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A5CAD" w14:textId="0D516A3F"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10</w:t>
      </w:r>
      <w:r w:rsidR="002D747F">
        <w:rPr>
          <w:b/>
          <w:noProof/>
          <w:sz w:val="24"/>
        </w:rPr>
        <w:t>9</w:t>
      </w:r>
      <w:r w:rsidR="009C19C2">
        <w:rPr>
          <w:b/>
          <w:noProof/>
          <w:sz w:val="24"/>
        </w:rPr>
        <w:t>bis-</w:t>
      </w:r>
      <w:r w:rsidR="002D747F">
        <w:rPr>
          <w:b/>
          <w:noProof/>
          <w:sz w:val="24"/>
        </w:rPr>
        <w:t>e</w:t>
      </w:r>
      <w:r>
        <w:rPr>
          <w:b/>
          <w:i/>
          <w:noProof/>
          <w:sz w:val="28"/>
        </w:rPr>
        <w:tab/>
      </w:r>
      <w:r w:rsidR="009C19C2">
        <w:rPr>
          <w:b/>
          <w:i/>
          <w:noProof/>
          <w:sz w:val="28"/>
        </w:rPr>
        <w:t>draft-</w:t>
      </w:r>
      <w:r w:rsidR="008F0FB3" w:rsidRPr="002A1B75">
        <w:rPr>
          <w:b/>
          <w:noProof/>
          <w:sz w:val="28"/>
        </w:rPr>
        <w:t>R2-</w:t>
      </w:r>
      <w:r w:rsidR="00FB139B">
        <w:rPr>
          <w:b/>
          <w:noProof/>
          <w:sz w:val="28"/>
        </w:rPr>
        <w:t>200</w:t>
      </w:r>
      <w:r w:rsidR="009C19C2">
        <w:rPr>
          <w:b/>
          <w:noProof/>
          <w:sz w:val="28"/>
        </w:rPr>
        <w:t>4042</w:t>
      </w:r>
    </w:p>
    <w:p w14:paraId="0AE23264" w14:textId="133921AB" w:rsidR="001E41F3" w:rsidRDefault="00E2784B" w:rsidP="005E2C44">
      <w:pPr>
        <w:pStyle w:val="CRCoverPage"/>
        <w:outlineLvl w:val="0"/>
        <w:rPr>
          <w:b/>
          <w:noProof/>
          <w:sz w:val="24"/>
        </w:rPr>
      </w:pPr>
      <w:r>
        <w:rPr>
          <w:b/>
          <w:noProof/>
          <w:sz w:val="24"/>
        </w:rPr>
        <w:t xml:space="preserve">Online, </w:t>
      </w:r>
      <w:r w:rsidR="009C19C2">
        <w:rPr>
          <w:b/>
          <w:noProof/>
          <w:sz w:val="24"/>
        </w:rPr>
        <w:t>April</w:t>
      </w:r>
      <w:r w:rsidR="002D747F">
        <w:rPr>
          <w:b/>
          <w:noProof/>
          <w:sz w:val="24"/>
        </w:rPr>
        <w:t xml:space="preserve"> 2</w:t>
      </w:r>
      <w:r w:rsidR="009C19C2">
        <w:rPr>
          <w:b/>
          <w:noProof/>
          <w:sz w:val="24"/>
        </w:rPr>
        <w:t>0</w:t>
      </w:r>
      <w:r w:rsidR="002D747F" w:rsidRPr="002D747F">
        <w:rPr>
          <w:b/>
          <w:noProof/>
          <w:sz w:val="24"/>
          <w:vertAlign w:val="superscript"/>
        </w:rPr>
        <w:t>th</w:t>
      </w:r>
      <w:r w:rsidR="002D747F">
        <w:rPr>
          <w:b/>
          <w:noProof/>
          <w:sz w:val="24"/>
        </w:rPr>
        <w:t xml:space="preserve"> </w:t>
      </w:r>
      <w:r w:rsidR="002A1B75">
        <w:rPr>
          <w:b/>
          <w:noProof/>
          <w:sz w:val="24"/>
        </w:rPr>
        <w:t xml:space="preserve"> – </w:t>
      </w:r>
      <w:r w:rsidR="009C19C2">
        <w:rPr>
          <w:b/>
          <w:noProof/>
          <w:sz w:val="24"/>
        </w:rPr>
        <w:t>April 30</w:t>
      </w:r>
      <w:r w:rsidR="009C19C2">
        <w:rPr>
          <w:b/>
          <w:noProof/>
          <w:sz w:val="24"/>
          <w:vertAlign w:val="superscript"/>
        </w:rPr>
        <w:t xml:space="preserve"> </w:t>
      </w:r>
      <w:r w:rsidR="002A1B75">
        <w:rPr>
          <w:b/>
          <w:noProof/>
          <w:sz w:val="24"/>
        </w:rPr>
        <w:t xml:space="preserve"> 20</w:t>
      </w:r>
      <w:r w:rsidR="002D747F">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9485B" w14:paraId="6910A17F" w14:textId="77777777" w:rsidTr="00547111">
        <w:tc>
          <w:tcPr>
            <w:tcW w:w="9641" w:type="dxa"/>
            <w:gridSpan w:val="9"/>
            <w:tcBorders>
              <w:top w:val="single" w:sz="4" w:space="0" w:color="auto"/>
              <w:left w:val="single" w:sz="4" w:space="0" w:color="auto"/>
              <w:right w:val="single" w:sz="4" w:space="0" w:color="auto"/>
            </w:tcBorders>
          </w:tcPr>
          <w:p w14:paraId="22B3DC21" w14:textId="77777777" w:rsidR="001E41F3" w:rsidRPr="0029485B" w:rsidRDefault="00305409" w:rsidP="00234FD5">
            <w:pPr>
              <w:pStyle w:val="CRCoverPage"/>
              <w:spacing w:after="0"/>
              <w:jc w:val="right"/>
              <w:rPr>
                <w:i/>
                <w:noProof/>
              </w:rPr>
            </w:pPr>
            <w:r w:rsidRPr="0029485B">
              <w:rPr>
                <w:i/>
                <w:noProof/>
                <w:sz w:val="14"/>
              </w:rPr>
              <w:t>CR-Form-v</w:t>
            </w:r>
            <w:r w:rsidR="00BA3EC5" w:rsidRPr="0029485B">
              <w:rPr>
                <w:i/>
                <w:noProof/>
                <w:sz w:val="14"/>
              </w:rPr>
              <w:t>1</w:t>
            </w:r>
            <w:r w:rsidR="00234FD5" w:rsidRPr="0029485B">
              <w:rPr>
                <w:i/>
                <w:noProof/>
                <w:sz w:val="14"/>
              </w:rPr>
              <w:t>2.0</w:t>
            </w:r>
          </w:p>
        </w:tc>
      </w:tr>
      <w:tr w:rsidR="001E41F3" w:rsidRPr="0029485B" w14:paraId="18E122E9" w14:textId="77777777" w:rsidTr="00547111">
        <w:tc>
          <w:tcPr>
            <w:tcW w:w="9641" w:type="dxa"/>
            <w:gridSpan w:val="9"/>
            <w:tcBorders>
              <w:left w:val="single" w:sz="4" w:space="0" w:color="auto"/>
              <w:right w:val="single" w:sz="4" w:space="0" w:color="auto"/>
            </w:tcBorders>
          </w:tcPr>
          <w:p w14:paraId="3E10783A" w14:textId="77777777" w:rsidR="001E41F3" w:rsidRPr="0029485B" w:rsidRDefault="001E41F3">
            <w:pPr>
              <w:pStyle w:val="CRCoverPage"/>
              <w:spacing w:after="0"/>
              <w:jc w:val="center"/>
              <w:rPr>
                <w:noProof/>
              </w:rPr>
            </w:pPr>
            <w:r w:rsidRPr="0029485B">
              <w:rPr>
                <w:b/>
                <w:noProof/>
                <w:sz w:val="32"/>
              </w:rPr>
              <w:t>CHANGE REQUEST</w:t>
            </w:r>
          </w:p>
        </w:tc>
      </w:tr>
      <w:tr w:rsidR="001E41F3" w:rsidRPr="0029485B" w14:paraId="2E35FAD1" w14:textId="77777777" w:rsidTr="00547111">
        <w:tc>
          <w:tcPr>
            <w:tcW w:w="9641" w:type="dxa"/>
            <w:gridSpan w:val="9"/>
            <w:tcBorders>
              <w:left w:val="single" w:sz="4" w:space="0" w:color="auto"/>
              <w:right w:val="single" w:sz="4" w:space="0" w:color="auto"/>
            </w:tcBorders>
          </w:tcPr>
          <w:p w14:paraId="10051652" w14:textId="77777777" w:rsidR="001E41F3" w:rsidRPr="0029485B" w:rsidRDefault="001E41F3">
            <w:pPr>
              <w:pStyle w:val="CRCoverPage"/>
              <w:spacing w:after="0"/>
              <w:rPr>
                <w:noProof/>
                <w:sz w:val="8"/>
                <w:szCs w:val="8"/>
              </w:rPr>
            </w:pPr>
          </w:p>
        </w:tc>
      </w:tr>
      <w:tr w:rsidR="001E41F3" w:rsidRPr="0029485B" w14:paraId="6F74CFB0" w14:textId="77777777" w:rsidTr="00547111">
        <w:tc>
          <w:tcPr>
            <w:tcW w:w="142" w:type="dxa"/>
            <w:tcBorders>
              <w:left w:val="single" w:sz="4" w:space="0" w:color="auto"/>
            </w:tcBorders>
          </w:tcPr>
          <w:p w14:paraId="67E3F226" w14:textId="77777777" w:rsidR="001E41F3" w:rsidRPr="0029485B" w:rsidRDefault="001E41F3">
            <w:pPr>
              <w:pStyle w:val="CRCoverPage"/>
              <w:spacing w:after="0"/>
              <w:jc w:val="right"/>
              <w:rPr>
                <w:noProof/>
              </w:rPr>
            </w:pPr>
          </w:p>
        </w:tc>
        <w:tc>
          <w:tcPr>
            <w:tcW w:w="1559" w:type="dxa"/>
            <w:shd w:val="pct30" w:color="FFFF00" w:fill="auto"/>
          </w:tcPr>
          <w:p w14:paraId="2ECD8DEC" w14:textId="77777777" w:rsidR="001E41F3" w:rsidRPr="0029485B" w:rsidRDefault="000F44ED" w:rsidP="00B61F8A">
            <w:pPr>
              <w:pStyle w:val="CRCoverPage"/>
              <w:spacing w:after="0"/>
              <w:jc w:val="right"/>
              <w:rPr>
                <w:b/>
                <w:noProof/>
                <w:sz w:val="28"/>
              </w:rPr>
            </w:pPr>
            <w:r w:rsidRPr="0029485B">
              <w:rPr>
                <w:b/>
                <w:noProof/>
                <w:sz w:val="28"/>
              </w:rPr>
              <w:t>3</w:t>
            </w:r>
            <w:r w:rsidR="00DF7FF5" w:rsidRPr="0029485B">
              <w:rPr>
                <w:b/>
                <w:noProof/>
                <w:sz w:val="28"/>
              </w:rPr>
              <w:t>6</w:t>
            </w:r>
            <w:r w:rsidR="008014E1" w:rsidRPr="0029485B">
              <w:rPr>
                <w:b/>
                <w:noProof/>
                <w:sz w:val="28"/>
              </w:rPr>
              <w:t>.3</w:t>
            </w:r>
            <w:r w:rsidR="003C4F29" w:rsidRPr="0029485B">
              <w:rPr>
                <w:b/>
                <w:noProof/>
                <w:sz w:val="28"/>
              </w:rPr>
              <w:t>0</w:t>
            </w:r>
            <w:r w:rsidR="00DF7FF5" w:rsidRPr="0029485B">
              <w:rPr>
                <w:b/>
                <w:noProof/>
                <w:sz w:val="28"/>
              </w:rPr>
              <w:t>4</w:t>
            </w:r>
          </w:p>
        </w:tc>
        <w:tc>
          <w:tcPr>
            <w:tcW w:w="709" w:type="dxa"/>
          </w:tcPr>
          <w:p w14:paraId="1ECA62B7" w14:textId="77777777" w:rsidR="001E41F3" w:rsidRPr="0029485B" w:rsidRDefault="001E41F3">
            <w:pPr>
              <w:pStyle w:val="CRCoverPage"/>
              <w:spacing w:after="0"/>
              <w:jc w:val="center"/>
              <w:rPr>
                <w:noProof/>
              </w:rPr>
            </w:pPr>
            <w:r w:rsidRPr="0029485B">
              <w:rPr>
                <w:b/>
                <w:noProof/>
                <w:sz w:val="28"/>
              </w:rPr>
              <w:t>CR</w:t>
            </w:r>
          </w:p>
        </w:tc>
        <w:tc>
          <w:tcPr>
            <w:tcW w:w="1276" w:type="dxa"/>
            <w:shd w:val="pct30" w:color="FFFF00" w:fill="auto"/>
          </w:tcPr>
          <w:p w14:paraId="5539C100" w14:textId="07B026CE" w:rsidR="001E41F3" w:rsidRPr="00FB139B" w:rsidRDefault="00FB139B" w:rsidP="00547111">
            <w:pPr>
              <w:pStyle w:val="CRCoverPage"/>
              <w:spacing w:after="0"/>
              <w:rPr>
                <w:b/>
                <w:noProof/>
                <w:sz w:val="28"/>
                <w:szCs w:val="28"/>
                <w:lang w:eastAsia="zh-CN"/>
              </w:rPr>
            </w:pPr>
            <w:r w:rsidRPr="00FB139B">
              <w:rPr>
                <w:b/>
                <w:noProof/>
                <w:sz w:val="28"/>
                <w:szCs w:val="28"/>
                <w:lang w:eastAsia="zh-CN"/>
              </w:rPr>
              <w:t>078</w:t>
            </w:r>
            <w:r w:rsidR="00B02F71">
              <w:rPr>
                <w:b/>
                <w:noProof/>
                <w:sz w:val="28"/>
                <w:szCs w:val="28"/>
                <w:lang w:eastAsia="zh-CN"/>
              </w:rPr>
              <w:t>3</w:t>
            </w:r>
          </w:p>
        </w:tc>
        <w:tc>
          <w:tcPr>
            <w:tcW w:w="709" w:type="dxa"/>
          </w:tcPr>
          <w:p w14:paraId="23ADF185" w14:textId="77777777" w:rsidR="001E41F3" w:rsidRPr="0029485B" w:rsidRDefault="001E41F3" w:rsidP="0051580D">
            <w:pPr>
              <w:pStyle w:val="CRCoverPage"/>
              <w:tabs>
                <w:tab w:val="right" w:pos="625"/>
              </w:tabs>
              <w:spacing w:after="0"/>
              <w:jc w:val="center"/>
              <w:rPr>
                <w:noProof/>
              </w:rPr>
            </w:pPr>
            <w:r w:rsidRPr="0029485B">
              <w:rPr>
                <w:b/>
                <w:bCs/>
                <w:noProof/>
                <w:sz w:val="28"/>
              </w:rPr>
              <w:t>rev</w:t>
            </w:r>
          </w:p>
        </w:tc>
        <w:tc>
          <w:tcPr>
            <w:tcW w:w="992" w:type="dxa"/>
            <w:shd w:val="pct30" w:color="FFFF00" w:fill="auto"/>
          </w:tcPr>
          <w:p w14:paraId="631750F5" w14:textId="781C347D" w:rsidR="001E41F3" w:rsidRPr="00A9083B" w:rsidRDefault="003425C3" w:rsidP="00E13F3D">
            <w:pPr>
              <w:pStyle w:val="CRCoverPage"/>
              <w:spacing w:after="0"/>
              <w:jc w:val="center"/>
              <w:rPr>
                <w:b/>
                <w:sz w:val="28"/>
                <w:szCs w:val="28"/>
              </w:rPr>
            </w:pPr>
            <w:r>
              <w:rPr>
                <w:b/>
                <w:sz w:val="28"/>
                <w:szCs w:val="28"/>
              </w:rPr>
              <w:t>1</w:t>
            </w:r>
          </w:p>
        </w:tc>
        <w:tc>
          <w:tcPr>
            <w:tcW w:w="2410" w:type="dxa"/>
          </w:tcPr>
          <w:p w14:paraId="1089B873" w14:textId="77777777" w:rsidR="001E41F3" w:rsidRPr="0029485B" w:rsidRDefault="001E41F3" w:rsidP="0051580D">
            <w:pPr>
              <w:pStyle w:val="CRCoverPage"/>
              <w:tabs>
                <w:tab w:val="right" w:pos="1825"/>
              </w:tabs>
              <w:spacing w:after="0"/>
              <w:jc w:val="center"/>
              <w:rPr>
                <w:noProof/>
              </w:rPr>
            </w:pPr>
            <w:r w:rsidRPr="0029485B">
              <w:rPr>
                <w:b/>
                <w:noProof/>
                <w:sz w:val="28"/>
                <w:szCs w:val="28"/>
              </w:rPr>
              <w:t>Current version:</w:t>
            </w:r>
          </w:p>
        </w:tc>
        <w:tc>
          <w:tcPr>
            <w:tcW w:w="1701" w:type="dxa"/>
            <w:shd w:val="pct30" w:color="FFFF00" w:fill="auto"/>
          </w:tcPr>
          <w:p w14:paraId="0E75C768" w14:textId="16574CAE" w:rsidR="001E41F3" w:rsidRPr="0029485B" w:rsidRDefault="00400BAB">
            <w:pPr>
              <w:pStyle w:val="CRCoverPage"/>
              <w:spacing w:after="0"/>
              <w:jc w:val="center"/>
              <w:rPr>
                <w:noProof/>
                <w:sz w:val="28"/>
              </w:rPr>
            </w:pPr>
            <w:r w:rsidRPr="0029485B">
              <w:rPr>
                <w:b/>
                <w:noProof/>
                <w:sz w:val="28"/>
              </w:rPr>
              <w:t>1</w:t>
            </w:r>
            <w:r w:rsidR="009C19C2">
              <w:rPr>
                <w:b/>
                <w:noProof/>
                <w:sz w:val="28"/>
              </w:rPr>
              <w:t>6</w:t>
            </w:r>
            <w:r w:rsidRPr="0029485B">
              <w:rPr>
                <w:b/>
                <w:noProof/>
                <w:sz w:val="28"/>
              </w:rPr>
              <w:t>.</w:t>
            </w:r>
            <w:r w:rsidR="004A5609">
              <w:rPr>
                <w:b/>
                <w:noProof/>
                <w:sz w:val="28"/>
              </w:rPr>
              <w:t>0</w:t>
            </w:r>
            <w:r w:rsidR="00342636" w:rsidRPr="0029485B">
              <w:rPr>
                <w:b/>
                <w:noProof/>
                <w:sz w:val="28"/>
              </w:rPr>
              <w:t>.0</w:t>
            </w:r>
          </w:p>
        </w:tc>
        <w:tc>
          <w:tcPr>
            <w:tcW w:w="143" w:type="dxa"/>
            <w:tcBorders>
              <w:right w:val="single" w:sz="4" w:space="0" w:color="auto"/>
            </w:tcBorders>
          </w:tcPr>
          <w:p w14:paraId="576F9A06" w14:textId="77777777" w:rsidR="001E41F3" w:rsidRPr="0029485B" w:rsidRDefault="001E41F3">
            <w:pPr>
              <w:pStyle w:val="CRCoverPage"/>
              <w:spacing w:after="0"/>
              <w:rPr>
                <w:noProof/>
              </w:rPr>
            </w:pPr>
          </w:p>
        </w:tc>
      </w:tr>
      <w:tr w:rsidR="001E41F3" w:rsidRPr="0029485B" w14:paraId="7F88D0A6" w14:textId="77777777" w:rsidTr="00547111">
        <w:tc>
          <w:tcPr>
            <w:tcW w:w="9641" w:type="dxa"/>
            <w:gridSpan w:val="9"/>
            <w:tcBorders>
              <w:left w:val="single" w:sz="4" w:space="0" w:color="auto"/>
              <w:right w:val="single" w:sz="4" w:space="0" w:color="auto"/>
            </w:tcBorders>
          </w:tcPr>
          <w:p w14:paraId="6F508846" w14:textId="77777777" w:rsidR="001E41F3" w:rsidRPr="0029485B" w:rsidRDefault="001E41F3">
            <w:pPr>
              <w:pStyle w:val="CRCoverPage"/>
              <w:spacing w:after="0"/>
              <w:rPr>
                <w:noProof/>
              </w:rPr>
            </w:pPr>
          </w:p>
        </w:tc>
      </w:tr>
      <w:tr w:rsidR="001E41F3" w:rsidRPr="0029485B" w14:paraId="6AB681A0" w14:textId="77777777" w:rsidTr="00547111">
        <w:tc>
          <w:tcPr>
            <w:tcW w:w="9641" w:type="dxa"/>
            <w:gridSpan w:val="9"/>
            <w:tcBorders>
              <w:top w:val="single" w:sz="4" w:space="0" w:color="auto"/>
            </w:tcBorders>
          </w:tcPr>
          <w:p w14:paraId="3EB96DCF" w14:textId="77777777" w:rsidR="001E41F3" w:rsidRPr="0029485B" w:rsidRDefault="001E41F3">
            <w:pPr>
              <w:pStyle w:val="CRCoverPage"/>
              <w:spacing w:after="0"/>
              <w:jc w:val="center"/>
              <w:rPr>
                <w:rFonts w:cs="Arial"/>
                <w:i/>
                <w:noProof/>
              </w:rPr>
            </w:pPr>
            <w:r w:rsidRPr="0029485B">
              <w:rPr>
                <w:rFonts w:cs="Arial"/>
                <w:i/>
                <w:noProof/>
              </w:rPr>
              <w:t xml:space="preserve">For </w:t>
            </w:r>
            <w:hyperlink r:id="rId11" w:anchor="_blank" w:history="1">
              <w:r w:rsidRPr="0029485B">
                <w:rPr>
                  <w:rStyle w:val="Hyperlink"/>
                  <w:rFonts w:cs="Arial"/>
                  <w:b/>
                  <w:i/>
                  <w:noProof/>
                  <w:color w:val="FF0000"/>
                </w:rPr>
                <w:t>HE</w:t>
              </w:r>
              <w:bookmarkStart w:id="0" w:name="_Hlt497126619"/>
              <w:r w:rsidRPr="0029485B">
                <w:rPr>
                  <w:rStyle w:val="Hyperlink"/>
                  <w:rFonts w:cs="Arial"/>
                  <w:b/>
                  <w:i/>
                  <w:noProof/>
                  <w:color w:val="FF0000"/>
                </w:rPr>
                <w:t>L</w:t>
              </w:r>
              <w:bookmarkEnd w:id="0"/>
              <w:r w:rsidRPr="0029485B">
                <w:rPr>
                  <w:rStyle w:val="Hyperlink"/>
                  <w:rFonts w:cs="Arial"/>
                  <w:b/>
                  <w:i/>
                  <w:noProof/>
                  <w:color w:val="FF0000"/>
                </w:rPr>
                <w:t>P</w:t>
              </w:r>
            </w:hyperlink>
            <w:r w:rsidRPr="0029485B">
              <w:rPr>
                <w:rFonts w:cs="Arial"/>
                <w:b/>
                <w:i/>
                <w:noProof/>
                <w:color w:val="FF0000"/>
              </w:rPr>
              <w:t xml:space="preserve"> </w:t>
            </w:r>
            <w:r w:rsidRPr="0029485B">
              <w:rPr>
                <w:rFonts w:cs="Arial"/>
                <w:i/>
                <w:noProof/>
              </w:rPr>
              <w:t>on using this form</w:t>
            </w:r>
            <w:r w:rsidR="0051580D" w:rsidRPr="0029485B">
              <w:rPr>
                <w:rFonts w:cs="Arial"/>
                <w:i/>
                <w:noProof/>
              </w:rPr>
              <w:t>: c</w:t>
            </w:r>
            <w:r w:rsidR="00F25D98" w:rsidRPr="0029485B">
              <w:rPr>
                <w:rFonts w:cs="Arial"/>
                <w:i/>
                <w:noProof/>
              </w:rPr>
              <w:t xml:space="preserve">omprehensive instructions can be found at </w:t>
            </w:r>
            <w:r w:rsidR="001B7A65" w:rsidRPr="0029485B">
              <w:rPr>
                <w:rFonts w:cs="Arial"/>
                <w:i/>
                <w:noProof/>
              </w:rPr>
              <w:br/>
            </w:r>
            <w:hyperlink r:id="rId12" w:history="1">
              <w:r w:rsidR="00DE34CF" w:rsidRPr="0029485B">
                <w:rPr>
                  <w:rStyle w:val="Hyperlink"/>
                  <w:rFonts w:cs="Arial"/>
                  <w:i/>
                  <w:noProof/>
                </w:rPr>
                <w:t>http://www.3gpp.org/Change-Requests</w:t>
              </w:r>
            </w:hyperlink>
            <w:r w:rsidR="00F25D98" w:rsidRPr="0029485B">
              <w:rPr>
                <w:rFonts w:cs="Arial"/>
                <w:i/>
                <w:noProof/>
              </w:rPr>
              <w:t>.</w:t>
            </w:r>
          </w:p>
        </w:tc>
      </w:tr>
      <w:tr w:rsidR="001E41F3" w:rsidRPr="0029485B" w14:paraId="3A6320BB" w14:textId="77777777" w:rsidTr="00547111">
        <w:tc>
          <w:tcPr>
            <w:tcW w:w="9641" w:type="dxa"/>
            <w:gridSpan w:val="9"/>
          </w:tcPr>
          <w:p w14:paraId="7697D8BF" w14:textId="77777777" w:rsidR="001E41F3" w:rsidRPr="0029485B" w:rsidRDefault="001E41F3">
            <w:pPr>
              <w:pStyle w:val="CRCoverPage"/>
              <w:spacing w:after="0"/>
              <w:rPr>
                <w:noProof/>
                <w:sz w:val="8"/>
                <w:szCs w:val="8"/>
              </w:rPr>
            </w:pPr>
          </w:p>
        </w:tc>
      </w:tr>
    </w:tbl>
    <w:p w14:paraId="07EB7DD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9485B" w14:paraId="4C32B1B3" w14:textId="77777777" w:rsidTr="00A7671C">
        <w:tc>
          <w:tcPr>
            <w:tcW w:w="2835" w:type="dxa"/>
          </w:tcPr>
          <w:p w14:paraId="7046E3F6" w14:textId="77777777" w:rsidR="00F25D98" w:rsidRPr="0029485B" w:rsidRDefault="00F25D98" w:rsidP="001E41F3">
            <w:pPr>
              <w:pStyle w:val="CRCoverPage"/>
              <w:tabs>
                <w:tab w:val="right" w:pos="2751"/>
              </w:tabs>
              <w:spacing w:after="0"/>
              <w:rPr>
                <w:b/>
                <w:i/>
                <w:noProof/>
              </w:rPr>
            </w:pPr>
            <w:r w:rsidRPr="0029485B">
              <w:rPr>
                <w:b/>
                <w:i/>
                <w:noProof/>
              </w:rPr>
              <w:t>Proposed change</w:t>
            </w:r>
            <w:r w:rsidR="00A7671C" w:rsidRPr="0029485B">
              <w:rPr>
                <w:b/>
                <w:i/>
                <w:noProof/>
              </w:rPr>
              <w:t xml:space="preserve"> </w:t>
            </w:r>
            <w:r w:rsidRPr="0029485B">
              <w:rPr>
                <w:b/>
                <w:i/>
                <w:noProof/>
              </w:rPr>
              <w:t>affects:</w:t>
            </w:r>
          </w:p>
        </w:tc>
        <w:tc>
          <w:tcPr>
            <w:tcW w:w="1418" w:type="dxa"/>
          </w:tcPr>
          <w:p w14:paraId="6AA44C2D" w14:textId="77777777" w:rsidR="00F25D98" w:rsidRPr="0029485B" w:rsidRDefault="00F25D98" w:rsidP="001E41F3">
            <w:pPr>
              <w:pStyle w:val="CRCoverPage"/>
              <w:spacing w:after="0"/>
              <w:jc w:val="right"/>
              <w:rPr>
                <w:noProof/>
              </w:rPr>
            </w:pPr>
            <w:r w:rsidRPr="0029485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B4545" w14:textId="77777777" w:rsidR="00F25D98" w:rsidRPr="0029485B" w:rsidRDefault="00F25D98" w:rsidP="001E41F3">
            <w:pPr>
              <w:pStyle w:val="CRCoverPage"/>
              <w:spacing w:after="0"/>
              <w:jc w:val="center"/>
              <w:rPr>
                <w:b/>
                <w:caps/>
                <w:noProof/>
              </w:rPr>
            </w:pPr>
          </w:p>
        </w:tc>
        <w:tc>
          <w:tcPr>
            <w:tcW w:w="709" w:type="dxa"/>
            <w:tcBorders>
              <w:left w:val="single" w:sz="4" w:space="0" w:color="auto"/>
            </w:tcBorders>
          </w:tcPr>
          <w:p w14:paraId="176D49A0" w14:textId="77777777" w:rsidR="00F25D98" w:rsidRPr="0029485B" w:rsidRDefault="00F25D98" w:rsidP="001E41F3">
            <w:pPr>
              <w:pStyle w:val="CRCoverPage"/>
              <w:spacing w:after="0"/>
              <w:jc w:val="right"/>
              <w:rPr>
                <w:noProof/>
                <w:u w:val="single"/>
              </w:rPr>
            </w:pPr>
            <w:r w:rsidRPr="0029485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E45A2" w14:textId="77777777" w:rsidR="00F25D98" w:rsidRPr="0029485B" w:rsidRDefault="007558C9" w:rsidP="001E41F3">
            <w:pPr>
              <w:pStyle w:val="CRCoverPage"/>
              <w:spacing w:after="0"/>
              <w:jc w:val="center"/>
              <w:rPr>
                <w:b/>
                <w:caps/>
                <w:noProof/>
              </w:rPr>
            </w:pPr>
            <w:r w:rsidRPr="0029485B">
              <w:rPr>
                <w:b/>
                <w:caps/>
                <w:noProof/>
              </w:rPr>
              <w:t>x</w:t>
            </w:r>
          </w:p>
        </w:tc>
        <w:tc>
          <w:tcPr>
            <w:tcW w:w="2126" w:type="dxa"/>
          </w:tcPr>
          <w:p w14:paraId="76B22EC4" w14:textId="77777777" w:rsidR="00F25D98" w:rsidRPr="0029485B" w:rsidRDefault="00F25D98" w:rsidP="001E41F3">
            <w:pPr>
              <w:pStyle w:val="CRCoverPage"/>
              <w:spacing w:after="0"/>
              <w:jc w:val="right"/>
              <w:rPr>
                <w:noProof/>
                <w:u w:val="single"/>
              </w:rPr>
            </w:pPr>
            <w:r w:rsidRPr="0029485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B90A05" w14:textId="77777777" w:rsidR="00F25D98" w:rsidRPr="0029485B" w:rsidRDefault="007558C9" w:rsidP="001E41F3">
            <w:pPr>
              <w:pStyle w:val="CRCoverPage"/>
              <w:spacing w:after="0"/>
              <w:jc w:val="center"/>
              <w:rPr>
                <w:b/>
                <w:caps/>
                <w:noProof/>
              </w:rPr>
            </w:pPr>
            <w:r w:rsidRPr="0029485B">
              <w:rPr>
                <w:b/>
                <w:caps/>
                <w:noProof/>
              </w:rPr>
              <w:t>x</w:t>
            </w:r>
          </w:p>
        </w:tc>
        <w:tc>
          <w:tcPr>
            <w:tcW w:w="1418" w:type="dxa"/>
            <w:tcBorders>
              <w:left w:val="nil"/>
            </w:tcBorders>
          </w:tcPr>
          <w:p w14:paraId="51C21C2F" w14:textId="77777777" w:rsidR="00F25D98" w:rsidRPr="0029485B" w:rsidRDefault="00F25D98" w:rsidP="001E41F3">
            <w:pPr>
              <w:pStyle w:val="CRCoverPage"/>
              <w:spacing w:after="0"/>
              <w:jc w:val="right"/>
              <w:rPr>
                <w:noProof/>
              </w:rPr>
            </w:pPr>
            <w:r w:rsidRPr="0029485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C02406" w14:textId="77777777" w:rsidR="00F25D98" w:rsidRPr="0029485B" w:rsidRDefault="00F25D98" w:rsidP="001E41F3">
            <w:pPr>
              <w:pStyle w:val="CRCoverPage"/>
              <w:spacing w:after="0"/>
              <w:jc w:val="center"/>
              <w:rPr>
                <w:b/>
                <w:bCs/>
                <w:caps/>
                <w:noProof/>
              </w:rPr>
            </w:pPr>
          </w:p>
        </w:tc>
      </w:tr>
    </w:tbl>
    <w:p w14:paraId="4FD81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9485B" w14:paraId="1E66CAD5" w14:textId="77777777" w:rsidTr="00547111">
        <w:tc>
          <w:tcPr>
            <w:tcW w:w="9640" w:type="dxa"/>
            <w:gridSpan w:val="11"/>
          </w:tcPr>
          <w:p w14:paraId="2F0643E1" w14:textId="77777777" w:rsidR="001E41F3" w:rsidRPr="0029485B" w:rsidRDefault="001E41F3">
            <w:pPr>
              <w:pStyle w:val="CRCoverPage"/>
              <w:spacing w:after="0"/>
              <w:rPr>
                <w:noProof/>
                <w:sz w:val="8"/>
                <w:szCs w:val="8"/>
              </w:rPr>
            </w:pPr>
          </w:p>
        </w:tc>
      </w:tr>
      <w:tr w:rsidR="001E41F3" w:rsidRPr="0029485B" w14:paraId="588705FE" w14:textId="77777777" w:rsidTr="00547111">
        <w:tc>
          <w:tcPr>
            <w:tcW w:w="1843" w:type="dxa"/>
            <w:tcBorders>
              <w:top w:val="single" w:sz="4" w:space="0" w:color="auto"/>
              <w:left w:val="single" w:sz="4" w:space="0" w:color="auto"/>
            </w:tcBorders>
          </w:tcPr>
          <w:p w14:paraId="68801AC7" w14:textId="77777777" w:rsidR="001E41F3" w:rsidRPr="0029485B" w:rsidRDefault="001E41F3">
            <w:pPr>
              <w:pStyle w:val="CRCoverPage"/>
              <w:tabs>
                <w:tab w:val="right" w:pos="1759"/>
              </w:tabs>
              <w:spacing w:after="0"/>
              <w:rPr>
                <w:b/>
                <w:i/>
                <w:noProof/>
              </w:rPr>
            </w:pPr>
            <w:r w:rsidRPr="0029485B">
              <w:rPr>
                <w:b/>
                <w:i/>
                <w:noProof/>
              </w:rPr>
              <w:t>Title:</w:t>
            </w:r>
            <w:r w:rsidRPr="0029485B">
              <w:rPr>
                <w:b/>
                <w:i/>
                <w:noProof/>
              </w:rPr>
              <w:tab/>
            </w:r>
          </w:p>
        </w:tc>
        <w:tc>
          <w:tcPr>
            <w:tcW w:w="7797" w:type="dxa"/>
            <w:gridSpan w:val="10"/>
            <w:tcBorders>
              <w:top w:val="single" w:sz="4" w:space="0" w:color="auto"/>
              <w:right w:val="single" w:sz="4" w:space="0" w:color="auto"/>
            </w:tcBorders>
            <w:shd w:val="pct30" w:color="FFFF00" w:fill="auto"/>
          </w:tcPr>
          <w:p w14:paraId="1590367D" w14:textId="77777777" w:rsidR="001E41F3" w:rsidRPr="0029485B" w:rsidRDefault="00BE3A7B" w:rsidP="00760640">
            <w:pPr>
              <w:pStyle w:val="CRCoverPage"/>
              <w:spacing w:after="0"/>
              <w:ind w:left="100"/>
              <w:rPr>
                <w:noProof/>
              </w:rPr>
            </w:pPr>
            <w:r w:rsidRPr="0029485B">
              <w:rPr>
                <w:noProof/>
              </w:rPr>
              <w:t xml:space="preserve">Introduction of Rel-16 </w:t>
            </w:r>
            <w:r w:rsidR="00A9525D" w:rsidRPr="0029485B">
              <w:rPr>
                <w:noProof/>
              </w:rPr>
              <w:t>NB-IoT</w:t>
            </w:r>
            <w:r w:rsidRPr="0029485B">
              <w:rPr>
                <w:noProof/>
              </w:rPr>
              <w:t xml:space="preserve"> enhancements</w:t>
            </w:r>
          </w:p>
        </w:tc>
      </w:tr>
      <w:tr w:rsidR="001E41F3" w:rsidRPr="0029485B" w14:paraId="268E0162" w14:textId="77777777" w:rsidTr="00547111">
        <w:tc>
          <w:tcPr>
            <w:tcW w:w="1843" w:type="dxa"/>
            <w:tcBorders>
              <w:left w:val="single" w:sz="4" w:space="0" w:color="auto"/>
            </w:tcBorders>
          </w:tcPr>
          <w:p w14:paraId="4EFDBE09"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77703429" w14:textId="77777777" w:rsidR="001E41F3" w:rsidRPr="0029485B" w:rsidRDefault="001E41F3">
            <w:pPr>
              <w:pStyle w:val="CRCoverPage"/>
              <w:spacing w:after="0"/>
              <w:rPr>
                <w:noProof/>
                <w:sz w:val="8"/>
                <w:szCs w:val="8"/>
              </w:rPr>
            </w:pPr>
          </w:p>
        </w:tc>
      </w:tr>
      <w:tr w:rsidR="001E41F3" w:rsidRPr="0029485B" w14:paraId="65F5AC34" w14:textId="77777777" w:rsidTr="00547111">
        <w:tc>
          <w:tcPr>
            <w:tcW w:w="1843" w:type="dxa"/>
            <w:tcBorders>
              <w:left w:val="single" w:sz="4" w:space="0" w:color="auto"/>
            </w:tcBorders>
          </w:tcPr>
          <w:p w14:paraId="30D7C313" w14:textId="77777777" w:rsidR="001E41F3" w:rsidRPr="0029485B" w:rsidRDefault="001E41F3">
            <w:pPr>
              <w:pStyle w:val="CRCoverPage"/>
              <w:tabs>
                <w:tab w:val="right" w:pos="1759"/>
              </w:tabs>
              <w:spacing w:after="0"/>
              <w:rPr>
                <w:b/>
                <w:i/>
                <w:noProof/>
              </w:rPr>
            </w:pPr>
            <w:r w:rsidRPr="0029485B">
              <w:rPr>
                <w:b/>
                <w:i/>
                <w:noProof/>
              </w:rPr>
              <w:t>Source to WG:</w:t>
            </w:r>
          </w:p>
        </w:tc>
        <w:tc>
          <w:tcPr>
            <w:tcW w:w="7797" w:type="dxa"/>
            <w:gridSpan w:val="10"/>
            <w:tcBorders>
              <w:right w:val="single" w:sz="4" w:space="0" w:color="auto"/>
            </w:tcBorders>
            <w:shd w:val="pct30" w:color="FFFF00" w:fill="auto"/>
          </w:tcPr>
          <w:p w14:paraId="60638BC3" w14:textId="77777777" w:rsidR="001E41F3" w:rsidRPr="0029485B" w:rsidRDefault="00BE3A7B">
            <w:pPr>
              <w:pStyle w:val="CRCoverPage"/>
              <w:spacing w:after="0"/>
              <w:ind w:left="100"/>
              <w:rPr>
                <w:noProof/>
              </w:rPr>
            </w:pPr>
            <w:r w:rsidRPr="0029485B">
              <w:rPr>
                <w:noProof/>
              </w:rPr>
              <w:t>Nokia</w:t>
            </w:r>
          </w:p>
        </w:tc>
      </w:tr>
      <w:tr w:rsidR="001E41F3" w:rsidRPr="0029485B" w14:paraId="77B9EBC6" w14:textId="77777777" w:rsidTr="00547111">
        <w:tc>
          <w:tcPr>
            <w:tcW w:w="1843" w:type="dxa"/>
            <w:tcBorders>
              <w:left w:val="single" w:sz="4" w:space="0" w:color="auto"/>
            </w:tcBorders>
          </w:tcPr>
          <w:p w14:paraId="1CDC241B" w14:textId="77777777" w:rsidR="001E41F3" w:rsidRPr="0029485B" w:rsidRDefault="001E41F3">
            <w:pPr>
              <w:pStyle w:val="CRCoverPage"/>
              <w:tabs>
                <w:tab w:val="right" w:pos="1759"/>
              </w:tabs>
              <w:spacing w:after="0"/>
              <w:rPr>
                <w:b/>
                <w:i/>
                <w:noProof/>
              </w:rPr>
            </w:pPr>
            <w:r w:rsidRPr="0029485B">
              <w:rPr>
                <w:b/>
                <w:i/>
                <w:noProof/>
              </w:rPr>
              <w:t>Source to TSG:</w:t>
            </w:r>
          </w:p>
        </w:tc>
        <w:tc>
          <w:tcPr>
            <w:tcW w:w="7797" w:type="dxa"/>
            <w:gridSpan w:val="10"/>
            <w:tcBorders>
              <w:right w:val="single" w:sz="4" w:space="0" w:color="auto"/>
            </w:tcBorders>
            <w:shd w:val="pct30" w:color="FFFF00" w:fill="auto"/>
          </w:tcPr>
          <w:p w14:paraId="4461D1C9" w14:textId="77777777" w:rsidR="001E41F3" w:rsidRPr="0029485B" w:rsidRDefault="00BE3A7B" w:rsidP="00547111">
            <w:pPr>
              <w:pStyle w:val="CRCoverPage"/>
              <w:spacing w:after="0"/>
              <w:ind w:left="100"/>
              <w:rPr>
                <w:noProof/>
              </w:rPr>
            </w:pPr>
            <w:r w:rsidRPr="0029485B">
              <w:rPr>
                <w:noProof/>
              </w:rPr>
              <w:t>R2</w:t>
            </w:r>
          </w:p>
        </w:tc>
      </w:tr>
      <w:tr w:rsidR="001E41F3" w:rsidRPr="0029485B" w14:paraId="314638CA" w14:textId="77777777" w:rsidTr="00547111">
        <w:tc>
          <w:tcPr>
            <w:tcW w:w="1843" w:type="dxa"/>
            <w:tcBorders>
              <w:left w:val="single" w:sz="4" w:space="0" w:color="auto"/>
            </w:tcBorders>
          </w:tcPr>
          <w:p w14:paraId="32971061"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685C200B" w14:textId="77777777" w:rsidR="001E41F3" w:rsidRPr="0029485B" w:rsidRDefault="001E41F3">
            <w:pPr>
              <w:pStyle w:val="CRCoverPage"/>
              <w:spacing w:after="0"/>
              <w:rPr>
                <w:noProof/>
                <w:sz w:val="8"/>
                <w:szCs w:val="8"/>
              </w:rPr>
            </w:pPr>
          </w:p>
        </w:tc>
      </w:tr>
      <w:tr w:rsidR="001E41F3" w:rsidRPr="0029485B" w14:paraId="284E97FC" w14:textId="77777777" w:rsidTr="00547111">
        <w:tc>
          <w:tcPr>
            <w:tcW w:w="1843" w:type="dxa"/>
            <w:tcBorders>
              <w:left w:val="single" w:sz="4" w:space="0" w:color="auto"/>
            </w:tcBorders>
          </w:tcPr>
          <w:p w14:paraId="6DFD5B59" w14:textId="77777777" w:rsidR="001E41F3" w:rsidRPr="0029485B" w:rsidRDefault="001E41F3">
            <w:pPr>
              <w:pStyle w:val="CRCoverPage"/>
              <w:tabs>
                <w:tab w:val="right" w:pos="1759"/>
              </w:tabs>
              <w:spacing w:after="0"/>
              <w:rPr>
                <w:b/>
                <w:i/>
                <w:noProof/>
              </w:rPr>
            </w:pPr>
            <w:r w:rsidRPr="0029485B">
              <w:rPr>
                <w:b/>
                <w:i/>
                <w:noProof/>
              </w:rPr>
              <w:t>Work item code</w:t>
            </w:r>
            <w:r w:rsidR="0051580D" w:rsidRPr="0029485B">
              <w:rPr>
                <w:b/>
                <w:i/>
                <w:noProof/>
              </w:rPr>
              <w:t>:</w:t>
            </w:r>
          </w:p>
        </w:tc>
        <w:tc>
          <w:tcPr>
            <w:tcW w:w="3686" w:type="dxa"/>
            <w:gridSpan w:val="5"/>
            <w:shd w:val="pct30" w:color="FFFF00" w:fill="auto"/>
          </w:tcPr>
          <w:p w14:paraId="2BA6477D" w14:textId="597BB0CC" w:rsidR="001E41F3" w:rsidRPr="0029485B" w:rsidRDefault="00C71363" w:rsidP="00EA66E3">
            <w:pPr>
              <w:pStyle w:val="CRCoverPage"/>
              <w:spacing w:after="0"/>
              <w:ind w:left="100"/>
              <w:rPr>
                <w:noProof/>
              </w:rPr>
            </w:pPr>
            <w:r w:rsidRPr="0029485B">
              <w:rPr>
                <w:noProof/>
              </w:rPr>
              <w:t>NB-IoTenh3</w:t>
            </w:r>
            <w:r w:rsidR="00BE3A7B" w:rsidRPr="0029485B">
              <w:rPr>
                <w:noProof/>
              </w:rPr>
              <w:t>-Core</w:t>
            </w:r>
          </w:p>
        </w:tc>
        <w:tc>
          <w:tcPr>
            <w:tcW w:w="567" w:type="dxa"/>
            <w:tcBorders>
              <w:left w:val="nil"/>
            </w:tcBorders>
          </w:tcPr>
          <w:p w14:paraId="25115E74" w14:textId="77777777" w:rsidR="001E41F3" w:rsidRPr="0029485B" w:rsidRDefault="001E41F3">
            <w:pPr>
              <w:pStyle w:val="CRCoverPage"/>
              <w:spacing w:after="0"/>
              <w:ind w:right="100"/>
              <w:rPr>
                <w:noProof/>
              </w:rPr>
            </w:pPr>
          </w:p>
        </w:tc>
        <w:tc>
          <w:tcPr>
            <w:tcW w:w="1417" w:type="dxa"/>
            <w:gridSpan w:val="3"/>
            <w:tcBorders>
              <w:left w:val="nil"/>
            </w:tcBorders>
          </w:tcPr>
          <w:p w14:paraId="26614C07" w14:textId="77777777" w:rsidR="001E41F3" w:rsidRPr="0029485B" w:rsidRDefault="001E41F3">
            <w:pPr>
              <w:pStyle w:val="CRCoverPage"/>
              <w:spacing w:after="0"/>
              <w:jc w:val="right"/>
              <w:rPr>
                <w:noProof/>
              </w:rPr>
            </w:pPr>
          </w:p>
        </w:tc>
        <w:tc>
          <w:tcPr>
            <w:tcW w:w="2127" w:type="dxa"/>
            <w:tcBorders>
              <w:right w:val="single" w:sz="4" w:space="0" w:color="auto"/>
            </w:tcBorders>
            <w:shd w:val="pct30" w:color="FFFF00" w:fill="auto"/>
          </w:tcPr>
          <w:p w14:paraId="7DAE71BF" w14:textId="3E7A5F3E" w:rsidR="001E41F3" w:rsidRPr="0029485B" w:rsidRDefault="00BE3A7B" w:rsidP="001E6C11">
            <w:pPr>
              <w:pStyle w:val="CRCoverPage"/>
              <w:spacing w:after="0"/>
              <w:ind w:left="100"/>
              <w:rPr>
                <w:noProof/>
              </w:rPr>
            </w:pPr>
            <w:r w:rsidRPr="0029485B">
              <w:rPr>
                <w:noProof/>
              </w:rPr>
              <w:t>2019-</w:t>
            </w:r>
            <w:r w:rsidR="00FD7DEC">
              <w:rPr>
                <w:noProof/>
              </w:rPr>
              <w:t>04-20</w:t>
            </w:r>
          </w:p>
        </w:tc>
      </w:tr>
      <w:tr w:rsidR="001E41F3" w:rsidRPr="0029485B" w14:paraId="4EE52884" w14:textId="77777777" w:rsidTr="00547111">
        <w:tc>
          <w:tcPr>
            <w:tcW w:w="1843" w:type="dxa"/>
            <w:tcBorders>
              <w:left w:val="single" w:sz="4" w:space="0" w:color="auto"/>
            </w:tcBorders>
          </w:tcPr>
          <w:p w14:paraId="6A297217" w14:textId="77777777" w:rsidR="001E41F3" w:rsidRPr="0029485B" w:rsidRDefault="001E41F3">
            <w:pPr>
              <w:pStyle w:val="CRCoverPage"/>
              <w:spacing w:after="0"/>
              <w:rPr>
                <w:b/>
                <w:i/>
                <w:noProof/>
                <w:sz w:val="8"/>
                <w:szCs w:val="8"/>
              </w:rPr>
            </w:pPr>
          </w:p>
        </w:tc>
        <w:tc>
          <w:tcPr>
            <w:tcW w:w="1986" w:type="dxa"/>
            <w:gridSpan w:val="4"/>
          </w:tcPr>
          <w:p w14:paraId="530ACA80" w14:textId="77777777" w:rsidR="001E41F3" w:rsidRPr="0029485B" w:rsidRDefault="001E41F3">
            <w:pPr>
              <w:pStyle w:val="CRCoverPage"/>
              <w:spacing w:after="0"/>
              <w:rPr>
                <w:noProof/>
                <w:sz w:val="8"/>
                <w:szCs w:val="8"/>
              </w:rPr>
            </w:pPr>
          </w:p>
        </w:tc>
        <w:tc>
          <w:tcPr>
            <w:tcW w:w="2267" w:type="dxa"/>
            <w:gridSpan w:val="2"/>
          </w:tcPr>
          <w:p w14:paraId="60076AC9" w14:textId="77777777" w:rsidR="001E41F3" w:rsidRPr="0029485B" w:rsidRDefault="001E41F3">
            <w:pPr>
              <w:pStyle w:val="CRCoverPage"/>
              <w:spacing w:after="0"/>
              <w:rPr>
                <w:noProof/>
                <w:sz w:val="8"/>
                <w:szCs w:val="8"/>
              </w:rPr>
            </w:pPr>
          </w:p>
        </w:tc>
        <w:tc>
          <w:tcPr>
            <w:tcW w:w="1417" w:type="dxa"/>
            <w:gridSpan w:val="3"/>
          </w:tcPr>
          <w:p w14:paraId="17989C81" w14:textId="77777777" w:rsidR="001E41F3" w:rsidRPr="0029485B" w:rsidRDefault="001E41F3">
            <w:pPr>
              <w:pStyle w:val="CRCoverPage"/>
              <w:spacing w:after="0"/>
              <w:rPr>
                <w:noProof/>
                <w:sz w:val="8"/>
                <w:szCs w:val="8"/>
              </w:rPr>
            </w:pPr>
          </w:p>
        </w:tc>
        <w:tc>
          <w:tcPr>
            <w:tcW w:w="2127" w:type="dxa"/>
            <w:tcBorders>
              <w:right w:val="single" w:sz="4" w:space="0" w:color="auto"/>
            </w:tcBorders>
          </w:tcPr>
          <w:p w14:paraId="54B8C187" w14:textId="77777777" w:rsidR="001E41F3" w:rsidRPr="0029485B" w:rsidRDefault="001E41F3">
            <w:pPr>
              <w:pStyle w:val="CRCoverPage"/>
              <w:spacing w:after="0"/>
              <w:rPr>
                <w:noProof/>
                <w:sz w:val="8"/>
                <w:szCs w:val="8"/>
              </w:rPr>
            </w:pPr>
          </w:p>
        </w:tc>
      </w:tr>
      <w:tr w:rsidR="001E41F3" w:rsidRPr="0029485B" w14:paraId="0204B403" w14:textId="77777777" w:rsidTr="00547111">
        <w:trPr>
          <w:cantSplit/>
        </w:trPr>
        <w:tc>
          <w:tcPr>
            <w:tcW w:w="1843" w:type="dxa"/>
            <w:tcBorders>
              <w:left w:val="single" w:sz="4" w:space="0" w:color="auto"/>
            </w:tcBorders>
          </w:tcPr>
          <w:p w14:paraId="48502CF0" w14:textId="77777777" w:rsidR="001E41F3" w:rsidRPr="0029485B" w:rsidRDefault="001E41F3">
            <w:pPr>
              <w:pStyle w:val="CRCoverPage"/>
              <w:tabs>
                <w:tab w:val="right" w:pos="1759"/>
              </w:tabs>
              <w:spacing w:after="0"/>
              <w:rPr>
                <w:b/>
                <w:i/>
                <w:noProof/>
              </w:rPr>
            </w:pPr>
            <w:r w:rsidRPr="0029485B">
              <w:rPr>
                <w:b/>
                <w:i/>
                <w:noProof/>
              </w:rPr>
              <w:t>Category:</w:t>
            </w:r>
          </w:p>
        </w:tc>
        <w:tc>
          <w:tcPr>
            <w:tcW w:w="851" w:type="dxa"/>
            <w:shd w:val="pct30" w:color="FFFF00" w:fill="auto"/>
          </w:tcPr>
          <w:p w14:paraId="46D8DCFC" w14:textId="77777777" w:rsidR="001E41F3" w:rsidRPr="0029485B" w:rsidRDefault="003D4C1B" w:rsidP="00D24991">
            <w:pPr>
              <w:pStyle w:val="CRCoverPage"/>
              <w:spacing w:after="0"/>
              <w:ind w:left="100" w:right="-609"/>
              <w:rPr>
                <w:b/>
                <w:noProof/>
              </w:rPr>
            </w:pPr>
            <w:r w:rsidRPr="0029485B">
              <w:rPr>
                <w:b/>
                <w:noProof/>
              </w:rPr>
              <w:t>B</w:t>
            </w:r>
          </w:p>
        </w:tc>
        <w:tc>
          <w:tcPr>
            <w:tcW w:w="3402" w:type="dxa"/>
            <w:gridSpan w:val="5"/>
            <w:tcBorders>
              <w:left w:val="nil"/>
            </w:tcBorders>
          </w:tcPr>
          <w:p w14:paraId="08A29BAC" w14:textId="77777777" w:rsidR="001E41F3" w:rsidRPr="0029485B" w:rsidRDefault="001E41F3">
            <w:pPr>
              <w:pStyle w:val="CRCoverPage"/>
              <w:spacing w:after="0"/>
              <w:rPr>
                <w:noProof/>
              </w:rPr>
            </w:pPr>
          </w:p>
        </w:tc>
        <w:tc>
          <w:tcPr>
            <w:tcW w:w="1417" w:type="dxa"/>
            <w:gridSpan w:val="3"/>
            <w:tcBorders>
              <w:left w:val="nil"/>
            </w:tcBorders>
          </w:tcPr>
          <w:p w14:paraId="613ACD14" w14:textId="77777777" w:rsidR="001E41F3" w:rsidRPr="0029485B" w:rsidRDefault="001E41F3">
            <w:pPr>
              <w:pStyle w:val="CRCoverPage"/>
              <w:spacing w:after="0"/>
              <w:jc w:val="right"/>
              <w:rPr>
                <w:b/>
                <w:i/>
                <w:noProof/>
              </w:rPr>
            </w:pPr>
            <w:r w:rsidRPr="0029485B">
              <w:rPr>
                <w:b/>
                <w:i/>
                <w:noProof/>
              </w:rPr>
              <w:t>Release:</w:t>
            </w:r>
          </w:p>
        </w:tc>
        <w:tc>
          <w:tcPr>
            <w:tcW w:w="2127" w:type="dxa"/>
            <w:tcBorders>
              <w:right w:val="single" w:sz="4" w:space="0" w:color="auto"/>
            </w:tcBorders>
            <w:shd w:val="pct30" w:color="FFFF00" w:fill="auto"/>
          </w:tcPr>
          <w:p w14:paraId="27DA6FEE" w14:textId="77777777" w:rsidR="001E41F3" w:rsidRPr="0029485B" w:rsidRDefault="009215CB">
            <w:pPr>
              <w:pStyle w:val="CRCoverPage"/>
              <w:spacing w:after="0"/>
              <w:ind w:left="100"/>
              <w:rPr>
                <w:noProof/>
              </w:rPr>
            </w:pPr>
            <w:r w:rsidRPr="0029485B">
              <w:rPr>
                <w:noProof/>
              </w:rPr>
              <w:t>Rel-1</w:t>
            </w:r>
            <w:r w:rsidR="00EA66E3" w:rsidRPr="0029485B">
              <w:rPr>
                <w:noProof/>
              </w:rPr>
              <w:t>6</w:t>
            </w:r>
          </w:p>
        </w:tc>
      </w:tr>
      <w:tr w:rsidR="001E41F3" w:rsidRPr="0029485B" w14:paraId="29CBD59B" w14:textId="77777777" w:rsidTr="00547111">
        <w:tc>
          <w:tcPr>
            <w:tcW w:w="1843" w:type="dxa"/>
            <w:tcBorders>
              <w:left w:val="single" w:sz="4" w:space="0" w:color="auto"/>
              <w:bottom w:val="single" w:sz="4" w:space="0" w:color="auto"/>
            </w:tcBorders>
          </w:tcPr>
          <w:p w14:paraId="097A9390" w14:textId="77777777" w:rsidR="001E41F3" w:rsidRPr="0029485B" w:rsidRDefault="001E41F3">
            <w:pPr>
              <w:pStyle w:val="CRCoverPage"/>
              <w:spacing w:after="0"/>
              <w:rPr>
                <w:b/>
                <w:i/>
                <w:noProof/>
              </w:rPr>
            </w:pPr>
          </w:p>
        </w:tc>
        <w:tc>
          <w:tcPr>
            <w:tcW w:w="4677" w:type="dxa"/>
            <w:gridSpan w:val="8"/>
            <w:tcBorders>
              <w:bottom w:val="single" w:sz="4" w:space="0" w:color="auto"/>
            </w:tcBorders>
          </w:tcPr>
          <w:p w14:paraId="3E7B9ED5" w14:textId="77777777" w:rsidR="001E41F3" w:rsidRPr="0029485B" w:rsidRDefault="001E41F3">
            <w:pPr>
              <w:pStyle w:val="CRCoverPage"/>
              <w:spacing w:after="0"/>
              <w:ind w:left="383" w:hanging="383"/>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categories:</w:t>
            </w:r>
            <w:r w:rsidRPr="0029485B">
              <w:rPr>
                <w:b/>
                <w:i/>
                <w:noProof/>
                <w:sz w:val="18"/>
              </w:rPr>
              <w:br/>
              <w:t>F</w:t>
            </w:r>
            <w:r w:rsidRPr="0029485B">
              <w:rPr>
                <w:i/>
                <w:noProof/>
                <w:sz w:val="18"/>
              </w:rPr>
              <w:t xml:space="preserve">  (correction)</w:t>
            </w:r>
            <w:r w:rsidRPr="0029485B">
              <w:rPr>
                <w:i/>
                <w:noProof/>
                <w:sz w:val="18"/>
              </w:rPr>
              <w:br/>
            </w:r>
            <w:r w:rsidRPr="0029485B">
              <w:rPr>
                <w:b/>
                <w:i/>
                <w:noProof/>
                <w:sz w:val="18"/>
              </w:rPr>
              <w:t>A</w:t>
            </w:r>
            <w:r w:rsidRPr="0029485B">
              <w:rPr>
                <w:i/>
                <w:noProof/>
                <w:sz w:val="18"/>
              </w:rPr>
              <w:t xml:space="preserve">  (</w:t>
            </w:r>
            <w:r w:rsidR="00DE34CF" w:rsidRPr="0029485B">
              <w:rPr>
                <w:i/>
                <w:noProof/>
                <w:sz w:val="18"/>
              </w:rPr>
              <w:t xml:space="preserve">mirror </w:t>
            </w:r>
            <w:r w:rsidRPr="0029485B">
              <w:rPr>
                <w:i/>
                <w:noProof/>
                <w:sz w:val="18"/>
              </w:rPr>
              <w:t>correspond</w:t>
            </w:r>
            <w:r w:rsidR="00DE34CF" w:rsidRPr="0029485B">
              <w:rPr>
                <w:i/>
                <w:noProof/>
                <w:sz w:val="18"/>
              </w:rPr>
              <w:t xml:space="preserve">ing </w:t>
            </w:r>
            <w:r w:rsidRPr="0029485B">
              <w:rPr>
                <w:i/>
                <w:noProof/>
                <w:sz w:val="18"/>
              </w:rPr>
              <w:t xml:space="preserve">to a </w:t>
            </w:r>
            <w:r w:rsidR="00DE34CF" w:rsidRPr="0029485B">
              <w:rPr>
                <w:i/>
                <w:noProof/>
                <w:sz w:val="18"/>
              </w:rPr>
              <w:t xml:space="preserve">change </w:t>
            </w:r>
            <w:r w:rsidRPr="0029485B">
              <w:rPr>
                <w:i/>
                <w:noProof/>
                <w:sz w:val="18"/>
              </w:rPr>
              <w:t>in an earlier release)</w:t>
            </w:r>
            <w:r w:rsidRPr="0029485B">
              <w:rPr>
                <w:i/>
                <w:noProof/>
                <w:sz w:val="18"/>
              </w:rPr>
              <w:br/>
            </w:r>
            <w:r w:rsidRPr="0029485B">
              <w:rPr>
                <w:b/>
                <w:i/>
                <w:noProof/>
                <w:sz w:val="18"/>
              </w:rPr>
              <w:t>B</w:t>
            </w:r>
            <w:r w:rsidRPr="0029485B">
              <w:rPr>
                <w:i/>
                <w:noProof/>
                <w:sz w:val="18"/>
              </w:rPr>
              <w:t xml:space="preserve">  (addition of feature), </w:t>
            </w:r>
            <w:r w:rsidRPr="0029485B">
              <w:rPr>
                <w:i/>
                <w:noProof/>
                <w:sz w:val="18"/>
              </w:rPr>
              <w:br/>
            </w:r>
            <w:r w:rsidRPr="0029485B">
              <w:rPr>
                <w:b/>
                <w:i/>
                <w:noProof/>
                <w:sz w:val="18"/>
              </w:rPr>
              <w:t>C</w:t>
            </w:r>
            <w:r w:rsidRPr="0029485B">
              <w:rPr>
                <w:i/>
                <w:noProof/>
                <w:sz w:val="18"/>
              </w:rPr>
              <w:t xml:space="preserve">  (functional modification of feature)</w:t>
            </w:r>
            <w:r w:rsidRPr="0029485B">
              <w:rPr>
                <w:i/>
                <w:noProof/>
                <w:sz w:val="18"/>
              </w:rPr>
              <w:br/>
            </w:r>
            <w:r w:rsidRPr="0029485B">
              <w:rPr>
                <w:b/>
                <w:i/>
                <w:noProof/>
                <w:sz w:val="18"/>
              </w:rPr>
              <w:t>D</w:t>
            </w:r>
            <w:r w:rsidRPr="0029485B">
              <w:rPr>
                <w:i/>
                <w:noProof/>
                <w:sz w:val="18"/>
              </w:rPr>
              <w:t xml:space="preserve">  (editorial modification)</w:t>
            </w:r>
          </w:p>
          <w:p w14:paraId="27891F99" w14:textId="77777777" w:rsidR="001E41F3" w:rsidRPr="0029485B" w:rsidRDefault="001E41F3">
            <w:pPr>
              <w:pStyle w:val="CRCoverPage"/>
              <w:rPr>
                <w:noProof/>
              </w:rPr>
            </w:pPr>
            <w:r w:rsidRPr="0029485B">
              <w:rPr>
                <w:noProof/>
                <w:sz w:val="18"/>
              </w:rPr>
              <w:t>Detailed explanations of the above categories can</w:t>
            </w:r>
            <w:r w:rsidRPr="0029485B">
              <w:rPr>
                <w:noProof/>
                <w:sz w:val="18"/>
              </w:rPr>
              <w:br/>
              <w:t xml:space="preserve">be found in 3GPP </w:t>
            </w:r>
            <w:hyperlink r:id="rId13" w:history="1">
              <w:r w:rsidRPr="0029485B">
                <w:rPr>
                  <w:rStyle w:val="Hyperlink"/>
                  <w:noProof/>
                  <w:sz w:val="18"/>
                </w:rPr>
                <w:t>TR 21.900</w:t>
              </w:r>
            </w:hyperlink>
            <w:r w:rsidRPr="0029485B">
              <w:rPr>
                <w:noProof/>
                <w:sz w:val="18"/>
              </w:rPr>
              <w:t>.</w:t>
            </w:r>
          </w:p>
        </w:tc>
        <w:tc>
          <w:tcPr>
            <w:tcW w:w="3120" w:type="dxa"/>
            <w:gridSpan w:val="2"/>
            <w:tcBorders>
              <w:bottom w:val="single" w:sz="4" w:space="0" w:color="auto"/>
              <w:right w:val="single" w:sz="4" w:space="0" w:color="auto"/>
            </w:tcBorders>
          </w:tcPr>
          <w:p w14:paraId="528DED0C" w14:textId="77777777" w:rsidR="000C038A" w:rsidRPr="0029485B" w:rsidRDefault="001E41F3" w:rsidP="00BD6BB8">
            <w:pPr>
              <w:pStyle w:val="CRCoverPage"/>
              <w:tabs>
                <w:tab w:val="left" w:pos="950"/>
              </w:tabs>
              <w:spacing w:after="0"/>
              <w:ind w:left="241" w:hanging="241"/>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releases:</w:t>
            </w:r>
            <w:r w:rsidRPr="0029485B">
              <w:rPr>
                <w:i/>
                <w:noProof/>
                <w:sz w:val="18"/>
              </w:rPr>
              <w:br/>
              <w:t>Rel-8</w:t>
            </w:r>
            <w:r w:rsidRPr="0029485B">
              <w:rPr>
                <w:i/>
                <w:noProof/>
                <w:sz w:val="18"/>
              </w:rPr>
              <w:tab/>
              <w:t>(Release 8)</w:t>
            </w:r>
            <w:r w:rsidR="007C2097" w:rsidRPr="0029485B">
              <w:rPr>
                <w:i/>
                <w:noProof/>
                <w:sz w:val="18"/>
              </w:rPr>
              <w:br/>
              <w:t>Rel-9</w:t>
            </w:r>
            <w:r w:rsidR="007C2097" w:rsidRPr="0029485B">
              <w:rPr>
                <w:i/>
                <w:noProof/>
                <w:sz w:val="18"/>
              </w:rPr>
              <w:tab/>
              <w:t>(Release 9)</w:t>
            </w:r>
            <w:r w:rsidR="009777D9" w:rsidRPr="0029485B">
              <w:rPr>
                <w:i/>
                <w:noProof/>
                <w:sz w:val="18"/>
              </w:rPr>
              <w:br/>
              <w:t>Rel-10</w:t>
            </w:r>
            <w:r w:rsidR="009777D9" w:rsidRPr="0029485B">
              <w:rPr>
                <w:i/>
                <w:noProof/>
                <w:sz w:val="18"/>
              </w:rPr>
              <w:tab/>
              <w:t>(Release 10)</w:t>
            </w:r>
            <w:r w:rsidR="000C038A" w:rsidRPr="0029485B">
              <w:rPr>
                <w:i/>
                <w:noProof/>
                <w:sz w:val="18"/>
              </w:rPr>
              <w:br/>
              <w:t>Rel-11</w:t>
            </w:r>
            <w:r w:rsidR="000C038A" w:rsidRPr="0029485B">
              <w:rPr>
                <w:i/>
                <w:noProof/>
                <w:sz w:val="18"/>
              </w:rPr>
              <w:tab/>
              <w:t>(Release 11)</w:t>
            </w:r>
            <w:r w:rsidR="000C038A" w:rsidRPr="0029485B">
              <w:rPr>
                <w:i/>
                <w:noProof/>
                <w:sz w:val="18"/>
              </w:rPr>
              <w:br/>
              <w:t>Rel-12</w:t>
            </w:r>
            <w:r w:rsidR="000C038A" w:rsidRPr="0029485B">
              <w:rPr>
                <w:i/>
                <w:noProof/>
                <w:sz w:val="18"/>
              </w:rPr>
              <w:tab/>
              <w:t>(Release 12)</w:t>
            </w:r>
            <w:r w:rsidR="0051580D" w:rsidRPr="0029485B">
              <w:rPr>
                <w:i/>
                <w:noProof/>
                <w:sz w:val="18"/>
              </w:rPr>
              <w:br/>
            </w:r>
            <w:bookmarkStart w:id="1" w:name="OLE_LINK1"/>
            <w:r w:rsidR="0051580D" w:rsidRPr="0029485B">
              <w:rPr>
                <w:i/>
                <w:noProof/>
                <w:sz w:val="18"/>
              </w:rPr>
              <w:t>Rel-13</w:t>
            </w:r>
            <w:r w:rsidR="0051580D" w:rsidRPr="0029485B">
              <w:rPr>
                <w:i/>
                <w:noProof/>
                <w:sz w:val="18"/>
              </w:rPr>
              <w:tab/>
              <w:t>(Release 13)</w:t>
            </w:r>
            <w:bookmarkEnd w:id="1"/>
            <w:r w:rsidR="00BD6BB8" w:rsidRPr="0029485B">
              <w:rPr>
                <w:i/>
                <w:noProof/>
                <w:sz w:val="18"/>
              </w:rPr>
              <w:br/>
              <w:t>Rel-14</w:t>
            </w:r>
            <w:r w:rsidR="00BD6BB8" w:rsidRPr="0029485B">
              <w:rPr>
                <w:i/>
                <w:noProof/>
                <w:sz w:val="18"/>
              </w:rPr>
              <w:tab/>
              <w:t>(Release 14)</w:t>
            </w:r>
            <w:r w:rsidR="00E34898" w:rsidRPr="0029485B">
              <w:rPr>
                <w:i/>
                <w:noProof/>
                <w:sz w:val="18"/>
              </w:rPr>
              <w:br/>
              <w:t>Rel-15</w:t>
            </w:r>
            <w:r w:rsidR="00E34898" w:rsidRPr="0029485B">
              <w:rPr>
                <w:i/>
                <w:noProof/>
                <w:sz w:val="18"/>
              </w:rPr>
              <w:tab/>
              <w:t>(Release 15)</w:t>
            </w:r>
            <w:r w:rsidR="00E34898" w:rsidRPr="0029485B">
              <w:rPr>
                <w:i/>
                <w:noProof/>
                <w:sz w:val="18"/>
              </w:rPr>
              <w:br/>
              <w:t>Rel-16</w:t>
            </w:r>
            <w:r w:rsidR="00E34898" w:rsidRPr="0029485B">
              <w:rPr>
                <w:i/>
                <w:noProof/>
                <w:sz w:val="18"/>
              </w:rPr>
              <w:tab/>
              <w:t>(Release 16)</w:t>
            </w:r>
          </w:p>
        </w:tc>
      </w:tr>
      <w:tr w:rsidR="001E41F3" w:rsidRPr="0029485B" w14:paraId="29B27C3A" w14:textId="77777777" w:rsidTr="00547111">
        <w:tc>
          <w:tcPr>
            <w:tcW w:w="1843" w:type="dxa"/>
          </w:tcPr>
          <w:p w14:paraId="0BCE5289" w14:textId="77777777" w:rsidR="001E41F3" w:rsidRPr="0029485B" w:rsidRDefault="001E41F3">
            <w:pPr>
              <w:pStyle w:val="CRCoverPage"/>
              <w:spacing w:after="0"/>
              <w:rPr>
                <w:b/>
                <w:i/>
                <w:noProof/>
                <w:sz w:val="8"/>
                <w:szCs w:val="8"/>
              </w:rPr>
            </w:pPr>
          </w:p>
        </w:tc>
        <w:tc>
          <w:tcPr>
            <w:tcW w:w="7797" w:type="dxa"/>
            <w:gridSpan w:val="10"/>
          </w:tcPr>
          <w:p w14:paraId="0541003B" w14:textId="77777777" w:rsidR="001E41F3" w:rsidRPr="0029485B" w:rsidRDefault="001E41F3">
            <w:pPr>
              <w:pStyle w:val="CRCoverPage"/>
              <w:spacing w:after="0"/>
              <w:rPr>
                <w:noProof/>
                <w:sz w:val="8"/>
                <w:szCs w:val="8"/>
              </w:rPr>
            </w:pPr>
          </w:p>
        </w:tc>
      </w:tr>
      <w:tr w:rsidR="001E41F3" w:rsidRPr="0029485B" w14:paraId="06CD926A" w14:textId="77777777" w:rsidTr="00547111">
        <w:tc>
          <w:tcPr>
            <w:tcW w:w="2694" w:type="dxa"/>
            <w:gridSpan w:val="2"/>
            <w:tcBorders>
              <w:top w:val="single" w:sz="4" w:space="0" w:color="auto"/>
              <w:left w:val="single" w:sz="4" w:space="0" w:color="auto"/>
            </w:tcBorders>
          </w:tcPr>
          <w:p w14:paraId="3F5477AA" w14:textId="77777777" w:rsidR="001E41F3" w:rsidRPr="0029485B" w:rsidRDefault="001E41F3">
            <w:pPr>
              <w:pStyle w:val="CRCoverPage"/>
              <w:tabs>
                <w:tab w:val="right" w:pos="2184"/>
              </w:tabs>
              <w:spacing w:after="0"/>
              <w:rPr>
                <w:b/>
                <w:i/>
                <w:noProof/>
              </w:rPr>
            </w:pPr>
            <w:r w:rsidRPr="0029485B">
              <w:rPr>
                <w:b/>
                <w:i/>
                <w:noProof/>
              </w:rPr>
              <w:t>Reason for change:</w:t>
            </w:r>
          </w:p>
        </w:tc>
        <w:tc>
          <w:tcPr>
            <w:tcW w:w="6946" w:type="dxa"/>
            <w:gridSpan w:val="9"/>
            <w:tcBorders>
              <w:top w:val="single" w:sz="4" w:space="0" w:color="auto"/>
              <w:right w:val="single" w:sz="4" w:space="0" w:color="auto"/>
            </w:tcBorders>
            <w:shd w:val="pct30" w:color="FFFF00" w:fill="auto"/>
          </w:tcPr>
          <w:p w14:paraId="267F903F" w14:textId="50094D00" w:rsidR="00F25310" w:rsidRPr="0029485B" w:rsidRDefault="00BE3A7B" w:rsidP="00B5421C">
            <w:pPr>
              <w:pStyle w:val="CRCoverPage"/>
              <w:spacing w:after="180"/>
              <w:ind w:left="102"/>
              <w:rPr>
                <w:noProof/>
              </w:rPr>
            </w:pPr>
            <w:r w:rsidRPr="0029485B">
              <w:rPr>
                <w:noProof/>
              </w:rPr>
              <w:t xml:space="preserve">To capture </w:t>
            </w:r>
            <w:r w:rsidR="00273A16">
              <w:rPr>
                <w:noProof/>
              </w:rPr>
              <w:t>the RAN2 agreements related to GWUS and UE specific DRX functionalities.</w:t>
            </w:r>
          </w:p>
        </w:tc>
      </w:tr>
      <w:tr w:rsidR="001E41F3" w:rsidRPr="0029485B" w14:paraId="6A49CAB9" w14:textId="77777777" w:rsidTr="00547111">
        <w:tc>
          <w:tcPr>
            <w:tcW w:w="2694" w:type="dxa"/>
            <w:gridSpan w:val="2"/>
            <w:tcBorders>
              <w:left w:val="single" w:sz="4" w:space="0" w:color="auto"/>
            </w:tcBorders>
          </w:tcPr>
          <w:p w14:paraId="1776919A"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3ABC710D" w14:textId="77777777" w:rsidR="001E41F3" w:rsidRPr="0029485B" w:rsidRDefault="001E41F3">
            <w:pPr>
              <w:pStyle w:val="CRCoverPage"/>
              <w:spacing w:after="0"/>
              <w:rPr>
                <w:noProof/>
                <w:sz w:val="8"/>
                <w:szCs w:val="8"/>
              </w:rPr>
            </w:pPr>
          </w:p>
        </w:tc>
      </w:tr>
      <w:tr w:rsidR="001E41F3" w:rsidRPr="0029485B" w14:paraId="51473BE3" w14:textId="77777777" w:rsidTr="00547111">
        <w:tc>
          <w:tcPr>
            <w:tcW w:w="2694" w:type="dxa"/>
            <w:gridSpan w:val="2"/>
            <w:tcBorders>
              <w:left w:val="single" w:sz="4" w:space="0" w:color="auto"/>
            </w:tcBorders>
          </w:tcPr>
          <w:p w14:paraId="2BF31498" w14:textId="77777777" w:rsidR="001E41F3" w:rsidRPr="0029485B" w:rsidRDefault="001E41F3">
            <w:pPr>
              <w:pStyle w:val="CRCoverPage"/>
              <w:tabs>
                <w:tab w:val="right" w:pos="2184"/>
              </w:tabs>
              <w:spacing w:after="0"/>
              <w:rPr>
                <w:b/>
                <w:i/>
                <w:noProof/>
              </w:rPr>
            </w:pPr>
            <w:r w:rsidRPr="0029485B">
              <w:rPr>
                <w:b/>
                <w:i/>
                <w:noProof/>
              </w:rPr>
              <w:t>Summary of change</w:t>
            </w:r>
            <w:r w:rsidR="0051580D" w:rsidRPr="0029485B">
              <w:rPr>
                <w:b/>
                <w:i/>
                <w:noProof/>
              </w:rPr>
              <w:t>:</w:t>
            </w:r>
          </w:p>
        </w:tc>
        <w:tc>
          <w:tcPr>
            <w:tcW w:w="6946" w:type="dxa"/>
            <w:gridSpan w:val="9"/>
            <w:tcBorders>
              <w:right w:val="single" w:sz="4" w:space="0" w:color="auto"/>
            </w:tcBorders>
            <w:shd w:val="pct30" w:color="FFFF00" w:fill="auto"/>
          </w:tcPr>
          <w:p w14:paraId="2602B785" w14:textId="1ADD36ED" w:rsidR="00B72295" w:rsidRPr="0029485B" w:rsidRDefault="00FD7DEC" w:rsidP="00BB43EC">
            <w:pPr>
              <w:pStyle w:val="CRCoverPage"/>
              <w:spacing w:after="0"/>
              <w:rPr>
                <w:noProof/>
                <w:lang w:eastAsia="zh-CN"/>
              </w:rPr>
            </w:pPr>
            <w:r>
              <w:rPr>
                <w:noProof/>
                <w:lang w:eastAsia="zh-CN"/>
              </w:rPr>
              <w:t xml:space="preserve">New section for GWUS group set selection, GWUS selection , WUS resource identification and WUS alternation related specifications. </w:t>
            </w:r>
            <w:r w:rsidR="00273A16">
              <w:rPr>
                <w:noProof/>
                <w:lang w:eastAsia="zh-CN"/>
              </w:rPr>
              <w:t>UE specific DRX support is included.</w:t>
            </w:r>
          </w:p>
        </w:tc>
      </w:tr>
      <w:tr w:rsidR="001E41F3" w:rsidRPr="0029485B" w14:paraId="131667B7" w14:textId="77777777" w:rsidTr="00547111">
        <w:tc>
          <w:tcPr>
            <w:tcW w:w="2694" w:type="dxa"/>
            <w:gridSpan w:val="2"/>
            <w:tcBorders>
              <w:left w:val="single" w:sz="4" w:space="0" w:color="auto"/>
            </w:tcBorders>
          </w:tcPr>
          <w:p w14:paraId="34D153C0"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5D86AFE2" w14:textId="77777777" w:rsidR="001E41F3" w:rsidRPr="0029485B" w:rsidRDefault="001E41F3">
            <w:pPr>
              <w:pStyle w:val="CRCoverPage"/>
              <w:spacing w:after="0"/>
              <w:rPr>
                <w:noProof/>
                <w:sz w:val="8"/>
                <w:szCs w:val="8"/>
              </w:rPr>
            </w:pPr>
          </w:p>
        </w:tc>
      </w:tr>
      <w:tr w:rsidR="001E41F3" w:rsidRPr="0029485B" w14:paraId="2344482C" w14:textId="77777777" w:rsidTr="00547111">
        <w:tc>
          <w:tcPr>
            <w:tcW w:w="2694" w:type="dxa"/>
            <w:gridSpan w:val="2"/>
            <w:tcBorders>
              <w:left w:val="single" w:sz="4" w:space="0" w:color="auto"/>
              <w:bottom w:val="single" w:sz="4" w:space="0" w:color="auto"/>
            </w:tcBorders>
          </w:tcPr>
          <w:p w14:paraId="5D959F8F" w14:textId="77777777" w:rsidR="001E41F3" w:rsidRPr="0029485B" w:rsidRDefault="001E41F3">
            <w:pPr>
              <w:pStyle w:val="CRCoverPage"/>
              <w:tabs>
                <w:tab w:val="right" w:pos="2184"/>
              </w:tabs>
              <w:spacing w:after="0"/>
              <w:rPr>
                <w:b/>
                <w:i/>
                <w:noProof/>
              </w:rPr>
            </w:pPr>
            <w:r w:rsidRPr="0029485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271C" w14:textId="30829285" w:rsidR="001E41F3" w:rsidRPr="0029485B" w:rsidRDefault="00C71363" w:rsidP="00087079">
            <w:pPr>
              <w:pStyle w:val="CRCoverPage"/>
              <w:spacing w:after="0"/>
              <w:ind w:left="100"/>
              <w:rPr>
                <w:noProof/>
              </w:rPr>
            </w:pPr>
            <w:r w:rsidRPr="0029485B">
              <w:rPr>
                <w:noProof/>
              </w:rPr>
              <w:t xml:space="preserve">Rel-16 NB-IoT enhancements </w:t>
            </w:r>
            <w:r w:rsidR="00FD7DEC">
              <w:rPr>
                <w:noProof/>
              </w:rPr>
              <w:t xml:space="preserve">for GWUS will not be supported </w:t>
            </w:r>
            <w:r w:rsidRPr="0029485B">
              <w:rPr>
                <w:noProof/>
              </w:rPr>
              <w:t>.</w:t>
            </w:r>
          </w:p>
        </w:tc>
      </w:tr>
      <w:tr w:rsidR="001E41F3" w:rsidRPr="0029485B" w14:paraId="40396518" w14:textId="77777777" w:rsidTr="00547111">
        <w:tc>
          <w:tcPr>
            <w:tcW w:w="2694" w:type="dxa"/>
            <w:gridSpan w:val="2"/>
          </w:tcPr>
          <w:p w14:paraId="0D918226" w14:textId="77777777" w:rsidR="001E41F3" w:rsidRPr="0029485B" w:rsidRDefault="001E41F3">
            <w:pPr>
              <w:pStyle w:val="CRCoverPage"/>
              <w:spacing w:after="0"/>
              <w:rPr>
                <w:b/>
                <w:i/>
                <w:noProof/>
                <w:sz w:val="8"/>
                <w:szCs w:val="8"/>
              </w:rPr>
            </w:pPr>
          </w:p>
        </w:tc>
        <w:tc>
          <w:tcPr>
            <w:tcW w:w="6946" w:type="dxa"/>
            <w:gridSpan w:val="9"/>
          </w:tcPr>
          <w:p w14:paraId="223AAE31" w14:textId="77777777" w:rsidR="001E41F3" w:rsidRPr="0029485B" w:rsidRDefault="001E41F3">
            <w:pPr>
              <w:pStyle w:val="CRCoverPage"/>
              <w:spacing w:after="0"/>
              <w:rPr>
                <w:noProof/>
                <w:sz w:val="8"/>
                <w:szCs w:val="8"/>
              </w:rPr>
            </w:pPr>
          </w:p>
        </w:tc>
      </w:tr>
      <w:tr w:rsidR="001E41F3" w:rsidRPr="0029485B" w14:paraId="1C4DBAFD" w14:textId="77777777" w:rsidTr="00547111">
        <w:tc>
          <w:tcPr>
            <w:tcW w:w="2694" w:type="dxa"/>
            <w:gridSpan w:val="2"/>
            <w:tcBorders>
              <w:top w:val="single" w:sz="4" w:space="0" w:color="auto"/>
              <w:left w:val="single" w:sz="4" w:space="0" w:color="auto"/>
            </w:tcBorders>
          </w:tcPr>
          <w:p w14:paraId="74E814A5" w14:textId="77777777" w:rsidR="001E41F3" w:rsidRPr="0029485B" w:rsidRDefault="001E41F3">
            <w:pPr>
              <w:pStyle w:val="CRCoverPage"/>
              <w:tabs>
                <w:tab w:val="right" w:pos="2184"/>
              </w:tabs>
              <w:spacing w:after="0"/>
              <w:rPr>
                <w:b/>
                <w:i/>
                <w:noProof/>
              </w:rPr>
            </w:pPr>
            <w:r w:rsidRPr="0029485B">
              <w:rPr>
                <w:b/>
                <w:i/>
                <w:noProof/>
              </w:rPr>
              <w:t>Clauses affected:</w:t>
            </w:r>
          </w:p>
        </w:tc>
        <w:tc>
          <w:tcPr>
            <w:tcW w:w="6946" w:type="dxa"/>
            <w:gridSpan w:val="9"/>
            <w:tcBorders>
              <w:top w:val="single" w:sz="4" w:space="0" w:color="auto"/>
              <w:right w:val="single" w:sz="4" w:space="0" w:color="auto"/>
            </w:tcBorders>
            <w:shd w:val="pct30" w:color="FFFF00" w:fill="auto"/>
          </w:tcPr>
          <w:p w14:paraId="066CF05C" w14:textId="480B50A4" w:rsidR="001E41F3" w:rsidRPr="0029485B" w:rsidRDefault="00273A16" w:rsidP="00033AD2">
            <w:pPr>
              <w:pStyle w:val="CRCoverPage"/>
              <w:spacing w:after="0"/>
              <w:ind w:left="100"/>
              <w:rPr>
                <w:noProof/>
              </w:rPr>
            </w:pPr>
            <w:r>
              <w:rPr>
                <w:noProof/>
              </w:rPr>
              <w:t xml:space="preserve">2, 7.1 </w:t>
            </w:r>
            <w:r w:rsidR="001D20DD">
              <w:rPr>
                <w:noProof/>
              </w:rPr>
              <w:t>7.5.1,7.5.2,7.5.3,7.5.</w:t>
            </w:r>
            <w:r>
              <w:rPr>
                <w:noProof/>
              </w:rPr>
              <w:t>4</w:t>
            </w:r>
            <w:r w:rsidR="001D20DD">
              <w:rPr>
                <w:noProof/>
              </w:rPr>
              <w:t>(new),7.5.</w:t>
            </w:r>
            <w:r>
              <w:rPr>
                <w:noProof/>
              </w:rPr>
              <w:t>5</w:t>
            </w:r>
            <w:r w:rsidR="001D20DD">
              <w:rPr>
                <w:noProof/>
              </w:rPr>
              <w:t>(new)</w:t>
            </w:r>
          </w:p>
        </w:tc>
      </w:tr>
      <w:tr w:rsidR="001E41F3" w:rsidRPr="0029485B" w14:paraId="4862324A" w14:textId="77777777" w:rsidTr="00547111">
        <w:tc>
          <w:tcPr>
            <w:tcW w:w="2694" w:type="dxa"/>
            <w:gridSpan w:val="2"/>
            <w:tcBorders>
              <w:left w:val="single" w:sz="4" w:space="0" w:color="auto"/>
            </w:tcBorders>
          </w:tcPr>
          <w:p w14:paraId="6D0B2CE9"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60C6DEE7" w14:textId="77777777" w:rsidR="001E41F3" w:rsidRPr="0029485B" w:rsidRDefault="001E41F3">
            <w:pPr>
              <w:pStyle w:val="CRCoverPage"/>
              <w:spacing w:after="0"/>
              <w:rPr>
                <w:noProof/>
                <w:sz w:val="8"/>
                <w:szCs w:val="8"/>
              </w:rPr>
            </w:pPr>
          </w:p>
        </w:tc>
      </w:tr>
      <w:tr w:rsidR="001E41F3" w:rsidRPr="0029485B" w14:paraId="42E18AB7" w14:textId="77777777" w:rsidTr="00547111">
        <w:tc>
          <w:tcPr>
            <w:tcW w:w="2694" w:type="dxa"/>
            <w:gridSpan w:val="2"/>
            <w:tcBorders>
              <w:left w:val="single" w:sz="4" w:space="0" w:color="auto"/>
            </w:tcBorders>
          </w:tcPr>
          <w:p w14:paraId="7A3009B6" w14:textId="77777777" w:rsidR="001E41F3" w:rsidRPr="0029485B"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F17A3D" w14:textId="77777777" w:rsidR="001E41F3" w:rsidRPr="0029485B" w:rsidRDefault="001E41F3">
            <w:pPr>
              <w:pStyle w:val="CRCoverPage"/>
              <w:spacing w:after="0"/>
              <w:jc w:val="center"/>
              <w:rPr>
                <w:b/>
                <w:caps/>
                <w:noProof/>
              </w:rPr>
            </w:pPr>
            <w:r w:rsidRPr="0029485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EB3807" w14:textId="77777777" w:rsidR="001E41F3" w:rsidRPr="0029485B" w:rsidRDefault="001E41F3">
            <w:pPr>
              <w:pStyle w:val="CRCoverPage"/>
              <w:spacing w:after="0"/>
              <w:jc w:val="center"/>
              <w:rPr>
                <w:b/>
                <w:caps/>
                <w:noProof/>
              </w:rPr>
            </w:pPr>
            <w:r w:rsidRPr="0029485B">
              <w:rPr>
                <w:b/>
                <w:caps/>
                <w:noProof/>
              </w:rPr>
              <w:t>N</w:t>
            </w:r>
          </w:p>
        </w:tc>
        <w:tc>
          <w:tcPr>
            <w:tcW w:w="2977" w:type="dxa"/>
            <w:gridSpan w:val="4"/>
          </w:tcPr>
          <w:p w14:paraId="13D10B0F" w14:textId="77777777" w:rsidR="001E41F3" w:rsidRPr="0029485B"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A1FFDC" w14:textId="77777777" w:rsidR="001E41F3" w:rsidRPr="0029485B" w:rsidRDefault="001E41F3">
            <w:pPr>
              <w:pStyle w:val="CRCoverPage"/>
              <w:spacing w:after="0"/>
              <w:ind w:left="99"/>
              <w:rPr>
                <w:noProof/>
              </w:rPr>
            </w:pPr>
          </w:p>
        </w:tc>
      </w:tr>
      <w:tr w:rsidR="001E41F3" w:rsidRPr="0029485B" w14:paraId="3D0E164E" w14:textId="77777777" w:rsidTr="00547111">
        <w:tc>
          <w:tcPr>
            <w:tcW w:w="2694" w:type="dxa"/>
            <w:gridSpan w:val="2"/>
            <w:tcBorders>
              <w:left w:val="single" w:sz="4" w:space="0" w:color="auto"/>
            </w:tcBorders>
          </w:tcPr>
          <w:p w14:paraId="6193689E" w14:textId="77777777" w:rsidR="001E41F3" w:rsidRPr="0029485B" w:rsidRDefault="001E41F3">
            <w:pPr>
              <w:pStyle w:val="CRCoverPage"/>
              <w:tabs>
                <w:tab w:val="right" w:pos="2184"/>
              </w:tabs>
              <w:spacing w:after="0"/>
              <w:rPr>
                <w:b/>
                <w:i/>
                <w:noProof/>
              </w:rPr>
            </w:pPr>
            <w:r w:rsidRPr="0029485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2162F1" w14:textId="77777777" w:rsidR="001E41F3" w:rsidRPr="0029485B" w:rsidRDefault="001D739B">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DA6D1" w14:textId="77777777" w:rsidR="001E41F3" w:rsidRPr="0029485B" w:rsidRDefault="001E41F3">
            <w:pPr>
              <w:pStyle w:val="CRCoverPage"/>
              <w:spacing w:after="0"/>
              <w:jc w:val="center"/>
              <w:rPr>
                <w:b/>
                <w:caps/>
                <w:noProof/>
                <w:lang w:eastAsia="zh-CN"/>
              </w:rPr>
            </w:pPr>
          </w:p>
        </w:tc>
        <w:tc>
          <w:tcPr>
            <w:tcW w:w="2977" w:type="dxa"/>
            <w:gridSpan w:val="4"/>
          </w:tcPr>
          <w:p w14:paraId="48559616" w14:textId="77777777" w:rsidR="001E41F3" w:rsidRPr="0029485B" w:rsidRDefault="001E41F3">
            <w:pPr>
              <w:pStyle w:val="CRCoverPage"/>
              <w:tabs>
                <w:tab w:val="right" w:pos="2893"/>
              </w:tabs>
              <w:spacing w:after="0"/>
              <w:rPr>
                <w:noProof/>
              </w:rPr>
            </w:pPr>
            <w:r w:rsidRPr="0029485B">
              <w:rPr>
                <w:noProof/>
              </w:rPr>
              <w:t xml:space="preserve"> Other core specifications</w:t>
            </w:r>
            <w:r w:rsidRPr="0029485B">
              <w:rPr>
                <w:noProof/>
              </w:rPr>
              <w:tab/>
            </w:r>
          </w:p>
        </w:tc>
        <w:tc>
          <w:tcPr>
            <w:tcW w:w="3401" w:type="dxa"/>
            <w:gridSpan w:val="3"/>
            <w:tcBorders>
              <w:right w:val="single" w:sz="4" w:space="0" w:color="auto"/>
            </w:tcBorders>
            <w:shd w:val="pct30" w:color="FFFF00" w:fill="auto"/>
          </w:tcPr>
          <w:p w14:paraId="166BB511" w14:textId="07FA98C3" w:rsidR="001E41F3" w:rsidRPr="0029485B" w:rsidRDefault="004739AE" w:rsidP="001D739B">
            <w:pPr>
              <w:pStyle w:val="CRCoverPage"/>
              <w:spacing w:after="0"/>
              <w:ind w:left="99"/>
              <w:rPr>
                <w:noProof/>
              </w:rPr>
            </w:pPr>
            <w:r>
              <w:rPr>
                <w:noProof/>
              </w:rPr>
              <w:t>TS 36.331 CR 4192</w:t>
            </w:r>
          </w:p>
        </w:tc>
      </w:tr>
      <w:tr w:rsidR="004739AE" w:rsidRPr="0029485B" w14:paraId="5FE8B531" w14:textId="77777777" w:rsidTr="00547111">
        <w:tc>
          <w:tcPr>
            <w:tcW w:w="2694" w:type="dxa"/>
            <w:gridSpan w:val="2"/>
            <w:tcBorders>
              <w:left w:val="single" w:sz="4" w:space="0" w:color="auto"/>
            </w:tcBorders>
          </w:tcPr>
          <w:p w14:paraId="607A92F7" w14:textId="77777777" w:rsidR="004739AE" w:rsidRPr="0029485B" w:rsidRDefault="004739AE" w:rsidP="004739AE">
            <w:pPr>
              <w:pStyle w:val="CRCoverPage"/>
              <w:spacing w:after="0"/>
              <w:rPr>
                <w:b/>
                <w:i/>
                <w:noProof/>
              </w:rPr>
            </w:pPr>
            <w:r w:rsidRPr="0029485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64E565" w14:textId="77777777" w:rsidR="004739AE" w:rsidRPr="0029485B" w:rsidRDefault="004739AE" w:rsidP="004739AE">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14177" w14:textId="77777777" w:rsidR="004739AE" w:rsidRPr="0029485B" w:rsidRDefault="004739AE" w:rsidP="004739AE">
            <w:pPr>
              <w:pStyle w:val="CRCoverPage"/>
              <w:spacing w:after="0"/>
              <w:jc w:val="center"/>
              <w:rPr>
                <w:b/>
                <w:caps/>
                <w:noProof/>
                <w:lang w:eastAsia="zh-CN"/>
              </w:rPr>
            </w:pPr>
          </w:p>
        </w:tc>
        <w:tc>
          <w:tcPr>
            <w:tcW w:w="2977" w:type="dxa"/>
            <w:gridSpan w:val="4"/>
          </w:tcPr>
          <w:p w14:paraId="26F929AE" w14:textId="77777777" w:rsidR="004739AE" w:rsidRPr="0029485B" w:rsidRDefault="004739AE" w:rsidP="004739AE">
            <w:pPr>
              <w:pStyle w:val="CRCoverPage"/>
              <w:spacing w:after="0"/>
              <w:rPr>
                <w:noProof/>
              </w:rPr>
            </w:pPr>
            <w:r w:rsidRPr="0029485B">
              <w:rPr>
                <w:noProof/>
              </w:rPr>
              <w:t xml:space="preserve"> Test specifications</w:t>
            </w:r>
          </w:p>
        </w:tc>
        <w:tc>
          <w:tcPr>
            <w:tcW w:w="3401" w:type="dxa"/>
            <w:gridSpan w:val="3"/>
            <w:tcBorders>
              <w:right w:val="single" w:sz="4" w:space="0" w:color="auto"/>
            </w:tcBorders>
            <w:shd w:val="pct30" w:color="FFFF00" w:fill="auto"/>
          </w:tcPr>
          <w:p w14:paraId="3FC0BB92" w14:textId="78205412" w:rsidR="004739AE" w:rsidRPr="0029485B" w:rsidRDefault="004739AE" w:rsidP="004739AE">
            <w:pPr>
              <w:pStyle w:val="CRCoverPage"/>
              <w:spacing w:after="0"/>
              <w:ind w:left="99"/>
              <w:rPr>
                <w:noProof/>
              </w:rPr>
            </w:pPr>
            <w:r>
              <w:rPr>
                <w:noProof/>
              </w:rPr>
              <w:t>TS 36.300 CR 1259</w:t>
            </w:r>
          </w:p>
        </w:tc>
      </w:tr>
      <w:tr w:rsidR="004739AE" w:rsidRPr="0029485B" w14:paraId="3ABA8649" w14:textId="77777777" w:rsidTr="00547111">
        <w:tc>
          <w:tcPr>
            <w:tcW w:w="2694" w:type="dxa"/>
            <w:gridSpan w:val="2"/>
            <w:tcBorders>
              <w:left w:val="single" w:sz="4" w:space="0" w:color="auto"/>
            </w:tcBorders>
          </w:tcPr>
          <w:p w14:paraId="7D7BFAE1" w14:textId="77777777" w:rsidR="004739AE" w:rsidRPr="0029485B" w:rsidRDefault="004739AE" w:rsidP="004739AE">
            <w:pPr>
              <w:pStyle w:val="CRCoverPage"/>
              <w:spacing w:after="0"/>
              <w:rPr>
                <w:b/>
                <w:i/>
                <w:noProof/>
              </w:rPr>
            </w:pPr>
            <w:r w:rsidRPr="0029485B">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548107" w14:textId="77777777" w:rsidR="004739AE" w:rsidRPr="0029485B" w:rsidRDefault="004739AE" w:rsidP="004739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6A39C" w14:textId="77777777" w:rsidR="004739AE" w:rsidRPr="0029485B" w:rsidRDefault="004739AE" w:rsidP="004739AE">
            <w:pPr>
              <w:pStyle w:val="CRCoverPage"/>
              <w:spacing w:after="0"/>
              <w:jc w:val="center"/>
              <w:rPr>
                <w:b/>
                <w:caps/>
                <w:noProof/>
                <w:lang w:eastAsia="zh-CN"/>
              </w:rPr>
            </w:pPr>
            <w:r w:rsidRPr="0029485B">
              <w:rPr>
                <w:rFonts w:hint="eastAsia"/>
                <w:b/>
                <w:caps/>
                <w:noProof/>
                <w:lang w:eastAsia="zh-CN"/>
              </w:rPr>
              <w:t>X</w:t>
            </w:r>
          </w:p>
        </w:tc>
        <w:tc>
          <w:tcPr>
            <w:tcW w:w="2977" w:type="dxa"/>
            <w:gridSpan w:val="4"/>
          </w:tcPr>
          <w:p w14:paraId="371F8F1C" w14:textId="77777777" w:rsidR="004739AE" w:rsidRPr="0029485B" w:rsidRDefault="004739AE" w:rsidP="004739AE">
            <w:pPr>
              <w:pStyle w:val="CRCoverPage"/>
              <w:spacing w:after="0"/>
              <w:rPr>
                <w:noProof/>
              </w:rPr>
            </w:pPr>
            <w:r w:rsidRPr="0029485B">
              <w:rPr>
                <w:noProof/>
              </w:rPr>
              <w:t xml:space="preserve"> O&amp;M Specifications</w:t>
            </w:r>
          </w:p>
        </w:tc>
        <w:tc>
          <w:tcPr>
            <w:tcW w:w="3401" w:type="dxa"/>
            <w:gridSpan w:val="3"/>
            <w:tcBorders>
              <w:right w:val="single" w:sz="4" w:space="0" w:color="auto"/>
            </w:tcBorders>
            <w:shd w:val="pct30" w:color="FFFF00" w:fill="auto"/>
          </w:tcPr>
          <w:p w14:paraId="50C1ED54" w14:textId="627CF044" w:rsidR="004739AE" w:rsidRPr="0029485B" w:rsidRDefault="004739AE" w:rsidP="004739AE">
            <w:pPr>
              <w:pStyle w:val="CRCoverPage"/>
              <w:spacing w:after="0"/>
              <w:ind w:left="99"/>
              <w:rPr>
                <w:noProof/>
              </w:rPr>
            </w:pPr>
          </w:p>
        </w:tc>
      </w:tr>
      <w:tr w:rsidR="004739AE" w:rsidRPr="0029485B" w14:paraId="29E92A11" w14:textId="77777777" w:rsidTr="00547111">
        <w:tc>
          <w:tcPr>
            <w:tcW w:w="2694" w:type="dxa"/>
            <w:gridSpan w:val="2"/>
            <w:tcBorders>
              <w:left w:val="single" w:sz="4" w:space="0" w:color="auto"/>
            </w:tcBorders>
          </w:tcPr>
          <w:p w14:paraId="20BE5F09" w14:textId="77777777" w:rsidR="004739AE" w:rsidRPr="0029485B" w:rsidRDefault="004739AE" w:rsidP="004739AE">
            <w:pPr>
              <w:pStyle w:val="CRCoverPage"/>
              <w:spacing w:after="0"/>
              <w:rPr>
                <w:b/>
                <w:i/>
                <w:noProof/>
              </w:rPr>
            </w:pPr>
          </w:p>
        </w:tc>
        <w:tc>
          <w:tcPr>
            <w:tcW w:w="6946" w:type="dxa"/>
            <w:gridSpan w:val="9"/>
            <w:tcBorders>
              <w:right w:val="single" w:sz="4" w:space="0" w:color="auto"/>
            </w:tcBorders>
          </w:tcPr>
          <w:p w14:paraId="42509ECE" w14:textId="77777777" w:rsidR="004739AE" w:rsidRPr="0029485B" w:rsidRDefault="004739AE" w:rsidP="004739AE">
            <w:pPr>
              <w:pStyle w:val="CRCoverPage"/>
              <w:spacing w:after="0"/>
              <w:rPr>
                <w:noProof/>
              </w:rPr>
            </w:pPr>
          </w:p>
        </w:tc>
      </w:tr>
      <w:tr w:rsidR="004739AE" w:rsidRPr="0029485B" w14:paraId="21989BE0" w14:textId="77777777" w:rsidTr="00547111">
        <w:tc>
          <w:tcPr>
            <w:tcW w:w="2694" w:type="dxa"/>
            <w:gridSpan w:val="2"/>
            <w:tcBorders>
              <w:left w:val="single" w:sz="4" w:space="0" w:color="auto"/>
              <w:bottom w:val="single" w:sz="4" w:space="0" w:color="auto"/>
            </w:tcBorders>
          </w:tcPr>
          <w:p w14:paraId="70FF90DC" w14:textId="77777777" w:rsidR="004739AE" w:rsidRPr="0029485B" w:rsidRDefault="004739AE" w:rsidP="004739AE">
            <w:pPr>
              <w:pStyle w:val="CRCoverPage"/>
              <w:tabs>
                <w:tab w:val="right" w:pos="2184"/>
              </w:tabs>
              <w:spacing w:after="0"/>
              <w:rPr>
                <w:b/>
                <w:i/>
                <w:noProof/>
              </w:rPr>
            </w:pPr>
            <w:r w:rsidRPr="0029485B">
              <w:rPr>
                <w:b/>
                <w:i/>
                <w:noProof/>
              </w:rPr>
              <w:t>Other comments:</w:t>
            </w:r>
          </w:p>
        </w:tc>
        <w:tc>
          <w:tcPr>
            <w:tcW w:w="6946" w:type="dxa"/>
            <w:gridSpan w:val="9"/>
            <w:tcBorders>
              <w:bottom w:val="single" w:sz="4" w:space="0" w:color="auto"/>
              <w:right w:val="single" w:sz="4" w:space="0" w:color="auto"/>
            </w:tcBorders>
            <w:shd w:val="pct30" w:color="FFFF00" w:fill="auto"/>
          </w:tcPr>
          <w:p w14:paraId="17653B17" w14:textId="77777777" w:rsidR="004739AE" w:rsidRPr="0029485B" w:rsidRDefault="004739AE" w:rsidP="004739AE">
            <w:pPr>
              <w:pStyle w:val="CRCoverPage"/>
              <w:spacing w:after="0"/>
              <w:ind w:left="100"/>
              <w:rPr>
                <w:noProof/>
                <w:lang w:eastAsia="zh-CN"/>
              </w:rPr>
            </w:pPr>
          </w:p>
        </w:tc>
      </w:tr>
    </w:tbl>
    <w:p w14:paraId="76A0B4E4"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rsidRPr="0029485B" w14:paraId="4683254B" w14:textId="77777777" w:rsidTr="009940A7">
        <w:tc>
          <w:tcPr>
            <w:tcW w:w="2694" w:type="dxa"/>
            <w:tcBorders>
              <w:top w:val="single" w:sz="4" w:space="0" w:color="auto"/>
              <w:left w:val="single" w:sz="4" w:space="0" w:color="auto"/>
              <w:bottom w:val="single" w:sz="4" w:space="0" w:color="auto"/>
            </w:tcBorders>
          </w:tcPr>
          <w:p w14:paraId="0E488AD6" w14:textId="77777777" w:rsidR="00234FD5" w:rsidRPr="0029485B" w:rsidRDefault="00234FD5" w:rsidP="009940A7">
            <w:pPr>
              <w:pStyle w:val="CRCoverPage"/>
              <w:tabs>
                <w:tab w:val="right" w:pos="2184"/>
              </w:tabs>
              <w:spacing w:after="0"/>
              <w:rPr>
                <w:b/>
                <w:i/>
                <w:noProof/>
              </w:rPr>
            </w:pPr>
            <w:r w:rsidRPr="0029485B">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DF97826" w14:textId="3A2BA60C" w:rsidR="003425C3" w:rsidRPr="0029485B" w:rsidRDefault="003425C3" w:rsidP="009940A7">
            <w:pPr>
              <w:pStyle w:val="CRCoverPage"/>
              <w:spacing w:after="0"/>
              <w:ind w:left="100"/>
              <w:rPr>
                <w:noProof/>
              </w:rPr>
            </w:pPr>
            <w:r>
              <w:rPr>
                <w:noProof/>
              </w:rPr>
              <w:t xml:space="preserve"> </w:t>
            </w:r>
          </w:p>
        </w:tc>
      </w:tr>
    </w:tbl>
    <w:p w14:paraId="303A7FC5" w14:textId="77777777" w:rsidR="00234FD5" w:rsidRDefault="00234FD5" w:rsidP="00234FD5">
      <w:pPr>
        <w:pStyle w:val="CRCoverPage"/>
        <w:spacing w:after="0"/>
        <w:rPr>
          <w:noProof/>
          <w:sz w:val="8"/>
          <w:szCs w:val="8"/>
        </w:rPr>
      </w:pPr>
    </w:p>
    <w:p w14:paraId="4F447405" w14:textId="77777777" w:rsidR="00234FD5" w:rsidRDefault="00234FD5" w:rsidP="00234FD5">
      <w:pPr>
        <w:rPr>
          <w:noProof/>
        </w:rPr>
        <w:sectPr w:rsidR="00234FD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45AE4D86" w14:textId="77777777" w:rsidR="00A43E05" w:rsidRPr="00DF7FF5" w:rsidRDefault="00A43E05" w:rsidP="00A43E0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hAnsi="Arial" w:cs="Arial"/>
          <w:bCs/>
          <w:sz w:val="22"/>
          <w:szCs w:val="22"/>
          <w:lang w:val="en-US" w:eastAsia="zh-CN"/>
        </w:rPr>
        <w:lastRenderedPageBreak/>
        <w:t>First Change</w:t>
      </w:r>
    </w:p>
    <w:p w14:paraId="54F86BE4" w14:textId="77777777" w:rsidR="00010547" w:rsidRPr="00010547" w:rsidRDefault="00010547" w:rsidP="00010547">
      <w:pPr>
        <w:keepNext/>
        <w:keepLines/>
        <w:pBdr>
          <w:top w:val="single" w:sz="12" w:space="3" w:color="auto"/>
        </w:pBdr>
        <w:spacing w:before="240"/>
        <w:ind w:left="1134" w:hanging="1134"/>
        <w:outlineLvl w:val="0"/>
        <w:rPr>
          <w:rFonts w:ascii="Arial" w:eastAsia="MS Mincho" w:hAnsi="Arial"/>
          <w:sz w:val="36"/>
        </w:rPr>
      </w:pPr>
      <w:bookmarkStart w:id="2" w:name="_Toc29237864"/>
      <w:bookmarkStart w:id="3" w:name="_Toc37235763"/>
      <w:bookmarkStart w:id="4" w:name="_Toc29237941"/>
      <w:bookmarkStart w:id="5" w:name="_Toc37235840"/>
      <w:bookmarkStart w:id="6" w:name="_Toc37235844"/>
      <w:commentRangeStart w:id="7"/>
      <w:r w:rsidRPr="00010547">
        <w:rPr>
          <w:rFonts w:ascii="Arial" w:eastAsia="MS Mincho" w:hAnsi="Arial"/>
          <w:sz w:val="36"/>
        </w:rPr>
        <w:t>2</w:t>
      </w:r>
      <w:r w:rsidRPr="00010547">
        <w:rPr>
          <w:rFonts w:ascii="Arial" w:eastAsia="MS Mincho" w:hAnsi="Arial"/>
          <w:sz w:val="36"/>
        </w:rPr>
        <w:tab/>
        <w:t>References</w:t>
      </w:r>
      <w:bookmarkEnd w:id="2"/>
      <w:bookmarkEnd w:id="3"/>
      <w:commentRangeEnd w:id="7"/>
      <w:r w:rsidR="00A26EA7">
        <w:rPr>
          <w:rStyle w:val="CommentReference"/>
        </w:rPr>
        <w:commentReference w:id="7"/>
      </w:r>
    </w:p>
    <w:p w14:paraId="594FF546" w14:textId="77777777" w:rsidR="00010547" w:rsidRPr="00010547" w:rsidRDefault="00010547" w:rsidP="00010547">
      <w:pPr>
        <w:rPr>
          <w:rFonts w:eastAsia="MS Mincho"/>
        </w:rPr>
      </w:pPr>
      <w:r w:rsidRPr="00010547">
        <w:rPr>
          <w:rFonts w:eastAsia="MS Mincho"/>
        </w:rPr>
        <w:t>The following documents contain provisions which, through reference in this text, constitute provisions of the present document.</w:t>
      </w:r>
    </w:p>
    <w:p w14:paraId="6B816A66" w14:textId="77777777" w:rsidR="00010547" w:rsidRPr="00010547" w:rsidRDefault="00010547" w:rsidP="00010547">
      <w:pPr>
        <w:ind w:left="568" w:hanging="284"/>
        <w:rPr>
          <w:rFonts w:eastAsia="MS Mincho"/>
        </w:rPr>
      </w:pPr>
      <w:r w:rsidRPr="00010547">
        <w:rPr>
          <w:rFonts w:eastAsia="MS Mincho"/>
        </w:rPr>
        <w:t>-</w:t>
      </w:r>
      <w:r w:rsidRPr="00010547">
        <w:rPr>
          <w:rFonts w:eastAsia="MS Mincho"/>
        </w:rPr>
        <w:tab/>
        <w:t>References are either specific (identified by date of publication, edition number, version number, etc.) or non-specific.</w:t>
      </w:r>
    </w:p>
    <w:p w14:paraId="5EDBC171" w14:textId="77777777" w:rsidR="00010547" w:rsidRPr="00010547" w:rsidRDefault="00010547" w:rsidP="00010547">
      <w:pPr>
        <w:ind w:left="568" w:hanging="284"/>
        <w:rPr>
          <w:rFonts w:eastAsia="MS Mincho"/>
        </w:rPr>
      </w:pPr>
      <w:r w:rsidRPr="00010547">
        <w:rPr>
          <w:rFonts w:eastAsia="MS Mincho"/>
        </w:rPr>
        <w:t>-</w:t>
      </w:r>
      <w:r w:rsidRPr="00010547">
        <w:rPr>
          <w:rFonts w:eastAsia="MS Mincho"/>
        </w:rPr>
        <w:tab/>
        <w:t>For a specific reference, subsequent revisions do not apply.</w:t>
      </w:r>
    </w:p>
    <w:p w14:paraId="2F98E597" w14:textId="77777777" w:rsidR="00010547" w:rsidRPr="00010547" w:rsidRDefault="00010547" w:rsidP="00010547">
      <w:pPr>
        <w:ind w:left="568" w:hanging="284"/>
        <w:rPr>
          <w:rFonts w:eastAsia="MS Mincho"/>
        </w:rPr>
      </w:pPr>
      <w:r w:rsidRPr="00010547">
        <w:rPr>
          <w:rFonts w:eastAsia="MS Mincho"/>
        </w:rPr>
        <w:t>-</w:t>
      </w:r>
      <w:r w:rsidRPr="00010547">
        <w:rPr>
          <w:rFonts w:eastAsia="MS Mincho"/>
        </w:rPr>
        <w:tab/>
        <w:t>For a non-specific reference, the latest version applies. In the case of a reference to a 3GPP document (including a GSM document), a non-specific reference implicitly refers to the latest version of that document</w:t>
      </w:r>
      <w:r w:rsidRPr="00010547">
        <w:rPr>
          <w:rFonts w:eastAsia="MS Mincho"/>
          <w:i/>
        </w:rPr>
        <w:t xml:space="preserve"> in the same Release as the present document</w:t>
      </w:r>
      <w:r w:rsidRPr="00010547">
        <w:rPr>
          <w:rFonts w:eastAsia="MS Mincho"/>
        </w:rPr>
        <w:t>.</w:t>
      </w:r>
    </w:p>
    <w:p w14:paraId="17ACAE05" w14:textId="77777777" w:rsidR="00010547" w:rsidRPr="00010547" w:rsidRDefault="00010547" w:rsidP="00010547">
      <w:pPr>
        <w:keepLines/>
        <w:ind w:left="1702" w:hanging="1418"/>
        <w:rPr>
          <w:rFonts w:eastAsia="MS Mincho"/>
        </w:rPr>
      </w:pPr>
      <w:r w:rsidRPr="00010547">
        <w:rPr>
          <w:rFonts w:eastAsia="MS Mincho"/>
        </w:rPr>
        <w:t>[</w:t>
      </w:r>
      <w:r w:rsidRPr="00010547">
        <w:rPr>
          <w:rFonts w:eastAsia="MS Mincho"/>
          <w:lang w:eastAsia="ja-JP"/>
        </w:rPr>
        <w:t>1</w:t>
      </w:r>
      <w:r w:rsidRPr="00010547">
        <w:rPr>
          <w:rFonts w:eastAsia="MS Mincho"/>
        </w:rPr>
        <w:t>]</w:t>
      </w:r>
      <w:r w:rsidRPr="00010547">
        <w:rPr>
          <w:rFonts w:eastAsia="MS Mincho"/>
        </w:rPr>
        <w:tab/>
        <w:t>3GPP TR 25.990: "Vocabulary for UTRAN".</w:t>
      </w:r>
    </w:p>
    <w:p w14:paraId="569CB953" w14:textId="77777777" w:rsidR="00010547" w:rsidRPr="00010547" w:rsidRDefault="00010547" w:rsidP="00010547">
      <w:pPr>
        <w:keepLines/>
        <w:ind w:left="1702" w:hanging="1418"/>
        <w:rPr>
          <w:rFonts w:eastAsia="MS Mincho"/>
        </w:rPr>
      </w:pPr>
      <w:r w:rsidRPr="00010547">
        <w:rPr>
          <w:rFonts w:eastAsia="MS Mincho"/>
        </w:rPr>
        <w:t>[</w:t>
      </w:r>
      <w:r w:rsidRPr="00010547">
        <w:rPr>
          <w:rFonts w:eastAsia="MS Mincho"/>
          <w:lang w:eastAsia="ja-JP"/>
        </w:rPr>
        <w:t>2</w:t>
      </w:r>
      <w:r w:rsidRPr="00010547">
        <w:rPr>
          <w:rFonts w:eastAsia="MS Mincho"/>
        </w:rPr>
        <w:t>]</w:t>
      </w:r>
      <w:r w:rsidRPr="00010547">
        <w:rPr>
          <w:rFonts w:eastAsia="MS Mincho"/>
        </w:rPr>
        <w:tab/>
        <w:t>3GPP TS </w:t>
      </w:r>
      <w:r w:rsidRPr="00010547">
        <w:rPr>
          <w:rFonts w:eastAsia="MS Mincho"/>
          <w:lang w:eastAsia="ja-JP"/>
        </w:rPr>
        <w:t>36</w:t>
      </w:r>
      <w:r w:rsidRPr="00010547">
        <w:rPr>
          <w:rFonts w:eastAsia="MS Mincho"/>
        </w:rPr>
        <w:t>.</w:t>
      </w:r>
      <w:r w:rsidRPr="00010547">
        <w:rPr>
          <w:rFonts w:eastAsia="MS Mincho"/>
          <w:lang w:eastAsia="ja-JP"/>
        </w:rPr>
        <w:t>300</w:t>
      </w:r>
      <w:r w:rsidRPr="00010547">
        <w:rPr>
          <w:rFonts w:eastAsia="MS Mincho"/>
        </w:rPr>
        <w:t>: "</w:t>
      </w:r>
      <w:r w:rsidRPr="00010547">
        <w:rPr>
          <w:rFonts w:eastAsia="MS Mincho"/>
          <w:lang w:eastAsia="ja-JP"/>
        </w:rPr>
        <w:t>E-UTRA and E-</w:t>
      </w:r>
      <w:r w:rsidRPr="00010547">
        <w:rPr>
          <w:rFonts w:eastAsia="MS Mincho"/>
        </w:rPr>
        <w:t>UTRAN Overall Description</w:t>
      </w:r>
      <w:r w:rsidRPr="00010547">
        <w:rPr>
          <w:rFonts w:eastAsia="MS Mincho"/>
          <w:lang w:eastAsia="ja-JP"/>
        </w:rPr>
        <w:t>; Stage 2</w:t>
      </w:r>
      <w:r w:rsidRPr="00010547">
        <w:rPr>
          <w:rFonts w:eastAsia="MS Mincho"/>
        </w:rPr>
        <w:t>".</w:t>
      </w:r>
    </w:p>
    <w:p w14:paraId="557E983E" w14:textId="77777777" w:rsidR="00010547" w:rsidRPr="00010547" w:rsidRDefault="00010547" w:rsidP="00010547">
      <w:pPr>
        <w:keepLines/>
        <w:ind w:left="1702" w:hanging="1418"/>
        <w:rPr>
          <w:rFonts w:eastAsia="MS Mincho"/>
          <w:lang w:eastAsia="ja-JP"/>
        </w:rPr>
      </w:pPr>
      <w:r w:rsidRPr="00010547">
        <w:rPr>
          <w:rFonts w:eastAsia="MS Mincho"/>
          <w:lang w:eastAsia="ja-JP"/>
        </w:rPr>
        <w:t>[3]</w:t>
      </w:r>
      <w:r w:rsidRPr="00010547">
        <w:rPr>
          <w:rFonts w:eastAsia="MS Mincho"/>
          <w:lang w:eastAsia="ja-JP"/>
        </w:rPr>
        <w:tab/>
      </w:r>
      <w:r w:rsidRPr="00010547">
        <w:rPr>
          <w:rFonts w:eastAsia="MS Mincho"/>
        </w:rPr>
        <w:t>3GPP TS </w:t>
      </w:r>
      <w:r w:rsidRPr="00010547">
        <w:rPr>
          <w:rFonts w:eastAsia="MS Mincho"/>
          <w:lang w:eastAsia="ja-JP"/>
        </w:rPr>
        <w:t>36</w:t>
      </w:r>
      <w:r w:rsidRPr="00010547">
        <w:rPr>
          <w:rFonts w:eastAsia="MS Mincho"/>
        </w:rPr>
        <w:t>.</w:t>
      </w:r>
      <w:r w:rsidRPr="00010547">
        <w:rPr>
          <w:rFonts w:eastAsia="MS Mincho"/>
          <w:lang w:eastAsia="ja-JP"/>
        </w:rPr>
        <w:t xml:space="preserve">331: </w:t>
      </w:r>
      <w:r w:rsidRPr="00010547">
        <w:rPr>
          <w:rFonts w:eastAsia="MS Mincho"/>
        </w:rPr>
        <w:t xml:space="preserve">"E-UTRA; </w:t>
      </w:r>
      <w:r w:rsidRPr="00010547">
        <w:rPr>
          <w:rFonts w:eastAsia="MS Mincho"/>
          <w:lang w:eastAsia="ja-JP"/>
        </w:rPr>
        <w:t>Radio Resource Control (RRC) - Protocol Specification</w:t>
      </w:r>
      <w:r w:rsidRPr="00010547">
        <w:rPr>
          <w:rFonts w:eastAsia="MS Mincho"/>
        </w:rPr>
        <w:t>".</w:t>
      </w:r>
    </w:p>
    <w:p w14:paraId="74A35C5C" w14:textId="77777777" w:rsidR="00010547" w:rsidRPr="00010547" w:rsidRDefault="00010547" w:rsidP="00010547">
      <w:pPr>
        <w:keepLines/>
        <w:ind w:left="1702" w:hanging="1418"/>
        <w:rPr>
          <w:rFonts w:eastAsia="MS Mincho"/>
          <w:lang w:eastAsia="ja-JP"/>
        </w:rPr>
      </w:pPr>
      <w:r w:rsidRPr="00010547">
        <w:rPr>
          <w:rFonts w:eastAsia="MS Mincho"/>
          <w:lang w:eastAsia="ja-JP"/>
        </w:rPr>
        <w:t>[4]</w:t>
      </w:r>
      <w:r w:rsidRPr="00010547">
        <w:rPr>
          <w:rFonts w:eastAsia="MS Mincho"/>
          <w:lang w:eastAsia="ja-JP"/>
        </w:rPr>
        <w:tab/>
      </w:r>
      <w:r w:rsidRPr="00010547">
        <w:rPr>
          <w:rFonts w:eastAsia="MS Mincho"/>
        </w:rPr>
        <w:t>3GPP TS </w:t>
      </w:r>
      <w:r w:rsidRPr="00010547">
        <w:rPr>
          <w:rFonts w:eastAsia="MS Mincho"/>
          <w:lang w:eastAsia="ja-JP"/>
        </w:rPr>
        <w:t xml:space="preserve">22.011: </w:t>
      </w:r>
      <w:r w:rsidRPr="00010547">
        <w:rPr>
          <w:rFonts w:eastAsia="MS Mincho"/>
        </w:rPr>
        <w:t>"Service accessibility".</w:t>
      </w:r>
    </w:p>
    <w:p w14:paraId="3A1B2D75" w14:textId="77777777" w:rsidR="00010547" w:rsidRPr="00010547" w:rsidRDefault="00010547" w:rsidP="00010547">
      <w:pPr>
        <w:keepLines/>
        <w:ind w:left="1702" w:hanging="1418"/>
        <w:rPr>
          <w:rFonts w:eastAsia="MS Mincho"/>
        </w:rPr>
      </w:pPr>
      <w:r w:rsidRPr="00010547">
        <w:rPr>
          <w:rFonts w:eastAsia="MS Mincho"/>
          <w:lang w:eastAsia="ja-JP"/>
        </w:rPr>
        <w:t>[5]</w:t>
      </w:r>
      <w:r w:rsidRPr="00010547">
        <w:rPr>
          <w:rFonts w:eastAsia="MS Mincho"/>
          <w:lang w:eastAsia="ja-JP"/>
        </w:rPr>
        <w:tab/>
      </w:r>
      <w:r w:rsidRPr="00010547">
        <w:rPr>
          <w:rFonts w:eastAsia="MS Mincho"/>
        </w:rPr>
        <w:t>3GPP TS </w:t>
      </w:r>
      <w:r w:rsidRPr="00010547">
        <w:rPr>
          <w:rFonts w:eastAsia="MS Mincho"/>
          <w:lang w:eastAsia="ja-JP"/>
        </w:rPr>
        <w:t>23.122</w:t>
      </w:r>
      <w:r w:rsidRPr="00010547">
        <w:rPr>
          <w:rFonts w:eastAsia="MS Mincho"/>
        </w:rPr>
        <w:t>: "NAS functions related to Mobile Station (MS) in idle mode".</w:t>
      </w:r>
    </w:p>
    <w:p w14:paraId="3FABBB0B" w14:textId="77777777" w:rsidR="00010547" w:rsidRPr="00010547" w:rsidRDefault="00010547" w:rsidP="00010547">
      <w:pPr>
        <w:keepLines/>
        <w:ind w:left="1702" w:hanging="1418"/>
        <w:rPr>
          <w:rFonts w:eastAsia="MS Mincho"/>
        </w:rPr>
      </w:pPr>
      <w:r w:rsidRPr="00010547">
        <w:rPr>
          <w:rFonts w:eastAsia="MS Mincho"/>
          <w:lang w:eastAsia="ja-JP"/>
        </w:rPr>
        <w:t>[6]</w:t>
      </w:r>
      <w:r w:rsidRPr="00010547">
        <w:rPr>
          <w:rFonts w:eastAsia="MS Mincho"/>
          <w:lang w:eastAsia="ja-JP"/>
        </w:rPr>
        <w:tab/>
      </w:r>
      <w:r w:rsidRPr="00010547">
        <w:rPr>
          <w:rFonts w:eastAsia="MS Mincho"/>
        </w:rPr>
        <w:t>3GPP TS 36.213: "E-UTRA; Physical layer procedures".</w:t>
      </w:r>
    </w:p>
    <w:p w14:paraId="3A337129" w14:textId="77777777" w:rsidR="00010547" w:rsidRPr="00010547" w:rsidRDefault="00010547" w:rsidP="00010547">
      <w:pPr>
        <w:keepLines/>
        <w:ind w:left="1702" w:hanging="1418"/>
        <w:rPr>
          <w:rFonts w:eastAsia="MS Mincho"/>
          <w:lang w:eastAsia="ja-JP"/>
        </w:rPr>
      </w:pPr>
      <w:r w:rsidRPr="00010547">
        <w:rPr>
          <w:rFonts w:eastAsia="MS Mincho"/>
          <w:lang w:eastAsia="ja-JP"/>
        </w:rPr>
        <w:t>[7]</w:t>
      </w:r>
      <w:r w:rsidRPr="00010547">
        <w:rPr>
          <w:rFonts w:eastAsia="MS Mincho"/>
          <w:lang w:eastAsia="ja-JP"/>
        </w:rPr>
        <w:tab/>
      </w:r>
      <w:r w:rsidRPr="00010547">
        <w:rPr>
          <w:rFonts w:eastAsia="MS Mincho"/>
        </w:rPr>
        <w:t>3GPP TS 36.214: "E-UTRA; Physical layer; Measurements".</w:t>
      </w:r>
    </w:p>
    <w:p w14:paraId="6288F567" w14:textId="77777777" w:rsidR="00010547" w:rsidRPr="00010547" w:rsidRDefault="00010547" w:rsidP="00010547">
      <w:pPr>
        <w:keepLines/>
        <w:ind w:left="1702" w:hanging="1418"/>
        <w:rPr>
          <w:rFonts w:eastAsia="MS Mincho"/>
          <w:lang w:eastAsia="ja-JP"/>
        </w:rPr>
      </w:pPr>
      <w:r w:rsidRPr="00010547">
        <w:rPr>
          <w:rFonts w:eastAsia="MS Mincho"/>
          <w:lang w:eastAsia="ja-JP"/>
        </w:rPr>
        <w:t>[8]</w:t>
      </w:r>
      <w:r w:rsidRPr="00010547">
        <w:rPr>
          <w:rFonts w:eastAsia="MS Mincho"/>
          <w:lang w:eastAsia="ja-JP"/>
        </w:rPr>
        <w:tab/>
      </w:r>
      <w:r w:rsidRPr="00010547">
        <w:rPr>
          <w:rFonts w:eastAsia="MS Mincho"/>
        </w:rPr>
        <w:t>3GPP TS 25.304: "User Equipment (UE) procedures in idle mode and procedures for cell reselection in connected mode"</w:t>
      </w:r>
    </w:p>
    <w:p w14:paraId="3B3B6382" w14:textId="77777777" w:rsidR="00010547" w:rsidRPr="00010547" w:rsidRDefault="00010547" w:rsidP="00010547">
      <w:pPr>
        <w:keepLines/>
        <w:ind w:left="1702" w:hanging="1418"/>
        <w:rPr>
          <w:rFonts w:eastAsia="MS Mincho"/>
          <w:lang w:eastAsia="ja-JP"/>
        </w:rPr>
      </w:pPr>
      <w:r w:rsidRPr="00010547">
        <w:rPr>
          <w:rFonts w:eastAsia="MS Mincho"/>
          <w:lang w:eastAsia="ja-JP"/>
        </w:rPr>
        <w:t>[9]</w:t>
      </w:r>
      <w:r w:rsidRPr="00010547">
        <w:rPr>
          <w:rFonts w:eastAsia="MS Mincho"/>
          <w:lang w:eastAsia="ja-JP"/>
        </w:rPr>
        <w:tab/>
      </w:r>
      <w:r w:rsidRPr="00010547">
        <w:rPr>
          <w:rFonts w:eastAsia="MS Mincho"/>
        </w:rPr>
        <w:t>3GPP TS 43.022: "Functions related to Mobile Station in idle mode and group receive mode".</w:t>
      </w:r>
    </w:p>
    <w:p w14:paraId="70654C10" w14:textId="77777777" w:rsidR="00010547" w:rsidRPr="00010547" w:rsidRDefault="00010547" w:rsidP="00010547">
      <w:pPr>
        <w:keepLines/>
        <w:ind w:left="1702" w:hanging="1418"/>
        <w:rPr>
          <w:rFonts w:eastAsia="MS Mincho"/>
        </w:rPr>
      </w:pPr>
      <w:r w:rsidRPr="00010547">
        <w:rPr>
          <w:rFonts w:eastAsia="MS Mincho"/>
        </w:rPr>
        <w:t>[10]</w:t>
      </w:r>
      <w:r w:rsidRPr="00010547">
        <w:rPr>
          <w:rFonts w:eastAsia="MS Mincho"/>
        </w:rPr>
        <w:tab/>
        <w:t>3GPP TS 36.133: "Requirements for Support of Radio Resource Management".</w:t>
      </w:r>
    </w:p>
    <w:p w14:paraId="7923F9D8" w14:textId="77777777" w:rsidR="00010547" w:rsidRPr="00010547" w:rsidRDefault="00010547" w:rsidP="00010547">
      <w:pPr>
        <w:keepLines/>
        <w:ind w:left="1702" w:hanging="1418"/>
        <w:rPr>
          <w:rFonts w:eastAsia="MS Mincho"/>
        </w:rPr>
      </w:pPr>
      <w:r w:rsidRPr="00010547">
        <w:rPr>
          <w:rFonts w:eastAsia="MS Mincho"/>
        </w:rPr>
        <w:t>[11]</w:t>
      </w:r>
      <w:r w:rsidRPr="00010547">
        <w:rPr>
          <w:rFonts w:eastAsia="MS Mincho"/>
        </w:rPr>
        <w:tab/>
        <w:t>void</w:t>
      </w:r>
    </w:p>
    <w:p w14:paraId="7434D35E" w14:textId="77777777" w:rsidR="00010547" w:rsidRPr="00010547" w:rsidRDefault="00010547" w:rsidP="00010547">
      <w:pPr>
        <w:keepLines/>
        <w:ind w:left="1702" w:hanging="1418"/>
        <w:rPr>
          <w:rFonts w:eastAsia="MS Mincho"/>
        </w:rPr>
      </w:pPr>
      <w:r w:rsidRPr="00010547">
        <w:rPr>
          <w:rFonts w:eastAsia="MS Mincho"/>
        </w:rPr>
        <w:t>[12]</w:t>
      </w:r>
      <w:r w:rsidRPr="00010547">
        <w:rPr>
          <w:rFonts w:eastAsia="MS Mincho"/>
        </w:rPr>
        <w:tab/>
        <w:t>void</w:t>
      </w:r>
    </w:p>
    <w:p w14:paraId="299DBFC0" w14:textId="77777777" w:rsidR="00010547" w:rsidRPr="00010547" w:rsidRDefault="00010547" w:rsidP="00010547">
      <w:pPr>
        <w:keepLines/>
        <w:ind w:left="1702" w:hanging="1418"/>
        <w:rPr>
          <w:rFonts w:eastAsia="MS Mincho"/>
        </w:rPr>
      </w:pPr>
      <w:r w:rsidRPr="00010547">
        <w:rPr>
          <w:rFonts w:eastAsia="MS Mincho"/>
        </w:rPr>
        <w:t>[13]</w:t>
      </w:r>
      <w:r w:rsidRPr="00010547">
        <w:rPr>
          <w:rFonts w:eastAsia="MS Mincho"/>
        </w:rPr>
        <w:tab/>
        <w:t>void</w:t>
      </w:r>
    </w:p>
    <w:p w14:paraId="23D1F34E" w14:textId="77777777" w:rsidR="00010547" w:rsidRPr="00010547" w:rsidRDefault="00010547" w:rsidP="00010547">
      <w:pPr>
        <w:keepLines/>
        <w:ind w:left="1702" w:hanging="1418"/>
        <w:rPr>
          <w:rFonts w:eastAsia="MS Mincho"/>
        </w:rPr>
      </w:pPr>
      <w:r w:rsidRPr="00010547">
        <w:rPr>
          <w:rFonts w:eastAsia="MS Mincho"/>
        </w:rPr>
        <w:t>[14]</w:t>
      </w:r>
      <w:r w:rsidRPr="00010547">
        <w:rPr>
          <w:rFonts w:eastAsia="MS Mincho"/>
        </w:rPr>
        <w:tab/>
        <w:t>void</w:t>
      </w:r>
    </w:p>
    <w:p w14:paraId="486FC6E9" w14:textId="77777777" w:rsidR="00010547" w:rsidRPr="00010547" w:rsidRDefault="00010547" w:rsidP="00010547">
      <w:pPr>
        <w:keepLines/>
        <w:ind w:left="1702" w:hanging="1418"/>
        <w:rPr>
          <w:rFonts w:eastAsia="MS Mincho"/>
        </w:rPr>
      </w:pPr>
      <w:r w:rsidRPr="00010547">
        <w:rPr>
          <w:rFonts w:eastAsia="MS Mincho"/>
        </w:rPr>
        <w:t>[15]</w:t>
      </w:r>
      <w:r w:rsidRPr="00010547">
        <w:rPr>
          <w:rFonts w:eastAsia="MS Mincho"/>
        </w:rPr>
        <w:tab/>
        <w:t>void</w:t>
      </w:r>
    </w:p>
    <w:p w14:paraId="032EAEBE" w14:textId="77777777" w:rsidR="00010547" w:rsidRPr="00010547" w:rsidRDefault="00010547" w:rsidP="00010547">
      <w:pPr>
        <w:keepLines/>
        <w:ind w:left="1702" w:hanging="1418"/>
        <w:rPr>
          <w:rFonts w:eastAsia="MS Mincho"/>
          <w:lang w:eastAsia="ja-JP"/>
        </w:rPr>
      </w:pPr>
      <w:r w:rsidRPr="00010547">
        <w:rPr>
          <w:rFonts w:eastAsia="MS Mincho"/>
        </w:rPr>
        <w:t>[16]</w:t>
      </w:r>
      <w:r w:rsidRPr="00010547">
        <w:rPr>
          <w:rFonts w:eastAsia="MS Mincho"/>
        </w:rPr>
        <w:tab/>
        <w:t>3GPP TS 24.301: "Non-Access-Stratum (NAS) protocol for Evolved Packet System (EPS); Stage 3"</w:t>
      </w:r>
    </w:p>
    <w:p w14:paraId="30F25730" w14:textId="77777777" w:rsidR="00010547" w:rsidRPr="00010547" w:rsidRDefault="00010547" w:rsidP="00010547">
      <w:pPr>
        <w:keepLines/>
        <w:ind w:left="1702" w:hanging="1418"/>
        <w:rPr>
          <w:rFonts w:eastAsia="MS Mincho"/>
        </w:rPr>
      </w:pPr>
      <w:r w:rsidRPr="00010547">
        <w:rPr>
          <w:rFonts w:eastAsia="MS Mincho"/>
        </w:rPr>
        <w:t>[17]</w:t>
      </w:r>
      <w:r w:rsidRPr="00010547">
        <w:rPr>
          <w:rFonts w:eastAsia="MS Mincho"/>
        </w:rPr>
        <w:tab/>
        <w:t>3GPP2 C.S0024-C v2.0: "cdma2000 High Rate Packet Data Air Interface Specification".</w:t>
      </w:r>
    </w:p>
    <w:p w14:paraId="5C078DB3" w14:textId="77777777" w:rsidR="00010547" w:rsidRPr="00010547" w:rsidRDefault="00010547" w:rsidP="00010547">
      <w:pPr>
        <w:keepLines/>
        <w:ind w:left="1702" w:hanging="1418"/>
        <w:rPr>
          <w:rFonts w:eastAsia="MS Mincho"/>
        </w:rPr>
      </w:pPr>
      <w:r w:rsidRPr="00010547">
        <w:rPr>
          <w:rFonts w:eastAsia="MS Mincho"/>
        </w:rPr>
        <w:t>[18]</w:t>
      </w:r>
      <w:r w:rsidRPr="00010547">
        <w:rPr>
          <w:rFonts w:eastAsia="MS Mincho"/>
        </w:rPr>
        <w:tab/>
        <w:t>3GPP2 C.S0005-F v1.0: "Upper Layer (Layer 3) Signalling Standard for cdma2000 Spread Spectrum Systems".</w:t>
      </w:r>
    </w:p>
    <w:p w14:paraId="28D404E3" w14:textId="77777777" w:rsidR="00010547" w:rsidRPr="00010547" w:rsidRDefault="00010547" w:rsidP="00010547">
      <w:pPr>
        <w:keepLines/>
        <w:ind w:left="1702" w:hanging="1418"/>
        <w:rPr>
          <w:rFonts w:eastAsia="MS Mincho"/>
          <w:snapToGrid w:val="0"/>
        </w:rPr>
      </w:pPr>
      <w:r w:rsidRPr="00010547">
        <w:rPr>
          <w:rFonts w:eastAsia="MS Mincho"/>
          <w:snapToGrid w:val="0"/>
        </w:rPr>
        <w:t>[19]</w:t>
      </w:r>
      <w:r w:rsidRPr="00010547">
        <w:rPr>
          <w:rFonts w:eastAsia="MS Mincho"/>
          <w:snapToGrid w:val="0"/>
        </w:rPr>
        <w:tab/>
        <w:t>3GPP TS 25.304: "User Equipment (UE) procedures in idle mode and procedures for cell reselection in connected mode".</w:t>
      </w:r>
    </w:p>
    <w:p w14:paraId="68CC51C7" w14:textId="77777777" w:rsidR="00010547" w:rsidRPr="00010547" w:rsidRDefault="00010547" w:rsidP="00010547">
      <w:pPr>
        <w:keepLines/>
        <w:ind w:left="1702" w:hanging="1418"/>
        <w:rPr>
          <w:rFonts w:eastAsia="MS Mincho"/>
        </w:rPr>
      </w:pPr>
      <w:r w:rsidRPr="00010547">
        <w:rPr>
          <w:rFonts w:eastAsia="MS Mincho"/>
        </w:rPr>
        <w:t>[20]</w:t>
      </w:r>
      <w:r w:rsidRPr="00010547">
        <w:rPr>
          <w:rFonts w:eastAsia="MS Mincho"/>
        </w:rPr>
        <w:tab/>
        <w:t>3GPP TS 24.008: "Mobile Radio Interface Layer 3 specification; Core Network Protocols; Stage 3"</w:t>
      </w:r>
    </w:p>
    <w:p w14:paraId="016A2CEB" w14:textId="77777777" w:rsidR="00010547" w:rsidRPr="00010547" w:rsidRDefault="00010547" w:rsidP="00010547">
      <w:pPr>
        <w:keepLines/>
        <w:ind w:left="1702" w:hanging="1418"/>
        <w:rPr>
          <w:rFonts w:eastAsia="MS Mincho"/>
        </w:rPr>
      </w:pPr>
      <w:r w:rsidRPr="00010547">
        <w:rPr>
          <w:rFonts w:eastAsia="MS Mincho"/>
        </w:rPr>
        <w:t>[21]</w:t>
      </w:r>
      <w:r w:rsidRPr="00010547">
        <w:rPr>
          <w:rFonts w:eastAsia="MS Mincho"/>
        </w:rPr>
        <w:tab/>
        <w:t>3GPP TS 37.320: "Universal Terrestrial Radio Access (UTRA) and Evolved Universal Terrestrial Radio Access (E-UTRA); Radio measurement collection for Minimization of Drive Tests (MDT); Overall description; Stage 2".</w:t>
      </w:r>
    </w:p>
    <w:p w14:paraId="6149DCE1" w14:textId="77777777" w:rsidR="00010547" w:rsidRPr="00010547" w:rsidRDefault="00010547" w:rsidP="00010547">
      <w:pPr>
        <w:keepLines/>
        <w:ind w:left="1702" w:hanging="1418"/>
        <w:rPr>
          <w:rFonts w:eastAsia="MS Mincho"/>
        </w:rPr>
      </w:pPr>
      <w:r w:rsidRPr="00010547">
        <w:rPr>
          <w:rFonts w:eastAsia="MS Mincho"/>
        </w:rPr>
        <w:t>[22]</w:t>
      </w:r>
      <w:r w:rsidRPr="00010547">
        <w:rPr>
          <w:rFonts w:eastAsia="MS Mincho"/>
        </w:rPr>
        <w:tab/>
        <w:t>3GPP TS 26.346: "Multimedia Broadcast/Multicast Service (MBMS); Protocols and codecs".</w:t>
      </w:r>
    </w:p>
    <w:p w14:paraId="69AB95B4" w14:textId="77777777" w:rsidR="00010547" w:rsidRPr="00010547" w:rsidRDefault="00010547" w:rsidP="00010547">
      <w:pPr>
        <w:keepLines/>
        <w:ind w:left="1702" w:hanging="1418"/>
        <w:rPr>
          <w:rFonts w:eastAsia="MS Mincho"/>
        </w:rPr>
      </w:pPr>
      <w:r w:rsidRPr="00010547">
        <w:rPr>
          <w:rFonts w:eastAsia="MS Mincho"/>
        </w:rPr>
        <w:t>[23]</w:t>
      </w:r>
      <w:r w:rsidRPr="00010547">
        <w:rPr>
          <w:rFonts w:eastAsia="MS Mincho"/>
        </w:rPr>
        <w:tab/>
        <w:t>3GPP TS 23.401: "Evolved Universal Terrestrial Radio Access Network (E-UTRAN) access".</w:t>
      </w:r>
    </w:p>
    <w:p w14:paraId="769B0A41" w14:textId="77777777" w:rsidR="00010547" w:rsidRPr="00010547" w:rsidRDefault="00010547" w:rsidP="00010547">
      <w:pPr>
        <w:keepLines/>
        <w:ind w:left="1702" w:hanging="1418"/>
        <w:rPr>
          <w:rFonts w:eastAsia="MS Mincho"/>
        </w:rPr>
      </w:pPr>
      <w:r w:rsidRPr="00010547">
        <w:rPr>
          <w:rFonts w:eastAsia="MS Mincho"/>
        </w:rPr>
        <w:t>[24]</w:t>
      </w:r>
      <w:r w:rsidRPr="00010547">
        <w:rPr>
          <w:rFonts w:eastAsia="MS Mincho"/>
        </w:rPr>
        <w:tab/>
        <w:t>3GPP TS 23.682: "Architecture enhancements to facilitate communications with packet data networks and applications".</w:t>
      </w:r>
    </w:p>
    <w:p w14:paraId="34E56716" w14:textId="77777777" w:rsidR="00010547" w:rsidRPr="00010547" w:rsidRDefault="00010547" w:rsidP="00010547">
      <w:pPr>
        <w:keepLines/>
        <w:ind w:left="1702" w:hanging="1418"/>
        <w:rPr>
          <w:rFonts w:eastAsia="MS Mincho"/>
        </w:rPr>
      </w:pPr>
      <w:r w:rsidRPr="00010547">
        <w:rPr>
          <w:rFonts w:eastAsia="MS Mincho"/>
        </w:rPr>
        <w:t>[25]</w:t>
      </w:r>
      <w:r w:rsidRPr="00010547">
        <w:rPr>
          <w:rFonts w:eastAsia="MS Mincho"/>
        </w:rPr>
        <w:tab/>
        <w:t>3GPP TS 23.402: "Architecture enhancements for non-3GPP accesses".</w:t>
      </w:r>
    </w:p>
    <w:p w14:paraId="5FB07A0D" w14:textId="77777777" w:rsidR="00010547" w:rsidRPr="00010547" w:rsidRDefault="00010547" w:rsidP="00010547">
      <w:pPr>
        <w:keepLines/>
        <w:ind w:left="1702" w:hanging="1418"/>
        <w:rPr>
          <w:rFonts w:eastAsia="MS Mincho"/>
        </w:rPr>
      </w:pPr>
      <w:r w:rsidRPr="00010547">
        <w:rPr>
          <w:rFonts w:eastAsia="MS Mincho"/>
          <w:noProof/>
          <w:lang w:eastAsia="ko-KR"/>
        </w:rPr>
        <w:t>[26]</w:t>
      </w:r>
      <w:r w:rsidRPr="00010547">
        <w:rPr>
          <w:rFonts w:eastAsia="MS Mincho"/>
          <w:noProof/>
          <w:lang w:eastAsia="ko-KR"/>
        </w:rPr>
        <w:tab/>
        <w:t>IEEE 802.11, Part 11: "Wireless LAN Medium Access Control (MAC) and Physical Layer (PHY) specifications, IEEE Std.".</w:t>
      </w:r>
    </w:p>
    <w:p w14:paraId="1047345E" w14:textId="77777777" w:rsidR="00010547" w:rsidRPr="00010547" w:rsidRDefault="00010547" w:rsidP="00010547">
      <w:pPr>
        <w:keepLines/>
        <w:ind w:left="1702" w:hanging="1418"/>
        <w:rPr>
          <w:rFonts w:eastAsia="MS Mincho"/>
        </w:rPr>
      </w:pPr>
      <w:r w:rsidRPr="00010547">
        <w:rPr>
          <w:rFonts w:eastAsia="MS Mincho"/>
        </w:rPr>
        <w:t>[27]</w:t>
      </w:r>
      <w:r w:rsidRPr="00010547">
        <w:rPr>
          <w:rFonts w:eastAsia="MS Mincho"/>
        </w:rPr>
        <w:tab/>
        <w:t>Wi-Fi Alliance Technical Committee, Hotspot 2.0 Technical Task Group: "Hotspot 2.0 (Release 2) Technical Specification".</w:t>
      </w:r>
    </w:p>
    <w:p w14:paraId="16B0C65A" w14:textId="77777777" w:rsidR="00010547" w:rsidRPr="00010547" w:rsidRDefault="00010547" w:rsidP="00010547">
      <w:pPr>
        <w:keepLines/>
        <w:ind w:left="1702" w:hanging="1418"/>
        <w:rPr>
          <w:rFonts w:eastAsia="Malgun Gothic"/>
          <w:lang w:eastAsia="ko-KR"/>
        </w:rPr>
      </w:pPr>
      <w:r w:rsidRPr="00010547">
        <w:rPr>
          <w:rFonts w:eastAsia="MS Mincho"/>
        </w:rPr>
        <w:t>[28]</w:t>
      </w:r>
      <w:r w:rsidRPr="00010547">
        <w:rPr>
          <w:rFonts w:eastAsia="MS Mincho"/>
        </w:rPr>
        <w:tab/>
        <w:t>3GPP TS 24.302: "Access to the 3GPP Evolved Packet Core (EPC) via non-3GPP access networks".</w:t>
      </w:r>
    </w:p>
    <w:p w14:paraId="16B63A1F" w14:textId="77777777" w:rsidR="00010547" w:rsidRPr="00010547" w:rsidRDefault="00010547" w:rsidP="00010547">
      <w:pPr>
        <w:keepLines/>
        <w:ind w:left="1702" w:hanging="1418"/>
        <w:rPr>
          <w:rFonts w:eastAsia="MS Mincho"/>
          <w:lang w:eastAsia="ko-KR"/>
        </w:rPr>
      </w:pPr>
      <w:r w:rsidRPr="00010547">
        <w:rPr>
          <w:rFonts w:eastAsia="MS Mincho"/>
          <w:lang w:eastAsia="ko-KR"/>
        </w:rPr>
        <w:t>[29]</w:t>
      </w:r>
      <w:r w:rsidRPr="00010547">
        <w:rPr>
          <w:rFonts w:eastAsia="MS Mincho"/>
          <w:lang w:eastAsia="ko-KR"/>
        </w:rPr>
        <w:tab/>
        <w:t>3GPP TS 23.303: "Proximity-based services (</w:t>
      </w:r>
      <w:proofErr w:type="spellStart"/>
      <w:r w:rsidRPr="00010547">
        <w:rPr>
          <w:rFonts w:eastAsia="MS Mincho"/>
          <w:lang w:eastAsia="ko-KR"/>
        </w:rPr>
        <w:t>ProSe</w:t>
      </w:r>
      <w:proofErr w:type="spellEnd"/>
      <w:r w:rsidRPr="00010547">
        <w:rPr>
          <w:rFonts w:eastAsia="MS Mincho"/>
          <w:lang w:eastAsia="ko-KR"/>
        </w:rPr>
        <w:t>); Stage 2".</w:t>
      </w:r>
    </w:p>
    <w:p w14:paraId="67E07F6A" w14:textId="77777777" w:rsidR="00010547" w:rsidRPr="00010547" w:rsidRDefault="00010547" w:rsidP="00010547">
      <w:pPr>
        <w:keepLines/>
        <w:ind w:left="1702" w:hanging="1418"/>
        <w:rPr>
          <w:rFonts w:eastAsia="MS Mincho"/>
          <w:lang w:eastAsia="ko-KR"/>
        </w:rPr>
      </w:pPr>
      <w:r w:rsidRPr="00010547">
        <w:rPr>
          <w:rFonts w:eastAsia="MS Mincho"/>
          <w:lang w:eastAsia="ko-KR"/>
        </w:rPr>
        <w:t>[30]</w:t>
      </w:r>
      <w:r w:rsidRPr="00010547">
        <w:rPr>
          <w:rFonts w:eastAsia="MS Mincho"/>
          <w:lang w:eastAsia="ko-KR"/>
        </w:rPr>
        <w:tab/>
        <w:t>3GPP TS 36.321: "E-UTRA; Medium Access Control (MAC) protocol specification".</w:t>
      </w:r>
    </w:p>
    <w:p w14:paraId="2A8502A4" w14:textId="77777777" w:rsidR="00010547" w:rsidRPr="00010547" w:rsidRDefault="00010547" w:rsidP="00010547">
      <w:pPr>
        <w:keepLines/>
        <w:ind w:left="1702" w:hanging="1418"/>
        <w:rPr>
          <w:rFonts w:eastAsia="MS Mincho"/>
          <w:lang w:eastAsia="ko-KR"/>
        </w:rPr>
      </w:pPr>
      <w:r w:rsidRPr="00010547">
        <w:rPr>
          <w:rFonts w:eastAsia="MS Mincho"/>
          <w:lang w:eastAsia="ko-KR"/>
        </w:rPr>
        <w:t>[31]</w:t>
      </w:r>
      <w:r w:rsidRPr="00010547">
        <w:rPr>
          <w:rFonts w:eastAsia="MS Mincho"/>
          <w:lang w:eastAsia="ko-KR"/>
        </w:rPr>
        <w:tab/>
        <w:t>3GPP TS 24.105: "Application specific Congestion control for Data Communication (ACDC) Management Object (MO)".</w:t>
      </w:r>
    </w:p>
    <w:p w14:paraId="4BC30E17" w14:textId="77777777" w:rsidR="00010547" w:rsidRPr="00010547" w:rsidRDefault="00010547" w:rsidP="00010547">
      <w:pPr>
        <w:keepLines/>
        <w:ind w:left="1702" w:hanging="1418"/>
        <w:rPr>
          <w:rFonts w:eastAsia="MS Mincho"/>
        </w:rPr>
      </w:pPr>
      <w:r w:rsidRPr="00010547">
        <w:rPr>
          <w:rFonts w:eastAsia="MS Mincho"/>
        </w:rPr>
        <w:t>[32]</w:t>
      </w:r>
      <w:r w:rsidRPr="00010547">
        <w:rPr>
          <w:rFonts w:eastAsia="MS Mincho"/>
        </w:rPr>
        <w:tab/>
        <w:t>3GPP TS 31.102: "Characteristics of the Universal Subscriber Identity Module (USIM) application".</w:t>
      </w:r>
    </w:p>
    <w:p w14:paraId="15007142" w14:textId="77777777" w:rsidR="00010547" w:rsidRPr="00010547" w:rsidRDefault="00010547" w:rsidP="00010547">
      <w:pPr>
        <w:keepLines/>
        <w:ind w:left="1702" w:hanging="1418"/>
        <w:rPr>
          <w:rFonts w:eastAsia="MS Mincho"/>
        </w:rPr>
      </w:pPr>
      <w:r w:rsidRPr="00010547">
        <w:rPr>
          <w:rFonts w:eastAsia="MS Mincho"/>
        </w:rPr>
        <w:t>[33]</w:t>
      </w:r>
      <w:r w:rsidRPr="00010547">
        <w:rPr>
          <w:rFonts w:eastAsia="MS Mincho"/>
        </w:rPr>
        <w:tab/>
        <w:t>3GPP TS 36.101: "Evolved Universal Terrestrial Radio Access (E-UTRA); User Equipment (UE) radio transmission and reception".</w:t>
      </w:r>
    </w:p>
    <w:p w14:paraId="4D05AFD7" w14:textId="77777777" w:rsidR="00010547" w:rsidRPr="00010547" w:rsidRDefault="00010547" w:rsidP="00010547">
      <w:pPr>
        <w:keepLines/>
        <w:ind w:left="1702" w:hanging="1418"/>
        <w:rPr>
          <w:rFonts w:eastAsia="MS Mincho"/>
        </w:rPr>
      </w:pPr>
      <w:r w:rsidRPr="00010547">
        <w:rPr>
          <w:rFonts w:eastAsia="MS Mincho"/>
        </w:rPr>
        <w:t>[34]</w:t>
      </w:r>
      <w:r w:rsidRPr="00010547">
        <w:rPr>
          <w:rFonts w:eastAsia="MS Mincho"/>
        </w:rPr>
        <w:tab/>
        <w:t>Void</w:t>
      </w:r>
    </w:p>
    <w:p w14:paraId="6E37B427" w14:textId="77777777" w:rsidR="00010547" w:rsidRPr="00010547" w:rsidRDefault="00010547" w:rsidP="00010547">
      <w:pPr>
        <w:keepLines/>
        <w:ind w:left="1702" w:hanging="1418"/>
        <w:rPr>
          <w:rFonts w:eastAsia="MS Mincho"/>
          <w:lang w:eastAsia="zh-CN"/>
        </w:rPr>
      </w:pPr>
      <w:r w:rsidRPr="00010547">
        <w:rPr>
          <w:rFonts w:eastAsia="MS Mincho"/>
          <w:lang w:eastAsia="zh-CN"/>
        </w:rPr>
        <w:t>[35]</w:t>
      </w:r>
      <w:r w:rsidRPr="00010547">
        <w:rPr>
          <w:rFonts w:eastAsia="MS Mincho"/>
          <w:lang w:eastAsia="zh-CN"/>
        </w:rPr>
        <w:tab/>
        <w:t xml:space="preserve">3GPP TS 23.003: </w:t>
      </w:r>
      <w:r w:rsidRPr="00010547">
        <w:rPr>
          <w:rFonts w:eastAsia="MS Mincho"/>
        </w:rPr>
        <w:t>"</w:t>
      </w:r>
      <w:r w:rsidRPr="00010547">
        <w:rPr>
          <w:rFonts w:eastAsia="MS Mincho"/>
          <w:lang w:eastAsia="zh-CN"/>
        </w:rPr>
        <w:t>Numbering, addressing and identification</w:t>
      </w:r>
      <w:r w:rsidRPr="00010547">
        <w:rPr>
          <w:rFonts w:eastAsia="MS Mincho"/>
        </w:rPr>
        <w:t>"</w:t>
      </w:r>
      <w:r w:rsidRPr="00010547">
        <w:rPr>
          <w:rFonts w:eastAsia="MS Mincho"/>
          <w:lang w:eastAsia="zh-CN"/>
        </w:rPr>
        <w:t>.</w:t>
      </w:r>
    </w:p>
    <w:p w14:paraId="6A072F55" w14:textId="77777777" w:rsidR="00010547" w:rsidRPr="00010547" w:rsidRDefault="00010547" w:rsidP="00010547">
      <w:pPr>
        <w:keepLines/>
        <w:ind w:left="1702" w:hanging="1418"/>
        <w:rPr>
          <w:rFonts w:eastAsia="MS Mincho"/>
          <w:lang w:eastAsia="zh-CN"/>
        </w:rPr>
      </w:pPr>
      <w:r w:rsidRPr="00010547">
        <w:rPr>
          <w:rFonts w:eastAsia="MS Mincho"/>
          <w:lang w:eastAsia="zh-CN"/>
        </w:rPr>
        <w:t>[36]</w:t>
      </w:r>
      <w:r w:rsidRPr="00010547">
        <w:rPr>
          <w:rFonts w:eastAsia="MS Mincho"/>
          <w:lang w:eastAsia="zh-CN"/>
        </w:rPr>
        <w:tab/>
        <w:t>3GPP TS 23.285: "Technical Specification Group Services and System Aspects; Architecture enhancements for V2X services".</w:t>
      </w:r>
    </w:p>
    <w:p w14:paraId="30AFB0C3" w14:textId="77777777" w:rsidR="00010547" w:rsidRPr="00010547" w:rsidRDefault="00010547" w:rsidP="00010547">
      <w:pPr>
        <w:keepLines/>
        <w:ind w:left="1702" w:hanging="1418"/>
        <w:rPr>
          <w:rFonts w:eastAsia="MS Mincho"/>
        </w:rPr>
      </w:pPr>
      <w:r w:rsidRPr="00010547">
        <w:rPr>
          <w:rFonts w:eastAsia="MS Mincho"/>
        </w:rPr>
        <w:t>[37]</w:t>
      </w:r>
      <w:r w:rsidRPr="00010547">
        <w:rPr>
          <w:rFonts w:eastAsia="MS Mincho"/>
        </w:rPr>
        <w:tab/>
        <w:t>3GPP TS 38.331: "NR; Radio Resource Control (RRC); Protocol specification".</w:t>
      </w:r>
    </w:p>
    <w:p w14:paraId="5F1CFD5B" w14:textId="77777777" w:rsidR="00010547" w:rsidRPr="00010547" w:rsidRDefault="00010547" w:rsidP="00010547">
      <w:pPr>
        <w:keepLines/>
        <w:ind w:left="1702" w:hanging="1418"/>
        <w:rPr>
          <w:rFonts w:eastAsia="MS Mincho"/>
        </w:rPr>
      </w:pPr>
      <w:r w:rsidRPr="00010547">
        <w:rPr>
          <w:rFonts w:eastAsia="MS Mincho"/>
        </w:rPr>
        <w:t>[38]</w:t>
      </w:r>
      <w:r w:rsidRPr="00010547">
        <w:rPr>
          <w:rFonts w:eastAsia="MS Mincho"/>
        </w:rPr>
        <w:tab/>
        <w:t>3GPP TS 38.304: "New Generation Radio Access Network; User Equipment (UE) procedures in Idle mode and RRC Inactive state".</w:t>
      </w:r>
    </w:p>
    <w:p w14:paraId="76308810" w14:textId="77777777" w:rsidR="00010547" w:rsidRPr="00010547" w:rsidRDefault="00010547" w:rsidP="00010547">
      <w:pPr>
        <w:keepLines/>
        <w:ind w:left="1702" w:hanging="1418"/>
        <w:rPr>
          <w:rFonts w:eastAsia="MS Mincho"/>
        </w:rPr>
      </w:pPr>
      <w:r w:rsidRPr="00010547">
        <w:rPr>
          <w:rFonts w:eastAsia="MS Mincho"/>
        </w:rPr>
        <w:t>[39]</w:t>
      </w:r>
      <w:r w:rsidRPr="00010547">
        <w:rPr>
          <w:rFonts w:eastAsia="MS Mincho"/>
        </w:rPr>
        <w:tab/>
        <w:t>3GPP TS 23.501: "System Architecture for the 5G System; Stage 2".</w:t>
      </w:r>
    </w:p>
    <w:p w14:paraId="4F15FAC0" w14:textId="6C22AC00" w:rsidR="00010547" w:rsidRPr="00010547" w:rsidRDefault="00010547" w:rsidP="00010547">
      <w:pPr>
        <w:keepLines/>
        <w:ind w:left="1702" w:hanging="1418"/>
        <w:rPr>
          <w:rFonts w:eastAsia="MS Mincho"/>
        </w:rPr>
      </w:pPr>
      <w:r w:rsidRPr="00010547">
        <w:rPr>
          <w:rFonts w:eastAsia="MS Mincho"/>
        </w:rPr>
        <w:t>[40]</w:t>
      </w:r>
      <w:r w:rsidRPr="00010547">
        <w:rPr>
          <w:rFonts w:eastAsia="MS Mincho"/>
        </w:rPr>
        <w:tab/>
        <w:t>3GPP TS 23.287: "Architecture enhancements for 5G System (5GS) to support Vehicle-to-Everything (V2X) services".</w:t>
      </w:r>
    </w:p>
    <w:p w14:paraId="4F93C6C7" w14:textId="77777777" w:rsidR="00010547" w:rsidRDefault="00010547" w:rsidP="00524704">
      <w:pPr>
        <w:keepNext/>
        <w:keepLines/>
        <w:spacing w:before="180"/>
        <w:ind w:left="1134" w:hanging="1134"/>
        <w:outlineLvl w:val="1"/>
        <w:rPr>
          <w:rFonts w:ascii="Arial" w:eastAsia="MS Mincho" w:hAnsi="Arial"/>
          <w:sz w:val="32"/>
        </w:rPr>
      </w:pPr>
    </w:p>
    <w:p w14:paraId="733DA478" w14:textId="64C46AA6" w:rsidR="00010547" w:rsidRDefault="00010547" w:rsidP="00524704">
      <w:pPr>
        <w:keepNext/>
        <w:keepLines/>
        <w:spacing w:before="180"/>
        <w:ind w:left="1134" w:hanging="1134"/>
        <w:outlineLvl w:val="1"/>
        <w:rPr>
          <w:rFonts w:ascii="Arial" w:eastAsia="MS Mincho" w:hAnsi="Arial"/>
          <w:sz w:val="32"/>
        </w:rPr>
      </w:pPr>
    </w:p>
    <w:p w14:paraId="1EDB8A2E" w14:textId="2DDD7674" w:rsidR="00010547" w:rsidRPr="00DF7FF5" w:rsidRDefault="00010547" w:rsidP="00010547">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p>
    <w:p w14:paraId="6CD6D69B" w14:textId="77777777" w:rsidR="00524704" w:rsidRPr="00524704" w:rsidRDefault="00524704" w:rsidP="00524704">
      <w:pPr>
        <w:keepNext/>
        <w:keepLines/>
        <w:spacing w:before="180"/>
        <w:ind w:left="1134" w:hanging="1134"/>
        <w:outlineLvl w:val="1"/>
        <w:rPr>
          <w:rFonts w:ascii="Arial" w:eastAsia="MS Mincho" w:hAnsi="Arial"/>
          <w:sz w:val="32"/>
          <w:lang w:eastAsia="ja-JP"/>
        </w:rPr>
      </w:pPr>
      <w:r w:rsidRPr="00524704">
        <w:rPr>
          <w:rFonts w:ascii="Arial" w:eastAsia="MS Mincho" w:hAnsi="Arial"/>
          <w:sz w:val="32"/>
        </w:rPr>
        <w:t>7.1</w:t>
      </w:r>
      <w:r w:rsidRPr="00524704">
        <w:rPr>
          <w:rFonts w:ascii="Arial" w:eastAsia="MS Mincho" w:hAnsi="Arial"/>
          <w:sz w:val="32"/>
        </w:rPr>
        <w:tab/>
        <w:t>Discontinuous Reception for paging</w:t>
      </w:r>
      <w:bookmarkEnd w:id="4"/>
      <w:bookmarkEnd w:id="5"/>
    </w:p>
    <w:p w14:paraId="08F3FB70" w14:textId="77777777" w:rsidR="00524704" w:rsidRPr="00524704" w:rsidRDefault="00524704" w:rsidP="00524704">
      <w:pPr>
        <w:rPr>
          <w:rFonts w:ascii="Times" w:eastAsia="MS Mincho" w:hAnsi="Times"/>
          <w:szCs w:val="24"/>
          <w:lang w:eastAsia="ja-JP"/>
        </w:rPr>
      </w:pPr>
      <w:bookmarkStart w:id="8" w:name="_967898916"/>
      <w:bookmarkStart w:id="9" w:name="_967899918"/>
      <w:bookmarkStart w:id="10" w:name="_967900323"/>
      <w:bookmarkStart w:id="11" w:name="_968057577"/>
      <w:bookmarkStart w:id="12" w:name="_968059040"/>
      <w:bookmarkStart w:id="13" w:name="_968059095"/>
      <w:bookmarkStart w:id="14" w:name="_968059297"/>
      <w:bookmarkStart w:id="15" w:name="_968059420"/>
      <w:bookmarkStart w:id="16" w:name="_968059442"/>
      <w:bookmarkStart w:id="17" w:name="_968060540"/>
      <w:bookmarkStart w:id="18" w:name="_968065686"/>
      <w:bookmarkStart w:id="19" w:name="_968484165"/>
      <w:bookmarkStart w:id="20" w:name="_968484813"/>
      <w:bookmarkStart w:id="21" w:name="_968484821"/>
      <w:bookmarkStart w:id="22" w:name="_968485490"/>
      <w:bookmarkStart w:id="23" w:name="_968491067"/>
      <w:bookmarkStart w:id="24" w:name="_968491141"/>
      <w:bookmarkStart w:id="25" w:name="_968493680"/>
      <w:bookmarkStart w:id="26" w:name="_969080957"/>
      <w:bookmarkStart w:id="27" w:name="_969081935"/>
      <w:bookmarkStart w:id="28" w:name="_969082143"/>
      <w:bookmarkStart w:id="29" w:name="_981793738"/>
      <w:bookmarkStart w:id="30" w:name="_98179373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524704">
        <w:rPr>
          <w:rFonts w:eastAsia="MS Mincho"/>
        </w:rPr>
        <w:t xml:space="preserve">The UE may use Discontinuous Reception (DRX) in idle mode in order to reduce power consumption. </w:t>
      </w:r>
      <w:r w:rsidRPr="00524704">
        <w:rPr>
          <w:rFonts w:eastAsia="MS Mincho"/>
          <w:lang w:eastAsia="zh-CN"/>
        </w:rPr>
        <w:t>One P</w:t>
      </w:r>
      <w:r w:rsidRPr="00524704">
        <w:rPr>
          <w:lang w:eastAsia="zh-CN"/>
        </w:rPr>
        <w:t>aging Occasion</w:t>
      </w:r>
      <w:r w:rsidRPr="00524704">
        <w:rPr>
          <w:rFonts w:eastAsia="MS Mincho"/>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524704">
        <w:rPr>
          <w:rFonts w:ascii="Times" w:eastAsia="MS Mincho" w:hAnsi="Times"/>
          <w:szCs w:val="24"/>
          <w:lang w:eastAsia="ja-JP"/>
        </w:rPr>
        <w:t>then the first valid NB-IoT downlink subframe after PO is the starting subframe of the NPDCCH repetitions. The paging message is same for both RAN initiated paging and CN initiated paging.</w:t>
      </w:r>
    </w:p>
    <w:p w14:paraId="1301BD4D" w14:textId="77777777" w:rsidR="00524704" w:rsidRPr="00524704" w:rsidRDefault="00524704" w:rsidP="00524704">
      <w:pPr>
        <w:rPr>
          <w:rFonts w:eastAsia="MS Mincho"/>
          <w:lang w:eastAsia="zh-CN"/>
        </w:rPr>
      </w:pPr>
      <w:r w:rsidRPr="00524704">
        <w:rPr>
          <w:rFonts w:ascii="Times" w:eastAsia="MS Mincho" w:hAnsi="Times"/>
          <w:szCs w:val="24"/>
          <w:lang w:eastAsia="ja-JP"/>
        </w:rPr>
        <w:t>The UE initiates RRC Connection Resume procedure upon receiving RAN paging. If the UE receives a CN initiated paging in RRC_INACTIVE state, the UE moves to RRC_IDLE and informs NAS.</w:t>
      </w:r>
    </w:p>
    <w:p w14:paraId="44C7DCA2" w14:textId="77777777" w:rsidR="00524704" w:rsidRPr="00524704" w:rsidRDefault="00524704" w:rsidP="00524704">
      <w:pPr>
        <w:rPr>
          <w:rFonts w:eastAsia="MS Mincho"/>
        </w:rPr>
      </w:pPr>
      <w:r w:rsidRPr="00524704">
        <w:rPr>
          <w:rFonts w:eastAsia="MS Mincho"/>
          <w:lang w:eastAsia="zh-CN"/>
        </w:rPr>
        <w:t>One P</w:t>
      </w:r>
      <w:r w:rsidRPr="00524704">
        <w:rPr>
          <w:lang w:eastAsia="zh-CN"/>
        </w:rPr>
        <w:t xml:space="preserve">aging Frame </w:t>
      </w:r>
      <w:r w:rsidRPr="00524704">
        <w:rPr>
          <w:rFonts w:eastAsia="MS Mincho"/>
          <w:lang w:eastAsia="zh-CN"/>
        </w:rPr>
        <w:t>(P</w:t>
      </w:r>
      <w:r w:rsidRPr="00524704">
        <w:rPr>
          <w:lang w:eastAsia="zh-CN"/>
        </w:rPr>
        <w:t>F</w:t>
      </w:r>
      <w:r w:rsidRPr="00524704">
        <w:rPr>
          <w:rFonts w:eastAsia="MS Mincho"/>
          <w:lang w:eastAsia="zh-CN"/>
        </w:rPr>
        <w:t>) is one Radio Frame, which may contain one or multiple Paging</w:t>
      </w:r>
      <w:r w:rsidRPr="00524704">
        <w:rPr>
          <w:lang w:eastAsia="zh-CN"/>
        </w:rPr>
        <w:t xml:space="preserve"> Occasion(</w:t>
      </w:r>
      <w:r w:rsidRPr="00524704">
        <w:rPr>
          <w:rFonts w:eastAsia="MS Mincho"/>
          <w:lang w:eastAsia="zh-CN"/>
        </w:rPr>
        <w:t>s)</w:t>
      </w:r>
      <w:r w:rsidRPr="00524704">
        <w:rPr>
          <w:rFonts w:eastAsia="MS Mincho"/>
        </w:rPr>
        <w:t>. When DRX is used the UE needs only to monitor one PO per DRX cycle.</w:t>
      </w:r>
    </w:p>
    <w:p w14:paraId="42680C64" w14:textId="77777777" w:rsidR="00524704" w:rsidRPr="00524704" w:rsidRDefault="00524704" w:rsidP="00524704">
      <w:pPr>
        <w:rPr>
          <w:rFonts w:eastAsia="MS Mincho"/>
          <w:lang w:eastAsia="zh-CN"/>
        </w:rPr>
      </w:pPr>
      <w:r w:rsidRPr="00524704">
        <w:rPr>
          <w:rFonts w:eastAsia="MS Mincho"/>
          <w:lang w:eastAsia="zh-CN"/>
        </w:rPr>
        <w:t xml:space="preserve">One Paging Narrowband (PNB) is one narrowband, </w:t>
      </w:r>
      <w:r w:rsidRPr="00524704">
        <w:rPr>
          <w:rFonts w:eastAsia="MS Mincho"/>
        </w:rPr>
        <w:t xml:space="preserve">on which the UE performs the </w:t>
      </w:r>
      <w:r w:rsidRPr="00524704">
        <w:rPr>
          <w:rFonts w:eastAsia="MS Mincho"/>
          <w:lang w:eastAsia="zh-CN"/>
        </w:rPr>
        <w:t>p</w:t>
      </w:r>
      <w:r w:rsidRPr="00524704">
        <w:rPr>
          <w:rFonts w:eastAsia="MS Mincho"/>
        </w:rPr>
        <w:t>aging message reception</w:t>
      </w:r>
      <w:r w:rsidRPr="00524704">
        <w:rPr>
          <w:rFonts w:eastAsia="MS Mincho"/>
          <w:lang w:eastAsia="zh-CN"/>
        </w:rPr>
        <w:t>.</w:t>
      </w:r>
    </w:p>
    <w:p w14:paraId="2CB0347E" w14:textId="77777777" w:rsidR="00524704" w:rsidRPr="00524704" w:rsidRDefault="00524704" w:rsidP="00524704">
      <w:pPr>
        <w:rPr>
          <w:rFonts w:eastAsia="MS Mincho"/>
        </w:rPr>
      </w:pPr>
      <w:r w:rsidRPr="00524704">
        <w:rPr>
          <w:rFonts w:eastAsia="MS Mincho"/>
        </w:rPr>
        <w:t>PF</w:t>
      </w:r>
      <w:r w:rsidRPr="00524704">
        <w:rPr>
          <w:rFonts w:eastAsia="MS Mincho"/>
          <w:lang w:eastAsia="zh-CN"/>
        </w:rPr>
        <w:t>,</w:t>
      </w:r>
      <w:r w:rsidRPr="00524704">
        <w:rPr>
          <w:rFonts w:eastAsia="MS Mincho"/>
        </w:rPr>
        <w:t xml:space="preserve"> PO</w:t>
      </w:r>
      <w:r w:rsidRPr="00524704">
        <w:rPr>
          <w:rFonts w:eastAsia="MS Mincho"/>
          <w:lang w:eastAsia="zh-CN"/>
        </w:rPr>
        <w:t>, and PNB</w:t>
      </w:r>
      <w:r w:rsidRPr="00524704">
        <w:rPr>
          <w:rFonts w:eastAsia="MS Mincho"/>
        </w:rPr>
        <w:t xml:space="preserve"> </w:t>
      </w:r>
      <w:r w:rsidRPr="00524704">
        <w:rPr>
          <w:rFonts w:eastAsia="MS Mincho"/>
          <w:lang w:eastAsia="zh-CN"/>
        </w:rPr>
        <w:t>are</w:t>
      </w:r>
      <w:r w:rsidRPr="00524704">
        <w:rPr>
          <w:rFonts w:eastAsia="MS Mincho"/>
        </w:rPr>
        <w:t xml:space="preserve"> determined by following formulae using the DRX parameters provided in System Information:</w:t>
      </w:r>
    </w:p>
    <w:p w14:paraId="7EDA8948" w14:textId="77777777" w:rsidR="00524704" w:rsidRPr="00524704" w:rsidRDefault="00524704" w:rsidP="00524704">
      <w:pPr>
        <w:ind w:left="568" w:hanging="284"/>
        <w:rPr>
          <w:rFonts w:eastAsia="MS Mincho"/>
        </w:rPr>
      </w:pPr>
      <w:r w:rsidRPr="00524704">
        <w:rPr>
          <w:rFonts w:eastAsia="MS Mincho"/>
        </w:rPr>
        <w:t>PF is given by following equation:</w:t>
      </w:r>
    </w:p>
    <w:p w14:paraId="20D18240" w14:textId="77777777" w:rsidR="00524704" w:rsidRPr="00524704" w:rsidRDefault="00524704" w:rsidP="00524704">
      <w:pPr>
        <w:ind w:left="851" w:hanging="284"/>
        <w:rPr>
          <w:rFonts w:eastAsia="MS Mincho"/>
        </w:rPr>
      </w:pPr>
      <w:r w:rsidRPr="00524704">
        <w:rPr>
          <w:rFonts w:eastAsia="MS Mincho"/>
        </w:rPr>
        <w:t>SFN mod T= (T div N)*(UE_ID mod N)</w:t>
      </w:r>
    </w:p>
    <w:p w14:paraId="207E84BA" w14:textId="77777777" w:rsidR="00524704" w:rsidRPr="00524704" w:rsidRDefault="00524704" w:rsidP="00524704">
      <w:pPr>
        <w:ind w:left="568" w:hanging="284"/>
        <w:rPr>
          <w:rFonts w:eastAsia="MS Mincho"/>
        </w:rPr>
      </w:pPr>
      <w:r w:rsidRPr="00524704">
        <w:rPr>
          <w:rFonts w:eastAsia="MS Mincho"/>
        </w:rPr>
        <w:t xml:space="preserve">Index </w:t>
      </w:r>
      <w:proofErr w:type="spellStart"/>
      <w:r w:rsidRPr="00524704">
        <w:rPr>
          <w:rFonts w:eastAsia="MS Mincho"/>
        </w:rPr>
        <w:t>i_s</w:t>
      </w:r>
      <w:proofErr w:type="spellEnd"/>
      <w:r w:rsidRPr="00524704">
        <w:rPr>
          <w:rFonts w:eastAsia="MS Mincho"/>
        </w:rPr>
        <w:t xml:space="preserve"> pointing to PO from subframe pattern defined in 7.2 will be derived from following calculation:</w:t>
      </w:r>
    </w:p>
    <w:p w14:paraId="30B6A53E" w14:textId="77777777" w:rsidR="00524704" w:rsidRPr="00524704" w:rsidRDefault="00524704" w:rsidP="00524704">
      <w:pPr>
        <w:ind w:left="851" w:hanging="284"/>
        <w:rPr>
          <w:rFonts w:eastAsia="MS Mincho"/>
        </w:rPr>
      </w:pPr>
      <w:proofErr w:type="spellStart"/>
      <w:r w:rsidRPr="00524704">
        <w:rPr>
          <w:rFonts w:eastAsia="MS Mincho"/>
        </w:rPr>
        <w:t>i_s</w:t>
      </w:r>
      <w:proofErr w:type="spellEnd"/>
      <w:r w:rsidRPr="00524704">
        <w:rPr>
          <w:rFonts w:eastAsia="MS Mincho"/>
        </w:rPr>
        <w:t xml:space="preserve"> = floor(UE_ID/N) mod Ns</w:t>
      </w:r>
    </w:p>
    <w:p w14:paraId="69EE14E9" w14:textId="77777777" w:rsidR="00524704" w:rsidRPr="00524704" w:rsidRDefault="00524704" w:rsidP="00524704">
      <w:pPr>
        <w:ind w:left="568" w:hanging="284"/>
        <w:rPr>
          <w:rFonts w:eastAsia="MS Mincho"/>
        </w:rPr>
      </w:pPr>
      <w:r w:rsidRPr="00524704">
        <w:rPr>
          <w:rFonts w:eastAsia="MS Mincho"/>
        </w:rPr>
        <w:t xml:space="preserve">If P-RNTI is monitored on MPDCCH, the </w:t>
      </w:r>
      <w:r w:rsidRPr="00524704">
        <w:rPr>
          <w:rFonts w:eastAsia="MS Mincho"/>
          <w:lang w:eastAsia="zh-CN"/>
        </w:rPr>
        <w:t xml:space="preserve">PNB </w:t>
      </w:r>
      <w:r w:rsidRPr="00524704">
        <w:rPr>
          <w:rFonts w:eastAsia="MS Mincho"/>
        </w:rPr>
        <w:t>is determined by the following equation:</w:t>
      </w:r>
    </w:p>
    <w:p w14:paraId="6DA5233B" w14:textId="77777777" w:rsidR="00524704" w:rsidRPr="00524704" w:rsidRDefault="00524704" w:rsidP="00524704">
      <w:pPr>
        <w:ind w:left="851" w:hanging="284"/>
        <w:rPr>
          <w:rFonts w:eastAsia="MS Mincho"/>
        </w:rPr>
      </w:pPr>
      <w:r w:rsidRPr="00524704">
        <w:rPr>
          <w:rFonts w:eastAsia="MS Mincho"/>
        </w:rPr>
        <w:t>PN</w:t>
      </w:r>
      <w:r w:rsidRPr="00524704">
        <w:rPr>
          <w:rFonts w:eastAsia="MS Mincho"/>
          <w:lang w:eastAsia="zh-CN"/>
        </w:rPr>
        <w:t>B</w:t>
      </w:r>
      <w:r w:rsidRPr="00524704">
        <w:rPr>
          <w:rFonts w:eastAsia="MS Mincho"/>
        </w:rPr>
        <w:t xml:space="preserve"> = floor(UE_ID/(N</w:t>
      </w:r>
      <w:r w:rsidRPr="00524704">
        <w:rPr>
          <w:rFonts w:eastAsia="MS Mincho"/>
          <w:lang w:eastAsia="zh-CN"/>
        </w:rPr>
        <w:t>*</w:t>
      </w:r>
      <w:r w:rsidRPr="00524704">
        <w:rPr>
          <w:rFonts w:eastAsia="MS Mincho"/>
        </w:rPr>
        <w:t>Ns)</w:t>
      </w:r>
      <w:r w:rsidRPr="00524704">
        <w:rPr>
          <w:rFonts w:eastAsia="MS Mincho"/>
          <w:lang w:eastAsia="zh-CN"/>
        </w:rPr>
        <w:t>)</w:t>
      </w:r>
      <w:r w:rsidRPr="00524704">
        <w:rPr>
          <w:rFonts w:eastAsia="MS Mincho"/>
        </w:rPr>
        <w:t xml:space="preserve"> mod </w:t>
      </w:r>
      <w:proofErr w:type="spellStart"/>
      <w:r w:rsidRPr="00524704">
        <w:rPr>
          <w:rFonts w:eastAsia="MS Mincho"/>
        </w:rPr>
        <w:t>Nn</w:t>
      </w:r>
      <w:proofErr w:type="spellEnd"/>
    </w:p>
    <w:p w14:paraId="7345808C" w14:textId="77777777" w:rsidR="00524704" w:rsidRPr="00524704" w:rsidRDefault="00524704" w:rsidP="00524704">
      <w:pPr>
        <w:ind w:left="284"/>
        <w:rPr>
          <w:rFonts w:eastAsia="MS Mincho"/>
        </w:rPr>
      </w:pPr>
      <w:r w:rsidRPr="00524704">
        <w:rPr>
          <w:rFonts w:eastAsia="MS Mincho"/>
        </w:rP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4C616D46" w14:textId="77777777" w:rsidR="00524704" w:rsidRPr="00524704" w:rsidRDefault="00524704" w:rsidP="00524704">
      <w:pPr>
        <w:ind w:left="851" w:hanging="284"/>
        <w:rPr>
          <w:rFonts w:eastAsia="MS Mincho"/>
        </w:rPr>
      </w:pPr>
      <w:r w:rsidRPr="00524704">
        <w:rPr>
          <w:rFonts w:eastAsia="MS Mincho"/>
        </w:rPr>
        <w:t>floor(UE_ID/(N*Ns)) mod W &lt; W(0) + W(1) + … + W(n)</w:t>
      </w:r>
    </w:p>
    <w:p w14:paraId="50A9FE5B" w14:textId="77777777" w:rsidR="00524704" w:rsidRPr="00524704" w:rsidRDefault="00524704" w:rsidP="00524704">
      <w:pPr>
        <w:rPr>
          <w:rFonts w:eastAsia="MS Mincho"/>
        </w:rPr>
      </w:pPr>
      <w:r w:rsidRPr="00524704">
        <w:rPr>
          <w:rFonts w:eastAsia="MS Mincho"/>
        </w:rPr>
        <w:t>System Information DRX parameters stored in the UE shall be updated locally in the UE whenever the DRX parameter values are changed in SI. If the UE has no IMSI, for instance when making an emergency call without USIM, the UE shall use a</w:t>
      </w:r>
      <w:r w:rsidRPr="00524704">
        <w:rPr>
          <w:rFonts w:eastAsia="MS Mincho"/>
          <w:lang w:eastAsia="ja-JP"/>
        </w:rPr>
        <w:t>s</w:t>
      </w:r>
      <w:r w:rsidRPr="00524704">
        <w:rPr>
          <w:rFonts w:eastAsia="MS Mincho"/>
        </w:rPr>
        <w:t xml:space="preserve"> default </w:t>
      </w:r>
      <w:r w:rsidRPr="00524704">
        <w:rPr>
          <w:rFonts w:eastAsia="MS Mincho"/>
          <w:lang w:eastAsia="ja-JP"/>
        </w:rPr>
        <w:t>identity</w:t>
      </w:r>
      <w:r w:rsidRPr="00524704">
        <w:rPr>
          <w:rFonts w:eastAsia="MS Mincho"/>
        </w:rPr>
        <w:t xml:space="preserve"> UE_ID = 0 in the PF</w:t>
      </w:r>
      <w:r w:rsidRPr="00524704">
        <w:rPr>
          <w:rFonts w:eastAsia="MS Mincho"/>
          <w:lang w:eastAsia="zh-CN"/>
        </w:rPr>
        <w:t>,</w:t>
      </w:r>
      <w:r w:rsidRPr="00524704">
        <w:rPr>
          <w:rFonts w:eastAsia="MS Mincho"/>
        </w:rPr>
        <w:t xml:space="preserve"> </w:t>
      </w:r>
      <w:proofErr w:type="spellStart"/>
      <w:r w:rsidRPr="00524704">
        <w:rPr>
          <w:rFonts w:eastAsia="MS Mincho"/>
        </w:rPr>
        <w:t>i_s</w:t>
      </w:r>
      <w:proofErr w:type="spellEnd"/>
      <w:r w:rsidRPr="00524704">
        <w:rPr>
          <w:rFonts w:eastAsia="MS Mincho"/>
          <w:lang w:eastAsia="zh-CN"/>
        </w:rPr>
        <w:t>, and PNB</w:t>
      </w:r>
      <w:r w:rsidRPr="00524704">
        <w:rPr>
          <w:rFonts w:eastAsia="MS Mincho"/>
        </w:rPr>
        <w:t xml:space="preserve"> formulas above. If the UE has no 5G-S-TMSI, for instance when the UE has not yet registered onto the network, the UE shall use as default identity UE_ID = 0 in the PF and </w:t>
      </w:r>
      <w:proofErr w:type="spellStart"/>
      <w:r w:rsidRPr="00524704">
        <w:rPr>
          <w:rFonts w:eastAsia="MS Mincho"/>
        </w:rPr>
        <w:t>i_s</w:t>
      </w:r>
      <w:proofErr w:type="spellEnd"/>
      <w:r w:rsidRPr="00524704">
        <w:rPr>
          <w:rFonts w:eastAsia="MS Mincho"/>
        </w:rPr>
        <w:t xml:space="preserve"> formulas above.</w:t>
      </w:r>
    </w:p>
    <w:p w14:paraId="248FC06D" w14:textId="77777777" w:rsidR="00524704" w:rsidRPr="00524704" w:rsidRDefault="00524704" w:rsidP="00524704">
      <w:pPr>
        <w:rPr>
          <w:rFonts w:eastAsia="MS Mincho"/>
        </w:rPr>
      </w:pPr>
      <w:r w:rsidRPr="00524704">
        <w:rPr>
          <w:rFonts w:eastAsia="MS Mincho"/>
        </w:rPr>
        <w:t>The following Parameters are used for the calculation of the PF</w:t>
      </w:r>
      <w:r w:rsidRPr="00524704">
        <w:rPr>
          <w:rFonts w:eastAsia="MS Mincho"/>
          <w:lang w:eastAsia="zh-CN"/>
        </w:rPr>
        <w:t>,</w:t>
      </w:r>
      <w:r w:rsidRPr="00524704">
        <w:rPr>
          <w:rFonts w:eastAsia="MS Mincho"/>
        </w:rPr>
        <w:t xml:space="preserve"> </w:t>
      </w:r>
      <w:proofErr w:type="spellStart"/>
      <w:r w:rsidRPr="00524704">
        <w:rPr>
          <w:rFonts w:eastAsia="MS Mincho"/>
        </w:rPr>
        <w:t>i_s</w:t>
      </w:r>
      <w:proofErr w:type="spellEnd"/>
      <w:r w:rsidRPr="00524704">
        <w:rPr>
          <w:rFonts w:eastAsia="MS Mincho"/>
          <w:lang w:eastAsia="zh-CN"/>
        </w:rPr>
        <w:t>, PNB, and the NB-IoT paging carrier</w:t>
      </w:r>
      <w:r w:rsidRPr="00524704">
        <w:rPr>
          <w:rFonts w:eastAsia="MS Mincho"/>
        </w:rPr>
        <w:t>:</w:t>
      </w:r>
    </w:p>
    <w:p w14:paraId="39D5E77F" w14:textId="3AF3E674" w:rsidR="00524704" w:rsidRPr="00524704" w:rsidRDefault="00524704" w:rsidP="00524704">
      <w:pPr>
        <w:ind w:left="568" w:hanging="284"/>
        <w:rPr>
          <w:rFonts w:eastAsia="MS Mincho"/>
        </w:rPr>
      </w:pPr>
      <w:r w:rsidRPr="00524704">
        <w:rPr>
          <w:rFonts w:eastAsia="MS Mincho"/>
        </w:rPr>
        <w:t>-</w:t>
      </w:r>
      <w:r w:rsidRPr="00524704">
        <w:rPr>
          <w:rFonts w:eastAsia="MS Mincho"/>
        </w:rPr>
        <w:tab/>
        <w:t xml:space="preserve">T: </w:t>
      </w:r>
      <w:r w:rsidRPr="00524704">
        <w:rPr>
          <w:rFonts w:eastAsia="MS Mincho"/>
          <w:lang w:eastAsia="ko-KR"/>
        </w:rPr>
        <w:t xml:space="preserve">DRX cycle of the UE. 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w:t>
      </w:r>
      <w:ins w:id="31" w:author="Huawei3" w:date="2020-05-06T00:06:00Z">
        <w:r w:rsidR="003F0C13">
          <w:rPr>
            <w:lang w:eastAsia="ko-KR"/>
          </w:rPr>
          <w:t xml:space="preserve">For NB-IoT, UE specific DRX value is used only if the UE supports UE specific DRX in a NB-IoT cell and </w:t>
        </w:r>
        <w:r w:rsidR="003F0C13" w:rsidRPr="00FD7F9E">
          <w:t xml:space="preserve">the cell </w:t>
        </w:r>
        <w:r w:rsidR="003F0C13">
          <w:t>enables the use of</w:t>
        </w:r>
        <w:r w:rsidR="003F0C13" w:rsidRPr="00FD7F9E">
          <w:t xml:space="preserve"> </w:t>
        </w:r>
        <w:r w:rsidR="003F0C13">
          <w:t xml:space="preserve">UE specific DRX </w:t>
        </w:r>
        <w:r w:rsidR="003F0C13" w:rsidRPr="00FD7F9E">
          <w:t>in System Information</w:t>
        </w:r>
        <w:r w:rsidR="003F0C13">
          <w:t>.</w:t>
        </w:r>
      </w:ins>
      <w:del w:id="32" w:author="Huawei3" w:date="2020-05-06T00:06:00Z">
        <w:r w:rsidRPr="00524704" w:rsidDel="003F0C13">
          <w:rPr>
            <w:rFonts w:eastAsia="MS Mincho"/>
            <w:lang w:eastAsia="ko-KR"/>
          </w:rPr>
          <w:delText>UE specific DRX is not applicable for NB-IoT.</w:delText>
        </w:r>
      </w:del>
      <w:r w:rsidRPr="00524704">
        <w:rPr>
          <w:rFonts w:eastAsia="MS Mincho"/>
          <w:lang w:eastAsia="ko-KR"/>
        </w:rPr>
        <w:t xml:space="preserve"> In RRC_INACTIVE state, if extended DRX is not configured by upper layers as defined in 7.3, T is determined by the shortest of the RAN paging cycle, the UE specific paging cycle, and the default paging cycle, if allocated by upper layers.</w:t>
      </w:r>
      <w:r w:rsidRPr="00524704">
        <w:rPr>
          <w:rFonts w:eastAsia="MS Mincho"/>
        </w:rPr>
        <w:t xml:space="preserve"> </w:t>
      </w:r>
      <w:r w:rsidRPr="00524704">
        <w:rPr>
          <w:rFonts w:eastAsia="MS Mincho"/>
          <w:lang w:eastAsia="ko-KR"/>
        </w:rPr>
        <w:t>Otherwise, in RRC_INACTIVE state when extended DRX is configured by upper layers, T is determined by the shortest of the RAN paging cycle, the UE specific paging cycle, if allocated by upper layers and the default paging cycle during the PTW as defined in 7.3, and by the RAN paging cycle outside the PTW.</w:t>
      </w:r>
    </w:p>
    <w:p w14:paraId="5E1EBB11"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r>
      <w:proofErr w:type="spellStart"/>
      <w:r w:rsidRPr="00524704">
        <w:rPr>
          <w:rFonts w:eastAsia="MS Mincho"/>
        </w:rPr>
        <w:t>nB</w:t>
      </w:r>
      <w:proofErr w:type="spellEnd"/>
      <w:r w:rsidRPr="00524704">
        <w:rPr>
          <w:rFonts w:eastAsia="MS Mincho"/>
        </w:rPr>
        <w:t>: 4T, 2T, T, T/2, T/4, T/8, T/16, T/32</w:t>
      </w:r>
      <w:r w:rsidRPr="00524704">
        <w:rPr>
          <w:lang w:eastAsia="zh-CN"/>
        </w:rPr>
        <w:t xml:space="preserve">, </w:t>
      </w:r>
      <w:r w:rsidRPr="00524704">
        <w:rPr>
          <w:rFonts w:eastAsia="MS Mincho"/>
        </w:rPr>
        <w:t>T/64, T/128</w:t>
      </w:r>
      <w:r w:rsidRPr="00524704">
        <w:rPr>
          <w:lang w:eastAsia="zh-CN"/>
        </w:rPr>
        <w:t>,</w:t>
      </w:r>
      <w:r w:rsidRPr="00524704">
        <w:rPr>
          <w:rFonts w:eastAsia="MS Mincho"/>
        </w:rPr>
        <w:t xml:space="preserve"> and T/256, and for NB-IoT also T/512, and T/1024.</w:t>
      </w:r>
    </w:p>
    <w:p w14:paraId="5BFB6366"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t>N: min(</w:t>
      </w:r>
      <w:proofErr w:type="spellStart"/>
      <w:r w:rsidRPr="00524704">
        <w:rPr>
          <w:rFonts w:eastAsia="MS Mincho"/>
        </w:rPr>
        <w:t>T,nB</w:t>
      </w:r>
      <w:proofErr w:type="spellEnd"/>
      <w:r w:rsidRPr="00524704">
        <w:rPr>
          <w:rFonts w:eastAsia="MS Mincho"/>
        </w:rPr>
        <w:t>)</w:t>
      </w:r>
    </w:p>
    <w:p w14:paraId="5621334B"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t>Ns: max(1,nB/T)</w:t>
      </w:r>
    </w:p>
    <w:p w14:paraId="52B9AC05"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r>
      <w:proofErr w:type="spellStart"/>
      <w:r w:rsidRPr="00524704">
        <w:rPr>
          <w:rFonts w:eastAsia="MS Mincho"/>
        </w:rPr>
        <w:t>Nn</w:t>
      </w:r>
      <w:proofErr w:type="spellEnd"/>
      <w:r w:rsidRPr="00524704">
        <w:rPr>
          <w:rFonts w:eastAsia="MS Mincho"/>
        </w:rPr>
        <w:t xml:space="preserve">: number of paging </w:t>
      </w:r>
      <w:proofErr w:type="spellStart"/>
      <w:r w:rsidRPr="00524704">
        <w:rPr>
          <w:rFonts w:eastAsia="MS Mincho"/>
        </w:rPr>
        <w:t>narrowbands</w:t>
      </w:r>
      <w:proofErr w:type="spellEnd"/>
      <w:r w:rsidRPr="00524704">
        <w:rPr>
          <w:rFonts w:eastAsia="MS Mincho"/>
        </w:rPr>
        <w:t xml:space="preserve"> (for P-RNTI monitored on MPDCCH) or paging carriers (for P-RNTI monitored on NPDCCH) determined as follows:</w:t>
      </w:r>
    </w:p>
    <w:p w14:paraId="38092B9C" w14:textId="72F722BE" w:rsidR="00524704" w:rsidRPr="00524704" w:rsidRDefault="00524704" w:rsidP="00524704">
      <w:pPr>
        <w:ind w:left="851" w:hanging="284"/>
        <w:rPr>
          <w:rFonts w:eastAsia="MS Mincho"/>
        </w:rPr>
      </w:pPr>
      <w:r w:rsidRPr="00524704">
        <w:rPr>
          <w:rFonts w:eastAsia="MS Mincho"/>
        </w:rPr>
        <w:t xml:space="preserve">If UE supports </w:t>
      </w:r>
      <w:del w:id="33" w:author="Nokia" w:date="2020-04-28T14:09:00Z">
        <w:r w:rsidRPr="00524704" w:rsidDel="00957414">
          <w:rPr>
            <w:rFonts w:eastAsia="MS Mincho"/>
          </w:rPr>
          <w:delText>group WUS</w:delText>
        </w:r>
      </w:del>
      <w:ins w:id="34" w:author="Nokia" w:date="2020-04-28T14:09:00Z">
        <w:r w:rsidR="00957414">
          <w:rPr>
            <w:rFonts w:eastAsia="MS Mincho"/>
          </w:rPr>
          <w:t>GWUS</w:t>
        </w:r>
      </w:ins>
      <w:r w:rsidRPr="00524704">
        <w:rPr>
          <w:rFonts w:eastAsia="MS Mincho"/>
        </w:rPr>
        <w:t xml:space="preserve"> and </w:t>
      </w:r>
      <w:r w:rsidRPr="00524704">
        <w:rPr>
          <w:rFonts w:eastAsia="MS Mincho"/>
          <w:i/>
          <w:iCs/>
        </w:rPr>
        <w:t>gwus-Config-r16</w:t>
      </w:r>
      <w:r w:rsidRPr="00524704">
        <w:rPr>
          <w:rFonts w:eastAsia="MS Mincho"/>
        </w:rPr>
        <w:t xml:space="preserve"> is present in system information:</w:t>
      </w:r>
    </w:p>
    <w:p w14:paraId="52DAD9CF" w14:textId="00F36085" w:rsidR="00524704" w:rsidRPr="00524704" w:rsidRDefault="00524704" w:rsidP="00524704">
      <w:pPr>
        <w:ind w:left="1135" w:hanging="284"/>
        <w:rPr>
          <w:rFonts w:eastAsia="MS Mincho"/>
        </w:rPr>
      </w:pPr>
      <w:r w:rsidRPr="00524704">
        <w:rPr>
          <w:rFonts w:eastAsia="MS Mincho"/>
        </w:rPr>
        <w:t xml:space="preserve">this is the number of paging </w:t>
      </w:r>
      <w:proofErr w:type="spellStart"/>
      <w:r w:rsidRPr="00524704">
        <w:rPr>
          <w:rFonts w:eastAsia="MS Mincho"/>
        </w:rPr>
        <w:t>narrowbands</w:t>
      </w:r>
      <w:proofErr w:type="spellEnd"/>
      <w:r w:rsidRPr="00524704">
        <w:rPr>
          <w:rFonts w:eastAsia="MS Mincho"/>
        </w:rPr>
        <w:t xml:space="preserve"> (paging carriers) that </w:t>
      </w:r>
      <w:del w:id="35" w:author="Nokia" w:date="2020-04-28T14:07:00Z">
        <w:r w:rsidRPr="00524704" w:rsidDel="00EF7BE1">
          <w:rPr>
            <w:rFonts w:eastAsia="MS Mincho"/>
          </w:rPr>
          <w:delText>support group WUS.</w:delText>
        </w:r>
      </w:del>
      <w:ins w:id="36" w:author="Nokia" w:date="2020-04-28T14:07:00Z">
        <w:r w:rsidR="00EF7BE1">
          <w:rPr>
            <w:rFonts w:eastAsia="MS Mincho"/>
          </w:rPr>
          <w:t xml:space="preserve">is configured with </w:t>
        </w:r>
      </w:ins>
      <w:ins w:id="37" w:author="Nokia" w:date="2020-04-28T14:09:00Z">
        <w:r w:rsidR="00957414">
          <w:rPr>
            <w:rFonts w:eastAsia="MS Mincho"/>
          </w:rPr>
          <w:t>WUS groups</w:t>
        </w:r>
      </w:ins>
    </w:p>
    <w:p w14:paraId="30E2C7BF" w14:textId="77777777" w:rsidR="00524704" w:rsidRPr="00524704" w:rsidRDefault="00524704" w:rsidP="00524704">
      <w:pPr>
        <w:ind w:left="851" w:hanging="284"/>
        <w:rPr>
          <w:rFonts w:eastAsia="MS Mincho"/>
        </w:rPr>
      </w:pPr>
      <w:r w:rsidRPr="00524704">
        <w:rPr>
          <w:rFonts w:eastAsia="MS Mincho"/>
        </w:rPr>
        <w:t>else:</w:t>
      </w:r>
    </w:p>
    <w:p w14:paraId="0715B34C" w14:textId="77777777" w:rsidR="00524704" w:rsidRPr="00524704" w:rsidRDefault="00524704" w:rsidP="00524704">
      <w:pPr>
        <w:ind w:left="1135" w:hanging="284"/>
        <w:rPr>
          <w:rFonts w:eastAsia="MS Mincho"/>
        </w:rPr>
      </w:pPr>
      <w:r w:rsidRPr="00524704">
        <w:rPr>
          <w:rFonts w:eastAsia="MS Mincho"/>
        </w:rPr>
        <w:t xml:space="preserve">this is the number of paging </w:t>
      </w:r>
      <w:proofErr w:type="spellStart"/>
      <w:r w:rsidRPr="00524704">
        <w:rPr>
          <w:rFonts w:eastAsia="MS Mincho"/>
        </w:rPr>
        <w:t>narrowbands</w:t>
      </w:r>
      <w:proofErr w:type="spellEnd"/>
      <w:r w:rsidRPr="00524704">
        <w:rPr>
          <w:rFonts w:eastAsia="MS Mincho"/>
        </w:rPr>
        <w:t xml:space="preserve"> (paging carriers) provided in system information.</w:t>
      </w:r>
    </w:p>
    <w:p w14:paraId="668C13F8" w14:textId="77777777" w:rsidR="00524704" w:rsidRPr="00524704" w:rsidRDefault="00524704" w:rsidP="00524704">
      <w:pPr>
        <w:ind w:left="568" w:hanging="284"/>
        <w:rPr>
          <w:rFonts w:eastAsia="MS Mincho"/>
          <w:lang w:eastAsia="zh-CN"/>
        </w:rPr>
      </w:pPr>
      <w:r w:rsidRPr="00524704">
        <w:rPr>
          <w:rFonts w:eastAsia="MS Mincho"/>
        </w:rPr>
        <w:t>-</w:t>
      </w:r>
      <w:r w:rsidRPr="00524704">
        <w:rPr>
          <w:rFonts w:eastAsia="MS Mincho"/>
        </w:rPr>
        <w:tab/>
        <w:t>UE_ID:</w:t>
      </w:r>
    </w:p>
    <w:p w14:paraId="26E6F520" w14:textId="77777777" w:rsidR="00524704" w:rsidRPr="00524704" w:rsidRDefault="00524704" w:rsidP="00524704">
      <w:pPr>
        <w:ind w:left="851" w:hanging="284"/>
        <w:rPr>
          <w:rFonts w:eastAsia="MS Mincho"/>
        </w:rPr>
      </w:pPr>
      <w:r w:rsidRPr="00524704">
        <w:rPr>
          <w:rFonts w:eastAsia="MS Mincho"/>
        </w:rPr>
        <w:t>If the UE supports E-UTRA connected to 5GC and NAS indicated to use 5GC for the selected cell:</w:t>
      </w:r>
    </w:p>
    <w:p w14:paraId="055692E9" w14:textId="77777777" w:rsidR="00524704" w:rsidRPr="00524704" w:rsidRDefault="00524704" w:rsidP="00524704">
      <w:pPr>
        <w:ind w:left="1135" w:hanging="284"/>
        <w:rPr>
          <w:rFonts w:eastAsia="MS Mincho"/>
        </w:rPr>
      </w:pPr>
      <w:r w:rsidRPr="00524704">
        <w:rPr>
          <w:rFonts w:eastAsia="MS Mincho"/>
        </w:rPr>
        <w:t>5G-S-TMSI mod 1024, if P-RNTI is monitored on PDCCH.</w:t>
      </w:r>
    </w:p>
    <w:p w14:paraId="654EB6A8" w14:textId="77777777" w:rsidR="00524704" w:rsidRPr="00524704" w:rsidRDefault="00524704" w:rsidP="00524704">
      <w:pPr>
        <w:ind w:left="1135" w:hanging="284"/>
        <w:rPr>
          <w:rFonts w:eastAsia="MS Mincho"/>
        </w:rPr>
      </w:pPr>
      <w:r w:rsidRPr="00524704">
        <w:rPr>
          <w:rFonts w:eastAsia="MS Mincho"/>
        </w:rPr>
        <w:t>5G-S-TMSI mod 16384, if P-RNTI is monitored on NPDCCH or MPDCCH.</w:t>
      </w:r>
    </w:p>
    <w:p w14:paraId="17C225D9" w14:textId="77777777" w:rsidR="00524704" w:rsidRPr="00524704" w:rsidRDefault="00524704" w:rsidP="00524704">
      <w:pPr>
        <w:ind w:left="851" w:hanging="284"/>
        <w:rPr>
          <w:rFonts w:eastAsia="MS Mincho"/>
        </w:rPr>
      </w:pPr>
      <w:r w:rsidRPr="00524704">
        <w:rPr>
          <w:rFonts w:eastAsia="MS Mincho"/>
        </w:rPr>
        <w:t>else</w:t>
      </w:r>
    </w:p>
    <w:p w14:paraId="0E32AF01" w14:textId="77777777" w:rsidR="00524704" w:rsidRPr="00524704" w:rsidRDefault="00524704" w:rsidP="00524704">
      <w:pPr>
        <w:ind w:left="1135" w:hanging="284"/>
        <w:rPr>
          <w:rFonts w:eastAsia="MS Mincho"/>
          <w:lang w:eastAsia="zh-CN"/>
        </w:rPr>
      </w:pPr>
      <w:r w:rsidRPr="00524704">
        <w:rPr>
          <w:rFonts w:eastAsia="MS Mincho"/>
        </w:rPr>
        <w:t>IMSI mod 1024, if P-RNTI is monitored on PDCCH</w:t>
      </w:r>
      <w:r w:rsidRPr="00524704">
        <w:rPr>
          <w:rFonts w:eastAsia="MS Mincho"/>
          <w:lang w:eastAsia="zh-CN"/>
        </w:rPr>
        <w:t>.</w:t>
      </w:r>
    </w:p>
    <w:p w14:paraId="4970838B" w14:textId="77777777" w:rsidR="00524704" w:rsidRPr="00524704" w:rsidRDefault="00524704" w:rsidP="00524704">
      <w:pPr>
        <w:ind w:left="1135" w:hanging="284"/>
        <w:rPr>
          <w:rFonts w:eastAsia="MS Mincho"/>
          <w:lang w:eastAsia="zh-CN"/>
        </w:rPr>
      </w:pPr>
      <w:r w:rsidRPr="00524704">
        <w:rPr>
          <w:rFonts w:eastAsia="MS Mincho"/>
          <w:lang w:eastAsia="zh-CN"/>
        </w:rPr>
        <w:t>IMSI mod 4096, if P-RNTI is monitored on NPDCCH.</w:t>
      </w:r>
    </w:p>
    <w:p w14:paraId="7C733E97" w14:textId="77777777" w:rsidR="00524704" w:rsidRPr="00524704" w:rsidRDefault="00524704" w:rsidP="00524704">
      <w:pPr>
        <w:ind w:left="851"/>
        <w:rPr>
          <w:rFonts w:eastAsia="MS Mincho"/>
        </w:rPr>
      </w:pPr>
      <w:r w:rsidRPr="00524704">
        <w:rPr>
          <w:rFonts w:eastAsia="MS Mincho"/>
        </w:rPr>
        <w:t>IMSI mod 16384, if P-RNTI is monitored on MPDCCH or if P-RNTI is monitored on NPDCCH and the UE supports paging on a non-anchor carrier, and if paging configuration for non-anchor carrier is provided in system information.</w:t>
      </w:r>
    </w:p>
    <w:p w14:paraId="6C35118D"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t>W(i): Weight for NB-IoT paging carrier i.</w:t>
      </w:r>
    </w:p>
    <w:p w14:paraId="4AEF413D" w14:textId="3EB9E49E" w:rsidR="00524704" w:rsidRPr="00524704" w:rsidRDefault="00524704" w:rsidP="00524704">
      <w:pPr>
        <w:ind w:left="568" w:hanging="284"/>
        <w:rPr>
          <w:rFonts w:eastAsia="MS Mincho"/>
        </w:rPr>
      </w:pPr>
      <w:r w:rsidRPr="00524704">
        <w:rPr>
          <w:rFonts w:eastAsia="MS Mincho"/>
        </w:rPr>
        <w:t>-</w:t>
      </w:r>
      <w:r w:rsidRPr="00524704">
        <w:rPr>
          <w:rFonts w:eastAsia="MS Mincho"/>
        </w:rPr>
        <w:tab/>
        <w:t>W: Total weight of all NB-IoT paging carriers, i.e. W = W(0) + W(1) + … + W(Nn-1).</w:t>
      </w:r>
      <w:ins w:id="38" w:author="Huawei2" w:date="2020-04-29T01:33:00Z">
        <w:r w:rsidR="009D0F95">
          <w:rPr>
            <w:rFonts w:eastAsia="MS Mincho"/>
          </w:rPr>
          <w:t xml:space="preserve"> </w:t>
        </w:r>
      </w:ins>
      <w:ins w:id="39" w:author="Nokia" w:date="2020-04-28T14:11:00Z">
        <w:r w:rsidR="00957414">
          <w:rPr>
            <w:rFonts w:eastAsia="MS Mincho"/>
          </w:rPr>
          <w:t xml:space="preserve">If GWUS is configured, Total weight of all NB-IoT paging carriers </w:t>
        </w:r>
      </w:ins>
      <w:ins w:id="40" w:author="Nokia" w:date="2020-04-29T17:57:00Z">
        <w:r w:rsidR="00525011">
          <w:rPr>
            <w:rFonts w:eastAsia="MS Mincho"/>
          </w:rPr>
          <w:t xml:space="preserve">configured with </w:t>
        </w:r>
      </w:ins>
      <w:ins w:id="41" w:author="Huawei3" w:date="2020-05-06T10:06:00Z">
        <w:r w:rsidR="007241AF">
          <w:rPr>
            <w:rFonts w:eastAsia="MS Mincho"/>
          </w:rPr>
          <w:t>G</w:t>
        </w:r>
      </w:ins>
      <w:ins w:id="42" w:author="Nokia" w:date="2020-04-29T17:57:00Z">
        <w:r w:rsidR="00525011">
          <w:rPr>
            <w:rFonts w:eastAsia="MS Mincho"/>
          </w:rPr>
          <w:t>WUS</w:t>
        </w:r>
      </w:ins>
      <w:ins w:id="43" w:author="Nokia" w:date="2020-04-28T21:43:00Z">
        <w:r w:rsidR="00595D3B">
          <w:rPr>
            <w:rFonts w:eastAsia="MS Mincho"/>
          </w:rPr>
          <w:t>.</w:t>
        </w:r>
      </w:ins>
    </w:p>
    <w:p w14:paraId="57A6941B" w14:textId="77777777" w:rsidR="00524704" w:rsidRPr="00524704" w:rsidRDefault="00524704" w:rsidP="00524704">
      <w:pPr>
        <w:rPr>
          <w:rFonts w:eastAsia="MS Mincho"/>
        </w:rPr>
      </w:pPr>
      <w:r w:rsidRPr="00524704">
        <w:rPr>
          <w:rFonts w:eastAsia="MS Mincho"/>
        </w:rPr>
        <w:t>IMSI is given as sequence of digits of type Integer (0..9), IMSI shall in the formulae above be interpreted as a decimal integer number, where the first digit given in the sequence represents the highest order digit.</w:t>
      </w:r>
    </w:p>
    <w:p w14:paraId="2C8CAC92" w14:textId="77777777" w:rsidR="00524704" w:rsidRPr="00524704" w:rsidRDefault="00524704" w:rsidP="00524704">
      <w:pPr>
        <w:rPr>
          <w:rFonts w:eastAsia="MS Mincho"/>
        </w:rPr>
      </w:pPr>
      <w:r w:rsidRPr="00524704">
        <w:rPr>
          <w:rFonts w:eastAsia="MS Mincho"/>
        </w:rPr>
        <w:t>For example:</w:t>
      </w:r>
    </w:p>
    <w:p w14:paraId="2BC531EF" w14:textId="77777777" w:rsidR="00524704" w:rsidRPr="00524704" w:rsidRDefault="00524704" w:rsidP="00524704">
      <w:pPr>
        <w:keepLines/>
        <w:tabs>
          <w:tab w:val="center" w:pos="4536"/>
          <w:tab w:val="right" w:pos="9072"/>
        </w:tabs>
        <w:rPr>
          <w:rFonts w:eastAsia="MS Mincho"/>
        </w:rPr>
      </w:pPr>
      <w:r w:rsidRPr="00524704">
        <w:rPr>
          <w:rFonts w:eastAsia="MS Mincho"/>
          <w:noProof/>
        </w:rPr>
        <w:tab/>
      </w:r>
      <w:r w:rsidRPr="00524704">
        <w:rPr>
          <w:rFonts w:eastAsia="MS Mincho"/>
        </w:rPr>
        <w:t>IMSI = 12 (digit1=1, digit2=2)</w:t>
      </w:r>
    </w:p>
    <w:p w14:paraId="47196FF2" w14:textId="77777777" w:rsidR="00524704" w:rsidRPr="00524704" w:rsidRDefault="00524704" w:rsidP="00524704">
      <w:pPr>
        <w:rPr>
          <w:rFonts w:eastAsia="MS Mincho"/>
        </w:rPr>
      </w:pPr>
      <w:r w:rsidRPr="00524704">
        <w:rPr>
          <w:rFonts w:eastAsia="MS Mincho"/>
        </w:rPr>
        <w:t>In the calculations, this shall be interpreted as the decimal integer "12", not "1x16+2 = 18".</w:t>
      </w:r>
    </w:p>
    <w:p w14:paraId="35E873C0" w14:textId="77777777" w:rsidR="00524704" w:rsidRPr="00524704" w:rsidRDefault="00524704" w:rsidP="00524704">
      <w:pPr>
        <w:rPr>
          <w:rFonts w:eastAsia="MS Mincho"/>
          <w:lang w:eastAsia="ja-JP"/>
        </w:rPr>
      </w:pPr>
      <w:r w:rsidRPr="00524704">
        <w:rPr>
          <w:rFonts w:eastAsia="MS Mincho"/>
          <w:lang w:eastAsia="ja-JP"/>
        </w:rPr>
        <w:t xml:space="preserve">5G-S-TMSI is a 48 bit long bit string as defined in TS 23.501 [39]. 5G-S-TMSI shall in the PF and </w:t>
      </w:r>
      <w:proofErr w:type="spellStart"/>
      <w:r w:rsidRPr="00524704">
        <w:rPr>
          <w:rFonts w:eastAsia="MS Mincho"/>
          <w:lang w:eastAsia="ja-JP"/>
        </w:rPr>
        <w:t>i_s</w:t>
      </w:r>
      <w:proofErr w:type="spellEnd"/>
      <w:r w:rsidRPr="00524704">
        <w:rPr>
          <w:rFonts w:eastAsia="MS Mincho"/>
          <w:lang w:eastAsia="ja-JP"/>
        </w:rPr>
        <w:t xml:space="preserve"> formulae above be interpreted as a binary number where the left most bit represents the most significant bit.</w:t>
      </w:r>
    </w:p>
    <w:p w14:paraId="603A6E87" w14:textId="77777777" w:rsidR="00524704" w:rsidRDefault="00524704" w:rsidP="00524704"/>
    <w:p w14:paraId="3CAF2C9A" w14:textId="77777777" w:rsidR="00524704" w:rsidRPr="00DF7FF5" w:rsidRDefault="00524704" w:rsidP="00524704">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p>
    <w:p w14:paraId="23C3D1E2" w14:textId="77777777" w:rsidR="00FD7DEC" w:rsidRPr="002B5396" w:rsidRDefault="00FD7DEC" w:rsidP="00FD7DEC">
      <w:pPr>
        <w:pStyle w:val="Heading2"/>
        <w:rPr>
          <w:noProof/>
          <w:lang w:eastAsia="ja-JP"/>
        </w:rPr>
      </w:pPr>
      <w:r w:rsidRPr="002B5396">
        <w:rPr>
          <w:noProof/>
          <w:lang w:eastAsia="ja-JP"/>
        </w:rPr>
        <w:t>7.5</w:t>
      </w:r>
      <w:r w:rsidRPr="002B5396">
        <w:rPr>
          <w:noProof/>
          <w:lang w:eastAsia="ja-JP"/>
        </w:rPr>
        <w:tab/>
        <w:t>Paging with Group Wake Up Signal</w:t>
      </w:r>
      <w:bookmarkEnd w:id="6"/>
    </w:p>
    <w:p w14:paraId="2A5795F5" w14:textId="77777777" w:rsidR="00FD7DEC" w:rsidRPr="002B5396" w:rsidRDefault="00FD7DEC" w:rsidP="00FD7DEC">
      <w:pPr>
        <w:pStyle w:val="Heading3"/>
        <w:rPr>
          <w:lang w:eastAsia="ja-JP"/>
        </w:rPr>
      </w:pPr>
      <w:bookmarkStart w:id="44" w:name="_Toc37235845"/>
      <w:r w:rsidRPr="002B5396">
        <w:rPr>
          <w:lang w:eastAsia="ja-JP"/>
        </w:rPr>
        <w:t>7.5.1</w:t>
      </w:r>
      <w:r w:rsidRPr="002B5396">
        <w:rPr>
          <w:lang w:eastAsia="ja-JP"/>
        </w:rPr>
        <w:tab/>
        <w:t>General</w:t>
      </w:r>
      <w:bookmarkEnd w:id="44"/>
    </w:p>
    <w:p w14:paraId="7D209D16" w14:textId="77777777" w:rsidR="00FD7DEC" w:rsidRPr="002B5396" w:rsidRDefault="00FD7DEC" w:rsidP="00FD7DEC">
      <w:pPr>
        <w:pStyle w:val="CommentText"/>
        <w:rPr>
          <w:lang w:eastAsia="ja-JP"/>
        </w:rPr>
      </w:pPr>
      <w:r w:rsidRPr="002B5396">
        <w:rPr>
          <w:noProof/>
          <w:lang w:eastAsia="ja-JP"/>
        </w:rPr>
        <w:t>When the UE supports GWUS and GWUS configuration (</w:t>
      </w:r>
      <w:r w:rsidRPr="002B5396">
        <w:rPr>
          <w:i/>
          <w:noProof/>
          <w:lang w:eastAsia="ja-JP"/>
        </w:rPr>
        <w:t>gwus-Config</w:t>
      </w:r>
      <w:r w:rsidRPr="002B5396">
        <w:rPr>
          <w:noProof/>
          <w:lang w:eastAsia="ja-JP"/>
        </w:rPr>
        <w:t>)  is provided in system information, the UE shall monitor GWUS using the GWUS parameters provided in System Information.</w:t>
      </w:r>
    </w:p>
    <w:p w14:paraId="673740F6" w14:textId="26B2651B" w:rsidR="00FD7DEC" w:rsidRPr="002B5396" w:rsidRDefault="00FD7DEC" w:rsidP="00FD7DEC">
      <w:pPr>
        <w:rPr>
          <w:noProof/>
          <w:lang w:eastAsia="ja-JP"/>
        </w:rPr>
      </w:pPr>
      <w:r w:rsidRPr="002B5396">
        <w:t>A UE supporting GWUS can be configured to monitor a WUS</w:t>
      </w:r>
      <w:ins w:id="45" w:author="Nokia" w:date="2020-04-28T14:14:00Z">
        <w:r w:rsidR="00957414">
          <w:t xml:space="preserve"> Group</w:t>
        </w:r>
      </w:ins>
      <w:r w:rsidRPr="002B5396">
        <w:t xml:space="preserve"> and a common WUS. Upon detecting either of the</w:t>
      </w:r>
      <w:ins w:id="46" w:author="Nokia" w:date="2020-04-28T14:14:00Z">
        <w:r w:rsidR="00957414">
          <w:t>m</w:t>
        </w:r>
      </w:ins>
      <w:r w:rsidRPr="002B5396">
        <w:t xml:space="preserve"> UE shall monitor POs as defined in clause 7.4</w:t>
      </w:r>
      <w:r w:rsidRPr="002B5396">
        <w:rPr>
          <w:noProof/>
          <w:lang w:eastAsia="ja-JP"/>
        </w:rPr>
        <w:t>.</w:t>
      </w:r>
    </w:p>
    <w:p w14:paraId="4DC413D4" w14:textId="79FF3C6E" w:rsidR="00FD7DEC" w:rsidRDefault="00FD7DEC" w:rsidP="00FD7DEC">
      <w:pPr>
        <w:rPr>
          <w:noProof/>
          <w:lang w:eastAsia="ja-JP"/>
        </w:rPr>
      </w:pPr>
      <w:r w:rsidRPr="002B5396">
        <w:rPr>
          <w:noProof/>
          <w:lang w:eastAsia="ja-JP"/>
        </w:rPr>
        <w:t xml:space="preserve">For NB-IoT, E-UTRAN may configure up to 2 WUS resources (numbered 0 and 1). The time offset, </w:t>
      </w:r>
      <w:r w:rsidRPr="002B5396">
        <w:rPr>
          <w:i/>
        </w:rPr>
        <w:t>g</w:t>
      </w:r>
      <w:r w:rsidRPr="002B5396">
        <w:t>0,</w:t>
      </w:r>
      <w:r w:rsidRPr="002B5396">
        <w:rPr>
          <w:noProof/>
          <w:lang w:eastAsia="ja-JP"/>
        </w:rPr>
        <w:t xml:space="preserve"> from the end of WUS resource 0 to the start of corresponding PO is determined as defined in subcla</w:t>
      </w:r>
      <w:del w:id="47" w:author="Huawei" w:date="2020-04-27T16:55:00Z">
        <w:r w:rsidRPr="002B5396" w:rsidDel="00B64CBC">
          <w:rPr>
            <w:noProof/>
            <w:lang w:eastAsia="ja-JP"/>
          </w:rPr>
          <w:delText>s</w:delText>
        </w:r>
      </w:del>
      <w:r w:rsidRPr="002B5396">
        <w:rPr>
          <w:noProof/>
          <w:lang w:eastAsia="ja-JP"/>
        </w:rPr>
        <w:t>u</w:t>
      </w:r>
      <w:ins w:id="48" w:author="Huawei" w:date="2020-04-27T16:55:00Z">
        <w:r w:rsidR="00B64CBC">
          <w:rPr>
            <w:noProof/>
            <w:lang w:eastAsia="ja-JP"/>
          </w:rPr>
          <w:t>s</w:t>
        </w:r>
      </w:ins>
      <w:r w:rsidRPr="002B5396">
        <w:rPr>
          <w:noProof/>
          <w:lang w:eastAsia="ja-JP"/>
        </w:rPr>
        <w:t xml:space="preserve">e 7.4. When both </w:t>
      </w:r>
      <w:r w:rsidRPr="002B5396">
        <w:rPr>
          <w:i/>
          <w:iCs/>
          <w:noProof/>
          <w:lang w:eastAsia="ja-JP"/>
        </w:rPr>
        <w:t>wus-Config</w:t>
      </w:r>
      <w:del w:id="49" w:author="Nokia" w:date="2020-04-28T21:07:00Z">
        <w:r w:rsidRPr="002B5396" w:rsidDel="002C5657">
          <w:rPr>
            <w:i/>
            <w:iCs/>
            <w:noProof/>
            <w:lang w:eastAsia="ja-JP"/>
          </w:rPr>
          <w:delText>-r15</w:delText>
        </w:r>
      </w:del>
      <w:r w:rsidRPr="002B5396">
        <w:rPr>
          <w:noProof/>
          <w:lang w:eastAsia="ja-JP"/>
        </w:rPr>
        <w:t xml:space="preserve"> and g</w:t>
      </w:r>
      <w:r w:rsidRPr="002B5396">
        <w:rPr>
          <w:i/>
          <w:iCs/>
          <w:noProof/>
          <w:lang w:eastAsia="ja-JP"/>
        </w:rPr>
        <w:t>wus-Config</w:t>
      </w:r>
      <w:del w:id="50" w:author="Nokia" w:date="2020-04-28T21:07:00Z">
        <w:r w:rsidRPr="002B5396" w:rsidDel="002C5657">
          <w:rPr>
            <w:i/>
            <w:iCs/>
            <w:noProof/>
            <w:lang w:eastAsia="ja-JP"/>
          </w:rPr>
          <w:delText>-r16</w:delText>
        </w:r>
        <w:r w:rsidRPr="002B5396" w:rsidDel="002C5657">
          <w:rPr>
            <w:noProof/>
            <w:lang w:eastAsia="ja-JP"/>
          </w:rPr>
          <w:delText xml:space="preserve"> </w:delText>
        </w:r>
      </w:del>
      <w:r w:rsidRPr="002B5396">
        <w:rPr>
          <w:noProof/>
          <w:lang w:eastAsia="ja-JP"/>
        </w:rPr>
        <w:t xml:space="preserve"> are present, WUS resource 0 shares radio resources with </w:t>
      </w:r>
      <w:r w:rsidRPr="002B5396">
        <w:rPr>
          <w:i/>
          <w:iCs/>
          <w:noProof/>
          <w:lang w:eastAsia="ja-JP"/>
        </w:rPr>
        <w:t>wus-Config</w:t>
      </w:r>
      <w:ins w:id="51" w:author="Nokia" w:date="2020-04-28T21:07:00Z">
        <w:r w:rsidR="002C5657">
          <w:rPr>
            <w:i/>
            <w:iCs/>
            <w:noProof/>
            <w:lang w:eastAsia="ja-JP"/>
          </w:rPr>
          <w:t>.</w:t>
        </w:r>
      </w:ins>
      <w:del w:id="52" w:author="Nokia" w:date="2020-04-28T21:07:00Z">
        <w:r w:rsidRPr="002B5396" w:rsidDel="002C5657">
          <w:rPr>
            <w:i/>
            <w:iCs/>
            <w:noProof/>
            <w:lang w:eastAsia="ja-JP"/>
          </w:rPr>
          <w:delText>-r15</w:delText>
        </w:r>
        <w:r w:rsidRPr="002B5396" w:rsidDel="002C5657">
          <w:rPr>
            <w:noProof/>
            <w:lang w:eastAsia="ja-JP"/>
          </w:rPr>
          <w:delText>.</w:delText>
        </w:r>
      </w:del>
      <w:r w:rsidRPr="002B5396">
        <w:rPr>
          <w:noProof/>
          <w:lang w:eastAsia="ja-JP"/>
        </w:rPr>
        <w:t xml:space="preserve">The time offset from the end of WUS resource 1 to the start of corresponding PO is sum of the time offset </w:t>
      </w:r>
      <w:r w:rsidRPr="002B5396">
        <w:rPr>
          <w:i/>
        </w:rPr>
        <w:t>g</w:t>
      </w:r>
      <w:r w:rsidRPr="002B5396">
        <w:t xml:space="preserve">0 </w:t>
      </w:r>
      <w:r w:rsidRPr="002B5396">
        <w:rPr>
          <w:noProof/>
          <w:lang w:eastAsia="ja-JP"/>
        </w:rPr>
        <w:t>and the maximum WUS duration</w:t>
      </w:r>
      <w:r w:rsidR="00220786">
        <w:rPr>
          <w:noProof/>
          <w:lang w:eastAsia="ja-JP"/>
        </w:rPr>
        <w:t>.</w:t>
      </w:r>
    </w:p>
    <w:p w14:paraId="7080EC49" w14:textId="4B76831A" w:rsidR="00FD7DEC" w:rsidRDefault="00FD7DEC" w:rsidP="00FD7DEC">
      <w:pPr>
        <w:rPr>
          <w:ins w:id="53" w:author="Nokia" w:date="2020-04-21T00:06:00Z"/>
          <w:noProof/>
          <w:lang w:eastAsia="ja-JP"/>
        </w:rPr>
      </w:pPr>
      <w:ins w:id="54" w:author="Nokia" w:date="2020-04-21T00:06:00Z">
        <w:r>
          <w:rPr>
            <w:noProof/>
            <w:lang w:eastAsia="ja-JP"/>
          </w:rPr>
          <w:t>For BL UEs and UEs in enhanced coverage, E-UTRAN may configure up to 4 WUS resources. The resource number, time and frequency location of these resources is determined as specified in subclause 7.</w:t>
        </w:r>
      </w:ins>
      <w:ins w:id="55" w:author="Nokia" w:date="2020-04-21T00:07:00Z">
        <w:r>
          <w:rPr>
            <w:noProof/>
            <w:lang w:eastAsia="ja-JP"/>
          </w:rPr>
          <w:t>5.</w:t>
        </w:r>
      </w:ins>
      <w:ins w:id="56" w:author="Nokia" w:date="2020-04-21T00:06:00Z">
        <w:del w:id="57" w:author="QC-RAN2-109bis-e" w:date="2020-04-27T16:48:00Z">
          <w:r w:rsidDel="00612E58">
            <w:rPr>
              <w:noProof/>
              <w:lang w:eastAsia="ja-JP"/>
            </w:rPr>
            <w:delText>4</w:delText>
          </w:r>
        </w:del>
        <w:r>
          <w:rPr>
            <w:noProof/>
            <w:lang w:eastAsia="ja-JP"/>
          </w:rPr>
          <w:t>.</w:t>
        </w:r>
      </w:ins>
    </w:p>
    <w:p w14:paraId="34CE16B4" w14:textId="12CE34F7" w:rsidR="00FD7DEC" w:rsidRDefault="00FD7DEC" w:rsidP="00FD7DEC">
      <w:pPr>
        <w:rPr>
          <w:noProof/>
          <w:lang w:eastAsia="ja-JP"/>
        </w:rPr>
      </w:pPr>
      <w:ins w:id="58" w:author="Nokia" w:date="2020-04-21T00:07:00Z">
        <w:r>
          <w:rPr>
            <w:noProof/>
            <w:lang w:eastAsia="ja-JP"/>
          </w:rPr>
          <w:t xml:space="preserve">After </w:t>
        </w:r>
        <w:del w:id="59" w:author="Huawei" w:date="2020-04-27T16:55:00Z">
          <w:r w:rsidDel="00B64CBC">
            <w:rPr>
              <w:noProof/>
              <w:lang w:eastAsia="ja-JP"/>
            </w:rPr>
            <w:delText xml:space="preserve"> </w:delText>
          </w:r>
        </w:del>
        <w:r>
          <w:rPr>
            <w:noProof/>
            <w:lang w:eastAsia="ja-JP"/>
          </w:rPr>
          <w:t xml:space="preserve">the UE has determined the </w:t>
        </w:r>
      </w:ins>
      <w:ins w:id="60" w:author="QC-RAN2-109bis-e" w:date="2020-04-27T16:49:00Z">
        <w:r w:rsidR="00612E58">
          <w:rPr>
            <w:noProof/>
            <w:lang w:eastAsia="ja-JP"/>
          </w:rPr>
          <w:t xml:space="preserve">applicable </w:t>
        </w:r>
      </w:ins>
      <w:ins w:id="61" w:author="Nokia" w:date="2020-04-21T00:07:00Z">
        <w:r>
          <w:rPr>
            <w:noProof/>
            <w:lang w:eastAsia="ja-JP"/>
          </w:rPr>
          <w:t xml:space="preserve">gap </w:t>
        </w:r>
        <w:r>
          <w:rPr>
            <w:noProof/>
          </w:rPr>
          <w:t xml:space="preserve">between end of WUS </w:t>
        </w:r>
      </w:ins>
      <w:ins w:id="62" w:author="QC-RAN2-109bis-e" w:date="2020-04-27T16:48:00Z">
        <w:r w:rsidR="00612E58">
          <w:rPr>
            <w:noProof/>
          </w:rPr>
          <w:t xml:space="preserve">resource </w:t>
        </w:r>
      </w:ins>
      <w:ins w:id="63" w:author="Nokia" w:date="2020-04-21T00:07:00Z">
        <w:r>
          <w:rPr>
            <w:noProof/>
          </w:rPr>
          <w:t xml:space="preserve">and associated PO as specified </w:t>
        </w:r>
        <w:r>
          <w:rPr>
            <w:noProof/>
            <w:lang w:eastAsia="ja-JP"/>
          </w:rPr>
          <w:t>in subclause 7.4,</w:t>
        </w:r>
      </w:ins>
      <w:ins w:id="64" w:author="Huawei" w:date="2020-04-27T16:56:00Z">
        <w:r w:rsidR="00B64CBC">
          <w:rPr>
            <w:noProof/>
            <w:lang w:eastAsia="ja-JP"/>
          </w:rPr>
          <w:t xml:space="preserve"> </w:t>
        </w:r>
      </w:ins>
      <w:r w:rsidRPr="002B5396">
        <w:rPr>
          <w:noProof/>
          <w:lang w:eastAsia="ja-JP"/>
        </w:rPr>
        <w:t xml:space="preserve">UE selects the WUS group set </w:t>
      </w:r>
      <w:ins w:id="65" w:author="Nokia" w:date="2020-04-21T00:08:00Z">
        <w:r>
          <w:rPr>
            <w:noProof/>
            <w:lang w:eastAsia="ja-JP"/>
          </w:rPr>
          <w:t xml:space="preserve">for the corresponding gap </w:t>
        </w:r>
      </w:ins>
      <w:r w:rsidRPr="002B5396">
        <w:rPr>
          <w:noProof/>
          <w:lang w:eastAsia="ja-JP"/>
        </w:rPr>
        <w:t xml:space="preserve">as specified in </w:t>
      </w:r>
      <w:ins w:id="66" w:author="Huawei" w:date="2020-04-27T16:56:00Z">
        <w:r w:rsidR="00B64CBC">
          <w:rPr>
            <w:noProof/>
            <w:lang w:eastAsia="ja-JP"/>
          </w:rPr>
          <w:t>sub</w:t>
        </w:r>
      </w:ins>
      <w:r w:rsidRPr="002B5396">
        <w:rPr>
          <w:noProof/>
          <w:lang w:eastAsia="ja-JP"/>
        </w:rPr>
        <w:t xml:space="preserve">clause 7.5.2. </w:t>
      </w:r>
      <w:del w:id="67" w:author="Huawei" w:date="2020-04-27T16:56:00Z">
        <w:r w:rsidRPr="002B5396" w:rsidDel="00B64CBC">
          <w:rPr>
            <w:noProof/>
            <w:lang w:eastAsia="ja-JP"/>
          </w:rPr>
          <w:delText xml:space="preserve"> </w:delText>
        </w:r>
      </w:del>
      <w:r w:rsidRPr="002B5396">
        <w:rPr>
          <w:noProof/>
          <w:lang w:eastAsia="ja-JP"/>
        </w:rPr>
        <w:t>From the selected WUS group set, UE selects one WUS group as defined in subc</w:t>
      </w:r>
      <w:ins w:id="68" w:author="Huawei" w:date="2020-04-27T16:56:00Z">
        <w:r w:rsidR="00B64CBC">
          <w:rPr>
            <w:noProof/>
            <w:lang w:eastAsia="ja-JP"/>
          </w:rPr>
          <w:t>l</w:t>
        </w:r>
      </w:ins>
      <w:r w:rsidRPr="002B5396">
        <w:rPr>
          <w:noProof/>
          <w:lang w:eastAsia="ja-JP"/>
        </w:rPr>
        <w:t>a</w:t>
      </w:r>
      <w:del w:id="69" w:author="Huawei" w:date="2020-04-27T16:56:00Z">
        <w:r w:rsidRPr="002B5396" w:rsidDel="00B64CBC">
          <w:rPr>
            <w:noProof/>
            <w:lang w:eastAsia="ja-JP"/>
          </w:rPr>
          <w:delText>l</w:delText>
        </w:r>
      </w:del>
      <w:r w:rsidRPr="002B5396">
        <w:rPr>
          <w:noProof/>
          <w:lang w:eastAsia="ja-JP"/>
        </w:rPr>
        <w:t>use 7.5.3.</w:t>
      </w:r>
      <w:ins w:id="70" w:author="Nokia" w:date="2020-04-21T00:09:00Z">
        <w:r w:rsidRPr="00FD7DEC">
          <w:rPr>
            <w:noProof/>
            <w:lang w:eastAsia="ja-JP"/>
          </w:rPr>
          <w:t xml:space="preserve"> </w:t>
        </w:r>
        <w:r>
          <w:rPr>
            <w:noProof/>
            <w:lang w:eastAsia="ja-JP"/>
          </w:rPr>
          <w:t xml:space="preserve">If </w:t>
        </w:r>
      </w:ins>
      <w:ins w:id="71" w:author="Nokia" w:date="2020-05-04T10:24:00Z">
        <w:r w:rsidR="001E5AF8" w:rsidRPr="00F7407D">
          <w:rPr>
            <w:i/>
            <w:noProof/>
            <w:lang w:eastAsia="ja-JP"/>
            <w:rPrChange w:id="72" w:author="Nokia" w:date="2020-05-04T10:24:00Z">
              <w:rPr>
                <w:noProof/>
                <w:lang w:eastAsia="ja-JP"/>
              </w:rPr>
            </w:rPrChange>
          </w:rPr>
          <w:t>g</w:t>
        </w:r>
      </w:ins>
      <w:ins w:id="73" w:author="Nokia" w:date="2020-04-21T00:09:00Z">
        <w:r w:rsidRPr="006177AE">
          <w:rPr>
            <w:i/>
            <w:noProof/>
            <w:lang w:eastAsia="ja-JP"/>
          </w:rPr>
          <w:t>roupAlternation</w:t>
        </w:r>
        <w:r>
          <w:rPr>
            <w:noProof/>
            <w:lang w:eastAsia="ja-JP"/>
          </w:rPr>
          <w:t xml:space="preserve"> is not present in </w:t>
        </w:r>
        <w:r w:rsidRPr="006177AE">
          <w:rPr>
            <w:i/>
            <w:noProof/>
            <w:lang w:eastAsia="ja-JP"/>
          </w:rPr>
          <w:t>gwus-</w:t>
        </w:r>
        <w:r>
          <w:rPr>
            <w:i/>
            <w:noProof/>
            <w:lang w:eastAsia="ja-JP"/>
          </w:rPr>
          <w:t>C</w:t>
        </w:r>
        <w:r w:rsidRPr="006177AE">
          <w:rPr>
            <w:i/>
            <w:noProof/>
            <w:lang w:eastAsia="ja-JP"/>
          </w:rPr>
          <w:t>onfig</w:t>
        </w:r>
        <w:r>
          <w:rPr>
            <w:noProof/>
            <w:lang w:eastAsia="ja-JP"/>
          </w:rPr>
          <w:t>, the UE monitors the selected the WUS group for each PO. Otherwise, the UE determines the WUS group to monitor for each PO as specified in subclause 7.5.5.</w:t>
        </w:r>
      </w:ins>
    </w:p>
    <w:p w14:paraId="18D0C8B9" w14:textId="7B829B0B" w:rsidR="00FD7DEC" w:rsidRDefault="00FD7DEC" w:rsidP="00FD7DEC">
      <w:pPr>
        <w:pStyle w:val="Heading3"/>
        <w:rPr>
          <w:noProof/>
          <w:lang w:eastAsia="ja-JP"/>
        </w:rPr>
      </w:pPr>
      <w:bookmarkStart w:id="74" w:name="_Toc37235846"/>
      <w:r w:rsidRPr="002B5396">
        <w:rPr>
          <w:noProof/>
          <w:lang w:eastAsia="ja-JP"/>
        </w:rPr>
        <w:t>7.5.2</w:t>
      </w:r>
      <w:r w:rsidRPr="002B5396">
        <w:rPr>
          <w:noProof/>
          <w:lang w:eastAsia="ja-JP"/>
        </w:rPr>
        <w:tab/>
        <w:t>WUS group set selection</w:t>
      </w:r>
      <w:bookmarkEnd w:id="74"/>
    </w:p>
    <w:p w14:paraId="52FD08DE" w14:textId="77777777" w:rsidR="00FD7DEC" w:rsidRDefault="00FD7DEC" w:rsidP="00FD7DEC">
      <w:pPr>
        <w:rPr>
          <w:ins w:id="75" w:author="Nokia" w:date="2020-04-21T00:11:00Z"/>
          <w:sz w:val="18"/>
          <w:szCs w:val="18"/>
          <w:lang w:eastAsia="zh-CN"/>
        </w:rPr>
      </w:pPr>
      <w:ins w:id="76" w:author="Nokia" w:date="2020-04-21T00:11:00Z">
        <w:r>
          <w:rPr>
            <w:noProof/>
            <w:lang w:eastAsia="ja-JP"/>
          </w:rPr>
          <w:t>The total number of WUS groups configured for a gap is given by:</w:t>
        </w:r>
      </w:ins>
    </w:p>
    <w:p w14:paraId="504A1A91" w14:textId="77777777" w:rsidR="00FD7DEC" w:rsidRPr="00623148" w:rsidRDefault="00FD7DEC" w:rsidP="00FD7DEC">
      <w:pPr>
        <w:ind w:firstLine="420"/>
        <w:jc w:val="center"/>
        <w:rPr>
          <w:ins w:id="77" w:author="Nokia" w:date="2020-04-21T00:11:00Z"/>
          <w:color w:val="FF0000"/>
          <w:kern w:val="2"/>
          <w:sz w:val="18"/>
          <w:szCs w:val="18"/>
          <w:lang w:val="en-US" w:eastAsia="zh-CN"/>
        </w:rPr>
      </w:pPr>
    </w:p>
    <w:p w14:paraId="45EA186C" w14:textId="77777777" w:rsidR="00FD7DEC" w:rsidRPr="00C56876" w:rsidRDefault="00B76563" w:rsidP="00FD7DEC">
      <w:pPr>
        <w:ind w:firstLine="420"/>
        <w:jc w:val="center"/>
        <w:rPr>
          <w:ins w:id="78" w:author="Nokia" w:date="2020-04-21T00:11:00Z"/>
          <w:sz w:val="18"/>
          <w:szCs w:val="24"/>
        </w:rPr>
      </w:pPr>
      <m:oMathPara>
        <m:oMath>
          <m:func>
            <m:funcPr>
              <m:ctrlPr>
                <w:ins w:id="79" w:author="Nokia" w:date="2020-04-21T00:11:00Z">
                  <w:rPr>
                    <w:rFonts w:ascii="Cambria Math" w:hAnsi="Cambria Math"/>
                    <w:i/>
                    <w:kern w:val="2"/>
                    <w:sz w:val="18"/>
                    <w:szCs w:val="18"/>
                    <w:lang w:val="en-US" w:eastAsia="zh-CN"/>
                  </w:rPr>
                </w:ins>
              </m:ctrlPr>
            </m:funcPr>
            <m:fName>
              <m:r>
                <w:ins w:id="80" w:author="Nokia" w:date="2020-04-21T00:11:00Z">
                  <m:rPr>
                    <m:sty m:val="p"/>
                  </m:rPr>
                  <w:rPr>
                    <w:rFonts w:ascii="Cambria Math" w:hAnsi="Cambria Math"/>
                    <w:sz w:val="18"/>
                  </w:rPr>
                  <m:t>maxWG=</m:t>
                </w:ins>
              </m:r>
            </m:fName>
            <m:e>
              <m:r>
                <w:ins w:id="81" w:author="Nokia" w:date="2020-04-21T00:11:00Z">
                  <w:rPr>
                    <w:rFonts w:ascii="Cambria Math" w:hAnsi="Cambria Math"/>
                    <w:sz w:val="18"/>
                  </w:rPr>
                  <m:t xml:space="preserve"> </m:t>
                </w:ins>
              </m:r>
            </m:e>
          </m:func>
          <m:nary>
            <m:naryPr>
              <m:chr m:val="∑"/>
              <m:grow m:val="1"/>
              <m:ctrlPr>
                <w:ins w:id="82" w:author="Nokia" w:date="2020-04-21T00:11:00Z">
                  <w:rPr>
                    <w:rFonts w:ascii="Cambria Math" w:hAnsi="Cambria Math"/>
                    <w:kern w:val="2"/>
                    <w:sz w:val="18"/>
                    <w:szCs w:val="18"/>
                    <w:lang w:val="en-US" w:eastAsia="zh-CN"/>
                  </w:rPr>
                </w:ins>
              </m:ctrlPr>
            </m:naryPr>
            <m:sub>
              <m:r>
                <w:ins w:id="83" w:author="Nokia" w:date="2020-04-21T00:11:00Z">
                  <w:rPr>
                    <w:rFonts w:ascii="Cambria Math" w:eastAsia="Cambria Math" w:hAnsi="Cambria Math" w:cs="Cambria Math"/>
                    <w:sz w:val="18"/>
                    <w:szCs w:val="18"/>
                  </w:rPr>
                  <m:t>i=0</m:t>
                </w:ins>
              </m:r>
            </m:sub>
            <m:sup>
              <m:r>
                <w:ins w:id="84" w:author="Nokia" w:date="2020-04-21T00:11:00Z">
                  <w:rPr>
                    <w:rFonts w:ascii="Cambria Math" w:eastAsia="Cambria Math" w:hAnsi="Cambria Math" w:cs="Cambria Math"/>
                    <w:sz w:val="18"/>
                    <w:szCs w:val="18"/>
                  </w:rPr>
                  <m:t>maxWR-1</m:t>
                </w:ins>
              </m:r>
            </m:sup>
            <m:e>
              <m:r>
                <w:ins w:id="85" w:author="Nokia" w:date="2020-04-21T00:11:00Z">
                  <w:rPr>
                    <w:rFonts w:ascii="Cambria Math" w:hAnsi="Cambria Math"/>
                    <w:sz w:val="18"/>
                    <w:szCs w:val="18"/>
                  </w:rPr>
                  <m:t>maxWG</m:t>
                </w:ins>
              </m:r>
              <m:d>
                <m:dPr>
                  <m:begChr m:val="["/>
                  <m:endChr m:val="]"/>
                  <m:ctrlPr>
                    <w:ins w:id="86" w:author="Nokia" w:date="2020-04-21T00:11:00Z">
                      <w:rPr>
                        <w:rFonts w:ascii="Cambria Math" w:hAnsi="Cambria Math"/>
                        <w:kern w:val="2"/>
                        <w:sz w:val="18"/>
                        <w:szCs w:val="18"/>
                        <w:lang w:val="en-US" w:eastAsia="zh-CN"/>
                      </w:rPr>
                    </w:ins>
                  </m:ctrlPr>
                </m:dPr>
                <m:e>
                  <m:r>
                    <w:ins w:id="87" w:author="Nokia" w:date="2020-04-21T00:11:00Z">
                      <m:rPr>
                        <m:sty m:val="p"/>
                      </m:rPr>
                      <w:rPr>
                        <w:rFonts w:ascii="Cambria Math"/>
                        <w:sz w:val="18"/>
                        <w:szCs w:val="18"/>
                      </w:rPr>
                      <m:t>i</m:t>
                    </w:ins>
                  </m:r>
                </m:e>
              </m:d>
            </m:e>
          </m:nary>
        </m:oMath>
      </m:oMathPara>
    </w:p>
    <w:p w14:paraId="40B7C8B7" w14:textId="77777777" w:rsidR="00FD7DEC" w:rsidRDefault="00FD7DEC" w:rsidP="00FD7DEC">
      <w:pPr>
        <w:ind w:firstLine="420"/>
        <w:rPr>
          <w:ins w:id="88" w:author="Nokia" w:date="2020-04-21T00:11:00Z"/>
          <w:noProof/>
          <w:lang w:eastAsia="ja-JP"/>
        </w:rPr>
      </w:pPr>
      <w:ins w:id="89" w:author="Nokia" w:date="2020-04-21T00:11:00Z">
        <w:r>
          <w:rPr>
            <w:noProof/>
            <w:lang w:eastAsia="ja-JP"/>
          </w:rPr>
          <w:t>Where:</w:t>
        </w:r>
      </w:ins>
    </w:p>
    <w:p w14:paraId="659BFA62" w14:textId="589D9D2D" w:rsidR="00FD7DEC" w:rsidRPr="0021144D" w:rsidRDefault="00FD7DEC" w:rsidP="00FD7DEC">
      <w:pPr>
        <w:ind w:left="420" w:firstLine="420"/>
        <w:rPr>
          <w:ins w:id="90" w:author="Nokia" w:date="2020-04-21T00:11:00Z"/>
          <w:noProof/>
          <w:lang w:eastAsia="ja-JP"/>
        </w:rPr>
      </w:pPr>
      <w:ins w:id="91" w:author="Nokia" w:date="2020-04-21T00:11:00Z">
        <w:r w:rsidRPr="0011392E">
          <w:rPr>
            <w:i/>
            <w:noProof/>
            <w:lang w:eastAsia="ja-JP"/>
          </w:rPr>
          <w:t>maxWR</w:t>
        </w:r>
        <w:r w:rsidRPr="0021144D">
          <w:rPr>
            <w:noProof/>
            <w:lang w:eastAsia="ja-JP"/>
          </w:rPr>
          <w:t xml:space="preserve"> is the total number </w:t>
        </w:r>
        <w:r>
          <w:rPr>
            <w:noProof/>
            <w:lang w:eastAsia="ja-JP"/>
          </w:rPr>
          <w:t xml:space="preserve">of </w:t>
        </w:r>
        <w:r w:rsidRPr="0021144D">
          <w:rPr>
            <w:noProof/>
            <w:lang w:eastAsia="ja-JP"/>
          </w:rPr>
          <w:t xml:space="preserve">WUS resources configured </w:t>
        </w:r>
        <w:r>
          <w:rPr>
            <w:noProof/>
            <w:lang w:eastAsia="ja-JP"/>
          </w:rPr>
          <w:t xml:space="preserve">in </w:t>
        </w:r>
      </w:ins>
      <w:proofErr w:type="spellStart"/>
      <w:ins w:id="92" w:author="Nokia" w:date="2020-05-04T10:25:00Z">
        <w:r w:rsidR="00F7407D">
          <w:rPr>
            <w:i/>
          </w:rPr>
          <w:t>n</w:t>
        </w:r>
      </w:ins>
      <w:ins w:id="93" w:author="Nokia" w:date="2020-04-21T00:11:00Z">
        <w:r w:rsidRPr="001A06C1">
          <w:rPr>
            <w:i/>
          </w:rPr>
          <w:t>umGroupsList</w:t>
        </w:r>
        <w:proofErr w:type="spellEnd"/>
        <w:r w:rsidRPr="0021144D">
          <w:rPr>
            <w:noProof/>
            <w:lang w:eastAsia="ja-JP"/>
          </w:rPr>
          <w:t xml:space="preserve"> for </w:t>
        </w:r>
        <w:r>
          <w:rPr>
            <w:noProof/>
            <w:lang w:eastAsia="ja-JP"/>
          </w:rPr>
          <w:t>the</w:t>
        </w:r>
        <w:r w:rsidRPr="0021144D">
          <w:rPr>
            <w:noProof/>
            <w:lang w:eastAsia="ja-JP"/>
          </w:rPr>
          <w:t xml:space="preserve"> gap.</w:t>
        </w:r>
      </w:ins>
    </w:p>
    <w:p w14:paraId="2BE15CA4" w14:textId="665E9027" w:rsidR="00FD7DEC" w:rsidRDefault="00FD7DEC" w:rsidP="00FD7DEC">
      <w:pPr>
        <w:ind w:left="420" w:firstLine="420"/>
        <w:rPr>
          <w:ins w:id="94" w:author="Nokia" w:date="2020-04-21T00:11:00Z"/>
          <w:noProof/>
          <w:lang w:eastAsia="ja-JP"/>
        </w:rPr>
      </w:pPr>
      <w:ins w:id="95" w:author="Nokia" w:date="2020-04-21T00:11:00Z">
        <w:r w:rsidRPr="0011392E">
          <w:rPr>
            <w:i/>
            <w:noProof/>
            <w:lang w:eastAsia="ja-JP"/>
          </w:rPr>
          <w:t>maxWG[i]</w:t>
        </w:r>
        <w:r w:rsidRPr="0021144D">
          <w:rPr>
            <w:i/>
            <w:noProof/>
            <w:lang w:eastAsia="ja-JP"/>
          </w:rPr>
          <w:t xml:space="preserve"> </w:t>
        </w:r>
        <w:r w:rsidRPr="0021144D">
          <w:rPr>
            <w:noProof/>
            <w:lang w:eastAsia="ja-JP"/>
          </w:rPr>
          <w:t xml:space="preserve">is the value </w:t>
        </w:r>
        <w:r>
          <w:rPr>
            <w:noProof/>
            <w:lang w:eastAsia="ja-JP"/>
          </w:rPr>
          <w:t>of</w:t>
        </w:r>
        <w:r>
          <w:rPr>
            <w:i/>
            <w:noProof/>
            <w:lang w:eastAsia="ja-JP"/>
          </w:rPr>
          <w:t xml:space="preserve"> </w:t>
        </w:r>
      </w:ins>
      <w:ins w:id="96" w:author="Nokia" w:date="2020-05-04T10:25:00Z">
        <w:r w:rsidR="00F7407D">
          <w:rPr>
            <w:i/>
            <w:noProof/>
            <w:lang w:eastAsia="ja-JP"/>
          </w:rPr>
          <w:t>n</w:t>
        </w:r>
      </w:ins>
      <w:ins w:id="97" w:author="Nokia" w:date="2020-04-21T00:11:00Z">
        <w:r>
          <w:rPr>
            <w:i/>
            <w:noProof/>
            <w:lang w:eastAsia="ja-JP"/>
          </w:rPr>
          <w:t>umGroupsList[i]</w:t>
        </w:r>
        <w:r>
          <w:rPr>
            <w:iCs/>
            <w:noProof/>
            <w:lang w:eastAsia="ja-JP"/>
          </w:rPr>
          <w:t xml:space="preserve"> provided in </w:t>
        </w:r>
        <w:r w:rsidRPr="0021144D">
          <w:rPr>
            <w:i/>
            <w:iCs/>
            <w:noProof/>
            <w:lang w:eastAsia="ja-JP"/>
          </w:rPr>
          <w:t>gwus-Config</w:t>
        </w:r>
        <w:r>
          <w:rPr>
            <w:iCs/>
            <w:noProof/>
            <w:lang w:eastAsia="ja-JP"/>
          </w:rPr>
          <w:t xml:space="preserve"> for the gap.</w:t>
        </w:r>
      </w:ins>
    </w:p>
    <w:p w14:paraId="7FABCDA6" w14:textId="77777777" w:rsidR="00FD7DEC" w:rsidDel="00623148" w:rsidRDefault="00FD7DEC" w:rsidP="00FD7DEC">
      <w:pPr>
        <w:rPr>
          <w:ins w:id="98" w:author="Nokia" w:date="2020-04-21T00:11:00Z"/>
          <w:del w:id="99" w:author="Nokia" w:date="2020-04-09T19:14:00Z"/>
          <w:noProof/>
          <w:lang w:eastAsia="ja-JP"/>
        </w:rPr>
      </w:pPr>
    </w:p>
    <w:p w14:paraId="74E7E07B" w14:textId="7305B53C" w:rsidR="00612E58" w:rsidRPr="00FF325E" w:rsidRDefault="00FD7DEC" w:rsidP="008A3845">
      <w:pPr>
        <w:rPr>
          <w:ins w:id="100" w:author="Nokia" w:date="2020-04-21T00:11:00Z"/>
          <w:iCs/>
          <w:noProof/>
          <w:lang w:eastAsia="ja-JP"/>
        </w:rPr>
      </w:pPr>
      <w:ins w:id="101" w:author="Nokia" w:date="2020-04-21T00:11:00Z">
        <w:r>
          <w:t xml:space="preserve">Using </w:t>
        </w:r>
      </w:ins>
      <w:proofErr w:type="spellStart"/>
      <w:ins w:id="102" w:author="Nokia" w:date="2020-05-04T10:25:00Z">
        <w:r w:rsidR="00F7407D">
          <w:rPr>
            <w:i/>
          </w:rPr>
          <w:t>n</w:t>
        </w:r>
      </w:ins>
      <w:ins w:id="103" w:author="Nokia" w:date="2020-04-21T00:11:00Z">
        <w:r w:rsidRPr="001A06C1">
          <w:rPr>
            <w:i/>
          </w:rPr>
          <w:t>umGroupsList</w:t>
        </w:r>
        <w:proofErr w:type="spellEnd"/>
        <w:r>
          <w:rPr>
            <w:i/>
          </w:rPr>
          <w:t xml:space="preserve"> </w:t>
        </w:r>
        <w:r w:rsidRPr="00536AD7">
          <w:t>for the gap</w:t>
        </w:r>
        <w:r>
          <w:rPr>
            <w:i/>
          </w:rPr>
          <w:t xml:space="preserve">, </w:t>
        </w:r>
        <w:r w:rsidRPr="001A06C1">
          <w:t>t</w:t>
        </w:r>
        <w:r>
          <w:rPr>
            <w:noProof/>
            <w:lang w:eastAsia="ja-JP"/>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lang w:eastAsia="ja-JP"/>
          </w:rPr>
          <w:t xml:space="preserve">) where the first entry corresponds to the first WUS group on the first </w:t>
        </w:r>
      </w:ins>
      <w:ins w:id="104" w:author="Nokia" w:date="2020-04-28T14:17:00Z">
        <w:r w:rsidR="00957414">
          <w:rPr>
            <w:noProof/>
            <w:lang w:eastAsia="ja-JP"/>
          </w:rPr>
          <w:t xml:space="preserve">configured </w:t>
        </w:r>
      </w:ins>
      <w:ins w:id="105" w:author="Nokia" w:date="2020-04-21T00:11:00Z">
        <w:r>
          <w:rPr>
            <w:noProof/>
            <w:lang w:eastAsia="ja-JP"/>
          </w:rPr>
          <w:t>WUS resource and the last entry corresponds to the last WUS group on the last configured WUS resource</w:t>
        </w:r>
      </w:ins>
      <w:r w:rsidR="008A3845">
        <w:rPr>
          <w:noProof/>
          <w:lang w:eastAsia="ja-JP"/>
        </w:rPr>
        <w:t>.</w:t>
      </w:r>
    </w:p>
    <w:p w14:paraId="47CAC2CD" w14:textId="78AD56E8" w:rsidR="00FD7DEC" w:rsidRPr="00D74AB3" w:rsidRDefault="00FD7DEC" w:rsidP="00FD7DEC">
      <w:pPr>
        <w:rPr>
          <w:ins w:id="106" w:author="Nokia" w:date="2020-04-21T00:11:00Z"/>
          <w:noProof/>
          <w:lang w:eastAsia="ja-JP"/>
        </w:rPr>
      </w:pPr>
      <w:ins w:id="107" w:author="Nokia" w:date="2020-04-21T00:11:00Z">
        <w:r>
          <w:rPr>
            <w:noProof/>
            <w:kern w:val="2"/>
            <w:sz w:val="21"/>
            <w:lang w:val="en-US" w:eastAsia="ja-JP"/>
          </w:rPr>
          <w:t xml:space="preserve">For a NB-IoT UE, if </w:t>
        </w:r>
      </w:ins>
      <w:r w:rsidR="008A3845">
        <w:rPr>
          <w:noProof/>
          <w:lang w:eastAsia="ja-JP"/>
        </w:rPr>
        <w:t xml:space="preserve"> </w:t>
      </w:r>
      <w:ins w:id="108" w:author="Nokia" w:date="2020-05-05T10:54:00Z">
        <w:r w:rsidR="00671F30">
          <w:rPr>
            <w:i/>
            <w:noProof/>
            <w:lang w:eastAsia="ja-JP"/>
          </w:rPr>
          <w:t>r</w:t>
        </w:r>
      </w:ins>
      <w:ins w:id="109" w:author="Nokia" w:date="2020-04-21T00:11:00Z">
        <w:r w:rsidRPr="00EA1698">
          <w:rPr>
            <w:i/>
            <w:noProof/>
            <w:lang w:eastAsia="ja-JP"/>
          </w:rPr>
          <w:t>esourcePosition</w:t>
        </w:r>
        <w:r>
          <w:rPr>
            <w:noProof/>
            <w:lang w:eastAsia="ja-JP"/>
          </w:rPr>
          <w:t xml:space="preserve"> provided in </w:t>
        </w:r>
        <w:r w:rsidRPr="006B6349">
          <w:rPr>
            <w:i/>
            <w:noProof/>
            <w:lang w:eastAsia="ja-JP"/>
          </w:rPr>
          <w:t>gwus-Config</w:t>
        </w:r>
        <w:r>
          <w:rPr>
            <w:noProof/>
            <w:lang w:eastAsia="ja-JP"/>
          </w:rPr>
          <w:t xml:space="preserve"> is set to </w:t>
        </w:r>
        <w:r w:rsidRPr="00EA1698">
          <w:rPr>
            <w:i/>
            <w:noProof/>
            <w:lang w:eastAsia="ja-JP"/>
          </w:rPr>
          <w:t>secondary</w:t>
        </w:r>
        <w:r>
          <w:rPr>
            <w:i/>
            <w:noProof/>
            <w:lang w:eastAsia="ja-JP"/>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1.</w:t>
        </w:r>
        <w:r w:rsidRPr="00D74AB3">
          <w:rPr>
            <w:noProof/>
            <w:kern w:val="2"/>
            <w:sz w:val="21"/>
            <w:lang w:val="en-US" w:eastAsia="ja-JP"/>
          </w:rPr>
          <w:t xml:space="preserve"> </w:t>
        </w:r>
        <w:r>
          <w:rPr>
            <w:noProof/>
            <w:kern w:val="2"/>
            <w:sz w:val="21"/>
            <w:lang w:val="en-US" w:eastAsia="ja-JP"/>
          </w:rPr>
          <w:t xml:space="preserve">Otherwise,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is the index of the WUS resources in </w:t>
        </w:r>
        <w:proofErr w:type="spellStart"/>
        <w:r w:rsidRPr="00C96C5F">
          <w:rPr>
            <w:i/>
          </w:rPr>
          <w:t>gwus</w:t>
        </w:r>
        <w:proofErr w:type="spellEnd"/>
        <w:r w:rsidRPr="00C96C5F">
          <w:rPr>
            <w:i/>
          </w:rPr>
          <w:t>-</w:t>
        </w:r>
        <w:r>
          <w:rPr>
            <w:i/>
          </w:rPr>
          <w:t xml:space="preserve"> </w:t>
        </w:r>
        <w:proofErr w:type="spellStart"/>
        <w:r w:rsidRPr="00C96C5F">
          <w:rPr>
            <w:i/>
          </w:rPr>
          <w:t>NumGroupsList</w:t>
        </w:r>
        <w:proofErr w:type="spellEnd"/>
        <w:r w:rsidRPr="00D74AB3">
          <w:t>.</w:t>
        </w:r>
      </w:ins>
    </w:p>
    <w:p w14:paraId="48A010E2" w14:textId="1E163494" w:rsidR="00FD7DEC" w:rsidRPr="00D74AB3" w:rsidRDefault="00FD7DEC" w:rsidP="00FD7DEC">
      <w:pPr>
        <w:rPr>
          <w:ins w:id="110" w:author="Nokia" w:date="2020-04-21T00:11:00Z"/>
          <w:noProof/>
          <w:lang w:eastAsia="ja-JP"/>
        </w:rPr>
      </w:pPr>
      <w:ins w:id="111" w:author="Nokia" w:date="2020-04-21T00:11:00Z">
        <w:r>
          <w:rPr>
            <w:noProof/>
            <w:kern w:val="2"/>
            <w:sz w:val="21"/>
            <w:lang w:val="en-US" w:eastAsia="ja-JP"/>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kern w:val="2"/>
            <w:sz w:val="21"/>
            <w:lang w:val="en-US" w:eastAsia="ja-JP"/>
          </w:rPr>
          <w:t>of the configured resources as specified in subclause 7.</w:t>
        </w:r>
      </w:ins>
      <w:ins w:id="112" w:author="Nokia" w:date="2020-04-28T21:02:00Z">
        <w:r w:rsidR="002C5657">
          <w:rPr>
            <w:noProof/>
            <w:kern w:val="2"/>
            <w:sz w:val="21"/>
            <w:lang w:val="en-US" w:eastAsia="ja-JP"/>
          </w:rPr>
          <w:t>5</w:t>
        </w:r>
      </w:ins>
      <w:ins w:id="113" w:author="Nokia" w:date="2020-04-21T00:11:00Z">
        <w:r>
          <w:rPr>
            <w:noProof/>
            <w:kern w:val="2"/>
            <w:sz w:val="21"/>
            <w:lang w:val="en-US" w:eastAsia="ja-JP"/>
          </w:rPr>
          <w:t xml:space="preserve">.4. </w:t>
        </w:r>
      </w:ins>
    </w:p>
    <w:p w14:paraId="3FB482D9" w14:textId="3FE1C6BB" w:rsidR="00FD7DEC" w:rsidDel="000246E5" w:rsidRDefault="00FD7DEC" w:rsidP="00FD7DEC">
      <w:pPr>
        <w:rPr>
          <w:ins w:id="114" w:author="QC-RAN2-109bis-e" w:date="2020-04-27T16:57:00Z"/>
          <w:del w:id="115" w:author="Nokia" w:date="2020-05-06T18:19:00Z"/>
        </w:rPr>
      </w:pPr>
      <w:ins w:id="116" w:author="Nokia" w:date="2020-04-21T00:11:00Z">
        <w:r>
          <w:rPr>
            <w:noProof/>
            <w:lang w:eastAsia="ja-JP"/>
          </w:rPr>
          <w:t xml:space="preserve">If </w:t>
        </w:r>
      </w:ins>
      <w:proofErr w:type="spellStart"/>
      <w:ins w:id="117" w:author="Nokia" w:date="2020-05-04T10:26:00Z">
        <w:r w:rsidR="00F7407D">
          <w:rPr>
            <w:i/>
          </w:rPr>
          <w:t>p</w:t>
        </w:r>
      </w:ins>
      <w:ins w:id="118" w:author="Nokia" w:date="2020-04-21T00:11:00Z">
        <w:r w:rsidRPr="00C35AFD">
          <w:rPr>
            <w:i/>
          </w:rPr>
          <w:t>robThreshList</w:t>
        </w:r>
        <w:proofErr w:type="spellEnd"/>
        <w:r w:rsidRPr="00C35AFD">
          <w:t xml:space="preserve"> </w:t>
        </w:r>
        <w:r>
          <w:t xml:space="preserve">is </w:t>
        </w:r>
        <w:r w:rsidRPr="00C35AFD">
          <w:t>present</w:t>
        </w:r>
        <w:r w:rsidRPr="007A7C37">
          <w:t xml:space="preserve"> </w:t>
        </w:r>
        <w:r w:rsidRPr="00C35AFD">
          <w:t xml:space="preserve">in </w:t>
        </w:r>
        <w:proofErr w:type="spellStart"/>
        <w:r w:rsidRPr="00D925CD">
          <w:rPr>
            <w:i/>
          </w:rPr>
          <w:t>g</w:t>
        </w:r>
        <w:r w:rsidRPr="00C35AFD">
          <w:rPr>
            <w:i/>
          </w:rPr>
          <w:t>wus</w:t>
        </w:r>
        <w:proofErr w:type="spellEnd"/>
        <w:r w:rsidRPr="00C35AFD">
          <w:rPr>
            <w:i/>
          </w:rPr>
          <w:t>-Config</w:t>
        </w:r>
        <w:r w:rsidRPr="00C35AFD">
          <w:t>, UE determines</w:t>
        </w:r>
        <w:r>
          <w:t xml:space="preserve"> the</w:t>
        </w:r>
        <w:r w:rsidRPr="00C35AFD">
          <w:t xml:space="preserve"> WUS group set</w:t>
        </w:r>
      </w:ins>
      <w:ins w:id="119" w:author="QC-RAN2-109bis-e" w:date="2020-04-27T16:55:00Z">
        <w:r w:rsidR="00FF325E">
          <w:t>s</w:t>
        </w:r>
      </w:ins>
      <w:ins w:id="120" w:author="Nokia" w:date="2020-04-21T00:11:00Z">
        <w:r>
          <w:t xml:space="preserve"> </w:t>
        </w:r>
        <w:r w:rsidRPr="00C35AFD">
          <w:t>as defined in Table 7.</w:t>
        </w:r>
      </w:ins>
      <w:ins w:id="121" w:author="QC-RAN2-109bis-e" w:date="2020-04-27T16:55:00Z">
        <w:r w:rsidR="00FF325E">
          <w:t>5.2</w:t>
        </w:r>
      </w:ins>
      <w:r w:rsidR="00FB0B79">
        <w:t>.</w:t>
      </w:r>
      <w:ins w:id="122" w:author="Nokia" w:date="2020-04-28T21:10:00Z">
        <w:r w:rsidR="00FB0B79">
          <w:t>1</w:t>
        </w:r>
      </w:ins>
      <w:ins w:id="123" w:author="Nokia" w:date="2020-04-21T00:11:00Z">
        <w:r w:rsidRPr="00C35AFD">
          <w:t xml:space="preserve">. </w:t>
        </w:r>
        <w:r>
          <w:t xml:space="preserve">The total number of WUS group set is equal to the number of entries in </w:t>
        </w:r>
      </w:ins>
      <w:proofErr w:type="spellStart"/>
      <w:ins w:id="124" w:author="Nokia" w:date="2020-05-04T10:26:00Z">
        <w:r w:rsidR="00F7407D">
          <w:rPr>
            <w:i/>
          </w:rPr>
          <w:t>p</w:t>
        </w:r>
      </w:ins>
      <w:ins w:id="125" w:author="Nokia" w:date="2020-04-21T00:11:00Z">
        <w:r w:rsidRPr="00C35AFD">
          <w:rPr>
            <w:i/>
          </w:rPr>
          <w:t>robThreshList</w:t>
        </w:r>
        <w:proofErr w:type="spellEnd"/>
        <w:r w:rsidRPr="00C35AFD">
          <w:t xml:space="preserve"> </w:t>
        </w:r>
        <w:r>
          <w:t xml:space="preserve">+ 1. </w:t>
        </w:r>
        <w:r w:rsidRPr="00C35AFD">
          <w:t xml:space="preserve">The WUS groups are first assigned to WUS group set 1, followed by WUS group set 2, and so on. </w:t>
        </w:r>
      </w:ins>
    </w:p>
    <w:p w14:paraId="76DC2E7D" w14:textId="52F5834F" w:rsidR="00FF325E" w:rsidRPr="00E551B0" w:rsidRDefault="00FF325E" w:rsidP="00FF325E">
      <w:pPr>
        <w:rPr>
          <w:ins w:id="126" w:author="QC-RAN2-109bis-e" w:date="2020-04-27T16:57:00Z"/>
        </w:rPr>
      </w:pPr>
      <w:ins w:id="127" w:author="QC-RAN2-109bis-e" w:date="2020-04-27T16:57:00Z">
        <w:r>
          <w:t>The UE determines the WUS group set corresponding to its probability P</w:t>
        </w:r>
        <w:r w:rsidRPr="004A2654">
          <w:rPr>
            <w:vertAlign w:val="subscript"/>
          </w:rPr>
          <w:t>NAS</w:t>
        </w:r>
        <w:r>
          <w:t xml:space="preserve">, if configured, </w:t>
        </w:r>
        <w:r w:rsidRPr="00C35AFD">
          <w:t>as defined in Table 7.</w:t>
        </w:r>
      </w:ins>
      <w:ins w:id="128" w:author="Nokia" w:date="2020-04-28T21:11:00Z">
        <w:r w:rsidR="00FB0B79">
          <w:t>5.2</w:t>
        </w:r>
      </w:ins>
      <w:ins w:id="129" w:author="QC-RAN2-109bis-e" w:date="2020-04-27T16:57:00Z">
        <w:r w:rsidRPr="00C35AFD">
          <w:t>-</w:t>
        </w:r>
        <w:r>
          <w:t>1</w:t>
        </w:r>
        <w:r w:rsidRPr="00C35AFD">
          <w:t xml:space="preserve">. </w:t>
        </w:r>
      </w:ins>
    </w:p>
    <w:p w14:paraId="5C990EDD" w14:textId="77777777" w:rsidR="00FF325E" w:rsidRDefault="00FF325E" w:rsidP="00FD7DEC">
      <w:pPr>
        <w:rPr>
          <w:ins w:id="130" w:author="Nokia" w:date="2020-04-21T00:11:00Z"/>
          <w:lang w:eastAsia="ja-JP"/>
        </w:rPr>
      </w:pPr>
    </w:p>
    <w:p w14:paraId="0B0C8305" w14:textId="5A496388" w:rsidR="00FD7DEC" w:rsidRDefault="00FD7DEC" w:rsidP="00FD7DEC">
      <w:pPr>
        <w:pStyle w:val="TH"/>
        <w:rPr>
          <w:ins w:id="131" w:author="Nokia" w:date="2020-04-21T00:11:00Z"/>
        </w:rPr>
      </w:pPr>
      <w:ins w:id="132" w:author="Nokia" w:date="2020-04-21T00:11:00Z">
        <w:r>
          <w:t>Table 7.</w:t>
        </w:r>
      </w:ins>
      <w:ins w:id="133" w:author="QC-RAN2-109bis-e" w:date="2020-04-27T16:54:00Z">
        <w:r w:rsidR="00FF325E">
          <w:t>5</w:t>
        </w:r>
      </w:ins>
      <w:ins w:id="134" w:author="Nokia" w:date="2020-04-21T00:11:00Z">
        <w:r>
          <w:t>.2-</w:t>
        </w:r>
        <w:del w:id="135" w:author="QC-RAN2-109bis-e" w:date="2020-04-27T16:54:00Z">
          <w:r w:rsidDel="00FF325E">
            <w:delText>1</w:delText>
          </w:r>
        </w:del>
        <w:r>
          <w:t xml:space="preserve">: WUS group set definition when </w:t>
        </w:r>
      </w:ins>
      <w:proofErr w:type="spellStart"/>
      <w:ins w:id="136" w:author="Nokia" w:date="2020-05-04T10:28:00Z">
        <w:r w:rsidR="00F7407D">
          <w:rPr>
            <w:i/>
          </w:rPr>
          <w:t>p</w:t>
        </w:r>
      </w:ins>
      <w:ins w:id="137" w:author="Nokia" w:date="2020-04-21T00:11:00Z">
        <w:r w:rsidRPr="00F7407D">
          <w:rPr>
            <w:i/>
          </w:rPr>
          <w:t>robThreshList</w:t>
        </w:r>
        <w:proofErr w:type="spellEnd"/>
        <w:r w:rsidRPr="004A2654">
          <w:rPr>
            <w:i/>
          </w:rPr>
          <w:t xml:space="preserve"> </w:t>
        </w:r>
        <w:r w:rsidRPr="00467871">
          <w:t>is configured</w:t>
        </w:r>
      </w:ins>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gridCol w:w="603"/>
      </w:tblGrid>
      <w:tr w:rsidR="00FD7DEC" w14:paraId="46F7057B" w14:textId="77777777" w:rsidTr="00524704">
        <w:trPr>
          <w:gridAfter w:val="1"/>
          <w:wAfter w:w="603" w:type="dxa"/>
          <w:jc w:val="center"/>
          <w:ins w:id="138" w:author="Nokia" w:date="2020-04-21T00:11:00Z"/>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7A0B1587" w14:textId="77777777" w:rsidR="00FD7DEC" w:rsidRDefault="00FD7DEC" w:rsidP="00524704">
            <w:pPr>
              <w:jc w:val="center"/>
              <w:rPr>
                <w:ins w:id="139" w:author="Nokia" w:date="2020-04-21T00:11:00Z"/>
                <w:i/>
                <w:color w:val="FF0000"/>
              </w:rPr>
            </w:pPr>
            <w:ins w:id="140" w:author="Nokia" w:date="2020-04-21T00:11:00Z">
              <w:r>
                <w:rPr>
                  <w:b/>
                  <w:i/>
                </w:rPr>
                <w:t>WUS group set</w:t>
              </w:r>
            </w:ins>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1645DD86" w14:textId="77777777" w:rsidR="00FD7DEC" w:rsidRPr="00440B93" w:rsidRDefault="00FD7DEC" w:rsidP="00524704">
            <w:pPr>
              <w:jc w:val="center"/>
              <w:rPr>
                <w:ins w:id="141" w:author="Nokia" w:date="2020-04-21T00:11:00Z"/>
                <w:b/>
                <w:i/>
              </w:rPr>
            </w:pPr>
            <w:proofErr w:type="spellStart"/>
            <w:ins w:id="142" w:author="Nokia" w:date="2020-04-21T00:11:00Z">
              <w:r w:rsidRPr="004A2654">
                <w:rPr>
                  <w:b/>
                  <w:i/>
                </w:rPr>
                <w:t>gwus-</w:t>
              </w:r>
              <w:r w:rsidRPr="004A2654">
                <w:rPr>
                  <w:b/>
                  <w:i/>
                  <w:szCs w:val="21"/>
                </w:rPr>
                <w:t>ProbThreshList</w:t>
              </w:r>
              <w:proofErr w:type="spellEnd"/>
            </w:ins>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11500C5D" w14:textId="77777777" w:rsidR="00FD7DEC" w:rsidRDefault="00FD7DEC" w:rsidP="00524704">
            <w:pPr>
              <w:jc w:val="center"/>
              <w:rPr>
                <w:ins w:id="143" w:author="Nokia" w:date="2020-04-21T00:11:00Z"/>
                <w:b/>
                <w:i/>
                <w:sz w:val="21"/>
                <w:szCs w:val="24"/>
              </w:rPr>
            </w:pPr>
            <w:ins w:id="144" w:author="Nokia" w:date="2020-04-21T00:11:00Z">
              <w:r>
                <w:rPr>
                  <w:b/>
                  <w:i/>
                </w:rPr>
                <w:t>WUS group index in WUS groups list</w:t>
              </w:r>
            </w:ins>
          </w:p>
        </w:tc>
      </w:tr>
      <w:tr w:rsidR="00FD7DEC" w14:paraId="6F300B22" w14:textId="77777777" w:rsidTr="00524704">
        <w:trPr>
          <w:gridAfter w:val="1"/>
          <w:wAfter w:w="603" w:type="dxa"/>
          <w:jc w:val="center"/>
          <w:ins w:id="145" w:author="Nokia" w:date="2020-04-21T00:11: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D9A1448" w14:textId="77777777" w:rsidR="00FD7DEC" w:rsidRDefault="00FD7DEC" w:rsidP="00524704">
            <w:pPr>
              <w:rPr>
                <w:ins w:id="146" w:author="Nokia" w:date="2020-04-21T00:11:00Z"/>
                <w:i/>
                <w:color w:val="FF0000"/>
                <w:kern w:val="2"/>
                <w:lang w:val="en-US"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B08C467" w14:textId="77777777" w:rsidR="00FD7DEC" w:rsidRDefault="00FD7DEC" w:rsidP="00524704">
            <w:pPr>
              <w:rPr>
                <w:ins w:id="147" w:author="Nokia" w:date="2020-04-21T00:11:00Z"/>
                <w:b/>
                <w:i/>
                <w:kern w:val="2"/>
                <w:lang w:val="en-US" w:eastAsia="zh-CN"/>
              </w:rPr>
            </w:pPr>
          </w:p>
        </w:tc>
        <w:tc>
          <w:tcPr>
            <w:tcW w:w="2126" w:type="dxa"/>
            <w:tcBorders>
              <w:top w:val="single" w:sz="4" w:space="0" w:color="auto"/>
              <w:left w:val="single" w:sz="4" w:space="0" w:color="auto"/>
              <w:bottom w:val="single" w:sz="4" w:space="0" w:color="auto"/>
              <w:right w:val="single" w:sz="4" w:space="0" w:color="auto"/>
            </w:tcBorders>
            <w:hideMark/>
          </w:tcPr>
          <w:p w14:paraId="4A6390BD" w14:textId="77777777" w:rsidR="00FD7DEC" w:rsidRDefault="00FD7DEC" w:rsidP="00524704">
            <w:pPr>
              <w:jc w:val="center"/>
              <w:rPr>
                <w:ins w:id="148" w:author="Nokia" w:date="2020-04-21T00:11:00Z"/>
                <w:i/>
              </w:rPr>
            </w:pPr>
            <w:ins w:id="149" w:author="Nokia" w:date="2020-04-21T00:11:00Z">
              <w:r>
                <w:rPr>
                  <w:i/>
                </w:rPr>
                <w:t>Lower bound</w:t>
              </w:r>
            </w:ins>
          </w:p>
        </w:tc>
        <w:tc>
          <w:tcPr>
            <w:tcW w:w="2126" w:type="dxa"/>
            <w:tcBorders>
              <w:top w:val="single" w:sz="4" w:space="0" w:color="auto"/>
              <w:left w:val="single" w:sz="4" w:space="0" w:color="auto"/>
              <w:bottom w:val="single" w:sz="4" w:space="0" w:color="auto"/>
              <w:right w:val="single" w:sz="4" w:space="0" w:color="auto"/>
            </w:tcBorders>
            <w:hideMark/>
          </w:tcPr>
          <w:p w14:paraId="68B47D19" w14:textId="77777777" w:rsidR="00FD7DEC" w:rsidRDefault="00FD7DEC" w:rsidP="00524704">
            <w:pPr>
              <w:jc w:val="center"/>
              <w:rPr>
                <w:ins w:id="150" w:author="Nokia" w:date="2020-04-21T00:11:00Z"/>
                <w:i/>
              </w:rPr>
            </w:pPr>
            <w:ins w:id="151" w:author="Nokia" w:date="2020-04-21T00:11:00Z">
              <w:r>
                <w:rPr>
                  <w:i/>
                </w:rPr>
                <w:t>Upper bound</w:t>
              </w:r>
            </w:ins>
          </w:p>
        </w:tc>
      </w:tr>
      <w:tr w:rsidR="00FD7DEC" w14:paraId="150D8230" w14:textId="77777777" w:rsidTr="00524704">
        <w:trPr>
          <w:gridAfter w:val="1"/>
          <w:wAfter w:w="603" w:type="dxa"/>
          <w:jc w:val="center"/>
          <w:ins w:id="152"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21281C80" w14:textId="77777777" w:rsidR="00FD7DEC" w:rsidRDefault="00FD7DEC" w:rsidP="00524704">
            <w:pPr>
              <w:jc w:val="center"/>
              <w:rPr>
                <w:ins w:id="153" w:author="Nokia" w:date="2020-04-21T00:11:00Z"/>
                <w:i/>
                <w:sz w:val="18"/>
              </w:rPr>
            </w:pPr>
            <w:ins w:id="154" w:author="Nokia" w:date="2020-04-21T00:11:00Z">
              <w:r>
                <w:t>1</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1ADA2BCD" w14:textId="2EC934FB" w:rsidR="00FD7DEC" w:rsidRPr="00DF6CB4" w:rsidRDefault="00FD7DEC" w:rsidP="00524704">
            <w:pPr>
              <w:jc w:val="center"/>
              <w:rPr>
                <w:ins w:id="155" w:author="Nokia" w:date="2020-04-21T00:11:00Z"/>
                <w:sz w:val="18"/>
              </w:rPr>
            </w:pPr>
            <w:ins w:id="156" w:author="Nokia" w:date="2020-04-21T00:11:00Z">
              <w:r w:rsidRPr="00DF6CB4">
                <w:rPr>
                  <w:sz w:val="18"/>
                </w:rPr>
                <w:t>P</w:t>
              </w:r>
              <w:r w:rsidRPr="00DF6CB4">
                <w:rPr>
                  <w:sz w:val="18"/>
                  <w:vertAlign w:val="subscript"/>
                </w:rPr>
                <w:t>NAS</w:t>
              </w:r>
              <w:r w:rsidRPr="00DF6CB4">
                <w:rPr>
                  <w:sz w:val="18"/>
                </w:rPr>
                <w:t xml:space="preserve"> ≤ Thresh</w:t>
              </w:r>
              <w:r w:rsidRPr="001B5936">
                <w:rPr>
                  <w:sz w:val="18"/>
                  <w:vertAlign w:val="subscript"/>
                </w:rPr>
                <w:t>1</w:t>
              </w:r>
            </w:ins>
            <w:ins w:id="157"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3ECF0E05" w14:textId="77777777" w:rsidR="00FD7DEC" w:rsidRDefault="00FD7DEC" w:rsidP="00524704">
            <w:pPr>
              <w:jc w:val="center"/>
              <w:rPr>
                <w:ins w:id="158" w:author="Nokia" w:date="2020-04-21T00:11:00Z"/>
                <w:sz w:val="18"/>
              </w:rPr>
            </w:pPr>
            <w:ins w:id="159" w:author="Nokia" w:date="2020-04-21T00:11:00Z">
              <w:r>
                <w:rPr>
                  <w:sz w:val="18"/>
                </w:rPr>
                <w:t>0</w:t>
              </w:r>
            </w:ins>
          </w:p>
        </w:tc>
        <w:tc>
          <w:tcPr>
            <w:tcW w:w="2126" w:type="dxa"/>
            <w:tcBorders>
              <w:top w:val="single" w:sz="4" w:space="0" w:color="auto"/>
              <w:left w:val="single" w:sz="4" w:space="0" w:color="auto"/>
              <w:bottom w:val="single" w:sz="4" w:space="0" w:color="auto"/>
              <w:right w:val="single" w:sz="4" w:space="0" w:color="auto"/>
            </w:tcBorders>
            <w:hideMark/>
          </w:tcPr>
          <w:p w14:paraId="2859B8A6" w14:textId="1D398566" w:rsidR="00FD7DEC" w:rsidRDefault="00FD7DEC" w:rsidP="00524704">
            <w:pPr>
              <w:jc w:val="center"/>
              <w:rPr>
                <w:ins w:id="160" w:author="Nokia" w:date="2020-04-21T00:11:00Z"/>
                <w:iCs/>
                <w:sz w:val="18"/>
              </w:rPr>
            </w:pPr>
            <w:ins w:id="161" w:author="Nokia" w:date="2020-04-21T00:11:00Z">
              <w:r>
                <w:rPr>
                  <w:sz w:val="18"/>
                </w:rPr>
                <w:t>N</w:t>
              </w:r>
              <w:r>
                <w:rPr>
                  <w:sz w:val="18"/>
                  <w:vertAlign w:val="subscript"/>
                </w:rPr>
                <w:t>th1</w:t>
              </w:r>
              <w:r>
                <w:rPr>
                  <w:sz w:val="18"/>
                </w:rPr>
                <w:t xml:space="preserve"> -1</w:t>
              </w:r>
            </w:ins>
            <w:ins w:id="162" w:author="QC-RAN2-109bis-e" w:date="2020-04-27T17:01:00Z">
              <w:r w:rsidR="00B54564" w:rsidRPr="00B54564">
                <w:rPr>
                  <w:sz w:val="18"/>
                </w:rPr>
                <w:t xml:space="preserve"> </w:t>
              </w:r>
            </w:ins>
          </w:p>
        </w:tc>
      </w:tr>
      <w:tr w:rsidR="00FD7DEC" w14:paraId="4F4FC230" w14:textId="77777777" w:rsidTr="00524704">
        <w:trPr>
          <w:gridAfter w:val="1"/>
          <w:wAfter w:w="603" w:type="dxa"/>
          <w:jc w:val="center"/>
          <w:ins w:id="163"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24822A9" w14:textId="77777777" w:rsidR="00FD7DEC" w:rsidRDefault="00FD7DEC" w:rsidP="00524704">
            <w:pPr>
              <w:jc w:val="center"/>
              <w:rPr>
                <w:ins w:id="164" w:author="Nokia" w:date="2020-04-21T00:11:00Z"/>
                <w:i/>
                <w:sz w:val="18"/>
              </w:rPr>
            </w:pPr>
            <w:ins w:id="165" w:author="Nokia" w:date="2020-04-21T00:11:00Z">
              <w:r>
                <w:t>2</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4668236" w14:textId="3D364829" w:rsidR="00FD7DEC" w:rsidRDefault="00FD7DEC" w:rsidP="00524704">
            <w:pPr>
              <w:jc w:val="center"/>
              <w:rPr>
                <w:ins w:id="166" w:author="Nokia" w:date="2020-04-21T00:11:00Z"/>
                <w:sz w:val="18"/>
              </w:rPr>
            </w:pPr>
            <w:ins w:id="167" w:author="Nokia" w:date="2020-04-21T00:11:00Z">
              <w:r w:rsidRPr="00DF6CB4">
                <w:rPr>
                  <w:sz w:val="18"/>
                </w:rPr>
                <w:t>Thresh</w:t>
              </w:r>
              <w:r w:rsidRPr="001B5936">
                <w:rPr>
                  <w:sz w:val="18"/>
                  <w:vertAlign w:val="subscript"/>
                </w:rPr>
                <w:t>1</w:t>
              </w:r>
              <w:r>
                <w:rPr>
                  <w:sz w:val="18"/>
                </w:rPr>
                <w:t xml:space="preserve"> &lt; P</w:t>
              </w:r>
              <w:r>
                <w:rPr>
                  <w:sz w:val="18"/>
                  <w:vertAlign w:val="subscript"/>
                </w:rPr>
                <w:t>NAS</w:t>
              </w:r>
              <w:r>
                <w:rPr>
                  <w:sz w:val="18"/>
                </w:rPr>
                <w:t xml:space="preserve"> ≤ </w:t>
              </w:r>
              <w:r w:rsidRPr="001B5936">
                <w:rPr>
                  <w:sz w:val="18"/>
                </w:rPr>
                <w:t>Thresh</w:t>
              </w:r>
              <w:r w:rsidRPr="001B5936">
                <w:rPr>
                  <w:sz w:val="18"/>
                  <w:vertAlign w:val="subscript"/>
                </w:rPr>
                <w:t>2</w:t>
              </w:r>
            </w:ins>
            <w:ins w:id="168"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4B9E4322" w14:textId="3040E084" w:rsidR="00FD7DEC" w:rsidRPr="00B54564" w:rsidRDefault="00FD7DEC" w:rsidP="00524704">
            <w:pPr>
              <w:jc w:val="center"/>
              <w:rPr>
                <w:ins w:id="169" w:author="Nokia" w:date="2020-04-21T00:11:00Z"/>
                <w:i/>
                <w:sz w:val="18"/>
              </w:rPr>
            </w:pPr>
            <w:ins w:id="170" w:author="Nokia" w:date="2020-04-21T00:11:00Z">
              <w:r>
                <w:rPr>
                  <w:sz w:val="18"/>
                </w:rPr>
                <w:t>N</w:t>
              </w:r>
              <w:r>
                <w:rPr>
                  <w:sz w:val="18"/>
                  <w:vertAlign w:val="subscript"/>
                </w:rPr>
                <w:t>th1</w:t>
              </w:r>
            </w:ins>
          </w:p>
        </w:tc>
        <w:tc>
          <w:tcPr>
            <w:tcW w:w="2126" w:type="dxa"/>
            <w:tcBorders>
              <w:top w:val="single" w:sz="4" w:space="0" w:color="auto"/>
              <w:left w:val="single" w:sz="4" w:space="0" w:color="auto"/>
              <w:bottom w:val="single" w:sz="4" w:space="0" w:color="auto"/>
              <w:right w:val="single" w:sz="4" w:space="0" w:color="auto"/>
            </w:tcBorders>
            <w:hideMark/>
          </w:tcPr>
          <w:p w14:paraId="11825050" w14:textId="71AB4E84" w:rsidR="00FD7DEC" w:rsidRDefault="00FD7DEC" w:rsidP="00524704">
            <w:pPr>
              <w:jc w:val="center"/>
              <w:rPr>
                <w:ins w:id="171" w:author="Nokia" w:date="2020-04-21T00:11:00Z"/>
                <w:i/>
                <w:sz w:val="18"/>
              </w:rPr>
            </w:pPr>
            <w:ins w:id="172" w:author="Nokia" w:date="2020-04-21T00:11:00Z">
              <w:r>
                <w:rPr>
                  <w:sz w:val="18"/>
                </w:rPr>
                <w:t>N</w:t>
              </w:r>
              <w:r>
                <w:rPr>
                  <w:sz w:val="18"/>
                  <w:vertAlign w:val="subscript"/>
                </w:rPr>
                <w:t>th1</w:t>
              </w:r>
              <w:r>
                <w:rPr>
                  <w:sz w:val="18"/>
                </w:rPr>
                <w:t xml:space="preserve"> + N</w:t>
              </w:r>
              <w:r>
                <w:rPr>
                  <w:sz w:val="18"/>
                  <w:vertAlign w:val="subscript"/>
                </w:rPr>
                <w:t>th2</w:t>
              </w:r>
              <w:r>
                <w:rPr>
                  <w:sz w:val="18"/>
                </w:rPr>
                <w:t xml:space="preserve"> -1</w:t>
              </w:r>
            </w:ins>
          </w:p>
        </w:tc>
      </w:tr>
      <w:tr w:rsidR="00FD7DEC" w14:paraId="7C2C4CB3" w14:textId="77777777" w:rsidTr="00524704">
        <w:trPr>
          <w:gridAfter w:val="1"/>
          <w:wAfter w:w="603" w:type="dxa"/>
          <w:jc w:val="center"/>
          <w:ins w:id="173"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1D97CF6" w14:textId="77777777" w:rsidR="00FD7DEC" w:rsidRDefault="00FD7DEC" w:rsidP="00524704">
            <w:pPr>
              <w:jc w:val="center"/>
              <w:rPr>
                <w:ins w:id="174" w:author="Nokia" w:date="2020-04-21T00:11:00Z"/>
                <w:i/>
                <w:sz w:val="18"/>
              </w:rPr>
            </w:pPr>
            <w:ins w:id="175" w:author="Nokia" w:date="2020-04-21T00:11:00Z">
              <w:r>
                <w:t>3</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F9BB4D2" w14:textId="2662F3F8" w:rsidR="00FD7DEC" w:rsidRDefault="00FD7DEC" w:rsidP="00524704">
            <w:pPr>
              <w:jc w:val="center"/>
              <w:rPr>
                <w:ins w:id="176" w:author="Nokia" w:date="2020-04-21T00:11:00Z"/>
                <w:sz w:val="18"/>
              </w:rPr>
            </w:pPr>
            <w:ins w:id="177" w:author="Nokia" w:date="2020-04-21T00:11:00Z">
              <w:r>
                <w:rPr>
                  <w:rFonts w:hint="eastAsia"/>
                  <w:sz w:val="18"/>
                </w:rPr>
                <w:t>Thresh</w:t>
              </w:r>
              <w:r w:rsidRPr="001B5936">
                <w:rPr>
                  <w:rFonts w:hint="eastAsia"/>
                  <w:sz w:val="18"/>
                  <w:vertAlign w:val="subscript"/>
                </w:rPr>
                <w:t>2</w:t>
              </w:r>
              <w:r w:rsidRPr="00DF6CB4">
                <w:rPr>
                  <w:rFonts w:hint="eastAsia"/>
                  <w:sz w:val="18"/>
                </w:rPr>
                <w:t xml:space="preserve"> &lt; P</w:t>
              </w:r>
              <w:r w:rsidRPr="001B5936">
                <w:rPr>
                  <w:rFonts w:hint="eastAsia"/>
                  <w:sz w:val="18"/>
                  <w:vertAlign w:val="subscript"/>
                </w:rPr>
                <w:t>NA</w:t>
              </w:r>
              <w:r>
                <w:rPr>
                  <w:sz w:val="18"/>
                  <w:vertAlign w:val="subscript"/>
                </w:rPr>
                <w:t>S</w:t>
              </w:r>
              <w:r w:rsidRPr="00DF6CB4">
                <w:rPr>
                  <w:rFonts w:hint="eastAsia"/>
                  <w:sz w:val="18"/>
                </w:rPr>
                <w:t xml:space="preserve"> </w:t>
              </w:r>
              <w:r>
                <w:rPr>
                  <w:sz w:val="18"/>
                </w:rPr>
                <w:t xml:space="preserve">≤ </w:t>
              </w:r>
              <w:r w:rsidRPr="00DF6CB4">
                <w:rPr>
                  <w:rFonts w:hint="eastAsia"/>
                  <w:sz w:val="18"/>
                </w:rPr>
                <w:t>Thresh</w:t>
              </w:r>
              <w:r w:rsidRPr="001B5936">
                <w:rPr>
                  <w:rFonts w:hint="eastAsia"/>
                  <w:sz w:val="18"/>
                  <w:vertAlign w:val="subscript"/>
                </w:rPr>
                <w:t>3</w:t>
              </w:r>
            </w:ins>
            <w:ins w:id="178"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2374B2C2" w14:textId="00387CE8" w:rsidR="00FD7DEC" w:rsidRDefault="00FD7DEC" w:rsidP="00524704">
            <w:pPr>
              <w:jc w:val="center"/>
              <w:rPr>
                <w:ins w:id="179" w:author="Nokia" w:date="2020-04-21T00:11:00Z"/>
                <w:sz w:val="18"/>
              </w:rPr>
            </w:pPr>
            <w:ins w:id="180" w:author="Nokia" w:date="2020-04-21T00:11:00Z">
              <w:r>
                <w:rPr>
                  <w:sz w:val="18"/>
                </w:rPr>
                <w:t>N</w:t>
              </w:r>
              <w:r>
                <w:rPr>
                  <w:sz w:val="18"/>
                  <w:vertAlign w:val="subscript"/>
                </w:rPr>
                <w:t>th1</w:t>
              </w:r>
              <w:r>
                <w:rPr>
                  <w:sz w:val="18"/>
                </w:rPr>
                <w:t xml:space="preserve"> + N</w:t>
              </w:r>
              <w:r>
                <w:rPr>
                  <w:sz w:val="18"/>
                  <w:vertAlign w:val="subscript"/>
                </w:rPr>
                <w:t>th2</w:t>
              </w:r>
            </w:ins>
          </w:p>
        </w:tc>
        <w:tc>
          <w:tcPr>
            <w:tcW w:w="2126" w:type="dxa"/>
            <w:tcBorders>
              <w:top w:val="single" w:sz="4" w:space="0" w:color="auto"/>
              <w:left w:val="single" w:sz="4" w:space="0" w:color="auto"/>
              <w:bottom w:val="single" w:sz="4" w:space="0" w:color="auto"/>
              <w:right w:val="single" w:sz="4" w:space="0" w:color="auto"/>
            </w:tcBorders>
            <w:hideMark/>
          </w:tcPr>
          <w:p w14:paraId="4EFA877B" w14:textId="0BCCDA04" w:rsidR="00FD7DEC" w:rsidRDefault="00FD7DEC" w:rsidP="00524704">
            <w:pPr>
              <w:jc w:val="center"/>
              <w:rPr>
                <w:ins w:id="181" w:author="Nokia" w:date="2020-04-21T00:11:00Z"/>
                <w:sz w:val="18"/>
              </w:rPr>
            </w:pPr>
            <w:ins w:id="182" w:author="Nokia" w:date="2020-04-21T00:11:00Z">
              <w:r>
                <w:rPr>
                  <w:sz w:val="18"/>
                </w:rPr>
                <w:t>N</w:t>
              </w:r>
              <w:r>
                <w:rPr>
                  <w:sz w:val="18"/>
                  <w:vertAlign w:val="subscript"/>
                </w:rPr>
                <w:t>th1</w:t>
              </w:r>
              <w:r>
                <w:rPr>
                  <w:sz w:val="18"/>
                </w:rPr>
                <w:t xml:space="preserve"> +N</w:t>
              </w:r>
              <w:r>
                <w:rPr>
                  <w:sz w:val="18"/>
                  <w:vertAlign w:val="subscript"/>
                </w:rPr>
                <w:t>th2</w:t>
              </w:r>
              <w:r>
                <w:rPr>
                  <w:sz w:val="18"/>
                </w:rPr>
                <w:t xml:space="preserve"> + N</w:t>
              </w:r>
              <w:r>
                <w:rPr>
                  <w:sz w:val="18"/>
                  <w:vertAlign w:val="subscript"/>
                </w:rPr>
                <w:t>th3</w:t>
              </w:r>
              <w:r>
                <w:rPr>
                  <w:sz w:val="18"/>
                </w:rPr>
                <w:t xml:space="preserve"> -1</w:t>
              </w:r>
            </w:ins>
          </w:p>
        </w:tc>
      </w:tr>
      <w:tr w:rsidR="00FD7DEC" w14:paraId="71C237C6" w14:textId="77777777" w:rsidTr="00524704">
        <w:trPr>
          <w:gridAfter w:val="1"/>
          <w:wAfter w:w="603" w:type="dxa"/>
          <w:jc w:val="center"/>
          <w:ins w:id="183"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tcPr>
          <w:p w14:paraId="4A87791F" w14:textId="77777777" w:rsidR="00FD7DEC" w:rsidRDefault="00FD7DEC" w:rsidP="00524704">
            <w:pPr>
              <w:jc w:val="center"/>
              <w:rPr>
                <w:ins w:id="184" w:author="Nokia" w:date="2020-04-21T00:11:00Z"/>
              </w:rPr>
            </w:pPr>
            <w:ins w:id="185" w:author="Nokia" w:date="2020-04-21T00:11:00Z">
              <w:r>
                <w:t>4</w:t>
              </w:r>
            </w:ins>
          </w:p>
        </w:tc>
        <w:tc>
          <w:tcPr>
            <w:tcW w:w="2977" w:type="dxa"/>
            <w:tcBorders>
              <w:top w:val="single" w:sz="4" w:space="0" w:color="auto"/>
              <w:left w:val="single" w:sz="4" w:space="0" w:color="auto"/>
              <w:bottom w:val="single" w:sz="4" w:space="0" w:color="auto"/>
              <w:right w:val="single" w:sz="4" w:space="0" w:color="auto"/>
            </w:tcBorders>
            <w:vAlign w:val="center"/>
          </w:tcPr>
          <w:p w14:paraId="4A3E6B1C" w14:textId="77777777" w:rsidR="00FD7DEC" w:rsidRDefault="00FD7DEC" w:rsidP="00524704">
            <w:pPr>
              <w:jc w:val="center"/>
              <w:rPr>
                <w:ins w:id="186" w:author="Nokia" w:date="2020-04-21T00:11:00Z"/>
                <w:sz w:val="18"/>
              </w:rPr>
            </w:pPr>
            <w:ins w:id="187" w:author="Nokia" w:date="2020-04-21T00:11:00Z">
              <w:r>
                <w:rPr>
                  <w:sz w:val="18"/>
                </w:rPr>
                <w:t>P</w:t>
              </w:r>
              <w:r>
                <w:rPr>
                  <w:sz w:val="18"/>
                  <w:vertAlign w:val="subscript"/>
                </w:rPr>
                <w:t>NAS</w:t>
              </w:r>
              <w:r>
                <w:rPr>
                  <w:sz w:val="18"/>
                </w:rPr>
                <w:t xml:space="preserve"> &gt; </w:t>
              </w:r>
              <w:r w:rsidRPr="001B5936">
                <w:rPr>
                  <w:sz w:val="18"/>
                </w:rPr>
                <w:t>Thresh</w:t>
              </w:r>
              <w:r w:rsidRPr="001B5936">
                <w:rPr>
                  <w:sz w:val="18"/>
                  <w:vertAlign w:val="subscript"/>
                </w:rPr>
                <w:t>3</w:t>
              </w:r>
              <w:r>
                <w:rPr>
                  <w:sz w:val="18"/>
                </w:rPr>
                <w:t xml:space="preserve"> or P</w:t>
              </w:r>
              <w:r>
                <w:rPr>
                  <w:sz w:val="18"/>
                  <w:vertAlign w:val="subscript"/>
                </w:rPr>
                <w:t>NAS</w:t>
              </w:r>
              <w:r>
                <w:rPr>
                  <w:sz w:val="18"/>
                </w:rPr>
                <w:t xml:space="preserve"> not configured</w:t>
              </w:r>
            </w:ins>
          </w:p>
        </w:tc>
        <w:tc>
          <w:tcPr>
            <w:tcW w:w="2126" w:type="dxa"/>
            <w:tcBorders>
              <w:top w:val="single" w:sz="4" w:space="0" w:color="auto"/>
              <w:left w:val="single" w:sz="4" w:space="0" w:color="auto"/>
              <w:bottom w:val="single" w:sz="4" w:space="0" w:color="auto"/>
              <w:right w:val="single" w:sz="4" w:space="0" w:color="auto"/>
            </w:tcBorders>
          </w:tcPr>
          <w:p w14:paraId="579FEAA3" w14:textId="68BA8DE6" w:rsidR="00FD7DEC" w:rsidRDefault="00FD7DEC" w:rsidP="00524704">
            <w:pPr>
              <w:jc w:val="center"/>
              <w:rPr>
                <w:ins w:id="188" w:author="Nokia" w:date="2020-04-21T00:11:00Z"/>
                <w:sz w:val="18"/>
              </w:rPr>
            </w:pPr>
            <w:ins w:id="189" w:author="Nokia" w:date="2020-04-21T00:11:00Z">
              <w:r>
                <w:rPr>
                  <w:sz w:val="18"/>
                </w:rPr>
                <w:t>N</w:t>
              </w:r>
              <w:r>
                <w:rPr>
                  <w:sz w:val="18"/>
                  <w:vertAlign w:val="subscript"/>
                </w:rPr>
                <w:t>th1</w:t>
              </w:r>
              <w:r>
                <w:rPr>
                  <w:sz w:val="18"/>
                </w:rPr>
                <w:t xml:space="preserve"> +N</w:t>
              </w:r>
              <w:r>
                <w:rPr>
                  <w:sz w:val="18"/>
                  <w:vertAlign w:val="subscript"/>
                </w:rPr>
                <w:t>th2</w:t>
              </w:r>
              <w:r>
                <w:rPr>
                  <w:sz w:val="18"/>
                </w:rPr>
                <w:t xml:space="preserve"> + N</w:t>
              </w:r>
              <w:r>
                <w:rPr>
                  <w:sz w:val="18"/>
                  <w:vertAlign w:val="subscript"/>
                </w:rPr>
                <w:t>th3</w:t>
              </w:r>
            </w:ins>
          </w:p>
        </w:tc>
        <w:tc>
          <w:tcPr>
            <w:tcW w:w="2126" w:type="dxa"/>
            <w:tcBorders>
              <w:top w:val="single" w:sz="4" w:space="0" w:color="auto"/>
              <w:left w:val="single" w:sz="4" w:space="0" w:color="auto"/>
              <w:bottom w:val="single" w:sz="4" w:space="0" w:color="auto"/>
              <w:right w:val="single" w:sz="4" w:space="0" w:color="auto"/>
            </w:tcBorders>
          </w:tcPr>
          <w:p w14:paraId="2CF94469" w14:textId="3C4096BF" w:rsidR="00FD7DEC" w:rsidRDefault="00FD7DEC" w:rsidP="00524704">
            <w:pPr>
              <w:jc w:val="center"/>
              <w:rPr>
                <w:ins w:id="190" w:author="Nokia" w:date="2020-04-21T00:11:00Z"/>
                <w:sz w:val="18"/>
              </w:rPr>
            </w:pPr>
            <w:ins w:id="191" w:author="Nokia" w:date="2020-04-21T00:11:00Z">
              <w:r w:rsidRPr="00DF6CB4">
                <w:rPr>
                  <w:sz w:val="18"/>
                  <w:szCs w:val="18"/>
                </w:rPr>
                <w:t>maxWG</w:t>
              </w:r>
            </w:ins>
            <w:ins w:id="192" w:author="Nokia" w:date="2020-05-06T18:13:00Z">
              <w:r w:rsidR="00220786">
                <w:rPr>
                  <w:sz w:val="18"/>
                  <w:szCs w:val="18"/>
                </w:rPr>
                <w:t>-1</w:t>
              </w:r>
            </w:ins>
          </w:p>
        </w:tc>
      </w:tr>
      <w:tr w:rsidR="00FD7DEC" w14:paraId="6C12513D" w14:textId="77777777" w:rsidTr="00524704">
        <w:trPr>
          <w:gridAfter w:val="1"/>
          <w:wAfter w:w="603" w:type="dxa"/>
          <w:jc w:val="center"/>
          <w:ins w:id="193" w:author="Nokia" w:date="2020-04-21T00:11:00Z"/>
        </w:trPr>
        <w:tc>
          <w:tcPr>
            <w:tcW w:w="8642" w:type="dxa"/>
            <w:gridSpan w:val="4"/>
            <w:tcBorders>
              <w:top w:val="single" w:sz="4" w:space="0" w:color="auto"/>
              <w:left w:val="single" w:sz="4" w:space="0" w:color="auto"/>
              <w:bottom w:val="single" w:sz="4" w:space="0" w:color="auto"/>
              <w:right w:val="single" w:sz="4" w:space="0" w:color="auto"/>
            </w:tcBorders>
            <w:vAlign w:val="center"/>
          </w:tcPr>
          <w:p w14:paraId="42E299A5" w14:textId="3A58E0F5" w:rsidR="00FD7DEC" w:rsidRDefault="00FD7DEC" w:rsidP="00524704">
            <w:pPr>
              <w:rPr>
                <w:ins w:id="194" w:author="Nokia" w:date="2020-04-21T00:11:00Z"/>
                <w:sz w:val="18"/>
              </w:rPr>
            </w:pPr>
            <w:ins w:id="195" w:author="Nokia" w:date="2020-04-21T00:11:00Z">
              <w:r>
                <w:rPr>
                  <w:sz w:val="18"/>
                </w:rPr>
                <w:t>where</w:t>
              </w:r>
            </w:ins>
          </w:p>
          <w:p w14:paraId="0A2D2C61" w14:textId="7C380F94" w:rsidR="00FD7DEC" w:rsidRDefault="00FD7DEC" w:rsidP="00524704">
            <w:pPr>
              <w:pStyle w:val="B1"/>
              <w:rPr>
                <w:ins w:id="196" w:author="Nokia" w:date="2020-04-21T00:11:00Z"/>
                <w:sz w:val="18"/>
                <w:vertAlign w:val="subscript"/>
              </w:rPr>
            </w:pPr>
            <w:proofErr w:type="spellStart"/>
            <w:ins w:id="197" w:author="Nokia" w:date="2020-04-21T00:11:00Z">
              <w:r w:rsidRPr="00440B93">
                <w:rPr>
                  <w:sz w:val="18"/>
                </w:rPr>
                <w:t>Thresh</w:t>
              </w:r>
              <w:r w:rsidRPr="00440B93">
                <w:rPr>
                  <w:sz w:val="18"/>
                  <w:vertAlign w:val="subscript"/>
                </w:rPr>
                <w:t>i</w:t>
              </w:r>
              <w:proofErr w:type="spellEnd"/>
              <w:r>
                <w:rPr>
                  <w:sz w:val="18"/>
                  <w:vertAlign w:val="subscript"/>
                </w:rPr>
                <w:t xml:space="preserve"> </w:t>
              </w:r>
              <w:r>
                <w:rPr>
                  <w:sz w:val="18"/>
                </w:rPr>
                <w:t xml:space="preserve">is the value signalled in the </w:t>
              </w:r>
              <w:del w:id="198" w:author="Nokia" w:date="2020-04-09T19:51:00Z">
                <w:r w:rsidRPr="00440B93" w:rsidDel="003D630D">
                  <w:rPr>
                    <w:sz w:val="18"/>
                    <w:vertAlign w:val="subscript"/>
                  </w:rPr>
                  <w:delText xml:space="preserve"> </w:delText>
                </w:r>
              </w:del>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ins>
            <w:ins w:id="199" w:author="QC-RAN2-109bis-e" w:date="2020-04-27T16:59:00Z">
              <w:del w:id="200" w:author="Nokia" w:date="2020-05-04T10:28:00Z">
                <w:r w:rsidR="00B54564" w:rsidDel="00F7407D">
                  <w:rPr>
                    <w:sz w:val="18"/>
                  </w:rPr>
                  <w:delText>g</w:delText>
                </w:r>
              </w:del>
            </w:ins>
            <w:proofErr w:type="spellStart"/>
            <w:ins w:id="201" w:author="Nokia" w:date="2020-05-04T10:28:00Z">
              <w:r w:rsidR="00F7407D">
                <w:rPr>
                  <w:sz w:val="18"/>
                </w:rPr>
                <w:t>p</w:t>
              </w:r>
            </w:ins>
            <w:ins w:id="202" w:author="Nokia" w:date="2020-04-21T00:11:00Z">
              <w:r w:rsidRPr="004A2654">
                <w:rPr>
                  <w:i/>
                  <w:sz w:val="18"/>
                </w:rPr>
                <w:t>robThreshList</w:t>
              </w:r>
              <w:proofErr w:type="spellEnd"/>
              <w:r w:rsidRPr="004A2654">
                <w:rPr>
                  <w:i/>
                  <w:sz w:val="18"/>
                </w:rPr>
                <w:t xml:space="preserve"> </w:t>
              </w:r>
            </w:ins>
          </w:p>
          <w:p w14:paraId="020C4C20" w14:textId="4D589E8E" w:rsidR="00FD7DEC" w:rsidRDefault="00FD7DEC" w:rsidP="00524704">
            <w:pPr>
              <w:pStyle w:val="B1"/>
              <w:rPr>
                <w:i/>
                <w:sz w:val="18"/>
              </w:rPr>
            </w:pPr>
            <w:proofErr w:type="spellStart"/>
            <w:ins w:id="203" w:author="Nokia" w:date="2020-04-21T00:11:00Z">
              <w:r w:rsidRPr="00440B93">
                <w:rPr>
                  <w:sz w:val="18"/>
                </w:rPr>
                <w:t>N</w:t>
              </w:r>
              <w:r w:rsidRPr="00440B93">
                <w:rPr>
                  <w:sz w:val="18"/>
                  <w:vertAlign w:val="subscript"/>
                </w:rPr>
                <w:t>thi</w:t>
              </w:r>
              <w:proofErr w:type="spellEnd"/>
              <w:r w:rsidRPr="00440B93">
                <w:rPr>
                  <w:sz w:val="18"/>
                </w:rPr>
                <w:t xml:space="preserve"> </w:t>
              </w:r>
              <w:r>
                <w:rPr>
                  <w:sz w:val="18"/>
                </w:rPr>
                <w:t>is</w:t>
              </w:r>
              <w:r w:rsidRPr="00440B93">
                <w:rPr>
                  <w:sz w:val="18"/>
                </w:rPr>
                <w:t xml:space="preserve"> the values signalled in the </w:t>
              </w:r>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ins>
            <w:proofErr w:type="spellStart"/>
            <w:ins w:id="204" w:author="Nokia" w:date="2020-05-04T10:28:00Z">
              <w:r w:rsidR="00F7407D">
                <w:rPr>
                  <w:sz w:val="18"/>
                </w:rPr>
                <w:t>g</w:t>
              </w:r>
            </w:ins>
            <w:ins w:id="205" w:author="Nokia" w:date="2020-04-21T00:11:00Z">
              <w:r>
                <w:rPr>
                  <w:i/>
                  <w:sz w:val="18"/>
                </w:rPr>
                <w:t>roupsForServiceList</w:t>
              </w:r>
            </w:ins>
            <w:proofErr w:type="spellEnd"/>
          </w:p>
          <w:p w14:paraId="6FC97BF4" w14:textId="77777777" w:rsidR="00CE1D38" w:rsidRDefault="00CE1D38" w:rsidP="00CE1D38">
            <w:pPr>
              <w:pStyle w:val="B1"/>
              <w:ind w:left="284"/>
              <w:rPr>
                <w:ins w:id="206" w:author="Nokia" w:date="2020-05-06T20:47:00Z"/>
                <w:iCs/>
                <w:color w:val="FF0000"/>
                <w:sz w:val="18"/>
              </w:rPr>
            </w:pPr>
            <w:ins w:id="207" w:author="Nokia" w:date="2020-05-06T20:47:00Z">
              <w:r>
                <w:rPr>
                  <w:iCs/>
                  <w:color w:val="FF0000"/>
                  <w:sz w:val="18"/>
                </w:rPr>
                <w:t xml:space="preserve">     Note :</w:t>
              </w:r>
            </w:ins>
          </w:p>
          <w:p w14:paraId="1FA53EF2" w14:textId="77777777" w:rsidR="00CE1D38" w:rsidRDefault="00CE1D38" w:rsidP="00CE1D38">
            <w:pPr>
              <w:pStyle w:val="B1"/>
              <w:rPr>
                <w:ins w:id="208" w:author="Nokia" w:date="2020-05-06T20:47:00Z"/>
                <w:sz w:val="18"/>
              </w:rPr>
            </w:pPr>
            <w:ins w:id="209" w:author="Nokia" w:date="2020-05-06T20:47:00Z">
              <w:r>
                <w:rPr>
                  <w:iCs/>
                  <w:color w:val="FF0000"/>
                  <w:sz w:val="18"/>
                </w:rPr>
                <w:t xml:space="preserve">      If the number of entries in  </w:t>
              </w:r>
              <w:proofErr w:type="spellStart"/>
              <w:r>
                <w:rPr>
                  <w:sz w:val="18"/>
                </w:rPr>
                <w:t>p</w:t>
              </w:r>
              <w:r w:rsidRPr="004A2654">
                <w:rPr>
                  <w:i/>
                  <w:sz w:val="18"/>
                </w:rPr>
                <w:t>robThreshList</w:t>
              </w:r>
              <w:proofErr w:type="spellEnd"/>
              <w:r>
                <w:rPr>
                  <w:i/>
                  <w:sz w:val="18"/>
                </w:rPr>
                <w:t xml:space="preserve"> </w:t>
              </w:r>
              <w:r>
                <w:rPr>
                  <w:sz w:val="18"/>
                </w:rPr>
                <w:t xml:space="preserve">is less than 3, </w:t>
              </w:r>
            </w:ins>
          </w:p>
          <w:p w14:paraId="216C94C5" w14:textId="77777777" w:rsidR="00CE1D38" w:rsidRDefault="00CE1D38" w:rsidP="00CE1D38">
            <w:pPr>
              <w:pStyle w:val="B1"/>
              <w:rPr>
                <w:ins w:id="210" w:author="Nokia" w:date="2020-05-06T20:47:00Z"/>
                <w:sz w:val="18"/>
              </w:rPr>
            </w:pPr>
            <w:ins w:id="211" w:author="Nokia" w:date="2020-05-06T20:47:00Z">
              <w:r>
                <w:rPr>
                  <w:sz w:val="18"/>
                </w:rPr>
                <w:t xml:space="preserve">      WUS group set  i  &gt; </w:t>
              </w:r>
              <w:r w:rsidRPr="00211099">
                <w:rPr>
                  <w:sz w:val="18"/>
                </w:rPr>
                <w:t>numProbThresholdList</w:t>
              </w:r>
              <w:r>
                <w:rPr>
                  <w:sz w:val="18"/>
                </w:rPr>
                <w:t>+1</w:t>
              </w:r>
              <w:r w:rsidRPr="00833B1F">
                <w:rPr>
                  <w:i/>
                  <w:sz w:val="18"/>
                </w:rPr>
                <w:t xml:space="preserve"> </w:t>
              </w:r>
              <w:r>
                <w:rPr>
                  <w:i/>
                  <w:sz w:val="18"/>
                </w:rPr>
                <w:t xml:space="preserve"> </w:t>
              </w:r>
              <w:r>
                <w:rPr>
                  <w:sz w:val="18"/>
                </w:rPr>
                <w:t xml:space="preserve">is empty in this table. Where </w:t>
              </w:r>
              <w:proofErr w:type="spellStart"/>
              <w:r w:rsidRPr="00833B1F">
                <w:rPr>
                  <w:sz w:val="18"/>
                </w:rPr>
                <w:t>numProbThresholdList</w:t>
              </w:r>
              <w:proofErr w:type="spellEnd"/>
              <w:r w:rsidRPr="00833B1F">
                <w:rPr>
                  <w:sz w:val="18"/>
                </w:rPr>
                <w:t xml:space="preserve"> </w:t>
              </w:r>
              <w:r>
                <w:rPr>
                  <w:sz w:val="18"/>
                </w:rPr>
                <w:t xml:space="preserve">is the number of entries in </w:t>
              </w:r>
              <w:proofErr w:type="spellStart"/>
              <w:r>
                <w:rPr>
                  <w:i/>
                  <w:sz w:val="18"/>
                </w:rPr>
                <w:t>p</w:t>
              </w:r>
              <w:r w:rsidRPr="004A2654">
                <w:rPr>
                  <w:i/>
                  <w:sz w:val="18"/>
                </w:rPr>
                <w:t>robThreshLis</w:t>
              </w:r>
              <w:r>
                <w:rPr>
                  <w:i/>
                  <w:sz w:val="18"/>
                </w:rPr>
                <w:t>t</w:t>
              </w:r>
              <w:proofErr w:type="spellEnd"/>
              <w:r>
                <w:rPr>
                  <w:i/>
                  <w:sz w:val="18"/>
                </w:rPr>
                <w:t xml:space="preserve">. </w:t>
              </w:r>
            </w:ins>
          </w:p>
          <w:p w14:paraId="2CD114A9" w14:textId="43A3129E" w:rsidR="00FD7DEC" w:rsidRPr="00B54564" w:rsidRDefault="00CE1D38" w:rsidP="00CE1D38">
            <w:pPr>
              <w:pStyle w:val="B1"/>
              <w:ind w:left="284"/>
              <w:rPr>
                <w:ins w:id="212" w:author="Nokia" w:date="2020-04-21T00:11:00Z"/>
                <w:iCs/>
                <w:color w:val="FF0000"/>
                <w:sz w:val="18"/>
              </w:rPr>
            </w:pPr>
            <w:ins w:id="213" w:author="Nokia" w:date="2020-05-06T20:47:00Z">
              <w:r>
                <w:rPr>
                  <w:sz w:val="18"/>
                </w:rPr>
                <w:t xml:space="preserve">      In this case, the upper bound for the WUS group set with highest index is maxWG-1. For this WUS group set the upper threshold value is not applicable</w:t>
              </w:r>
              <w:r w:rsidRPr="00833B1F">
                <w:rPr>
                  <w:iCs/>
                  <w:color w:val="FF0000"/>
                  <w:sz w:val="18"/>
                </w:rPr>
                <w:t>.</w:t>
              </w:r>
            </w:ins>
          </w:p>
        </w:tc>
      </w:tr>
      <w:tr w:rsidR="00FD7DEC" w14:paraId="09AC9A1F" w14:textId="77777777" w:rsidTr="00524704">
        <w:trPr>
          <w:jc w:val="center"/>
          <w:ins w:id="214" w:author="Nokia" w:date="2020-04-21T00:11:00Z"/>
        </w:trPr>
        <w:tc>
          <w:tcPr>
            <w:tcW w:w="9245" w:type="dxa"/>
            <w:gridSpan w:val="5"/>
            <w:tcBorders>
              <w:top w:val="single" w:sz="4" w:space="0" w:color="auto"/>
              <w:left w:val="single" w:sz="4" w:space="0" w:color="auto"/>
              <w:bottom w:val="single" w:sz="4" w:space="0" w:color="auto"/>
              <w:right w:val="single" w:sz="4" w:space="0" w:color="auto"/>
            </w:tcBorders>
            <w:hideMark/>
          </w:tcPr>
          <w:p w14:paraId="15C38AB2" w14:textId="77777777" w:rsidR="00FD7DEC" w:rsidRPr="002567B8" w:rsidRDefault="00FD7DEC" w:rsidP="00524704">
            <w:pPr>
              <w:ind w:left="420"/>
              <w:rPr>
                <w:ins w:id="215" w:author="Nokia" w:date="2020-04-21T00:11:00Z"/>
                <w:i/>
                <w:color w:val="FF0000"/>
                <w:sz w:val="18"/>
                <w:szCs w:val="18"/>
              </w:rPr>
            </w:pPr>
          </w:p>
        </w:tc>
      </w:tr>
    </w:tbl>
    <w:p w14:paraId="0223E5A8" w14:textId="6D0A45AD" w:rsidR="00533262" w:rsidRDefault="00533262" w:rsidP="00FD7DEC">
      <w:pPr>
        <w:rPr>
          <w:ins w:id="216" w:author="Nokia" w:date="2020-05-06T18:22:00Z"/>
          <w:lang w:eastAsia="ja-JP"/>
        </w:rPr>
      </w:pPr>
    </w:p>
    <w:p w14:paraId="17830133" w14:textId="67A7676E" w:rsidR="000246E5" w:rsidRDefault="000246E5" w:rsidP="000246E5">
      <w:pPr>
        <w:pStyle w:val="B1"/>
        <w:rPr>
          <w:ins w:id="217" w:author="Nokia" w:date="2020-05-06T18:22:00Z"/>
          <w:noProof/>
        </w:rPr>
      </w:pPr>
      <w:ins w:id="218" w:author="Nokia" w:date="2020-05-06T18:22:00Z">
        <w:r w:rsidRPr="004A2654">
          <w:rPr>
            <w:noProof/>
            <w:lang w:eastAsia="ja-JP"/>
          </w:rPr>
          <w:t xml:space="preserve">If </w:t>
        </w:r>
        <w:proofErr w:type="spellStart"/>
        <w:r>
          <w:rPr>
            <w:i/>
          </w:rPr>
          <w:t>p</w:t>
        </w:r>
        <w:r w:rsidRPr="004A2654">
          <w:rPr>
            <w:i/>
          </w:rPr>
          <w:t>robThreshList</w:t>
        </w:r>
        <w:proofErr w:type="spellEnd"/>
        <w:r w:rsidRPr="004A2654">
          <w:t xml:space="preserve"> is not present in </w:t>
        </w:r>
        <w:proofErr w:type="spellStart"/>
        <w:r w:rsidRPr="004A2654">
          <w:rPr>
            <w:i/>
          </w:rPr>
          <w:t>gwus</w:t>
        </w:r>
        <w:proofErr w:type="spellEnd"/>
        <w:r w:rsidRPr="004A2654">
          <w:rPr>
            <w:i/>
          </w:rPr>
          <w:t>-Config</w:t>
        </w:r>
        <w:r w:rsidRPr="004A2654">
          <w:t xml:space="preserve">, </w:t>
        </w:r>
        <w:r>
          <w:t xml:space="preserve">UE selects WUS group from </w:t>
        </w:r>
      </w:ins>
      <w:ins w:id="219" w:author="Nokia" w:date="2020-05-06T18:23:00Z">
        <w:r>
          <w:t xml:space="preserve">WUS Group set containing </w:t>
        </w:r>
      </w:ins>
      <w:ins w:id="220" w:author="Nokia" w:date="2020-05-06T18:22:00Z">
        <w:r>
          <w:t xml:space="preserve">all the WUG Groups configured in </w:t>
        </w:r>
        <w:proofErr w:type="spellStart"/>
        <w:r>
          <w:t>numGroupsList</w:t>
        </w:r>
        <w:proofErr w:type="spellEnd"/>
        <w:r>
          <w:t xml:space="preserve">. </w:t>
        </w:r>
      </w:ins>
      <w:ins w:id="221" w:author="Nokia" w:date="2020-05-06T18:23:00Z">
        <w:r>
          <w:t xml:space="preserve">The total number of WUS groups is </w:t>
        </w:r>
        <w:proofErr w:type="spellStart"/>
        <w:r>
          <w:t>maxWG</w:t>
        </w:r>
        <w:proofErr w:type="spellEnd"/>
        <w:r>
          <w:t>.</w:t>
        </w:r>
      </w:ins>
    </w:p>
    <w:p w14:paraId="3E1FF37C" w14:textId="77777777" w:rsidR="000246E5" w:rsidRDefault="000246E5" w:rsidP="00FD7DEC">
      <w:pPr>
        <w:rPr>
          <w:ins w:id="222" w:author="Nokia" w:date="2020-05-06T18:20:00Z"/>
          <w:lang w:eastAsia="ja-JP"/>
        </w:rPr>
      </w:pPr>
    </w:p>
    <w:p w14:paraId="4800FA05" w14:textId="77777777" w:rsidR="000246E5" w:rsidRPr="00FD7DEC" w:rsidRDefault="000246E5" w:rsidP="00FD7DEC">
      <w:pPr>
        <w:rPr>
          <w:lang w:eastAsia="ja-JP"/>
        </w:rPr>
      </w:pPr>
    </w:p>
    <w:p w14:paraId="1CB1252B" w14:textId="77777777" w:rsidR="00FD7DEC" w:rsidRPr="002B5396" w:rsidRDefault="00FD7DEC" w:rsidP="00FD7DEC">
      <w:pPr>
        <w:pStyle w:val="Heading3"/>
        <w:rPr>
          <w:noProof/>
          <w:lang w:eastAsia="ja-JP"/>
        </w:rPr>
      </w:pPr>
      <w:bookmarkStart w:id="223" w:name="_Toc37235847"/>
      <w:r w:rsidRPr="002B5396">
        <w:rPr>
          <w:noProof/>
          <w:lang w:eastAsia="ja-JP"/>
        </w:rPr>
        <w:t>7.5.3</w:t>
      </w:r>
      <w:r w:rsidRPr="002B5396">
        <w:rPr>
          <w:noProof/>
          <w:lang w:eastAsia="ja-JP"/>
        </w:rPr>
        <w:tab/>
        <w:t>WUS group selection</w:t>
      </w:r>
      <w:bookmarkEnd w:id="223"/>
    </w:p>
    <w:p w14:paraId="1A6911A6" w14:textId="375BCD9D" w:rsidR="00DF298F" w:rsidRDefault="00DF298F" w:rsidP="00DF298F">
      <w:pPr>
        <w:rPr>
          <w:ins w:id="224" w:author="Nokia" w:date="2020-04-21T00:23:00Z"/>
          <w:noProof/>
          <w:lang w:eastAsia="ja-JP"/>
        </w:rPr>
      </w:pPr>
      <w:ins w:id="225" w:author="Nokia" w:date="2020-04-21T00:23:00Z">
        <w:r>
          <w:rPr>
            <w:noProof/>
            <w:lang w:eastAsia="ja-JP"/>
          </w:rPr>
          <w:t xml:space="preserve">After selection of the WUS </w:t>
        </w:r>
      </w:ins>
      <w:ins w:id="226" w:author="QC-RAN2-109bis-e" w:date="2020-04-27T17:02:00Z">
        <w:r w:rsidR="00B54564">
          <w:rPr>
            <w:noProof/>
            <w:lang w:eastAsia="ja-JP"/>
          </w:rPr>
          <w:t>g</w:t>
        </w:r>
      </w:ins>
      <w:ins w:id="227" w:author="Nokia" w:date="2020-04-21T00:23:00Z">
        <w:r>
          <w:rPr>
            <w:noProof/>
            <w:lang w:eastAsia="ja-JP"/>
          </w:rPr>
          <w:t>roup set as specified in sub</w:t>
        </w:r>
        <w:del w:id="228" w:author="Huawei" w:date="2020-04-27T17:00:00Z">
          <w:r w:rsidDel="00B64CBC">
            <w:rPr>
              <w:noProof/>
              <w:lang w:eastAsia="ja-JP"/>
            </w:rPr>
            <w:delText xml:space="preserve"> </w:delText>
          </w:r>
        </w:del>
        <w:r>
          <w:rPr>
            <w:noProof/>
            <w:lang w:eastAsia="ja-JP"/>
          </w:rPr>
          <w:t>clause 7.</w:t>
        </w:r>
      </w:ins>
      <w:ins w:id="229" w:author="QC-RAN2-109bis-e" w:date="2020-04-27T17:03:00Z">
        <w:r w:rsidR="00B54564">
          <w:rPr>
            <w:noProof/>
            <w:lang w:eastAsia="ja-JP"/>
          </w:rPr>
          <w:t>5</w:t>
        </w:r>
      </w:ins>
      <w:ins w:id="230" w:author="Nokia" w:date="2020-04-21T00:23:00Z">
        <w:r>
          <w:rPr>
            <w:noProof/>
            <w:lang w:eastAsia="ja-JP"/>
          </w:rPr>
          <w:t>.2, the UE selects the WUS group to monitor as below.</w:t>
        </w:r>
      </w:ins>
    </w:p>
    <w:p w14:paraId="2E4EE59B" w14:textId="593DD13B" w:rsidR="00DF298F" w:rsidRDefault="00DF298F" w:rsidP="00DF298F">
      <w:pPr>
        <w:rPr>
          <w:ins w:id="231" w:author="Nokia" w:date="2020-04-21T00:23:00Z"/>
          <w:noProof/>
          <w:lang w:eastAsia="ja-JP"/>
        </w:rPr>
      </w:pPr>
      <w:ins w:id="232" w:author="Nokia" w:date="2020-04-21T00:23:00Z">
        <w:r>
          <w:rPr>
            <w:rFonts w:hint="eastAsia"/>
            <w:lang w:eastAsia="zh-CN"/>
          </w:rPr>
          <w:t>F</w:t>
        </w:r>
        <w:r w:rsidRPr="009D4C87">
          <w:rPr>
            <w:lang w:eastAsia="zh-CN"/>
          </w:rPr>
          <w:t>or BL UE</w:t>
        </w:r>
        <w:del w:id="233" w:author="Huawei" w:date="2020-04-27T17:00:00Z">
          <w:r w:rsidRPr="009D4C87" w:rsidDel="00B64CBC">
            <w:rPr>
              <w:lang w:eastAsia="zh-CN"/>
            </w:rPr>
            <w:delText>,</w:delText>
          </w:r>
        </w:del>
      </w:ins>
      <w:ins w:id="234" w:author="Huawei" w:date="2020-04-27T17:00:00Z">
        <w:r w:rsidR="00B64CBC">
          <w:rPr>
            <w:lang w:eastAsia="zh-CN"/>
          </w:rPr>
          <w:t xml:space="preserve"> or</w:t>
        </w:r>
      </w:ins>
      <w:ins w:id="235" w:author="Nokia" w:date="2020-04-21T00:23:00Z">
        <w:r w:rsidRPr="009D4C87">
          <w:rPr>
            <w:lang w:eastAsia="zh-CN"/>
          </w:rPr>
          <w:t xml:space="preserve"> UE in enhanced coverage</w:t>
        </w:r>
        <w:r>
          <w:rPr>
            <w:lang w:eastAsia="zh-CN"/>
          </w:rPr>
          <w:t>, t</w:t>
        </w:r>
        <w:r>
          <w:rPr>
            <w:noProof/>
            <w:lang w:eastAsia="ja-JP"/>
          </w:rPr>
          <w:t>he UE determines wg</w:t>
        </w:r>
      </w:ins>
      <w:ins w:id="236" w:author="QC-RAN2-109bis-e" w:date="2020-04-27T17:03:00Z">
        <w:r w:rsidR="00B54564">
          <w:rPr>
            <w:noProof/>
            <w:lang w:eastAsia="ja-JP"/>
          </w:rPr>
          <w:t xml:space="preserve"> with following equation</w:t>
        </w:r>
      </w:ins>
      <w:ins w:id="237" w:author="Nokia" w:date="2020-04-21T00:23:00Z">
        <w:r>
          <w:rPr>
            <w:noProof/>
            <w:lang w:eastAsia="ja-JP"/>
          </w:rPr>
          <w:t>:</w:t>
        </w:r>
      </w:ins>
    </w:p>
    <w:p w14:paraId="23CB42D4" w14:textId="77777777" w:rsidR="00DF298F" w:rsidRPr="009D4C87" w:rsidRDefault="00DF298F" w:rsidP="00DF298F">
      <w:pPr>
        <w:rPr>
          <w:ins w:id="238" w:author="Nokia" w:date="2020-04-21T00:23:00Z"/>
        </w:rPr>
      </w:pPr>
      <m:oMathPara>
        <m:oMath>
          <m:r>
            <w:ins w:id="239" w:author="Nokia" w:date="2020-04-21T00:23:00Z">
              <w:rPr>
                <w:rFonts w:ascii="Cambria Math" w:hAnsi="Cambria Math" w:cs="Arial"/>
              </w:rPr>
              <m:t>wg=floor</m:t>
            </w:ins>
          </m:r>
          <m:d>
            <m:dPr>
              <m:ctrlPr>
                <w:ins w:id="240" w:author="Nokia" w:date="2020-04-21T00:23:00Z">
                  <w:rPr>
                    <w:rFonts w:ascii="Cambria Math" w:hAnsi="Cambria Math" w:cs="Arial"/>
                    <w:i/>
                  </w:rPr>
                </w:ins>
              </m:ctrlPr>
            </m:dPr>
            <m:e>
              <m:f>
                <m:fPr>
                  <m:type m:val="lin"/>
                  <m:ctrlPr>
                    <w:ins w:id="241" w:author="Nokia" w:date="2020-04-21T00:23:00Z">
                      <w:rPr>
                        <w:rFonts w:ascii="Cambria Math" w:hAnsi="Cambria Math" w:cs="Arial"/>
                        <w:i/>
                      </w:rPr>
                    </w:ins>
                  </m:ctrlPr>
                </m:fPr>
                <m:num>
                  <m:r>
                    <w:ins w:id="242" w:author="Nokia" w:date="2020-04-21T00:23:00Z">
                      <w:rPr>
                        <w:rFonts w:ascii="Cambria Math" w:hAnsi="Cambria Math" w:cs="Arial"/>
                      </w:rPr>
                      <m:t>floor</m:t>
                    </w:ins>
                  </m:r>
                  <m:d>
                    <m:dPr>
                      <m:ctrlPr>
                        <w:ins w:id="243" w:author="Nokia" w:date="2020-04-21T00:23:00Z">
                          <w:rPr>
                            <w:rFonts w:ascii="Cambria Math" w:hAnsi="Cambria Math" w:cs="Arial"/>
                            <w:i/>
                          </w:rPr>
                        </w:ins>
                      </m:ctrlPr>
                    </m:dPr>
                    <m:e>
                      <m:f>
                        <m:fPr>
                          <m:ctrlPr>
                            <w:ins w:id="244" w:author="Nokia" w:date="2020-04-21T00:23:00Z">
                              <w:rPr>
                                <w:rFonts w:ascii="Cambria Math" w:hAnsi="Cambria Math" w:cs="Arial"/>
                                <w:i/>
                              </w:rPr>
                            </w:ins>
                          </m:ctrlPr>
                        </m:fPr>
                        <m:num>
                          <m:r>
                            <w:ins w:id="245" w:author="Nokia" w:date="2020-04-21T00:23:00Z">
                              <w:rPr>
                                <w:rFonts w:ascii="Cambria Math" w:hAnsi="Cambria Math" w:cs="Arial"/>
                              </w:rPr>
                              <m:t>UE_ID</m:t>
                            </w:ins>
                          </m:r>
                        </m:num>
                        <m:den>
                          <m:sSub>
                            <m:sSubPr>
                              <m:ctrlPr>
                                <w:ins w:id="246" w:author="Nokia" w:date="2020-04-21T00:23:00Z">
                                  <w:rPr>
                                    <w:rFonts w:ascii="Cambria Math" w:hAnsi="Cambria Math" w:cs="Arial"/>
                                    <w:i/>
                                  </w:rPr>
                                </w:ins>
                              </m:ctrlPr>
                            </m:sSubPr>
                            <m:e>
                              <m:r>
                                <w:ins w:id="247" w:author="Nokia" w:date="2020-04-21T00:23:00Z">
                                  <w:rPr>
                                    <w:rFonts w:ascii="Cambria Math" w:hAnsi="Cambria Math" w:cs="Arial"/>
                                  </w:rPr>
                                  <m:t>N×N</m:t>
                                </w:ins>
                              </m:r>
                            </m:e>
                            <m:sub>
                              <m:r>
                                <w:ins w:id="248" w:author="Nokia" w:date="2020-04-21T00:23:00Z">
                                  <w:rPr>
                                    <w:rFonts w:ascii="Cambria Math" w:hAnsi="Cambria Math" w:cs="Arial"/>
                                  </w:rPr>
                                  <m:t>s</m:t>
                                </w:ins>
                              </m:r>
                            </m:sub>
                          </m:sSub>
                        </m:den>
                      </m:f>
                    </m:e>
                  </m:d>
                </m:num>
                <m:den>
                  <m:sSub>
                    <m:sSubPr>
                      <m:ctrlPr>
                        <w:ins w:id="249" w:author="Nokia" w:date="2020-04-21T00:23:00Z">
                          <w:rPr>
                            <w:rFonts w:ascii="Cambria Math" w:hAnsi="Cambria Math" w:cs="Arial"/>
                            <w:i/>
                          </w:rPr>
                        </w:ins>
                      </m:ctrlPr>
                    </m:sSubPr>
                    <m:e>
                      <m:r>
                        <w:ins w:id="250" w:author="Nokia" w:date="2020-04-21T00:23:00Z">
                          <w:rPr>
                            <w:rFonts w:ascii="Cambria Math" w:hAnsi="Cambria Math" w:cs="Arial"/>
                          </w:rPr>
                          <m:t>N</m:t>
                        </w:ins>
                      </m:r>
                    </m:e>
                    <m:sub>
                      <m:r>
                        <w:ins w:id="251" w:author="Nokia" w:date="2020-04-21T00:23:00Z">
                          <w:rPr>
                            <w:rFonts w:ascii="Cambria Math" w:hAnsi="Cambria Math" w:cs="Arial"/>
                          </w:rPr>
                          <m:t>n</m:t>
                        </w:ins>
                      </m:r>
                    </m:sub>
                  </m:sSub>
                </m:den>
              </m:f>
            </m:e>
          </m:d>
          <m:r>
            <w:ins w:id="252" w:author="Nokia" w:date="2020-04-21T00:23:00Z">
              <w:rPr>
                <w:rFonts w:ascii="Cambria Math" w:hAnsi="Cambria Math" w:cs="Arial"/>
              </w:rPr>
              <m:t xml:space="preserve"> mod </m:t>
            </w:ins>
          </m:r>
          <m:sSub>
            <m:sSubPr>
              <m:ctrlPr>
                <w:ins w:id="253" w:author="Nokia" w:date="2020-04-21T00:23:00Z">
                  <w:rPr>
                    <w:rFonts w:ascii="Cambria Math" w:hAnsi="Cambria Math" w:cs="Arial"/>
                    <w:i/>
                  </w:rPr>
                </w:ins>
              </m:ctrlPr>
            </m:sSubPr>
            <m:e>
              <m:r>
                <w:ins w:id="254" w:author="Nokia" w:date="2020-04-21T00:23:00Z">
                  <w:rPr>
                    <w:rFonts w:ascii="Cambria Math" w:hAnsi="Cambria Math" w:cs="Arial"/>
                  </w:rPr>
                  <m:t>N</m:t>
                </w:ins>
              </m:r>
            </m:e>
            <m:sub>
              <m:r>
                <w:ins w:id="255" w:author="Nokia" w:date="2020-04-21T00:23:00Z">
                  <w:rPr>
                    <w:rFonts w:ascii="Cambria Math" w:hAnsi="Cambria Math" w:cs="Arial"/>
                  </w:rPr>
                  <m:t>w</m:t>
                </w:ins>
              </m:r>
            </m:sub>
          </m:sSub>
        </m:oMath>
      </m:oMathPara>
    </w:p>
    <w:p w14:paraId="47CF787C" w14:textId="110CADCA" w:rsidR="00DF298F" w:rsidRDefault="00DF298F" w:rsidP="00DF298F">
      <w:pPr>
        <w:rPr>
          <w:ins w:id="256" w:author="Nokia" w:date="2020-04-21T00:23:00Z"/>
          <w:noProof/>
          <w:lang w:eastAsia="ja-JP"/>
        </w:rPr>
      </w:pPr>
      <w:ins w:id="257" w:author="Nokia" w:date="2020-04-21T00:23:00Z">
        <w:r>
          <w:rPr>
            <w:lang w:eastAsia="ja-JP"/>
          </w:rPr>
          <w:t>For NB-</w:t>
        </w:r>
        <w:r>
          <w:rPr>
            <w:rFonts w:hint="eastAsia"/>
            <w:lang w:eastAsia="zh-CN"/>
          </w:rPr>
          <w:t>IoT</w:t>
        </w:r>
        <w:r>
          <w:rPr>
            <w:lang w:eastAsia="zh-CN"/>
          </w:rPr>
          <w:t>, the</w:t>
        </w:r>
        <w:r>
          <w:rPr>
            <w:noProof/>
            <w:lang w:eastAsia="zh-CN"/>
          </w:rPr>
          <w:t xml:space="preserve"> </w:t>
        </w:r>
        <w:r>
          <w:rPr>
            <w:noProof/>
            <w:lang w:eastAsia="ja-JP"/>
          </w:rPr>
          <w:t>UE determines wg</w:t>
        </w:r>
      </w:ins>
      <w:ins w:id="258" w:author="QC-RAN2-109bis-e" w:date="2020-04-27T17:04:00Z">
        <w:r w:rsidR="00EE7A0A">
          <w:rPr>
            <w:noProof/>
            <w:lang w:eastAsia="ja-JP"/>
          </w:rPr>
          <w:t xml:space="preserve"> with following equation</w:t>
        </w:r>
      </w:ins>
      <w:ins w:id="259" w:author="Nokia" w:date="2020-04-21T00:23:00Z">
        <w:r>
          <w:rPr>
            <w:noProof/>
            <w:lang w:eastAsia="ja-JP"/>
          </w:rPr>
          <w:t>:</w:t>
        </w:r>
      </w:ins>
    </w:p>
    <w:p w14:paraId="7D4E1319" w14:textId="77777777" w:rsidR="00DF298F" w:rsidRPr="005C3930" w:rsidRDefault="00DF298F" w:rsidP="00DF298F">
      <w:pPr>
        <w:rPr>
          <w:ins w:id="260" w:author="Nokia" w:date="2020-04-21T00:23:00Z"/>
        </w:rPr>
      </w:pPr>
      <m:oMathPara>
        <m:oMath>
          <m:r>
            <w:ins w:id="261" w:author="Nokia" w:date="2020-04-21T00:23:00Z">
              <w:rPr>
                <w:rFonts w:ascii="Cambria Math" w:hAnsi="Cambria Math" w:cs="Arial"/>
              </w:rPr>
              <m:t>wg=floor</m:t>
            </w:ins>
          </m:r>
          <m:d>
            <m:dPr>
              <m:ctrlPr>
                <w:ins w:id="262" w:author="Nokia" w:date="2020-04-21T00:23:00Z">
                  <w:rPr>
                    <w:rFonts w:ascii="Cambria Math" w:hAnsi="Cambria Math" w:cs="Arial"/>
                    <w:i/>
                  </w:rPr>
                </w:ins>
              </m:ctrlPr>
            </m:dPr>
            <m:e>
              <m:f>
                <m:fPr>
                  <m:ctrlPr>
                    <w:ins w:id="263" w:author="Nokia" w:date="2020-04-21T00:23:00Z">
                      <w:rPr>
                        <w:rFonts w:ascii="Cambria Math" w:hAnsi="Cambria Math" w:cs="Arial"/>
                        <w:i/>
                      </w:rPr>
                    </w:ins>
                  </m:ctrlPr>
                </m:fPr>
                <m:num>
                  <m:r>
                    <w:ins w:id="264" w:author="Nokia" w:date="2020-04-21T00:23:00Z">
                      <w:rPr>
                        <w:rFonts w:ascii="Cambria Math" w:hAnsi="Cambria Math" w:cs="Arial"/>
                      </w:rPr>
                      <m:t>UE_ID</m:t>
                    </w:ins>
                  </m:r>
                </m:num>
                <m:den>
                  <m:sSub>
                    <m:sSubPr>
                      <m:ctrlPr>
                        <w:ins w:id="265" w:author="Nokia" w:date="2020-04-21T00:23:00Z">
                          <w:rPr>
                            <w:rFonts w:ascii="Cambria Math" w:hAnsi="Cambria Math" w:cs="Arial"/>
                            <w:i/>
                          </w:rPr>
                        </w:ins>
                      </m:ctrlPr>
                    </m:sSubPr>
                    <m:e>
                      <m:r>
                        <w:ins w:id="266" w:author="Nokia" w:date="2020-04-21T00:23:00Z">
                          <w:rPr>
                            <w:rFonts w:ascii="Cambria Math" w:hAnsi="Cambria Math" w:cs="Arial"/>
                          </w:rPr>
                          <m:t>N×N</m:t>
                        </w:ins>
                      </m:r>
                    </m:e>
                    <m:sub>
                      <m:r>
                        <w:ins w:id="267" w:author="Nokia" w:date="2020-04-21T00:23:00Z">
                          <w:rPr>
                            <w:rFonts w:ascii="Cambria Math" w:hAnsi="Cambria Math" w:cs="Arial"/>
                          </w:rPr>
                          <m:t>s</m:t>
                        </w:ins>
                      </m:r>
                    </m:sub>
                  </m:sSub>
                  <m:r>
                    <w:ins w:id="268" w:author="Nokia" w:date="2020-04-21T00:23:00Z">
                      <w:rPr>
                        <w:rFonts w:ascii="Cambria Math" w:hAnsi="Cambria Math" w:cs="Arial"/>
                      </w:rPr>
                      <m:t>×</m:t>
                    </w:ins>
                  </m:r>
                  <m:r>
                    <w:ins w:id="269" w:author="Nokia" w:date="2020-04-21T00:23:00Z">
                      <w:rPr>
                        <w:rFonts w:ascii="Cambria Math" w:hAnsi="Cambria Math" w:cs="Arial" w:hint="eastAsia"/>
                        <w:lang w:eastAsia="zh-CN"/>
                      </w:rPr>
                      <m:t>W</m:t>
                    </w:ins>
                  </m:r>
                </m:den>
              </m:f>
            </m:e>
          </m:d>
          <m:r>
            <w:ins w:id="270" w:author="Nokia" w:date="2020-04-21T00:23:00Z">
              <w:rPr>
                <w:rFonts w:ascii="Cambria Math" w:hAnsi="Cambria Math" w:cs="Arial"/>
              </w:rPr>
              <m:t xml:space="preserve"> mod </m:t>
            </w:ins>
          </m:r>
          <m:sSub>
            <m:sSubPr>
              <m:ctrlPr>
                <w:ins w:id="271" w:author="Nokia" w:date="2020-04-21T00:23:00Z">
                  <w:rPr>
                    <w:rFonts w:ascii="Cambria Math" w:hAnsi="Cambria Math" w:cs="Arial"/>
                    <w:i/>
                  </w:rPr>
                </w:ins>
              </m:ctrlPr>
            </m:sSubPr>
            <m:e>
              <m:r>
                <w:ins w:id="272" w:author="Nokia" w:date="2020-04-21T00:23:00Z">
                  <w:rPr>
                    <w:rFonts w:ascii="Cambria Math" w:hAnsi="Cambria Math" w:cs="Arial"/>
                  </w:rPr>
                  <m:t>N</m:t>
                </w:ins>
              </m:r>
            </m:e>
            <m:sub>
              <m:r>
                <w:ins w:id="273" w:author="Nokia" w:date="2020-04-21T00:23:00Z">
                  <w:rPr>
                    <w:rFonts w:ascii="Cambria Math" w:hAnsi="Cambria Math" w:cs="Arial"/>
                  </w:rPr>
                  <m:t>w</m:t>
                </w:ins>
              </m:r>
            </m:sub>
          </m:sSub>
        </m:oMath>
      </m:oMathPara>
    </w:p>
    <w:p w14:paraId="373F8F0F" w14:textId="77777777" w:rsidR="00DF298F" w:rsidRDefault="00DF298F" w:rsidP="00DF298F">
      <w:pPr>
        <w:rPr>
          <w:ins w:id="274" w:author="Nokia" w:date="2020-04-21T00:23:00Z"/>
        </w:rPr>
      </w:pPr>
      <w:ins w:id="275" w:author="Nokia" w:date="2020-04-21T00:23:00Z">
        <w:r>
          <w:t>where:</w:t>
        </w:r>
      </w:ins>
    </w:p>
    <w:p w14:paraId="1C5FF85C" w14:textId="64289779" w:rsidR="00DF298F" w:rsidRDefault="00DF298F" w:rsidP="00DF298F">
      <w:pPr>
        <w:pStyle w:val="B1"/>
        <w:rPr>
          <w:ins w:id="276" w:author="Nokia" w:date="2020-04-21T00:23:00Z"/>
          <w:noProof/>
        </w:rPr>
      </w:pPr>
      <w:ins w:id="277" w:author="Nokia" w:date="2020-04-21T00:23:00Z">
        <w:r>
          <w:rPr>
            <w:noProof/>
          </w:rPr>
          <w:t>UE_ID, N, N</w:t>
        </w:r>
        <w:r w:rsidRPr="00AA6298">
          <w:rPr>
            <w:noProof/>
            <w:vertAlign w:val="subscript"/>
          </w:rPr>
          <w:t>s</w:t>
        </w:r>
        <w:r>
          <w:rPr>
            <w:noProof/>
          </w:rPr>
          <w:t>, N</w:t>
        </w:r>
        <w:r w:rsidRPr="00AA6298">
          <w:rPr>
            <w:noProof/>
            <w:vertAlign w:val="subscript"/>
          </w:rPr>
          <w:t>n</w:t>
        </w:r>
        <w:r w:rsidRPr="009D4C87">
          <w:rPr>
            <w:noProof/>
          </w:rPr>
          <w:t xml:space="preserve"> </w:t>
        </w:r>
        <w:r>
          <w:rPr>
            <w:noProof/>
          </w:rPr>
          <w:t>and W</w:t>
        </w:r>
        <w:r w:rsidDel="009D4C87">
          <w:rPr>
            <w:noProof/>
            <w:vertAlign w:val="subscript"/>
          </w:rPr>
          <w:t xml:space="preserve"> </w:t>
        </w:r>
        <w:del w:id="278" w:author="ZTE" w:date="2020-04-09T18:25:00Z">
          <w:r w:rsidDel="009D4C87">
            <w:rPr>
              <w:noProof/>
              <w:vertAlign w:val="subscript"/>
            </w:rPr>
            <w:delText xml:space="preserve"> </w:delText>
          </w:r>
        </w:del>
        <w:r w:rsidRPr="00AA6298">
          <w:rPr>
            <w:noProof/>
          </w:rPr>
          <w:t>ar</w:t>
        </w:r>
        <w:r>
          <w:rPr>
            <w:noProof/>
          </w:rPr>
          <w:t>e</w:t>
        </w:r>
        <w:r w:rsidRPr="00AA6298">
          <w:rPr>
            <w:noProof/>
          </w:rPr>
          <w:t xml:space="preserve"> defined</w:t>
        </w:r>
        <w:r>
          <w:rPr>
            <w:noProof/>
            <w:vertAlign w:val="subscript"/>
          </w:rPr>
          <w:t xml:space="preserve"> </w:t>
        </w:r>
        <w:r w:rsidRPr="00AA6298">
          <w:rPr>
            <w:noProof/>
          </w:rPr>
          <w:t>in subclause</w:t>
        </w:r>
        <w:r>
          <w:rPr>
            <w:noProof/>
            <w:vertAlign w:val="subscript"/>
          </w:rPr>
          <w:t xml:space="preserve"> </w:t>
        </w:r>
        <w:r>
          <w:rPr>
            <w:noProof/>
          </w:rPr>
          <w:t>7.1</w:t>
        </w:r>
      </w:ins>
    </w:p>
    <w:p w14:paraId="28C7A6F5" w14:textId="700B38E3" w:rsidR="00DF298F" w:rsidRDefault="00DF298F" w:rsidP="00DF298F">
      <w:pPr>
        <w:pStyle w:val="B1"/>
        <w:rPr>
          <w:ins w:id="279" w:author="Nokia" w:date="2020-04-21T00:23:00Z"/>
        </w:rPr>
      </w:pPr>
      <w:proofErr w:type="spellStart"/>
      <w:ins w:id="280" w:author="Nokia" w:date="2020-04-21T00:23:00Z">
        <w:r>
          <w:t>N</w:t>
        </w:r>
        <w:r w:rsidRPr="004268EF">
          <w:rPr>
            <w:vertAlign w:val="subscript"/>
          </w:rPr>
          <w:t>w</w:t>
        </w:r>
        <w:proofErr w:type="spellEnd"/>
        <w:r>
          <w:t xml:space="preserve"> is the number of WUS groups in the selected WUS group</w:t>
        </w:r>
        <w:del w:id="281" w:author="Huawei2" w:date="2020-04-29T01:58:00Z">
          <w:r w:rsidDel="009A5758">
            <w:delText>s</w:delText>
          </w:r>
        </w:del>
        <w:r>
          <w:t xml:space="preserve"> set. </w:t>
        </w:r>
      </w:ins>
    </w:p>
    <w:p w14:paraId="0E5CCE10" w14:textId="28969642" w:rsidR="00DF298F" w:rsidRPr="006F7069" w:rsidRDefault="00DF298F" w:rsidP="00DF298F">
      <w:pPr>
        <w:pStyle w:val="B1"/>
        <w:rPr>
          <w:ins w:id="282" w:author="Nokia" w:date="2020-05-05T11:06:00Z"/>
          <w:i/>
          <w:noProof/>
          <w:rPrChange w:id="283" w:author="Nokia" w:date="2020-05-05T11:06:00Z">
            <w:rPr>
              <w:ins w:id="284" w:author="Nokia" w:date="2020-05-05T11:06:00Z"/>
              <w:noProof/>
            </w:rPr>
          </w:rPrChange>
        </w:rPr>
      </w:pPr>
      <w:ins w:id="285" w:author="Nokia" w:date="2020-04-21T00:23:00Z">
        <w:r>
          <w:rPr>
            <w:noProof/>
          </w:rPr>
          <w:t>wg is the index of the WUS group in the selected WUS group</w:t>
        </w:r>
        <w:del w:id="286" w:author="Huawei3" w:date="2020-05-06T10:02:00Z">
          <w:r w:rsidDel="007241AF">
            <w:rPr>
              <w:noProof/>
            </w:rPr>
            <w:delText>s</w:delText>
          </w:r>
        </w:del>
        <w:r>
          <w:rPr>
            <w:noProof/>
          </w:rPr>
          <w:t xml:space="preserve"> set</w:t>
        </w:r>
      </w:ins>
      <w:ins w:id="287" w:author="Huawei3" w:date="2020-05-06T10:01:00Z">
        <w:r w:rsidR="007241AF">
          <w:rPr>
            <w:noProof/>
          </w:rPr>
          <w:t xml:space="preserve">, </w:t>
        </w:r>
        <w:r w:rsidR="007241AF">
          <w:rPr>
            <w:noProof/>
            <w:lang w:eastAsia="ja-JP"/>
          </w:rPr>
          <w:t>determined as defined in subclause 7.5.2</w:t>
        </w:r>
      </w:ins>
      <w:ins w:id="288" w:author="Nokia" w:date="2020-04-21T00:23:00Z">
        <w:r>
          <w:rPr>
            <w:noProof/>
          </w:rPr>
          <w:t>, 0 .. N</w:t>
        </w:r>
        <w:r w:rsidRPr="004268EF">
          <w:rPr>
            <w:noProof/>
            <w:vertAlign w:val="subscript"/>
          </w:rPr>
          <w:t>w</w:t>
        </w:r>
        <w:r>
          <w:rPr>
            <w:noProof/>
          </w:rPr>
          <w:t>-1</w:t>
        </w:r>
      </w:ins>
      <w:r w:rsidR="006F7069">
        <w:rPr>
          <w:noProof/>
        </w:rPr>
        <w:t xml:space="preserve"> </w:t>
      </w:r>
    </w:p>
    <w:p w14:paraId="2AD054F6" w14:textId="77777777" w:rsidR="00DF298F" w:rsidRDefault="00DF298F" w:rsidP="00DF298F">
      <w:pPr>
        <w:rPr>
          <w:ins w:id="289" w:author="Nokia" w:date="2020-04-21T00:23:00Z"/>
          <w:noProof/>
          <w:lang w:eastAsia="ja-JP"/>
        </w:rPr>
      </w:pPr>
      <w:ins w:id="290" w:author="Nokia" w:date="2020-04-21T00:23:00Z">
        <w:r>
          <w:rPr>
            <w:lang w:eastAsia="ja-JP"/>
          </w:rPr>
          <w:t>T</w:t>
        </w:r>
        <w:r>
          <w:rPr>
            <w:noProof/>
            <w:lang w:eastAsia="ja-JP"/>
          </w:rPr>
          <w:t>hen, the UE determines WG, the index of the corresponding WUS group within the WUS groups list, as below:</w:t>
        </w:r>
      </w:ins>
    </w:p>
    <w:p w14:paraId="15582867" w14:textId="60A5749C" w:rsidR="00DF298F" w:rsidRDefault="00DF298F" w:rsidP="00DF298F">
      <w:pPr>
        <w:pStyle w:val="TH"/>
        <w:rPr>
          <w:ins w:id="291" w:author="Nokia" w:date="2020-04-21T00:23:00Z"/>
        </w:rPr>
      </w:pPr>
      <w:ins w:id="292" w:author="Nokia" w:date="2020-04-21T00:23:00Z">
        <w:r>
          <w:t>Table 7.5.3-1: Index of the WUS group to monitor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DF298F" w14:paraId="3C0428E4" w14:textId="77777777" w:rsidTr="00524704">
        <w:trPr>
          <w:cantSplit/>
          <w:trHeight w:val="410"/>
          <w:jc w:val="center"/>
          <w:ins w:id="293" w:author="Nokia" w:date="2020-04-21T00:23:00Z"/>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7212B262" w14:textId="77777777" w:rsidR="00DF298F" w:rsidRDefault="00DF298F" w:rsidP="00524704">
            <w:pPr>
              <w:jc w:val="center"/>
              <w:rPr>
                <w:ins w:id="294" w:author="Nokia" w:date="2020-04-21T00:23:00Z"/>
                <w:i/>
                <w:color w:val="FF0000"/>
              </w:rPr>
            </w:pPr>
            <w:ins w:id="295" w:author="Nokia" w:date="2020-04-21T00:23:00Z">
              <w:r>
                <w:rPr>
                  <w:b/>
                  <w:i/>
                </w:rPr>
                <w:t>WUS group set</w:t>
              </w:r>
            </w:ins>
          </w:p>
        </w:tc>
        <w:tc>
          <w:tcPr>
            <w:tcW w:w="3999" w:type="dxa"/>
            <w:vMerge w:val="restart"/>
            <w:tcBorders>
              <w:top w:val="single" w:sz="4" w:space="0" w:color="auto"/>
              <w:left w:val="single" w:sz="4" w:space="0" w:color="auto"/>
              <w:bottom w:val="single" w:sz="4" w:space="0" w:color="auto"/>
              <w:right w:val="single" w:sz="4" w:space="0" w:color="auto"/>
            </w:tcBorders>
            <w:vAlign w:val="center"/>
            <w:hideMark/>
          </w:tcPr>
          <w:p w14:paraId="525257EE" w14:textId="77777777" w:rsidR="00DF298F" w:rsidRPr="00C327CB" w:rsidRDefault="00DF298F" w:rsidP="00524704">
            <w:pPr>
              <w:jc w:val="center"/>
              <w:rPr>
                <w:ins w:id="296" w:author="Nokia" w:date="2020-04-21T00:23:00Z"/>
                <w:b/>
                <w:i/>
              </w:rPr>
            </w:pPr>
            <w:ins w:id="297" w:author="Nokia" w:date="2020-04-21T00:23:00Z">
              <w:r w:rsidRPr="00C327CB">
                <w:rPr>
                  <w:b/>
                  <w:noProof/>
                  <w:lang w:eastAsia="ja-JP"/>
                </w:rPr>
                <w:t>WG</w:t>
              </w:r>
            </w:ins>
          </w:p>
        </w:tc>
      </w:tr>
      <w:tr w:rsidR="00DF298F" w14:paraId="49551A0F" w14:textId="77777777" w:rsidTr="00524704">
        <w:trPr>
          <w:trHeight w:val="410"/>
          <w:jc w:val="center"/>
          <w:ins w:id="298" w:author="Nokia" w:date="2020-04-21T00:23:00Z"/>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06A18E18" w14:textId="77777777" w:rsidR="00DF298F" w:rsidRDefault="00DF298F" w:rsidP="00524704">
            <w:pPr>
              <w:rPr>
                <w:ins w:id="299" w:author="Nokia" w:date="2020-04-21T00:23:00Z"/>
                <w:i/>
                <w:color w:val="FF0000"/>
                <w:kern w:val="2"/>
                <w:lang w:val="en-US" w:eastAsia="zh-CN"/>
              </w:rPr>
            </w:pPr>
          </w:p>
        </w:tc>
        <w:tc>
          <w:tcPr>
            <w:tcW w:w="3999" w:type="dxa"/>
            <w:vMerge/>
            <w:tcBorders>
              <w:top w:val="single" w:sz="4" w:space="0" w:color="auto"/>
              <w:left w:val="single" w:sz="4" w:space="0" w:color="auto"/>
              <w:bottom w:val="single" w:sz="4" w:space="0" w:color="auto"/>
              <w:right w:val="single" w:sz="4" w:space="0" w:color="auto"/>
            </w:tcBorders>
            <w:vAlign w:val="center"/>
            <w:hideMark/>
          </w:tcPr>
          <w:p w14:paraId="7ED4EB55" w14:textId="77777777" w:rsidR="00DF298F" w:rsidRDefault="00DF298F" w:rsidP="00524704">
            <w:pPr>
              <w:rPr>
                <w:ins w:id="300" w:author="Nokia" w:date="2020-04-21T00:23:00Z"/>
                <w:b/>
                <w:i/>
                <w:kern w:val="2"/>
                <w:lang w:val="en-US" w:eastAsia="zh-CN"/>
              </w:rPr>
            </w:pPr>
          </w:p>
        </w:tc>
      </w:tr>
      <w:tr w:rsidR="00DF298F" w14:paraId="0B09BA8A" w14:textId="77777777" w:rsidTr="00524704">
        <w:trPr>
          <w:jc w:val="center"/>
          <w:ins w:id="301"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60D586CA" w14:textId="77777777" w:rsidR="00DF298F" w:rsidRDefault="00DF298F" w:rsidP="00524704">
            <w:pPr>
              <w:jc w:val="center"/>
              <w:rPr>
                <w:ins w:id="302" w:author="Nokia" w:date="2020-04-21T00:23:00Z"/>
                <w:i/>
                <w:sz w:val="18"/>
              </w:rPr>
            </w:pPr>
            <w:ins w:id="303" w:author="Nokia" w:date="2020-04-21T00:23:00Z">
              <w:r>
                <w:t>1</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AA0EF50" w14:textId="77777777" w:rsidR="00DF298F" w:rsidRPr="00DF6CB4" w:rsidRDefault="00DF298F" w:rsidP="00524704">
            <w:pPr>
              <w:jc w:val="center"/>
              <w:rPr>
                <w:ins w:id="304" w:author="Nokia" w:date="2020-04-21T00:23:00Z"/>
                <w:sz w:val="18"/>
              </w:rPr>
            </w:pPr>
            <w:proofErr w:type="spellStart"/>
            <w:ins w:id="305" w:author="Nokia" w:date="2020-04-21T00:23:00Z">
              <w:r>
                <w:rPr>
                  <w:sz w:val="18"/>
                </w:rPr>
                <w:t>wg</w:t>
              </w:r>
              <w:proofErr w:type="spellEnd"/>
              <w:r>
                <w:rPr>
                  <w:sz w:val="18"/>
                </w:rPr>
                <w:t xml:space="preserve"> </w:t>
              </w:r>
            </w:ins>
          </w:p>
        </w:tc>
      </w:tr>
      <w:tr w:rsidR="00DF298F" w14:paraId="41F2FC04" w14:textId="77777777" w:rsidTr="00524704">
        <w:trPr>
          <w:jc w:val="center"/>
          <w:ins w:id="306"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0F45F7F5" w14:textId="77777777" w:rsidR="00DF298F" w:rsidRDefault="00DF298F" w:rsidP="00524704">
            <w:pPr>
              <w:jc w:val="center"/>
              <w:rPr>
                <w:ins w:id="307" w:author="Nokia" w:date="2020-04-21T00:23:00Z"/>
                <w:i/>
                <w:sz w:val="18"/>
              </w:rPr>
            </w:pPr>
            <w:ins w:id="308" w:author="Nokia" w:date="2020-04-21T00:23:00Z">
              <w:r>
                <w:t>2</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0A4631D9" w14:textId="77777777" w:rsidR="00DF298F" w:rsidRDefault="00DF298F" w:rsidP="00524704">
            <w:pPr>
              <w:jc w:val="center"/>
              <w:rPr>
                <w:ins w:id="309" w:author="Nokia" w:date="2020-04-21T00:23:00Z"/>
                <w:sz w:val="18"/>
              </w:rPr>
            </w:pPr>
            <w:proofErr w:type="spellStart"/>
            <w:ins w:id="310" w:author="Nokia" w:date="2020-04-21T00:23:00Z">
              <w:r>
                <w:rPr>
                  <w:sz w:val="18"/>
                </w:rPr>
                <w:t>wg</w:t>
              </w:r>
              <w:proofErr w:type="spellEnd"/>
              <w:r>
                <w:rPr>
                  <w:sz w:val="18"/>
                </w:rPr>
                <w:t xml:space="preserve"> + N</w:t>
              </w:r>
              <w:r>
                <w:rPr>
                  <w:sz w:val="18"/>
                  <w:vertAlign w:val="subscript"/>
                </w:rPr>
                <w:t>th1</w:t>
              </w:r>
            </w:ins>
          </w:p>
        </w:tc>
      </w:tr>
      <w:tr w:rsidR="00DF298F" w14:paraId="773834FF" w14:textId="77777777" w:rsidTr="00524704">
        <w:trPr>
          <w:jc w:val="center"/>
          <w:ins w:id="311"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21BB0969" w14:textId="77777777" w:rsidR="00DF298F" w:rsidRDefault="00DF298F" w:rsidP="00524704">
            <w:pPr>
              <w:jc w:val="center"/>
              <w:rPr>
                <w:ins w:id="312" w:author="Nokia" w:date="2020-04-21T00:23:00Z"/>
                <w:i/>
                <w:sz w:val="18"/>
              </w:rPr>
            </w:pPr>
            <w:ins w:id="313" w:author="Nokia" w:date="2020-04-21T00:23:00Z">
              <w:r>
                <w:t>3</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1F64C076" w14:textId="77777777" w:rsidR="00DF298F" w:rsidRDefault="00DF298F" w:rsidP="00524704">
            <w:pPr>
              <w:jc w:val="center"/>
              <w:rPr>
                <w:ins w:id="314" w:author="Nokia" w:date="2020-04-21T00:23:00Z"/>
                <w:sz w:val="18"/>
              </w:rPr>
            </w:pPr>
            <w:proofErr w:type="spellStart"/>
            <w:ins w:id="315" w:author="Nokia" w:date="2020-04-21T00:23:00Z">
              <w:r>
                <w:rPr>
                  <w:sz w:val="18"/>
                </w:rPr>
                <w:t>wg</w:t>
              </w:r>
              <w:proofErr w:type="spellEnd"/>
              <w:r>
                <w:rPr>
                  <w:sz w:val="18"/>
                </w:rPr>
                <w:t xml:space="preserve"> +  N</w:t>
              </w:r>
              <w:r>
                <w:rPr>
                  <w:sz w:val="18"/>
                  <w:vertAlign w:val="subscript"/>
                </w:rPr>
                <w:t xml:space="preserve">th1 + </w:t>
              </w:r>
              <w:r>
                <w:rPr>
                  <w:sz w:val="18"/>
                </w:rPr>
                <w:t>N</w:t>
              </w:r>
              <w:r>
                <w:rPr>
                  <w:sz w:val="18"/>
                  <w:vertAlign w:val="subscript"/>
                </w:rPr>
                <w:t>th2</w:t>
              </w:r>
            </w:ins>
          </w:p>
        </w:tc>
      </w:tr>
      <w:tr w:rsidR="00DF298F" w14:paraId="28DF89AE" w14:textId="77777777" w:rsidTr="00524704">
        <w:trPr>
          <w:jc w:val="center"/>
          <w:ins w:id="316"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42561B70" w14:textId="77777777" w:rsidR="00DF298F" w:rsidRDefault="00DF298F" w:rsidP="00524704">
            <w:pPr>
              <w:jc w:val="center"/>
              <w:rPr>
                <w:ins w:id="317" w:author="Nokia" w:date="2020-04-21T00:23:00Z"/>
                <w:sz w:val="18"/>
              </w:rPr>
            </w:pPr>
            <w:ins w:id="318" w:author="Nokia" w:date="2020-04-21T00:23:00Z">
              <w:r>
                <w:t>4</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C677AD0" w14:textId="77777777" w:rsidR="00DF298F" w:rsidRDefault="00DF298F" w:rsidP="00524704">
            <w:pPr>
              <w:jc w:val="center"/>
              <w:rPr>
                <w:ins w:id="319" w:author="Nokia" w:date="2020-04-21T00:23:00Z"/>
                <w:sz w:val="18"/>
              </w:rPr>
            </w:pPr>
            <w:proofErr w:type="spellStart"/>
            <w:ins w:id="320" w:author="Nokia" w:date="2020-04-21T00:23:00Z">
              <w:r>
                <w:rPr>
                  <w:sz w:val="18"/>
                </w:rPr>
                <w:t>wg</w:t>
              </w:r>
              <w:proofErr w:type="spellEnd"/>
              <w:r>
                <w:rPr>
                  <w:sz w:val="18"/>
                </w:rPr>
                <w:t xml:space="preserve"> +  N</w:t>
              </w:r>
              <w:r>
                <w:rPr>
                  <w:sz w:val="18"/>
                  <w:vertAlign w:val="subscript"/>
                </w:rPr>
                <w:t xml:space="preserve">th1 + </w:t>
              </w:r>
              <w:r>
                <w:rPr>
                  <w:sz w:val="18"/>
                </w:rPr>
                <w:t>N</w:t>
              </w:r>
              <w:r>
                <w:rPr>
                  <w:sz w:val="18"/>
                  <w:vertAlign w:val="subscript"/>
                </w:rPr>
                <w:t xml:space="preserve">th2 + </w:t>
              </w:r>
              <w:r>
                <w:rPr>
                  <w:sz w:val="18"/>
                </w:rPr>
                <w:t>N</w:t>
              </w:r>
              <w:r>
                <w:rPr>
                  <w:sz w:val="18"/>
                  <w:vertAlign w:val="subscript"/>
                </w:rPr>
                <w:t>th3</w:t>
              </w:r>
            </w:ins>
          </w:p>
        </w:tc>
      </w:tr>
      <w:tr w:rsidR="00DF298F" w14:paraId="14258420" w14:textId="77777777" w:rsidTr="00524704">
        <w:trPr>
          <w:jc w:val="center"/>
          <w:ins w:id="321" w:author="Nokia" w:date="2020-04-21T00:23:00Z"/>
        </w:trPr>
        <w:tc>
          <w:tcPr>
            <w:tcW w:w="7113" w:type="dxa"/>
            <w:gridSpan w:val="2"/>
            <w:tcBorders>
              <w:top w:val="single" w:sz="4" w:space="0" w:color="auto"/>
              <w:left w:val="single" w:sz="4" w:space="0" w:color="auto"/>
              <w:bottom w:val="single" w:sz="4" w:space="0" w:color="auto"/>
              <w:right w:val="single" w:sz="4" w:space="0" w:color="auto"/>
            </w:tcBorders>
            <w:vAlign w:val="center"/>
          </w:tcPr>
          <w:p w14:paraId="22B1A577" w14:textId="7CC0A73C" w:rsidR="00DF298F" w:rsidRDefault="00DF298F" w:rsidP="00524704">
            <w:pPr>
              <w:rPr>
                <w:ins w:id="322" w:author="Nokia" w:date="2020-04-21T00:23:00Z"/>
                <w:sz w:val="18"/>
              </w:rPr>
            </w:pPr>
            <w:ins w:id="323" w:author="Nokia" w:date="2020-04-21T00:23:00Z">
              <w:r>
                <w:rPr>
                  <w:sz w:val="18"/>
                </w:rPr>
                <w:t xml:space="preserve">Where </w:t>
              </w:r>
              <w:proofErr w:type="spellStart"/>
              <w:r>
                <w:rPr>
                  <w:sz w:val="18"/>
                  <w:szCs w:val="18"/>
                </w:rPr>
                <w:t>N</w:t>
              </w:r>
              <w:r>
                <w:rPr>
                  <w:sz w:val="18"/>
                  <w:szCs w:val="18"/>
                  <w:vertAlign w:val="subscript"/>
                </w:rPr>
                <w:t>thi</w:t>
              </w:r>
              <w:proofErr w:type="spellEnd"/>
              <w:r>
                <w:rPr>
                  <w:sz w:val="18"/>
                  <w:szCs w:val="18"/>
                </w:rPr>
                <w:t xml:space="preserve"> is defined in table 7.</w:t>
              </w:r>
            </w:ins>
            <w:ins w:id="324" w:author="Nokia" w:date="2020-05-06T18:25:00Z">
              <w:r w:rsidR="000246E5">
                <w:rPr>
                  <w:sz w:val="18"/>
                  <w:szCs w:val="18"/>
                </w:rPr>
                <w:t>5</w:t>
              </w:r>
            </w:ins>
            <w:ins w:id="325" w:author="Nokia" w:date="2020-04-21T00:23:00Z">
              <w:r>
                <w:rPr>
                  <w:sz w:val="18"/>
                  <w:szCs w:val="18"/>
                </w:rPr>
                <w:t xml:space="preserve">.1 </w:t>
              </w:r>
            </w:ins>
          </w:p>
        </w:tc>
      </w:tr>
    </w:tbl>
    <w:p w14:paraId="7E4A7472" w14:textId="77777777" w:rsidR="00DF298F" w:rsidRDefault="00DF298F" w:rsidP="00DF298F">
      <w:pPr>
        <w:rPr>
          <w:ins w:id="326" w:author="Nokia" w:date="2020-04-21T00:23:00Z"/>
          <w:lang w:eastAsia="ja-JP"/>
        </w:rPr>
      </w:pPr>
    </w:p>
    <w:p w14:paraId="09623BCB" w14:textId="3C96CE45" w:rsidR="00DF298F" w:rsidRDefault="00DF298F" w:rsidP="00DF298F">
      <w:pPr>
        <w:rPr>
          <w:ins w:id="327" w:author="Nokia" w:date="2020-04-21T00:23:00Z"/>
          <w:lang w:eastAsia="ja-JP"/>
        </w:rPr>
      </w:pPr>
      <w:ins w:id="328" w:author="Nokia" w:date="2020-04-21T00:23:00Z">
        <w:r>
          <w:rPr>
            <w:lang w:eastAsia="ja-JP"/>
          </w:rPr>
          <w:t>T</w:t>
        </w:r>
        <w:r>
          <w:rPr>
            <w:noProof/>
            <w:lang w:eastAsia="ja-JP"/>
          </w:rPr>
          <w:t>he entry corresponding to WG</w:t>
        </w:r>
        <w:r>
          <w:rPr>
            <w:noProof/>
            <w:vertAlign w:val="subscript"/>
            <w:lang w:eastAsia="ja-JP"/>
          </w:rPr>
          <w:t xml:space="preserve">  </w:t>
        </w:r>
        <w:r w:rsidRPr="00AE6324">
          <w:rPr>
            <w:noProof/>
            <w:lang w:eastAsia="ja-JP"/>
          </w:rPr>
          <w:t>in the</w:t>
        </w:r>
        <w:r>
          <w:rPr>
            <w:noProof/>
            <w:vertAlign w:val="subscript"/>
            <w:lang w:eastAsia="ja-JP"/>
          </w:rPr>
          <w:t xml:space="preserve"> </w:t>
        </w:r>
        <w:r>
          <w:rPr>
            <w:noProof/>
            <w:lang w:eastAsia="ja-JP"/>
          </w:rPr>
          <w:t>WUS groups list defined in subclause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as specified in TS 36.21</w:t>
        </w:r>
      </w:ins>
      <w:ins w:id="329" w:author="Nokia" w:date="2020-05-06T18:43:00Z">
        <w:r w:rsidR="00B030D6">
          <w:rPr>
            <w:noProof/>
            <w:lang w:eastAsia="ja-JP"/>
          </w:rPr>
          <w:t>3</w:t>
        </w:r>
      </w:ins>
      <w:ins w:id="330" w:author="Nokia" w:date="2020-04-21T00:23:00Z">
        <w:r>
          <w:rPr>
            <w:noProof/>
            <w:lang w:eastAsia="ja-JP"/>
          </w:rPr>
          <w:t xml:space="preserve"> [</w:t>
        </w:r>
      </w:ins>
      <w:ins w:id="331" w:author="Nokia" w:date="2020-05-06T18:43:00Z">
        <w:r w:rsidR="00B030D6">
          <w:rPr>
            <w:noProof/>
            <w:lang w:eastAsia="ja-JP"/>
          </w:rPr>
          <w:t>6</w:t>
        </w:r>
      </w:ins>
      <w:ins w:id="332" w:author="Nokia" w:date="2020-04-21T00:23:00Z">
        <w:r>
          <w:rPr>
            <w:noProof/>
            <w:lang w:eastAsia="ja-JP"/>
          </w:rPr>
          <w:t>].</w:t>
        </w:r>
      </w:ins>
    </w:p>
    <w:p w14:paraId="2EAC0521" w14:textId="7FC6E13C" w:rsidR="00DF298F" w:rsidRDefault="00DF298F" w:rsidP="00DF298F">
      <w:pPr>
        <w:pStyle w:val="Heading3"/>
        <w:rPr>
          <w:ins w:id="333" w:author="Nokia" w:date="2020-04-21T00:25:00Z"/>
          <w:noProof/>
          <w:lang w:eastAsia="ja-JP"/>
        </w:rPr>
      </w:pPr>
      <w:ins w:id="334" w:author="Nokia" w:date="2020-04-21T00:25:00Z">
        <w:r w:rsidRPr="00352D7A">
          <w:rPr>
            <w:noProof/>
            <w:lang w:eastAsia="ja-JP"/>
          </w:rPr>
          <w:t>7.</w:t>
        </w:r>
      </w:ins>
      <w:ins w:id="335" w:author="Nokia" w:date="2020-04-21T00:26:00Z">
        <w:r>
          <w:rPr>
            <w:noProof/>
            <w:lang w:eastAsia="ja-JP"/>
          </w:rPr>
          <w:t>5</w:t>
        </w:r>
      </w:ins>
      <w:ins w:id="336" w:author="Nokia" w:date="2020-04-21T00:25:00Z">
        <w:r>
          <w:rPr>
            <w:noProof/>
            <w:lang w:eastAsia="ja-JP"/>
          </w:rPr>
          <w:t>.</w:t>
        </w:r>
      </w:ins>
      <w:ins w:id="337" w:author="Nokia" w:date="2020-04-28T20:56:00Z">
        <w:r w:rsidR="00AC0D69">
          <w:rPr>
            <w:noProof/>
            <w:lang w:eastAsia="ja-JP"/>
          </w:rPr>
          <w:t>4</w:t>
        </w:r>
      </w:ins>
      <w:ins w:id="338" w:author="Nokia" w:date="2020-04-21T00:25:00Z">
        <w:r>
          <w:rPr>
            <w:noProof/>
            <w:lang w:eastAsia="ja-JP"/>
          </w:rPr>
          <w:tab/>
        </w:r>
        <w:r w:rsidRPr="00352D7A">
          <w:rPr>
            <w:noProof/>
            <w:lang w:eastAsia="ja-JP"/>
          </w:rPr>
          <w:tab/>
        </w:r>
        <w:r>
          <w:rPr>
            <w:noProof/>
            <w:lang w:eastAsia="ja-JP"/>
          </w:rPr>
          <w:t>WUS Resource Location for BL UEs and UEs in Enhanced coverage</w:t>
        </w:r>
      </w:ins>
    </w:p>
    <w:p w14:paraId="0CDAC36A" w14:textId="0D30289E" w:rsidR="00DF298F" w:rsidRDefault="00DF298F" w:rsidP="00DF298F">
      <w:pPr>
        <w:rPr>
          <w:ins w:id="339" w:author="Nokia" w:date="2020-04-21T00:27:00Z"/>
        </w:rPr>
      </w:pPr>
      <w:ins w:id="340" w:author="Nokia" w:date="2020-04-21T00:25:00Z">
        <w:r>
          <w:rPr>
            <w:lang w:eastAsia="ja-JP"/>
          </w:rPr>
          <w:t xml:space="preserve">A BL UE or UE in enhanced coverage determines the time/frequency location of WUS resources based on </w:t>
        </w:r>
      </w:ins>
      <w:proofErr w:type="spellStart"/>
      <w:ins w:id="341" w:author="Huawei3" w:date="2020-05-06T10:03:00Z">
        <w:r w:rsidR="007241AF">
          <w:rPr>
            <w:lang w:eastAsia="ja-JP"/>
          </w:rPr>
          <w:t>f</w:t>
        </w:r>
      </w:ins>
      <w:ins w:id="342" w:author="Nokia" w:date="2020-04-21T00:25:00Z">
        <w:r>
          <w:rPr>
            <w:lang w:eastAsia="ja-JP"/>
          </w:rPr>
          <w:t>reqLocation</w:t>
        </w:r>
        <w:proofErr w:type="spellEnd"/>
        <w:r>
          <w:rPr>
            <w:lang w:eastAsia="ja-JP"/>
          </w:rPr>
          <w:t xml:space="preserve"> </w:t>
        </w:r>
      </w:ins>
      <w:ins w:id="343" w:author="Nokia" w:date="2020-04-28T14:26:00Z">
        <w:r w:rsidR="008E554A">
          <w:rPr>
            <w:lang w:eastAsia="ja-JP"/>
          </w:rPr>
          <w:t xml:space="preserve">parameter </w:t>
        </w:r>
      </w:ins>
      <w:ins w:id="344" w:author="Nokia" w:date="2020-05-06T18:32:00Z">
        <w:r w:rsidR="00DD28AC">
          <w:rPr>
            <w:lang w:eastAsia="ja-JP"/>
          </w:rPr>
          <w:t>which</w:t>
        </w:r>
      </w:ins>
      <w:ins w:id="345" w:author="Nokia" w:date="2020-04-28T20:42:00Z">
        <w:r w:rsidR="00EC5649">
          <w:rPr>
            <w:lang w:eastAsia="ja-JP"/>
          </w:rPr>
          <w:t xml:space="preserve"> indicate</w:t>
        </w:r>
      </w:ins>
      <w:ins w:id="346" w:author="Nokia" w:date="2020-05-06T18:32:00Z">
        <w:r w:rsidR="00DD28AC">
          <w:rPr>
            <w:lang w:eastAsia="ja-JP"/>
          </w:rPr>
          <w:t>s</w:t>
        </w:r>
      </w:ins>
      <w:ins w:id="347" w:author="Nokia" w:date="2020-04-28T20:42:00Z">
        <w:r w:rsidR="00EC5649">
          <w:rPr>
            <w:lang w:eastAsia="ja-JP"/>
          </w:rPr>
          <w:t xml:space="preserve"> the </w:t>
        </w:r>
      </w:ins>
      <w:ins w:id="348" w:author="Nokia" w:date="2020-04-21T00:25:00Z">
        <w:r>
          <w:rPr>
            <w:lang w:eastAsia="ja-JP"/>
          </w:rPr>
          <w:t>Frequency location of WUS Resource ID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Pr>
            <w:sz w:val="24"/>
            <w:szCs w:val="24"/>
          </w:rPr>
          <w:t xml:space="preserve">. </w:t>
        </w:r>
      </w:ins>
      <w:ins w:id="349" w:author="Nokia" w:date="2020-05-06T18:33:00Z">
        <w:r w:rsidR="00DD28AC" w:rsidRPr="00DD28AC">
          <w:rPr>
            <w:rPrChange w:id="350" w:author="Nokia" w:date="2020-05-06T18:34:00Z">
              <w:rPr>
                <w:sz w:val="24"/>
                <w:szCs w:val="24"/>
              </w:rPr>
            </w:rPrChange>
          </w:rPr>
          <w:t>The</w:t>
        </w:r>
        <w:r w:rsidR="00DD28AC">
          <w:rPr>
            <w:sz w:val="24"/>
            <w:szCs w:val="24"/>
          </w:rPr>
          <w:t xml:space="preserve"> </w:t>
        </w:r>
        <w:r w:rsidR="00DD28AC">
          <w:t>f</w:t>
        </w:r>
      </w:ins>
      <w:ins w:id="351" w:author="Nokia" w:date="2020-04-21T00:25:00Z">
        <w:r w:rsidRPr="00FB7169">
          <w:t xml:space="preserve">requency location of other WUS Resources (Resource ID 1,2,3) based on </w:t>
        </w:r>
        <w:proofErr w:type="spellStart"/>
        <w:r w:rsidRPr="00FB7169">
          <w:t>FreqLocation</w:t>
        </w:r>
        <w:proofErr w:type="spellEnd"/>
        <w:r w:rsidRPr="00FB7169">
          <w:t xml:space="preserve"> given i</w:t>
        </w:r>
      </w:ins>
      <w:ins w:id="352" w:author="Nokia" w:date="2020-04-21T00:27:00Z">
        <w:r>
          <w:t>n Table 7.5</w:t>
        </w:r>
        <w:del w:id="353" w:author="Huawei3" w:date="2020-05-06T10:03:00Z">
          <w:r w:rsidDel="007241AF">
            <w:delText>.</w:delText>
          </w:r>
        </w:del>
        <w:del w:id="354" w:author="Huawei3" w:date="2020-05-06T10:02:00Z">
          <w:r w:rsidDel="007241AF">
            <w:delText>4</w:delText>
          </w:r>
        </w:del>
        <w:r>
          <w:t>-1.</w:t>
        </w:r>
      </w:ins>
      <w:ins w:id="355" w:author="Nokia" w:date="2020-04-28T20:44:00Z">
        <w:r w:rsidR="00EC5649">
          <w:t xml:space="preserve"> The</w:t>
        </w:r>
      </w:ins>
      <w:ins w:id="356" w:author="Nokia" w:date="2020-04-28T20:45:00Z">
        <w:r w:rsidR="00EC5649">
          <w:t xml:space="preserve"> resource pattern which</w:t>
        </w:r>
      </w:ins>
      <w:ins w:id="357" w:author="Nokia" w:date="2020-04-28T20:47:00Z">
        <w:r w:rsidR="00EC5649">
          <w:t xml:space="preserve"> indicates the WUS Resources applicable for WUS Groups is signalled either </w:t>
        </w:r>
        <w:r w:rsidR="00AC0D69">
          <w:t xml:space="preserve">by </w:t>
        </w:r>
      </w:ins>
      <w:proofErr w:type="spellStart"/>
      <w:ins w:id="358" w:author="Nokia" w:date="2020-05-04T10:12:00Z">
        <w:r w:rsidR="008A3845" w:rsidRPr="00DD28AC">
          <w:rPr>
            <w:i/>
          </w:rPr>
          <w:t>r</w:t>
        </w:r>
      </w:ins>
      <w:ins w:id="359" w:author="Nokia" w:date="2020-04-28T20:48:00Z">
        <w:r w:rsidR="00AC0D69" w:rsidRPr="00DD28AC">
          <w:rPr>
            <w:i/>
            <w:noProof/>
            <w:lang w:eastAsia="ja-JP"/>
          </w:rPr>
          <w:t>esourceMappingPattern</w:t>
        </w:r>
        <w:proofErr w:type="spellEnd"/>
        <w:r w:rsidR="00AC0D69" w:rsidRPr="00AC0D69">
          <w:rPr>
            <w:noProof/>
            <w:lang w:eastAsia="ja-JP"/>
            <w:rPrChange w:id="360" w:author="Nokia" w:date="2020-04-28T20:49:00Z">
              <w:rPr>
                <w:rFonts w:ascii="Courier New" w:hAnsi="Courier New"/>
                <w:noProof/>
                <w:sz w:val="16"/>
                <w:lang w:eastAsia="ja-JP"/>
              </w:rPr>
            </w:rPrChange>
          </w:rPr>
          <w:t xml:space="preserve"> or </w:t>
        </w:r>
      </w:ins>
      <w:ins w:id="361" w:author="Nokia" w:date="2020-05-04T10:12:00Z">
        <w:r w:rsidR="008A3845" w:rsidRPr="00DD28AC">
          <w:rPr>
            <w:i/>
            <w:noProof/>
            <w:lang w:eastAsia="ja-JP"/>
          </w:rPr>
          <w:t>r</w:t>
        </w:r>
      </w:ins>
      <w:ins w:id="362" w:author="Nokia" w:date="2020-04-28T20:48:00Z">
        <w:r w:rsidR="00AC0D69" w:rsidRPr="00DD28AC">
          <w:rPr>
            <w:i/>
            <w:noProof/>
            <w:lang w:eastAsia="ja-JP"/>
          </w:rPr>
          <w:t>esourceMappingPattern</w:t>
        </w:r>
      </w:ins>
      <w:ins w:id="363" w:author="Nokia" w:date="2020-04-28T20:49:00Z">
        <w:r w:rsidR="00AC0D69" w:rsidRPr="00DD28AC">
          <w:rPr>
            <w:i/>
            <w:noProof/>
            <w:lang w:eastAsia="ja-JP"/>
          </w:rPr>
          <w:t>WithoutLegacy</w:t>
        </w:r>
        <w:r w:rsidR="00AC0D69">
          <w:rPr>
            <w:noProof/>
            <w:lang w:eastAsia="ja-JP"/>
          </w:rPr>
          <w:t>.</w:t>
        </w:r>
      </w:ins>
    </w:p>
    <w:p w14:paraId="728529C5" w14:textId="3B439E8B" w:rsidR="00DF298F" w:rsidRDefault="00DF298F" w:rsidP="00DF298F">
      <w:pPr>
        <w:pStyle w:val="TH"/>
        <w:rPr>
          <w:ins w:id="364" w:author="Nokia" w:date="2020-04-21T00:25:00Z"/>
        </w:rPr>
      </w:pPr>
      <w:ins w:id="365" w:author="Nokia" w:date="2020-04-21T00:25:00Z">
        <w:r w:rsidRPr="00352D7A">
          <w:t>Table 7.</w:t>
        </w:r>
      </w:ins>
      <w:ins w:id="366" w:author="Nokia" w:date="2020-04-21T00:26:00Z">
        <w:r>
          <w:t>5.</w:t>
        </w:r>
      </w:ins>
      <w:ins w:id="367" w:author="Nokia" w:date="2020-04-21T00:25:00Z">
        <w:del w:id="368" w:author="QC-RAN2-109bis-e" w:date="2020-04-27T17:07:00Z">
          <w:r w:rsidDel="00EE7A0A">
            <w:delText>4</w:delText>
          </w:r>
        </w:del>
        <w:r w:rsidRPr="00352D7A">
          <w:t>-</w:t>
        </w:r>
        <w:r>
          <w:t>1</w:t>
        </w:r>
        <w:r w:rsidRPr="00352D7A">
          <w:t xml:space="preserve">: </w:t>
        </w:r>
        <w:r>
          <w:t>WUS Resource frequency location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749"/>
        <w:gridCol w:w="709"/>
        <w:gridCol w:w="1153"/>
        <w:gridCol w:w="709"/>
        <w:gridCol w:w="709"/>
        <w:gridCol w:w="1276"/>
      </w:tblGrid>
      <w:tr w:rsidR="00DF298F" w14:paraId="7298AD2D" w14:textId="77777777" w:rsidTr="00524704">
        <w:trPr>
          <w:jc w:val="center"/>
          <w:ins w:id="369" w:author="Nokia" w:date="2020-04-21T00:25:00Z"/>
        </w:trPr>
        <w:tc>
          <w:tcPr>
            <w:tcW w:w="1531" w:type="dxa"/>
            <w:vMerge w:val="restart"/>
            <w:vAlign w:val="bottom"/>
          </w:tcPr>
          <w:p w14:paraId="79A05DD7" w14:textId="77777777" w:rsidR="00DF298F" w:rsidRDefault="00DF298F" w:rsidP="00524704">
            <w:pPr>
              <w:keepNext/>
              <w:jc w:val="center"/>
              <w:rPr>
                <w:ins w:id="370" w:author="Nokia" w:date="2020-04-21T00:25:00Z"/>
                <w:b/>
                <w:i/>
              </w:rPr>
            </w:pPr>
            <w:ins w:id="371" w:author="Nokia" w:date="2020-04-21T00:25:00Z">
              <w:r>
                <w:rPr>
                  <w:b/>
                  <w:i/>
                </w:rPr>
                <w:t>WUS Resource</w:t>
              </w:r>
            </w:ins>
          </w:p>
          <w:p w14:paraId="183CFFAA" w14:textId="77777777" w:rsidR="00DF298F" w:rsidRDefault="00DF298F" w:rsidP="00524704">
            <w:pPr>
              <w:keepNext/>
              <w:jc w:val="center"/>
              <w:rPr>
                <w:ins w:id="372" w:author="Nokia" w:date="2020-04-21T00:25:00Z"/>
                <w:b/>
                <w:i/>
              </w:rPr>
            </w:pPr>
            <w:ins w:id="373" w:author="Nokia" w:date="2020-04-21T00:25:00Z">
              <w:r>
                <w:rPr>
                  <w:b/>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b/>
                  <w:i/>
                </w:rPr>
                <w:t>)</w:t>
              </w:r>
            </w:ins>
          </w:p>
        </w:tc>
        <w:tc>
          <w:tcPr>
            <w:tcW w:w="5305" w:type="dxa"/>
            <w:gridSpan w:val="6"/>
          </w:tcPr>
          <w:p w14:paraId="7728C84A" w14:textId="023AD2B3" w:rsidR="00DF298F" w:rsidRDefault="00EC5649" w:rsidP="00524704">
            <w:pPr>
              <w:keepNext/>
              <w:jc w:val="center"/>
              <w:rPr>
                <w:ins w:id="374" w:author="Nokia" w:date="2020-04-21T00:25:00Z"/>
                <w:b/>
                <w:i/>
              </w:rPr>
            </w:pPr>
            <w:ins w:id="375" w:author="Nokia" w:date="2020-04-28T20:40:00Z">
              <w:r>
                <w:rPr>
                  <w:b/>
                  <w:i/>
                </w:rPr>
                <w:t>F</w:t>
              </w:r>
            </w:ins>
            <w:ins w:id="376" w:author="Nokia" w:date="2020-04-21T00:25:00Z">
              <w:r w:rsidR="00DF298F">
                <w:rPr>
                  <w:b/>
                  <w:i/>
                </w:rPr>
                <w:t>requency location of WUS Resource ID</w:t>
              </w:r>
            </w:ins>
            <w:ins w:id="377" w:author="Nokia" w:date="2020-04-28T20:40:00Z">
              <w:r>
                <w:rPr>
                  <w:b/>
                  <w:i/>
                </w:rPr>
                <w:t xml:space="preserve"> 0</w:t>
              </w:r>
            </w:ins>
          </w:p>
        </w:tc>
      </w:tr>
      <w:tr w:rsidR="00DF298F" w14:paraId="5FC7825C" w14:textId="77777777" w:rsidTr="00524704">
        <w:trPr>
          <w:jc w:val="center"/>
          <w:ins w:id="378" w:author="Nokia" w:date="2020-04-21T00:25:00Z"/>
        </w:trPr>
        <w:tc>
          <w:tcPr>
            <w:tcW w:w="1531" w:type="dxa"/>
            <w:vMerge/>
          </w:tcPr>
          <w:p w14:paraId="66387F92" w14:textId="77777777" w:rsidR="00DF298F" w:rsidRDefault="00DF298F" w:rsidP="00524704">
            <w:pPr>
              <w:keepNext/>
              <w:jc w:val="center"/>
              <w:rPr>
                <w:ins w:id="379" w:author="Nokia" w:date="2020-04-21T00:25:00Z"/>
                <w:b/>
                <w:i/>
              </w:rPr>
            </w:pPr>
          </w:p>
        </w:tc>
        <w:tc>
          <w:tcPr>
            <w:tcW w:w="2611" w:type="dxa"/>
            <w:gridSpan w:val="3"/>
          </w:tcPr>
          <w:p w14:paraId="2082F75B" w14:textId="77777777" w:rsidR="00DF298F" w:rsidRDefault="00DF298F" w:rsidP="00524704">
            <w:pPr>
              <w:keepNext/>
              <w:jc w:val="center"/>
              <w:rPr>
                <w:ins w:id="380" w:author="Nokia" w:date="2020-04-21T00:25:00Z"/>
                <w:b/>
                <w:i/>
              </w:rPr>
            </w:pPr>
            <w:ins w:id="381" w:author="Nokia" w:date="2020-04-21T00:25:00Z">
              <w:r>
                <w:rPr>
                  <w:b/>
                  <w:i/>
                </w:rPr>
                <w:t>NB below centre frequency</w:t>
              </w:r>
            </w:ins>
          </w:p>
        </w:tc>
        <w:tc>
          <w:tcPr>
            <w:tcW w:w="2694" w:type="dxa"/>
            <w:gridSpan w:val="3"/>
          </w:tcPr>
          <w:p w14:paraId="5B582670" w14:textId="77777777" w:rsidR="00DF298F" w:rsidRDefault="00DF298F" w:rsidP="00524704">
            <w:pPr>
              <w:keepNext/>
              <w:jc w:val="center"/>
              <w:rPr>
                <w:ins w:id="382" w:author="Nokia" w:date="2020-04-21T00:25:00Z"/>
                <w:b/>
                <w:i/>
              </w:rPr>
            </w:pPr>
            <w:ins w:id="383" w:author="Nokia" w:date="2020-04-21T00:25:00Z">
              <w:r>
                <w:rPr>
                  <w:b/>
                  <w:i/>
                </w:rPr>
                <w:t>NB above centre frequency</w:t>
              </w:r>
            </w:ins>
          </w:p>
        </w:tc>
      </w:tr>
      <w:tr w:rsidR="00DF298F" w14:paraId="0FB71537" w14:textId="77777777" w:rsidTr="00524704">
        <w:trPr>
          <w:jc w:val="center"/>
          <w:ins w:id="384" w:author="Nokia" w:date="2020-04-21T00:25:00Z"/>
        </w:trPr>
        <w:tc>
          <w:tcPr>
            <w:tcW w:w="1531" w:type="dxa"/>
            <w:vMerge/>
          </w:tcPr>
          <w:p w14:paraId="03E0DDF0" w14:textId="77777777" w:rsidR="00DF298F" w:rsidRDefault="00DF298F" w:rsidP="00524704">
            <w:pPr>
              <w:keepNext/>
              <w:jc w:val="center"/>
              <w:rPr>
                <w:ins w:id="385" w:author="Nokia" w:date="2020-04-21T00:25:00Z"/>
                <w:b/>
                <w:i/>
              </w:rPr>
            </w:pPr>
          </w:p>
        </w:tc>
        <w:tc>
          <w:tcPr>
            <w:tcW w:w="749" w:type="dxa"/>
          </w:tcPr>
          <w:p w14:paraId="64AF03D9" w14:textId="77777777" w:rsidR="00DF298F" w:rsidRDefault="00DF298F" w:rsidP="00524704">
            <w:pPr>
              <w:keepNext/>
              <w:jc w:val="center"/>
              <w:rPr>
                <w:ins w:id="386" w:author="Nokia" w:date="2020-04-21T00:25:00Z"/>
                <w:i/>
                <w:sz w:val="18"/>
              </w:rPr>
            </w:pPr>
            <w:ins w:id="387" w:author="Nokia" w:date="2020-04-21T00:25:00Z">
              <w:r>
                <w:rPr>
                  <w:b/>
                  <w:i/>
                </w:rPr>
                <w:t>n0</w:t>
              </w:r>
            </w:ins>
          </w:p>
        </w:tc>
        <w:tc>
          <w:tcPr>
            <w:tcW w:w="709" w:type="dxa"/>
          </w:tcPr>
          <w:p w14:paraId="2933767F" w14:textId="77777777" w:rsidR="00DF298F" w:rsidRDefault="00DF298F" w:rsidP="00524704">
            <w:pPr>
              <w:keepNext/>
              <w:jc w:val="center"/>
              <w:rPr>
                <w:ins w:id="388" w:author="Nokia" w:date="2020-04-21T00:25:00Z"/>
                <w:b/>
                <w:i/>
              </w:rPr>
            </w:pPr>
            <w:ins w:id="389" w:author="Nokia" w:date="2020-04-21T00:25:00Z">
              <w:r>
                <w:rPr>
                  <w:b/>
                  <w:i/>
                </w:rPr>
                <w:t>n2</w:t>
              </w:r>
            </w:ins>
          </w:p>
        </w:tc>
        <w:tc>
          <w:tcPr>
            <w:tcW w:w="1153" w:type="dxa"/>
          </w:tcPr>
          <w:p w14:paraId="3655B7BC" w14:textId="51AB93B0" w:rsidR="00DF298F" w:rsidRDefault="00DF298F" w:rsidP="00524704">
            <w:pPr>
              <w:keepNext/>
              <w:jc w:val="center"/>
              <w:rPr>
                <w:ins w:id="390" w:author="Nokia" w:date="2020-04-21T00:25:00Z"/>
                <w:b/>
                <w:i/>
              </w:rPr>
            </w:pPr>
            <w:ins w:id="391" w:author="Nokia" w:date="2020-04-21T00:25:00Z">
              <w:r>
                <w:rPr>
                  <w:b/>
                  <w:i/>
                </w:rPr>
                <w:t>n4 (Note</w:t>
              </w:r>
            </w:ins>
            <w:ins w:id="392" w:author="Nokia" w:date="2020-04-21T00:27:00Z">
              <w:r>
                <w:rPr>
                  <w:b/>
                  <w:i/>
                </w:rPr>
                <w:t xml:space="preserve"> 1</w:t>
              </w:r>
            </w:ins>
            <w:ins w:id="393" w:author="Nokia" w:date="2020-04-21T00:25:00Z">
              <w:r>
                <w:rPr>
                  <w:b/>
                  <w:i/>
                </w:rPr>
                <w:t>)</w:t>
              </w:r>
            </w:ins>
          </w:p>
        </w:tc>
        <w:tc>
          <w:tcPr>
            <w:tcW w:w="709" w:type="dxa"/>
          </w:tcPr>
          <w:p w14:paraId="117679B9" w14:textId="77777777" w:rsidR="00DF298F" w:rsidRDefault="00DF298F" w:rsidP="00524704">
            <w:pPr>
              <w:keepNext/>
              <w:jc w:val="center"/>
              <w:rPr>
                <w:ins w:id="394" w:author="Nokia" w:date="2020-04-21T00:25:00Z"/>
                <w:b/>
                <w:i/>
              </w:rPr>
            </w:pPr>
            <w:ins w:id="395" w:author="Nokia" w:date="2020-04-21T00:25:00Z">
              <w:r>
                <w:rPr>
                  <w:b/>
                  <w:i/>
                </w:rPr>
                <w:t>n0</w:t>
              </w:r>
            </w:ins>
          </w:p>
        </w:tc>
        <w:tc>
          <w:tcPr>
            <w:tcW w:w="709" w:type="dxa"/>
          </w:tcPr>
          <w:p w14:paraId="09285A32" w14:textId="77777777" w:rsidR="00DF298F" w:rsidRDefault="00DF298F" w:rsidP="00524704">
            <w:pPr>
              <w:keepNext/>
              <w:jc w:val="center"/>
              <w:rPr>
                <w:ins w:id="396" w:author="Nokia" w:date="2020-04-21T00:25:00Z"/>
                <w:b/>
                <w:i/>
              </w:rPr>
            </w:pPr>
            <w:ins w:id="397" w:author="Nokia" w:date="2020-04-21T00:25:00Z">
              <w:r>
                <w:rPr>
                  <w:b/>
                  <w:i/>
                </w:rPr>
                <w:t>n2</w:t>
              </w:r>
            </w:ins>
          </w:p>
        </w:tc>
        <w:tc>
          <w:tcPr>
            <w:tcW w:w="1276" w:type="dxa"/>
          </w:tcPr>
          <w:p w14:paraId="6C18D52D" w14:textId="66E85DD1" w:rsidR="00DF298F" w:rsidRDefault="00DF298F" w:rsidP="00524704">
            <w:pPr>
              <w:keepNext/>
              <w:jc w:val="center"/>
              <w:rPr>
                <w:ins w:id="398" w:author="Nokia" w:date="2020-04-21T00:25:00Z"/>
                <w:b/>
                <w:i/>
              </w:rPr>
            </w:pPr>
            <w:ins w:id="399" w:author="Nokia" w:date="2020-04-21T00:25:00Z">
              <w:r>
                <w:rPr>
                  <w:b/>
                  <w:i/>
                </w:rPr>
                <w:t>n4 (Note</w:t>
              </w:r>
            </w:ins>
            <w:ins w:id="400" w:author="Nokia" w:date="2020-04-28T14:27:00Z">
              <w:r w:rsidR="008E554A">
                <w:rPr>
                  <w:b/>
                  <w:i/>
                </w:rPr>
                <w:t xml:space="preserve"> 1</w:t>
              </w:r>
            </w:ins>
            <w:ins w:id="401" w:author="Nokia" w:date="2020-04-21T00:25:00Z">
              <w:r>
                <w:rPr>
                  <w:b/>
                  <w:i/>
                </w:rPr>
                <w:t>)</w:t>
              </w:r>
            </w:ins>
          </w:p>
        </w:tc>
      </w:tr>
      <w:tr w:rsidR="00DF298F" w14:paraId="10E079A1" w14:textId="77777777" w:rsidTr="00524704">
        <w:trPr>
          <w:jc w:val="center"/>
          <w:ins w:id="402" w:author="Nokia" w:date="2020-04-21T00:25:00Z"/>
        </w:trPr>
        <w:tc>
          <w:tcPr>
            <w:tcW w:w="1531" w:type="dxa"/>
          </w:tcPr>
          <w:p w14:paraId="7DB587D0" w14:textId="77777777" w:rsidR="00DF298F" w:rsidRDefault="00DF298F" w:rsidP="00524704">
            <w:pPr>
              <w:keepNext/>
              <w:jc w:val="center"/>
              <w:rPr>
                <w:ins w:id="403" w:author="Nokia" w:date="2020-04-21T00:25:00Z"/>
                <w:iCs/>
                <w:sz w:val="18"/>
                <w:szCs w:val="18"/>
              </w:rPr>
            </w:pPr>
            <w:ins w:id="404" w:author="Nokia" w:date="2020-04-21T00:25:00Z">
              <w:r>
                <w:rPr>
                  <w:iCs/>
                  <w:sz w:val="18"/>
                  <w:szCs w:val="18"/>
                </w:rPr>
                <w:t>WUS Resource 1</w:t>
              </w:r>
            </w:ins>
          </w:p>
        </w:tc>
        <w:tc>
          <w:tcPr>
            <w:tcW w:w="749" w:type="dxa"/>
          </w:tcPr>
          <w:p w14:paraId="3828368A" w14:textId="77777777" w:rsidR="00DF298F" w:rsidRPr="00833C02" w:rsidRDefault="00DF298F" w:rsidP="00524704">
            <w:pPr>
              <w:keepNext/>
              <w:jc w:val="center"/>
              <w:rPr>
                <w:ins w:id="405" w:author="Nokia" w:date="2020-04-21T00:25:00Z"/>
                <w:iCs/>
                <w:sz w:val="18"/>
                <w:szCs w:val="18"/>
              </w:rPr>
            </w:pPr>
            <w:ins w:id="406" w:author="Nokia" w:date="2020-04-21T00:25:00Z">
              <w:r>
                <w:rPr>
                  <w:iCs/>
                  <w:sz w:val="18"/>
                  <w:szCs w:val="18"/>
                </w:rPr>
                <w:t>n2</w:t>
              </w:r>
            </w:ins>
          </w:p>
        </w:tc>
        <w:tc>
          <w:tcPr>
            <w:tcW w:w="709" w:type="dxa"/>
          </w:tcPr>
          <w:p w14:paraId="79C12F42" w14:textId="77777777" w:rsidR="00DF298F" w:rsidRPr="00833C02" w:rsidRDefault="00DF298F" w:rsidP="00524704">
            <w:pPr>
              <w:keepNext/>
              <w:jc w:val="center"/>
              <w:rPr>
                <w:ins w:id="407" w:author="Nokia" w:date="2020-04-21T00:25:00Z"/>
                <w:sz w:val="18"/>
                <w:szCs w:val="18"/>
              </w:rPr>
            </w:pPr>
            <w:ins w:id="408" w:author="Nokia" w:date="2020-04-21T00:25:00Z">
              <w:r>
                <w:rPr>
                  <w:sz w:val="18"/>
                  <w:szCs w:val="18"/>
                </w:rPr>
                <w:t>n</w:t>
              </w:r>
              <w:r w:rsidRPr="00833C02">
                <w:rPr>
                  <w:sz w:val="18"/>
                  <w:szCs w:val="18"/>
                </w:rPr>
                <w:t>0</w:t>
              </w:r>
            </w:ins>
          </w:p>
        </w:tc>
        <w:tc>
          <w:tcPr>
            <w:tcW w:w="1153" w:type="dxa"/>
          </w:tcPr>
          <w:p w14:paraId="033F0319" w14:textId="77777777" w:rsidR="00DF298F" w:rsidRPr="00833C02" w:rsidRDefault="00DF298F" w:rsidP="00524704">
            <w:pPr>
              <w:keepNext/>
              <w:jc w:val="center"/>
              <w:rPr>
                <w:ins w:id="409" w:author="Nokia" w:date="2020-04-21T00:25:00Z"/>
                <w:sz w:val="18"/>
                <w:szCs w:val="18"/>
              </w:rPr>
            </w:pPr>
            <w:ins w:id="410" w:author="Nokia" w:date="2020-04-21T00:25:00Z">
              <w:r>
                <w:rPr>
                  <w:sz w:val="18"/>
                  <w:szCs w:val="18"/>
                </w:rPr>
                <w:t>n2</w:t>
              </w:r>
            </w:ins>
          </w:p>
        </w:tc>
        <w:tc>
          <w:tcPr>
            <w:tcW w:w="709" w:type="dxa"/>
          </w:tcPr>
          <w:p w14:paraId="23667CF9" w14:textId="77777777" w:rsidR="00DF298F" w:rsidRPr="00833C02" w:rsidRDefault="00DF298F" w:rsidP="00524704">
            <w:pPr>
              <w:keepNext/>
              <w:jc w:val="center"/>
              <w:rPr>
                <w:ins w:id="411" w:author="Nokia" w:date="2020-04-21T00:25:00Z"/>
                <w:sz w:val="18"/>
                <w:szCs w:val="18"/>
              </w:rPr>
            </w:pPr>
            <w:ins w:id="412" w:author="Nokia" w:date="2020-04-21T00:25:00Z">
              <w:r>
                <w:rPr>
                  <w:sz w:val="18"/>
                  <w:szCs w:val="18"/>
                </w:rPr>
                <w:t>n2</w:t>
              </w:r>
            </w:ins>
          </w:p>
        </w:tc>
        <w:tc>
          <w:tcPr>
            <w:tcW w:w="709" w:type="dxa"/>
          </w:tcPr>
          <w:p w14:paraId="2DD51A5A" w14:textId="77777777" w:rsidR="00DF298F" w:rsidRPr="00833C02" w:rsidRDefault="00DF298F" w:rsidP="00524704">
            <w:pPr>
              <w:keepNext/>
              <w:jc w:val="center"/>
              <w:rPr>
                <w:ins w:id="413" w:author="Nokia" w:date="2020-04-21T00:25:00Z"/>
                <w:sz w:val="18"/>
                <w:szCs w:val="18"/>
              </w:rPr>
            </w:pPr>
            <w:ins w:id="414" w:author="Nokia" w:date="2020-04-21T00:25:00Z">
              <w:r>
                <w:rPr>
                  <w:sz w:val="18"/>
                  <w:szCs w:val="18"/>
                </w:rPr>
                <w:t>n4</w:t>
              </w:r>
            </w:ins>
          </w:p>
        </w:tc>
        <w:tc>
          <w:tcPr>
            <w:tcW w:w="1276" w:type="dxa"/>
          </w:tcPr>
          <w:p w14:paraId="6360BA85" w14:textId="77777777" w:rsidR="00DF298F" w:rsidRPr="00833C02" w:rsidRDefault="00DF298F" w:rsidP="00524704">
            <w:pPr>
              <w:keepNext/>
              <w:jc w:val="center"/>
              <w:rPr>
                <w:ins w:id="415" w:author="Nokia" w:date="2020-04-21T00:25:00Z"/>
                <w:sz w:val="18"/>
                <w:szCs w:val="18"/>
              </w:rPr>
            </w:pPr>
            <w:ins w:id="416" w:author="Nokia" w:date="2020-04-21T00:25:00Z">
              <w:r>
                <w:rPr>
                  <w:sz w:val="18"/>
                  <w:szCs w:val="18"/>
                </w:rPr>
                <w:t>n2</w:t>
              </w:r>
            </w:ins>
          </w:p>
        </w:tc>
      </w:tr>
      <w:tr w:rsidR="00DF298F" w14:paraId="7F891A89" w14:textId="77777777" w:rsidTr="00524704">
        <w:trPr>
          <w:jc w:val="center"/>
          <w:ins w:id="417" w:author="Nokia" w:date="2020-04-21T00:25:00Z"/>
        </w:trPr>
        <w:tc>
          <w:tcPr>
            <w:tcW w:w="1531" w:type="dxa"/>
          </w:tcPr>
          <w:p w14:paraId="0EA6CBE4" w14:textId="77777777" w:rsidR="00DF298F" w:rsidRDefault="00DF298F" w:rsidP="00524704">
            <w:pPr>
              <w:keepNext/>
              <w:jc w:val="center"/>
              <w:rPr>
                <w:ins w:id="418" w:author="Nokia" w:date="2020-04-21T00:25:00Z"/>
                <w:iCs/>
                <w:sz w:val="18"/>
                <w:szCs w:val="18"/>
              </w:rPr>
            </w:pPr>
            <w:ins w:id="419" w:author="Nokia" w:date="2020-04-21T00:25:00Z">
              <w:r>
                <w:rPr>
                  <w:iCs/>
                  <w:sz w:val="18"/>
                  <w:szCs w:val="18"/>
                </w:rPr>
                <w:t>WUS Resource 2</w:t>
              </w:r>
            </w:ins>
          </w:p>
        </w:tc>
        <w:tc>
          <w:tcPr>
            <w:tcW w:w="749" w:type="dxa"/>
          </w:tcPr>
          <w:p w14:paraId="2FE8985C" w14:textId="77777777" w:rsidR="00DF298F" w:rsidRDefault="00DF298F" w:rsidP="00524704">
            <w:pPr>
              <w:keepNext/>
              <w:jc w:val="center"/>
              <w:rPr>
                <w:ins w:id="420" w:author="Nokia" w:date="2020-04-21T00:25:00Z"/>
                <w:iCs/>
                <w:sz w:val="18"/>
                <w:szCs w:val="18"/>
              </w:rPr>
            </w:pPr>
            <w:ins w:id="421" w:author="Nokia" w:date="2020-04-21T00:25:00Z">
              <w:r>
                <w:rPr>
                  <w:iCs/>
                  <w:sz w:val="18"/>
                  <w:szCs w:val="18"/>
                </w:rPr>
                <w:t>n0</w:t>
              </w:r>
            </w:ins>
          </w:p>
        </w:tc>
        <w:tc>
          <w:tcPr>
            <w:tcW w:w="709" w:type="dxa"/>
          </w:tcPr>
          <w:p w14:paraId="0929D38C" w14:textId="77777777" w:rsidR="00DF298F" w:rsidRDefault="00DF298F" w:rsidP="00524704">
            <w:pPr>
              <w:keepNext/>
              <w:jc w:val="center"/>
              <w:rPr>
                <w:ins w:id="422" w:author="Nokia" w:date="2020-04-21T00:25:00Z"/>
                <w:sz w:val="18"/>
                <w:szCs w:val="18"/>
              </w:rPr>
            </w:pPr>
            <w:ins w:id="423" w:author="Nokia" w:date="2020-04-21T00:25:00Z">
              <w:r>
                <w:rPr>
                  <w:sz w:val="18"/>
                  <w:szCs w:val="18"/>
                </w:rPr>
                <w:t>n2</w:t>
              </w:r>
            </w:ins>
          </w:p>
        </w:tc>
        <w:tc>
          <w:tcPr>
            <w:tcW w:w="1153" w:type="dxa"/>
          </w:tcPr>
          <w:p w14:paraId="24A55856" w14:textId="77777777" w:rsidR="00DF298F" w:rsidRDefault="00DF298F" w:rsidP="00524704">
            <w:pPr>
              <w:keepNext/>
              <w:jc w:val="center"/>
              <w:rPr>
                <w:ins w:id="424" w:author="Nokia" w:date="2020-04-21T00:25:00Z"/>
                <w:sz w:val="18"/>
                <w:szCs w:val="18"/>
              </w:rPr>
            </w:pPr>
            <w:ins w:id="425" w:author="Nokia" w:date="2020-04-21T00:25:00Z">
              <w:r>
                <w:rPr>
                  <w:sz w:val="18"/>
                  <w:szCs w:val="18"/>
                </w:rPr>
                <w:t>n4</w:t>
              </w:r>
            </w:ins>
          </w:p>
        </w:tc>
        <w:tc>
          <w:tcPr>
            <w:tcW w:w="709" w:type="dxa"/>
          </w:tcPr>
          <w:p w14:paraId="763A90BD" w14:textId="77777777" w:rsidR="00DF298F" w:rsidRDefault="00DF298F" w:rsidP="00524704">
            <w:pPr>
              <w:keepNext/>
              <w:jc w:val="center"/>
              <w:rPr>
                <w:ins w:id="426" w:author="Nokia" w:date="2020-04-21T00:25:00Z"/>
                <w:sz w:val="18"/>
                <w:szCs w:val="18"/>
              </w:rPr>
            </w:pPr>
            <w:ins w:id="427" w:author="Nokia" w:date="2020-04-21T00:25:00Z">
              <w:r>
                <w:rPr>
                  <w:sz w:val="18"/>
                  <w:szCs w:val="18"/>
                </w:rPr>
                <w:t>n0</w:t>
              </w:r>
            </w:ins>
          </w:p>
        </w:tc>
        <w:tc>
          <w:tcPr>
            <w:tcW w:w="709" w:type="dxa"/>
          </w:tcPr>
          <w:p w14:paraId="3FCF9706" w14:textId="77777777" w:rsidR="00DF298F" w:rsidRDefault="00DF298F" w:rsidP="00524704">
            <w:pPr>
              <w:keepNext/>
              <w:jc w:val="center"/>
              <w:rPr>
                <w:ins w:id="428" w:author="Nokia" w:date="2020-04-21T00:25:00Z"/>
                <w:sz w:val="18"/>
                <w:szCs w:val="18"/>
              </w:rPr>
            </w:pPr>
            <w:ins w:id="429" w:author="Nokia" w:date="2020-04-21T00:25:00Z">
              <w:r>
                <w:rPr>
                  <w:sz w:val="18"/>
                  <w:szCs w:val="18"/>
                </w:rPr>
                <w:t>n2</w:t>
              </w:r>
            </w:ins>
          </w:p>
        </w:tc>
        <w:tc>
          <w:tcPr>
            <w:tcW w:w="1276" w:type="dxa"/>
          </w:tcPr>
          <w:p w14:paraId="19E19E78" w14:textId="77777777" w:rsidR="00DF298F" w:rsidRDefault="00DF298F" w:rsidP="00524704">
            <w:pPr>
              <w:keepNext/>
              <w:jc w:val="center"/>
              <w:rPr>
                <w:ins w:id="430" w:author="Nokia" w:date="2020-04-21T00:25:00Z"/>
                <w:sz w:val="18"/>
                <w:szCs w:val="18"/>
              </w:rPr>
            </w:pPr>
            <w:ins w:id="431" w:author="Nokia" w:date="2020-04-21T00:25:00Z">
              <w:r>
                <w:rPr>
                  <w:sz w:val="18"/>
                  <w:szCs w:val="18"/>
                </w:rPr>
                <w:t>n4</w:t>
              </w:r>
            </w:ins>
          </w:p>
        </w:tc>
      </w:tr>
      <w:tr w:rsidR="00DF298F" w14:paraId="1C8A10AA" w14:textId="77777777" w:rsidTr="00524704">
        <w:trPr>
          <w:jc w:val="center"/>
          <w:ins w:id="432" w:author="Nokia" w:date="2020-04-21T00:27:00Z"/>
        </w:trPr>
        <w:tc>
          <w:tcPr>
            <w:tcW w:w="1531" w:type="dxa"/>
          </w:tcPr>
          <w:p w14:paraId="5F928CB5" w14:textId="77777777" w:rsidR="00DF298F" w:rsidRDefault="00DF298F" w:rsidP="00DF298F">
            <w:pPr>
              <w:keepNext/>
              <w:jc w:val="center"/>
              <w:rPr>
                <w:ins w:id="433" w:author="Nokia" w:date="2020-04-21T00:27:00Z"/>
                <w:iCs/>
                <w:sz w:val="18"/>
                <w:szCs w:val="18"/>
              </w:rPr>
            </w:pPr>
            <w:ins w:id="434" w:author="Nokia" w:date="2020-04-21T00:27:00Z">
              <w:r>
                <w:rPr>
                  <w:iCs/>
                  <w:sz w:val="18"/>
                  <w:szCs w:val="18"/>
                </w:rPr>
                <w:t>WUS Resource 2</w:t>
              </w:r>
            </w:ins>
          </w:p>
          <w:p w14:paraId="3E813C4E" w14:textId="130AFD59" w:rsidR="00DF298F" w:rsidRDefault="00DF298F" w:rsidP="00DF298F">
            <w:pPr>
              <w:keepNext/>
              <w:jc w:val="center"/>
              <w:rPr>
                <w:ins w:id="435" w:author="Nokia" w:date="2020-04-21T00:27:00Z"/>
                <w:iCs/>
                <w:sz w:val="18"/>
                <w:szCs w:val="18"/>
              </w:rPr>
            </w:pPr>
            <w:ins w:id="436" w:author="Nokia" w:date="2020-04-21T00:27:00Z">
              <w:r>
                <w:rPr>
                  <w:iCs/>
                  <w:sz w:val="18"/>
                  <w:szCs w:val="18"/>
                </w:rPr>
                <w:t>(Note 2)</w:t>
              </w:r>
            </w:ins>
          </w:p>
        </w:tc>
        <w:tc>
          <w:tcPr>
            <w:tcW w:w="749" w:type="dxa"/>
          </w:tcPr>
          <w:p w14:paraId="7EF36130" w14:textId="4DAF696E" w:rsidR="00DF298F" w:rsidRDefault="00DF298F" w:rsidP="00DF298F">
            <w:pPr>
              <w:keepNext/>
              <w:jc w:val="center"/>
              <w:rPr>
                <w:ins w:id="437" w:author="Nokia" w:date="2020-04-21T00:27:00Z"/>
                <w:iCs/>
                <w:sz w:val="18"/>
                <w:szCs w:val="18"/>
              </w:rPr>
            </w:pPr>
            <w:ins w:id="438" w:author="Nokia" w:date="2020-04-21T00:28:00Z">
              <w:r>
                <w:rPr>
                  <w:iCs/>
                  <w:sz w:val="18"/>
                  <w:szCs w:val="18"/>
                </w:rPr>
                <w:t>n4</w:t>
              </w:r>
            </w:ins>
          </w:p>
        </w:tc>
        <w:tc>
          <w:tcPr>
            <w:tcW w:w="709" w:type="dxa"/>
          </w:tcPr>
          <w:p w14:paraId="59E45B02" w14:textId="5D6C6D50" w:rsidR="00DF298F" w:rsidRDefault="00DF298F" w:rsidP="00DF298F">
            <w:pPr>
              <w:keepNext/>
              <w:jc w:val="center"/>
              <w:rPr>
                <w:ins w:id="439" w:author="Nokia" w:date="2020-04-21T00:27:00Z"/>
                <w:sz w:val="18"/>
                <w:szCs w:val="18"/>
              </w:rPr>
            </w:pPr>
            <w:ins w:id="440" w:author="Nokia" w:date="2020-04-21T00:28:00Z">
              <w:r>
                <w:rPr>
                  <w:sz w:val="18"/>
                  <w:szCs w:val="18"/>
                </w:rPr>
                <w:t>n4</w:t>
              </w:r>
            </w:ins>
          </w:p>
        </w:tc>
        <w:tc>
          <w:tcPr>
            <w:tcW w:w="1153" w:type="dxa"/>
          </w:tcPr>
          <w:p w14:paraId="28843D36" w14:textId="23AA736D" w:rsidR="00DF298F" w:rsidRDefault="00DF298F" w:rsidP="00DF298F">
            <w:pPr>
              <w:keepNext/>
              <w:jc w:val="center"/>
              <w:rPr>
                <w:ins w:id="441" w:author="Nokia" w:date="2020-04-21T00:27:00Z"/>
                <w:sz w:val="18"/>
                <w:szCs w:val="18"/>
              </w:rPr>
            </w:pPr>
            <w:ins w:id="442" w:author="Nokia" w:date="2020-04-21T00:28:00Z">
              <w:r>
                <w:rPr>
                  <w:sz w:val="18"/>
                  <w:szCs w:val="18"/>
                </w:rPr>
                <w:t>n0</w:t>
              </w:r>
            </w:ins>
          </w:p>
        </w:tc>
        <w:tc>
          <w:tcPr>
            <w:tcW w:w="709" w:type="dxa"/>
          </w:tcPr>
          <w:p w14:paraId="742D0027" w14:textId="5D1ADC83" w:rsidR="00DF298F" w:rsidRDefault="00DF298F" w:rsidP="00DF298F">
            <w:pPr>
              <w:keepNext/>
              <w:jc w:val="center"/>
              <w:rPr>
                <w:ins w:id="443" w:author="Nokia" w:date="2020-04-21T00:27:00Z"/>
                <w:sz w:val="18"/>
                <w:szCs w:val="18"/>
              </w:rPr>
            </w:pPr>
            <w:ins w:id="444" w:author="Nokia" w:date="2020-04-21T00:28:00Z">
              <w:r>
                <w:rPr>
                  <w:sz w:val="18"/>
                  <w:szCs w:val="18"/>
                </w:rPr>
                <w:t>n4</w:t>
              </w:r>
            </w:ins>
          </w:p>
        </w:tc>
        <w:tc>
          <w:tcPr>
            <w:tcW w:w="709" w:type="dxa"/>
          </w:tcPr>
          <w:p w14:paraId="7D6BD991" w14:textId="6A8A651B" w:rsidR="00DF298F" w:rsidRDefault="00DF298F" w:rsidP="00DF298F">
            <w:pPr>
              <w:keepNext/>
              <w:jc w:val="center"/>
              <w:rPr>
                <w:ins w:id="445" w:author="Nokia" w:date="2020-04-21T00:27:00Z"/>
                <w:sz w:val="18"/>
                <w:szCs w:val="18"/>
              </w:rPr>
            </w:pPr>
            <w:ins w:id="446" w:author="Nokia" w:date="2020-04-21T00:28:00Z">
              <w:r>
                <w:rPr>
                  <w:sz w:val="18"/>
                  <w:szCs w:val="18"/>
                </w:rPr>
                <w:t>n0</w:t>
              </w:r>
            </w:ins>
          </w:p>
        </w:tc>
        <w:tc>
          <w:tcPr>
            <w:tcW w:w="1276" w:type="dxa"/>
          </w:tcPr>
          <w:p w14:paraId="2D868431" w14:textId="5A559CA4" w:rsidR="00DF298F" w:rsidRDefault="00DF298F" w:rsidP="00DF298F">
            <w:pPr>
              <w:keepNext/>
              <w:jc w:val="center"/>
              <w:rPr>
                <w:ins w:id="447" w:author="Nokia" w:date="2020-04-21T00:27:00Z"/>
                <w:sz w:val="18"/>
                <w:szCs w:val="18"/>
              </w:rPr>
            </w:pPr>
            <w:ins w:id="448" w:author="Nokia" w:date="2020-04-21T00:28:00Z">
              <w:r>
                <w:rPr>
                  <w:sz w:val="18"/>
                  <w:szCs w:val="18"/>
                </w:rPr>
                <w:t>n0</w:t>
              </w:r>
            </w:ins>
          </w:p>
        </w:tc>
      </w:tr>
      <w:tr w:rsidR="00DF298F" w14:paraId="3BDC7C4A" w14:textId="77777777" w:rsidTr="00524704">
        <w:trPr>
          <w:jc w:val="center"/>
          <w:ins w:id="449" w:author="Nokia" w:date="2020-04-21T00:25:00Z"/>
        </w:trPr>
        <w:tc>
          <w:tcPr>
            <w:tcW w:w="1531" w:type="dxa"/>
          </w:tcPr>
          <w:p w14:paraId="49CBFBC5" w14:textId="77777777" w:rsidR="00DF298F" w:rsidRDefault="00DF298F" w:rsidP="00DF298F">
            <w:pPr>
              <w:keepNext/>
              <w:jc w:val="center"/>
              <w:rPr>
                <w:ins w:id="450" w:author="Nokia" w:date="2020-04-21T00:25:00Z"/>
                <w:iCs/>
                <w:sz w:val="18"/>
                <w:szCs w:val="18"/>
              </w:rPr>
            </w:pPr>
            <w:ins w:id="451" w:author="Nokia" w:date="2020-04-21T00:25:00Z">
              <w:r>
                <w:rPr>
                  <w:iCs/>
                  <w:sz w:val="18"/>
                  <w:szCs w:val="18"/>
                </w:rPr>
                <w:t>WUS Resource 3</w:t>
              </w:r>
            </w:ins>
          </w:p>
        </w:tc>
        <w:tc>
          <w:tcPr>
            <w:tcW w:w="749" w:type="dxa"/>
          </w:tcPr>
          <w:p w14:paraId="3186941A" w14:textId="77777777" w:rsidR="00DF298F" w:rsidRDefault="00DF298F" w:rsidP="00DF298F">
            <w:pPr>
              <w:keepNext/>
              <w:jc w:val="center"/>
              <w:rPr>
                <w:ins w:id="452" w:author="Nokia" w:date="2020-04-21T00:25:00Z"/>
                <w:iCs/>
                <w:sz w:val="18"/>
                <w:szCs w:val="18"/>
              </w:rPr>
            </w:pPr>
            <w:ins w:id="453" w:author="Nokia" w:date="2020-04-21T00:25:00Z">
              <w:r>
                <w:rPr>
                  <w:iCs/>
                  <w:sz w:val="18"/>
                  <w:szCs w:val="18"/>
                </w:rPr>
                <w:t>n2</w:t>
              </w:r>
            </w:ins>
          </w:p>
        </w:tc>
        <w:tc>
          <w:tcPr>
            <w:tcW w:w="709" w:type="dxa"/>
          </w:tcPr>
          <w:p w14:paraId="12EC73A1" w14:textId="77777777" w:rsidR="00DF298F" w:rsidRDefault="00DF298F" w:rsidP="00DF298F">
            <w:pPr>
              <w:keepNext/>
              <w:jc w:val="center"/>
              <w:rPr>
                <w:ins w:id="454" w:author="Nokia" w:date="2020-04-21T00:25:00Z"/>
                <w:sz w:val="18"/>
                <w:szCs w:val="18"/>
              </w:rPr>
            </w:pPr>
            <w:ins w:id="455" w:author="Nokia" w:date="2020-04-21T00:25:00Z">
              <w:r>
                <w:rPr>
                  <w:sz w:val="18"/>
                  <w:szCs w:val="18"/>
                </w:rPr>
                <w:t>n0</w:t>
              </w:r>
            </w:ins>
          </w:p>
        </w:tc>
        <w:tc>
          <w:tcPr>
            <w:tcW w:w="1153" w:type="dxa"/>
          </w:tcPr>
          <w:p w14:paraId="141C9439" w14:textId="77777777" w:rsidR="00DF298F" w:rsidRDefault="00DF298F" w:rsidP="00DF298F">
            <w:pPr>
              <w:keepNext/>
              <w:jc w:val="center"/>
              <w:rPr>
                <w:ins w:id="456" w:author="Nokia" w:date="2020-04-21T00:25:00Z"/>
                <w:sz w:val="18"/>
                <w:szCs w:val="18"/>
              </w:rPr>
            </w:pPr>
            <w:ins w:id="457" w:author="Nokia" w:date="2020-04-21T00:25:00Z">
              <w:r>
                <w:rPr>
                  <w:sz w:val="18"/>
                  <w:szCs w:val="18"/>
                </w:rPr>
                <w:t>n2</w:t>
              </w:r>
            </w:ins>
          </w:p>
        </w:tc>
        <w:tc>
          <w:tcPr>
            <w:tcW w:w="709" w:type="dxa"/>
          </w:tcPr>
          <w:p w14:paraId="276F130B" w14:textId="77777777" w:rsidR="00DF298F" w:rsidRDefault="00DF298F" w:rsidP="00DF298F">
            <w:pPr>
              <w:keepNext/>
              <w:jc w:val="center"/>
              <w:rPr>
                <w:ins w:id="458" w:author="Nokia" w:date="2020-04-21T00:25:00Z"/>
                <w:sz w:val="18"/>
                <w:szCs w:val="18"/>
              </w:rPr>
            </w:pPr>
            <w:ins w:id="459" w:author="Nokia" w:date="2020-04-21T00:25:00Z">
              <w:r>
                <w:rPr>
                  <w:sz w:val="18"/>
                  <w:szCs w:val="18"/>
                </w:rPr>
                <w:t>n2</w:t>
              </w:r>
            </w:ins>
          </w:p>
        </w:tc>
        <w:tc>
          <w:tcPr>
            <w:tcW w:w="709" w:type="dxa"/>
          </w:tcPr>
          <w:p w14:paraId="6B3A59A5" w14:textId="77777777" w:rsidR="00DF298F" w:rsidRDefault="00DF298F" w:rsidP="00DF298F">
            <w:pPr>
              <w:keepNext/>
              <w:jc w:val="center"/>
              <w:rPr>
                <w:ins w:id="460" w:author="Nokia" w:date="2020-04-21T00:25:00Z"/>
                <w:sz w:val="18"/>
                <w:szCs w:val="18"/>
              </w:rPr>
            </w:pPr>
            <w:ins w:id="461" w:author="Nokia" w:date="2020-04-21T00:25:00Z">
              <w:r>
                <w:rPr>
                  <w:sz w:val="18"/>
                  <w:szCs w:val="18"/>
                </w:rPr>
                <w:t>n4</w:t>
              </w:r>
            </w:ins>
          </w:p>
        </w:tc>
        <w:tc>
          <w:tcPr>
            <w:tcW w:w="1276" w:type="dxa"/>
          </w:tcPr>
          <w:p w14:paraId="388E082D" w14:textId="77777777" w:rsidR="00DF298F" w:rsidRDefault="00DF298F" w:rsidP="00DF298F">
            <w:pPr>
              <w:keepNext/>
              <w:jc w:val="center"/>
              <w:rPr>
                <w:ins w:id="462" w:author="Nokia" w:date="2020-04-21T00:25:00Z"/>
                <w:sz w:val="18"/>
                <w:szCs w:val="18"/>
              </w:rPr>
            </w:pPr>
            <w:ins w:id="463" w:author="Nokia" w:date="2020-04-21T00:25:00Z">
              <w:r>
                <w:rPr>
                  <w:sz w:val="18"/>
                  <w:szCs w:val="18"/>
                </w:rPr>
                <w:t>n2</w:t>
              </w:r>
            </w:ins>
          </w:p>
        </w:tc>
      </w:tr>
      <w:tr w:rsidR="00DF298F" w14:paraId="4E1B203F" w14:textId="77777777" w:rsidTr="00524704">
        <w:trPr>
          <w:jc w:val="center"/>
          <w:ins w:id="464" w:author="Nokia" w:date="2020-04-21T00:25:00Z"/>
        </w:trPr>
        <w:tc>
          <w:tcPr>
            <w:tcW w:w="6836" w:type="dxa"/>
            <w:gridSpan w:val="7"/>
          </w:tcPr>
          <w:p w14:paraId="4C1956AF" w14:textId="30B123D8" w:rsidR="00DF298F" w:rsidRDefault="00DF298F" w:rsidP="00DF298F">
            <w:pPr>
              <w:keepNext/>
              <w:rPr>
                <w:ins w:id="465" w:author="Nokia" w:date="2020-04-21T00:29:00Z"/>
                <w:sz w:val="18"/>
                <w:szCs w:val="18"/>
              </w:rPr>
            </w:pPr>
            <w:ins w:id="466" w:author="Nokia" w:date="2020-04-21T00:25:00Z">
              <w:r>
                <w:rPr>
                  <w:sz w:val="18"/>
                  <w:szCs w:val="18"/>
                </w:rPr>
                <w:t xml:space="preserve">Note </w:t>
              </w:r>
            </w:ins>
            <w:ins w:id="467" w:author="Nokia" w:date="2020-04-21T00:27:00Z">
              <w:r>
                <w:rPr>
                  <w:sz w:val="18"/>
                  <w:szCs w:val="18"/>
                </w:rPr>
                <w:t>1</w:t>
              </w:r>
            </w:ins>
            <w:ins w:id="468" w:author="Nokia" w:date="2020-04-21T00:25:00Z">
              <w:r>
                <w:rPr>
                  <w:sz w:val="18"/>
                  <w:szCs w:val="18"/>
                </w:rPr>
                <w:t>: This col</w:t>
              </w:r>
              <w:del w:id="469" w:author="Huawei" w:date="2020-04-27T17:10:00Z">
                <w:r w:rsidDel="00B64CBC">
                  <w:rPr>
                    <w:sz w:val="18"/>
                    <w:szCs w:val="18"/>
                  </w:rPr>
                  <w:delText>o</w:delText>
                </w:r>
              </w:del>
              <w:r>
                <w:rPr>
                  <w:sz w:val="18"/>
                  <w:szCs w:val="18"/>
                </w:rPr>
                <w:t xml:space="preserve">umn is applicable if </w:t>
              </w:r>
              <w:proofErr w:type="spellStart"/>
              <w:r>
                <w:rPr>
                  <w:sz w:val="18"/>
                  <w:szCs w:val="18"/>
                </w:rPr>
                <w:t>wus</w:t>
              </w:r>
              <w:proofErr w:type="spellEnd"/>
              <w:r>
                <w:rPr>
                  <w:sz w:val="18"/>
                  <w:szCs w:val="18"/>
                </w:rPr>
                <w:t>-Config</w:t>
              </w:r>
            </w:ins>
            <w:ins w:id="470" w:author="Nokia" w:date="2020-04-28T20:40:00Z">
              <w:r w:rsidR="00EC5649">
                <w:rPr>
                  <w:sz w:val="18"/>
                  <w:szCs w:val="18"/>
                </w:rPr>
                <w:t xml:space="preserve"> </w:t>
              </w:r>
            </w:ins>
            <w:ins w:id="471" w:author="Nokia" w:date="2020-04-21T00:25:00Z">
              <w:r>
                <w:rPr>
                  <w:sz w:val="18"/>
                  <w:szCs w:val="18"/>
                </w:rPr>
                <w:t>is present</w:t>
              </w:r>
            </w:ins>
            <w:ins w:id="472" w:author="Nokia" w:date="2020-04-21T00:28:00Z">
              <w:r>
                <w:rPr>
                  <w:sz w:val="18"/>
                  <w:szCs w:val="18"/>
                </w:rPr>
                <w:t>.</w:t>
              </w:r>
            </w:ins>
          </w:p>
          <w:p w14:paraId="149909D6" w14:textId="5565C37B" w:rsidR="00BF654B" w:rsidRDefault="00BF654B" w:rsidP="00DF298F">
            <w:pPr>
              <w:keepNext/>
              <w:rPr>
                <w:ins w:id="473" w:author="Nokia" w:date="2020-04-21T00:25:00Z"/>
                <w:sz w:val="18"/>
                <w:szCs w:val="18"/>
              </w:rPr>
            </w:pPr>
            <w:ins w:id="474" w:author="Nokia" w:date="2020-04-21T00:29:00Z">
              <w:r>
                <w:rPr>
                  <w:sz w:val="18"/>
                  <w:szCs w:val="18"/>
                </w:rPr>
                <w:t>Note 2</w:t>
              </w:r>
              <w:del w:id="475" w:author="Huawei" w:date="2020-04-27T17:09:00Z">
                <w:r w:rsidDel="00B64CBC">
                  <w:rPr>
                    <w:sz w:val="18"/>
                    <w:szCs w:val="18"/>
                  </w:rPr>
                  <w:delText xml:space="preserve"> </w:delText>
                </w:r>
              </w:del>
              <w:r>
                <w:rPr>
                  <w:sz w:val="18"/>
                  <w:szCs w:val="18"/>
                </w:rPr>
                <w:t xml:space="preserve">: This row is applicable for </w:t>
              </w:r>
            </w:ins>
            <w:ins w:id="476" w:author="Nokia" w:date="2020-04-28T20:44:00Z">
              <w:r w:rsidR="00EC5649">
                <w:t xml:space="preserve">the </w:t>
              </w:r>
            </w:ins>
            <w:ins w:id="477" w:author="Nokia" w:date="2020-04-28T20:45:00Z">
              <w:r w:rsidR="00EC5649">
                <w:t xml:space="preserve">resource </w:t>
              </w:r>
            </w:ins>
            <w:ins w:id="478" w:author="Nokia" w:date="2020-04-28T20:44:00Z">
              <w:r w:rsidR="00EC5649">
                <w:t xml:space="preserve">pattern </w:t>
              </w:r>
            </w:ins>
            <w:ins w:id="479" w:author="Nokia" w:date="2020-04-28T20:45:00Z">
              <w:r w:rsidR="00EC5649">
                <w:t xml:space="preserve">ID </w:t>
              </w:r>
            </w:ins>
            <w:ins w:id="480" w:author="Nokia" w:date="2020-04-28T20:44:00Z">
              <w:r w:rsidR="00EC5649">
                <w:t>7</w:t>
              </w:r>
            </w:ins>
          </w:p>
        </w:tc>
      </w:tr>
    </w:tbl>
    <w:p w14:paraId="01B0F1FF" w14:textId="77777777" w:rsidR="00DF298F" w:rsidRDefault="00DF298F" w:rsidP="00DF298F">
      <w:pPr>
        <w:rPr>
          <w:ins w:id="481" w:author="Nokia" w:date="2020-04-21T00:25:00Z"/>
          <w:rFonts w:eastAsia="Yu Mincho"/>
          <w:lang w:eastAsia="ja-JP"/>
        </w:rPr>
      </w:pPr>
    </w:p>
    <w:p w14:paraId="76ACDA76" w14:textId="375455B0" w:rsidR="00BF654B" w:rsidRDefault="00BF654B" w:rsidP="00BF654B">
      <w:pPr>
        <w:rPr>
          <w:ins w:id="482" w:author="Nokia" w:date="2020-04-21T00:32:00Z"/>
          <w:noProof/>
          <w:lang w:eastAsia="ja-JP"/>
        </w:rPr>
      </w:pPr>
      <w:ins w:id="483" w:author="Nokia" w:date="2020-04-21T00:30:00Z">
        <w:r w:rsidRPr="002B5396">
          <w:rPr>
            <w:noProof/>
            <w:lang w:eastAsia="ja-JP"/>
          </w:rPr>
          <w:t xml:space="preserve">The time offset, </w:t>
        </w:r>
        <w:r w:rsidRPr="002B5396">
          <w:rPr>
            <w:i/>
          </w:rPr>
          <w:t>g</w:t>
        </w:r>
        <w:r w:rsidRPr="002B5396">
          <w:t>0,</w:t>
        </w:r>
        <w:r w:rsidRPr="002B5396">
          <w:rPr>
            <w:noProof/>
            <w:lang w:eastAsia="ja-JP"/>
          </w:rPr>
          <w:t xml:space="preserve"> from the end of WUS resource 0 </w:t>
        </w:r>
      </w:ins>
      <w:ins w:id="484" w:author="Nokia" w:date="2020-04-21T00:31:00Z">
        <w:r>
          <w:rPr>
            <w:noProof/>
            <w:lang w:eastAsia="ja-JP"/>
          </w:rPr>
          <w:t xml:space="preserve">and WUS resource 1 </w:t>
        </w:r>
      </w:ins>
      <w:ins w:id="485" w:author="Nokia" w:date="2020-04-21T00:30:00Z">
        <w:r w:rsidRPr="002B5396">
          <w:rPr>
            <w:noProof/>
            <w:lang w:eastAsia="ja-JP"/>
          </w:rPr>
          <w:t>to the start of corresponding PO is determined as defined in subcla</w:t>
        </w:r>
      </w:ins>
      <w:ins w:id="486" w:author="Huawei" w:date="2020-04-27T17:07:00Z">
        <w:r w:rsidR="00B64CBC">
          <w:rPr>
            <w:noProof/>
            <w:lang w:eastAsia="ja-JP"/>
          </w:rPr>
          <w:t>u</w:t>
        </w:r>
      </w:ins>
      <w:ins w:id="487" w:author="Nokia" w:date="2020-05-06T18:27:00Z">
        <w:r w:rsidR="00DD28AC">
          <w:rPr>
            <w:noProof/>
            <w:lang w:eastAsia="ja-JP"/>
          </w:rPr>
          <w:t>se</w:t>
        </w:r>
      </w:ins>
      <w:ins w:id="488" w:author="Nokia" w:date="2020-04-21T00:30:00Z">
        <w:r w:rsidRPr="002B5396">
          <w:rPr>
            <w:noProof/>
            <w:lang w:eastAsia="ja-JP"/>
          </w:rPr>
          <w:t xml:space="preserve"> 7.4</w:t>
        </w:r>
      </w:ins>
      <w:ins w:id="489" w:author="Nokia" w:date="2020-04-21T00:31:00Z">
        <w:r>
          <w:rPr>
            <w:noProof/>
            <w:lang w:eastAsia="ja-JP"/>
          </w:rPr>
          <w:t xml:space="preserve">. </w:t>
        </w:r>
      </w:ins>
      <w:ins w:id="490" w:author="Nokia" w:date="2020-04-21T00:32:00Z">
        <w:r w:rsidRPr="002B5396">
          <w:rPr>
            <w:noProof/>
            <w:lang w:eastAsia="ja-JP"/>
          </w:rPr>
          <w:t xml:space="preserve">The time offset from the end of WUS resource </w:t>
        </w:r>
        <w:r>
          <w:rPr>
            <w:noProof/>
            <w:lang w:eastAsia="ja-JP"/>
          </w:rPr>
          <w:t>2 and WUS resource 3</w:t>
        </w:r>
        <w:r w:rsidRPr="002B5396">
          <w:rPr>
            <w:noProof/>
            <w:lang w:eastAsia="ja-JP"/>
          </w:rPr>
          <w:t xml:space="preserve"> to the start of corresponding PO is sum of the time offset </w:t>
        </w:r>
        <w:r w:rsidRPr="002B5396">
          <w:rPr>
            <w:i/>
          </w:rPr>
          <w:t>g</w:t>
        </w:r>
        <w:r w:rsidRPr="002B5396">
          <w:t xml:space="preserve">0 </w:t>
        </w:r>
        <w:r w:rsidRPr="002B5396">
          <w:rPr>
            <w:noProof/>
            <w:lang w:eastAsia="ja-JP"/>
          </w:rPr>
          <w:t>and the maximum WUS duration</w:t>
        </w:r>
        <w:r>
          <w:rPr>
            <w:noProof/>
            <w:lang w:eastAsia="ja-JP"/>
          </w:rPr>
          <w:t xml:space="preserve"> for </w:t>
        </w:r>
      </w:ins>
      <w:ins w:id="491" w:author="Nokia" w:date="2020-04-21T00:33:00Z">
        <w:r>
          <w:rPr>
            <w:noProof/>
            <w:lang w:eastAsia="ja-JP"/>
          </w:rPr>
          <w:t xml:space="preserve">all value of </w:t>
        </w:r>
      </w:ins>
      <w:proofErr w:type="spellStart"/>
      <w:ins w:id="492" w:author="Nokia" w:date="2020-05-06T18:26:00Z">
        <w:r w:rsidR="00DD28AC">
          <w:t>r</w:t>
        </w:r>
      </w:ins>
      <w:ins w:id="493" w:author="Nokia" w:date="2020-04-21T00:33:00Z">
        <w:r w:rsidRPr="0042010A">
          <w:t>esourcePattern</w:t>
        </w:r>
      </w:ins>
      <w:ins w:id="494" w:author="Nokia" w:date="2020-04-28T20:51:00Z">
        <w:r w:rsidR="00AC0D69">
          <w:t>s</w:t>
        </w:r>
      </w:ins>
      <w:proofErr w:type="spellEnd"/>
      <w:ins w:id="495" w:author="Nokia" w:date="2020-04-21T00:43:00Z">
        <w:r w:rsidR="00470B3E">
          <w:t xml:space="preserve"> </w:t>
        </w:r>
      </w:ins>
      <w:ins w:id="496" w:author="Nokia" w:date="2020-04-21T00:33:00Z">
        <w:r>
          <w:t xml:space="preserve">except </w:t>
        </w:r>
      </w:ins>
      <w:ins w:id="497" w:author="Nokia" w:date="2020-05-06T18:26:00Z">
        <w:r w:rsidR="00DD28AC">
          <w:t>r</w:t>
        </w:r>
      </w:ins>
      <w:ins w:id="498" w:author="Nokia" w:date="2020-04-28T20:51:00Z">
        <w:r w:rsidR="00AC0D69">
          <w:t>esource-Pattern-ID-</w:t>
        </w:r>
      </w:ins>
      <w:ins w:id="499" w:author="Nokia" w:date="2020-04-21T00:33:00Z">
        <w:r>
          <w:t xml:space="preserve">7. </w:t>
        </w:r>
      </w:ins>
      <w:ins w:id="500" w:author="Nokia" w:date="2020-04-21T00:34:00Z">
        <w:r>
          <w:t xml:space="preserve"> The time offset g0 for WUS resource 2 is same as WUS resource 0 and 1</w:t>
        </w:r>
      </w:ins>
      <w:ins w:id="501" w:author="Nokia" w:date="2020-04-21T00:35:00Z">
        <w:r>
          <w:t xml:space="preserve"> </w:t>
        </w:r>
      </w:ins>
      <w:ins w:id="502" w:author="Nokia" w:date="2020-04-21T00:42:00Z">
        <w:r w:rsidR="00470B3E">
          <w:t>for</w:t>
        </w:r>
      </w:ins>
      <w:ins w:id="503" w:author="Nokia" w:date="2020-04-21T00:35:00Z">
        <w:r>
          <w:t xml:space="preserve"> </w:t>
        </w:r>
        <w:del w:id="504" w:author="Huawei2" w:date="2020-04-29T01:55:00Z">
          <w:r w:rsidDel="00E00ECC">
            <w:delText xml:space="preserve"> </w:delText>
          </w:r>
        </w:del>
      </w:ins>
      <w:proofErr w:type="spellStart"/>
      <w:ins w:id="505" w:author="Nokia" w:date="2020-05-06T18:26:00Z">
        <w:r w:rsidR="00DD28AC">
          <w:t>r</w:t>
        </w:r>
      </w:ins>
      <w:ins w:id="506" w:author="Nokia" w:date="2020-04-21T00:35:00Z">
        <w:r w:rsidRPr="0042010A">
          <w:t>esourcePattern</w:t>
        </w:r>
        <w:proofErr w:type="spellEnd"/>
        <w:r>
          <w:t xml:space="preserve"> </w:t>
        </w:r>
      </w:ins>
      <w:ins w:id="507" w:author="Nokia" w:date="2020-04-21T00:42:00Z">
        <w:r w:rsidR="00470B3E">
          <w:t>ID 7.</w:t>
        </w:r>
      </w:ins>
    </w:p>
    <w:p w14:paraId="7C4086B2" w14:textId="0C583264" w:rsidR="00DF298F" w:rsidRDefault="00A0315C" w:rsidP="00DF298F">
      <w:pPr>
        <w:rPr>
          <w:ins w:id="508" w:author="QC-RAN2-109bis-e" w:date="2020-04-27T17:09:00Z"/>
        </w:rPr>
      </w:pPr>
      <w:ins w:id="509" w:author="Nokia" w:date="2020-04-21T00:49:00Z">
        <w:r>
          <w:rPr>
            <w:noProof/>
            <w:lang w:eastAsia="ja-JP"/>
          </w:rPr>
          <w:t>T</w:t>
        </w:r>
        <w:r w:rsidR="00B14439">
          <w:rPr>
            <w:noProof/>
            <w:lang w:eastAsia="ja-JP"/>
          </w:rPr>
          <w:t xml:space="preserve">he </w:t>
        </w:r>
      </w:ins>
      <w:ins w:id="510" w:author="Nokia" w:date="2020-04-21T00:55:00Z">
        <w:r w:rsidR="00B14439">
          <w:rPr>
            <w:noProof/>
            <w:lang w:eastAsia="ja-JP"/>
          </w:rPr>
          <w:t xml:space="preserve">WUS Resource IDs </w:t>
        </w:r>
      </w:ins>
      <w:ins w:id="511" w:author="Nokia" w:date="2020-04-21T00:56:00Z">
        <w:r w:rsidR="00B14439">
          <w:rPr>
            <w:noProof/>
            <w:lang w:eastAsia="ja-JP"/>
          </w:rPr>
          <w:t xml:space="preserve">are selected based on </w:t>
        </w:r>
      </w:ins>
      <w:ins w:id="512" w:author="Nokia" w:date="2020-04-21T00:57:00Z">
        <w:r w:rsidR="00B14439">
          <w:t>as given in Table 7.5.</w:t>
        </w:r>
      </w:ins>
      <w:ins w:id="513" w:author="Nokia" w:date="2020-04-28T20:54:00Z">
        <w:r w:rsidR="00AC0D69">
          <w:t>4</w:t>
        </w:r>
      </w:ins>
      <w:ins w:id="514" w:author="Nokia" w:date="2020-05-06T18:28:00Z">
        <w:r w:rsidR="00DD28AC">
          <w:t>-2</w:t>
        </w:r>
      </w:ins>
      <w:ins w:id="515" w:author="Nokia" w:date="2020-04-21T00:57:00Z">
        <w:r w:rsidR="00B14439">
          <w:t>.</w:t>
        </w:r>
      </w:ins>
    </w:p>
    <w:p w14:paraId="6326A9E8" w14:textId="77777777" w:rsidR="00136931" w:rsidRDefault="00136931" w:rsidP="00136931">
      <w:pPr>
        <w:rPr>
          <w:ins w:id="516" w:author="QC-RAN2-109bis-e" w:date="2020-04-27T17:09:00Z"/>
        </w:rPr>
      </w:pPr>
    </w:p>
    <w:p w14:paraId="30C3B9ED" w14:textId="3ABA1814" w:rsidR="00136931" w:rsidRDefault="00136931">
      <w:pPr>
        <w:pStyle w:val="TH"/>
        <w:rPr>
          <w:ins w:id="517" w:author="Nokia" w:date="2020-04-21T00:25:00Z"/>
        </w:rPr>
        <w:pPrChange w:id="518" w:author="QC-RAN2-109bis-e" w:date="2020-04-27T17:09:00Z">
          <w:pPr/>
        </w:pPrChange>
      </w:pPr>
      <w:ins w:id="519" w:author="QC-RAN2-109bis-e" w:date="2020-04-27T17:09:00Z">
        <w:r w:rsidRPr="00352D7A">
          <w:t>Table 7.</w:t>
        </w:r>
        <w:r>
          <w:t>5.</w:t>
        </w:r>
      </w:ins>
      <w:ins w:id="520" w:author="Nokia" w:date="2020-04-28T20:55:00Z">
        <w:r w:rsidR="00AC0D69">
          <w:t>4</w:t>
        </w:r>
      </w:ins>
      <w:ins w:id="521" w:author="QC-RAN2-109bis-e" w:date="2020-04-27T17:09:00Z">
        <w:r w:rsidRPr="00352D7A">
          <w:t>-</w:t>
        </w:r>
        <w:r>
          <w:t>2</w:t>
        </w:r>
        <w:r w:rsidRPr="00352D7A">
          <w:t xml:space="preserve">: </w:t>
        </w:r>
        <w:r>
          <w:t>WUS Resource</w:t>
        </w:r>
      </w:ins>
      <w:ins w:id="522" w:author="Nokia" w:date="2020-04-28T20:52:00Z">
        <w:r w:rsidR="00AC0D69">
          <w:t>s applicable for Resource Pattern</w:t>
        </w:r>
      </w:ins>
    </w:p>
    <w:tbl>
      <w:tblPr>
        <w:tblStyle w:val="TableGrid"/>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624"/>
        <w:tblGridChange w:id="523">
          <w:tblGrid>
            <w:gridCol w:w="846"/>
            <w:gridCol w:w="397"/>
            <w:gridCol w:w="304"/>
            <w:gridCol w:w="320"/>
            <w:gridCol w:w="304"/>
            <w:gridCol w:w="320"/>
            <w:gridCol w:w="304"/>
            <w:gridCol w:w="320"/>
            <w:gridCol w:w="304"/>
            <w:gridCol w:w="320"/>
            <w:gridCol w:w="304"/>
            <w:gridCol w:w="320"/>
            <w:gridCol w:w="304"/>
            <w:gridCol w:w="320"/>
            <w:gridCol w:w="304"/>
            <w:gridCol w:w="320"/>
            <w:gridCol w:w="304"/>
            <w:gridCol w:w="320"/>
            <w:gridCol w:w="304"/>
          </w:tblGrid>
        </w:tblGridChange>
      </w:tblGrid>
      <w:tr w:rsidR="00B14439" w14:paraId="0487F808" w14:textId="77777777" w:rsidTr="00524704">
        <w:trPr>
          <w:jc w:val="center"/>
          <w:ins w:id="524" w:author="Nokia" w:date="2020-04-21T00:58:00Z"/>
        </w:trPr>
        <w:tc>
          <w:tcPr>
            <w:tcW w:w="1243" w:type="dxa"/>
            <w:gridSpan w:val="2"/>
            <w:vMerge w:val="restart"/>
          </w:tcPr>
          <w:p w14:paraId="397D184F" w14:textId="77777777" w:rsidR="00B14439" w:rsidRPr="007671A9" w:rsidRDefault="00B14439" w:rsidP="00524704">
            <w:pPr>
              <w:rPr>
                <w:ins w:id="525" w:author="Nokia" w:date="2020-04-21T00:58:00Z"/>
                <w:rFonts w:cs="Times"/>
                <w:b/>
                <w:bCs/>
                <w:i/>
                <w:lang w:eastAsia="x-none"/>
              </w:rPr>
            </w:pPr>
          </w:p>
        </w:tc>
        <w:tc>
          <w:tcPr>
            <w:tcW w:w="4992" w:type="dxa"/>
            <w:gridSpan w:val="8"/>
            <w:vAlign w:val="center"/>
          </w:tcPr>
          <w:p w14:paraId="0F1A71AF" w14:textId="5DC49BC9" w:rsidR="00B14439" w:rsidRPr="00422FE6" w:rsidRDefault="00B14439" w:rsidP="00524704">
            <w:pPr>
              <w:jc w:val="center"/>
              <w:rPr>
                <w:ins w:id="526" w:author="Nokia" w:date="2020-04-21T00:58:00Z"/>
                <w:rFonts w:cs="Times"/>
                <w:b/>
                <w:bCs/>
                <w:iCs/>
                <w:sz w:val="28"/>
                <w:szCs w:val="28"/>
                <w:lang w:eastAsia="x-none"/>
              </w:rPr>
            </w:pPr>
            <w:ins w:id="527" w:author="Nokia" w:date="2020-04-21T00:58:00Z">
              <w:r w:rsidRPr="00422FE6">
                <w:rPr>
                  <w:rFonts w:cs="Times"/>
                  <w:b/>
                  <w:bCs/>
                  <w:iCs/>
                  <w:sz w:val="28"/>
                  <w:szCs w:val="28"/>
                  <w:lang w:eastAsia="x-none"/>
                </w:rPr>
                <w:t xml:space="preserve">Resource </w:t>
              </w:r>
              <w:proofErr w:type="spellStart"/>
              <w:r w:rsidRPr="00422FE6">
                <w:rPr>
                  <w:rFonts w:cs="Times"/>
                  <w:b/>
                  <w:bCs/>
                  <w:iCs/>
                  <w:sz w:val="28"/>
                  <w:szCs w:val="28"/>
                  <w:lang w:eastAsia="x-none"/>
                </w:rPr>
                <w:t>Pattern</w:t>
              </w:r>
            </w:ins>
            <w:ins w:id="528" w:author="Nokia" w:date="2020-05-06T18:29:00Z">
              <w:r w:rsidR="00DD28AC">
                <w:rPr>
                  <w:rFonts w:cs="Times"/>
                  <w:b/>
                  <w:bCs/>
                  <w:iCs/>
                  <w:sz w:val="28"/>
                  <w:szCs w:val="28"/>
                  <w:lang w:eastAsia="x-none"/>
                </w:rPr>
                <w:t>_I</w:t>
              </w:r>
            </w:ins>
            <w:ins w:id="529" w:author="Nokia" w:date="2020-04-28T14:42:00Z">
              <w:r w:rsidR="00261721">
                <w:rPr>
                  <w:rFonts w:cs="Times"/>
                  <w:b/>
                  <w:bCs/>
                  <w:iCs/>
                  <w:sz w:val="28"/>
                  <w:szCs w:val="28"/>
                  <w:lang w:eastAsia="x-none"/>
                </w:rPr>
                <w:t>D</w:t>
              </w:r>
            </w:ins>
            <w:proofErr w:type="spellEnd"/>
          </w:p>
        </w:tc>
      </w:tr>
      <w:tr w:rsidR="00B14439" w14:paraId="7C47C7DF" w14:textId="77777777" w:rsidTr="00524704">
        <w:trPr>
          <w:jc w:val="center"/>
          <w:ins w:id="530" w:author="Nokia" w:date="2020-04-21T00:58:00Z"/>
        </w:trPr>
        <w:tc>
          <w:tcPr>
            <w:tcW w:w="1243" w:type="dxa"/>
            <w:gridSpan w:val="2"/>
            <w:vMerge/>
          </w:tcPr>
          <w:p w14:paraId="6F42F9E2" w14:textId="77777777" w:rsidR="00B14439" w:rsidRPr="007671A9" w:rsidRDefault="00B14439" w:rsidP="00524704">
            <w:pPr>
              <w:rPr>
                <w:ins w:id="531" w:author="Nokia" w:date="2020-04-21T00:58:00Z"/>
                <w:rFonts w:cs="Times"/>
                <w:b/>
                <w:bCs/>
                <w:i/>
                <w:lang w:eastAsia="x-none"/>
              </w:rPr>
            </w:pPr>
          </w:p>
        </w:tc>
        <w:tc>
          <w:tcPr>
            <w:tcW w:w="624" w:type="dxa"/>
            <w:vAlign w:val="center"/>
          </w:tcPr>
          <w:p w14:paraId="77794F08" w14:textId="77777777" w:rsidR="00B14439" w:rsidRPr="007671A9" w:rsidRDefault="00B14439" w:rsidP="00524704">
            <w:pPr>
              <w:jc w:val="center"/>
              <w:rPr>
                <w:ins w:id="532" w:author="Nokia" w:date="2020-04-21T00:58:00Z"/>
                <w:rFonts w:cs="Times"/>
                <w:b/>
                <w:bCs/>
                <w:i/>
                <w:sz w:val="24"/>
                <w:szCs w:val="24"/>
                <w:lang w:eastAsia="x-none"/>
              </w:rPr>
            </w:pPr>
            <w:ins w:id="533" w:author="Nokia" w:date="2020-04-21T00:58:00Z">
              <w:r w:rsidRPr="007671A9">
                <w:rPr>
                  <w:rFonts w:cs="Times"/>
                  <w:b/>
                  <w:bCs/>
                  <w:i/>
                  <w:sz w:val="24"/>
                  <w:szCs w:val="24"/>
                  <w:lang w:eastAsia="x-none"/>
                </w:rPr>
                <w:t>0</w:t>
              </w:r>
            </w:ins>
          </w:p>
        </w:tc>
        <w:tc>
          <w:tcPr>
            <w:tcW w:w="624" w:type="dxa"/>
            <w:vAlign w:val="center"/>
          </w:tcPr>
          <w:p w14:paraId="03D9D089" w14:textId="77777777" w:rsidR="00B14439" w:rsidRPr="007671A9" w:rsidRDefault="00B14439" w:rsidP="00524704">
            <w:pPr>
              <w:jc w:val="center"/>
              <w:rPr>
                <w:ins w:id="534" w:author="Nokia" w:date="2020-04-21T00:58:00Z"/>
                <w:rFonts w:cs="Times"/>
                <w:b/>
                <w:bCs/>
                <w:i/>
                <w:sz w:val="24"/>
                <w:szCs w:val="24"/>
                <w:lang w:eastAsia="x-none"/>
              </w:rPr>
            </w:pPr>
            <w:ins w:id="535" w:author="Nokia" w:date="2020-04-21T00:58:00Z">
              <w:r w:rsidRPr="007671A9">
                <w:rPr>
                  <w:rFonts w:cs="Times"/>
                  <w:b/>
                  <w:bCs/>
                  <w:i/>
                  <w:sz w:val="24"/>
                  <w:szCs w:val="24"/>
                  <w:lang w:eastAsia="x-none"/>
                </w:rPr>
                <w:t>1</w:t>
              </w:r>
            </w:ins>
          </w:p>
        </w:tc>
        <w:tc>
          <w:tcPr>
            <w:tcW w:w="624" w:type="dxa"/>
            <w:vAlign w:val="center"/>
          </w:tcPr>
          <w:p w14:paraId="5621B72A" w14:textId="77777777" w:rsidR="00B14439" w:rsidRPr="007671A9" w:rsidRDefault="00B14439" w:rsidP="00524704">
            <w:pPr>
              <w:jc w:val="center"/>
              <w:rPr>
                <w:ins w:id="536" w:author="Nokia" w:date="2020-04-21T00:58:00Z"/>
                <w:rFonts w:cs="Times"/>
                <w:b/>
                <w:bCs/>
                <w:i/>
                <w:sz w:val="24"/>
                <w:szCs w:val="24"/>
                <w:lang w:eastAsia="x-none"/>
              </w:rPr>
            </w:pPr>
            <w:ins w:id="537" w:author="Nokia" w:date="2020-04-21T00:58:00Z">
              <w:r w:rsidRPr="007671A9">
                <w:rPr>
                  <w:rFonts w:cs="Times"/>
                  <w:b/>
                  <w:bCs/>
                  <w:i/>
                  <w:sz w:val="24"/>
                  <w:szCs w:val="24"/>
                  <w:lang w:eastAsia="x-none"/>
                </w:rPr>
                <w:t>2</w:t>
              </w:r>
            </w:ins>
          </w:p>
        </w:tc>
        <w:tc>
          <w:tcPr>
            <w:tcW w:w="624" w:type="dxa"/>
            <w:vAlign w:val="center"/>
          </w:tcPr>
          <w:p w14:paraId="667CA437" w14:textId="77777777" w:rsidR="00B14439" w:rsidRPr="007671A9" w:rsidRDefault="00B14439" w:rsidP="00524704">
            <w:pPr>
              <w:jc w:val="center"/>
              <w:rPr>
                <w:ins w:id="538" w:author="Nokia" w:date="2020-04-21T00:58:00Z"/>
                <w:rFonts w:cs="Times"/>
                <w:b/>
                <w:bCs/>
                <w:i/>
                <w:sz w:val="24"/>
                <w:szCs w:val="24"/>
                <w:lang w:eastAsia="x-none"/>
              </w:rPr>
            </w:pPr>
            <w:ins w:id="539" w:author="Nokia" w:date="2020-04-21T00:58:00Z">
              <w:r w:rsidRPr="007671A9">
                <w:rPr>
                  <w:rFonts w:cs="Times"/>
                  <w:b/>
                  <w:bCs/>
                  <w:i/>
                  <w:sz w:val="24"/>
                  <w:szCs w:val="24"/>
                  <w:lang w:eastAsia="x-none"/>
                </w:rPr>
                <w:t>3</w:t>
              </w:r>
            </w:ins>
          </w:p>
        </w:tc>
        <w:tc>
          <w:tcPr>
            <w:tcW w:w="624" w:type="dxa"/>
            <w:vAlign w:val="center"/>
          </w:tcPr>
          <w:p w14:paraId="56B4C9A4" w14:textId="77777777" w:rsidR="00B14439" w:rsidRPr="007671A9" w:rsidRDefault="00B14439" w:rsidP="00524704">
            <w:pPr>
              <w:jc w:val="center"/>
              <w:rPr>
                <w:ins w:id="540" w:author="Nokia" w:date="2020-04-21T00:58:00Z"/>
                <w:rFonts w:cs="Times"/>
                <w:b/>
                <w:bCs/>
                <w:i/>
                <w:sz w:val="24"/>
                <w:szCs w:val="24"/>
                <w:lang w:eastAsia="x-none"/>
              </w:rPr>
            </w:pPr>
            <w:ins w:id="541" w:author="Nokia" w:date="2020-04-21T00:58:00Z">
              <w:r w:rsidRPr="007671A9">
                <w:rPr>
                  <w:rFonts w:cs="Times"/>
                  <w:b/>
                  <w:bCs/>
                  <w:i/>
                  <w:sz w:val="24"/>
                  <w:szCs w:val="24"/>
                  <w:lang w:eastAsia="x-none"/>
                </w:rPr>
                <w:t>4</w:t>
              </w:r>
            </w:ins>
          </w:p>
        </w:tc>
        <w:tc>
          <w:tcPr>
            <w:tcW w:w="624" w:type="dxa"/>
            <w:vAlign w:val="center"/>
          </w:tcPr>
          <w:p w14:paraId="70A8757D" w14:textId="77777777" w:rsidR="00B14439" w:rsidRPr="007671A9" w:rsidRDefault="00B14439" w:rsidP="00524704">
            <w:pPr>
              <w:jc w:val="center"/>
              <w:rPr>
                <w:ins w:id="542" w:author="Nokia" w:date="2020-04-21T00:58:00Z"/>
                <w:rFonts w:cs="Times"/>
                <w:b/>
                <w:bCs/>
                <w:i/>
                <w:sz w:val="24"/>
                <w:szCs w:val="24"/>
                <w:lang w:eastAsia="x-none"/>
              </w:rPr>
            </w:pPr>
            <w:ins w:id="543" w:author="Nokia" w:date="2020-04-21T00:58:00Z">
              <w:r w:rsidRPr="007671A9">
                <w:rPr>
                  <w:rFonts w:cs="Times"/>
                  <w:b/>
                  <w:bCs/>
                  <w:i/>
                  <w:sz w:val="24"/>
                  <w:szCs w:val="24"/>
                  <w:lang w:eastAsia="x-none"/>
                </w:rPr>
                <w:t>5</w:t>
              </w:r>
            </w:ins>
          </w:p>
        </w:tc>
        <w:tc>
          <w:tcPr>
            <w:tcW w:w="624" w:type="dxa"/>
            <w:vAlign w:val="center"/>
          </w:tcPr>
          <w:p w14:paraId="09B01F3F" w14:textId="77777777" w:rsidR="00B14439" w:rsidRPr="007671A9" w:rsidRDefault="00B14439" w:rsidP="00524704">
            <w:pPr>
              <w:jc w:val="center"/>
              <w:rPr>
                <w:ins w:id="544" w:author="Nokia" w:date="2020-04-21T00:58:00Z"/>
                <w:rFonts w:cs="Times"/>
                <w:b/>
                <w:bCs/>
                <w:i/>
                <w:sz w:val="24"/>
                <w:szCs w:val="24"/>
                <w:lang w:eastAsia="x-none"/>
              </w:rPr>
            </w:pPr>
            <w:ins w:id="545" w:author="Nokia" w:date="2020-04-21T00:58:00Z">
              <w:r w:rsidRPr="007671A9">
                <w:rPr>
                  <w:rFonts w:cs="Times"/>
                  <w:b/>
                  <w:bCs/>
                  <w:i/>
                  <w:sz w:val="24"/>
                  <w:szCs w:val="24"/>
                  <w:lang w:eastAsia="x-none"/>
                </w:rPr>
                <w:t>6</w:t>
              </w:r>
            </w:ins>
          </w:p>
        </w:tc>
        <w:tc>
          <w:tcPr>
            <w:tcW w:w="624" w:type="dxa"/>
            <w:vAlign w:val="center"/>
          </w:tcPr>
          <w:p w14:paraId="44AB577A" w14:textId="77777777" w:rsidR="00B14439" w:rsidRPr="007671A9" w:rsidRDefault="00B14439" w:rsidP="00524704">
            <w:pPr>
              <w:jc w:val="center"/>
              <w:rPr>
                <w:ins w:id="546" w:author="Nokia" w:date="2020-04-21T00:58:00Z"/>
                <w:rFonts w:cs="Times"/>
                <w:b/>
                <w:bCs/>
                <w:i/>
                <w:sz w:val="24"/>
                <w:szCs w:val="24"/>
                <w:lang w:eastAsia="x-none"/>
              </w:rPr>
            </w:pPr>
            <w:ins w:id="547" w:author="Nokia" w:date="2020-04-21T00:58:00Z">
              <w:r w:rsidRPr="007671A9">
                <w:rPr>
                  <w:rFonts w:cs="Times"/>
                  <w:b/>
                  <w:bCs/>
                  <w:i/>
                  <w:sz w:val="24"/>
                  <w:szCs w:val="24"/>
                  <w:lang w:eastAsia="x-none"/>
                </w:rPr>
                <w:t>7</w:t>
              </w:r>
            </w:ins>
          </w:p>
        </w:tc>
      </w:tr>
      <w:tr w:rsidR="00B14439" w14:paraId="284A3E39" w14:textId="77777777" w:rsidTr="00B14439">
        <w:tblPrEx>
          <w:tblW w:w="0" w:type="auto"/>
          <w:jc w:val="center"/>
          <w:tblPrExChange w:id="548" w:author="Nokia" w:date="2020-04-21T01:00:00Z">
            <w:tblPrEx>
              <w:tblW w:w="0" w:type="auto"/>
              <w:jc w:val="center"/>
            </w:tblPrEx>
          </w:tblPrExChange>
        </w:tblPrEx>
        <w:trPr>
          <w:cantSplit/>
          <w:trHeight w:val="20"/>
          <w:jc w:val="center"/>
          <w:ins w:id="549" w:author="Nokia" w:date="2020-04-21T00:58:00Z"/>
          <w:trPrChange w:id="550" w:author="Nokia" w:date="2020-04-21T01:00:00Z">
            <w:trPr>
              <w:gridAfter w:val="0"/>
              <w:cantSplit/>
              <w:trHeight w:val="20"/>
              <w:jc w:val="center"/>
            </w:trPr>
          </w:trPrChange>
        </w:trPr>
        <w:tc>
          <w:tcPr>
            <w:tcW w:w="846" w:type="dxa"/>
            <w:vMerge w:val="restart"/>
            <w:textDirection w:val="btLr"/>
            <w:vAlign w:val="center"/>
            <w:tcPrChange w:id="551" w:author="Nokia" w:date="2020-04-21T01:00:00Z">
              <w:tcPr>
                <w:tcW w:w="846" w:type="dxa"/>
                <w:vMerge w:val="restart"/>
                <w:textDirection w:val="btLr"/>
                <w:vAlign w:val="center"/>
              </w:tcPr>
            </w:tcPrChange>
          </w:tcPr>
          <w:p w14:paraId="7D4EF28A" w14:textId="77777777" w:rsidR="00B14439" w:rsidRDefault="00B14439" w:rsidP="00524704">
            <w:pPr>
              <w:ind w:left="113" w:right="113"/>
              <w:jc w:val="center"/>
              <w:rPr>
                <w:ins w:id="552" w:author="Nokia" w:date="2020-04-21T01:14:00Z"/>
                <w:rFonts w:cs="Times"/>
                <w:b/>
                <w:bCs/>
                <w:iCs/>
                <w:sz w:val="28"/>
                <w:szCs w:val="28"/>
                <w:lang w:eastAsia="x-none"/>
              </w:rPr>
            </w:pPr>
            <w:ins w:id="553" w:author="Nokia" w:date="2020-04-21T00:58:00Z">
              <w:r w:rsidRPr="00B82F29">
                <w:rPr>
                  <w:rFonts w:cs="Times"/>
                  <w:b/>
                  <w:bCs/>
                  <w:iCs/>
                  <w:sz w:val="28"/>
                  <w:szCs w:val="28"/>
                  <w:lang w:eastAsia="x-none"/>
                </w:rPr>
                <w:t>WUS Resource</w:t>
              </w:r>
            </w:ins>
          </w:p>
          <w:p w14:paraId="68CBAD12" w14:textId="3185B339" w:rsidR="001D20DD" w:rsidRPr="00B82F29" w:rsidRDefault="001D20DD" w:rsidP="00524704">
            <w:pPr>
              <w:ind w:left="113" w:right="113"/>
              <w:jc w:val="center"/>
              <w:rPr>
                <w:ins w:id="554" w:author="Nokia" w:date="2020-04-21T00:58:00Z"/>
                <w:rFonts w:cs="Times"/>
                <w:b/>
                <w:bCs/>
                <w:iCs/>
                <w:sz w:val="24"/>
                <w:szCs w:val="24"/>
                <w:lang w:eastAsia="x-none"/>
              </w:rPr>
            </w:pPr>
            <w:ins w:id="555" w:author="Nokia" w:date="2020-04-21T01:14:00Z">
              <w:r>
                <w:rPr>
                  <w:b/>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b/>
                  <w:i/>
                </w:rPr>
                <w:t>)</w:t>
              </w:r>
            </w:ins>
          </w:p>
        </w:tc>
        <w:tc>
          <w:tcPr>
            <w:tcW w:w="397" w:type="dxa"/>
            <w:vAlign w:val="center"/>
            <w:tcPrChange w:id="556" w:author="Nokia" w:date="2020-04-21T01:00:00Z">
              <w:tcPr>
                <w:tcW w:w="397" w:type="dxa"/>
                <w:vAlign w:val="center"/>
              </w:tcPr>
            </w:tcPrChange>
          </w:tcPr>
          <w:p w14:paraId="68BB7D81" w14:textId="77777777" w:rsidR="00B14439" w:rsidRPr="007671A9" w:rsidRDefault="00B14439" w:rsidP="00524704">
            <w:pPr>
              <w:jc w:val="center"/>
              <w:rPr>
                <w:ins w:id="557" w:author="Nokia" w:date="2020-04-21T00:58:00Z"/>
                <w:rFonts w:cs="Times"/>
                <w:b/>
                <w:bCs/>
                <w:i/>
                <w:sz w:val="24"/>
                <w:szCs w:val="24"/>
                <w:lang w:eastAsia="x-none"/>
              </w:rPr>
            </w:pPr>
            <w:ins w:id="558" w:author="Nokia" w:date="2020-04-21T00:58:00Z">
              <w:r w:rsidRPr="007671A9">
                <w:rPr>
                  <w:rFonts w:cs="Times"/>
                  <w:b/>
                  <w:bCs/>
                  <w:i/>
                  <w:sz w:val="24"/>
                  <w:szCs w:val="24"/>
                  <w:lang w:eastAsia="x-none"/>
                </w:rPr>
                <w:t>0</w:t>
              </w:r>
            </w:ins>
          </w:p>
        </w:tc>
        <w:tc>
          <w:tcPr>
            <w:tcW w:w="624" w:type="dxa"/>
            <w:shd w:val="clear" w:color="auto" w:fill="BFBFBF" w:themeFill="background1" w:themeFillShade="BF"/>
            <w:vAlign w:val="center"/>
            <w:tcPrChange w:id="559" w:author="Nokia" w:date="2020-04-21T01:00:00Z">
              <w:tcPr>
                <w:tcW w:w="624" w:type="dxa"/>
                <w:gridSpan w:val="2"/>
                <w:vAlign w:val="center"/>
              </w:tcPr>
            </w:tcPrChange>
          </w:tcPr>
          <w:p w14:paraId="7BCAA244" w14:textId="6E13D59E" w:rsidR="00B14439" w:rsidRDefault="000F5D79" w:rsidP="00524704">
            <w:pPr>
              <w:jc w:val="center"/>
              <w:rPr>
                <w:ins w:id="560" w:author="Nokia" w:date="2020-04-21T00:58:00Z"/>
                <w:rFonts w:cs="Times"/>
                <w:iCs/>
                <w:lang w:eastAsia="x-none"/>
              </w:rPr>
            </w:pPr>
            <w:ins w:id="561" w:author="Nokia" w:date="2020-04-21T01:09:00Z">
              <w:r>
                <w:rPr>
                  <w:rFonts w:cs="Times"/>
                  <w:iCs/>
                  <w:lang w:eastAsia="x-none"/>
                </w:rPr>
                <w:t>X</w:t>
              </w:r>
            </w:ins>
          </w:p>
        </w:tc>
        <w:tc>
          <w:tcPr>
            <w:tcW w:w="624" w:type="dxa"/>
            <w:vAlign w:val="center"/>
            <w:tcPrChange w:id="562" w:author="Nokia" w:date="2020-04-21T01:00:00Z">
              <w:tcPr>
                <w:tcW w:w="624" w:type="dxa"/>
                <w:gridSpan w:val="2"/>
                <w:vAlign w:val="center"/>
              </w:tcPr>
            </w:tcPrChange>
          </w:tcPr>
          <w:p w14:paraId="27BFF3D4" w14:textId="64ED9310" w:rsidR="00B14439" w:rsidRDefault="00B14439" w:rsidP="00524704">
            <w:pPr>
              <w:jc w:val="center"/>
              <w:rPr>
                <w:ins w:id="563" w:author="Nokia" w:date="2020-04-21T00:58:00Z"/>
                <w:rFonts w:cs="Times"/>
                <w:iCs/>
                <w:lang w:eastAsia="x-none"/>
              </w:rPr>
            </w:pPr>
          </w:p>
        </w:tc>
        <w:tc>
          <w:tcPr>
            <w:tcW w:w="624" w:type="dxa"/>
            <w:shd w:val="clear" w:color="auto" w:fill="BFBFBF" w:themeFill="background1" w:themeFillShade="BF"/>
            <w:vAlign w:val="center"/>
            <w:tcPrChange w:id="564" w:author="Nokia" w:date="2020-04-21T01:00:00Z">
              <w:tcPr>
                <w:tcW w:w="624" w:type="dxa"/>
                <w:gridSpan w:val="2"/>
                <w:vAlign w:val="center"/>
              </w:tcPr>
            </w:tcPrChange>
          </w:tcPr>
          <w:p w14:paraId="09F9DFDD" w14:textId="67F54784" w:rsidR="00B14439" w:rsidRDefault="000F5D79" w:rsidP="00524704">
            <w:pPr>
              <w:jc w:val="center"/>
              <w:rPr>
                <w:ins w:id="565" w:author="Nokia" w:date="2020-04-21T00:58:00Z"/>
                <w:rFonts w:cs="Times"/>
                <w:iCs/>
                <w:lang w:eastAsia="x-none"/>
              </w:rPr>
            </w:pPr>
            <w:ins w:id="566" w:author="Nokia" w:date="2020-04-21T01:10:00Z">
              <w:r>
                <w:rPr>
                  <w:rFonts w:cs="Times"/>
                  <w:iCs/>
                  <w:lang w:eastAsia="x-none"/>
                </w:rPr>
                <w:t>X</w:t>
              </w:r>
            </w:ins>
          </w:p>
        </w:tc>
        <w:tc>
          <w:tcPr>
            <w:tcW w:w="624" w:type="dxa"/>
            <w:vAlign w:val="center"/>
            <w:tcPrChange w:id="567" w:author="Nokia" w:date="2020-04-21T01:00:00Z">
              <w:tcPr>
                <w:tcW w:w="624" w:type="dxa"/>
                <w:gridSpan w:val="2"/>
                <w:vAlign w:val="center"/>
              </w:tcPr>
            </w:tcPrChange>
          </w:tcPr>
          <w:p w14:paraId="520DDE93" w14:textId="581B72B4" w:rsidR="00B14439" w:rsidRDefault="00B14439" w:rsidP="00524704">
            <w:pPr>
              <w:jc w:val="center"/>
              <w:rPr>
                <w:ins w:id="568" w:author="Nokia" w:date="2020-04-21T00:58:00Z"/>
                <w:rFonts w:cs="Times"/>
                <w:iCs/>
                <w:lang w:eastAsia="x-none"/>
              </w:rPr>
            </w:pPr>
          </w:p>
        </w:tc>
        <w:tc>
          <w:tcPr>
            <w:tcW w:w="624" w:type="dxa"/>
            <w:shd w:val="clear" w:color="auto" w:fill="BFBFBF" w:themeFill="background1" w:themeFillShade="BF"/>
            <w:vAlign w:val="center"/>
            <w:tcPrChange w:id="569" w:author="Nokia" w:date="2020-04-21T01:00:00Z">
              <w:tcPr>
                <w:tcW w:w="624" w:type="dxa"/>
                <w:gridSpan w:val="2"/>
                <w:vAlign w:val="center"/>
              </w:tcPr>
            </w:tcPrChange>
          </w:tcPr>
          <w:p w14:paraId="79209D91" w14:textId="7906DB66" w:rsidR="00B14439" w:rsidRDefault="000F5D79" w:rsidP="00524704">
            <w:pPr>
              <w:jc w:val="center"/>
              <w:rPr>
                <w:ins w:id="570" w:author="Nokia" w:date="2020-04-21T00:58:00Z"/>
                <w:rFonts w:cs="Times"/>
                <w:iCs/>
                <w:lang w:eastAsia="x-none"/>
              </w:rPr>
            </w:pPr>
            <w:ins w:id="571" w:author="Nokia" w:date="2020-04-21T01:10:00Z">
              <w:r>
                <w:rPr>
                  <w:rFonts w:cs="Times"/>
                  <w:iCs/>
                  <w:lang w:eastAsia="x-none"/>
                </w:rPr>
                <w:t>X</w:t>
              </w:r>
            </w:ins>
          </w:p>
        </w:tc>
        <w:tc>
          <w:tcPr>
            <w:tcW w:w="624" w:type="dxa"/>
            <w:vAlign w:val="center"/>
            <w:tcPrChange w:id="572" w:author="Nokia" w:date="2020-04-21T01:00:00Z">
              <w:tcPr>
                <w:tcW w:w="624" w:type="dxa"/>
                <w:gridSpan w:val="2"/>
                <w:vAlign w:val="center"/>
              </w:tcPr>
            </w:tcPrChange>
          </w:tcPr>
          <w:p w14:paraId="7349C0A7" w14:textId="6BC3C762" w:rsidR="00B14439" w:rsidRDefault="00B14439" w:rsidP="00524704">
            <w:pPr>
              <w:jc w:val="center"/>
              <w:rPr>
                <w:ins w:id="573" w:author="Nokia" w:date="2020-04-21T00:58:00Z"/>
                <w:rFonts w:cs="Times"/>
                <w:iCs/>
                <w:lang w:eastAsia="x-none"/>
              </w:rPr>
            </w:pPr>
          </w:p>
        </w:tc>
        <w:tc>
          <w:tcPr>
            <w:tcW w:w="624" w:type="dxa"/>
            <w:shd w:val="clear" w:color="auto" w:fill="BFBFBF" w:themeFill="background1" w:themeFillShade="BF"/>
            <w:vAlign w:val="center"/>
            <w:tcPrChange w:id="574" w:author="Nokia" w:date="2020-04-21T01:00:00Z">
              <w:tcPr>
                <w:tcW w:w="624" w:type="dxa"/>
                <w:gridSpan w:val="2"/>
                <w:vAlign w:val="center"/>
              </w:tcPr>
            </w:tcPrChange>
          </w:tcPr>
          <w:p w14:paraId="6F70C5F8" w14:textId="1D26C4B9" w:rsidR="00B14439" w:rsidRDefault="001D20DD" w:rsidP="00524704">
            <w:pPr>
              <w:jc w:val="center"/>
              <w:rPr>
                <w:ins w:id="575" w:author="Nokia" w:date="2020-04-21T00:58:00Z"/>
                <w:rFonts w:cs="Times"/>
                <w:iCs/>
                <w:lang w:eastAsia="x-none"/>
              </w:rPr>
            </w:pPr>
            <w:ins w:id="576" w:author="Nokia" w:date="2020-04-21T01:11:00Z">
              <w:r>
                <w:rPr>
                  <w:rFonts w:cs="Times"/>
                  <w:iCs/>
                  <w:lang w:eastAsia="x-none"/>
                </w:rPr>
                <w:t>X</w:t>
              </w:r>
            </w:ins>
          </w:p>
        </w:tc>
        <w:tc>
          <w:tcPr>
            <w:tcW w:w="624" w:type="dxa"/>
            <w:shd w:val="clear" w:color="auto" w:fill="BFBFBF" w:themeFill="background1" w:themeFillShade="BF"/>
            <w:vAlign w:val="center"/>
            <w:tcPrChange w:id="577" w:author="Nokia" w:date="2020-04-21T01:00:00Z">
              <w:tcPr>
                <w:tcW w:w="624" w:type="dxa"/>
                <w:gridSpan w:val="2"/>
                <w:vAlign w:val="center"/>
              </w:tcPr>
            </w:tcPrChange>
          </w:tcPr>
          <w:p w14:paraId="5467AC4F" w14:textId="35450B69" w:rsidR="00B14439" w:rsidRDefault="001D20DD" w:rsidP="00524704">
            <w:pPr>
              <w:jc w:val="center"/>
              <w:rPr>
                <w:ins w:id="578" w:author="Nokia" w:date="2020-04-21T00:58:00Z"/>
                <w:rFonts w:cs="Times"/>
                <w:iCs/>
                <w:lang w:eastAsia="x-none"/>
              </w:rPr>
            </w:pPr>
            <w:ins w:id="579" w:author="Nokia" w:date="2020-04-21T01:11:00Z">
              <w:r>
                <w:rPr>
                  <w:rFonts w:cs="Times"/>
                  <w:iCs/>
                  <w:lang w:eastAsia="x-none"/>
                </w:rPr>
                <w:t>X</w:t>
              </w:r>
            </w:ins>
          </w:p>
        </w:tc>
      </w:tr>
      <w:tr w:rsidR="00B14439" w14:paraId="40EEEF2D" w14:textId="77777777" w:rsidTr="00B14439">
        <w:tblPrEx>
          <w:tblW w:w="0" w:type="auto"/>
          <w:jc w:val="center"/>
          <w:tblPrExChange w:id="580" w:author="Nokia" w:date="2020-04-21T01:00:00Z">
            <w:tblPrEx>
              <w:tblW w:w="0" w:type="auto"/>
              <w:jc w:val="center"/>
            </w:tblPrEx>
          </w:tblPrExChange>
        </w:tblPrEx>
        <w:trPr>
          <w:cantSplit/>
          <w:trHeight w:val="20"/>
          <w:jc w:val="center"/>
          <w:ins w:id="581" w:author="Nokia" w:date="2020-04-21T00:58:00Z"/>
          <w:trPrChange w:id="582" w:author="Nokia" w:date="2020-04-21T01:00:00Z">
            <w:trPr>
              <w:gridAfter w:val="0"/>
              <w:cantSplit/>
              <w:trHeight w:val="20"/>
              <w:jc w:val="center"/>
            </w:trPr>
          </w:trPrChange>
        </w:trPr>
        <w:tc>
          <w:tcPr>
            <w:tcW w:w="846" w:type="dxa"/>
            <w:vMerge/>
            <w:tcPrChange w:id="583" w:author="Nokia" w:date="2020-04-21T01:00:00Z">
              <w:tcPr>
                <w:tcW w:w="846" w:type="dxa"/>
                <w:vMerge/>
              </w:tcPr>
            </w:tcPrChange>
          </w:tcPr>
          <w:p w14:paraId="4341DD49" w14:textId="77777777" w:rsidR="00B14439" w:rsidRPr="007671A9" w:rsidRDefault="00B14439" w:rsidP="00524704">
            <w:pPr>
              <w:jc w:val="center"/>
              <w:rPr>
                <w:ins w:id="584" w:author="Nokia" w:date="2020-04-21T00:58:00Z"/>
                <w:rFonts w:cs="Times"/>
                <w:b/>
                <w:bCs/>
                <w:i/>
                <w:sz w:val="24"/>
                <w:szCs w:val="24"/>
                <w:lang w:eastAsia="x-none"/>
              </w:rPr>
            </w:pPr>
          </w:p>
        </w:tc>
        <w:tc>
          <w:tcPr>
            <w:tcW w:w="397" w:type="dxa"/>
            <w:vAlign w:val="center"/>
            <w:tcPrChange w:id="585" w:author="Nokia" w:date="2020-04-21T01:00:00Z">
              <w:tcPr>
                <w:tcW w:w="397" w:type="dxa"/>
                <w:vAlign w:val="center"/>
              </w:tcPr>
            </w:tcPrChange>
          </w:tcPr>
          <w:p w14:paraId="50D3056C" w14:textId="77777777" w:rsidR="00B14439" w:rsidRPr="007671A9" w:rsidRDefault="00B14439" w:rsidP="00524704">
            <w:pPr>
              <w:jc w:val="center"/>
              <w:rPr>
                <w:ins w:id="586" w:author="Nokia" w:date="2020-04-21T00:58:00Z"/>
                <w:rFonts w:cs="Times"/>
                <w:b/>
                <w:bCs/>
                <w:i/>
                <w:sz w:val="24"/>
                <w:szCs w:val="24"/>
                <w:lang w:eastAsia="x-none"/>
              </w:rPr>
            </w:pPr>
            <w:ins w:id="587" w:author="Nokia" w:date="2020-04-21T00:58:00Z">
              <w:r w:rsidRPr="007671A9">
                <w:rPr>
                  <w:rFonts w:cs="Times"/>
                  <w:b/>
                  <w:bCs/>
                  <w:i/>
                  <w:sz w:val="24"/>
                  <w:szCs w:val="24"/>
                  <w:lang w:eastAsia="x-none"/>
                </w:rPr>
                <w:t>1</w:t>
              </w:r>
            </w:ins>
          </w:p>
        </w:tc>
        <w:tc>
          <w:tcPr>
            <w:tcW w:w="624" w:type="dxa"/>
            <w:vAlign w:val="center"/>
            <w:tcPrChange w:id="588" w:author="Nokia" w:date="2020-04-21T01:00:00Z">
              <w:tcPr>
                <w:tcW w:w="624" w:type="dxa"/>
                <w:gridSpan w:val="2"/>
                <w:vAlign w:val="center"/>
              </w:tcPr>
            </w:tcPrChange>
          </w:tcPr>
          <w:p w14:paraId="4A83DA26" w14:textId="44929852" w:rsidR="00B14439" w:rsidRDefault="00B14439" w:rsidP="00524704">
            <w:pPr>
              <w:jc w:val="center"/>
              <w:rPr>
                <w:ins w:id="589" w:author="Nokia" w:date="2020-04-21T00:58:00Z"/>
                <w:rFonts w:cs="Times"/>
                <w:iCs/>
                <w:lang w:eastAsia="x-none"/>
              </w:rPr>
            </w:pPr>
          </w:p>
        </w:tc>
        <w:tc>
          <w:tcPr>
            <w:tcW w:w="624" w:type="dxa"/>
            <w:shd w:val="clear" w:color="auto" w:fill="BFBFBF" w:themeFill="background1" w:themeFillShade="BF"/>
            <w:vAlign w:val="center"/>
            <w:tcPrChange w:id="590" w:author="Nokia" w:date="2020-04-21T01:00:00Z">
              <w:tcPr>
                <w:tcW w:w="624" w:type="dxa"/>
                <w:gridSpan w:val="2"/>
                <w:vAlign w:val="center"/>
              </w:tcPr>
            </w:tcPrChange>
          </w:tcPr>
          <w:p w14:paraId="3F54BC72" w14:textId="213B95A1" w:rsidR="00B14439" w:rsidRDefault="000F5D79" w:rsidP="00524704">
            <w:pPr>
              <w:jc w:val="center"/>
              <w:rPr>
                <w:ins w:id="591" w:author="Nokia" w:date="2020-04-21T00:58:00Z"/>
                <w:rFonts w:cs="Times"/>
                <w:iCs/>
                <w:lang w:eastAsia="x-none"/>
              </w:rPr>
            </w:pPr>
            <w:ins w:id="592" w:author="Nokia" w:date="2020-04-21T01:09:00Z">
              <w:r>
                <w:rPr>
                  <w:rFonts w:cs="Times"/>
                  <w:iCs/>
                  <w:lang w:eastAsia="x-none"/>
                </w:rPr>
                <w:t>X</w:t>
              </w:r>
            </w:ins>
          </w:p>
        </w:tc>
        <w:tc>
          <w:tcPr>
            <w:tcW w:w="624" w:type="dxa"/>
            <w:shd w:val="clear" w:color="auto" w:fill="BFBFBF" w:themeFill="background1" w:themeFillShade="BF"/>
            <w:vAlign w:val="center"/>
            <w:tcPrChange w:id="593" w:author="Nokia" w:date="2020-04-21T01:00:00Z">
              <w:tcPr>
                <w:tcW w:w="624" w:type="dxa"/>
                <w:gridSpan w:val="2"/>
                <w:vAlign w:val="center"/>
              </w:tcPr>
            </w:tcPrChange>
          </w:tcPr>
          <w:p w14:paraId="30CE36AF" w14:textId="1B4A503E" w:rsidR="00B14439" w:rsidRDefault="000F5D79" w:rsidP="00524704">
            <w:pPr>
              <w:jc w:val="center"/>
              <w:rPr>
                <w:ins w:id="594" w:author="Nokia" w:date="2020-04-21T00:58:00Z"/>
                <w:rFonts w:cs="Times"/>
                <w:iCs/>
                <w:lang w:eastAsia="x-none"/>
              </w:rPr>
            </w:pPr>
            <w:ins w:id="595" w:author="Nokia" w:date="2020-04-21T01:10:00Z">
              <w:r>
                <w:rPr>
                  <w:rFonts w:cs="Times"/>
                  <w:iCs/>
                  <w:lang w:eastAsia="x-none"/>
                </w:rPr>
                <w:t>X</w:t>
              </w:r>
            </w:ins>
          </w:p>
        </w:tc>
        <w:tc>
          <w:tcPr>
            <w:tcW w:w="624" w:type="dxa"/>
            <w:shd w:val="clear" w:color="auto" w:fill="BFBFBF" w:themeFill="background1" w:themeFillShade="BF"/>
            <w:vAlign w:val="center"/>
            <w:tcPrChange w:id="596" w:author="Nokia" w:date="2020-04-21T01:00:00Z">
              <w:tcPr>
                <w:tcW w:w="624" w:type="dxa"/>
                <w:gridSpan w:val="2"/>
                <w:vAlign w:val="center"/>
              </w:tcPr>
            </w:tcPrChange>
          </w:tcPr>
          <w:p w14:paraId="7214A62C" w14:textId="2BADEF13" w:rsidR="00B14439" w:rsidRDefault="000F5D79" w:rsidP="00524704">
            <w:pPr>
              <w:jc w:val="center"/>
              <w:rPr>
                <w:ins w:id="597" w:author="Nokia" w:date="2020-04-21T00:58:00Z"/>
                <w:rFonts w:cs="Times"/>
                <w:iCs/>
                <w:lang w:eastAsia="x-none"/>
              </w:rPr>
            </w:pPr>
            <w:ins w:id="598" w:author="Nokia" w:date="2020-04-21T01:10:00Z">
              <w:r>
                <w:rPr>
                  <w:rFonts w:cs="Times"/>
                  <w:iCs/>
                  <w:lang w:eastAsia="x-none"/>
                </w:rPr>
                <w:t>X</w:t>
              </w:r>
            </w:ins>
          </w:p>
        </w:tc>
        <w:tc>
          <w:tcPr>
            <w:tcW w:w="624" w:type="dxa"/>
            <w:shd w:val="clear" w:color="auto" w:fill="BFBFBF" w:themeFill="background1" w:themeFillShade="BF"/>
            <w:vAlign w:val="center"/>
            <w:tcPrChange w:id="599" w:author="Nokia" w:date="2020-04-21T01:00:00Z">
              <w:tcPr>
                <w:tcW w:w="624" w:type="dxa"/>
                <w:gridSpan w:val="2"/>
                <w:vAlign w:val="center"/>
              </w:tcPr>
            </w:tcPrChange>
          </w:tcPr>
          <w:p w14:paraId="1D37D495" w14:textId="734A46E4" w:rsidR="00B14439" w:rsidRDefault="000F5D79" w:rsidP="00524704">
            <w:pPr>
              <w:jc w:val="center"/>
              <w:rPr>
                <w:ins w:id="600" w:author="Nokia" w:date="2020-04-21T00:58:00Z"/>
                <w:rFonts w:cs="Times"/>
                <w:iCs/>
                <w:lang w:eastAsia="x-none"/>
              </w:rPr>
            </w:pPr>
            <w:ins w:id="601" w:author="Nokia" w:date="2020-04-21T01:10:00Z">
              <w:r>
                <w:rPr>
                  <w:rFonts w:cs="Times"/>
                  <w:iCs/>
                  <w:lang w:eastAsia="x-none"/>
                </w:rPr>
                <w:t>X</w:t>
              </w:r>
            </w:ins>
          </w:p>
        </w:tc>
        <w:tc>
          <w:tcPr>
            <w:tcW w:w="624" w:type="dxa"/>
            <w:shd w:val="clear" w:color="auto" w:fill="BFBFBF" w:themeFill="background1" w:themeFillShade="BF"/>
            <w:vAlign w:val="center"/>
            <w:tcPrChange w:id="602" w:author="Nokia" w:date="2020-04-21T01:00:00Z">
              <w:tcPr>
                <w:tcW w:w="624" w:type="dxa"/>
                <w:gridSpan w:val="2"/>
                <w:vAlign w:val="center"/>
              </w:tcPr>
            </w:tcPrChange>
          </w:tcPr>
          <w:p w14:paraId="01E30F81" w14:textId="0BBE03E4" w:rsidR="00B14439" w:rsidRDefault="001D20DD" w:rsidP="00524704">
            <w:pPr>
              <w:jc w:val="center"/>
              <w:rPr>
                <w:ins w:id="603" w:author="Nokia" w:date="2020-04-21T00:58:00Z"/>
                <w:rFonts w:cs="Times"/>
                <w:iCs/>
                <w:lang w:eastAsia="x-none"/>
              </w:rPr>
            </w:pPr>
            <w:ins w:id="604" w:author="Nokia" w:date="2020-04-21T01:11:00Z">
              <w:r>
                <w:rPr>
                  <w:rFonts w:cs="Times"/>
                  <w:iCs/>
                  <w:lang w:eastAsia="x-none"/>
                </w:rPr>
                <w:t>X</w:t>
              </w:r>
            </w:ins>
          </w:p>
        </w:tc>
        <w:tc>
          <w:tcPr>
            <w:tcW w:w="624" w:type="dxa"/>
            <w:shd w:val="clear" w:color="auto" w:fill="BFBFBF" w:themeFill="background1" w:themeFillShade="BF"/>
            <w:vAlign w:val="center"/>
            <w:tcPrChange w:id="605" w:author="Nokia" w:date="2020-04-21T01:00:00Z">
              <w:tcPr>
                <w:tcW w:w="624" w:type="dxa"/>
                <w:gridSpan w:val="2"/>
                <w:vAlign w:val="center"/>
              </w:tcPr>
            </w:tcPrChange>
          </w:tcPr>
          <w:p w14:paraId="7ED68441" w14:textId="78AFB73F" w:rsidR="00B14439" w:rsidRDefault="001D20DD" w:rsidP="00524704">
            <w:pPr>
              <w:jc w:val="center"/>
              <w:rPr>
                <w:ins w:id="606" w:author="Nokia" w:date="2020-04-21T00:58:00Z"/>
                <w:rFonts w:cs="Times"/>
                <w:iCs/>
                <w:lang w:eastAsia="x-none"/>
              </w:rPr>
            </w:pPr>
            <w:ins w:id="607" w:author="Nokia" w:date="2020-04-21T01:11:00Z">
              <w:r>
                <w:rPr>
                  <w:rFonts w:cs="Times"/>
                  <w:iCs/>
                  <w:lang w:eastAsia="x-none"/>
                </w:rPr>
                <w:t>X</w:t>
              </w:r>
            </w:ins>
          </w:p>
        </w:tc>
        <w:tc>
          <w:tcPr>
            <w:tcW w:w="624" w:type="dxa"/>
            <w:shd w:val="clear" w:color="auto" w:fill="BFBFBF" w:themeFill="background1" w:themeFillShade="BF"/>
            <w:vAlign w:val="center"/>
            <w:tcPrChange w:id="608" w:author="Nokia" w:date="2020-04-21T01:00:00Z">
              <w:tcPr>
                <w:tcW w:w="624" w:type="dxa"/>
                <w:gridSpan w:val="2"/>
                <w:vAlign w:val="center"/>
              </w:tcPr>
            </w:tcPrChange>
          </w:tcPr>
          <w:p w14:paraId="069C9AE5" w14:textId="4B0915C3" w:rsidR="00B14439" w:rsidRDefault="001D20DD" w:rsidP="00524704">
            <w:pPr>
              <w:jc w:val="center"/>
              <w:rPr>
                <w:ins w:id="609" w:author="Nokia" w:date="2020-04-21T00:58:00Z"/>
                <w:rFonts w:cs="Times"/>
                <w:iCs/>
                <w:lang w:eastAsia="x-none"/>
              </w:rPr>
            </w:pPr>
            <w:ins w:id="610" w:author="Nokia" w:date="2020-04-21T01:11:00Z">
              <w:r>
                <w:rPr>
                  <w:rFonts w:cs="Times"/>
                  <w:iCs/>
                  <w:lang w:eastAsia="x-none"/>
                </w:rPr>
                <w:t>X</w:t>
              </w:r>
            </w:ins>
          </w:p>
        </w:tc>
      </w:tr>
      <w:tr w:rsidR="00B14439" w14:paraId="4BB2B3C6" w14:textId="77777777" w:rsidTr="00B14439">
        <w:tblPrEx>
          <w:tblW w:w="0" w:type="auto"/>
          <w:jc w:val="center"/>
          <w:tblPrExChange w:id="611" w:author="Nokia" w:date="2020-04-21T01:00:00Z">
            <w:tblPrEx>
              <w:tblW w:w="0" w:type="auto"/>
              <w:jc w:val="center"/>
            </w:tblPrEx>
          </w:tblPrExChange>
        </w:tblPrEx>
        <w:trPr>
          <w:cantSplit/>
          <w:trHeight w:val="20"/>
          <w:jc w:val="center"/>
          <w:ins w:id="612" w:author="Nokia" w:date="2020-04-21T00:58:00Z"/>
          <w:trPrChange w:id="613" w:author="Nokia" w:date="2020-04-21T01:00:00Z">
            <w:trPr>
              <w:gridAfter w:val="0"/>
              <w:cantSplit/>
              <w:trHeight w:val="20"/>
              <w:jc w:val="center"/>
            </w:trPr>
          </w:trPrChange>
        </w:trPr>
        <w:tc>
          <w:tcPr>
            <w:tcW w:w="846" w:type="dxa"/>
            <w:vMerge/>
            <w:tcPrChange w:id="614" w:author="Nokia" w:date="2020-04-21T01:00:00Z">
              <w:tcPr>
                <w:tcW w:w="846" w:type="dxa"/>
                <w:vMerge/>
              </w:tcPr>
            </w:tcPrChange>
          </w:tcPr>
          <w:p w14:paraId="295A5CBA" w14:textId="77777777" w:rsidR="00B14439" w:rsidRPr="007671A9" w:rsidRDefault="00B14439" w:rsidP="00524704">
            <w:pPr>
              <w:jc w:val="center"/>
              <w:rPr>
                <w:ins w:id="615" w:author="Nokia" w:date="2020-04-21T00:58:00Z"/>
                <w:rFonts w:cs="Times"/>
                <w:b/>
                <w:bCs/>
                <w:i/>
                <w:sz w:val="24"/>
                <w:szCs w:val="24"/>
                <w:lang w:eastAsia="x-none"/>
              </w:rPr>
            </w:pPr>
          </w:p>
        </w:tc>
        <w:tc>
          <w:tcPr>
            <w:tcW w:w="397" w:type="dxa"/>
            <w:vAlign w:val="center"/>
            <w:tcPrChange w:id="616" w:author="Nokia" w:date="2020-04-21T01:00:00Z">
              <w:tcPr>
                <w:tcW w:w="397" w:type="dxa"/>
                <w:vAlign w:val="center"/>
              </w:tcPr>
            </w:tcPrChange>
          </w:tcPr>
          <w:p w14:paraId="0AA41B13" w14:textId="77777777" w:rsidR="00B14439" w:rsidRPr="007671A9" w:rsidRDefault="00B14439" w:rsidP="00524704">
            <w:pPr>
              <w:jc w:val="center"/>
              <w:rPr>
                <w:ins w:id="617" w:author="Nokia" w:date="2020-04-21T00:58:00Z"/>
                <w:rFonts w:cs="Times"/>
                <w:b/>
                <w:bCs/>
                <w:i/>
                <w:sz w:val="24"/>
                <w:szCs w:val="24"/>
                <w:lang w:eastAsia="x-none"/>
              </w:rPr>
            </w:pPr>
            <w:ins w:id="618" w:author="Nokia" w:date="2020-04-21T00:58:00Z">
              <w:r w:rsidRPr="007671A9">
                <w:rPr>
                  <w:rFonts w:cs="Times"/>
                  <w:b/>
                  <w:bCs/>
                  <w:i/>
                  <w:sz w:val="24"/>
                  <w:szCs w:val="24"/>
                  <w:lang w:eastAsia="x-none"/>
                </w:rPr>
                <w:t>2</w:t>
              </w:r>
            </w:ins>
          </w:p>
        </w:tc>
        <w:tc>
          <w:tcPr>
            <w:tcW w:w="624" w:type="dxa"/>
            <w:vAlign w:val="center"/>
            <w:tcPrChange w:id="619" w:author="Nokia" w:date="2020-04-21T01:00:00Z">
              <w:tcPr>
                <w:tcW w:w="624" w:type="dxa"/>
                <w:gridSpan w:val="2"/>
                <w:vAlign w:val="center"/>
              </w:tcPr>
            </w:tcPrChange>
          </w:tcPr>
          <w:p w14:paraId="54AF50AA" w14:textId="46EA6BD0" w:rsidR="00B14439" w:rsidRDefault="00B14439" w:rsidP="00524704">
            <w:pPr>
              <w:jc w:val="center"/>
              <w:rPr>
                <w:ins w:id="620" w:author="Nokia" w:date="2020-04-21T00:58:00Z"/>
                <w:rFonts w:cs="Times"/>
                <w:iCs/>
                <w:lang w:eastAsia="x-none"/>
              </w:rPr>
            </w:pPr>
          </w:p>
        </w:tc>
        <w:tc>
          <w:tcPr>
            <w:tcW w:w="624" w:type="dxa"/>
            <w:vAlign w:val="center"/>
            <w:tcPrChange w:id="621" w:author="Nokia" w:date="2020-04-21T01:00:00Z">
              <w:tcPr>
                <w:tcW w:w="624" w:type="dxa"/>
                <w:gridSpan w:val="2"/>
                <w:vAlign w:val="center"/>
              </w:tcPr>
            </w:tcPrChange>
          </w:tcPr>
          <w:p w14:paraId="64B65C67" w14:textId="3219EAFC" w:rsidR="00B14439" w:rsidRDefault="00B14439" w:rsidP="00524704">
            <w:pPr>
              <w:jc w:val="center"/>
              <w:rPr>
                <w:ins w:id="622" w:author="Nokia" w:date="2020-04-21T00:58:00Z"/>
                <w:rFonts w:cs="Times"/>
                <w:iCs/>
                <w:lang w:eastAsia="x-none"/>
              </w:rPr>
            </w:pPr>
          </w:p>
        </w:tc>
        <w:tc>
          <w:tcPr>
            <w:tcW w:w="624" w:type="dxa"/>
            <w:vAlign w:val="center"/>
            <w:tcPrChange w:id="623" w:author="Nokia" w:date="2020-04-21T01:00:00Z">
              <w:tcPr>
                <w:tcW w:w="624" w:type="dxa"/>
                <w:gridSpan w:val="2"/>
                <w:vAlign w:val="center"/>
              </w:tcPr>
            </w:tcPrChange>
          </w:tcPr>
          <w:p w14:paraId="4303C2AB" w14:textId="24261F4F" w:rsidR="00B14439" w:rsidRDefault="00B14439" w:rsidP="00524704">
            <w:pPr>
              <w:jc w:val="center"/>
              <w:rPr>
                <w:ins w:id="624" w:author="Nokia" w:date="2020-04-21T00:58:00Z"/>
                <w:rFonts w:cs="Times"/>
                <w:iCs/>
                <w:lang w:eastAsia="x-none"/>
              </w:rPr>
            </w:pPr>
          </w:p>
        </w:tc>
        <w:tc>
          <w:tcPr>
            <w:tcW w:w="624" w:type="dxa"/>
            <w:shd w:val="clear" w:color="auto" w:fill="BFBFBF" w:themeFill="background1" w:themeFillShade="BF"/>
            <w:vAlign w:val="center"/>
            <w:tcPrChange w:id="625" w:author="Nokia" w:date="2020-04-21T01:00:00Z">
              <w:tcPr>
                <w:tcW w:w="624" w:type="dxa"/>
                <w:gridSpan w:val="2"/>
                <w:vAlign w:val="center"/>
              </w:tcPr>
            </w:tcPrChange>
          </w:tcPr>
          <w:p w14:paraId="024FFF81" w14:textId="1D74D5B1" w:rsidR="00B14439" w:rsidRDefault="000F5D79" w:rsidP="00524704">
            <w:pPr>
              <w:jc w:val="center"/>
              <w:rPr>
                <w:ins w:id="626" w:author="Nokia" w:date="2020-04-21T00:58:00Z"/>
                <w:rFonts w:cs="Times"/>
                <w:iCs/>
                <w:lang w:eastAsia="x-none"/>
              </w:rPr>
            </w:pPr>
            <w:ins w:id="627" w:author="Nokia" w:date="2020-04-21T01:10:00Z">
              <w:r>
                <w:rPr>
                  <w:rFonts w:cs="Times"/>
                  <w:iCs/>
                  <w:lang w:eastAsia="x-none"/>
                </w:rPr>
                <w:t>X</w:t>
              </w:r>
            </w:ins>
          </w:p>
        </w:tc>
        <w:tc>
          <w:tcPr>
            <w:tcW w:w="624" w:type="dxa"/>
            <w:shd w:val="clear" w:color="auto" w:fill="BFBFBF" w:themeFill="background1" w:themeFillShade="BF"/>
            <w:vAlign w:val="center"/>
            <w:tcPrChange w:id="628" w:author="Nokia" w:date="2020-04-21T01:00:00Z">
              <w:tcPr>
                <w:tcW w:w="624" w:type="dxa"/>
                <w:gridSpan w:val="2"/>
                <w:vAlign w:val="center"/>
              </w:tcPr>
            </w:tcPrChange>
          </w:tcPr>
          <w:p w14:paraId="5209A21F" w14:textId="032028A4" w:rsidR="00B14439" w:rsidRDefault="000F5D79" w:rsidP="00524704">
            <w:pPr>
              <w:jc w:val="center"/>
              <w:rPr>
                <w:ins w:id="629" w:author="Nokia" w:date="2020-04-21T00:58:00Z"/>
                <w:rFonts w:cs="Times"/>
                <w:iCs/>
                <w:lang w:eastAsia="x-none"/>
              </w:rPr>
            </w:pPr>
            <w:ins w:id="630" w:author="Nokia" w:date="2020-04-21T01:10:00Z">
              <w:r>
                <w:rPr>
                  <w:rFonts w:cs="Times"/>
                  <w:iCs/>
                  <w:lang w:eastAsia="x-none"/>
                </w:rPr>
                <w:t>X</w:t>
              </w:r>
            </w:ins>
          </w:p>
        </w:tc>
        <w:tc>
          <w:tcPr>
            <w:tcW w:w="624" w:type="dxa"/>
            <w:shd w:val="clear" w:color="auto" w:fill="BFBFBF" w:themeFill="background1" w:themeFillShade="BF"/>
            <w:vAlign w:val="center"/>
            <w:tcPrChange w:id="631" w:author="Nokia" w:date="2020-04-21T01:00:00Z">
              <w:tcPr>
                <w:tcW w:w="624" w:type="dxa"/>
                <w:gridSpan w:val="2"/>
                <w:vAlign w:val="center"/>
              </w:tcPr>
            </w:tcPrChange>
          </w:tcPr>
          <w:p w14:paraId="569D6A30" w14:textId="60E2ACB4" w:rsidR="00B14439" w:rsidRDefault="001D20DD" w:rsidP="00524704">
            <w:pPr>
              <w:jc w:val="center"/>
              <w:rPr>
                <w:ins w:id="632" w:author="Nokia" w:date="2020-04-21T00:58:00Z"/>
                <w:rFonts w:cs="Times"/>
                <w:iCs/>
                <w:lang w:eastAsia="x-none"/>
              </w:rPr>
            </w:pPr>
            <w:ins w:id="633" w:author="Nokia" w:date="2020-04-21T01:11:00Z">
              <w:r>
                <w:rPr>
                  <w:rFonts w:cs="Times"/>
                  <w:iCs/>
                  <w:lang w:eastAsia="x-none"/>
                </w:rPr>
                <w:t>X</w:t>
              </w:r>
            </w:ins>
          </w:p>
        </w:tc>
        <w:tc>
          <w:tcPr>
            <w:tcW w:w="624" w:type="dxa"/>
            <w:shd w:val="clear" w:color="auto" w:fill="BFBFBF" w:themeFill="background1" w:themeFillShade="BF"/>
            <w:vAlign w:val="center"/>
            <w:tcPrChange w:id="634" w:author="Nokia" w:date="2020-04-21T01:00:00Z">
              <w:tcPr>
                <w:tcW w:w="624" w:type="dxa"/>
                <w:gridSpan w:val="2"/>
                <w:vAlign w:val="center"/>
              </w:tcPr>
            </w:tcPrChange>
          </w:tcPr>
          <w:p w14:paraId="6FFF85A2" w14:textId="0815E99F" w:rsidR="00B14439" w:rsidRDefault="001D20DD" w:rsidP="00524704">
            <w:pPr>
              <w:jc w:val="center"/>
              <w:rPr>
                <w:ins w:id="635" w:author="Nokia" w:date="2020-04-21T00:58:00Z"/>
                <w:rFonts w:cs="Times"/>
                <w:iCs/>
                <w:lang w:eastAsia="x-none"/>
              </w:rPr>
            </w:pPr>
            <w:ins w:id="636" w:author="Nokia" w:date="2020-04-21T01:11:00Z">
              <w:r>
                <w:rPr>
                  <w:rFonts w:cs="Times"/>
                  <w:iCs/>
                  <w:lang w:eastAsia="x-none"/>
                </w:rPr>
                <w:t>X</w:t>
              </w:r>
            </w:ins>
          </w:p>
        </w:tc>
        <w:tc>
          <w:tcPr>
            <w:tcW w:w="624" w:type="dxa"/>
            <w:shd w:val="clear" w:color="auto" w:fill="BFBFBF" w:themeFill="background1" w:themeFillShade="BF"/>
            <w:vAlign w:val="center"/>
            <w:tcPrChange w:id="637" w:author="Nokia" w:date="2020-04-21T01:00:00Z">
              <w:tcPr>
                <w:tcW w:w="624" w:type="dxa"/>
                <w:gridSpan w:val="2"/>
                <w:vAlign w:val="center"/>
              </w:tcPr>
            </w:tcPrChange>
          </w:tcPr>
          <w:p w14:paraId="38B67BA8" w14:textId="0392B55B" w:rsidR="00B14439" w:rsidRDefault="001D20DD" w:rsidP="00524704">
            <w:pPr>
              <w:jc w:val="center"/>
              <w:rPr>
                <w:ins w:id="638" w:author="Nokia" w:date="2020-04-21T00:58:00Z"/>
                <w:rFonts w:cs="Times"/>
                <w:iCs/>
                <w:lang w:eastAsia="x-none"/>
              </w:rPr>
            </w:pPr>
            <w:ins w:id="639" w:author="Nokia" w:date="2020-04-21T01:11:00Z">
              <w:r>
                <w:rPr>
                  <w:rFonts w:cs="Times"/>
                  <w:iCs/>
                  <w:lang w:eastAsia="x-none"/>
                </w:rPr>
                <w:t>X</w:t>
              </w:r>
            </w:ins>
          </w:p>
        </w:tc>
      </w:tr>
      <w:tr w:rsidR="00B14439" w14:paraId="298C2448" w14:textId="77777777" w:rsidTr="00B14439">
        <w:tblPrEx>
          <w:tblW w:w="0" w:type="auto"/>
          <w:jc w:val="center"/>
          <w:tblPrExChange w:id="640" w:author="Nokia" w:date="2020-04-21T01:00:00Z">
            <w:tblPrEx>
              <w:tblW w:w="0" w:type="auto"/>
              <w:jc w:val="center"/>
            </w:tblPrEx>
          </w:tblPrExChange>
        </w:tblPrEx>
        <w:trPr>
          <w:cantSplit/>
          <w:trHeight w:val="20"/>
          <w:jc w:val="center"/>
          <w:ins w:id="641" w:author="Nokia" w:date="2020-04-21T00:58:00Z"/>
          <w:trPrChange w:id="642" w:author="Nokia" w:date="2020-04-21T01:00:00Z">
            <w:trPr>
              <w:gridAfter w:val="0"/>
              <w:cantSplit/>
              <w:trHeight w:val="20"/>
              <w:jc w:val="center"/>
            </w:trPr>
          </w:trPrChange>
        </w:trPr>
        <w:tc>
          <w:tcPr>
            <w:tcW w:w="846" w:type="dxa"/>
            <w:vMerge/>
            <w:tcPrChange w:id="643" w:author="Nokia" w:date="2020-04-21T01:00:00Z">
              <w:tcPr>
                <w:tcW w:w="846" w:type="dxa"/>
                <w:vMerge/>
              </w:tcPr>
            </w:tcPrChange>
          </w:tcPr>
          <w:p w14:paraId="21A7814F" w14:textId="77777777" w:rsidR="00B14439" w:rsidRPr="007671A9" w:rsidRDefault="00B14439" w:rsidP="00524704">
            <w:pPr>
              <w:jc w:val="center"/>
              <w:rPr>
                <w:ins w:id="644" w:author="Nokia" w:date="2020-04-21T00:58:00Z"/>
                <w:rFonts w:cs="Times"/>
                <w:b/>
                <w:bCs/>
                <w:i/>
                <w:sz w:val="24"/>
                <w:szCs w:val="24"/>
                <w:lang w:eastAsia="x-none"/>
              </w:rPr>
            </w:pPr>
          </w:p>
        </w:tc>
        <w:tc>
          <w:tcPr>
            <w:tcW w:w="397" w:type="dxa"/>
            <w:vAlign w:val="center"/>
            <w:tcPrChange w:id="645" w:author="Nokia" w:date="2020-04-21T01:00:00Z">
              <w:tcPr>
                <w:tcW w:w="397" w:type="dxa"/>
                <w:vAlign w:val="center"/>
              </w:tcPr>
            </w:tcPrChange>
          </w:tcPr>
          <w:p w14:paraId="32186707" w14:textId="77777777" w:rsidR="00B14439" w:rsidRPr="007671A9" w:rsidRDefault="00B14439" w:rsidP="00524704">
            <w:pPr>
              <w:jc w:val="center"/>
              <w:rPr>
                <w:ins w:id="646" w:author="Nokia" w:date="2020-04-21T00:58:00Z"/>
                <w:rFonts w:cs="Times"/>
                <w:b/>
                <w:bCs/>
                <w:i/>
                <w:sz w:val="24"/>
                <w:szCs w:val="24"/>
                <w:lang w:eastAsia="x-none"/>
              </w:rPr>
            </w:pPr>
            <w:ins w:id="647" w:author="Nokia" w:date="2020-04-21T00:58:00Z">
              <w:r w:rsidRPr="007671A9">
                <w:rPr>
                  <w:rFonts w:cs="Times"/>
                  <w:b/>
                  <w:bCs/>
                  <w:i/>
                  <w:sz w:val="24"/>
                  <w:szCs w:val="24"/>
                  <w:lang w:eastAsia="x-none"/>
                </w:rPr>
                <w:t>3</w:t>
              </w:r>
            </w:ins>
          </w:p>
        </w:tc>
        <w:tc>
          <w:tcPr>
            <w:tcW w:w="624" w:type="dxa"/>
            <w:vAlign w:val="center"/>
            <w:tcPrChange w:id="648" w:author="Nokia" w:date="2020-04-21T01:00:00Z">
              <w:tcPr>
                <w:tcW w:w="624" w:type="dxa"/>
                <w:gridSpan w:val="2"/>
                <w:vAlign w:val="center"/>
              </w:tcPr>
            </w:tcPrChange>
          </w:tcPr>
          <w:p w14:paraId="6D353B47" w14:textId="2A36E53A" w:rsidR="00B14439" w:rsidRDefault="00B14439" w:rsidP="00524704">
            <w:pPr>
              <w:jc w:val="center"/>
              <w:rPr>
                <w:ins w:id="649" w:author="Nokia" w:date="2020-04-21T00:58:00Z"/>
                <w:rFonts w:cs="Times"/>
                <w:iCs/>
                <w:lang w:eastAsia="x-none"/>
              </w:rPr>
            </w:pPr>
          </w:p>
        </w:tc>
        <w:tc>
          <w:tcPr>
            <w:tcW w:w="624" w:type="dxa"/>
            <w:vAlign w:val="center"/>
            <w:tcPrChange w:id="650" w:author="Nokia" w:date="2020-04-21T01:00:00Z">
              <w:tcPr>
                <w:tcW w:w="624" w:type="dxa"/>
                <w:gridSpan w:val="2"/>
                <w:vAlign w:val="center"/>
              </w:tcPr>
            </w:tcPrChange>
          </w:tcPr>
          <w:p w14:paraId="2E2FF46D" w14:textId="6633B61D" w:rsidR="00B14439" w:rsidRDefault="00B14439" w:rsidP="00524704">
            <w:pPr>
              <w:jc w:val="center"/>
              <w:rPr>
                <w:ins w:id="651" w:author="Nokia" w:date="2020-04-21T00:58:00Z"/>
                <w:rFonts w:cs="Times"/>
                <w:iCs/>
                <w:lang w:eastAsia="x-none"/>
              </w:rPr>
            </w:pPr>
          </w:p>
        </w:tc>
        <w:tc>
          <w:tcPr>
            <w:tcW w:w="624" w:type="dxa"/>
            <w:vAlign w:val="center"/>
            <w:tcPrChange w:id="652" w:author="Nokia" w:date="2020-04-21T01:00:00Z">
              <w:tcPr>
                <w:tcW w:w="624" w:type="dxa"/>
                <w:gridSpan w:val="2"/>
                <w:vAlign w:val="center"/>
              </w:tcPr>
            </w:tcPrChange>
          </w:tcPr>
          <w:p w14:paraId="00C0C727" w14:textId="4DB6E206" w:rsidR="00B14439" w:rsidRDefault="00B14439" w:rsidP="00524704">
            <w:pPr>
              <w:jc w:val="center"/>
              <w:rPr>
                <w:ins w:id="653" w:author="Nokia" w:date="2020-04-21T00:58:00Z"/>
                <w:rFonts w:cs="Times"/>
                <w:iCs/>
                <w:lang w:eastAsia="x-none"/>
              </w:rPr>
            </w:pPr>
          </w:p>
        </w:tc>
        <w:tc>
          <w:tcPr>
            <w:tcW w:w="624" w:type="dxa"/>
            <w:vAlign w:val="center"/>
            <w:tcPrChange w:id="654" w:author="Nokia" w:date="2020-04-21T01:00:00Z">
              <w:tcPr>
                <w:tcW w:w="624" w:type="dxa"/>
                <w:gridSpan w:val="2"/>
                <w:vAlign w:val="center"/>
              </w:tcPr>
            </w:tcPrChange>
          </w:tcPr>
          <w:p w14:paraId="7EA4D691" w14:textId="67CD655F" w:rsidR="00B14439" w:rsidRDefault="00B14439" w:rsidP="00524704">
            <w:pPr>
              <w:jc w:val="center"/>
              <w:rPr>
                <w:ins w:id="655" w:author="Nokia" w:date="2020-04-21T00:58:00Z"/>
                <w:rFonts w:cs="Times"/>
                <w:iCs/>
                <w:lang w:eastAsia="x-none"/>
              </w:rPr>
            </w:pPr>
          </w:p>
        </w:tc>
        <w:tc>
          <w:tcPr>
            <w:tcW w:w="624" w:type="dxa"/>
            <w:vAlign w:val="center"/>
            <w:tcPrChange w:id="656" w:author="Nokia" w:date="2020-04-21T01:00:00Z">
              <w:tcPr>
                <w:tcW w:w="624" w:type="dxa"/>
                <w:gridSpan w:val="2"/>
                <w:vAlign w:val="center"/>
              </w:tcPr>
            </w:tcPrChange>
          </w:tcPr>
          <w:p w14:paraId="14C869BF" w14:textId="597351AC" w:rsidR="00B14439" w:rsidRDefault="00B14439" w:rsidP="00524704">
            <w:pPr>
              <w:jc w:val="center"/>
              <w:rPr>
                <w:ins w:id="657" w:author="Nokia" w:date="2020-04-21T00:58:00Z"/>
                <w:rFonts w:cs="Times"/>
                <w:iCs/>
                <w:lang w:eastAsia="x-none"/>
              </w:rPr>
            </w:pPr>
          </w:p>
        </w:tc>
        <w:tc>
          <w:tcPr>
            <w:tcW w:w="624" w:type="dxa"/>
            <w:shd w:val="clear" w:color="auto" w:fill="BFBFBF" w:themeFill="background1" w:themeFillShade="BF"/>
            <w:vAlign w:val="center"/>
            <w:tcPrChange w:id="658" w:author="Nokia" w:date="2020-04-21T01:00:00Z">
              <w:tcPr>
                <w:tcW w:w="624" w:type="dxa"/>
                <w:gridSpan w:val="2"/>
                <w:vAlign w:val="center"/>
              </w:tcPr>
            </w:tcPrChange>
          </w:tcPr>
          <w:p w14:paraId="678D8725" w14:textId="3EB629AD" w:rsidR="00B14439" w:rsidRDefault="001D20DD" w:rsidP="00524704">
            <w:pPr>
              <w:jc w:val="center"/>
              <w:rPr>
                <w:ins w:id="659" w:author="Nokia" w:date="2020-04-21T00:58:00Z"/>
                <w:rFonts w:cs="Times"/>
                <w:iCs/>
                <w:lang w:eastAsia="x-none"/>
              </w:rPr>
            </w:pPr>
            <w:ins w:id="660" w:author="Nokia" w:date="2020-04-21T01:11:00Z">
              <w:r>
                <w:rPr>
                  <w:rFonts w:cs="Times"/>
                  <w:iCs/>
                  <w:lang w:eastAsia="x-none"/>
                </w:rPr>
                <w:t>X</w:t>
              </w:r>
            </w:ins>
          </w:p>
        </w:tc>
        <w:tc>
          <w:tcPr>
            <w:tcW w:w="624" w:type="dxa"/>
            <w:shd w:val="clear" w:color="auto" w:fill="BFBFBF" w:themeFill="background1" w:themeFillShade="BF"/>
            <w:vAlign w:val="center"/>
            <w:tcPrChange w:id="661" w:author="Nokia" w:date="2020-04-21T01:00:00Z">
              <w:tcPr>
                <w:tcW w:w="624" w:type="dxa"/>
                <w:gridSpan w:val="2"/>
                <w:vAlign w:val="center"/>
              </w:tcPr>
            </w:tcPrChange>
          </w:tcPr>
          <w:p w14:paraId="3B869093" w14:textId="72E19F59" w:rsidR="00B14439" w:rsidRDefault="001D20DD" w:rsidP="00524704">
            <w:pPr>
              <w:jc w:val="center"/>
              <w:rPr>
                <w:ins w:id="662" w:author="Nokia" w:date="2020-04-21T00:58:00Z"/>
                <w:rFonts w:cs="Times"/>
                <w:iCs/>
                <w:lang w:eastAsia="x-none"/>
              </w:rPr>
            </w:pPr>
            <w:ins w:id="663" w:author="Nokia" w:date="2020-04-21T01:11:00Z">
              <w:r>
                <w:rPr>
                  <w:rFonts w:cs="Times"/>
                  <w:iCs/>
                  <w:lang w:eastAsia="x-none"/>
                </w:rPr>
                <w:t>X</w:t>
              </w:r>
            </w:ins>
          </w:p>
        </w:tc>
        <w:tc>
          <w:tcPr>
            <w:tcW w:w="624" w:type="dxa"/>
            <w:vAlign w:val="center"/>
            <w:tcPrChange w:id="664" w:author="Nokia" w:date="2020-04-21T01:00:00Z">
              <w:tcPr>
                <w:tcW w:w="624" w:type="dxa"/>
                <w:gridSpan w:val="2"/>
                <w:vAlign w:val="center"/>
              </w:tcPr>
            </w:tcPrChange>
          </w:tcPr>
          <w:p w14:paraId="34653417" w14:textId="77F20540" w:rsidR="00B14439" w:rsidRDefault="00B14439" w:rsidP="00524704">
            <w:pPr>
              <w:jc w:val="center"/>
              <w:rPr>
                <w:ins w:id="665" w:author="Nokia" w:date="2020-04-21T00:58:00Z"/>
                <w:rFonts w:cs="Times"/>
                <w:iCs/>
                <w:lang w:eastAsia="x-none"/>
              </w:rPr>
            </w:pPr>
          </w:p>
        </w:tc>
      </w:tr>
      <w:tr w:rsidR="000F5D79" w14:paraId="21643C80" w14:textId="77777777" w:rsidTr="000F5D79">
        <w:tblPrEx>
          <w:tblW w:w="0" w:type="auto"/>
          <w:jc w:val="center"/>
          <w:tblPrExChange w:id="666" w:author="Nokia" w:date="2020-04-21T01:02:00Z">
            <w:tblPrEx>
              <w:tblW w:w="0" w:type="auto"/>
              <w:jc w:val="center"/>
            </w:tblPrEx>
          </w:tblPrExChange>
        </w:tblPrEx>
        <w:trPr>
          <w:cantSplit/>
          <w:trHeight w:val="20"/>
          <w:jc w:val="center"/>
          <w:ins w:id="667" w:author="Nokia" w:date="2020-04-21T01:00:00Z"/>
          <w:trPrChange w:id="668" w:author="Nokia" w:date="2020-04-21T01:02:00Z">
            <w:trPr>
              <w:gridAfter w:val="0"/>
              <w:cantSplit/>
              <w:trHeight w:val="20"/>
              <w:jc w:val="center"/>
            </w:trPr>
          </w:trPrChange>
        </w:trPr>
        <w:tc>
          <w:tcPr>
            <w:tcW w:w="1243" w:type="dxa"/>
            <w:gridSpan w:val="2"/>
            <w:tcPrChange w:id="669" w:author="Nokia" w:date="2020-04-21T01:02:00Z">
              <w:tcPr>
                <w:tcW w:w="1243" w:type="dxa"/>
                <w:gridSpan w:val="2"/>
              </w:tcPr>
            </w:tcPrChange>
          </w:tcPr>
          <w:p w14:paraId="18481311" w14:textId="77777777" w:rsidR="000F5D79" w:rsidRPr="000F5D79" w:rsidRDefault="000F5D79" w:rsidP="00524704">
            <w:pPr>
              <w:jc w:val="center"/>
              <w:rPr>
                <w:ins w:id="670" w:author="Nokia" w:date="2020-04-21T01:01:00Z"/>
                <w:rFonts w:cs="Times"/>
                <w:b/>
                <w:bCs/>
                <w:i/>
                <w:lang w:eastAsia="x-none"/>
              </w:rPr>
            </w:pPr>
            <w:ins w:id="671" w:author="Nokia" w:date="2020-04-21T01:01:00Z">
              <w:r w:rsidRPr="000F5D79">
                <w:rPr>
                  <w:rFonts w:cs="Times"/>
                  <w:b/>
                  <w:bCs/>
                  <w:i/>
                  <w:lang w:eastAsia="x-none"/>
                </w:rPr>
                <w:t>Number of</w:t>
              </w:r>
            </w:ins>
          </w:p>
          <w:p w14:paraId="1B9F2B0E" w14:textId="4F067DEC" w:rsidR="000F5D79" w:rsidRPr="007671A9" w:rsidRDefault="000F5D79" w:rsidP="00524704">
            <w:pPr>
              <w:jc w:val="center"/>
              <w:rPr>
                <w:ins w:id="672" w:author="Nokia" w:date="2020-04-21T01:00:00Z"/>
                <w:rFonts w:cs="Times"/>
                <w:b/>
                <w:bCs/>
                <w:i/>
                <w:sz w:val="24"/>
                <w:szCs w:val="24"/>
                <w:lang w:eastAsia="x-none"/>
              </w:rPr>
            </w:pPr>
            <w:ins w:id="673" w:author="Nokia" w:date="2020-04-21T01:01:00Z">
              <w:r w:rsidRPr="000F5D79">
                <w:rPr>
                  <w:rFonts w:cs="Times"/>
                  <w:b/>
                  <w:bCs/>
                  <w:i/>
                  <w:lang w:eastAsia="x-none"/>
                </w:rPr>
                <w:t>WUS Resources</w:t>
              </w:r>
            </w:ins>
          </w:p>
        </w:tc>
        <w:tc>
          <w:tcPr>
            <w:tcW w:w="624" w:type="dxa"/>
            <w:vAlign w:val="center"/>
            <w:tcPrChange w:id="674" w:author="Nokia" w:date="2020-04-21T01:02:00Z">
              <w:tcPr>
                <w:tcW w:w="624" w:type="dxa"/>
                <w:gridSpan w:val="2"/>
                <w:vAlign w:val="center"/>
              </w:tcPr>
            </w:tcPrChange>
          </w:tcPr>
          <w:p w14:paraId="444367AA" w14:textId="784063E8" w:rsidR="000F5D79" w:rsidRDefault="000F5D79" w:rsidP="00524704">
            <w:pPr>
              <w:jc w:val="center"/>
              <w:rPr>
                <w:ins w:id="675" w:author="Nokia" w:date="2020-04-21T01:00:00Z"/>
                <w:rFonts w:cs="Times"/>
                <w:iCs/>
                <w:lang w:eastAsia="x-none"/>
              </w:rPr>
            </w:pPr>
            <w:ins w:id="676" w:author="Nokia" w:date="2020-04-21T01:01:00Z">
              <w:r>
                <w:rPr>
                  <w:rFonts w:cs="Times"/>
                  <w:iCs/>
                  <w:lang w:eastAsia="x-none"/>
                </w:rPr>
                <w:t>1</w:t>
              </w:r>
            </w:ins>
          </w:p>
        </w:tc>
        <w:tc>
          <w:tcPr>
            <w:tcW w:w="624" w:type="dxa"/>
            <w:shd w:val="clear" w:color="auto" w:fill="FFFFFF" w:themeFill="background1"/>
            <w:vAlign w:val="center"/>
            <w:tcPrChange w:id="677" w:author="Nokia" w:date="2020-04-21T01:02:00Z">
              <w:tcPr>
                <w:tcW w:w="624" w:type="dxa"/>
                <w:gridSpan w:val="2"/>
                <w:vAlign w:val="center"/>
              </w:tcPr>
            </w:tcPrChange>
          </w:tcPr>
          <w:p w14:paraId="68ECCBB5" w14:textId="5945BFC1" w:rsidR="000F5D79" w:rsidRDefault="000F5D79" w:rsidP="00524704">
            <w:pPr>
              <w:jc w:val="center"/>
              <w:rPr>
                <w:ins w:id="678" w:author="Nokia" w:date="2020-04-21T01:00:00Z"/>
                <w:rFonts w:cs="Times"/>
                <w:iCs/>
                <w:lang w:eastAsia="x-none"/>
              </w:rPr>
            </w:pPr>
            <w:ins w:id="679" w:author="Nokia" w:date="2020-04-21T01:01:00Z">
              <w:r>
                <w:rPr>
                  <w:rFonts w:cs="Times"/>
                  <w:iCs/>
                  <w:lang w:eastAsia="x-none"/>
                </w:rPr>
                <w:t>1</w:t>
              </w:r>
            </w:ins>
          </w:p>
        </w:tc>
        <w:tc>
          <w:tcPr>
            <w:tcW w:w="624" w:type="dxa"/>
            <w:shd w:val="clear" w:color="auto" w:fill="FFFFFF" w:themeFill="background1"/>
            <w:vAlign w:val="center"/>
            <w:tcPrChange w:id="680" w:author="Nokia" w:date="2020-04-21T01:02:00Z">
              <w:tcPr>
                <w:tcW w:w="624" w:type="dxa"/>
                <w:gridSpan w:val="2"/>
                <w:vAlign w:val="center"/>
              </w:tcPr>
            </w:tcPrChange>
          </w:tcPr>
          <w:p w14:paraId="5F4FCE9F" w14:textId="63DA2E58" w:rsidR="000F5D79" w:rsidRDefault="000F5D79" w:rsidP="00524704">
            <w:pPr>
              <w:jc w:val="center"/>
              <w:rPr>
                <w:ins w:id="681" w:author="Nokia" w:date="2020-04-21T01:00:00Z"/>
                <w:rFonts w:cs="Times"/>
                <w:iCs/>
                <w:lang w:eastAsia="x-none"/>
              </w:rPr>
            </w:pPr>
            <w:ins w:id="682" w:author="Nokia" w:date="2020-04-21T01:01:00Z">
              <w:r>
                <w:rPr>
                  <w:rFonts w:cs="Times"/>
                  <w:iCs/>
                  <w:lang w:eastAsia="x-none"/>
                </w:rPr>
                <w:t>2</w:t>
              </w:r>
            </w:ins>
          </w:p>
        </w:tc>
        <w:tc>
          <w:tcPr>
            <w:tcW w:w="624" w:type="dxa"/>
            <w:shd w:val="clear" w:color="auto" w:fill="FFFFFF" w:themeFill="background1"/>
            <w:vAlign w:val="center"/>
            <w:tcPrChange w:id="683" w:author="Nokia" w:date="2020-04-21T01:02:00Z">
              <w:tcPr>
                <w:tcW w:w="624" w:type="dxa"/>
                <w:gridSpan w:val="2"/>
                <w:vAlign w:val="center"/>
              </w:tcPr>
            </w:tcPrChange>
          </w:tcPr>
          <w:p w14:paraId="13B68ADF" w14:textId="4430E100" w:rsidR="000F5D79" w:rsidRDefault="000F5D79" w:rsidP="00524704">
            <w:pPr>
              <w:jc w:val="center"/>
              <w:rPr>
                <w:ins w:id="684" w:author="Nokia" w:date="2020-04-21T01:00:00Z"/>
                <w:rFonts w:cs="Times"/>
                <w:iCs/>
                <w:lang w:eastAsia="x-none"/>
              </w:rPr>
            </w:pPr>
            <w:ins w:id="685" w:author="Nokia" w:date="2020-04-21T01:01:00Z">
              <w:r>
                <w:rPr>
                  <w:rFonts w:cs="Times"/>
                  <w:iCs/>
                  <w:lang w:eastAsia="x-none"/>
                </w:rPr>
                <w:t>2</w:t>
              </w:r>
            </w:ins>
          </w:p>
        </w:tc>
        <w:tc>
          <w:tcPr>
            <w:tcW w:w="624" w:type="dxa"/>
            <w:shd w:val="clear" w:color="auto" w:fill="FFFFFF" w:themeFill="background1"/>
            <w:vAlign w:val="center"/>
            <w:tcPrChange w:id="686" w:author="Nokia" w:date="2020-04-21T01:02:00Z">
              <w:tcPr>
                <w:tcW w:w="624" w:type="dxa"/>
                <w:gridSpan w:val="2"/>
                <w:vAlign w:val="center"/>
              </w:tcPr>
            </w:tcPrChange>
          </w:tcPr>
          <w:p w14:paraId="5CFA5012" w14:textId="2234A095" w:rsidR="000F5D79" w:rsidRDefault="000F5D79" w:rsidP="00524704">
            <w:pPr>
              <w:jc w:val="center"/>
              <w:rPr>
                <w:ins w:id="687" w:author="Nokia" w:date="2020-04-21T01:00:00Z"/>
                <w:rFonts w:cs="Times"/>
                <w:iCs/>
                <w:lang w:eastAsia="x-none"/>
              </w:rPr>
            </w:pPr>
            <w:ins w:id="688" w:author="Nokia" w:date="2020-04-21T01:01:00Z">
              <w:r>
                <w:rPr>
                  <w:rFonts w:cs="Times"/>
                  <w:iCs/>
                  <w:lang w:eastAsia="x-none"/>
                </w:rPr>
                <w:t>3</w:t>
              </w:r>
            </w:ins>
          </w:p>
        </w:tc>
        <w:tc>
          <w:tcPr>
            <w:tcW w:w="624" w:type="dxa"/>
            <w:shd w:val="clear" w:color="auto" w:fill="FFFFFF" w:themeFill="background1"/>
            <w:vAlign w:val="center"/>
            <w:tcPrChange w:id="689" w:author="Nokia" w:date="2020-04-21T01:02:00Z">
              <w:tcPr>
                <w:tcW w:w="624" w:type="dxa"/>
                <w:gridSpan w:val="2"/>
                <w:shd w:val="clear" w:color="auto" w:fill="BFBFBF" w:themeFill="background1" w:themeFillShade="BF"/>
                <w:vAlign w:val="center"/>
              </w:tcPr>
            </w:tcPrChange>
          </w:tcPr>
          <w:p w14:paraId="09DEB230" w14:textId="580136F7" w:rsidR="000F5D79" w:rsidRDefault="000F5D79" w:rsidP="00524704">
            <w:pPr>
              <w:jc w:val="center"/>
              <w:rPr>
                <w:ins w:id="690" w:author="Nokia" w:date="2020-04-21T01:00:00Z"/>
                <w:rFonts w:cs="Times"/>
                <w:iCs/>
                <w:lang w:eastAsia="x-none"/>
              </w:rPr>
            </w:pPr>
            <w:ins w:id="691" w:author="Nokia" w:date="2020-04-21T01:01:00Z">
              <w:r>
                <w:rPr>
                  <w:rFonts w:cs="Times"/>
                  <w:iCs/>
                  <w:lang w:eastAsia="x-none"/>
                </w:rPr>
                <w:t>3</w:t>
              </w:r>
            </w:ins>
          </w:p>
        </w:tc>
        <w:tc>
          <w:tcPr>
            <w:tcW w:w="624" w:type="dxa"/>
            <w:shd w:val="clear" w:color="auto" w:fill="FFFFFF" w:themeFill="background1"/>
            <w:vAlign w:val="center"/>
            <w:tcPrChange w:id="692" w:author="Nokia" w:date="2020-04-21T01:02:00Z">
              <w:tcPr>
                <w:tcW w:w="624" w:type="dxa"/>
                <w:gridSpan w:val="2"/>
                <w:shd w:val="clear" w:color="auto" w:fill="BFBFBF" w:themeFill="background1" w:themeFillShade="BF"/>
                <w:vAlign w:val="center"/>
              </w:tcPr>
            </w:tcPrChange>
          </w:tcPr>
          <w:p w14:paraId="3F668147" w14:textId="41A67C78" w:rsidR="000F5D79" w:rsidRDefault="000F5D79" w:rsidP="00524704">
            <w:pPr>
              <w:jc w:val="center"/>
              <w:rPr>
                <w:ins w:id="693" w:author="Nokia" w:date="2020-04-21T01:00:00Z"/>
                <w:rFonts w:cs="Times"/>
                <w:iCs/>
                <w:lang w:eastAsia="x-none"/>
              </w:rPr>
            </w:pPr>
            <w:ins w:id="694" w:author="Nokia" w:date="2020-04-21T01:01:00Z">
              <w:r>
                <w:rPr>
                  <w:rFonts w:cs="Times"/>
                  <w:iCs/>
                  <w:lang w:eastAsia="x-none"/>
                </w:rPr>
                <w:t>4</w:t>
              </w:r>
            </w:ins>
          </w:p>
        </w:tc>
        <w:tc>
          <w:tcPr>
            <w:tcW w:w="624" w:type="dxa"/>
            <w:shd w:val="clear" w:color="auto" w:fill="FFFFFF" w:themeFill="background1"/>
            <w:vAlign w:val="center"/>
            <w:tcPrChange w:id="695" w:author="Nokia" w:date="2020-04-21T01:02:00Z">
              <w:tcPr>
                <w:tcW w:w="624" w:type="dxa"/>
                <w:gridSpan w:val="2"/>
                <w:vAlign w:val="center"/>
              </w:tcPr>
            </w:tcPrChange>
          </w:tcPr>
          <w:p w14:paraId="5A7A5037" w14:textId="5B42CD0A" w:rsidR="000F5D79" w:rsidRDefault="000F5D79" w:rsidP="00524704">
            <w:pPr>
              <w:jc w:val="center"/>
              <w:rPr>
                <w:ins w:id="696" w:author="Nokia" w:date="2020-04-21T01:00:00Z"/>
                <w:rFonts w:cs="Times"/>
                <w:iCs/>
                <w:lang w:eastAsia="x-none"/>
              </w:rPr>
            </w:pPr>
            <w:ins w:id="697" w:author="Nokia" w:date="2020-04-21T01:02:00Z">
              <w:r>
                <w:rPr>
                  <w:rFonts w:cs="Times"/>
                  <w:iCs/>
                  <w:lang w:eastAsia="x-none"/>
                </w:rPr>
                <w:t>3</w:t>
              </w:r>
            </w:ins>
          </w:p>
        </w:tc>
      </w:tr>
    </w:tbl>
    <w:p w14:paraId="58EE0192" w14:textId="77777777" w:rsidR="000F5D79" w:rsidRDefault="000F5D79" w:rsidP="000F5D79">
      <w:pPr>
        <w:rPr>
          <w:ins w:id="698" w:author="Nokia" w:date="2020-04-21T01:07:00Z"/>
          <w:noProof/>
          <w:lang w:eastAsia="ja-JP"/>
        </w:rPr>
      </w:pPr>
    </w:p>
    <w:p w14:paraId="3DAF5E31" w14:textId="022F2236" w:rsidR="000F5D79" w:rsidRPr="00D74AB3" w:rsidRDefault="000F5D79" w:rsidP="000F5D79">
      <w:pPr>
        <w:rPr>
          <w:ins w:id="699" w:author="Nokia" w:date="2020-04-21T01:02:00Z"/>
          <w:noProof/>
          <w:lang w:eastAsia="ja-JP"/>
        </w:rPr>
      </w:pPr>
      <w:ins w:id="700" w:author="Nokia" w:date="2020-04-21T01:03:00Z">
        <w:r>
          <w:rPr>
            <w:noProof/>
            <w:lang w:eastAsia="ja-JP"/>
          </w:rPr>
          <w:t xml:space="preserve">If </w:t>
        </w:r>
      </w:ins>
      <m:oMath>
        <m:sSubSup>
          <m:sSubSupPr>
            <m:ctrlPr>
              <w:ins w:id="701" w:author="Nokia" w:date="2020-04-21T01:02:00Z">
                <w:rPr>
                  <w:rFonts w:ascii="Cambria Math" w:hAnsi="Cambria Math"/>
                  <w:i/>
                  <w:sz w:val="24"/>
                  <w:szCs w:val="24"/>
                </w:rPr>
              </w:ins>
            </m:ctrlPr>
          </m:sSubSupPr>
          <m:e>
            <m:r>
              <w:ins w:id="702" w:author="Nokia" w:date="2020-04-21T01:02:00Z">
                <w:rPr>
                  <w:rFonts w:ascii="Cambria Math" w:hAnsi="Cambria Math"/>
                </w:rPr>
                <m:t>N</m:t>
              </w:ins>
            </m:r>
          </m:e>
          <m:sub>
            <m:r>
              <w:ins w:id="703" w:author="Nokia" w:date="2020-04-21T01:02:00Z">
                <m:rPr>
                  <m:nor/>
                </m:rPr>
                <w:rPr>
                  <w:rFonts w:ascii="Cambria Math" w:hAnsi="Cambria Math"/>
                </w:rPr>
                <m:t>ID</m:t>
              </w:ins>
            </m:r>
          </m:sub>
          <m:sup>
            <m:r>
              <w:ins w:id="704" w:author="Nokia" w:date="2020-04-21T01:02:00Z">
                <m:rPr>
                  <m:nor/>
                </m:rPr>
                <w:rPr>
                  <w:rFonts w:ascii="Cambria Math" w:hAnsi="Cambria Math"/>
                </w:rPr>
                <m:t>resource</m:t>
              </w:ins>
            </m:r>
          </m:sup>
        </m:sSubSup>
      </m:oMath>
      <w:ins w:id="705" w:author="Nokia" w:date="2020-04-21T01:02:00Z">
        <w:r>
          <w:rPr>
            <w:noProof/>
            <w:lang w:eastAsia="ja-JP"/>
          </w:rPr>
          <w:t xml:space="preserve"> = 0 is not used the first entry in the </w:t>
        </w:r>
      </w:ins>
      <w:ins w:id="706" w:author="Nokia" w:date="2020-05-04T10:29:00Z">
        <w:r w:rsidR="00F7407D">
          <w:rPr>
            <w:i/>
            <w:noProof/>
            <w:lang w:eastAsia="ja-JP"/>
          </w:rPr>
          <w:t>n</w:t>
        </w:r>
      </w:ins>
      <w:proofErr w:type="spellStart"/>
      <w:ins w:id="707" w:author="Nokia" w:date="2020-04-21T01:03:00Z">
        <w:r w:rsidRPr="00C96C5F">
          <w:rPr>
            <w:i/>
          </w:rPr>
          <w:t>umGroupsList</w:t>
        </w:r>
        <w:proofErr w:type="spellEnd"/>
        <w:del w:id="708" w:author="Huawei3" w:date="2020-05-06T10:04:00Z">
          <w:r w:rsidRPr="00D74AB3" w:rsidDel="007241AF">
            <w:delText>.</w:delText>
          </w:r>
        </w:del>
      </w:ins>
      <w:ins w:id="709" w:author="Nokia" w:date="2020-04-21T01:02:00Z">
        <w:r>
          <w:rPr>
            <w:noProof/>
            <w:lang w:eastAsia="ja-JP"/>
          </w:rP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1.</w:t>
        </w:r>
        <w:r w:rsidRPr="00D74AB3">
          <w:rPr>
            <w:noProof/>
            <w:kern w:val="2"/>
            <w:sz w:val="21"/>
            <w:lang w:val="en-US" w:eastAsia="ja-JP"/>
          </w:rPr>
          <w:t xml:space="preserve"> </w:t>
        </w:r>
        <w:r>
          <w:rPr>
            <w:noProof/>
            <w:kern w:val="2"/>
            <w:sz w:val="21"/>
            <w:lang w:val="en-US" w:eastAsia="ja-JP"/>
          </w:rPr>
          <w:t xml:space="preserve">Otherwise,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is the index of the WUS resources in </w:t>
        </w:r>
      </w:ins>
      <w:ins w:id="710" w:author="Nokia" w:date="2020-05-04T10:29:00Z">
        <w:r w:rsidR="00F7407D">
          <w:rPr>
            <w:i/>
            <w:noProof/>
            <w:lang w:eastAsia="ja-JP"/>
          </w:rPr>
          <w:t>n</w:t>
        </w:r>
      </w:ins>
      <w:proofErr w:type="spellStart"/>
      <w:ins w:id="711" w:author="Nokia" w:date="2020-04-21T01:02:00Z">
        <w:r w:rsidRPr="00C96C5F">
          <w:rPr>
            <w:i/>
          </w:rPr>
          <w:t>umGroupsList</w:t>
        </w:r>
        <w:proofErr w:type="spellEnd"/>
        <w:r w:rsidRPr="00D74AB3">
          <w:t>.</w:t>
        </w:r>
      </w:ins>
    </w:p>
    <w:p w14:paraId="4AE0E0B3" w14:textId="2EEE8962" w:rsidR="00A43E05" w:rsidRDefault="00A43E05" w:rsidP="00A43E05">
      <w:pPr>
        <w:pStyle w:val="Heading4"/>
        <w:rPr>
          <w:ins w:id="712" w:author="Nokia" w:date="2020-04-21T01:04:00Z"/>
        </w:rPr>
      </w:pPr>
    </w:p>
    <w:p w14:paraId="3117ADF2" w14:textId="404085F7" w:rsidR="000F5D79" w:rsidRDefault="000F5D79" w:rsidP="000F5D79">
      <w:pPr>
        <w:pStyle w:val="Heading3"/>
        <w:rPr>
          <w:ins w:id="713" w:author="Nokia" w:date="2020-04-21T01:04:00Z"/>
          <w:noProof/>
          <w:lang w:eastAsia="ja-JP"/>
        </w:rPr>
      </w:pPr>
      <w:ins w:id="714" w:author="Nokia" w:date="2020-04-21T01:04:00Z">
        <w:r w:rsidRPr="00352D7A">
          <w:rPr>
            <w:noProof/>
            <w:lang w:eastAsia="ja-JP"/>
          </w:rPr>
          <w:t>7.</w:t>
        </w:r>
      </w:ins>
      <w:ins w:id="715" w:author="Nokia" w:date="2020-04-21T01:06:00Z">
        <w:r>
          <w:rPr>
            <w:noProof/>
            <w:lang w:eastAsia="ja-JP"/>
          </w:rPr>
          <w:t>5</w:t>
        </w:r>
      </w:ins>
      <w:ins w:id="716" w:author="Nokia" w:date="2020-04-21T01:04:00Z">
        <w:r>
          <w:rPr>
            <w:noProof/>
            <w:lang w:eastAsia="ja-JP"/>
          </w:rPr>
          <w:t>.5</w:t>
        </w:r>
        <w:r>
          <w:rPr>
            <w:noProof/>
            <w:lang w:eastAsia="ja-JP"/>
          </w:rPr>
          <w:tab/>
        </w:r>
        <w:r w:rsidRPr="00352D7A">
          <w:rPr>
            <w:noProof/>
            <w:lang w:eastAsia="ja-JP"/>
          </w:rPr>
          <w:tab/>
        </w:r>
        <w:r>
          <w:rPr>
            <w:noProof/>
            <w:lang w:eastAsia="ja-JP"/>
          </w:rPr>
          <w:t xml:space="preserve">WUS Group Alternation </w:t>
        </w:r>
      </w:ins>
    </w:p>
    <w:p w14:paraId="03E59578" w14:textId="31F7E6DF" w:rsidR="000F5D79" w:rsidRPr="00EE7CE1" w:rsidRDefault="000F5D79" w:rsidP="000F5D79">
      <w:pPr>
        <w:rPr>
          <w:ins w:id="717" w:author="Nokia" w:date="2020-04-21T01:04:00Z"/>
          <w:noProof/>
          <w:lang w:eastAsia="ja-JP"/>
        </w:rPr>
      </w:pPr>
      <w:ins w:id="718" w:author="Nokia" w:date="2020-04-21T01:04:00Z">
        <w:r>
          <w:rPr>
            <w:noProof/>
            <w:lang w:eastAsia="ja-JP"/>
          </w:rPr>
          <w:t xml:space="preserve">If </w:t>
        </w:r>
      </w:ins>
      <w:proofErr w:type="spellStart"/>
      <w:ins w:id="719" w:author="Nokia" w:date="2020-05-04T10:29:00Z">
        <w:r w:rsidR="00F7407D">
          <w:rPr>
            <w:i/>
            <w:iCs/>
          </w:rPr>
          <w:t>g</w:t>
        </w:r>
      </w:ins>
      <w:ins w:id="720" w:author="Nokia" w:date="2020-04-21T01:04:00Z">
        <w:r w:rsidRPr="00AE6324">
          <w:rPr>
            <w:i/>
            <w:iCs/>
          </w:rPr>
          <w:t>roupAlternation</w:t>
        </w:r>
        <w:proofErr w:type="spellEnd"/>
        <w:r w:rsidRPr="00AE6324">
          <w:rPr>
            <w:noProof/>
            <w:lang w:eastAsia="ja-JP"/>
          </w:rPr>
          <w:t xml:space="preserve"> </w:t>
        </w:r>
        <w:r w:rsidRPr="00EE7CE1">
          <w:rPr>
            <w:noProof/>
            <w:lang w:eastAsia="ja-JP"/>
          </w:rPr>
          <w:t>is present</w:t>
        </w:r>
        <w:r>
          <w:rPr>
            <w:noProof/>
            <w:lang w:eastAsia="ja-JP"/>
          </w:rPr>
          <w:t xml:space="preserve"> in </w:t>
        </w:r>
        <w:r w:rsidRPr="00AE6324">
          <w:rPr>
            <w:i/>
            <w:noProof/>
            <w:lang w:eastAsia="ja-JP"/>
          </w:rPr>
          <w:t>gwus-Config</w:t>
        </w:r>
        <w:r>
          <w:rPr>
            <w:noProof/>
            <w:lang w:eastAsia="ja-JP"/>
          </w:rPr>
          <w:t>:</w:t>
        </w:r>
      </w:ins>
    </w:p>
    <w:p w14:paraId="19A3D671" w14:textId="5D5DB09E" w:rsidR="000F5D79" w:rsidRDefault="000F5D79" w:rsidP="000F5D79">
      <w:pPr>
        <w:pStyle w:val="B1"/>
        <w:rPr>
          <w:ins w:id="721" w:author="Nokia" w:date="2020-04-21T01:04:00Z"/>
          <w:noProof/>
          <w:lang w:eastAsia="ja-JP"/>
        </w:rPr>
      </w:pPr>
      <w:ins w:id="722" w:author="Nokia" w:date="2020-04-21T01:04:00Z">
        <w:r>
          <w:rPr>
            <w:noProof/>
            <w:lang w:eastAsia="ja-JP"/>
          </w:rPr>
          <w:t>-</w:t>
        </w:r>
        <w:r>
          <w:rPr>
            <w:noProof/>
            <w:lang w:eastAsia="ja-JP"/>
          </w:rPr>
          <w:tab/>
          <w:t xml:space="preserve">if </w:t>
        </w:r>
      </w:ins>
      <w:proofErr w:type="spellStart"/>
      <w:ins w:id="723" w:author="Nokia" w:date="2020-05-04T10:30:00Z">
        <w:r w:rsidR="00F7407D">
          <w:rPr>
            <w:i/>
          </w:rPr>
          <w:t>p</w:t>
        </w:r>
      </w:ins>
      <w:ins w:id="724" w:author="Nokia" w:date="2020-04-21T01:04:00Z">
        <w:r w:rsidRPr="00EB0517">
          <w:rPr>
            <w:i/>
          </w:rPr>
          <w:t>robThreshList</w:t>
        </w:r>
        <w:proofErr w:type="spellEnd"/>
        <w:r w:rsidRPr="0070539A">
          <w:rPr>
            <w:noProof/>
            <w:lang w:eastAsia="ja-JP"/>
          </w:rPr>
          <w:t xml:space="preserve"> is not </w:t>
        </w:r>
        <w:r>
          <w:rPr>
            <w:noProof/>
            <w:lang w:eastAsia="ja-JP"/>
          </w:rPr>
          <w:t xml:space="preserve">present in </w:t>
        </w:r>
        <w:r w:rsidRPr="00FB48FF">
          <w:rPr>
            <w:i/>
            <w:noProof/>
            <w:lang w:eastAsia="ja-JP"/>
          </w:rPr>
          <w:t>gwus-Config</w:t>
        </w:r>
        <w:r>
          <w:rPr>
            <w:noProof/>
            <w:lang w:eastAsia="ja-JP"/>
          </w:rPr>
          <w:t xml:space="preserve"> </w:t>
        </w:r>
        <w:r w:rsidRPr="0070539A">
          <w:rPr>
            <w:noProof/>
            <w:lang w:eastAsia="ja-JP"/>
          </w:rPr>
          <w:t xml:space="preserve"> </w:t>
        </w:r>
        <w:r>
          <w:rPr>
            <w:noProof/>
            <w:lang w:eastAsia="ja-JP"/>
          </w:rPr>
          <w:t xml:space="preserve">and </w:t>
        </w:r>
      </w:ins>
      <w:proofErr w:type="spellStart"/>
      <w:ins w:id="725" w:author="Nokia" w:date="2020-05-04T10:30:00Z">
        <w:r w:rsidR="00F7407D">
          <w:rPr>
            <w:i/>
            <w:iCs/>
          </w:rPr>
          <w:t>c</w:t>
        </w:r>
      </w:ins>
      <w:ins w:id="726" w:author="Nokia" w:date="2020-04-21T01:04:00Z">
        <w:r w:rsidRPr="00AE6324">
          <w:rPr>
            <w:i/>
            <w:iCs/>
          </w:rPr>
          <w:t>ommonSequence</w:t>
        </w:r>
        <w:proofErr w:type="spellEnd"/>
        <w:r w:rsidRPr="00AE6324">
          <w:rPr>
            <w:noProof/>
            <w:lang w:eastAsia="ja-JP"/>
          </w:rPr>
          <w:t xml:space="preserve"> </w:t>
        </w:r>
        <w:r>
          <w:rPr>
            <w:noProof/>
            <w:lang w:eastAsia="ja-JP"/>
          </w:rPr>
          <w:t xml:space="preserve">is set to </w:t>
        </w:r>
      </w:ins>
      <w:ins w:id="727" w:author="Nokia" w:date="2020-05-06T18:30:00Z">
        <w:r w:rsidR="00DD28AC">
          <w:rPr>
            <w:i/>
            <w:iCs/>
            <w:noProof/>
            <w:lang w:eastAsia="ja-JP"/>
          </w:rPr>
          <w:t>g0</w:t>
        </w:r>
      </w:ins>
      <w:ins w:id="728" w:author="Nokia" w:date="2020-04-21T01:04:00Z">
        <w:r>
          <w:rPr>
            <w:noProof/>
            <w:lang w:eastAsia="ja-JP"/>
          </w:rPr>
          <w:t xml:space="preserve"> </w:t>
        </w:r>
        <w:r w:rsidRPr="0070539A">
          <w:rPr>
            <w:noProof/>
            <w:lang w:eastAsia="ja-JP"/>
          </w:rPr>
          <w:t xml:space="preserve">the UE determines the </w:t>
        </w:r>
        <w:r>
          <w:rPr>
            <w:noProof/>
            <w:lang w:eastAsia="ja-JP"/>
          </w:rPr>
          <w:t>WUS group to monitor for the current PO as follows:</w:t>
        </w:r>
      </w:ins>
    </w:p>
    <w:p w14:paraId="3D666938" w14:textId="77777777" w:rsidR="000F5D79" w:rsidRPr="00164919" w:rsidRDefault="000F5D79" w:rsidP="000F5D79">
      <w:pPr>
        <w:jc w:val="center"/>
        <w:rPr>
          <w:ins w:id="729" w:author="Nokia" w:date="2020-04-21T01:04:00Z"/>
          <w:rFonts w:cs="Times"/>
          <w:bCs/>
        </w:rPr>
      </w:pPr>
      <m:oMathPara>
        <m:oMath>
          <m:r>
            <w:ins w:id="730" w:author="Nokia" w:date="2020-04-21T01:04:00Z">
              <w:rPr>
                <w:rFonts w:ascii="Cambria Math" w:hAnsi="Cambria Math" w:cs="Times"/>
                <w:szCs w:val="21"/>
              </w:rPr>
              <m:t>W</m:t>
            </w:ins>
          </m:r>
          <m:sSub>
            <m:sSubPr>
              <m:ctrlPr>
                <w:ins w:id="731" w:author="Nokia" w:date="2020-04-21T01:04:00Z">
                  <w:rPr>
                    <w:rFonts w:ascii="Cambria Math" w:eastAsia="Gulim" w:hAnsi="Cambria Math" w:cs="Times"/>
                    <w:bCs/>
                    <w:szCs w:val="21"/>
                  </w:rPr>
                </w:ins>
              </m:ctrlPr>
            </m:sSubPr>
            <m:e>
              <m:r>
                <w:ins w:id="732" w:author="Nokia" w:date="2020-04-21T01:04:00Z">
                  <w:rPr>
                    <w:rFonts w:ascii="Cambria Math" w:hAnsi="Cambria Math" w:cs="Times"/>
                    <w:szCs w:val="21"/>
                  </w:rPr>
                  <m:t>G</m:t>
                </w:ins>
              </m:r>
            </m:e>
            <m:sub>
              <m:r>
                <w:ins w:id="733" w:author="Nokia" w:date="2020-04-21T01:04:00Z">
                  <w:rPr>
                    <w:rFonts w:ascii="Cambria Math" w:eastAsia="Gulim" w:hAnsi="Cambria Math" w:cs="Times"/>
                    <w:szCs w:val="21"/>
                  </w:rPr>
                  <m:t>current</m:t>
                </w:ins>
              </m:r>
            </m:sub>
          </m:sSub>
          <m:r>
            <w:ins w:id="734" w:author="Nokia" w:date="2020-04-21T01:04:00Z">
              <m:rPr>
                <m:sty m:val="p"/>
              </m:rPr>
              <w:rPr>
                <w:rFonts w:ascii="Cambria Math" w:hAnsi="Cambria Math" w:cs="Times"/>
                <w:szCs w:val="21"/>
              </w:rPr>
              <m:t>=</m:t>
            </w:ins>
          </m:r>
          <m:d>
            <m:dPr>
              <m:ctrlPr>
                <w:ins w:id="735" w:author="Nokia" w:date="2020-04-21T01:04:00Z">
                  <w:rPr>
                    <w:rFonts w:ascii="Cambria Math" w:hAnsi="Cambria Math" w:cs="Times"/>
                    <w:bCs/>
                    <w:szCs w:val="21"/>
                  </w:rPr>
                </w:ins>
              </m:ctrlPr>
            </m:dPr>
            <m:e>
              <m:sSub>
                <m:sSubPr>
                  <m:ctrlPr>
                    <w:ins w:id="736" w:author="Nokia" w:date="2020-04-21T01:04:00Z">
                      <w:rPr>
                        <w:rFonts w:ascii="Cambria Math" w:eastAsia="Gulim" w:hAnsi="Cambria Math" w:cs="Times"/>
                        <w:bCs/>
                        <w:szCs w:val="21"/>
                      </w:rPr>
                    </w:ins>
                  </m:ctrlPr>
                </m:sSubPr>
                <m:e>
                  <m:r>
                    <w:ins w:id="737" w:author="Nokia" w:date="2020-04-21T01:04:00Z">
                      <w:rPr>
                        <w:rFonts w:ascii="Cambria Math" w:hAnsi="Cambria Math" w:cs="Times"/>
                        <w:szCs w:val="21"/>
                      </w:rPr>
                      <m:t>WG</m:t>
                    </w:ins>
                  </m:r>
                </m:e>
                <m:sub>
                  <m:r>
                    <w:ins w:id="738" w:author="Nokia" w:date="2020-04-21T01:04:00Z">
                      <w:rPr>
                        <w:rFonts w:ascii="Cambria Math" w:eastAsia="Gulim" w:hAnsi="Cambria Math" w:cs="Times"/>
                        <w:szCs w:val="21"/>
                      </w:rPr>
                      <m:t>initial</m:t>
                    </w:ins>
                  </m:r>
                </m:sub>
              </m:sSub>
              <m:r>
                <w:ins w:id="739" w:author="Nokia" w:date="2020-04-21T01:04:00Z">
                  <w:rPr>
                    <w:rFonts w:ascii="Cambria Math" w:hAnsi="Cambria Math" w:cs="Times"/>
                    <w:szCs w:val="21"/>
                  </w:rPr>
                  <m:t>+</m:t>
                </w:ins>
              </m:r>
              <m:r>
                <w:ins w:id="740" w:author="Nokia" w:date="2020-04-21T01:04:00Z">
                  <m:rPr>
                    <m:sty m:val="p"/>
                  </m:rPr>
                  <w:rPr>
                    <w:rFonts w:ascii="Cambria Math" w:hAnsi="Cambria Math" w:cs="Times"/>
                    <w:szCs w:val="21"/>
                  </w:rPr>
                  <m:t xml:space="preserve"> </m:t>
                </w:ins>
              </m:r>
              <m:sSub>
                <m:sSubPr>
                  <m:ctrlPr>
                    <w:ins w:id="741" w:author="Nokia" w:date="2020-04-21T01:04:00Z">
                      <w:rPr>
                        <w:rFonts w:ascii="Cambria Math" w:eastAsia="Gulim" w:hAnsi="Cambria Math" w:cs="Times"/>
                        <w:bCs/>
                        <w:szCs w:val="21"/>
                      </w:rPr>
                    </w:ins>
                  </m:ctrlPr>
                </m:sSubPr>
                <m:e>
                  <m:r>
                    <w:ins w:id="742" w:author="Nokia" w:date="2020-04-21T01:04:00Z">
                      <w:rPr>
                        <w:rFonts w:ascii="Cambria Math" w:hAnsi="Cambria Math" w:cs="Times"/>
                        <w:szCs w:val="21"/>
                      </w:rPr>
                      <m:t>G</m:t>
                    </w:ins>
                  </m:r>
                </m:e>
                <m:sub>
                  <m:r>
                    <w:ins w:id="743" w:author="Nokia" w:date="2020-04-21T01:04:00Z">
                      <w:rPr>
                        <w:rFonts w:ascii="Cambria Math" w:eastAsia="Gulim" w:hAnsi="Cambria Math" w:cs="Times"/>
                        <w:szCs w:val="21"/>
                      </w:rPr>
                      <m:t>min</m:t>
                    </w:ins>
                  </m:r>
                </m:sub>
              </m:sSub>
              <m:r>
                <w:ins w:id="744" w:author="Nokia" w:date="2020-04-21T01:04:00Z">
                  <w:rPr>
                    <w:rFonts w:ascii="Cambria Math" w:hAnsi="Cambria Math" w:cs="Times"/>
                    <w:szCs w:val="21"/>
                  </w:rPr>
                  <m:t>·div</m:t>
                </w:ins>
              </m:r>
              <m:d>
                <m:dPr>
                  <m:ctrlPr>
                    <w:ins w:id="745" w:author="Nokia" w:date="2020-04-21T01:04:00Z">
                      <w:rPr>
                        <w:rFonts w:ascii="Cambria Math" w:hAnsi="Cambria Math" w:cs="Times"/>
                        <w:bCs/>
                        <w:i/>
                        <w:iCs/>
                        <w:szCs w:val="21"/>
                      </w:rPr>
                    </w:ins>
                  </m:ctrlPr>
                </m:dPr>
                <m:e>
                  <m:f>
                    <m:fPr>
                      <m:ctrlPr>
                        <w:ins w:id="746" w:author="Nokia" w:date="2020-04-21T01:04:00Z">
                          <w:rPr>
                            <w:rFonts w:ascii="Cambria Math" w:eastAsia="Gulim" w:hAnsi="Cambria Math" w:cs="Times"/>
                            <w:bCs/>
                            <w:i/>
                            <w:szCs w:val="21"/>
                          </w:rPr>
                        </w:ins>
                      </m:ctrlPr>
                    </m:fPr>
                    <m:num>
                      <m:r>
                        <w:ins w:id="747" w:author="Nokia" w:date="2020-04-21T01:04:00Z">
                          <m:rPr>
                            <m:sty m:val="p"/>
                          </m:rPr>
                          <w:rPr>
                            <w:rFonts w:ascii="Cambria Math" w:hAnsi="Cambria Math" w:cs="Times"/>
                            <w:szCs w:val="21"/>
                          </w:rPr>
                          <m:t>SFN+1024</m:t>
                        </w:ins>
                      </m:r>
                      <m:sSub>
                        <m:sSubPr>
                          <m:ctrlPr>
                            <w:ins w:id="748" w:author="Nokia" w:date="2020-04-21T01:04:00Z">
                              <w:rPr>
                                <w:rFonts w:ascii="Cambria Math" w:hAnsi="Cambria Math" w:cs="Times"/>
                                <w:szCs w:val="21"/>
                              </w:rPr>
                            </w:ins>
                          </m:ctrlPr>
                        </m:sSubPr>
                        <m:e>
                          <m:r>
                            <w:ins w:id="749" w:author="Nokia" w:date="2020-04-21T01:04:00Z">
                              <m:rPr>
                                <m:sty m:val="p"/>
                              </m:rPr>
                              <w:rPr>
                                <w:rFonts w:ascii="Cambria Math" w:hAnsi="Cambria Math" w:cs="Times"/>
                                <w:szCs w:val="21"/>
                              </w:rPr>
                              <m:t>H</m:t>
                            </w:ins>
                          </m:r>
                        </m:e>
                        <m:sub>
                          <m:r>
                            <w:ins w:id="750" w:author="Nokia" w:date="2020-04-21T01:04:00Z">
                              <m:rPr>
                                <m:sty m:val="p"/>
                              </m:rPr>
                              <w:rPr>
                                <w:rFonts w:ascii="Cambria Math" w:hAnsi="Cambria Math" w:cs="Times"/>
                                <w:szCs w:val="21"/>
                              </w:rPr>
                              <m:t>SFN</m:t>
                            </w:ins>
                          </m:r>
                        </m:sub>
                      </m:sSub>
                    </m:num>
                    <m:den>
                      <m:r>
                        <w:ins w:id="751" w:author="Nokia" w:date="2020-04-21T01:04:00Z">
                          <w:rPr>
                            <w:rFonts w:ascii="Cambria Math" w:eastAsia="DengXian" w:hAnsi="Cambria Math" w:cs="Times"/>
                            <w:szCs w:val="21"/>
                          </w:rPr>
                          <m:t>Tcell</m:t>
                        </w:ins>
                      </m:r>
                    </m:den>
                  </m:f>
                </m:e>
              </m:d>
              <m:ctrlPr>
                <w:ins w:id="752" w:author="Nokia" w:date="2020-04-21T01:04:00Z">
                  <w:rPr>
                    <w:rFonts w:ascii="Cambria Math" w:hAnsi="Cambria Math" w:cs="Times"/>
                    <w:bCs/>
                    <w:i/>
                    <w:szCs w:val="21"/>
                  </w:rPr>
                </w:ins>
              </m:ctrlPr>
            </m:e>
          </m:d>
          <m:r>
            <w:ins w:id="753" w:author="Nokia" w:date="2020-04-21T01:04:00Z">
              <m:rPr>
                <m:sty m:val="p"/>
              </m:rPr>
              <w:rPr>
                <w:rFonts w:ascii="Cambria Math" w:hAnsi="Cambria Math" w:cs="Times"/>
                <w:szCs w:val="21"/>
              </w:rPr>
              <m:t xml:space="preserve">mod </m:t>
            </w:ins>
          </m:r>
          <m:r>
            <w:ins w:id="754" w:author="Nokia" w:date="2020-04-21T01:04:00Z">
              <w:rPr>
                <w:rFonts w:ascii="Cambria Math" w:hAnsi="Cambria Math"/>
                <w:szCs w:val="21"/>
              </w:rPr>
              <m:t>maxWG</m:t>
            </w:ins>
          </m:r>
          <m:r>
            <w:ins w:id="755" w:author="Nokia" w:date="2020-04-21T01:04:00Z">
              <m:rPr>
                <m:sty m:val="p"/>
              </m:rPr>
              <w:rPr>
                <w:rFonts w:ascii="Cambria Math" w:hAnsi="Cambria Math"/>
                <w:szCs w:val="21"/>
              </w:rPr>
              <m:t xml:space="preserve"> </m:t>
            </w:ins>
          </m:r>
        </m:oMath>
      </m:oMathPara>
    </w:p>
    <w:p w14:paraId="1CDF5DB7" w14:textId="77777777" w:rsidR="000F5D79" w:rsidRDefault="000F5D79" w:rsidP="000F5D79">
      <w:pPr>
        <w:ind w:left="420" w:firstLine="420"/>
        <w:rPr>
          <w:ins w:id="756" w:author="Nokia" w:date="2020-04-21T01:04:00Z"/>
          <w:noProof/>
          <w:lang w:eastAsia="ja-JP"/>
        </w:rPr>
      </w:pPr>
      <w:ins w:id="757" w:author="Nokia" w:date="2020-04-21T01:04:00Z">
        <w:r>
          <w:rPr>
            <w:noProof/>
            <w:lang w:eastAsia="ja-JP"/>
          </w:rPr>
          <w:t>where:</w:t>
        </w:r>
      </w:ins>
    </w:p>
    <w:p w14:paraId="401AFD30" w14:textId="77777777" w:rsidR="000F5D79" w:rsidRDefault="000F5D79" w:rsidP="000F5D79">
      <w:pPr>
        <w:ind w:left="1260"/>
        <w:rPr>
          <w:ins w:id="758" w:author="Nokia" w:date="2020-04-21T01:04:00Z"/>
          <w:noProof/>
          <w:lang w:eastAsia="ja-JP"/>
        </w:rPr>
      </w:pPr>
      <w:ins w:id="759" w:author="Nokia" w:date="2020-04-21T01:04:00Z">
        <w:r>
          <w:rPr>
            <w:noProof/>
            <w:lang w:eastAsia="ja-JP"/>
          </w:rPr>
          <w:t>T</w:t>
        </w:r>
        <w:r w:rsidRPr="00015F2C">
          <w:rPr>
            <w:noProof/>
            <w:vertAlign w:val="subscript"/>
            <w:lang w:eastAsia="ja-JP"/>
          </w:rPr>
          <w:t>cell</w:t>
        </w:r>
        <w:r>
          <w:rPr>
            <w:noProof/>
            <w:lang w:eastAsia="ja-JP"/>
          </w:rPr>
          <w:t xml:space="preserve"> is the default DRX cycle for the cell.</w:t>
        </w:r>
      </w:ins>
    </w:p>
    <w:p w14:paraId="666FEDC1" w14:textId="6BB9911A" w:rsidR="000F5D79" w:rsidRDefault="000F5D79" w:rsidP="000F5D79">
      <w:pPr>
        <w:ind w:left="1260"/>
        <w:rPr>
          <w:ins w:id="760" w:author="Nokia" w:date="2020-04-21T01:04:00Z"/>
          <w:noProof/>
          <w:lang w:eastAsia="ja-JP"/>
        </w:rPr>
      </w:pPr>
      <w:ins w:id="761" w:author="Nokia" w:date="2020-04-21T01:04:00Z">
        <w:r w:rsidRPr="004A2654">
          <w:rPr>
            <w:noProof/>
            <w:lang w:eastAsia="ja-JP"/>
          </w:rPr>
          <w:t>maxW</w:t>
        </w:r>
        <w:r>
          <w:rPr>
            <w:noProof/>
            <w:lang w:eastAsia="ja-JP"/>
          </w:rPr>
          <w:t>G</w:t>
        </w:r>
        <w:r w:rsidRPr="004A2654">
          <w:rPr>
            <w:noProof/>
            <w:lang w:eastAsia="ja-JP"/>
          </w:rPr>
          <w:t xml:space="preserve"> is the total number of WUS </w:t>
        </w:r>
        <w:r>
          <w:rPr>
            <w:noProof/>
            <w:lang w:eastAsia="ja-JP"/>
          </w:rPr>
          <w:t>group</w:t>
        </w:r>
        <w:r w:rsidRPr="004A2654">
          <w:rPr>
            <w:noProof/>
            <w:lang w:eastAsia="ja-JP"/>
          </w:rPr>
          <w:t xml:space="preserve"> configured in </w:t>
        </w:r>
        <w:bookmarkStart w:id="762" w:name="_GoBack"/>
        <w:bookmarkEnd w:id="762"/>
        <w:r w:rsidRPr="004A2654">
          <w:rPr>
            <w:i/>
            <w:noProof/>
            <w:lang w:eastAsia="ja-JP"/>
          </w:rPr>
          <w:t>NumGroupsList</w:t>
        </w:r>
        <w:r w:rsidRPr="004A2654">
          <w:rPr>
            <w:noProof/>
            <w:lang w:eastAsia="ja-JP"/>
          </w:rPr>
          <w:t xml:space="preserve"> for the gap.</w:t>
        </w:r>
      </w:ins>
    </w:p>
    <w:p w14:paraId="6F0104B7" w14:textId="77777777" w:rsidR="000F5D79" w:rsidRDefault="000F5D79" w:rsidP="000F5D79">
      <w:pPr>
        <w:ind w:left="1260"/>
        <w:rPr>
          <w:ins w:id="763" w:author="Nokia" w:date="2020-04-21T01:04:00Z"/>
          <w:noProof/>
          <w:lang w:eastAsia="ja-JP"/>
        </w:rPr>
      </w:pPr>
      <w:ins w:id="764" w:author="Nokia" w:date="2020-04-21T01:04:00Z">
        <w:r>
          <w:rPr>
            <w:noProof/>
            <w:lang w:eastAsia="ja-JP"/>
          </w:rPr>
          <w:t>G</w:t>
        </w:r>
        <w:r w:rsidRPr="006B1CFC">
          <w:rPr>
            <w:noProof/>
            <w:vertAlign w:val="subscript"/>
            <w:lang w:eastAsia="ja-JP"/>
          </w:rPr>
          <w:t>min</w:t>
        </w:r>
        <w:r>
          <w:rPr>
            <w:noProof/>
            <w:lang w:eastAsia="ja-JP"/>
          </w:rPr>
          <w:t xml:space="preserve"> is the lowest number of groups configured amongst all the WUS resources for the gap. </w:t>
        </w:r>
      </w:ins>
    </w:p>
    <w:p w14:paraId="151EC723" w14:textId="77777777" w:rsidR="000F5D79" w:rsidRDefault="000F5D79" w:rsidP="000F5D79">
      <w:pPr>
        <w:ind w:left="840" w:firstLine="420"/>
        <w:rPr>
          <w:ins w:id="765" w:author="Nokia" w:date="2020-04-21T01:04:00Z"/>
          <w:noProof/>
          <w:lang w:eastAsia="ja-JP"/>
        </w:rPr>
      </w:pPr>
      <w:ins w:id="766" w:author="Nokia" w:date="2020-04-21T01:04:00Z">
        <w:r>
          <w:rPr>
            <w:noProof/>
            <w:lang w:eastAsia="ja-JP"/>
          </w:rPr>
          <w:t>WG</w:t>
        </w:r>
        <w:r w:rsidRPr="00EB0517">
          <w:rPr>
            <w:noProof/>
            <w:vertAlign w:val="subscript"/>
            <w:lang w:eastAsia="ja-JP"/>
          </w:rPr>
          <w:t>current</w:t>
        </w:r>
        <w:r>
          <w:rPr>
            <w:noProof/>
            <w:lang w:eastAsia="ja-JP"/>
          </w:rPr>
          <w:t xml:space="preserve"> is the index of the WUS Group to monitor for the current PO.</w:t>
        </w:r>
      </w:ins>
    </w:p>
    <w:p w14:paraId="58CA377F" w14:textId="4A07DEED" w:rsidR="000F5D79" w:rsidRDefault="000F5D79" w:rsidP="000F5D79">
      <w:pPr>
        <w:ind w:left="840" w:firstLine="420"/>
        <w:rPr>
          <w:ins w:id="767" w:author="Nokia" w:date="2020-04-21T01:04:00Z"/>
          <w:noProof/>
          <w:lang w:eastAsia="ja-JP"/>
        </w:rPr>
      </w:pPr>
      <w:ins w:id="768" w:author="Nokia" w:date="2020-04-21T01:04:00Z">
        <w:r>
          <w:rPr>
            <w:noProof/>
            <w:lang w:eastAsia="ja-JP"/>
          </w:rPr>
          <w:t>WG</w:t>
        </w:r>
        <w:r>
          <w:rPr>
            <w:noProof/>
            <w:vertAlign w:val="subscript"/>
            <w:lang w:eastAsia="ja-JP"/>
          </w:rPr>
          <w:t>initial</w:t>
        </w:r>
        <w:r>
          <w:rPr>
            <w:noProof/>
            <w:lang w:eastAsia="ja-JP"/>
          </w:rPr>
          <w:t xml:space="preserve"> is the index, WG, of the WUS Group determined in subclause 7.</w:t>
        </w:r>
      </w:ins>
      <w:ins w:id="769" w:author="Nokia" w:date="2020-04-28T14:30:00Z">
        <w:r w:rsidR="003E1794">
          <w:rPr>
            <w:noProof/>
            <w:lang w:eastAsia="ja-JP"/>
          </w:rPr>
          <w:t>5</w:t>
        </w:r>
      </w:ins>
      <w:ins w:id="770" w:author="Nokia" w:date="2020-04-21T01:04:00Z">
        <w:r>
          <w:rPr>
            <w:noProof/>
            <w:lang w:eastAsia="ja-JP"/>
          </w:rPr>
          <w:t>.3</w:t>
        </w:r>
      </w:ins>
    </w:p>
    <w:p w14:paraId="60BFDC4D" w14:textId="416AC788" w:rsidR="000F5D79" w:rsidRDefault="000F5D79" w:rsidP="000F5D79">
      <w:pPr>
        <w:pStyle w:val="B1"/>
        <w:rPr>
          <w:ins w:id="771" w:author="Nokia" w:date="2020-04-21T01:04:00Z"/>
          <w:noProof/>
          <w:lang w:eastAsia="ja-JP"/>
        </w:rPr>
      </w:pPr>
      <w:ins w:id="772" w:author="Nokia" w:date="2020-04-21T01:04:00Z">
        <w:r>
          <w:rPr>
            <w:noProof/>
            <w:lang w:eastAsia="ja-JP"/>
          </w:rPr>
          <w:tab/>
        </w:r>
        <w:r>
          <w:rPr>
            <w:lang w:eastAsia="ja-JP"/>
          </w:rPr>
          <w:t xml:space="preserve">The entry corresponding to </w:t>
        </w:r>
        <w:proofErr w:type="spellStart"/>
        <w:r>
          <w:rPr>
            <w:lang w:eastAsia="ja-JP"/>
          </w:rPr>
          <w:t>WG</w:t>
        </w:r>
        <w:r w:rsidRPr="00166369">
          <w:rPr>
            <w:vertAlign w:val="subscript"/>
            <w:lang w:eastAsia="ja-JP"/>
          </w:rPr>
          <w:t>current</w:t>
        </w:r>
        <w:proofErr w:type="spellEnd"/>
        <w:r w:rsidRPr="00166369">
          <w:rPr>
            <w:vertAlign w:val="subscript"/>
            <w:lang w:eastAsia="ja-JP"/>
          </w:rPr>
          <w:t xml:space="preserve"> </w:t>
        </w:r>
        <w:r w:rsidRPr="00AE6324">
          <w:rPr>
            <w:lang w:eastAsia="ja-JP"/>
          </w:rPr>
          <w:t>in the WUS groups list defined in subclause 7.</w:t>
        </w:r>
      </w:ins>
      <w:ins w:id="773" w:author="Nokia" w:date="2020-04-28T14:30:00Z">
        <w:r w:rsidR="003E1794">
          <w:rPr>
            <w:lang w:eastAsia="ja-JP"/>
          </w:rPr>
          <w:t>5</w:t>
        </w:r>
      </w:ins>
      <w:ins w:id="774" w:author="Nokia" w:date="2020-04-21T01:04:00Z">
        <w:r w:rsidRPr="00AE6324">
          <w:rPr>
            <w:lang w:eastAsia="ja-JP"/>
          </w:rPr>
          <w:t xml:space="preserve">.2 provides </w:t>
        </w:r>
        <w:r>
          <w:rPr>
            <w:noProof/>
            <w:lang w:eastAsia="ja-JP"/>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w:t>
        </w:r>
        <w:r>
          <w:rPr>
            <w:lang w:eastAsia="ja-JP"/>
          </w:rPr>
          <w:t>as specified</w:t>
        </w:r>
        <w:r w:rsidRPr="00AE6324">
          <w:rPr>
            <w:lang w:eastAsia="ja-JP"/>
          </w:rPr>
          <w:t xml:space="preserve"> in TS 36.21</w:t>
        </w:r>
      </w:ins>
      <w:ins w:id="775" w:author="Nokia" w:date="2020-05-06T18:43:00Z">
        <w:r w:rsidR="00B030D6">
          <w:rPr>
            <w:lang w:eastAsia="ja-JP"/>
          </w:rPr>
          <w:t>3</w:t>
        </w:r>
      </w:ins>
      <w:ins w:id="776" w:author="Nokia" w:date="2020-04-21T01:04:00Z">
        <w:r w:rsidRPr="00AE6324">
          <w:rPr>
            <w:lang w:eastAsia="ja-JP"/>
          </w:rPr>
          <w:t xml:space="preserve"> [</w:t>
        </w:r>
      </w:ins>
      <w:ins w:id="777" w:author="Nokia" w:date="2020-05-06T18:43:00Z">
        <w:r w:rsidR="00B030D6">
          <w:rPr>
            <w:lang w:eastAsia="ja-JP"/>
          </w:rPr>
          <w:t>6</w:t>
        </w:r>
      </w:ins>
      <w:ins w:id="778" w:author="Nokia" w:date="2020-04-21T01:04:00Z">
        <w:r w:rsidRPr="00AE6324">
          <w:rPr>
            <w:lang w:eastAsia="ja-JP"/>
          </w:rPr>
          <w:t>].</w:t>
        </w:r>
      </w:ins>
    </w:p>
    <w:p w14:paraId="3B7355A8" w14:textId="77777777" w:rsidR="000F5D79" w:rsidRPr="00673A30" w:rsidRDefault="000F5D79" w:rsidP="000F5D79">
      <w:pPr>
        <w:pStyle w:val="B1"/>
        <w:rPr>
          <w:ins w:id="779" w:author="Nokia" w:date="2020-04-21T01:04:00Z"/>
          <w:noProof/>
          <w:lang w:eastAsia="ja-JP"/>
        </w:rPr>
      </w:pPr>
      <w:ins w:id="780" w:author="Nokia" w:date="2020-04-21T01:04:00Z">
        <w:r>
          <w:rPr>
            <w:noProof/>
            <w:lang w:eastAsia="ja-JP"/>
          </w:rPr>
          <w:t>-</w:t>
        </w:r>
        <w:r>
          <w:rPr>
            <w:noProof/>
            <w:lang w:eastAsia="ja-JP"/>
          </w:rPr>
          <w:tab/>
          <w:t xml:space="preserve">else, the </w:t>
        </w:r>
        <w:r w:rsidRPr="0050292F">
          <w:rPr>
            <w:noProof/>
            <w:lang w:eastAsia="ja-JP"/>
          </w:rPr>
          <w:t xml:space="preserve">UE determines the </w:t>
        </w:r>
        <w:r>
          <w:rPr>
            <w:noProof/>
            <w:lang w:eastAsia="ja-JP"/>
          </w:rPr>
          <w:t xml:space="preserve">WUS group to monitor for the current PO </w:t>
        </w:r>
        <w:r w:rsidRPr="0050292F">
          <w:rPr>
            <w:noProof/>
            <w:lang w:eastAsia="ja-JP"/>
          </w:rPr>
          <w:t>as follows:</w:t>
        </w:r>
      </w:ins>
    </w:p>
    <w:p w14:paraId="52A9E625" w14:textId="77777777" w:rsidR="000F5D79" w:rsidRPr="0099613A" w:rsidRDefault="00B76563" w:rsidP="000F5D79">
      <w:pPr>
        <w:pStyle w:val="B2"/>
        <w:ind w:hanging="11"/>
        <w:rPr>
          <w:ins w:id="781" w:author="Nokia" w:date="2020-04-21T01:04:00Z"/>
          <w:i/>
        </w:rPr>
      </w:pPr>
      <m:oMathPara>
        <m:oMath>
          <m:sSub>
            <m:sSubPr>
              <m:ctrlPr>
                <w:ins w:id="782" w:author="Nokia" w:date="2020-04-21T01:04:00Z">
                  <w:rPr>
                    <w:rFonts w:ascii="Cambria Math" w:hAnsi="Cambria Math" w:cs="Times"/>
                  </w:rPr>
                </w:ins>
              </m:ctrlPr>
            </m:sSubPr>
            <m:e>
              <m:r>
                <w:ins w:id="783" w:author="Nokia" w:date="2020-04-21T01:04:00Z">
                  <w:rPr>
                    <w:rFonts w:ascii="Cambria Math" w:hAnsi="Cambria Math" w:cs="Times"/>
                  </w:rPr>
                  <m:t>m</m:t>
                </w:ins>
              </m:r>
            </m:e>
            <m:sub>
              <m:r>
                <w:ins w:id="784" w:author="Nokia" w:date="2020-04-21T01:04:00Z">
                  <m:rPr>
                    <m:sty m:val="p"/>
                  </m:rPr>
                  <w:rPr>
                    <w:rFonts w:ascii="Cambria Math" w:hAnsi="Cambria Math" w:cs="Times"/>
                  </w:rPr>
                  <m:t>current</m:t>
                </w:ins>
              </m:r>
            </m:sub>
          </m:sSub>
          <m:r>
            <w:ins w:id="785" w:author="Nokia" w:date="2020-04-21T01:04:00Z">
              <w:rPr>
                <w:rFonts w:ascii="Cambria Math" w:hAnsi="Cambria Math" w:cs="Times"/>
              </w:rPr>
              <m:t>=</m:t>
            </w:ins>
          </m:r>
          <m:d>
            <m:dPr>
              <m:ctrlPr>
                <w:ins w:id="786" w:author="Nokia" w:date="2020-04-21T01:04:00Z">
                  <w:rPr>
                    <w:rFonts w:ascii="Cambria Math" w:eastAsia="Gulim" w:hAnsi="Cambria Math" w:cs="Times"/>
                    <w:bCs/>
                  </w:rPr>
                </w:ins>
              </m:ctrlPr>
            </m:dPr>
            <m:e>
              <m:sSub>
                <m:sSubPr>
                  <m:ctrlPr>
                    <w:ins w:id="787" w:author="Nokia" w:date="2020-04-21T01:04:00Z">
                      <w:rPr>
                        <w:rFonts w:ascii="Cambria Math" w:hAnsi="Cambria Math" w:cs="Times"/>
                      </w:rPr>
                    </w:ins>
                  </m:ctrlPr>
                </m:sSubPr>
                <m:e>
                  <m:r>
                    <w:ins w:id="788" w:author="Nokia" w:date="2020-04-21T01:04:00Z">
                      <w:rPr>
                        <w:rFonts w:ascii="Cambria Math" w:hAnsi="Cambria Math" w:cs="Times"/>
                      </w:rPr>
                      <m:t>m</m:t>
                    </w:ins>
                  </m:r>
                </m:e>
                <m:sub>
                  <m:r>
                    <w:ins w:id="789" w:author="Nokia" w:date="2020-04-21T01:04:00Z">
                      <m:rPr>
                        <m:sty m:val="p"/>
                      </m:rPr>
                      <w:rPr>
                        <w:rFonts w:ascii="Cambria Math" w:hAnsi="Cambria Math" w:cs="Times"/>
                      </w:rPr>
                      <m:t>initial</m:t>
                    </w:ins>
                  </m:r>
                </m:sub>
              </m:sSub>
              <m:r>
                <w:ins w:id="790" w:author="Nokia" w:date="2020-04-21T01:04:00Z">
                  <m:rPr>
                    <m:sty m:val="p"/>
                  </m:rPr>
                  <w:rPr>
                    <w:rFonts w:ascii="Cambria Math" w:hAnsi="Cambria Math" w:cs="Times"/>
                  </w:rPr>
                  <m:t>+</m:t>
                </w:ins>
              </m:r>
              <m:r>
                <w:ins w:id="791" w:author="Nokia" w:date="2020-04-21T01:04:00Z">
                  <w:rPr>
                    <w:rFonts w:ascii="Cambria Math" w:hAnsi="Cambria Math" w:cs="Times"/>
                  </w:rPr>
                  <m:t>div</m:t>
                </w:ins>
              </m:r>
              <m:d>
                <m:dPr>
                  <m:ctrlPr>
                    <w:ins w:id="792" w:author="Nokia" w:date="2020-04-21T01:04:00Z">
                      <w:rPr>
                        <w:rFonts w:ascii="Cambria Math" w:hAnsi="Cambria Math" w:cs="Times"/>
                        <w:bCs/>
                        <w:i/>
                        <w:iCs/>
                      </w:rPr>
                    </w:ins>
                  </m:ctrlPr>
                </m:dPr>
                <m:e>
                  <m:f>
                    <m:fPr>
                      <m:ctrlPr>
                        <w:ins w:id="793" w:author="Nokia" w:date="2020-04-21T01:04:00Z">
                          <w:rPr>
                            <w:rFonts w:ascii="Cambria Math" w:eastAsia="Gulim" w:hAnsi="Cambria Math" w:cs="Times"/>
                            <w:bCs/>
                            <w:i/>
                          </w:rPr>
                        </w:ins>
                      </m:ctrlPr>
                    </m:fPr>
                    <m:num>
                      <m:r>
                        <w:ins w:id="794" w:author="Nokia" w:date="2020-04-21T01:04:00Z">
                          <m:rPr>
                            <m:sty m:val="p"/>
                          </m:rPr>
                          <w:rPr>
                            <w:rFonts w:ascii="Cambria Math" w:hAnsi="Cambria Math" w:cs="Times"/>
                          </w:rPr>
                          <m:t>SFN+1024</m:t>
                        </w:ins>
                      </m:r>
                      <m:sSub>
                        <m:sSubPr>
                          <m:ctrlPr>
                            <w:ins w:id="795" w:author="Nokia" w:date="2020-04-21T01:04:00Z">
                              <w:rPr>
                                <w:rFonts w:ascii="Cambria Math" w:hAnsi="Cambria Math" w:cs="Times"/>
                              </w:rPr>
                            </w:ins>
                          </m:ctrlPr>
                        </m:sSubPr>
                        <m:e>
                          <m:r>
                            <w:ins w:id="796" w:author="Nokia" w:date="2020-04-21T01:04:00Z">
                              <m:rPr>
                                <m:sty m:val="p"/>
                              </m:rPr>
                              <w:rPr>
                                <w:rFonts w:ascii="Cambria Math" w:hAnsi="Cambria Math" w:cs="Times"/>
                              </w:rPr>
                              <m:t>H</m:t>
                            </w:ins>
                          </m:r>
                        </m:e>
                        <m:sub>
                          <m:r>
                            <w:ins w:id="797" w:author="Nokia" w:date="2020-04-21T01:04:00Z">
                              <m:rPr>
                                <m:sty m:val="p"/>
                              </m:rPr>
                              <w:rPr>
                                <w:rFonts w:ascii="Cambria Math" w:hAnsi="Cambria Math" w:cs="Times"/>
                              </w:rPr>
                              <m:t>SFN</m:t>
                            </w:ins>
                          </m:r>
                        </m:sub>
                      </m:sSub>
                    </m:num>
                    <m:den>
                      <m:r>
                        <w:ins w:id="798" w:author="Nokia" w:date="2020-04-21T01:04:00Z">
                          <w:rPr>
                            <w:rFonts w:ascii="Cambria Math" w:eastAsia="DengXian" w:hAnsi="Cambria Math" w:cs="Times"/>
                          </w:rPr>
                          <m:t>Tcell</m:t>
                        </w:ins>
                      </m:r>
                    </m:den>
                  </m:f>
                </m:e>
              </m:d>
            </m:e>
          </m:d>
          <m:r>
            <w:ins w:id="799" w:author="Nokia" w:date="2020-04-21T01:04:00Z">
              <m:rPr>
                <m:sty m:val="p"/>
              </m:rPr>
              <w:rPr>
                <w:rFonts w:ascii="Cambria Math" w:hAnsi="Cambria Math" w:cs="Times"/>
              </w:rPr>
              <m:t>mod maxWR</m:t>
            </w:ins>
          </m:r>
        </m:oMath>
      </m:oMathPara>
    </w:p>
    <w:p w14:paraId="5AEF0AA8" w14:textId="77777777" w:rsidR="000F5D79" w:rsidRDefault="000F5D79" w:rsidP="000F5D79">
      <w:pPr>
        <w:pStyle w:val="B2"/>
        <w:rPr>
          <w:ins w:id="800" w:author="Nokia" w:date="2020-04-21T01:04:00Z"/>
          <w:noProof/>
          <w:lang w:eastAsia="ja-JP"/>
        </w:rPr>
      </w:pPr>
      <w:ins w:id="801" w:author="Nokia" w:date="2020-04-21T01:04:00Z">
        <w:r>
          <w:tab/>
        </w:r>
        <w:r w:rsidRPr="00166369">
          <w:t>where</w:t>
        </w:r>
        <w:r>
          <w:rPr>
            <w:noProof/>
            <w:lang w:eastAsia="ja-JP"/>
          </w:rPr>
          <w:t>:</w:t>
        </w:r>
      </w:ins>
    </w:p>
    <w:p w14:paraId="1F78BA7B" w14:textId="77777777" w:rsidR="000F5D79" w:rsidRDefault="000F5D79" w:rsidP="000F5D79">
      <w:pPr>
        <w:pStyle w:val="B3"/>
        <w:rPr>
          <w:ins w:id="802" w:author="Nokia" w:date="2020-04-21T01:04:00Z"/>
          <w:noProof/>
          <w:lang w:eastAsia="ja-JP"/>
        </w:rPr>
      </w:pPr>
      <w:ins w:id="803" w:author="Nokia" w:date="2020-04-21T01:04:00Z">
        <w:r>
          <w:rPr>
            <w:noProof/>
            <w:lang w:eastAsia="ja-JP"/>
          </w:rPr>
          <w:tab/>
          <w:t>T</w:t>
        </w:r>
        <w:r w:rsidRPr="00015F2C">
          <w:rPr>
            <w:noProof/>
            <w:vertAlign w:val="subscript"/>
            <w:lang w:eastAsia="ja-JP"/>
          </w:rPr>
          <w:t>cell</w:t>
        </w:r>
        <w:r>
          <w:rPr>
            <w:noProof/>
            <w:lang w:eastAsia="ja-JP"/>
          </w:rPr>
          <w:t xml:space="preserve"> is the default DRX cycle for the cell.</w:t>
        </w:r>
      </w:ins>
    </w:p>
    <w:p w14:paraId="7596C64A" w14:textId="72A53468" w:rsidR="000F5D79" w:rsidRDefault="000F5D79" w:rsidP="000F5D79">
      <w:pPr>
        <w:pStyle w:val="B3"/>
        <w:rPr>
          <w:ins w:id="804" w:author="Nokia" w:date="2020-04-21T01:04:00Z"/>
          <w:noProof/>
          <w:lang w:eastAsia="ja-JP"/>
        </w:rPr>
      </w:pPr>
      <w:ins w:id="805" w:author="Nokia" w:date="2020-04-21T01:04:00Z">
        <w:r>
          <w:rPr>
            <w:noProof/>
            <w:lang w:eastAsia="ja-JP"/>
          </w:rPr>
          <w:tab/>
          <w:t xml:space="preserve">maxWR is the total number of WUS resources configured in </w:t>
        </w:r>
      </w:ins>
      <w:proofErr w:type="spellStart"/>
      <w:ins w:id="806" w:author="Nokia" w:date="2020-05-04T10:30:00Z">
        <w:r w:rsidR="00F7407D">
          <w:rPr>
            <w:i/>
          </w:rPr>
          <w:t>n</w:t>
        </w:r>
      </w:ins>
      <w:ins w:id="807" w:author="Nokia" w:date="2020-04-21T01:04:00Z">
        <w:r w:rsidRPr="00951D5C">
          <w:rPr>
            <w:i/>
          </w:rPr>
          <w:t>umGroupsList</w:t>
        </w:r>
        <w:proofErr w:type="spellEnd"/>
        <w:r w:rsidDel="002A02A9">
          <w:rPr>
            <w:noProof/>
            <w:lang w:eastAsia="ja-JP"/>
          </w:rPr>
          <w:t xml:space="preserve"> </w:t>
        </w:r>
        <w:r>
          <w:rPr>
            <w:noProof/>
            <w:lang w:eastAsia="ja-JP"/>
          </w:rPr>
          <w:t>for the gap.</w:t>
        </w:r>
      </w:ins>
    </w:p>
    <w:p w14:paraId="3441FB45" w14:textId="77777777" w:rsidR="000F5D79" w:rsidRPr="00B370C3" w:rsidRDefault="000F5D79" w:rsidP="000F5D79">
      <w:pPr>
        <w:pStyle w:val="B3"/>
        <w:rPr>
          <w:ins w:id="808" w:author="Nokia" w:date="2020-04-21T01:04:00Z"/>
          <w:noProof/>
        </w:rPr>
      </w:pPr>
      <w:ins w:id="809" w:author="Nokia" w:date="2020-04-21T01:04:00Z">
        <w:r>
          <w:rPr>
            <w:noProof/>
          </w:rPr>
          <w:tab/>
          <w:t>m</w:t>
        </w:r>
        <w:r w:rsidRPr="00951D5C">
          <w:rPr>
            <w:noProof/>
            <w:vertAlign w:val="subscript"/>
          </w:rPr>
          <w:t>initial</w:t>
        </w:r>
        <w:r w:rsidRPr="00B370C3">
          <w:rPr>
            <w:noProof/>
          </w:rPr>
          <w:t>:</w:t>
        </w:r>
      </w:ins>
    </w:p>
    <w:p w14:paraId="62515F9B" w14:textId="1E88536E" w:rsidR="000F5D79" w:rsidRDefault="000F5D79" w:rsidP="000F5D79">
      <w:pPr>
        <w:pStyle w:val="B4"/>
        <w:rPr>
          <w:ins w:id="810" w:author="Nokia" w:date="2020-04-21T01:04:00Z"/>
          <w:noProof/>
          <w:lang w:eastAsia="ja-JP"/>
        </w:rPr>
      </w:pPr>
      <w:ins w:id="811"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lang w:eastAsia="ja-JP"/>
          </w:rPr>
          <w:t>in the entry corresponding to the index WG determined in subclause 7.</w:t>
        </w:r>
      </w:ins>
      <w:ins w:id="812" w:author="Nokia" w:date="2020-04-28T14:29:00Z">
        <w:r w:rsidR="003E1794">
          <w:rPr>
            <w:noProof/>
            <w:lang w:eastAsia="ja-JP"/>
          </w:rPr>
          <w:t>5.</w:t>
        </w:r>
      </w:ins>
      <w:ins w:id="813" w:author="Nokia" w:date="2020-04-21T01:04:00Z">
        <w:r>
          <w:rPr>
            <w:noProof/>
            <w:lang w:eastAsia="ja-JP"/>
          </w:rPr>
          <w:t>3 .</w:t>
        </w:r>
      </w:ins>
    </w:p>
    <w:p w14:paraId="66CD9978" w14:textId="3EA05A80" w:rsidR="000F5D79" w:rsidRDefault="000F5D79" w:rsidP="000F5D79">
      <w:pPr>
        <w:pStyle w:val="B4"/>
        <w:rPr>
          <w:ins w:id="814" w:author="Nokia" w:date="2020-04-21T01:04:00Z"/>
          <w:noProof/>
        </w:rPr>
      </w:pPr>
      <w:ins w:id="815" w:author="Nokia" w:date="2020-04-21T01:04:00Z">
        <w:r>
          <w:rPr>
            <w:noProof/>
          </w:rPr>
          <w:tab/>
        </w:r>
        <w:r w:rsidRPr="00C56876">
          <w:rPr>
            <w:noProof/>
          </w:rPr>
          <w:t xml:space="preserve">For </w:t>
        </w:r>
        <w:r>
          <w:rPr>
            <w:noProof/>
          </w:rPr>
          <w:t>a BL UE or UE in enhanced coverage:</w:t>
        </w:r>
      </w:ins>
    </w:p>
    <w:p w14:paraId="78857A77" w14:textId="77777777" w:rsidR="000F5D79" w:rsidRDefault="000F5D79" w:rsidP="000F5D79">
      <w:pPr>
        <w:pStyle w:val="B5"/>
        <w:rPr>
          <w:ins w:id="816" w:author="Nokia" w:date="2020-04-21T01:04:00Z"/>
          <w:noProof/>
        </w:rPr>
      </w:pPr>
      <w:ins w:id="817" w:author="Nokia" w:date="2020-04-21T01:04:00Z">
        <w:r>
          <w:rPr>
            <w:noProof/>
          </w:rPr>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Pr>
            <w:noProof/>
          </w:rPr>
          <w:t>= 0 is configured:</w:t>
        </w:r>
      </w:ins>
    </w:p>
    <w:p w14:paraId="33B81A52" w14:textId="1A47C5DB" w:rsidR="000F5D79" w:rsidRDefault="000F5D79" w:rsidP="000F5D79">
      <w:pPr>
        <w:pStyle w:val="B5"/>
        <w:rPr>
          <w:ins w:id="818" w:author="Nokia" w:date="2020-04-21T01:04:00Z"/>
          <w:noProof/>
        </w:rPr>
      </w:pPr>
      <w:ins w:id="819"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- 1,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820" w:author="Nokia" w:date="2020-04-21T01:19:00Z">
        <w:r w:rsidR="004A5609">
          <w:rPr>
            <w:noProof/>
            <w:lang w:eastAsia="ja-JP"/>
          </w:rPr>
          <w:t>5</w:t>
        </w:r>
      </w:ins>
      <w:ins w:id="821" w:author="Nokia" w:date="2020-04-21T01:04:00Z">
        <w:r>
          <w:rPr>
            <w:noProof/>
            <w:lang w:eastAsia="ja-JP"/>
          </w:rPr>
          <w:t>.3</w:t>
        </w:r>
      </w:ins>
    </w:p>
    <w:p w14:paraId="38D695A1" w14:textId="77777777" w:rsidR="000F5D79" w:rsidRDefault="000F5D79" w:rsidP="000F5D79">
      <w:pPr>
        <w:pStyle w:val="B5"/>
        <w:rPr>
          <w:ins w:id="822" w:author="Nokia" w:date="2020-04-21T01:04:00Z"/>
          <w:noProof/>
        </w:rPr>
      </w:pPr>
      <w:ins w:id="823" w:author="Nokia" w:date="2020-04-21T01:04:00Z">
        <w:r>
          <w:rPr>
            <w:noProof/>
          </w:rPr>
          <w:t>else:</w:t>
        </w:r>
      </w:ins>
    </w:p>
    <w:p w14:paraId="1B37132A" w14:textId="2DC20BAD" w:rsidR="000F5D79" w:rsidRDefault="000F5D79" w:rsidP="000F5D79">
      <w:pPr>
        <w:pStyle w:val="B5"/>
        <w:rPr>
          <w:ins w:id="824" w:author="Nokia" w:date="2020-04-21T01:04:00Z"/>
          <w:noProof/>
          <w:lang w:eastAsia="ja-JP"/>
        </w:rPr>
      </w:pPr>
      <w:ins w:id="825"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826" w:author="Nokia" w:date="2020-04-21T01:18:00Z">
        <w:r w:rsidR="004A5609">
          <w:rPr>
            <w:noProof/>
            <w:lang w:eastAsia="ja-JP"/>
          </w:rPr>
          <w:t>5</w:t>
        </w:r>
      </w:ins>
      <w:ins w:id="827" w:author="Nokia" w:date="2020-04-21T01:04:00Z">
        <w:r>
          <w:rPr>
            <w:noProof/>
            <w:lang w:eastAsia="ja-JP"/>
          </w:rPr>
          <w:t>.3</w:t>
        </w:r>
      </w:ins>
    </w:p>
    <w:p w14:paraId="2AE6E549" w14:textId="77777777" w:rsidR="000F5D79" w:rsidRDefault="000F5D79" w:rsidP="000F5D79">
      <w:pPr>
        <w:pStyle w:val="B5"/>
        <w:rPr>
          <w:ins w:id="828" w:author="Nokia" w:date="2020-04-21T01:04:00Z"/>
          <w:noProof/>
        </w:rPr>
      </w:pPr>
    </w:p>
    <w:p w14:paraId="76F6EFBE" w14:textId="77777777" w:rsidR="000F5D79" w:rsidRDefault="000F5D79" w:rsidP="000F5D79">
      <w:pPr>
        <w:pStyle w:val="B2"/>
        <w:rPr>
          <w:ins w:id="829" w:author="Nokia" w:date="2020-04-21T01:04:00Z"/>
          <w:noProof/>
          <w:lang w:eastAsia="ja-JP"/>
        </w:rPr>
      </w:pPr>
      <w:ins w:id="830" w:author="Nokia" w:date="2020-04-21T01:04:00Z">
        <w:r>
          <w:rPr>
            <w:noProof/>
          </w:rPr>
          <w:tab/>
          <w:t>m</w:t>
        </w:r>
        <w:r>
          <w:rPr>
            <w:noProof/>
            <w:vertAlign w:val="subscript"/>
          </w:rPr>
          <w:t xml:space="preserve">current </w:t>
        </w:r>
        <w:r>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of the WUS group </w:t>
        </w:r>
        <w:r>
          <w:rPr>
            <w:noProof/>
            <w:lang w:eastAsia="ja-JP"/>
          </w:rPr>
          <w:t>to monitor for the current PO</w:t>
        </w:r>
      </w:ins>
    </w:p>
    <w:p w14:paraId="7A583E23" w14:textId="77777777" w:rsidR="000F5D79" w:rsidRDefault="000F5D79" w:rsidP="000F5D79">
      <w:pPr>
        <w:pStyle w:val="B3"/>
        <w:rPr>
          <w:ins w:id="831" w:author="Nokia" w:date="2020-04-21T01:04:00Z"/>
          <w:noProof/>
          <w:lang w:eastAsia="ja-JP"/>
        </w:rPr>
      </w:pPr>
      <w:ins w:id="832"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current</w:t>
        </w:r>
      </w:ins>
    </w:p>
    <w:p w14:paraId="2654B722" w14:textId="607956B2" w:rsidR="000F5D79" w:rsidRDefault="000F5D79" w:rsidP="000F5D79">
      <w:pPr>
        <w:pStyle w:val="B3"/>
        <w:rPr>
          <w:ins w:id="833" w:author="Nokia" w:date="2020-04-21T01:04:00Z"/>
          <w:noProof/>
        </w:rPr>
      </w:pPr>
      <w:ins w:id="834" w:author="Nokia" w:date="2020-04-21T01:04:00Z">
        <w:r>
          <w:rPr>
            <w:noProof/>
          </w:rPr>
          <w:tab/>
        </w:r>
        <w:r w:rsidRPr="00C56876">
          <w:rPr>
            <w:noProof/>
          </w:rPr>
          <w:t xml:space="preserve">For </w:t>
        </w:r>
        <w:r>
          <w:rPr>
            <w:noProof/>
          </w:rPr>
          <w:t>a BL UE or UE in enhanced coverage:</w:t>
        </w:r>
      </w:ins>
    </w:p>
    <w:p w14:paraId="1B0254EB" w14:textId="77777777" w:rsidR="000F5D79" w:rsidRPr="00B370C3" w:rsidRDefault="000F5D79" w:rsidP="000F5D79">
      <w:pPr>
        <w:pStyle w:val="B4"/>
        <w:rPr>
          <w:ins w:id="835" w:author="Nokia" w:date="2020-04-21T01:04:00Z"/>
        </w:rPr>
      </w:pPr>
      <w:ins w:id="836" w:author="Nokia" w:date="2020-04-21T01:04:00Z">
        <w:r>
          <w:tab/>
        </w:r>
        <w:r w:rsidRPr="00B370C3">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Pr="00B370C3">
          <w:t xml:space="preserve"> is configured:</w:t>
        </w:r>
      </w:ins>
    </w:p>
    <w:p w14:paraId="43806C60" w14:textId="77777777" w:rsidR="000F5D79" w:rsidRDefault="000F5D79" w:rsidP="000F5D79">
      <w:pPr>
        <w:pStyle w:val="B5"/>
        <w:rPr>
          <w:ins w:id="837" w:author="Nokia" w:date="2020-04-21T01:04:00Z"/>
          <w:noProof/>
        </w:rPr>
      </w:pPr>
      <w:ins w:id="838"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ins>
    </w:p>
    <w:p w14:paraId="30CA70C6" w14:textId="77777777" w:rsidR="000F5D79" w:rsidRDefault="000F5D79" w:rsidP="000F5D79">
      <w:pPr>
        <w:pStyle w:val="B5"/>
        <w:rPr>
          <w:ins w:id="839" w:author="Nokia" w:date="2020-04-21T01:04:00Z"/>
          <w:noProof/>
        </w:rPr>
      </w:pPr>
      <w:ins w:id="840" w:author="Nokia" w:date="2020-04-21T01:04:00Z">
        <w:r w:rsidRPr="00B370C3">
          <w:rPr>
            <w:rStyle w:val="B3Char"/>
          </w:rPr>
          <w:t>else</w:t>
        </w:r>
        <w:r>
          <w:rPr>
            <w:noProof/>
          </w:rPr>
          <w:t>:</w:t>
        </w:r>
      </w:ins>
    </w:p>
    <w:p w14:paraId="615523DC" w14:textId="77777777" w:rsidR="000F5D79" w:rsidRDefault="000F5D79" w:rsidP="000F5D79">
      <w:pPr>
        <w:pStyle w:val="B5"/>
        <w:rPr>
          <w:ins w:id="841" w:author="Nokia" w:date="2020-04-21T01:04:00Z"/>
          <w:noProof/>
          <w:lang w:eastAsia="ja-JP"/>
        </w:rPr>
      </w:pPr>
      <w:ins w:id="842"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r w:rsidRPr="00B370C3">
          <w:rPr>
            <w:noProof/>
          </w:rPr>
          <w:t>+1</w:t>
        </w:r>
      </w:ins>
    </w:p>
    <w:p w14:paraId="1A4D9726" w14:textId="5E074C0C" w:rsidR="000F5D79" w:rsidRDefault="000F5D79" w:rsidP="000F5D79">
      <w:pPr>
        <w:pStyle w:val="B2"/>
        <w:rPr>
          <w:ins w:id="843" w:author="Nokia" w:date="2020-04-21T01:04:00Z"/>
          <w:noProof/>
          <w:lang w:eastAsia="ja-JP"/>
        </w:rPr>
      </w:pPr>
      <w:ins w:id="844" w:author="Nokia" w:date="2020-04-21T01:04:00Z">
        <w:r>
          <w:rPr>
            <w:noProof/>
            <w:lang w:eastAsia="ja-JP"/>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rPr>
          <w:t xml:space="preserve"> of the WUS group </w:t>
        </w:r>
        <w:r>
          <w:rPr>
            <w:noProof/>
            <w:lang w:eastAsia="ja-JP"/>
          </w:rPr>
          <w:t>to monitor for the current PO</w:t>
        </w:r>
        <w:r>
          <w:rPr>
            <w:noProof/>
          </w:rPr>
          <w:t xml:space="preserve"> is given </w:t>
        </w:r>
        <w:r>
          <w:rPr>
            <w:noProof/>
            <w:lang w:eastAsia="ja-JP"/>
          </w:rPr>
          <w:t>in the entry corresponding to the index WG determined in subclause 7.</w:t>
        </w:r>
      </w:ins>
      <w:ins w:id="845" w:author="Nokia" w:date="2020-04-21T01:18:00Z">
        <w:r w:rsidR="004A5609">
          <w:rPr>
            <w:noProof/>
            <w:lang w:eastAsia="ja-JP"/>
          </w:rPr>
          <w:t>5</w:t>
        </w:r>
      </w:ins>
      <w:ins w:id="846" w:author="Nokia" w:date="2020-04-21T01:04:00Z">
        <w:r>
          <w:rPr>
            <w:noProof/>
            <w:lang w:eastAsia="ja-JP"/>
          </w:rPr>
          <w:t>.3</w:t>
        </w:r>
      </w:ins>
    </w:p>
    <w:p w14:paraId="58285D0C" w14:textId="77777777" w:rsidR="00524704" w:rsidRPr="000F5D79" w:rsidDel="000F5D79" w:rsidRDefault="00524704" w:rsidP="000F5D79">
      <w:pPr>
        <w:rPr>
          <w:del w:id="847" w:author="Nokia" w:date="2020-04-21T01:08:00Z"/>
        </w:rPr>
      </w:pPr>
    </w:p>
    <w:p w14:paraId="7081A0EC" w14:textId="0A8CF945" w:rsidR="00E647D2" w:rsidRPr="00DF7FF5" w:rsidRDefault="003E6F4E" w:rsidP="00E647D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End of</w:t>
      </w:r>
      <w:r w:rsidR="00E647D2">
        <w:rPr>
          <w:rFonts w:ascii="Arial" w:hAnsi="Arial" w:cs="Arial"/>
          <w:bCs/>
          <w:sz w:val="22"/>
          <w:szCs w:val="22"/>
          <w:lang w:val="en-US" w:eastAsia="zh-CN"/>
        </w:rPr>
        <w:t xml:space="preserve"> Change</w:t>
      </w:r>
      <w:r>
        <w:rPr>
          <w:rFonts w:ascii="Arial" w:hAnsi="Arial" w:cs="Arial"/>
          <w:bCs/>
          <w:sz w:val="22"/>
          <w:szCs w:val="22"/>
          <w:lang w:val="en-US" w:eastAsia="zh-CN"/>
        </w:rPr>
        <w:t>s</w:t>
      </w:r>
    </w:p>
    <w:p w14:paraId="1978DC30" w14:textId="728B2358" w:rsidR="00E647D2" w:rsidRDefault="00E647D2" w:rsidP="00E647D2">
      <w:pPr>
        <w:pStyle w:val="B1"/>
      </w:pPr>
    </w:p>
    <w:p w14:paraId="441F4C58" w14:textId="7FC09B3D" w:rsidR="00E647D2" w:rsidRDefault="00E647D2" w:rsidP="00E647D2">
      <w:pPr>
        <w:pStyle w:val="B1"/>
      </w:pPr>
    </w:p>
    <w:p w14:paraId="1B107A1C" w14:textId="77777777" w:rsidR="00E647D2" w:rsidRDefault="00E647D2" w:rsidP="00E647D2">
      <w:pPr>
        <w:pStyle w:val="B1"/>
      </w:pPr>
    </w:p>
    <w:sectPr w:rsidR="00E647D2" w:rsidSect="00B61F8A">
      <w:headerReference w:type="even" r:id="rId23"/>
      <w:headerReference w:type="default" r:id="rId24"/>
      <w:headerReference w:type="first" r:id="rId2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Huawei2" w:date="2020-04-29T02:07:00Z" w:initials="Huawei">
    <w:p w14:paraId="785F5D95" w14:textId="4A3C2740" w:rsidR="00220786" w:rsidRDefault="00220786">
      <w:pPr>
        <w:pStyle w:val="CommentText"/>
        <w:rPr>
          <w:lang w:eastAsia="zh-CN"/>
        </w:rPr>
      </w:pPr>
      <w:r>
        <w:rPr>
          <w:rStyle w:val="CommentReference"/>
        </w:rPr>
        <w:annotationRef/>
      </w:r>
      <w:r>
        <w:rPr>
          <w:rFonts w:hint="eastAsia"/>
          <w:lang w:eastAsia="zh-CN"/>
        </w:rPr>
        <w:t>N</w:t>
      </w:r>
      <w:r>
        <w:rPr>
          <w:lang w:eastAsia="zh-CN"/>
        </w:rPr>
        <w:t>eed to add [xx] TS36.211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5F5D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5F5D95" w16cid:durableId="22543D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90620" w14:textId="77777777" w:rsidR="00B76563" w:rsidRDefault="00B76563">
      <w:r>
        <w:separator/>
      </w:r>
    </w:p>
  </w:endnote>
  <w:endnote w:type="continuationSeparator" w:id="0">
    <w:p w14:paraId="396BC1F3" w14:textId="77777777" w:rsidR="00B76563" w:rsidRDefault="00B76563">
      <w:r>
        <w:continuationSeparator/>
      </w:r>
    </w:p>
  </w:endnote>
  <w:endnote w:type="continuationNotice" w:id="1">
    <w:p w14:paraId="6C12C57E" w14:textId="77777777" w:rsidR="00B76563" w:rsidRDefault="00B765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287" w:usb1="2AC7FCFF" w:usb2="00000012" w:usb3="00000000" w:csb0="0002009F" w:csb1="00000000"/>
  </w:font>
  <w:font w:name="Gulim">
    <w:altName w:val="굴림"/>
    <w:panose1 w:val="020B0600000101010101"/>
    <w:charset w:val="81"/>
    <w:family w:val="swiss"/>
    <w:pitch w:val="variable"/>
    <w:sig w:usb0="00000287" w:usb1="09060000" w:usb2="0000001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25AC8" w14:textId="77777777" w:rsidR="00220786" w:rsidRDefault="00220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0C9AC" w14:textId="77777777" w:rsidR="00220786" w:rsidRDefault="002207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3EB74" w14:textId="77777777" w:rsidR="00220786" w:rsidRDefault="00220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A360A" w14:textId="77777777" w:rsidR="00B76563" w:rsidRDefault="00B76563">
      <w:r>
        <w:separator/>
      </w:r>
    </w:p>
  </w:footnote>
  <w:footnote w:type="continuationSeparator" w:id="0">
    <w:p w14:paraId="0C96CAA0" w14:textId="77777777" w:rsidR="00B76563" w:rsidRDefault="00B76563">
      <w:r>
        <w:continuationSeparator/>
      </w:r>
    </w:p>
  </w:footnote>
  <w:footnote w:type="continuationNotice" w:id="1">
    <w:p w14:paraId="52B44F40" w14:textId="77777777" w:rsidR="00B76563" w:rsidRDefault="00B7656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9C104" w14:textId="77777777" w:rsidR="00220786" w:rsidRDefault="002207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08807" w14:textId="77777777" w:rsidR="00220786" w:rsidRDefault="002207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4D04F" w14:textId="77777777" w:rsidR="00220786" w:rsidRDefault="002207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F141" w14:textId="77777777" w:rsidR="00220786" w:rsidRDefault="002207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45EE" w14:textId="77777777" w:rsidR="00220786" w:rsidRDefault="0022078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C32B" w14:textId="77777777" w:rsidR="00220786" w:rsidRDefault="00220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56768"/>
    <w:multiLevelType w:val="hybridMultilevel"/>
    <w:tmpl w:val="06868130"/>
    <w:lvl w:ilvl="0" w:tplc="B7F8411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C7555F"/>
    <w:multiLevelType w:val="hybridMultilevel"/>
    <w:tmpl w:val="A43035BE"/>
    <w:lvl w:ilvl="0" w:tplc="8CCAA4E6">
      <w:start w:val="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E715837"/>
    <w:multiLevelType w:val="hybridMultilevel"/>
    <w:tmpl w:val="0504EADA"/>
    <w:lvl w:ilvl="0" w:tplc="B7F84114">
      <w:numFmt w:val="bullet"/>
      <w:lvlText w:val="-"/>
      <w:lvlJc w:val="left"/>
      <w:pPr>
        <w:ind w:left="644" w:hanging="360"/>
      </w:pPr>
      <w:rPr>
        <w:rFonts w:ascii="Arial" w:eastAsia="SimSun"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 w15:restartNumberingAfterBreak="0">
    <w:nsid w:val="6DDA014C"/>
    <w:multiLevelType w:val="hybridMultilevel"/>
    <w:tmpl w:val="A72268A8"/>
    <w:lvl w:ilvl="0" w:tplc="A08CA4A4">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90E6D8D"/>
    <w:multiLevelType w:val="hybridMultilevel"/>
    <w:tmpl w:val="E14CD55E"/>
    <w:lvl w:ilvl="0" w:tplc="146A892C">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A684305"/>
    <w:multiLevelType w:val="hybridMultilevel"/>
    <w:tmpl w:val="CF2C8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2">
    <w15:presenceInfo w15:providerId="None" w15:userId="Huawei2"/>
  </w15:person>
  <w15:person w15:author="Huawei3">
    <w15:presenceInfo w15:providerId="None" w15:userId="Huawei3"/>
  </w15:person>
  <w15:person w15:author="Nokia">
    <w15:presenceInfo w15:providerId="None" w15:userId="Nokia"/>
  </w15:person>
  <w15:person w15:author="Huawei">
    <w15:presenceInfo w15:providerId="None" w15:userId="Huawei"/>
  </w15:person>
  <w15:person w15:author="QC-RAN2-109bis-e">
    <w15:presenceInfo w15:providerId="None" w15:userId="QC-RAN2-109bis-e"/>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8"/>
    <w:rsid w:val="00006E66"/>
    <w:rsid w:val="00010547"/>
    <w:rsid w:val="00016E86"/>
    <w:rsid w:val="00022E4A"/>
    <w:rsid w:val="000246E5"/>
    <w:rsid w:val="00033AD2"/>
    <w:rsid w:val="0004004D"/>
    <w:rsid w:val="00044096"/>
    <w:rsid w:val="00060316"/>
    <w:rsid w:val="00073B60"/>
    <w:rsid w:val="00076CED"/>
    <w:rsid w:val="000818BB"/>
    <w:rsid w:val="00082D7D"/>
    <w:rsid w:val="00087079"/>
    <w:rsid w:val="00090C28"/>
    <w:rsid w:val="000A6394"/>
    <w:rsid w:val="000B7FED"/>
    <w:rsid w:val="000C038A"/>
    <w:rsid w:val="000C6598"/>
    <w:rsid w:val="000C74FB"/>
    <w:rsid w:val="000D03FE"/>
    <w:rsid w:val="000E2ACE"/>
    <w:rsid w:val="000F44ED"/>
    <w:rsid w:val="000F5D79"/>
    <w:rsid w:val="001357AE"/>
    <w:rsid w:val="00136931"/>
    <w:rsid w:val="00145D43"/>
    <w:rsid w:val="0015613B"/>
    <w:rsid w:val="001705C0"/>
    <w:rsid w:val="00181743"/>
    <w:rsid w:val="00192C46"/>
    <w:rsid w:val="00194B3E"/>
    <w:rsid w:val="001A08B3"/>
    <w:rsid w:val="001A367B"/>
    <w:rsid w:val="001A7B60"/>
    <w:rsid w:val="001B4AC3"/>
    <w:rsid w:val="001B52F0"/>
    <w:rsid w:val="001B7A65"/>
    <w:rsid w:val="001D20DD"/>
    <w:rsid w:val="001D739B"/>
    <w:rsid w:val="001E1DF8"/>
    <w:rsid w:val="001E2EFC"/>
    <w:rsid w:val="001E41F3"/>
    <w:rsid w:val="001E5AF8"/>
    <w:rsid w:val="001E6C11"/>
    <w:rsid w:val="001F0D2B"/>
    <w:rsid w:val="001F6DC7"/>
    <w:rsid w:val="002007F7"/>
    <w:rsid w:val="00220786"/>
    <w:rsid w:val="002279E5"/>
    <w:rsid w:val="00234FD5"/>
    <w:rsid w:val="002512FA"/>
    <w:rsid w:val="0026004D"/>
    <w:rsid w:val="00261721"/>
    <w:rsid w:val="002640DD"/>
    <w:rsid w:val="00273A16"/>
    <w:rsid w:val="00275D12"/>
    <w:rsid w:val="00284FEB"/>
    <w:rsid w:val="002860C4"/>
    <w:rsid w:val="00287CFC"/>
    <w:rsid w:val="00293082"/>
    <w:rsid w:val="0029485B"/>
    <w:rsid w:val="002A1B75"/>
    <w:rsid w:val="002B5741"/>
    <w:rsid w:val="002C5657"/>
    <w:rsid w:val="002D62C6"/>
    <w:rsid w:val="002D747F"/>
    <w:rsid w:val="002D7D3C"/>
    <w:rsid w:val="002E1EF3"/>
    <w:rsid w:val="002E34DE"/>
    <w:rsid w:val="002E45E9"/>
    <w:rsid w:val="002E77C4"/>
    <w:rsid w:val="00305409"/>
    <w:rsid w:val="00306FA5"/>
    <w:rsid w:val="00307948"/>
    <w:rsid w:val="003214BF"/>
    <w:rsid w:val="00331D89"/>
    <w:rsid w:val="00332C1D"/>
    <w:rsid w:val="00337369"/>
    <w:rsid w:val="003425C3"/>
    <w:rsid w:val="00342636"/>
    <w:rsid w:val="0035107E"/>
    <w:rsid w:val="00355007"/>
    <w:rsid w:val="003609EF"/>
    <w:rsid w:val="0036231A"/>
    <w:rsid w:val="003656C7"/>
    <w:rsid w:val="00374DD4"/>
    <w:rsid w:val="0038227F"/>
    <w:rsid w:val="0038297F"/>
    <w:rsid w:val="0039475D"/>
    <w:rsid w:val="003A625A"/>
    <w:rsid w:val="003C1482"/>
    <w:rsid w:val="003C3D38"/>
    <w:rsid w:val="003C4F29"/>
    <w:rsid w:val="003D378F"/>
    <w:rsid w:val="003D4C1B"/>
    <w:rsid w:val="003D72BF"/>
    <w:rsid w:val="003E1794"/>
    <w:rsid w:val="003E1A36"/>
    <w:rsid w:val="003E6F4E"/>
    <w:rsid w:val="003F0C13"/>
    <w:rsid w:val="003F19D2"/>
    <w:rsid w:val="003F79DF"/>
    <w:rsid w:val="00400BAB"/>
    <w:rsid w:val="00403982"/>
    <w:rsid w:val="00410371"/>
    <w:rsid w:val="004242F1"/>
    <w:rsid w:val="00427F11"/>
    <w:rsid w:val="00430B14"/>
    <w:rsid w:val="00470B3E"/>
    <w:rsid w:val="004739AE"/>
    <w:rsid w:val="0047714F"/>
    <w:rsid w:val="0048502A"/>
    <w:rsid w:val="0048686D"/>
    <w:rsid w:val="00496690"/>
    <w:rsid w:val="004A2C26"/>
    <w:rsid w:val="004A30D6"/>
    <w:rsid w:val="004A3673"/>
    <w:rsid w:val="004A5609"/>
    <w:rsid w:val="004B6E1B"/>
    <w:rsid w:val="004B75B7"/>
    <w:rsid w:val="004D2693"/>
    <w:rsid w:val="004D54F8"/>
    <w:rsid w:val="004E5004"/>
    <w:rsid w:val="004E5313"/>
    <w:rsid w:val="004F47EA"/>
    <w:rsid w:val="004F6F68"/>
    <w:rsid w:val="005002A2"/>
    <w:rsid w:val="00501852"/>
    <w:rsid w:val="00510EDD"/>
    <w:rsid w:val="0051580D"/>
    <w:rsid w:val="005179EC"/>
    <w:rsid w:val="00521135"/>
    <w:rsid w:val="00524704"/>
    <w:rsid w:val="00525011"/>
    <w:rsid w:val="00527F77"/>
    <w:rsid w:val="00530E85"/>
    <w:rsid w:val="00533262"/>
    <w:rsid w:val="00533C4C"/>
    <w:rsid w:val="00547111"/>
    <w:rsid w:val="00550658"/>
    <w:rsid w:val="00570AB1"/>
    <w:rsid w:val="00572E2C"/>
    <w:rsid w:val="00573A19"/>
    <w:rsid w:val="00577C1B"/>
    <w:rsid w:val="00585CA3"/>
    <w:rsid w:val="0059074E"/>
    <w:rsid w:val="00592D74"/>
    <w:rsid w:val="00595D3B"/>
    <w:rsid w:val="00597E32"/>
    <w:rsid w:val="005B0720"/>
    <w:rsid w:val="005C0E9F"/>
    <w:rsid w:val="005D1B22"/>
    <w:rsid w:val="005E1F03"/>
    <w:rsid w:val="005E2C44"/>
    <w:rsid w:val="005E7B1D"/>
    <w:rsid w:val="00606C1F"/>
    <w:rsid w:val="00606CCE"/>
    <w:rsid w:val="0061168F"/>
    <w:rsid w:val="00612E58"/>
    <w:rsid w:val="006145C5"/>
    <w:rsid w:val="00616823"/>
    <w:rsid w:val="0062062B"/>
    <w:rsid w:val="00621188"/>
    <w:rsid w:val="00624471"/>
    <w:rsid w:val="006257ED"/>
    <w:rsid w:val="00627912"/>
    <w:rsid w:val="00630279"/>
    <w:rsid w:val="00640419"/>
    <w:rsid w:val="00642CB8"/>
    <w:rsid w:val="00643934"/>
    <w:rsid w:val="00643A12"/>
    <w:rsid w:val="00654706"/>
    <w:rsid w:val="00671F30"/>
    <w:rsid w:val="006730F1"/>
    <w:rsid w:val="00683FC2"/>
    <w:rsid w:val="00695808"/>
    <w:rsid w:val="006973E5"/>
    <w:rsid w:val="006A6BF3"/>
    <w:rsid w:val="006B46FB"/>
    <w:rsid w:val="006C1407"/>
    <w:rsid w:val="006C1B0A"/>
    <w:rsid w:val="006C7B31"/>
    <w:rsid w:val="006E0805"/>
    <w:rsid w:val="006E21FB"/>
    <w:rsid w:val="006F7069"/>
    <w:rsid w:val="00704500"/>
    <w:rsid w:val="00710504"/>
    <w:rsid w:val="0071724D"/>
    <w:rsid w:val="00717B66"/>
    <w:rsid w:val="00720550"/>
    <w:rsid w:val="007241AF"/>
    <w:rsid w:val="00727718"/>
    <w:rsid w:val="00736677"/>
    <w:rsid w:val="007558C9"/>
    <w:rsid w:val="00760640"/>
    <w:rsid w:val="00764A1E"/>
    <w:rsid w:val="00775E78"/>
    <w:rsid w:val="00792342"/>
    <w:rsid w:val="00794BD5"/>
    <w:rsid w:val="007977A8"/>
    <w:rsid w:val="007A0E9A"/>
    <w:rsid w:val="007A1B96"/>
    <w:rsid w:val="007B3F8A"/>
    <w:rsid w:val="007B512A"/>
    <w:rsid w:val="007B6A2F"/>
    <w:rsid w:val="007C2097"/>
    <w:rsid w:val="007C6FCA"/>
    <w:rsid w:val="007D6A07"/>
    <w:rsid w:val="007E47EC"/>
    <w:rsid w:val="007E4F9E"/>
    <w:rsid w:val="007E7A68"/>
    <w:rsid w:val="007F0C6C"/>
    <w:rsid w:val="007F1810"/>
    <w:rsid w:val="007F7259"/>
    <w:rsid w:val="008014E1"/>
    <w:rsid w:val="008040A8"/>
    <w:rsid w:val="008160AA"/>
    <w:rsid w:val="008279FA"/>
    <w:rsid w:val="0083065B"/>
    <w:rsid w:val="008410FC"/>
    <w:rsid w:val="0084205F"/>
    <w:rsid w:val="00845E96"/>
    <w:rsid w:val="00851DE3"/>
    <w:rsid w:val="008546C4"/>
    <w:rsid w:val="008626E7"/>
    <w:rsid w:val="008632AD"/>
    <w:rsid w:val="0086352C"/>
    <w:rsid w:val="00870EE7"/>
    <w:rsid w:val="00871A99"/>
    <w:rsid w:val="00874068"/>
    <w:rsid w:val="00877061"/>
    <w:rsid w:val="00885E98"/>
    <w:rsid w:val="00886B6C"/>
    <w:rsid w:val="00891BD3"/>
    <w:rsid w:val="00896897"/>
    <w:rsid w:val="008A3845"/>
    <w:rsid w:val="008A45A6"/>
    <w:rsid w:val="008C6C73"/>
    <w:rsid w:val="008E3BD2"/>
    <w:rsid w:val="008E554A"/>
    <w:rsid w:val="008F0FB3"/>
    <w:rsid w:val="008F686C"/>
    <w:rsid w:val="00905593"/>
    <w:rsid w:val="0091130D"/>
    <w:rsid w:val="009128AF"/>
    <w:rsid w:val="00914469"/>
    <w:rsid w:val="009148DE"/>
    <w:rsid w:val="009215CB"/>
    <w:rsid w:val="009457C1"/>
    <w:rsid w:val="00945B4D"/>
    <w:rsid w:val="00955495"/>
    <w:rsid w:val="00955DDA"/>
    <w:rsid w:val="00957414"/>
    <w:rsid w:val="0096666B"/>
    <w:rsid w:val="009777D9"/>
    <w:rsid w:val="00990ACB"/>
    <w:rsid w:val="00991B88"/>
    <w:rsid w:val="009940A7"/>
    <w:rsid w:val="009A3E96"/>
    <w:rsid w:val="009A55B7"/>
    <w:rsid w:val="009A5753"/>
    <w:rsid w:val="009A5758"/>
    <w:rsid w:val="009A579D"/>
    <w:rsid w:val="009A6E97"/>
    <w:rsid w:val="009A7A55"/>
    <w:rsid w:val="009B0EA3"/>
    <w:rsid w:val="009B2809"/>
    <w:rsid w:val="009B663D"/>
    <w:rsid w:val="009C19C2"/>
    <w:rsid w:val="009C48FC"/>
    <w:rsid w:val="009D0F95"/>
    <w:rsid w:val="009D1022"/>
    <w:rsid w:val="009D3C89"/>
    <w:rsid w:val="009D6366"/>
    <w:rsid w:val="009E3297"/>
    <w:rsid w:val="009E706D"/>
    <w:rsid w:val="009F17CF"/>
    <w:rsid w:val="009F516F"/>
    <w:rsid w:val="009F6551"/>
    <w:rsid w:val="009F734F"/>
    <w:rsid w:val="00A027AF"/>
    <w:rsid w:val="00A0315C"/>
    <w:rsid w:val="00A04877"/>
    <w:rsid w:val="00A068B3"/>
    <w:rsid w:val="00A07843"/>
    <w:rsid w:val="00A20131"/>
    <w:rsid w:val="00A2453E"/>
    <w:rsid w:val="00A246B6"/>
    <w:rsid w:val="00A26EA7"/>
    <w:rsid w:val="00A36C83"/>
    <w:rsid w:val="00A43E05"/>
    <w:rsid w:val="00A47E70"/>
    <w:rsid w:val="00A50CF0"/>
    <w:rsid w:val="00A5136A"/>
    <w:rsid w:val="00A7499D"/>
    <w:rsid w:val="00A7671C"/>
    <w:rsid w:val="00A87644"/>
    <w:rsid w:val="00A9083B"/>
    <w:rsid w:val="00A950BA"/>
    <w:rsid w:val="00A9525D"/>
    <w:rsid w:val="00A96C3D"/>
    <w:rsid w:val="00A97E30"/>
    <w:rsid w:val="00AA03E5"/>
    <w:rsid w:val="00AA1B03"/>
    <w:rsid w:val="00AA2CBC"/>
    <w:rsid w:val="00AA59C8"/>
    <w:rsid w:val="00AB20A3"/>
    <w:rsid w:val="00AC0D69"/>
    <w:rsid w:val="00AC2FD0"/>
    <w:rsid w:val="00AC5820"/>
    <w:rsid w:val="00AC5B24"/>
    <w:rsid w:val="00AC7410"/>
    <w:rsid w:val="00AD1CD8"/>
    <w:rsid w:val="00B02F71"/>
    <w:rsid w:val="00B030D6"/>
    <w:rsid w:val="00B031AF"/>
    <w:rsid w:val="00B03D93"/>
    <w:rsid w:val="00B1032D"/>
    <w:rsid w:val="00B1336E"/>
    <w:rsid w:val="00B14439"/>
    <w:rsid w:val="00B258BB"/>
    <w:rsid w:val="00B3147D"/>
    <w:rsid w:val="00B33567"/>
    <w:rsid w:val="00B41FDF"/>
    <w:rsid w:val="00B5421C"/>
    <w:rsid w:val="00B54564"/>
    <w:rsid w:val="00B61F8A"/>
    <w:rsid w:val="00B643C9"/>
    <w:rsid w:val="00B64CBC"/>
    <w:rsid w:val="00B6530A"/>
    <w:rsid w:val="00B65676"/>
    <w:rsid w:val="00B67B97"/>
    <w:rsid w:val="00B72295"/>
    <w:rsid w:val="00B744D2"/>
    <w:rsid w:val="00B75BE9"/>
    <w:rsid w:val="00B75EB6"/>
    <w:rsid w:val="00B76563"/>
    <w:rsid w:val="00B77468"/>
    <w:rsid w:val="00B84085"/>
    <w:rsid w:val="00B91738"/>
    <w:rsid w:val="00B95107"/>
    <w:rsid w:val="00B968C8"/>
    <w:rsid w:val="00BA0387"/>
    <w:rsid w:val="00BA3EC5"/>
    <w:rsid w:val="00BA51D9"/>
    <w:rsid w:val="00BB43EC"/>
    <w:rsid w:val="00BB5DFC"/>
    <w:rsid w:val="00BD279D"/>
    <w:rsid w:val="00BD6BB8"/>
    <w:rsid w:val="00BE27BF"/>
    <w:rsid w:val="00BE3A7B"/>
    <w:rsid w:val="00BE5522"/>
    <w:rsid w:val="00BE5C83"/>
    <w:rsid w:val="00BF654B"/>
    <w:rsid w:val="00C03C0D"/>
    <w:rsid w:val="00C10EA0"/>
    <w:rsid w:val="00C21017"/>
    <w:rsid w:val="00C24A80"/>
    <w:rsid w:val="00C265EB"/>
    <w:rsid w:val="00C35395"/>
    <w:rsid w:val="00C401C4"/>
    <w:rsid w:val="00C44E9E"/>
    <w:rsid w:val="00C46D7A"/>
    <w:rsid w:val="00C538EB"/>
    <w:rsid w:val="00C62922"/>
    <w:rsid w:val="00C66BA2"/>
    <w:rsid w:val="00C71363"/>
    <w:rsid w:val="00C756BB"/>
    <w:rsid w:val="00C921F3"/>
    <w:rsid w:val="00C95985"/>
    <w:rsid w:val="00CA136B"/>
    <w:rsid w:val="00CA33F7"/>
    <w:rsid w:val="00CB60BA"/>
    <w:rsid w:val="00CC5026"/>
    <w:rsid w:val="00CC68D0"/>
    <w:rsid w:val="00CD1989"/>
    <w:rsid w:val="00CD3C36"/>
    <w:rsid w:val="00CD4BE3"/>
    <w:rsid w:val="00CE1417"/>
    <w:rsid w:val="00CE1D38"/>
    <w:rsid w:val="00CE52C2"/>
    <w:rsid w:val="00D03F9A"/>
    <w:rsid w:val="00D0542F"/>
    <w:rsid w:val="00D06D51"/>
    <w:rsid w:val="00D24991"/>
    <w:rsid w:val="00D3052D"/>
    <w:rsid w:val="00D37663"/>
    <w:rsid w:val="00D4236E"/>
    <w:rsid w:val="00D50255"/>
    <w:rsid w:val="00D6577A"/>
    <w:rsid w:val="00D67DD9"/>
    <w:rsid w:val="00D7341A"/>
    <w:rsid w:val="00D741F4"/>
    <w:rsid w:val="00D85745"/>
    <w:rsid w:val="00D87204"/>
    <w:rsid w:val="00D944F3"/>
    <w:rsid w:val="00DA0854"/>
    <w:rsid w:val="00DA0B66"/>
    <w:rsid w:val="00DD28AC"/>
    <w:rsid w:val="00DD2DCD"/>
    <w:rsid w:val="00DE20D1"/>
    <w:rsid w:val="00DE34CF"/>
    <w:rsid w:val="00DF298F"/>
    <w:rsid w:val="00DF7FF5"/>
    <w:rsid w:val="00E00ECC"/>
    <w:rsid w:val="00E07DFB"/>
    <w:rsid w:val="00E135E6"/>
    <w:rsid w:val="00E13F3D"/>
    <w:rsid w:val="00E2784B"/>
    <w:rsid w:val="00E34898"/>
    <w:rsid w:val="00E362F9"/>
    <w:rsid w:val="00E43EA8"/>
    <w:rsid w:val="00E551B0"/>
    <w:rsid w:val="00E577ED"/>
    <w:rsid w:val="00E63470"/>
    <w:rsid w:val="00E647D2"/>
    <w:rsid w:val="00E65B77"/>
    <w:rsid w:val="00E709E9"/>
    <w:rsid w:val="00E72A35"/>
    <w:rsid w:val="00E75FBC"/>
    <w:rsid w:val="00E8734C"/>
    <w:rsid w:val="00E90337"/>
    <w:rsid w:val="00E91A17"/>
    <w:rsid w:val="00EA25CF"/>
    <w:rsid w:val="00EA27AA"/>
    <w:rsid w:val="00EA66E3"/>
    <w:rsid w:val="00EB09B7"/>
    <w:rsid w:val="00EB4C90"/>
    <w:rsid w:val="00EC5649"/>
    <w:rsid w:val="00EC74EC"/>
    <w:rsid w:val="00ED24A3"/>
    <w:rsid w:val="00ED3FD0"/>
    <w:rsid w:val="00ED6220"/>
    <w:rsid w:val="00ED7C5B"/>
    <w:rsid w:val="00EE470A"/>
    <w:rsid w:val="00EE5288"/>
    <w:rsid w:val="00EE7A0A"/>
    <w:rsid w:val="00EE7D7C"/>
    <w:rsid w:val="00EF7BE1"/>
    <w:rsid w:val="00F035F0"/>
    <w:rsid w:val="00F046D9"/>
    <w:rsid w:val="00F12B3B"/>
    <w:rsid w:val="00F135DC"/>
    <w:rsid w:val="00F13E6B"/>
    <w:rsid w:val="00F14100"/>
    <w:rsid w:val="00F25310"/>
    <w:rsid w:val="00F25D98"/>
    <w:rsid w:val="00F300FB"/>
    <w:rsid w:val="00F3436D"/>
    <w:rsid w:val="00F40BE2"/>
    <w:rsid w:val="00F43436"/>
    <w:rsid w:val="00F44A5D"/>
    <w:rsid w:val="00F45B7F"/>
    <w:rsid w:val="00F55BD6"/>
    <w:rsid w:val="00F562B2"/>
    <w:rsid w:val="00F57BE9"/>
    <w:rsid w:val="00F60C2B"/>
    <w:rsid w:val="00F63AB6"/>
    <w:rsid w:val="00F7407D"/>
    <w:rsid w:val="00F74F0F"/>
    <w:rsid w:val="00FA4178"/>
    <w:rsid w:val="00FA6E33"/>
    <w:rsid w:val="00FB0B79"/>
    <w:rsid w:val="00FB139B"/>
    <w:rsid w:val="00FB4C67"/>
    <w:rsid w:val="00FB6386"/>
    <w:rsid w:val="00FC0951"/>
    <w:rsid w:val="00FC4EA8"/>
    <w:rsid w:val="00FD3486"/>
    <w:rsid w:val="00FD415F"/>
    <w:rsid w:val="00FD5B18"/>
    <w:rsid w:val="00FD7DEC"/>
    <w:rsid w:val="00FE500B"/>
    <w:rsid w:val="00FF325E"/>
    <w:rsid w:val="00FF32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93406"/>
  <w15:docId w15:val="{0DAFAB44-A9BD-4C9A-B5E5-2B9AF6EB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qFormat/>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THChar">
    <w:name w:val="TH Char"/>
    <w:link w:val="TH"/>
    <w:qFormat/>
    <w:rsid w:val="002512FA"/>
    <w:rPr>
      <w:rFonts w:ascii="Arial" w:hAnsi="Arial"/>
      <w:b/>
      <w:lang w:val="en-GB" w:eastAsia="en-US"/>
    </w:rPr>
  </w:style>
  <w:style w:type="character" w:customStyle="1" w:styleId="EXChar">
    <w:name w:val="EX Char"/>
    <w:link w:val="EX"/>
    <w:locked/>
    <w:rsid w:val="00A43E05"/>
    <w:rPr>
      <w:rFonts w:ascii="Times New Roman" w:hAnsi="Times New Roman"/>
      <w:lang w:val="en-GB" w:eastAsia="en-US"/>
    </w:rPr>
  </w:style>
  <w:style w:type="character" w:customStyle="1" w:styleId="B3Char2">
    <w:name w:val="B3 Char2"/>
    <w:rsid w:val="003425C3"/>
    <w:rPr>
      <w:rFonts w:ascii="Times New Roman" w:hAnsi="Times New Roman"/>
      <w:lang w:val="en-GB"/>
    </w:rPr>
  </w:style>
  <w:style w:type="character" w:customStyle="1" w:styleId="B4Char">
    <w:name w:val="B4 Char"/>
    <w:link w:val="B4"/>
    <w:rsid w:val="003425C3"/>
    <w:rPr>
      <w:rFonts w:ascii="Times New Roman" w:hAnsi="Times New Roman"/>
      <w:lang w:val="en-GB" w:eastAsia="en-US"/>
    </w:rPr>
  </w:style>
  <w:style w:type="character" w:customStyle="1" w:styleId="B1Char1">
    <w:name w:val="B1 Char1"/>
    <w:qFormat/>
    <w:rsid w:val="003425C3"/>
    <w:rPr>
      <w:rFonts w:ascii="Times New Roman" w:eastAsia="Times New Roman" w:hAnsi="Times New Roman"/>
      <w:lang w:val="en-GB" w:eastAsia="x-none"/>
    </w:rPr>
  </w:style>
  <w:style w:type="character" w:customStyle="1" w:styleId="CommentTextChar">
    <w:name w:val="Comment Text Char"/>
    <w:basedOn w:val="DefaultParagraphFont"/>
    <w:link w:val="CommentText"/>
    <w:uiPriority w:val="99"/>
    <w:rsid w:val="00FD7DEC"/>
    <w:rPr>
      <w:rFonts w:ascii="Times New Roman" w:hAnsi="Times New Roman"/>
      <w:lang w:val="en-GB" w:eastAsia="en-US"/>
    </w:rPr>
  </w:style>
  <w:style w:type="paragraph" w:styleId="NormalWeb">
    <w:name w:val="Normal (Web)"/>
    <w:basedOn w:val="Normal"/>
    <w:uiPriority w:val="99"/>
    <w:unhideWhenUsed/>
    <w:rsid w:val="00DF298F"/>
    <w:pPr>
      <w:spacing w:before="100" w:beforeAutospacing="1" w:after="100" w:afterAutospacing="1"/>
    </w:pPr>
    <w:rPr>
      <w:rFonts w:ascii="SimSun" w:hAnsi="SimSun" w:cs="SimSun"/>
      <w:sz w:val="24"/>
      <w:szCs w:val="24"/>
      <w:lang w:val="en-US" w:eastAsia="zh-CN"/>
    </w:rPr>
  </w:style>
  <w:style w:type="character" w:styleId="Strong">
    <w:name w:val="Strong"/>
    <w:basedOn w:val="DefaultParagraphFont"/>
    <w:uiPriority w:val="22"/>
    <w:qFormat/>
    <w:rsid w:val="00DF298F"/>
    <w:rPr>
      <w:b/>
      <w:bCs/>
    </w:rPr>
  </w:style>
  <w:style w:type="table" w:styleId="TableGrid">
    <w:name w:val="Table Grid"/>
    <w:basedOn w:val="TableNormal"/>
    <w:qFormat/>
    <w:rsid w:val="00B1443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34D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136641">
      <w:bodyDiv w:val="1"/>
      <w:marLeft w:val="0"/>
      <w:marRight w:val="0"/>
      <w:marTop w:val="0"/>
      <w:marBottom w:val="0"/>
      <w:divBdr>
        <w:top w:val="none" w:sz="0" w:space="0" w:color="auto"/>
        <w:left w:val="none" w:sz="0" w:space="0" w:color="auto"/>
        <w:bottom w:val="none" w:sz="0" w:space="0" w:color="auto"/>
        <w:right w:val="none" w:sz="0" w:space="0" w:color="auto"/>
      </w:divBdr>
    </w:div>
    <w:div w:id="1321690180">
      <w:bodyDiv w:val="1"/>
      <w:marLeft w:val="0"/>
      <w:marRight w:val="0"/>
      <w:marTop w:val="0"/>
      <w:marBottom w:val="0"/>
      <w:divBdr>
        <w:top w:val="none" w:sz="0" w:space="0" w:color="auto"/>
        <w:left w:val="none" w:sz="0" w:space="0" w:color="auto"/>
        <w:bottom w:val="none" w:sz="0" w:space="0" w:color="auto"/>
        <w:right w:val="none" w:sz="0" w:space="0" w:color="auto"/>
      </w:divBdr>
    </w:div>
    <w:div w:id="1536625406">
      <w:bodyDiv w:val="1"/>
      <w:marLeft w:val="0"/>
      <w:marRight w:val="0"/>
      <w:marTop w:val="0"/>
      <w:marBottom w:val="0"/>
      <w:divBdr>
        <w:top w:val="none" w:sz="0" w:space="0" w:color="auto"/>
        <w:left w:val="none" w:sz="0" w:space="0" w:color="auto"/>
        <w:bottom w:val="none" w:sz="0" w:space="0" w:color="auto"/>
        <w:right w:val="none" w:sz="0" w:space="0" w:color="auto"/>
      </w:divBdr>
    </w:div>
    <w:div w:id="20015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2.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1AF8E-C3F7-4A74-9C42-7968282169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87240B-9854-465D-9306-2DD66B49B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10</Pages>
  <Words>3114</Words>
  <Characters>17752</Characters>
  <Application>Microsoft Office Word</Application>
  <DocSecurity>0</DocSecurity>
  <Lines>147</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20825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Huawei;Nokia</dc:creator>
  <cp:keywords/>
  <cp:lastModifiedBy>Nokia</cp:lastModifiedBy>
  <cp:revision>5</cp:revision>
  <cp:lastPrinted>1900-01-01T08:00:00Z</cp:lastPrinted>
  <dcterms:created xsi:type="dcterms:W3CDTF">2020-05-06T12:39:00Z</dcterms:created>
  <dcterms:modified xsi:type="dcterms:W3CDTF">2020-05-06T15:24:00Z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(3)hiUIs8op8QVbERSAG2i0T1+KT9Crt/FmKRTyLYnRRoF5h8wiULkGUjwfu8XaEh+5lOSx/atz
3A7hlCSRyXR2+imhd7rrss4ZOI9mVmXP+bqUNBTuPAaioNrgJLhh0wFAVTr9vmTgN+hUy1gg
lEz5sciJKhvuZTzGw5BSA6rj9JRUPVcb7R9pS69BBRicYiWL8vvW4oXnpquYwPbhgKB/XKlq
X29QrZA2VG/wmNlDyv</vt:lpwstr>
  </property>
  <property fmtid="{D5CDD505-2E9C-101B-9397-08002B2CF9AE}" pid="22" name="_2015_ms_pID_7253431">
    <vt:lpwstr>2XYvV0/F8FaPCKU/5vgQ6vG+WWurb0CsMme07FKGQmz322fA4toBC/
dt4YWeluTb4J5QP0VpiVNiiwf3MvSe7RQYlDBiuiG7h4eLu1OgQE8in6Tw6RRWvb8NAje9AG
WWq5AvlHtrDLBX0o2Jmn3/5Ag4k4TCCAB6WzJQa4qk2VKVSiDUiU/RIOFT6JpICmthP24n0E
8b4oWOGuCVP5KUwqK9DnfawYnFVOF5zyisJi</vt:lpwstr>
  </property>
  <property fmtid="{D5CDD505-2E9C-101B-9397-08002B2CF9AE}" pid="23" name="_2015_ms_pID_7253432">
    <vt:lpwstr>7pgmFphv1+G24f4jhk205o4=</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1588729847</vt:lpwstr>
  </property>
</Properties>
</file>