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77547" w14:textId="77777777" w:rsidR="00C231AB" w:rsidRDefault="00084B6A">
      <w:pPr>
        <w:pStyle w:val="a9"/>
        <w:tabs>
          <w:tab w:val="right" w:pos="9639"/>
        </w:tabs>
        <w:rPr>
          <w:bCs/>
          <w:i/>
          <w:sz w:val="24"/>
          <w:szCs w:val="24"/>
        </w:rPr>
      </w:pPr>
      <w:r>
        <w:rPr>
          <w:bCs/>
          <w:sz w:val="24"/>
          <w:szCs w:val="24"/>
        </w:rPr>
        <w:t>3GPP TSG-RAN WG2 Meeting #109bis-e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200xxxx</w:t>
      </w:r>
    </w:p>
    <w:p w14:paraId="0F6B11BE" w14:textId="77777777" w:rsidR="00C231AB" w:rsidRDefault="00084B6A">
      <w:pPr>
        <w:pStyle w:val="a9"/>
        <w:tabs>
          <w:tab w:val="right" w:pos="9639"/>
        </w:tabs>
        <w:rPr>
          <w:rFonts w:eastAsia="SimSun"/>
          <w:bCs/>
          <w:sz w:val="24"/>
          <w:szCs w:val="24"/>
          <w:lang w:eastAsia="zh-CN"/>
        </w:rPr>
      </w:pPr>
      <w:r>
        <w:rPr>
          <w:rFonts w:eastAsia="SimSun"/>
          <w:bCs/>
          <w:sz w:val="24"/>
          <w:szCs w:val="24"/>
          <w:lang w:eastAsia="zh-CN"/>
        </w:rPr>
        <w:t>Electronic, 20 – 30 April 2020</w:t>
      </w:r>
      <w:r>
        <w:rPr>
          <w:rFonts w:eastAsia="SimSun"/>
          <w:sz w:val="24"/>
          <w:szCs w:val="24"/>
          <w:lang w:eastAsia="zh-CN"/>
        </w:rPr>
        <w:tab/>
      </w:r>
    </w:p>
    <w:p w14:paraId="19945D8C" w14:textId="77777777" w:rsidR="00C231AB" w:rsidRDefault="00C231AB">
      <w:pPr>
        <w:pStyle w:val="CRCoverPage"/>
        <w:tabs>
          <w:tab w:val="left" w:pos="1985"/>
        </w:tabs>
        <w:rPr>
          <w:rFonts w:cs="Arial"/>
          <w:b/>
          <w:bCs/>
          <w:sz w:val="24"/>
        </w:rPr>
      </w:pPr>
    </w:p>
    <w:p w14:paraId="6BD58E30" w14:textId="77777777" w:rsidR="00C231AB" w:rsidRDefault="00084B6A">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6.9.4.1</w:t>
      </w:r>
    </w:p>
    <w:p w14:paraId="7ABCA877" w14:textId="77777777" w:rsidR="00C231AB" w:rsidRDefault="00084B6A">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CATT (offline discussion rapporteur)</w:t>
      </w:r>
    </w:p>
    <w:p w14:paraId="3297E620" w14:textId="77777777" w:rsidR="00C231AB" w:rsidRDefault="00084B6A">
      <w:pPr>
        <w:ind w:left="1985" w:hanging="1985"/>
        <w:rPr>
          <w:rFonts w:ascii="Arial" w:hAnsi="Arial" w:cs="Arial"/>
          <w:b/>
        </w:rPr>
      </w:pPr>
      <w:r>
        <w:rPr>
          <w:rFonts w:ascii="Arial" w:hAnsi="Arial" w:cs="Arial"/>
          <w:b/>
          <w:bCs/>
          <w:sz w:val="24"/>
        </w:rPr>
        <w:t>Title:</w:t>
      </w:r>
      <w:r>
        <w:rPr>
          <w:rFonts w:ascii="Arial" w:hAnsi="Arial" w:cs="Arial"/>
          <w:b/>
          <w:bCs/>
          <w:sz w:val="24"/>
        </w:rPr>
        <w:tab/>
      </w:r>
      <w:r>
        <w:rPr>
          <w:rFonts w:ascii="Arial" w:hAnsi="Arial" w:cs="Arial"/>
          <w:b/>
          <w:bCs/>
          <w:sz w:val="24"/>
          <w:szCs w:val="24"/>
        </w:rPr>
        <w:t xml:space="preserve">Report of </w:t>
      </w:r>
      <w:r>
        <w:rPr>
          <w:rFonts w:ascii="Arial" w:hAnsi="Arial" w:cs="Arial"/>
          <w:b/>
          <w:sz w:val="24"/>
          <w:szCs w:val="24"/>
        </w:rPr>
        <w:t>[AT109bis-e</w:t>
      </w:r>
      <w:proofErr w:type="gramStart"/>
      <w:r>
        <w:rPr>
          <w:rFonts w:ascii="Arial" w:hAnsi="Arial" w:cs="Arial"/>
          <w:b/>
          <w:sz w:val="24"/>
          <w:szCs w:val="24"/>
        </w:rPr>
        <w:t>][</w:t>
      </w:r>
      <w:proofErr w:type="gramEnd"/>
      <w:r>
        <w:rPr>
          <w:rFonts w:ascii="Arial" w:hAnsi="Arial" w:cs="Arial"/>
          <w:b/>
          <w:sz w:val="24"/>
          <w:szCs w:val="24"/>
        </w:rPr>
        <w:t>209][NR MOB] Resolution to remaining open issues of CPC</w:t>
      </w:r>
    </w:p>
    <w:p w14:paraId="08642E13" w14:textId="77777777" w:rsidR="00C231AB" w:rsidRDefault="00084B6A">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b/>
          <w:bCs/>
          <w:sz w:val="24"/>
        </w:rPr>
        <w:t>NR_Mob_enh</w:t>
      </w:r>
      <w:proofErr w:type="spellEnd"/>
      <w:r>
        <w:rPr>
          <w:b/>
          <w:bCs/>
          <w:sz w:val="24"/>
        </w:rPr>
        <w:t>-Core - Release 16</w:t>
      </w:r>
    </w:p>
    <w:p w14:paraId="06483738" w14:textId="77777777" w:rsidR="00C231AB" w:rsidRDefault="00084B6A">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B7B082F" w14:textId="77777777" w:rsidR="00C231AB" w:rsidRDefault="00084B6A">
      <w:pPr>
        <w:pStyle w:val="1"/>
        <w:pBdr>
          <w:top w:val="single" w:sz="12" w:space="4" w:color="auto"/>
        </w:pBdr>
      </w:pPr>
      <w:r>
        <w:t>1</w:t>
      </w:r>
      <w:r>
        <w:tab/>
        <w:t>Introduction</w:t>
      </w:r>
    </w:p>
    <w:p w14:paraId="59F5A653" w14:textId="77777777" w:rsidR="00C231AB" w:rsidRDefault="00084B6A">
      <w:pPr>
        <w:jc w:val="both"/>
      </w:pPr>
      <w:r>
        <w:t xml:space="preserve">This report is the outcome of the following discussion. </w:t>
      </w:r>
    </w:p>
    <w:p w14:paraId="3FFAA148" w14:textId="77777777" w:rsidR="00C231AB" w:rsidRDefault="00084B6A">
      <w:pPr>
        <w:pStyle w:val="EmailDiscussion"/>
        <w:spacing w:line="240" w:lineRule="auto"/>
      </w:pPr>
      <w:r>
        <w:t>[AT109bis-e][209][NR MOB] Resolution to remaining open issues of CPC (CATT)</w:t>
      </w:r>
    </w:p>
    <w:p w14:paraId="0D0A2CEA" w14:textId="77777777" w:rsidR="00C231AB" w:rsidRDefault="00084B6A">
      <w:pPr>
        <w:pStyle w:val="EmailDiscussion2"/>
        <w:ind w:left="1619" w:firstLine="0"/>
        <w:rPr>
          <w:u w:val="single"/>
          <w:lang w:val="en-GB"/>
        </w:rPr>
      </w:pPr>
      <w:r>
        <w:rPr>
          <w:u w:val="single"/>
          <w:lang w:val="en-GB"/>
        </w:rPr>
        <w:t xml:space="preserve">Scope: </w:t>
      </w:r>
    </w:p>
    <w:p w14:paraId="5A69B3BF" w14:textId="77777777" w:rsidR="00C231AB" w:rsidRDefault="00084B6A">
      <w:pPr>
        <w:pStyle w:val="EmailDiscussion2"/>
        <w:numPr>
          <w:ilvl w:val="2"/>
          <w:numId w:val="5"/>
        </w:numPr>
        <w:spacing w:line="240" w:lineRule="auto"/>
        <w:ind w:left="1980"/>
        <w:rPr>
          <w:lang w:val="en-GB"/>
        </w:rPr>
      </w:pPr>
      <w:r>
        <w:rPr>
          <w:lang w:val="en-GB"/>
        </w:rPr>
        <w:t>Identify if any critical issues are remaining for the CPC based on this meeting’s contributions and attempt to identify company views to those</w:t>
      </w:r>
    </w:p>
    <w:p w14:paraId="24217CB5" w14:textId="77777777" w:rsidR="00C231AB" w:rsidRDefault="00084B6A">
      <w:pPr>
        <w:pStyle w:val="EmailDiscussion2"/>
        <w:rPr>
          <w:u w:val="single"/>
          <w:lang w:val="en-GB"/>
        </w:rPr>
      </w:pPr>
      <w:r>
        <w:rPr>
          <w:lang w:val="en-GB"/>
        </w:rPr>
        <w:t xml:space="preserve">      </w:t>
      </w:r>
      <w:r>
        <w:rPr>
          <w:u w:val="single"/>
          <w:lang w:val="en-GB"/>
        </w:rPr>
        <w:t xml:space="preserve">Intended outcome: </w:t>
      </w:r>
    </w:p>
    <w:p w14:paraId="33B9E8D2" w14:textId="77777777" w:rsidR="00C231AB" w:rsidRDefault="00084B6A">
      <w:pPr>
        <w:pStyle w:val="EmailDiscussion2"/>
        <w:numPr>
          <w:ilvl w:val="2"/>
          <w:numId w:val="5"/>
        </w:numPr>
        <w:spacing w:line="240" w:lineRule="auto"/>
        <w:ind w:left="1980"/>
        <w:rPr>
          <w:lang w:val="en-GB"/>
        </w:rPr>
      </w:pPr>
      <w:r>
        <w:rPr>
          <w:lang w:val="en-GB"/>
        </w:rPr>
        <w:t xml:space="preserve">Discussion summary document in </w:t>
      </w:r>
      <w:hyperlink r:id="rId14" w:history="1">
        <w:r>
          <w:rPr>
            <w:rStyle w:val="ac"/>
            <w:lang w:val="en-GB"/>
          </w:rPr>
          <w:t>R2-2003849</w:t>
        </w:r>
      </w:hyperlink>
      <w:r>
        <w:rPr>
          <w:lang w:val="en-GB"/>
        </w:rPr>
        <w:t>, including agreeable proposals for closing critical open issues (if possible) and list of non-critical issues that should no longer be pursued in Rel-16</w:t>
      </w:r>
    </w:p>
    <w:p w14:paraId="7E259B8C" w14:textId="77777777" w:rsidR="00C231AB" w:rsidRDefault="00084B6A">
      <w:pPr>
        <w:pStyle w:val="EmailDiscussion2"/>
        <w:numPr>
          <w:ilvl w:val="2"/>
          <w:numId w:val="5"/>
        </w:numPr>
        <w:spacing w:line="240" w:lineRule="auto"/>
        <w:ind w:left="1980"/>
        <w:rPr>
          <w:lang w:val="en-GB"/>
        </w:rPr>
      </w:pPr>
      <w:r>
        <w:rPr>
          <w:lang w:val="en-GB"/>
        </w:rPr>
        <w:t xml:space="preserve">The proposed agreements in </w:t>
      </w:r>
      <w:hyperlink r:id="rId15" w:history="1">
        <w:r>
          <w:rPr>
            <w:rStyle w:val="ac"/>
            <w:lang w:val="en-GB"/>
          </w:rPr>
          <w:t>R2-2003849</w:t>
        </w:r>
      </w:hyperlink>
      <w:r>
        <w:rPr>
          <w:lang w:val="en-GB"/>
        </w:rPr>
        <w:t xml:space="preserve"> will be handled in the Monday </w:t>
      </w:r>
      <w:r>
        <w:rPr>
          <w:color w:val="000000"/>
          <w:lang w:val="en-GB"/>
        </w:rPr>
        <w:t>2020-04-27 Web conference session</w:t>
      </w:r>
    </w:p>
    <w:p w14:paraId="03CD5335" w14:textId="77777777" w:rsidR="00C231AB" w:rsidRDefault="00084B6A">
      <w:pPr>
        <w:pStyle w:val="EmailDiscussion2"/>
        <w:rPr>
          <w:u w:val="single"/>
          <w:lang w:val="en-GB"/>
        </w:rPr>
      </w:pPr>
      <w:r>
        <w:rPr>
          <w:lang w:val="en-GB"/>
        </w:rPr>
        <w:t xml:space="preserve">      </w:t>
      </w:r>
      <w:r>
        <w:rPr>
          <w:u w:val="single"/>
          <w:lang w:val="en-GB"/>
        </w:rPr>
        <w:t xml:space="preserve">Deadlines for providing comments and for rapporteur inputs:  </w:t>
      </w:r>
    </w:p>
    <w:p w14:paraId="76FDC9C7" w14:textId="77777777" w:rsidR="00C231AB" w:rsidRDefault="00084B6A">
      <w:pPr>
        <w:pStyle w:val="EmailDiscussion2"/>
        <w:numPr>
          <w:ilvl w:val="2"/>
          <w:numId w:val="5"/>
        </w:numPr>
        <w:spacing w:line="240" w:lineRule="auto"/>
        <w:ind w:left="1980"/>
        <w:rPr>
          <w:lang w:val="en-GB"/>
        </w:rPr>
      </w:pPr>
      <w:r>
        <w:rPr>
          <w:color w:val="000000"/>
          <w:lang w:val="en-GB"/>
        </w:rPr>
        <w:t xml:space="preserve">Initial deadline (for companies' feedback):  Thursday 2020-04-23 12:00 UTC </w:t>
      </w:r>
    </w:p>
    <w:p w14:paraId="0132D9F9" w14:textId="77777777" w:rsidR="00C231AB" w:rsidRDefault="00084B6A">
      <w:pPr>
        <w:pStyle w:val="EmailDiscussion2"/>
        <w:numPr>
          <w:ilvl w:val="2"/>
          <w:numId w:val="5"/>
        </w:numPr>
        <w:spacing w:line="240" w:lineRule="auto"/>
        <w:ind w:left="1980"/>
        <w:rPr>
          <w:lang w:val="en-GB"/>
        </w:rPr>
      </w:pPr>
      <w:r>
        <w:rPr>
          <w:color w:val="000000"/>
          <w:lang w:val="en-GB"/>
        </w:rPr>
        <w:t xml:space="preserve">Initial deadline (for rapporteur's summary in </w:t>
      </w:r>
      <w:hyperlink r:id="rId16" w:history="1">
        <w:r>
          <w:rPr>
            <w:rStyle w:val="ac"/>
            <w:lang w:val="en-GB"/>
          </w:rPr>
          <w:t>R2-2003849</w:t>
        </w:r>
      </w:hyperlink>
      <w:r>
        <w:rPr>
          <w:color w:val="000000"/>
          <w:lang w:val="en-GB"/>
        </w:rPr>
        <w:t xml:space="preserve">):  Friday 2020-04-24 12:00 UTC </w:t>
      </w:r>
    </w:p>
    <w:p w14:paraId="16E0D08B" w14:textId="77777777" w:rsidR="00C231AB" w:rsidRDefault="00C231AB">
      <w:pPr>
        <w:jc w:val="both"/>
      </w:pPr>
    </w:p>
    <w:p w14:paraId="49AD28FB" w14:textId="77777777" w:rsidR="00C231AB" w:rsidRDefault="00084B6A">
      <w:pPr>
        <w:pStyle w:val="1"/>
      </w:pPr>
      <w:r>
        <w:t>2</w:t>
      </w:r>
      <w:r>
        <w:tab/>
        <w:t xml:space="preserve">Remaining open issues of CPC </w:t>
      </w:r>
    </w:p>
    <w:p w14:paraId="130A0B47" w14:textId="77777777" w:rsidR="00C231AB" w:rsidRDefault="00084B6A">
      <w:pPr>
        <w:jc w:val="both"/>
        <w:rPr>
          <w:bCs/>
        </w:rPr>
      </w:pPr>
      <w:r>
        <w:rPr>
          <w:bCs/>
        </w:rPr>
        <w:t xml:space="preserve">The open issues identified at the last meeting (RAN2#109-e) was discussed in email discussion [post109e@13][NR MOB] and these issues will be discussed online based on summary of email discussion [post109e@13][NR MOB] in [4]. This discussion is therefore focused on the newly identified open issues according to the contributions submitted to this meeting.  </w:t>
      </w:r>
    </w:p>
    <w:p w14:paraId="035F55C0" w14:textId="77777777" w:rsidR="00C231AB" w:rsidRDefault="00084B6A">
      <w:pPr>
        <w:jc w:val="both"/>
        <w:rPr>
          <w:b/>
          <w:bCs/>
          <w:u w:val="single"/>
        </w:rPr>
      </w:pPr>
      <w:r>
        <w:rPr>
          <w:b/>
          <w:bCs/>
          <w:u w:val="single"/>
        </w:rPr>
        <w:t>Release of SCG</w:t>
      </w:r>
    </w:p>
    <w:p w14:paraId="7B6947A4" w14:textId="77777777" w:rsidR="00C231AB" w:rsidRDefault="00084B6A">
      <w:pPr>
        <w:jc w:val="both"/>
        <w:rPr>
          <w:bCs/>
        </w:rPr>
      </w:pPr>
      <w:r>
        <w:rPr>
          <w:bCs/>
        </w:rPr>
        <w:t xml:space="preserve">In RAN2#109-e meeting, it was agreed to release all CPC-intra-SN configurations stored on the UE upon the successful completion of conventional </w:t>
      </w:r>
      <w:proofErr w:type="spellStart"/>
      <w:r>
        <w:rPr>
          <w:bCs/>
        </w:rPr>
        <w:t>PSCell</w:t>
      </w:r>
      <w:proofErr w:type="spellEnd"/>
      <w:r>
        <w:rPr>
          <w:bCs/>
        </w:rPr>
        <w:t xml:space="preserve"> change procedure and successful execution of CPC-intra-SN procedure. For CHO, it was agreed that CHO configuration stored in UE shall be removed by the UE when entering IDLE or INACTIVE. However, as pointed out in [1], there is no agreement on the handling of CPC configuration upon the release of SCG. [1] proposed to release the UE stored CPC configuration and the linked measurement configuration upon the release of SCG. According to the proposal in [1], the UE autonomously releases the stored CPC configuration and linked measurement configuration upon the release of SCG. </w:t>
      </w:r>
    </w:p>
    <w:p w14:paraId="10EE54D1" w14:textId="77777777" w:rsidR="00C231AB" w:rsidRDefault="00084B6A">
      <w:pPr>
        <w:jc w:val="both"/>
        <w:rPr>
          <w:b/>
          <w:bCs/>
        </w:rPr>
      </w:pPr>
      <w:r>
        <w:rPr>
          <w:b/>
          <w:bCs/>
        </w:rPr>
        <w:t>Question 1: Companies are requested to comment on whether the UE autonomously releases the stored CPC configuration upon the SCG release.</w:t>
      </w:r>
    </w:p>
    <w:tbl>
      <w:tblPr>
        <w:tblStyle w:val="ae"/>
        <w:tblW w:w="9857" w:type="dxa"/>
        <w:tblLayout w:type="fixed"/>
        <w:tblLook w:val="04A0" w:firstRow="1" w:lastRow="0" w:firstColumn="1" w:lastColumn="0" w:noHBand="0" w:noVBand="1"/>
      </w:tblPr>
      <w:tblGrid>
        <w:gridCol w:w="2178"/>
        <w:gridCol w:w="1710"/>
        <w:gridCol w:w="5969"/>
      </w:tblGrid>
      <w:tr w:rsidR="00C231AB" w14:paraId="6D1AE461" w14:textId="77777777">
        <w:tc>
          <w:tcPr>
            <w:tcW w:w="2178" w:type="dxa"/>
          </w:tcPr>
          <w:p w14:paraId="2238A1AE" w14:textId="77777777" w:rsidR="00C231AB" w:rsidRDefault="00084B6A">
            <w:pPr>
              <w:jc w:val="both"/>
            </w:pPr>
            <w:r>
              <w:t>Company</w:t>
            </w:r>
          </w:p>
        </w:tc>
        <w:tc>
          <w:tcPr>
            <w:tcW w:w="1710" w:type="dxa"/>
          </w:tcPr>
          <w:p w14:paraId="719F5C2F" w14:textId="77777777" w:rsidR="00C231AB" w:rsidRDefault="00084B6A">
            <w:pPr>
              <w:jc w:val="both"/>
            </w:pPr>
            <w:r>
              <w:t>Yes/No</w:t>
            </w:r>
          </w:p>
        </w:tc>
        <w:tc>
          <w:tcPr>
            <w:tcW w:w="5969" w:type="dxa"/>
          </w:tcPr>
          <w:p w14:paraId="09A07E53" w14:textId="77777777" w:rsidR="00C231AB" w:rsidRDefault="00084B6A">
            <w:pPr>
              <w:jc w:val="both"/>
            </w:pPr>
            <w:r>
              <w:t>Comment</w:t>
            </w:r>
          </w:p>
        </w:tc>
      </w:tr>
      <w:tr w:rsidR="00C231AB" w14:paraId="53F1EE4F" w14:textId="77777777">
        <w:tc>
          <w:tcPr>
            <w:tcW w:w="2178" w:type="dxa"/>
          </w:tcPr>
          <w:p w14:paraId="3BB86037" w14:textId="77777777" w:rsidR="00C231AB" w:rsidRPr="00C231AB" w:rsidRDefault="00084B6A">
            <w:pPr>
              <w:jc w:val="both"/>
              <w:rPr>
                <w:rFonts w:eastAsia="MS Mincho"/>
                <w:lang w:eastAsia="ja-JP"/>
                <w:rPrChange w:id="0" w:author="NEC" w:date="2020-04-21T11:13:00Z">
                  <w:rPr/>
                </w:rPrChange>
              </w:rPr>
            </w:pPr>
            <w:ins w:id="1" w:author="NEC" w:date="2020-04-21T11:13:00Z">
              <w:r>
                <w:rPr>
                  <w:rFonts w:eastAsia="MS Mincho" w:hint="eastAsia"/>
                  <w:lang w:eastAsia="ja-JP"/>
                </w:rPr>
                <w:lastRenderedPageBreak/>
                <w:t>NEC</w:t>
              </w:r>
            </w:ins>
          </w:p>
        </w:tc>
        <w:tc>
          <w:tcPr>
            <w:tcW w:w="1710" w:type="dxa"/>
          </w:tcPr>
          <w:p w14:paraId="2B4FE4F0" w14:textId="77777777" w:rsidR="00C231AB" w:rsidRPr="00C231AB" w:rsidRDefault="00084B6A">
            <w:pPr>
              <w:jc w:val="both"/>
              <w:rPr>
                <w:rFonts w:eastAsia="MS Mincho"/>
                <w:lang w:eastAsia="ja-JP"/>
                <w:rPrChange w:id="2" w:author="NEC" w:date="2020-04-21T11:13:00Z">
                  <w:rPr/>
                </w:rPrChange>
              </w:rPr>
            </w:pPr>
            <w:ins w:id="3" w:author="NEC" w:date="2020-04-21T11:13:00Z">
              <w:r>
                <w:rPr>
                  <w:rFonts w:eastAsia="MS Mincho" w:hint="eastAsia"/>
                  <w:lang w:eastAsia="ja-JP"/>
                </w:rPr>
                <w:t>Yes</w:t>
              </w:r>
            </w:ins>
          </w:p>
        </w:tc>
        <w:tc>
          <w:tcPr>
            <w:tcW w:w="5969" w:type="dxa"/>
          </w:tcPr>
          <w:p w14:paraId="330EA58D" w14:textId="77777777" w:rsidR="00C231AB" w:rsidRPr="00C231AB" w:rsidRDefault="00084B6A">
            <w:pPr>
              <w:jc w:val="both"/>
              <w:rPr>
                <w:rFonts w:eastAsia="MS Mincho"/>
                <w:lang w:eastAsia="ja-JP"/>
                <w:rPrChange w:id="4" w:author="NEC" w:date="2020-04-21T11:13:00Z">
                  <w:rPr/>
                </w:rPrChange>
              </w:rPr>
            </w:pPr>
            <w:ins w:id="5" w:author="NEC" w:date="2020-04-21T11:13:00Z">
              <w:r>
                <w:rPr>
                  <w:rFonts w:eastAsia="MS Mincho" w:hint="eastAsia"/>
                  <w:lang w:eastAsia="ja-JP"/>
                </w:rPr>
                <w:t xml:space="preserve">it is simple for UE to release the stored CPC </w:t>
              </w:r>
            </w:ins>
            <w:ins w:id="6" w:author="NEC" w:date="2020-04-21T11:14:00Z">
              <w:r>
                <w:rPr>
                  <w:rFonts w:eastAsia="MS Mincho"/>
                  <w:lang w:eastAsia="ja-JP"/>
                </w:rPr>
                <w:t>configuration</w:t>
              </w:r>
            </w:ins>
            <w:ins w:id="7" w:author="NEC" w:date="2020-04-21T11:13:00Z">
              <w:r>
                <w:rPr>
                  <w:rFonts w:eastAsia="MS Mincho" w:hint="eastAsia"/>
                  <w:lang w:eastAsia="ja-JP"/>
                </w:rPr>
                <w:t xml:space="preserve"> </w:t>
              </w:r>
            </w:ins>
            <w:ins w:id="8" w:author="NEC" w:date="2020-04-21T11:14:00Z">
              <w:r>
                <w:rPr>
                  <w:rFonts w:eastAsia="MS Mincho"/>
                  <w:lang w:eastAsia="ja-JP"/>
                </w:rPr>
                <w:t xml:space="preserve">upon SCG release </w:t>
              </w:r>
            </w:ins>
          </w:p>
        </w:tc>
      </w:tr>
      <w:tr w:rsidR="00C231AB" w14:paraId="4FA9CBD5" w14:textId="77777777">
        <w:trPr>
          <w:ins w:id="9" w:author="Nokia" w:date="2020-04-22T10:28:00Z"/>
        </w:trPr>
        <w:tc>
          <w:tcPr>
            <w:tcW w:w="2178" w:type="dxa"/>
          </w:tcPr>
          <w:p w14:paraId="03502F9C" w14:textId="77777777" w:rsidR="00C231AB" w:rsidRDefault="00084B6A">
            <w:pPr>
              <w:jc w:val="both"/>
              <w:rPr>
                <w:ins w:id="10" w:author="Nokia" w:date="2020-04-22T10:28:00Z"/>
                <w:rFonts w:eastAsia="MS Mincho"/>
                <w:lang w:eastAsia="ja-JP"/>
              </w:rPr>
            </w:pPr>
            <w:ins w:id="11" w:author="Nokia" w:date="2020-04-22T10:28:00Z">
              <w:r>
                <w:rPr>
                  <w:rFonts w:eastAsia="MS Mincho"/>
                  <w:lang w:eastAsia="ja-JP"/>
                </w:rPr>
                <w:t>Nokia</w:t>
              </w:r>
            </w:ins>
          </w:p>
        </w:tc>
        <w:tc>
          <w:tcPr>
            <w:tcW w:w="1710" w:type="dxa"/>
          </w:tcPr>
          <w:p w14:paraId="363F1E28" w14:textId="77777777" w:rsidR="00C231AB" w:rsidRDefault="00084B6A">
            <w:pPr>
              <w:jc w:val="both"/>
              <w:rPr>
                <w:ins w:id="12" w:author="Nokia" w:date="2020-04-22T10:28:00Z"/>
                <w:rFonts w:eastAsia="MS Mincho"/>
                <w:lang w:eastAsia="ja-JP"/>
              </w:rPr>
            </w:pPr>
            <w:ins w:id="13" w:author="Nokia" w:date="2020-04-22T10:28:00Z">
              <w:r>
                <w:rPr>
                  <w:rFonts w:eastAsia="MS Mincho"/>
                  <w:lang w:eastAsia="ja-JP"/>
                </w:rPr>
                <w:t>Likely OK</w:t>
              </w:r>
            </w:ins>
          </w:p>
        </w:tc>
        <w:tc>
          <w:tcPr>
            <w:tcW w:w="5969" w:type="dxa"/>
          </w:tcPr>
          <w:p w14:paraId="2E74BE00" w14:textId="77777777" w:rsidR="00C231AB" w:rsidRDefault="00084B6A">
            <w:pPr>
              <w:jc w:val="both"/>
              <w:rPr>
                <w:ins w:id="14" w:author="Nokia" w:date="2020-04-22T10:28:00Z"/>
                <w:rFonts w:eastAsia="MS Mincho"/>
                <w:lang w:eastAsia="ja-JP"/>
              </w:rPr>
            </w:pPr>
            <w:ins w:id="15" w:author="Nokia" w:date="2020-04-22T10:30:00Z">
              <w:r>
                <w:rPr>
                  <w:rFonts w:eastAsia="MS Mincho"/>
                  <w:lang w:eastAsia="ja-JP"/>
                </w:rPr>
                <w:t>But t</w:t>
              </w:r>
            </w:ins>
            <w:ins w:id="16" w:author="Nokia" w:date="2020-04-22T10:29:00Z">
              <w:r>
                <w:rPr>
                  <w:rFonts w:eastAsia="MS Mincho"/>
                  <w:lang w:eastAsia="ja-JP"/>
                </w:rPr>
                <w:t>o clarify: SCG is released by the MN which may not be aware of the configured CPC candidate</w:t>
              </w:r>
            </w:ins>
            <w:ins w:id="17" w:author="Nokia" w:date="2020-04-22T10:30:00Z">
              <w:r>
                <w:rPr>
                  <w:rFonts w:eastAsia="MS Mincho"/>
                  <w:lang w:eastAsia="ja-JP"/>
                </w:rPr>
                <w:t>s? O</w:t>
              </w:r>
            </w:ins>
            <w:ins w:id="18" w:author="Nokia" w:date="2020-04-22T10:29:00Z">
              <w:r>
                <w:rPr>
                  <w:rFonts w:eastAsia="MS Mincho"/>
                  <w:lang w:eastAsia="ja-JP"/>
                </w:rPr>
                <w:t>r what is exactly the scenario here which would justify such action executed in autonomous</w:t>
              </w:r>
            </w:ins>
            <w:ins w:id="19" w:author="Nokia" w:date="2020-04-22T10:30:00Z">
              <w:r>
                <w:rPr>
                  <w:rFonts w:eastAsia="MS Mincho"/>
                  <w:lang w:eastAsia="ja-JP"/>
                </w:rPr>
                <w:t xml:space="preserve"> manner?</w:t>
              </w:r>
            </w:ins>
          </w:p>
        </w:tc>
      </w:tr>
      <w:tr w:rsidR="00C231AB" w14:paraId="27B2EEC8" w14:textId="77777777">
        <w:trPr>
          <w:ins w:id="20" w:author="Intel" w:date="2020-04-22T17:56:00Z"/>
        </w:trPr>
        <w:tc>
          <w:tcPr>
            <w:tcW w:w="2178" w:type="dxa"/>
          </w:tcPr>
          <w:p w14:paraId="3FFD8F4F" w14:textId="77777777" w:rsidR="00C231AB" w:rsidRDefault="00084B6A">
            <w:pPr>
              <w:jc w:val="both"/>
              <w:rPr>
                <w:ins w:id="21" w:author="Intel" w:date="2020-04-22T17:56:00Z"/>
                <w:rFonts w:eastAsia="MS Mincho"/>
                <w:lang w:eastAsia="ja-JP"/>
              </w:rPr>
            </w:pPr>
            <w:ins w:id="22" w:author="Intel" w:date="2020-04-22T17:56:00Z">
              <w:r>
                <w:rPr>
                  <w:rFonts w:eastAsia="MS Mincho"/>
                  <w:lang w:eastAsia="ja-JP"/>
                </w:rPr>
                <w:t>Intel</w:t>
              </w:r>
            </w:ins>
          </w:p>
        </w:tc>
        <w:tc>
          <w:tcPr>
            <w:tcW w:w="1710" w:type="dxa"/>
          </w:tcPr>
          <w:p w14:paraId="7D6F96DF" w14:textId="77777777" w:rsidR="00C231AB" w:rsidRDefault="00084B6A">
            <w:pPr>
              <w:jc w:val="both"/>
              <w:rPr>
                <w:ins w:id="23" w:author="Intel" w:date="2020-04-22T17:56:00Z"/>
                <w:rFonts w:eastAsia="MS Mincho"/>
                <w:lang w:eastAsia="ja-JP"/>
              </w:rPr>
            </w:pPr>
            <w:ins w:id="24" w:author="Intel" w:date="2020-04-22T17:58:00Z">
              <w:r>
                <w:rPr>
                  <w:rFonts w:eastAsia="MS Mincho"/>
                  <w:lang w:eastAsia="ja-JP"/>
                </w:rPr>
                <w:t>Yes</w:t>
              </w:r>
            </w:ins>
          </w:p>
        </w:tc>
        <w:tc>
          <w:tcPr>
            <w:tcW w:w="5969" w:type="dxa"/>
          </w:tcPr>
          <w:p w14:paraId="3CFBECA9" w14:textId="77777777" w:rsidR="00C231AB" w:rsidRDefault="00084B6A">
            <w:pPr>
              <w:jc w:val="both"/>
              <w:rPr>
                <w:ins w:id="25" w:author="Intel" w:date="2020-04-22T17:56:00Z"/>
                <w:rFonts w:eastAsia="MS Mincho"/>
                <w:lang w:eastAsia="ja-JP"/>
              </w:rPr>
            </w:pPr>
            <w:ins w:id="26" w:author="Intel" w:date="2020-04-22T17:57:00Z">
              <w:r>
                <w:rPr>
                  <w:rFonts w:eastAsia="MS Mincho"/>
                  <w:lang w:eastAsia="ja-JP"/>
                </w:rPr>
                <w:t xml:space="preserve">Tend to agree with Nokia, the scenario should be MN triggered </w:t>
              </w:r>
            </w:ins>
            <w:ins w:id="27" w:author="Intel" w:date="2020-04-22T17:58:00Z">
              <w:r>
                <w:rPr>
                  <w:rFonts w:eastAsia="MS Mincho"/>
                  <w:lang w:eastAsia="ja-JP"/>
                </w:rPr>
                <w:t xml:space="preserve">SCG release, and the MN has no idea whether CPC is configured. </w:t>
              </w:r>
            </w:ins>
          </w:p>
        </w:tc>
      </w:tr>
      <w:tr w:rsidR="00C231AB" w14:paraId="553A1DFD" w14:textId="77777777">
        <w:trPr>
          <w:ins w:id="28" w:author="ZTE-ZMJ" w:date="2020-04-22T20:39:00Z"/>
        </w:trPr>
        <w:tc>
          <w:tcPr>
            <w:tcW w:w="2178" w:type="dxa"/>
          </w:tcPr>
          <w:p w14:paraId="167F2AE7" w14:textId="77777777" w:rsidR="00C231AB" w:rsidRDefault="00084B6A">
            <w:pPr>
              <w:jc w:val="both"/>
              <w:rPr>
                <w:ins w:id="29" w:author="ZTE-ZMJ" w:date="2020-04-22T20:39:00Z"/>
                <w:rFonts w:eastAsia="SimSun"/>
                <w:lang w:val="en-US" w:eastAsia="zh-CN"/>
              </w:rPr>
            </w:pPr>
            <w:ins w:id="30" w:author="ZTE-ZMJ" w:date="2020-04-22T20:40:00Z">
              <w:r>
                <w:rPr>
                  <w:rFonts w:eastAsia="SimSun" w:hint="eastAsia"/>
                  <w:lang w:val="en-US" w:eastAsia="zh-CN"/>
                </w:rPr>
                <w:t>ZTE</w:t>
              </w:r>
            </w:ins>
          </w:p>
        </w:tc>
        <w:tc>
          <w:tcPr>
            <w:tcW w:w="1710" w:type="dxa"/>
          </w:tcPr>
          <w:p w14:paraId="279D94E5" w14:textId="77777777" w:rsidR="00C231AB" w:rsidRDefault="00084B6A">
            <w:pPr>
              <w:jc w:val="both"/>
              <w:rPr>
                <w:ins w:id="31" w:author="ZTE-ZMJ" w:date="2020-04-22T20:39:00Z"/>
                <w:rFonts w:eastAsia="SimSun"/>
                <w:lang w:val="en-US" w:eastAsia="zh-CN"/>
              </w:rPr>
            </w:pPr>
            <w:ins w:id="32" w:author="ZTE-ZMJ" w:date="2020-04-22T20:40:00Z">
              <w:r>
                <w:rPr>
                  <w:rFonts w:eastAsia="SimSun" w:hint="eastAsia"/>
                  <w:lang w:val="en-US" w:eastAsia="zh-CN"/>
                </w:rPr>
                <w:t>Yes</w:t>
              </w:r>
            </w:ins>
          </w:p>
        </w:tc>
        <w:tc>
          <w:tcPr>
            <w:tcW w:w="5969" w:type="dxa"/>
          </w:tcPr>
          <w:p w14:paraId="6365D8C6" w14:textId="77777777" w:rsidR="00C231AB" w:rsidRDefault="00084B6A">
            <w:pPr>
              <w:jc w:val="both"/>
              <w:rPr>
                <w:ins w:id="33" w:author="ZTE-ZMJ" w:date="2020-04-22T20:39:00Z"/>
                <w:rFonts w:eastAsia="SimSun"/>
                <w:lang w:val="en-US" w:eastAsia="zh-CN"/>
              </w:rPr>
            </w:pPr>
            <w:ins w:id="34" w:author="ZTE-ZMJ" w:date="2020-04-22T20:42:00Z">
              <w:r>
                <w:rPr>
                  <w:rFonts w:eastAsia="SimSun" w:hint="eastAsia"/>
                  <w:lang w:val="en-US" w:eastAsia="zh-CN"/>
                </w:rPr>
                <w:t>For the scenario, a</w:t>
              </w:r>
            </w:ins>
            <w:ins w:id="35" w:author="ZTE-ZMJ" w:date="2020-04-22T20:41:00Z">
              <w:r>
                <w:rPr>
                  <w:rFonts w:eastAsia="SimSun" w:hint="eastAsia"/>
                  <w:lang w:val="en-US" w:eastAsia="zh-CN"/>
                </w:rPr>
                <w:t>gre</w:t>
              </w:r>
            </w:ins>
            <w:ins w:id="36" w:author="ZTE-ZMJ" w:date="2020-04-22T20:42:00Z">
              <w:r>
                <w:rPr>
                  <w:rFonts w:eastAsia="SimSun" w:hint="eastAsia"/>
                  <w:lang w:val="en-US" w:eastAsia="zh-CN"/>
                </w:rPr>
                <w:t>e with Nokia and Intel.</w:t>
              </w:r>
            </w:ins>
          </w:p>
        </w:tc>
      </w:tr>
      <w:tr w:rsidR="00752D58" w14:paraId="6D941B53" w14:textId="77777777">
        <w:trPr>
          <w:ins w:id="37" w:author="Futurewei" w:date="2020-04-22T09:51:00Z"/>
        </w:trPr>
        <w:tc>
          <w:tcPr>
            <w:tcW w:w="2178" w:type="dxa"/>
          </w:tcPr>
          <w:p w14:paraId="74C1D1B4" w14:textId="773F266B" w:rsidR="00752D58" w:rsidRDefault="00752D58" w:rsidP="00752D58">
            <w:pPr>
              <w:jc w:val="both"/>
              <w:rPr>
                <w:ins w:id="38" w:author="Futurewei" w:date="2020-04-22T09:51:00Z"/>
                <w:rFonts w:eastAsia="SimSun"/>
                <w:lang w:val="en-US" w:eastAsia="zh-CN"/>
              </w:rPr>
            </w:pPr>
            <w:proofErr w:type="spellStart"/>
            <w:ins w:id="39" w:author="Futurewei" w:date="2020-04-22T09:53:00Z">
              <w:r>
                <w:rPr>
                  <w:rFonts w:eastAsia="MS Mincho"/>
                  <w:lang w:eastAsia="ja-JP"/>
                </w:rPr>
                <w:t>Futurewei</w:t>
              </w:r>
            </w:ins>
            <w:proofErr w:type="spellEnd"/>
          </w:p>
        </w:tc>
        <w:tc>
          <w:tcPr>
            <w:tcW w:w="1710" w:type="dxa"/>
          </w:tcPr>
          <w:p w14:paraId="4A96D164" w14:textId="4CB1D6A0" w:rsidR="00752D58" w:rsidRDefault="00752D58" w:rsidP="00752D58">
            <w:pPr>
              <w:jc w:val="both"/>
              <w:rPr>
                <w:ins w:id="40" w:author="Futurewei" w:date="2020-04-22T09:51:00Z"/>
                <w:rFonts w:eastAsia="SimSun"/>
                <w:lang w:val="en-US" w:eastAsia="zh-CN"/>
              </w:rPr>
            </w:pPr>
            <w:ins w:id="41" w:author="Futurewei" w:date="2020-04-22T09:53:00Z">
              <w:r>
                <w:rPr>
                  <w:rFonts w:eastAsia="MS Mincho"/>
                  <w:lang w:eastAsia="ja-JP"/>
                </w:rPr>
                <w:t>Yes, but</w:t>
              </w:r>
            </w:ins>
          </w:p>
        </w:tc>
        <w:tc>
          <w:tcPr>
            <w:tcW w:w="5969" w:type="dxa"/>
          </w:tcPr>
          <w:p w14:paraId="16EBC292" w14:textId="5D83866C" w:rsidR="00752D58" w:rsidRDefault="00752D58" w:rsidP="00752D58">
            <w:pPr>
              <w:jc w:val="both"/>
              <w:rPr>
                <w:ins w:id="42" w:author="Futurewei" w:date="2020-04-22T09:51:00Z"/>
                <w:rFonts w:eastAsia="SimSun"/>
                <w:lang w:val="en-US" w:eastAsia="zh-CN"/>
              </w:rPr>
            </w:pPr>
            <w:ins w:id="43" w:author="Futurewei" w:date="2020-04-22T09:53:00Z">
              <w:r>
                <w:rPr>
                  <w:rFonts w:eastAsia="MS Mincho"/>
                  <w:lang w:eastAsia="ja-JP"/>
                </w:rPr>
                <w:t>Not clear the meaning of “</w:t>
              </w:r>
              <w:proofErr w:type="gramStart"/>
              <w:r>
                <w:rPr>
                  <w:rFonts w:eastAsia="MS Mincho"/>
                  <w:lang w:eastAsia="ja-JP"/>
                </w:rPr>
                <w:t>..</w:t>
              </w:r>
              <w:proofErr w:type="gramEnd"/>
              <w:r>
                <w:rPr>
                  <w:rFonts w:eastAsia="MS Mincho"/>
                  <w:lang w:eastAsia="ja-JP"/>
                </w:rPr>
                <w:t>UE autonomously releases…</w:t>
              </w:r>
              <w:proofErr w:type="gramStart"/>
              <w:r>
                <w:rPr>
                  <w:rFonts w:eastAsia="MS Mincho"/>
                  <w:lang w:eastAsia="ja-JP"/>
                </w:rPr>
                <w:t>?</w:t>
              </w:r>
              <w:proofErr w:type="gramEnd"/>
              <w:r>
                <w:rPr>
                  <w:rFonts w:eastAsia="MS Mincho"/>
                  <w:lang w:eastAsia="ja-JP"/>
                </w:rPr>
                <w:t xml:space="preserve"> The release of SCG should be instructed by the network. Then, the release of SCG should include all CPC configurations. </w:t>
              </w:r>
            </w:ins>
          </w:p>
        </w:tc>
      </w:tr>
      <w:tr w:rsidR="002A1D77" w14:paraId="305D3EA8" w14:textId="77777777">
        <w:trPr>
          <w:ins w:id="44" w:author="OPPO" w:date="2020-04-22T22:16:00Z"/>
        </w:trPr>
        <w:tc>
          <w:tcPr>
            <w:tcW w:w="2178" w:type="dxa"/>
          </w:tcPr>
          <w:p w14:paraId="4C2AC3C4" w14:textId="30725FB8" w:rsidR="002A1D77" w:rsidRPr="002A1D77" w:rsidRDefault="002A1D77" w:rsidP="00752D58">
            <w:pPr>
              <w:jc w:val="both"/>
              <w:rPr>
                <w:ins w:id="45" w:author="OPPO" w:date="2020-04-22T22:16:00Z"/>
                <w:rFonts w:eastAsiaTheme="minorEastAsia"/>
                <w:lang w:eastAsia="zh-CN"/>
                <w:rPrChange w:id="46" w:author="OPPO" w:date="2020-04-22T22:16:00Z">
                  <w:rPr>
                    <w:ins w:id="47" w:author="OPPO" w:date="2020-04-22T22:16:00Z"/>
                    <w:rFonts w:eastAsia="MS Mincho"/>
                    <w:lang w:eastAsia="ja-JP"/>
                  </w:rPr>
                </w:rPrChange>
              </w:rPr>
            </w:pPr>
            <w:ins w:id="48" w:author="OPPO" w:date="2020-04-22T22:16:00Z">
              <w:r>
                <w:rPr>
                  <w:rFonts w:eastAsiaTheme="minorEastAsia" w:hint="eastAsia"/>
                  <w:lang w:eastAsia="zh-CN"/>
                </w:rPr>
                <w:t>O</w:t>
              </w:r>
              <w:r>
                <w:rPr>
                  <w:rFonts w:eastAsiaTheme="minorEastAsia"/>
                  <w:lang w:eastAsia="zh-CN"/>
                </w:rPr>
                <w:t>PPO</w:t>
              </w:r>
            </w:ins>
          </w:p>
        </w:tc>
        <w:tc>
          <w:tcPr>
            <w:tcW w:w="1710" w:type="dxa"/>
          </w:tcPr>
          <w:p w14:paraId="1FA51AE9" w14:textId="1E7582FC" w:rsidR="002A1D77" w:rsidRPr="002A1D77" w:rsidRDefault="002A1D77" w:rsidP="00752D58">
            <w:pPr>
              <w:jc w:val="both"/>
              <w:rPr>
                <w:ins w:id="49" w:author="OPPO" w:date="2020-04-22T22:16:00Z"/>
                <w:rFonts w:eastAsiaTheme="minorEastAsia"/>
                <w:lang w:eastAsia="zh-CN"/>
                <w:rPrChange w:id="50" w:author="OPPO" w:date="2020-04-22T22:16:00Z">
                  <w:rPr>
                    <w:ins w:id="51" w:author="OPPO" w:date="2020-04-22T22:16:00Z"/>
                    <w:rFonts w:eastAsia="MS Mincho"/>
                    <w:lang w:eastAsia="ja-JP"/>
                  </w:rPr>
                </w:rPrChange>
              </w:rPr>
            </w:pPr>
            <w:ins w:id="52" w:author="OPPO" w:date="2020-04-22T22:16:00Z">
              <w:r>
                <w:rPr>
                  <w:rFonts w:eastAsiaTheme="minorEastAsia" w:hint="eastAsia"/>
                  <w:lang w:eastAsia="zh-CN"/>
                </w:rPr>
                <w:t>Y</w:t>
              </w:r>
              <w:r>
                <w:rPr>
                  <w:rFonts w:eastAsiaTheme="minorEastAsia"/>
                  <w:lang w:eastAsia="zh-CN"/>
                </w:rPr>
                <w:t>es</w:t>
              </w:r>
            </w:ins>
          </w:p>
        </w:tc>
        <w:tc>
          <w:tcPr>
            <w:tcW w:w="5969" w:type="dxa"/>
          </w:tcPr>
          <w:p w14:paraId="1C0614EB" w14:textId="22A993D8" w:rsidR="002A1D77" w:rsidRPr="00FA05FA" w:rsidRDefault="00FA05FA" w:rsidP="00752D58">
            <w:pPr>
              <w:jc w:val="both"/>
              <w:rPr>
                <w:ins w:id="53" w:author="OPPO" w:date="2020-04-22T22:16:00Z"/>
                <w:rFonts w:eastAsiaTheme="minorEastAsia"/>
                <w:lang w:eastAsia="zh-CN"/>
                <w:rPrChange w:id="54" w:author="OPPO" w:date="2020-04-22T22:20:00Z">
                  <w:rPr>
                    <w:ins w:id="55" w:author="OPPO" w:date="2020-04-22T22:16:00Z"/>
                    <w:rFonts w:eastAsia="MS Mincho"/>
                    <w:lang w:eastAsia="ja-JP"/>
                  </w:rPr>
                </w:rPrChange>
              </w:rPr>
            </w:pPr>
            <w:ins w:id="56" w:author="OPPO" w:date="2020-04-22T22:20:00Z">
              <w:r>
                <w:rPr>
                  <w:rFonts w:eastAsiaTheme="minorEastAsia"/>
                  <w:lang w:eastAsia="zh-CN"/>
                </w:rPr>
                <w:t>Autonomously or auto</w:t>
              </w:r>
            </w:ins>
            <w:ins w:id="57" w:author="OPPO" w:date="2020-04-22T22:21:00Z">
              <w:r>
                <w:rPr>
                  <w:rFonts w:eastAsiaTheme="minorEastAsia"/>
                  <w:lang w:eastAsia="zh-CN"/>
                </w:rPr>
                <w:t xml:space="preserve">matically? Agree with </w:t>
              </w:r>
              <w:proofErr w:type="spellStart"/>
              <w:r>
                <w:rPr>
                  <w:rFonts w:eastAsiaTheme="minorEastAsia"/>
                  <w:lang w:eastAsia="zh-CN"/>
                </w:rPr>
                <w:t>Futurewei</w:t>
              </w:r>
              <w:proofErr w:type="spellEnd"/>
              <w:r>
                <w:rPr>
                  <w:rFonts w:eastAsiaTheme="minorEastAsia"/>
                  <w:lang w:eastAsia="zh-CN"/>
                </w:rPr>
                <w:t xml:space="preserve"> that </w:t>
              </w:r>
              <w:r w:rsidR="001F16B2">
                <w:rPr>
                  <w:rFonts w:eastAsiaTheme="minorEastAsia"/>
                  <w:lang w:eastAsia="zh-CN"/>
                </w:rPr>
                <w:t xml:space="preserve">all CPC </w:t>
              </w:r>
            </w:ins>
            <w:ins w:id="58" w:author="OPPO" w:date="2020-04-22T22:22:00Z">
              <w:r w:rsidR="001F16B2">
                <w:rPr>
                  <w:rFonts w:eastAsiaTheme="minorEastAsia"/>
                  <w:lang w:eastAsia="zh-CN"/>
                </w:rPr>
                <w:t>configurations should be released upon SCG release.</w:t>
              </w:r>
            </w:ins>
          </w:p>
        </w:tc>
      </w:tr>
      <w:tr w:rsidR="005839E7" w14:paraId="773CDA67" w14:textId="77777777">
        <w:trPr>
          <w:ins w:id="59" w:author="LG (HongSuk)" w:date="2020-04-23T00:17:00Z"/>
        </w:trPr>
        <w:tc>
          <w:tcPr>
            <w:tcW w:w="2178" w:type="dxa"/>
          </w:tcPr>
          <w:p w14:paraId="187AB2A1" w14:textId="6E990C74" w:rsidR="005839E7" w:rsidRDefault="005839E7" w:rsidP="005839E7">
            <w:pPr>
              <w:jc w:val="both"/>
              <w:rPr>
                <w:ins w:id="60" w:author="LG (HongSuk)" w:date="2020-04-23T00:17:00Z"/>
                <w:rFonts w:eastAsiaTheme="minorEastAsia"/>
                <w:lang w:eastAsia="zh-CN"/>
              </w:rPr>
            </w:pPr>
            <w:ins w:id="61" w:author="LG (HongSuk)" w:date="2020-04-23T00:18:00Z">
              <w:r>
                <w:rPr>
                  <w:rFonts w:eastAsia="맑은 고딕" w:hint="eastAsia"/>
                  <w:lang w:eastAsia="ko-KR"/>
                </w:rPr>
                <w:t>LG</w:t>
              </w:r>
            </w:ins>
          </w:p>
        </w:tc>
        <w:tc>
          <w:tcPr>
            <w:tcW w:w="1710" w:type="dxa"/>
          </w:tcPr>
          <w:p w14:paraId="36238934" w14:textId="007FC384" w:rsidR="005839E7" w:rsidRDefault="005839E7" w:rsidP="005839E7">
            <w:pPr>
              <w:jc w:val="both"/>
              <w:rPr>
                <w:ins w:id="62" w:author="LG (HongSuk)" w:date="2020-04-23T00:17:00Z"/>
                <w:rFonts w:eastAsiaTheme="minorEastAsia"/>
                <w:lang w:eastAsia="zh-CN"/>
              </w:rPr>
            </w:pPr>
            <w:ins w:id="63" w:author="LG (HongSuk)" w:date="2020-04-23T00:18:00Z">
              <w:r>
                <w:rPr>
                  <w:rFonts w:eastAsia="맑은 고딕" w:hint="eastAsia"/>
                  <w:lang w:eastAsia="ko-KR"/>
                </w:rPr>
                <w:t>Yes</w:t>
              </w:r>
            </w:ins>
          </w:p>
        </w:tc>
        <w:tc>
          <w:tcPr>
            <w:tcW w:w="5969" w:type="dxa"/>
          </w:tcPr>
          <w:p w14:paraId="0C536B02" w14:textId="407C5EB8" w:rsidR="005839E7" w:rsidRDefault="005839E7" w:rsidP="005839E7">
            <w:pPr>
              <w:jc w:val="both"/>
              <w:rPr>
                <w:ins w:id="64" w:author="LG (HongSuk)" w:date="2020-04-23T00:17:00Z"/>
                <w:rFonts w:eastAsiaTheme="minorEastAsia"/>
                <w:lang w:eastAsia="zh-CN"/>
              </w:rPr>
            </w:pPr>
            <w:ins w:id="65" w:author="LG (HongSuk)" w:date="2020-04-23T00:18:00Z">
              <w:r>
                <w:rPr>
                  <w:rFonts w:eastAsia="맑은 고딕"/>
                  <w:lang w:eastAsia="ko-KR"/>
                </w:rPr>
                <w:t>Similar to CHO</w:t>
              </w:r>
            </w:ins>
          </w:p>
        </w:tc>
      </w:tr>
      <w:tr w:rsidR="00337A5C" w14:paraId="54D08508" w14:textId="77777777">
        <w:trPr>
          <w:ins w:id="66" w:author="Ericsson" w:date="2020-04-22T18:05:00Z"/>
        </w:trPr>
        <w:tc>
          <w:tcPr>
            <w:tcW w:w="2178" w:type="dxa"/>
          </w:tcPr>
          <w:p w14:paraId="1AA9BF87" w14:textId="2F7EA98A" w:rsidR="00337A5C" w:rsidRDefault="00337A5C" w:rsidP="005839E7">
            <w:pPr>
              <w:jc w:val="both"/>
              <w:rPr>
                <w:ins w:id="67" w:author="Ericsson" w:date="2020-04-22T18:05:00Z"/>
                <w:rFonts w:eastAsia="맑은 고딕"/>
                <w:lang w:eastAsia="ko-KR"/>
              </w:rPr>
            </w:pPr>
            <w:ins w:id="68" w:author="Ericsson" w:date="2020-04-22T18:05:00Z">
              <w:r>
                <w:rPr>
                  <w:rFonts w:eastAsia="맑은 고딕"/>
                  <w:lang w:eastAsia="ko-KR"/>
                </w:rPr>
                <w:t>Ericsson</w:t>
              </w:r>
            </w:ins>
          </w:p>
        </w:tc>
        <w:tc>
          <w:tcPr>
            <w:tcW w:w="1710" w:type="dxa"/>
          </w:tcPr>
          <w:p w14:paraId="7D256BBD" w14:textId="1C6F8E8B" w:rsidR="00337A5C" w:rsidRDefault="00337A5C" w:rsidP="005839E7">
            <w:pPr>
              <w:jc w:val="both"/>
              <w:rPr>
                <w:ins w:id="69" w:author="Ericsson" w:date="2020-04-22T18:05:00Z"/>
                <w:rFonts w:eastAsia="맑은 고딕"/>
                <w:lang w:eastAsia="ko-KR"/>
              </w:rPr>
            </w:pPr>
            <w:ins w:id="70" w:author="Ericsson" w:date="2020-04-22T18:05:00Z">
              <w:r>
                <w:rPr>
                  <w:rFonts w:eastAsia="맑은 고딕"/>
                  <w:lang w:eastAsia="ko-KR"/>
                </w:rPr>
                <w:t>Yes</w:t>
              </w:r>
            </w:ins>
          </w:p>
        </w:tc>
        <w:tc>
          <w:tcPr>
            <w:tcW w:w="5969" w:type="dxa"/>
          </w:tcPr>
          <w:p w14:paraId="1FA33FBA" w14:textId="77777777" w:rsidR="00337A5C" w:rsidRDefault="00337A5C" w:rsidP="005839E7">
            <w:pPr>
              <w:jc w:val="both"/>
              <w:rPr>
                <w:ins w:id="71" w:author="Ericsson" w:date="2020-04-22T18:05:00Z"/>
                <w:rFonts w:eastAsia="맑은 고딕"/>
                <w:lang w:eastAsia="ko-KR"/>
              </w:rPr>
            </w:pPr>
          </w:p>
        </w:tc>
      </w:tr>
      <w:tr w:rsidR="00A8046A" w14:paraId="5DEE17BE" w14:textId="77777777">
        <w:trPr>
          <w:ins w:id="72" w:author="Ozcan Ozturk" w:date="2020-04-22T11:14:00Z"/>
        </w:trPr>
        <w:tc>
          <w:tcPr>
            <w:tcW w:w="2178" w:type="dxa"/>
          </w:tcPr>
          <w:p w14:paraId="29F5E8F7" w14:textId="5E3DB2BC" w:rsidR="00A8046A" w:rsidRDefault="00A8046A" w:rsidP="00A8046A">
            <w:pPr>
              <w:jc w:val="both"/>
              <w:rPr>
                <w:ins w:id="73" w:author="Ozcan Ozturk" w:date="2020-04-22T11:14:00Z"/>
                <w:rFonts w:eastAsia="맑은 고딕"/>
                <w:lang w:eastAsia="ko-KR"/>
              </w:rPr>
            </w:pPr>
            <w:ins w:id="74" w:author="Ozcan Ozturk" w:date="2020-04-22T11:15:00Z">
              <w:r>
                <w:rPr>
                  <w:rFonts w:eastAsia="MS Mincho"/>
                  <w:lang w:eastAsia="ja-JP"/>
                </w:rPr>
                <w:t>Qualcomm</w:t>
              </w:r>
            </w:ins>
          </w:p>
        </w:tc>
        <w:tc>
          <w:tcPr>
            <w:tcW w:w="1710" w:type="dxa"/>
          </w:tcPr>
          <w:p w14:paraId="59F70ECA" w14:textId="7FFEBCF2" w:rsidR="00A8046A" w:rsidRDefault="00A8046A" w:rsidP="00A8046A">
            <w:pPr>
              <w:jc w:val="both"/>
              <w:rPr>
                <w:ins w:id="75" w:author="Ozcan Ozturk" w:date="2020-04-22T11:14:00Z"/>
                <w:rFonts w:eastAsia="맑은 고딕"/>
                <w:lang w:eastAsia="ko-KR"/>
              </w:rPr>
            </w:pPr>
            <w:ins w:id="76" w:author="Ozcan Ozturk" w:date="2020-04-22T11:15:00Z">
              <w:r>
                <w:rPr>
                  <w:rFonts w:eastAsia="MS Mincho"/>
                  <w:lang w:eastAsia="ja-JP"/>
                </w:rPr>
                <w:t>Yes</w:t>
              </w:r>
            </w:ins>
          </w:p>
        </w:tc>
        <w:tc>
          <w:tcPr>
            <w:tcW w:w="5969" w:type="dxa"/>
          </w:tcPr>
          <w:p w14:paraId="75FF4B06" w14:textId="6AA38A45" w:rsidR="00A8046A" w:rsidRDefault="00A8046A" w:rsidP="00A8046A">
            <w:pPr>
              <w:jc w:val="both"/>
              <w:rPr>
                <w:ins w:id="77" w:author="Ozcan Ozturk" w:date="2020-04-22T11:14:00Z"/>
                <w:rFonts w:eastAsia="맑은 고딕"/>
                <w:lang w:eastAsia="ko-KR"/>
              </w:rPr>
            </w:pPr>
            <w:ins w:id="78" w:author="Ozcan Ozturk" w:date="2020-04-22T11:15:00Z">
              <w:r>
                <w:rPr>
                  <w:rFonts w:eastAsia="MS Mincho"/>
                  <w:lang w:eastAsia="ja-JP"/>
                </w:rPr>
                <w:t>To Nokia: MN should coordinate with SN. If RAN3 introduces signalling to prevent CHO + CPC, then same signalling can be used.</w:t>
              </w:r>
            </w:ins>
          </w:p>
        </w:tc>
      </w:tr>
      <w:tr w:rsidR="00AC2137" w14:paraId="0925FFA4" w14:textId="77777777">
        <w:trPr>
          <w:ins w:id="79" w:author="Interdigital" w:date="2020-04-22T16:46:00Z"/>
        </w:trPr>
        <w:tc>
          <w:tcPr>
            <w:tcW w:w="2178" w:type="dxa"/>
          </w:tcPr>
          <w:p w14:paraId="55C5B8D5" w14:textId="0A7CCD49" w:rsidR="00AC2137" w:rsidRDefault="00AC2137" w:rsidP="00AC2137">
            <w:pPr>
              <w:jc w:val="both"/>
              <w:rPr>
                <w:ins w:id="80" w:author="Interdigital" w:date="2020-04-22T16:46:00Z"/>
                <w:rFonts w:eastAsia="MS Mincho"/>
                <w:lang w:eastAsia="ja-JP"/>
              </w:rPr>
            </w:pPr>
            <w:ins w:id="81" w:author="Interdigital" w:date="2020-04-22T16:46:00Z">
              <w:r>
                <w:rPr>
                  <w:rFonts w:eastAsia="MS Mincho"/>
                  <w:lang w:eastAsia="ja-JP"/>
                </w:rPr>
                <w:t>Interdigital</w:t>
              </w:r>
            </w:ins>
          </w:p>
        </w:tc>
        <w:tc>
          <w:tcPr>
            <w:tcW w:w="1710" w:type="dxa"/>
          </w:tcPr>
          <w:p w14:paraId="1D50BA25" w14:textId="70DC19FF" w:rsidR="00AC2137" w:rsidRDefault="00AC2137" w:rsidP="00AC2137">
            <w:pPr>
              <w:jc w:val="both"/>
              <w:rPr>
                <w:ins w:id="82" w:author="Interdigital" w:date="2020-04-22T16:46:00Z"/>
                <w:rFonts w:eastAsia="MS Mincho"/>
                <w:lang w:eastAsia="ja-JP"/>
              </w:rPr>
            </w:pPr>
            <w:ins w:id="83" w:author="Interdigital" w:date="2020-04-22T16:46:00Z">
              <w:r>
                <w:rPr>
                  <w:rFonts w:eastAsia="MS Mincho"/>
                  <w:lang w:eastAsia="ja-JP"/>
                </w:rPr>
                <w:t>Yes</w:t>
              </w:r>
            </w:ins>
          </w:p>
        </w:tc>
        <w:tc>
          <w:tcPr>
            <w:tcW w:w="5969" w:type="dxa"/>
          </w:tcPr>
          <w:p w14:paraId="3D01CD19" w14:textId="02089FCF" w:rsidR="00AC2137" w:rsidRDefault="00AC2137" w:rsidP="00AC2137">
            <w:pPr>
              <w:jc w:val="both"/>
              <w:rPr>
                <w:ins w:id="84" w:author="Interdigital" w:date="2020-04-22T16:46:00Z"/>
                <w:rFonts w:eastAsia="MS Mincho"/>
                <w:lang w:eastAsia="ja-JP"/>
              </w:rPr>
            </w:pPr>
            <w:ins w:id="85" w:author="Interdigital" w:date="2020-04-22T16:46:00Z">
              <w:r>
                <w:rPr>
                  <w:rFonts w:eastAsia="MS Mincho"/>
                  <w:lang w:eastAsia="ja-JP"/>
                </w:rPr>
                <w:t xml:space="preserve">The UE should release at least all entries in </w:t>
              </w:r>
              <w:proofErr w:type="spellStart"/>
              <w:r>
                <w:rPr>
                  <w:rFonts w:eastAsia="MS Mincho"/>
                  <w:lang w:eastAsia="ja-JP"/>
                </w:rPr>
                <w:t>VarConditionalConfig</w:t>
              </w:r>
              <w:proofErr w:type="spellEnd"/>
              <w:r>
                <w:rPr>
                  <w:rFonts w:eastAsia="MS Mincho"/>
                  <w:lang w:eastAsia="ja-JP"/>
                </w:rPr>
                <w:t xml:space="preserve"> when it contains a CPC configuration and the MCG releases the SCG.</w:t>
              </w:r>
            </w:ins>
          </w:p>
        </w:tc>
      </w:tr>
      <w:tr w:rsidR="00731B3D" w14:paraId="6D39EE79" w14:textId="77777777">
        <w:trPr>
          <w:ins w:id="86" w:author="Lenovo_Lianhai" w:date="2020-04-23T08:25:00Z"/>
        </w:trPr>
        <w:tc>
          <w:tcPr>
            <w:tcW w:w="2178" w:type="dxa"/>
          </w:tcPr>
          <w:p w14:paraId="53B4DF0D" w14:textId="627E9A7B" w:rsidR="00731B3D" w:rsidRDefault="00731B3D" w:rsidP="00AC2137">
            <w:pPr>
              <w:jc w:val="both"/>
              <w:rPr>
                <w:ins w:id="87" w:author="Lenovo_Lianhai" w:date="2020-04-23T08:25:00Z"/>
                <w:rFonts w:eastAsia="MS Mincho"/>
                <w:lang w:eastAsia="ja-JP"/>
              </w:rPr>
            </w:pPr>
            <w:ins w:id="88" w:author="Lenovo_Lianhai" w:date="2020-04-23T08:25:00Z">
              <w:r>
                <w:rPr>
                  <w:rFonts w:asciiTheme="minorEastAsia" w:eastAsiaTheme="minorEastAsia" w:hAnsiTheme="minorEastAsia" w:hint="eastAsia"/>
                  <w:lang w:eastAsia="zh-CN"/>
                </w:rPr>
                <w:t>Lenovo</w:t>
              </w:r>
            </w:ins>
          </w:p>
        </w:tc>
        <w:tc>
          <w:tcPr>
            <w:tcW w:w="1710" w:type="dxa"/>
          </w:tcPr>
          <w:p w14:paraId="5CDDE1B1" w14:textId="31D6C0B2" w:rsidR="00731B3D" w:rsidRPr="00731B3D" w:rsidRDefault="00731B3D" w:rsidP="00AC2137">
            <w:pPr>
              <w:jc w:val="both"/>
              <w:rPr>
                <w:ins w:id="89" w:author="Lenovo_Lianhai" w:date="2020-04-23T08:25:00Z"/>
                <w:rFonts w:eastAsiaTheme="minorEastAsia"/>
                <w:lang w:eastAsia="zh-CN"/>
              </w:rPr>
            </w:pPr>
            <w:ins w:id="90" w:author="Lenovo_Lianhai" w:date="2020-04-23T08:25:00Z">
              <w:r>
                <w:rPr>
                  <w:rFonts w:eastAsiaTheme="minorEastAsia"/>
                  <w:lang w:eastAsia="zh-CN"/>
                </w:rPr>
                <w:t>Yes</w:t>
              </w:r>
            </w:ins>
          </w:p>
        </w:tc>
        <w:tc>
          <w:tcPr>
            <w:tcW w:w="5969" w:type="dxa"/>
          </w:tcPr>
          <w:p w14:paraId="472839B0" w14:textId="0668FC49" w:rsidR="00731B3D" w:rsidRPr="00731B3D" w:rsidRDefault="00731B3D" w:rsidP="00AC2137">
            <w:pPr>
              <w:jc w:val="both"/>
              <w:rPr>
                <w:ins w:id="91" w:author="Lenovo_Lianhai" w:date="2020-04-23T08:25:00Z"/>
                <w:rFonts w:eastAsiaTheme="minorEastAsia"/>
                <w:lang w:eastAsia="zh-CN"/>
              </w:rPr>
            </w:pPr>
            <w:ins w:id="92" w:author="Lenovo_Lianhai" w:date="2020-04-23T08:28:00Z">
              <w:r>
                <w:rPr>
                  <w:rFonts w:eastAsiaTheme="minorEastAsia" w:hint="eastAsia"/>
                  <w:lang w:eastAsia="zh-CN"/>
                </w:rPr>
                <w:t>C</w:t>
              </w:r>
              <w:r>
                <w:rPr>
                  <w:rFonts w:eastAsiaTheme="minorEastAsia"/>
                  <w:lang w:eastAsia="zh-CN"/>
                </w:rPr>
                <w:t>PC should be autonomously released since SCG has been released.</w:t>
              </w:r>
            </w:ins>
          </w:p>
        </w:tc>
      </w:tr>
      <w:tr w:rsidR="00441E6F" w14:paraId="7A74F776" w14:textId="77777777">
        <w:trPr>
          <w:ins w:id="93" w:author="황준/5G/6G표준Lab(SR)/Staff Engineer/삼성전자" w:date="2020-04-23T10:21:00Z"/>
        </w:trPr>
        <w:tc>
          <w:tcPr>
            <w:tcW w:w="2178" w:type="dxa"/>
          </w:tcPr>
          <w:p w14:paraId="52BBD872" w14:textId="3E737356" w:rsidR="00441E6F" w:rsidRPr="00441E6F" w:rsidRDefault="00441E6F" w:rsidP="00AC2137">
            <w:pPr>
              <w:jc w:val="both"/>
              <w:rPr>
                <w:ins w:id="94" w:author="황준/5G/6G표준Lab(SR)/Staff Engineer/삼성전자" w:date="2020-04-23T10:21:00Z"/>
                <w:rFonts w:asciiTheme="minorEastAsia" w:eastAsia="맑은 고딕" w:hAnsiTheme="minorEastAsia" w:hint="eastAsia"/>
                <w:lang w:eastAsia="ko-KR"/>
                <w:rPrChange w:id="95" w:author="황준/5G/6G표준Lab(SR)/Staff Engineer/삼성전자" w:date="2020-04-23T10:21:00Z">
                  <w:rPr>
                    <w:ins w:id="96" w:author="황준/5G/6G표준Lab(SR)/Staff Engineer/삼성전자" w:date="2020-04-23T10:21:00Z"/>
                    <w:rFonts w:asciiTheme="minorEastAsia" w:eastAsiaTheme="minorEastAsia" w:hAnsiTheme="minorEastAsia" w:hint="eastAsia"/>
                    <w:lang w:eastAsia="zh-CN"/>
                  </w:rPr>
                </w:rPrChange>
              </w:rPr>
            </w:pPr>
            <w:ins w:id="97" w:author="황준/5G/6G표준Lab(SR)/Staff Engineer/삼성전자" w:date="2020-04-23T10:21:00Z">
              <w:r>
                <w:rPr>
                  <w:rFonts w:asciiTheme="minorEastAsia" w:eastAsia="맑은 고딕" w:hAnsiTheme="minorEastAsia"/>
                  <w:lang w:eastAsia="ko-KR"/>
                </w:rPr>
                <w:t>Samsung</w:t>
              </w:r>
              <w:r>
                <w:rPr>
                  <w:rFonts w:asciiTheme="minorEastAsia" w:eastAsia="맑은 고딕" w:hAnsiTheme="minorEastAsia" w:hint="eastAsia"/>
                  <w:lang w:eastAsia="ko-KR"/>
                </w:rPr>
                <w:t xml:space="preserve"> </w:t>
              </w:r>
            </w:ins>
          </w:p>
        </w:tc>
        <w:tc>
          <w:tcPr>
            <w:tcW w:w="1710" w:type="dxa"/>
          </w:tcPr>
          <w:p w14:paraId="0B6B6C50" w14:textId="56037FA4" w:rsidR="00441E6F" w:rsidRPr="00441E6F" w:rsidRDefault="00441E6F" w:rsidP="00AC2137">
            <w:pPr>
              <w:jc w:val="both"/>
              <w:rPr>
                <w:ins w:id="98" w:author="황준/5G/6G표준Lab(SR)/Staff Engineer/삼성전자" w:date="2020-04-23T10:21:00Z"/>
                <w:rFonts w:eastAsia="맑은 고딕" w:hint="eastAsia"/>
                <w:lang w:eastAsia="ko-KR"/>
                <w:rPrChange w:id="99" w:author="황준/5G/6G표준Lab(SR)/Staff Engineer/삼성전자" w:date="2020-04-23T10:21:00Z">
                  <w:rPr>
                    <w:ins w:id="100" w:author="황준/5G/6G표준Lab(SR)/Staff Engineer/삼성전자" w:date="2020-04-23T10:21:00Z"/>
                    <w:rFonts w:eastAsiaTheme="minorEastAsia"/>
                    <w:lang w:eastAsia="zh-CN"/>
                  </w:rPr>
                </w:rPrChange>
              </w:rPr>
            </w:pPr>
            <w:ins w:id="101" w:author="황준/5G/6G표준Lab(SR)/Staff Engineer/삼성전자" w:date="2020-04-23T10:21:00Z">
              <w:r>
                <w:rPr>
                  <w:rFonts w:eastAsia="맑은 고딕"/>
                  <w:lang w:eastAsia="ko-KR"/>
                </w:rPr>
                <w:t>Y</w:t>
              </w:r>
              <w:r>
                <w:rPr>
                  <w:rFonts w:eastAsia="맑은 고딕" w:hint="eastAsia"/>
                  <w:lang w:eastAsia="ko-KR"/>
                </w:rPr>
                <w:t xml:space="preserve">es </w:t>
              </w:r>
            </w:ins>
          </w:p>
        </w:tc>
        <w:tc>
          <w:tcPr>
            <w:tcW w:w="5969" w:type="dxa"/>
          </w:tcPr>
          <w:p w14:paraId="33270198" w14:textId="32B2866E" w:rsidR="00441E6F" w:rsidRPr="00441E6F" w:rsidRDefault="00441E6F" w:rsidP="00AC2137">
            <w:pPr>
              <w:jc w:val="both"/>
              <w:rPr>
                <w:ins w:id="102" w:author="황준/5G/6G표준Lab(SR)/Staff Engineer/삼성전자" w:date="2020-04-23T10:21:00Z"/>
                <w:rFonts w:eastAsia="맑은 고딕" w:hint="eastAsia"/>
                <w:lang w:eastAsia="ko-KR"/>
                <w:rPrChange w:id="103" w:author="황준/5G/6G표준Lab(SR)/Staff Engineer/삼성전자" w:date="2020-04-23T10:21:00Z">
                  <w:rPr>
                    <w:ins w:id="104" w:author="황준/5G/6G표준Lab(SR)/Staff Engineer/삼성전자" w:date="2020-04-23T10:21:00Z"/>
                    <w:rFonts w:eastAsiaTheme="minorEastAsia" w:hint="eastAsia"/>
                    <w:lang w:eastAsia="zh-CN"/>
                  </w:rPr>
                </w:rPrChange>
              </w:rPr>
            </w:pPr>
            <w:proofErr w:type="gramStart"/>
            <w:ins w:id="105" w:author="황준/5G/6G표준Lab(SR)/Staff Engineer/삼성전자" w:date="2020-04-23T10:21:00Z">
              <w:r>
                <w:rPr>
                  <w:rFonts w:eastAsia="맑은 고딕"/>
                  <w:lang w:eastAsia="ko-KR"/>
                </w:rPr>
                <w:t>I</w:t>
              </w:r>
              <w:r>
                <w:rPr>
                  <w:rFonts w:eastAsia="맑은 고딕" w:hint="eastAsia"/>
                  <w:lang w:eastAsia="ko-KR"/>
                </w:rPr>
                <w:t>t</w:t>
              </w:r>
              <w:r>
                <w:rPr>
                  <w:rFonts w:eastAsia="맑은 고딕"/>
                  <w:lang w:eastAsia="ko-KR"/>
                </w:rPr>
                <w:t>’s</w:t>
              </w:r>
              <w:proofErr w:type="gramEnd"/>
              <w:r>
                <w:rPr>
                  <w:rFonts w:eastAsia="맑은 고딕"/>
                  <w:lang w:eastAsia="ko-KR"/>
                </w:rPr>
                <w:t xml:space="preserve"> simple at least for Rel-16.</w:t>
              </w:r>
            </w:ins>
          </w:p>
        </w:tc>
      </w:tr>
    </w:tbl>
    <w:p w14:paraId="319D48A1" w14:textId="77777777" w:rsidR="00C231AB" w:rsidRPr="00731B3D" w:rsidRDefault="00C231AB">
      <w:pPr>
        <w:jc w:val="both"/>
      </w:pPr>
    </w:p>
    <w:p w14:paraId="79F81A88" w14:textId="77777777" w:rsidR="00C231AB" w:rsidRDefault="00084B6A">
      <w:pPr>
        <w:pStyle w:val="Doc-text2"/>
        <w:ind w:left="0" w:firstLine="0"/>
        <w:jc w:val="both"/>
        <w:rPr>
          <w:rFonts w:ascii="Times New Roman" w:hAnsi="Times New Roman"/>
        </w:rPr>
      </w:pPr>
      <w:r>
        <w:rPr>
          <w:rFonts w:ascii="Times New Roman" w:hAnsi="Times New Roman"/>
        </w:rPr>
        <w:t xml:space="preserve">If the CPC configuration stored in the UE is retained and not released when NR SCG is released, this would lead to a scenario where UE is no longer in MR-DC but still maintains the conditional configuration for </w:t>
      </w:r>
      <w:proofErr w:type="spellStart"/>
      <w:r>
        <w:rPr>
          <w:rFonts w:ascii="Times New Roman" w:hAnsi="Times New Roman"/>
        </w:rPr>
        <w:t>PSCell</w:t>
      </w:r>
      <w:proofErr w:type="spellEnd"/>
      <w:r>
        <w:rPr>
          <w:rFonts w:ascii="Times New Roman" w:hAnsi="Times New Roman"/>
        </w:rPr>
        <w:t xml:space="preserve"> change. Since simultaneous configuration of CHO and CPC cannot be provided to a UE, as pointed out in [1], there is only one variable defined for storing the conditional configuration. The received configuration is stored in a common variable i.e. CPC and CHO configurations are stored in </w:t>
      </w:r>
      <w:proofErr w:type="spellStart"/>
      <w:r>
        <w:rPr>
          <w:rFonts w:ascii="Times New Roman" w:hAnsi="Times New Roman"/>
        </w:rPr>
        <w:t>VarConditionalConfig</w:t>
      </w:r>
      <w:proofErr w:type="spellEnd"/>
      <w:r>
        <w:rPr>
          <w:rFonts w:ascii="Times New Roman" w:hAnsi="Times New Roman"/>
        </w:rPr>
        <w:t xml:space="preserve">. This may create ambiguity to the UE if the stored CPC configuration is retained after SCG is released. [1] proposed that the UE stored CPC configuration should be released when NR SCG is released. Additionally, </w:t>
      </w:r>
      <w:proofErr w:type="spellStart"/>
      <w:r>
        <w:rPr>
          <w:rFonts w:ascii="Times New Roman" w:hAnsi="Times New Roman"/>
        </w:rPr>
        <w:t>measID</w:t>
      </w:r>
      <w:proofErr w:type="spellEnd"/>
      <w:r>
        <w:rPr>
          <w:rFonts w:ascii="Times New Roman" w:hAnsi="Times New Roman"/>
        </w:rPr>
        <w:t xml:space="preserve"> and </w:t>
      </w:r>
      <w:proofErr w:type="spellStart"/>
      <w:r>
        <w:rPr>
          <w:rFonts w:ascii="Times New Roman" w:hAnsi="Times New Roman"/>
        </w:rPr>
        <w:t>reportConfig</w:t>
      </w:r>
      <w:proofErr w:type="spellEnd"/>
      <w:r>
        <w:rPr>
          <w:rFonts w:ascii="Times New Roman" w:hAnsi="Times New Roman"/>
        </w:rPr>
        <w:t xml:space="preserve"> associated with CPC </w:t>
      </w:r>
      <w:proofErr w:type="spellStart"/>
      <w:r>
        <w:rPr>
          <w:rFonts w:ascii="Times New Roman" w:hAnsi="Times New Roman"/>
        </w:rPr>
        <w:t>config</w:t>
      </w:r>
      <w:proofErr w:type="spellEnd"/>
      <w:r>
        <w:rPr>
          <w:rFonts w:ascii="Times New Roman" w:hAnsi="Times New Roman"/>
        </w:rPr>
        <w:t xml:space="preserve">, and </w:t>
      </w:r>
      <w:proofErr w:type="spellStart"/>
      <w:r>
        <w:rPr>
          <w:rFonts w:ascii="Times New Roman" w:hAnsi="Times New Roman"/>
        </w:rPr>
        <w:t>measObject</w:t>
      </w:r>
      <w:proofErr w:type="spellEnd"/>
      <w:r>
        <w:rPr>
          <w:rFonts w:ascii="Times New Roman" w:hAnsi="Times New Roman"/>
        </w:rPr>
        <w:t>(s) only associated to CPC shall be removed when SCG is released. An example of required specification changes to enable the release of CPC configuration and relevant measurement configuration is shown below [1].</w:t>
      </w:r>
    </w:p>
    <w:p w14:paraId="3E1ECFA3" w14:textId="77777777" w:rsidR="00C231AB" w:rsidRDefault="00C231AB">
      <w:pPr>
        <w:pStyle w:val="Doc-text2"/>
        <w:ind w:left="0" w:firstLine="0"/>
        <w:jc w:val="both"/>
        <w:rPr>
          <w:rFonts w:ascii="Times New Roman" w:hAnsi="Times New Roman"/>
        </w:rPr>
      </w:pPr>
    </w:p>
    <w:p w14:paraId="3F108059" w14:textId="77777777" w:rsidR="00C231AB" w:rsidRDefault="00084B6A">
      <w:pPr>
        <w:pStyle w:val="4"/>
        <w:rPr>
          <w:rFonts w:eastAsia="MS Mincho"/>
        </w:rPr>
      </w:pPr>
      <w:bookmarkStart w:id="106" w:name="_Toc37067497"/>
      <w:bookmarkStart w:id="107" w:name="_Toc36843208"/>
      <w:bookmarkStart w:id="108" w:name="_Toc36756690"/>
      <w:bookmarkStart w:id="109" w:name="_Toc29321097"/>
      <w:bookmarkStart w:id="110" w:name="_Toc20425701"/>
      <w:bookmarkStart w:id="111" w:name="_Toc36836231"/>
      <w:r>
        <w:rPr>
          <w:rFonts w:eastAsia="MS Mincho"/>
        </w:rPr>
        <w:t>5.3.5.4</w:t>
      </w:r>
      <w:r>
        <w:rPr>
          <w:rFonts w:eastAsia="MS Mincho"/>
        </w:rPr>
        <w:tab/>
        <w:t>Secondary cell group release</w:t>
      </w:r>
      <w:bookmarkEnd w:id="106"/>
      <w:bookmarkEnd w:id="107"/>
      <w:bookmarkEnd w:id="108"/>
      <w:bookmarkEnd w:id="109"/>
      <w:bookmarkEnd w:id="110"/>
      <w:bookmarkEnd w:id="111"/>
    </w:p>
    <w:p w14:paraId="7718B1E4" w14:textId="77777777" w:rsidR="00C231AB" w:rsidRDefault="00084B6A">
      <w:pPr>
        <w:rPr>
          <w:rFonts w:eastAsia="MS Mincho"/>
        </w:rPr>
      </w:pPr>
      <w:r>
        <w:t>The UE shall:</w:t>
      </w:r>
    </w:p>
    <w:p w14:paraId="096D76AF" w14:textId="77777777" w:rsidR="00C231AB" w:rsidRDefault="00084B6A">
      <w:pPr>
        <w:pStyle w:val="B1"/>
        <w:numPr>
          <w:ilvl w:val="0"/>
          <w:numId w:val="6"/>
        </w:numPr>
        <w:pPrChange w:id="112" w:author="Intel" w:date="2020-04-22T18:01:00Z">
          <w:pPr>
            <w:pStyle w:val="B1"/>
          </w:pPr>
        </w:pPrChange>
      </w:pPr>
      <w:del w:id="113" w:author="Intel" w:date="2020-04-22T18:01:00Z">
        <w:r>
          <w:delText>1&gt;</w:delText>
        </w:r>
        <w:r>
          <w:tab/>
        </w:r>
      </w:del>
      <w:r>
        <w:t>as a result of SCG release triggered by E-UTRA (i.e. (NG)EN-DC case) or NR (i.e. NR-DC case):</w:t>
      </w:r>
    </w:p>
    <w:p w14:paraId="476EDEFB" w14:textId="77777777" w:rsidR="00C231AB" w:rsidRDefault="00084B6A">
      <w:pPr>
        <w:pStyle w:val="B2"/>
      </w:pPr>
      <w:r>
        <w:t>2&gt;</w:t>
      </w:r>
      <w:r>
        <w:tab/>
        <w:t>reset SCG MAC, if configured;</w:t>
      </w:r>
    </w:p>
    <w:p w14:paraId="036D20FF" w14:textId="77777777" w:rsidR="00C231AB" w:rsidRDefault="00084B6A">
      <w:pPr>
        <w:pStyle w:val="B2"/>
      </w:pPr>
      <w:r>
        <w:t>2&gt;</w:t>
      </w:r>
      <w:r>
        <w:tab/>
        <w:t>for each RLC bearer that is part of the SCG configuration:</w:t>
      </w:r>
    </w:p>
    <w:p w14:paraId="0C979A00" w14:textId="77777777" w:rsidR="00C231AB" w:rsidRDefault="00084B6A">
      <w:pPr>
        <w:pStyle w:val="B3"/>
      </w:pPr>
      <w:r>
        <w:t>3&gt;</w:t>
      </w:r>
      <w:r>
        <w:tab/>
        <w:t>perform RLC bearer release procedure as specified in 5.3.5.5.3;</w:t>
      </w:r>
    </w:p>
    <w:p w14:paraId="2EFBB0CB" w14:textId="77777777" w:rsidR="00C231AB" w:rsidRDefault="00084B6A">
      <w:pPr>
        <w:pStyle w:val="B2"/>
        <w:rPr>
          <w:ins w:id="114" w:author="Samsung (Fasil)" w:date="2020-04-09T06:19:00Z"/>
        </w:rPr>
      </w:pPr>
      <w:r>
        <w:t>2&gt;</w:t>
      </w:r>
      <w:r>
        <w:tab/>
        <w:t>release the SCG configuration;</w:t>
      </w:r>
    </w:p>
    <w:p w14:paraId="08BA1778" w14:textId="77777777" w:rsidR="00C231AB" w:rsidRDefault="00084B6A">
      <w:pPr>
        <w:pStyle w:val="B2"/>
        <w:rPr>
          <w:ins w:id="115" w:author="Samsung (Fasil)" w:date="2020-04-09T06:19:00Z"/>
        </w:rPr>
      </w:pPr>
      <w:ins w:id="116" w:author="Samsung (Fasil)" w:date="2020-04-09T06:19:00Z">
        <w:r>
          <w:t>2&gt; if CPC was configured,</w:t>
        </w:r>
      </w:ins>
    </w:p>
    <w:p w14:paraId="66230127" w14:textId="77777777" w:rsidR="00C231AB" w:rsidRDefault="00084B6A">
      <w:pPr>
        <w:pStyle w:val="B3"/>
        <w:rPr>
          <w:ins w:id="117" w:author="Samsung (Fasil)" w:date="2020-04-09T06:19:00Z"/>
        </w:rPr>
      </w:pPr>
      <w:ins w:id="118" w:author="Samsung (Fasil)" w:date="2020-04-09T06:19:00Z">
        <w:r>
          <w:lastRenderedPageBreak/>
          <w:t>3&gt;</w:t>
        </w:r>
        <w:r>
          <w:tab/>
          <w:t xml:space="preserve">remove all the entries within </w:t>
        </w:r>
        <w:proofErr w:type="spellStart"/>
        <w:r>
          <w:rPr>
            <w:i/>
          </w:rPr>
          <w:t>VarConditionalConfig</w:t>
        </w:r>
        <w:proofErr w:type="spellEnd"/>
        <w:r>
          <w:t>, if any;</w:t>
        </w:r>
      </w:ins>
    </w:p>
    <w:p w14:paraId="67F01599" w14:textId="77777777" w:rsidR="00C231AB" w:rsidRDefault="00084B6A">
      <w:pPr>
        <w:pStyle w:val="B3"/>
        <w:rPr>
          <w:ins w:id="119" w:author="Samsung (Fasil)" w:date="2020-04-09T06:19:00Z"/>
        </w:rPr>
      </w:pPr>
      <w:ins w:id="120" w:author="Samsung (Fasil)" w:date="2020-04-09T06:19:00Z">
        <w:r>
          <w:t>3&gt;</w:t>
        </w:r>
        <w:r>
          <w:tab/>
          <w:t xml:space="preserve">for each </w:t>
        </w:r>
        <w:proofErr w:type="spellStart"/>
        <w:r>
          <w:rPr>
            <w:i/>
          </w:rPr>
          <w:t>measId</w:t>
        </w:r>
        <w:proofErr w:type="spellEnd"/>
        <w:r>
          <w:rPr>
            <w:iCs/>
          </w:rPr>
          <w:t xml:space="preserve"> of the source </w:t>
        </w:r>
        <w:proofErr w:type="spellStart"/>
        <w:r>
          <w:rPr>
            <w:iCs/>
          </w:rPr>
          <w:t>SpCell</w:t>
        </w:r>
        <w:proofErr w:type="spellEnd"/>
        <w:r>
          <w:rPr>
            <w:iCs/>
          </w:rPr>
          <w:t xml:space="preserve"> configuration</w:t>
        </w:r>
        <w:r>
          <w:t xml:space="preserve">, if the associated </w:t>
        </w:r>
        <w:proofErr w:type="spellStart"/>
        <w:r>
          <w:rPr>
            <w:i/>
          </w:rPr>
          <w:t>reportConfig</w:t>
        </w:r>
        <w:proofErr w:type="spellEnd"/>
        <w:r>
          <w:t xml:space="preserve"> has a </w:t>
        </w:r>
        <w:proofErr w:type="spellStart"/>
        <w:r>
          <w:rPr>
            <w:i/>
          </w:rPr>
          <w:t>reportType</w:t>
        </w:r>
        <w:proofErr w:type="spellEnd"/>
        <w:r>
          <w:t xml:space="preserve"> set to </w:t>
        </w:r>
        <w:proofErr w:type="spellStart"/>
        <w:r>
          <w:rPr>
            <w:i/>
          </w:rPr>
          <w:t>condTriggerConfig</w:t>
        </w:r>
        <w:proofErr w:type="spellEnd"/>
        <w:r>
          <w:t>:</w:t>
        </w:r>
      </w:ins>
    </w:p>
    <w:p w14:paraId="00798606" w14:textId="77777777" w:rsidR="00C231AB" w:rsidRDefault="00084B6A">
      <w:pPr>
        <w:pStyle w:val="B4"/>
        <w:rPr>
          <w:ins w:id="121" w:author="Samsung (Fasil)" w:date="2020-04-09T06:19:00Z"/>
        </w:rPr>
      </w:pPr>
      <w:ins w:id="122" w:author="Samsung (Fasil)" w:date="2020-04-09T06:19:00Z">
        <w:r>
          <w:t>4&gt;</w:t>
        </w:r>
        <w:r>
          <w:tab/>
          <w:t xml:space="preserve">for the associated </w:t>
        </w:r>
        <w:proofErr w:type="spellStart"/>
        <w:r>
          <w:rPr>
            <w:i/>
            <w:iCs/>
          </w:rPr>
          <w:t>reportConfigId</w:t>
        </w:r>
        <w:proofErr w:type="spellEnd"/>
        <w:r>
          <w:t>:</w:t>
        </w:r>
      </w:ins>
    </w:p>
    <w:p w14:paraId="511735D2" w14:textId="77777777" w:rsidR="00C231AB" w:rsidRDefault="00084B6A">
      <w:pPr>
        <w:pStyle w:val="B5"/>
        <w:rPr>
          <w:ins w:id="123" w:author="Samsung (Fasil)" w:date="2020-04-09T06:19:00Z"/>
        </w:rPr>
      </w:pPr>
      <w:ins w:id="124" w:author="Samsung (Fasil)" w:date="2020-04-09T06:19:00Z">
        <w:r>
          <w:t>5&gt;</w:t>
        </w:r>
        <w:r>
          <w:tab/>
          <w:t xml:space="preserve">remove the entry with the matching </w:t>
        </w:r>
        <w:proofErr w:type="spellStart"/>
        <w:r>
          <w:rPr>
            <w:i/>
          </w:rPr>
          <w:t>reportConfigId</w:t>
        </w:r>
        <w:proofErr w:type="spellEnd"/>
        <w:r>
          <w:t xml:space="preserve"> from the </w:t>
        </w:r>
        <w:proofErr w:type="spellStart"/>
        <w:r>
          <w:rPr>
            <w:i/>
          </w:rPr>
          <w:t>reportConfigList</w:t>
        </w:r>
        <w:proofErr w:type="spellEnd"/>
        <w:r>
          <w:t xml:space="preserve"> within the </w:t>
        </w:r>
        <w:proofErr w:type="spellStart"/>
        <w:r>
          <w:rPr>
            <w:i/>
          </w:rPr>
          <w:t>VarMeasConfig</w:t>
        </w:r>
        <w:proofErr w:type="spellEnd"/>
        <w:r>
          <w:t>;</w:t>
        </w:r>
      </w:ins>
    </w:p>
    <w:p w14:paraId="0278A87D" w14:textId="77777777" w:rsidR="00C231AB" w:rsidRDefault="00084B6A">
      <w:pPr>
        <w:pStyle w:val="B4"/>
        <w:rPr>
          <w:ins w:id="125" w:author="Samsung (Fasil)" w:date="2020-04-09T06:19:00Z"/>
        </w:rPr>
      </w:pPr>
      <w:ins w:id="126" w:author="Samsung (Fasil)" w:date="2020-04-09T06:19:00Z">
        <w:r>
          <w:t>4&gt;</w:t>
        </w:r>
        <w:r>
          <w:tab/>
          <w:t xml:space="preserve">if the associated </w:t>
        </w:r>
        <w:proofErr w:type="spellStart"/>
        <w:r>
          <w:rPr>
            <w:i/>
            <w:iCs/>
          </w:rPr>
          <w:t>measObjectId</w:t>
        </w:r>
        <w:proofErr w:type="spellEnd"/>
        <w:r>
          <w:t xml:space="preserve"> is only associated to a </w:t>
        </w:r>
        <w:proofErr w:type="spellStart"/>
        <w:r>
          <w:rPr>
            <w:i/>
            <w:iCs/>
          </w:rPr>
          <w:t>reportConfig</w:t>
        </w:r>
        <w:proofErr w:type="spellEnd"/>
        <w:r>
          <w:t xml:space="preserve"> with </w:t>
        </w:r>
        <w:proofErr w:type="spellStart"/>
        <w:r>
          <w:rPr>
            <w:i/>
            <w:iCs/>
          </w:rPr>
          <w:t>reportType</w:t>
        </w:r>
        <w:proofErr w:type="spellEnd"/>
        <w:r>
          <w:t xml:space="preserve"> set to </w:t>
        </w:r>
        <w:proofErr w:type="spellStart"/>
        <w:r>
          <w:rPr>
            <w:i/>
            <w:iCs/>
          </w:rPr>
          <w:t>cho-TriggerConfig</w:t>
        </w:r>
        <w:proofErr w:type="spellEnd"/>
        <w:r>
          <w:t>:</w:t>
        </w:r>
      </w:ins>
    </w:p>
    <w:p w14:paraId="69E47144" w14:textId="77777777" w:rsidR="00C231AB" w:rsidRDefault="00084B6A">
      <w:pPr>
        <w:pStyle w:val="B5"/>
        <w:rPr>
          <w:ins w:id="127" w:author="Samsung (Fasil)" w:date="2020-04-09T06:19:00Z"/>
        </w:rPr>
      </w:pPr>
      <w:ins w:id="128" w:author="Samsung (Fasil)" w:date="2020-04-09T06:19:00Z">
        <w:r>
          <w:t>5&gt;</w:t>
        </w:r>
        <w:r>
          <w:tab/>
          <w:t xml:space="preserve">remove the entry with the matching </w:t>
        </w:r>
        <w:proofErr w:type="spellStart"/>
        <w:r>
          <w:rPr>
            <w:i/>
            <w:iCs/>
          </w:rPr>
          <w:t>measObjectId</w:t>
        </w:r>
        <w:proofErr w:type="spellEnd"/>
        <w:r>
          <w:t xml:space="preserve"> from the </w:t>
        </w:r>
        <w:proofErr w:type="spellStart"/>
        <w:r>
          <w:rPr>
            <w:i/>
          </w:rPr>
          <w:t>measObjectList</w:t>
        </w:r>
        <w:proofErr w:type="spellEnd"/>
        <w:r>
          <w:t xml:space="preserve"> within the </w:t>
        </w:r>
        <w:proofErr w:type="spellStart"/>
        <w:r>
          <w:rPr>
            <w:i/>
          </w:rPr>
          <w:t>VarMeasConfig</w:t>
        </w:r>
        <w:proofErr w:type="spellEnd"/>
        <w:r>
          <w:t>;</w:t>
        </w:r>
      </w:ins>
    </w:p>
    <w:p w14:paraId="7BDA1DD6" w14:textId="77777777" w:rsidR="00C231AB" w:rsidRDefault="00084B6A">
      <w:pPr>
        <w:pStyle w:val="B4"/>
        <w:rPr>
          <w:ins w:id="129" w:author="Samsung (Fasil)" w:date="2020-04-09T06:19:00Z"/>
        </w:rPr>
      </w:pPr>
      <w:ins w:id="130" w:author="Samsung (Fasil)" w:date="2020-04-09T06:19:00Z">
        <w:r>
          <w:t>4&gt;</w:t>
        </w:r>
        <w:r>
          <w:tab/>
          <w:t xml:space="preserve">remove the entry with the matching </w:t>
        </w:r>
        <w:proofErr w:type="spellStart"/>
        <w:r>
          <w:rPr>
            <w:i/>
          </w:rPr>
          <w:t>measId</w:t>
        </w:r>
        <w:proofErr w:type="spellEnd"/>
        <w:r>
          <w:t xml:space="preserve"> from the </w:t>
        </w:r>
        <w:proofErr w:type="spellStart"/>
        <w:r>
          <w:rPr>
            <w:i/>
          </w:rPr>
          <w:t>measIdList</w:t>
        </w:r>
        <w:proofErr w:type="spellEnd"/>
        <w:r>
          <w:t xml:space="preserve"> within the </w:t>
        </w:r>
        <w:proofErr w:type="spellStart"/>
        <w:r>
          <w:rPr>
            <w:i/>
          </w:rPr>
          <w:t>VarMeasConfig</w:t>
        </w:r>
        <w:proofErr w:type="spellEnd"/>
        <w:r>
          <w:t>;</w:t>
        </w:r>
      </w:ins>
    </w:p>
    <w:p w14:paraId="79B78D4E" w14:textId="77777777" w:rsidR="00C231AB" w:rsidRDefault="00C231AB">
      <w:pPr>
        <w:pStyle w:val="B2"/>
      </w:pPr>
    </w:p>
    <w:p w14:paraId="11B4DF34" w14:textId="77777777" w:rsidR="00C231AB" w:rsidRDefault="00084B6A">
      <w:pPr>
        <w:pStyle w:val="B2"/>
      </w:pPr>
      <w:r>
        <w:t>2&gt;</w:t>
      </w:r>
      <w:r>
        <w:tab/>
        <w:t xml:space="preserve">stop timer T310 for the corresponding </w:t>
      </w:r>
      <w:proofErr w:type="spellStart"/>
      <w:r>
        <w:t>SpCell</w:t>
      </w:r>
      <w:proofErr w:type="spellEnd"/>
      <w:r>
        <w:t>, if running;</w:t>
      </w:r>
    </w:p>
    <w:p w14:paraId="62E376BA" w14:textId="77777777" w:rsidR="00C231AB" w:rsidRDefault="00084B6A">
      <w:pPr>
        <w:pStyle w:val="B2"/>
      </w:pPr>
      <w:r>
        <w:t>2&gt;</w:t>
      </w:r>
      <w:r>
        <w:tab/>
        <w:t xml:space="preserve">stop timer T312 for the corresponding </w:t>
      </w:r>
      <w:proofErr w:type="spellStart"/>
      <w:r>
        <w:t>SpCell</w:t>
      </w:r>
      <w:proofErr w:type="spellEnd"/>
      <w:r>
        <w:t>, if running;</w:t>
      </w:r>
    </w:p>
    <w:p w14:paraId="4B4E972F" w14:textId="77777777" w:rsidR="00C231AB" w:rsidRDefault="00084B6A">
      <w:pPr>
        <w:pStyle w:val="B2"/>
      </w:pPr>
      <w:r>
        <w:t>2&gt;</w:t>
      </w:r>
      <w:r>
        <w:tab/>
        <w:t xml:space="preserve">stop timer T304 for the corresponding </w:t>
      </w:r>
      <w:proofErr w:type="spellStart"/>
      <w:r>
        <w:t>SpCell</w:t>
      </w:r>
      <w:proofErr w:type="spellEnd"/>
      <w:r>
        <w:t>, if running.</w:t>
      </w:r>
    </w:p>
    <w:p w14:paraId="210AC935" w14:textId="77777777" w:rsidR="00C231AB" w:rsidRDefault="00084B6A">
      <w:pPr>
        <w:pStyle w:val="NO"/>
      </w:pPr>
      <w:r>
        <w:t>NOTE:</w:t>
      </w:r>
      <w:r>
        <w:tab/>
        <w:t xml:space="preserve">Release of cell group means only release of the lower layer configuration of the cell group but the </w:t>
      </w:r>
      <w:proofErr w:type="spellStart"/>
      <w:r>
        <w:rPr>
          <w:i/>
        </w:rPr>
        <w:t>RadioBearerConfig</w:t>
      </w:r>
      <w:proofErr w:type="spellEnd"/>
      <w:r>
        <w:t xml:space="preserve"> may not be released.</w:t>
      </w:r>
    </w:p>
    <w:p w14:paraId="35D5B5A5" w14:textId="77777777" w:rsidR="00C231AB" w:rsidRDefault="00C231AB">
      <w:pPr>
        <w:pStyle w:val="Doc-text2"/>
        <w:ind w:left="0" w:firstLine="0"/>
        <w:jc w:val="both"/>
        <w:rPr>
          <w:rFonts w:ascii="Times New Roman" w:hAnsi="Times New Roman"/>
        </w:rPr>
      </w:pPr>
    </w:p>
    <w:p w14:paraId="62A6480A" w14:textId="77777777" w:rsidR="00C231AB" w:rsidRDefault="00084B6A">
      <w:pPr>
        <w:pStyle w:val="Doc-text2"/>
        <w:ind w:left="0" w:firstLine="0"/>
        <w:jc w:val="both"/>
        <w:rPr>
          <w:rFonts w:ascii="Times New Roman" w:hAnsi="Times New Roman"/>
          <w:b/>
        </w:rPr>
      </w:pPr>
      <w:r>
        <w:rPr>
          <w:rFonts w:ascii="Times New Roman" w:hAnsi="Times New Roman"/>
          <w:b/>
        </w:rPr>
        <w:t xml:space="preserve">Question 2: Companies are requested to comment on whether </w:t>
      </w:r>
      <w:proofErr w:type="spellStart"/>
      <w:r>
        <w:rPr>
          <w:rFonts w:ascii="Times New Roman" w:hAnsi="Times New Roman"/>
          <w:b/>
        </w:rPr>
        <w:t>measID</w:t>
      </w:r>
      <w:proofErr w:type="spellEnd"/>
      <w:r>
        <w:rPr>
          <w:rFonts w:ascii="Times New Roman" w:hAnsi="Times New Roman"/>
          <w:b/>
        </w:rPr>
        <w:t xml:space="preserve"> and </w:t>
      </w:r>
      <w:proofErr w:type="spellStart"/>
      <w:r>
        <w:rPr>
          <w:rFonts w:ascii="Times New Roman" w:hAnsi="Times New Roman"/>
          <w:b/>
        </w:rPr>
        <w:t>reportConfig</w:t>
      </w:r>
      <w:proofErr w:type="spellEnd"/>
      <w:r>
        <w:rPr>
          <w:rFonts w:ascii="Times New Roman" w:hAnsi="Times New Roman"/>
          <w:b/>
        </w:rPr>
        <w:t xml:space="preserve"> associated with CPC </w:t>
      </w:r>
      <w:proofErr w:type="spellStart"/>
      <w:r>
        <w:rPr>
          <w:rFonts w:ascii="Times New Roman" w:hAnsi="Times New Roman"/>
          <w:b/>
        </w:rPr>
        <w:t>config</w:t>
      </w:r>
      <w:proofErr w:type="spellEnd"/>
      <w:r>
        <w:rPr>
          <w:rFonts w:ascii="Times New Roman" w:hAnsi="Times New Roman"/>
          <w:b/>
        </w:rPr>
        <w:t xml:space="preserve">, and </w:t>
      </w:r>
      <w:proofErr w:type="spellStart"/>
      <w:r>
        <w:rPr>
          <w:rFonts w:ascii="Times New Roman" w:hAnsi="Times New Roman"/>
          <w:b/>
        </w:rPr>
        <w:t>measObject</w:t>
      </w:r>
      <w:proofErr w:type="spellEnd"/>
      <w:r>
        <w:rPr>
          <w:rFonts w:ascii="Times New Roman" w:hAnsi="Times New Roman"/>
          <w:b/>
        </w:rPr>
        <w:t xml:space="preserve">(s) only associated to CPC shall be removed when SCG is released </w:t>
      </w:r>
      <w:proofErr w:type="gramStart"/>
      <w:r>
        <w:rPr>
          <w:rFonts w:ascii="Times New Roman" w:hAnsi="Times New Roman"/>
          <w:b/>
        </w:rPr>
        <w:t>and also</w:t>
      </w:r>
      <w:proofErr w:type="gramEnd"/>
      <w:r>
        <w:rPr>
          <w:rFonts w:ascii="Times New Roman" w:hAnsi="Times New Roman"/>
          <w:b/>
        </w:rPr>
        <w:t xml:space="preserve"> on the suggested specification change. </w:t>
      </w:r>
    </w:p>
    <w:tbl>
      <w:tblPr>
        <w:tblStyle w:val="ae"/>
        <w:tblW w:w="9857" w:type="dxa"/>
        <w:tblLayout w:type="fixed"/>
        <w:tblLook w:val="04A0" w:firstRow="1" w:lastRow="0" w:firstColumn="1" w:lastColumn="0" w:noHBand="0" w:noVBand="1"/>
      </w:tblPr>
      <w:tblGrid>
        <w:gridCol w:w="2178"/>
        <w:gridCol w:w="1710"/>
        <w:gridCol w:w="5969"/>
      </w:tblGrid>
      <w:tr w:rsidR="00C231AB" w14:paraId="6C6CF93F" w14:textId="77777777">
        <w:tc>
          <w:tcPr>
            <w:tcW w:w="2178" w:type="dxa"/>
          </w:tcPr>
          <w:p w14:paraId="2026A451" w14:textId="77777777" w:rsidR="00C231AB" w:rsidRDefault="00084B6A">
            <w:pPr>
              <w:jc w:val="both"/>
            </w:pPr>
            <w:r>
              <w:t>Company</w:t>
            </w:r>
          </w:p>
        </w:tc>
        <w:tc>
          <w:tcPr>
            <w:tcW w:w="1710" w:type="dxa"/>
          </w:tcPr>
          <w:p w14:paraId="057A747F" w14:textId="77777777" w:rsidR="00C231AB" w:rsidRDefault="00084B6A">
            <w:pPr>
              <w:jc w:val="both"/>
            </w:pPr>
            <w:r>
              <w:t>Yes/No</w:t>
            </w:r>
          </w:p>
        </w:tc>
        <w:tc>
          <w:tcPr>
            <w:tcW w:w="5969" w:type="dxa"/>
          </w:tcPr>
          <w:p w14:paraId="45D3E109" w14:textId="77777777" w:rsidR="00C231AB" w:rsidRDefault="00084B6A">
            <w:pPr>
              <w:jc w:val="both"/>
            </w:pPr>
            <w:r>
              <w:t>Comment</w:t>
            </w:r>
          </w:p>
        </w:tc>
      </w:tr>
      <w:tr w:rsidR="00C231AB" w14:paraId="7BFCCDD2" w14:textId="77777777">
        <w:tc>
          <w:tcPr>
            <w:tcW w:w="2178" w:type="dxa"/>
          </w:tcPr>
          <w:p w14:paraId="2BA2E411" w14:textId="77777777" w:rsidR="00C231AB" w:rsidRPr="00C231AB" w:rsidRDefault="00084B6A">
            <w:pPr>
              <w:jc w:val="both"/>
              <w:rPr>
                <w:rFonts w:eastAsia="MS Mincho"/>
                <w:lang w:eastAsia="ja-JP"/>
                <w:rPrChange w:id="131" w:author="NEC" w:date="2020-04-21T11:15:00Z">
                  <w:rPr/>
                </w:rPrChange>
              </w:rPr>
            </w:pPr>
            <w:ins w:id="132" w:author="NEC" w:date="2020-04-21T11:15:00Z">
              <w:r>
                <w:rPr>
                  <w:rFonts w:eastAsia="MS Mincho" w:hint="eastAsia"/>
                  <w:lang w:eastAsia="ja-JP"/>
                </w:rPr>
                <w:t>NEC</w:t>
              </w:r>
            </w:ins>
          </w:p>
        </w:tc>
        <w:tc>
          <w:tcPr>
            <w:tcW w:w="1710" w:type="dxa"/>
          </w:tcPr>
          <w:p w14:paraId="23143585" w14:textId="77777777" w:rsidR="00C231AB" w:rsidRPr="00C231AB" w:rsidRDefault="00084B6A">
            <w:pPr>
              <w:jc w:val="both"/>
              <w:rPr>
                <w:rFonts w:eastAsia="MS Mincho"/>
                <w:lang w:eastAsia="ja-JP"/>
                <w:rPrChange w:id="133" w:author="NEC" w:date="2020-04-21T11:23:00Z">
                  <w:rPr/>
                </w:rPrChange>
              </w:rPr>
            </w:pPr>
            <w:ins w:id="134" w:author="NEC" w:date="2020-04-21T11:23:00Z">
              <w:r>
                <w:rPr>
                  <w:rFonts w:eastAsia="MS Mincho" w:hint="eastAsia"/>
                  <w:lang w:eastAsia="ja-JP"/>
                </w:rPr>
                <w:t>Yes</w:t>
              </w:r>
            </w:ins>
          </w:p>
        </w:tc>
        <w:tc>
          <w:tcPr>
            <w:tcW w:w="5969" w:type="dxa"/>
          </w:tcPr>
          <w:p w14:paraId="595604E2" w14:textId="77777777" w:rsidR="00C231AB" w:rsidRDefault="00084B6A">
            <w:pPr>
              <w:jc w:val="both"/>
              <w:rPr>
                <w:ins w:id="135" w:author="NEC" w:date="2020-04-21T11:17:00Z"/>
                <w:rFonts w:eastAsia="MS Mincho"/>
                <w:lang w:eastAsia="ja-JP"/>
              </w:rPr>
            </w:pPr>
            <w:ins w:id="136" w:author="NEC" w:date="2020-04-21T11:15:00Z">
              <w:r>
                <w:rPr>
                  <w:rFonts w:eastAsia="MS Mincho" w:hint="eastAsia"/>
                  <w:lang w:eastAsia="ja-JP"/>
                </w:rPr>
                <w:t xml:space="preserve">firstly, we do not think this is the case. Only if the UE does not release CPC config, the </w:t>
              </w:r>
            </w:ins>
            <w:ins w:id="137" w:author="NEC" w:date="2020-04-21T11:17:00Z">
              <w:r>
                <w:rPr>
                  <w:rFonts w:eastAsia="MS Mincho"/>
                  <w:lang w:eastAsia="ja-JP"/>
                </w:rPr>
                <w:t>proposed changes above would be mostly valid.</w:t>
              </w:r>
              <w:r>
                <w:rPr>
                  <w:rFonts w:eastAsia="MS Mincho" w:hint="eastAsia"/>
                  <w:lang w:eastAsia="ja-JP"/>
                </w:rPr>
                <w:t xml:space="preserve"> For details of text, </w:t>
              </w:r>
            </w:ins>
            <w:ins w:id="138" w:author="NEC" w:date="2020-04-21T11:20:00Z">
              <w:r>
                <w:rPr>
                  <w:rFonts w:eastAsia="MS Mincho"/>
                  <w:lang w:eastAsia="ja-JP"/>
                </w:rPr>
                <w:t xml:space="preserve">it seems better to rephrase </w:t>
              </w:r>
            </w:ins>
            <w:ins w:id="139" w:author="NEC" w:date="2020-04-21T11:17:00Z">
              <w:r>
                <w:rPr>
                  <w:rFonts w:eastAsia="MS Mincho" w:hint="eastAsia"/>
                  <w:lang w:eastAsia="ja-JP"/>
                </w:rPr>
                <w:t xml:space="preserve">the first </w:t>
              </w:r>
              <w:r>
                <w:rPr>
                  <w:rFonts w:eastAsia="MS Mincho"/>
                  <w:lang w:eastAsia="ja-JP"/>
                </w:rPr>
                <w:t>“if” sentence like:</w:t>
              </w:r>
            </w:ins>
          </w:p>
          <w:p w14:paraId="54063C93" w14:textId="77777777" w:rsidR="00C231AB" w:rsidRDefault="00084B6A">
            <w:pPr>
              <w:pStyle w:val="B2"/>
              <w:rPr>
                <w:ins w:id="140" w:author="NEC" w:date="2020-04-21T11:18:00Z"/>
              </w:rPr>
            </w:pPr>
            <w:ins w:id="141" w:author="NEC" w:date="2020-04-21T11:18:00Z">
              <w:r>
                <w:t xml:space="preserve">2&gt; if CPC </w:t>
              </w:r>
            </w:ins>
            <w:ins w:id="142" w:author="NEC" w:date="2020-04-21T11:19:00Z">
              <w:r>
                <w:rPr>
                  <w:b/>
                  <w:rPrChange w:id="143" w:author="NEC" w:date="2020-04-21T11:19:00Z">
                    <w:rPr/>
                  </w:rPrChange>
                </w:rPr>
                <w:t>configuration is stored</w:t>
              </w:r>
              <w:r>
                <w:t xml:space="preserve"> </w:t>
              </w:r>
            </w:ins>
            <w:ins w:id="144" w:author="NEC" w:date="2020-04-21T11:18:00Z">
              <w:r>
                <w:rPr>
                  <w:strike/>
                  <w:rPrChange w:id="145" w:author="NEC" w:date="2020-04-21T11:19:00Z">
                    <w:rPr/>
                  </w:rPrChange>
                </w:rPr>
                <w:t>was configured</w:t>
              </w:r>
              <w:r>
                <w:t>,</w:t>
              </w:r>
            </w:ins>
          </w:p>
          <w:p w14:paraId="0E4EB184" w14:textId="77777777" w:rsidR="00C231AB" w:rsidRPr="00C231AB" w:rsidRDefault="00C231AB">
            <w:pPr>
              <w:jc w:val="both"/>
              <w:rPr>
                <w:rFonts w:eastAsia="MS Mincho"/>
                <w:lang w:eastAsia="ja-JP"/>
                <w:rPrChange w:id="146" w:author="NEC" w:date="2020-04-21T11:15:00Z">
                  <w:rPr/>
                </w:rPrChange>
              </w:rPr>
            </w:pPr>
          </w:p>
        </w:tc>
      </w:tr>
      <w:tr w:rsidR="00C231AB" w14:paraId="5CE198DA" w14:textId="77777777">
        <w:trPr>
          <w:ins w:id="147" w:author="Nokia" w:date="2020-04-22T11:28:00Z"/>
        </w:trPr>
        <w:tc>
          <w:tcPr>
            <w:tcW w:w="2178" w:type="dxa"/>
          </w:tcPr>
          <w:p w14:paraId="2C70EC53" w14:textId="77777777" w:rsidR="00C231AB" w:rsidRDefault="00084B6A">
            <w:pPr>
              <w:jc w:val="both"/>
              <w:rPr>
                <w:ins w:id="148" w:author="Nokia" w:date="2020-04-22T11:28:00Z"/>
                <w:rFonts w:eastAsia="MS Mincho"/>
                <w:lang w:eastAsia="ja-JP"/>
              </w:rPr>
            </w:pPr>
            <w:ins w:id="149" w:author="Nokia" w:date="2020-04-22T11:28:00Z">
              <w:r>
                <w:rPr>
                  <w:rFonts w:eastAsia="MS Mincho"/>
                  <w:lang w:eastAsia="ja-JP"/>
                </w:rPr>
                <w:t>Nokia</w:t>
              </w:r>
            </w:ins>
          </w:p>
        </w:tc>
        <w:tc>
          <w:tcPr>
            <w:tcW w:w="1710" w:type="dxa"/>
          </w:tcPr>
          <w:p w14:paraId="0326E986" w14:textId="77777777" w:rsidR="00C231AB" w:rsidRDefault="00084B6A">
            <w:pPr>
              <w:jc w:val="both"/>
              <w:rPr>
                <w:ins w:id="150" w:author="Nokia" w:date="2020-04-22T11:28:00Z"/>
                <w:rFonts w:eastAsia="MS Mincho"/>
                <w:lang w:eastAsia="ja-JP"/>
              </w:rPr>
            </w:pPr>
            <w:ins w:id="151" w:author="Nokia" w:date="2020-04-22T11:28:00Z">
              <w:r>
                <w:rPr>
                  <w:rFonts w:eastAsia="MS Mincho"/>
                  <w:lang w:eastAsia="ja-JP"/>
                </w:rPr>
                <w:t>Yes</w:t>
              </w:r>
            </w:ins>
          </w:p>
        </w:tc>
        <w:tc>
          <w:tcPr>
            <w:tcW w:w="5969" w:type="dxa"/>
          </w:tcPr>
          <w:p w14:paraId="06D96418" w14:textId="77777777" w:rsidR="00C231AB" w:rsidRDefault="00084B6A">
            <w:pPr>
              <w:jc w:val="both"/>
              <w:rPr>
                <w:ins w:id="152" w:author="Nokia" w:date="2020-04-22T11:28:00Z"/>
                <w:rFonts w:eastAsia="MS Mincho"/>
                <w:lang w:eastAsia="ja-JP"/>
              </w:rPr>
            </w:pPr>
            <w:ins w:id="153" w:author="Nokia" w:date="2020-04-22T11:29:00Z">
              <w:r>
                <w:rPr>
                  <w:rFonts w:eastAsia="MS Mincho"/>
                  <w:lang w:eastAsia="ja-JP"/>
                </w:rPr>
                <w:t xml:space="preserve">OK to </w:t>
              </w:r>
            </w:ins>
            <w:ins w:id="154" w:author="Nokia" w:date="2020-04-22T11:28:00Z">
              <w:r>
                <w:rPr>
                  <w:rFonts w:eastAsia="MS Mincho"/>
                  <w:lang w:eastAsia="ja-JP"/>
                </w:rPr>
                <w:t xml:space="preserve">remove all content from </w:t>
              </w:r>
              <w:proofErr w:type="spellStart"/>
              <w:r>
                <w:rPr>
                  <w:rFonts w:eastAsia="MS Mincho"/>
                  <w:lang w:eastAsia="ja-JP"/>
                </w:rPr>
                <w:t>VarConditionalConfig</w:t>
              </w:r>
            </w:ins>
            <w:proofErr w:type="spellEnd"/>
            <w:ins w:id="155" w:author="Nokia" w:date="2020-04-22T11:29:00Z">
              <w:r>
                <w:rPr>
                  <w:rFonts w:eastAsia="MS Mincho"/>
                  <w:lang w:eastAsia="ja-JP"/>
                </w:rPr>
                <w:t>, as there should be</w:t>
              </w:r>
            </w:ins>
            <w:ins w:id="156" w:author="Nokia" w:date="2020-04-22T11:28:00Z">
              <w:r>
                <w:rPr>
                  <w:rFonts w:eastAsia="MS Mincho"/>
                  <w:lang w:eastAsia="ja-JP"/>
                </w:rPr>
                <w:t xml:space="preserve"> no other elements there related to CHO</w:t>
              </w:r>
            </w:ins>
            <w:ins w:id="157" w:author="Nokia" w:date="2020-04-22T11:29:00Z">
              <w:r>
                <w:rPr>
                  <w:rFonts w:eastAsia="MS Mincho"/>
                  <w:lang w:eastAsia="ja-JP"/>
                </w:rPr>
                <w:t>/CPC (</w:t>
              </w:r>
            </w:ins>
            <w:ins w:id="158" w:author="Nokia" w:date="2020-04-22T11:49:00Z">
              <w:r>
                <w:rPr>
                  <w:rFonts w:eastAsia="MS Mincho"/>
                  <w:lang w:eastAsia="ja-JP"/>
                </w:rPr>
                <w:t xml:space="preserve">if </w:t>
              </w:r>
            </w:ins>
            <w:ins w:id="159" w:author="Nokia" w:date="2020-04-22T11:28:00Z">
              <w:r>
                <w:rPr>
                  <w:rFonts w:eastAsia="MS Mincho"/>
                  <w:lang w:eastAsia="ja-JP"/>
                </w:rPr>
                <w:t>CHO cannot be configured together with CPC</w:t>
              </w:r>
            </w:ins>
            <w:ins w:id="160" w:author="Nokia" w:date="2020-04-22T11:29:00Z">
              <w:r>
                <w:rPr>
                  <w:rFonts w:eastAsia="MS Mincho"/>
                  <w:lang w:eastAsia="ja-JP"/>
                </w:rPr>
                <w:t>).</w:t>
              </w:r>
            </w:ins>
          </w:p>
        </w:tc>
      </w:tr>
      <w:tr w:rsidR="00C231AB" w14:paraId="7C69FFDE" w14:textId="77777777">
        <w:trPr>
          <w:ins w:id="161" w:author="Intel" w:date="2020-04-22T18:00:00Z"/>
        </w:trPr>
        <w:tc>
          <w:tcPr>
            <w:tcW w:w="2178" w:type="dxa"/>
          </w:tcPr>
          <w:p w14:paraId="55B1D381" w14:textId="77777777" w:rsidR="00C231AB" w:rsidRDefault="00084B6A">
            <w:pPr>
              <w:jc w:val="both"/>
              <w:rPr>
                <w:ins w:id="162" w:author="Intel" w:date="2020-04-22T18:00:00Z"/>
                <w:rFonts w:eastAsia="MS Mincho"/>
                <w:lang w:eastAsia="ja-JP"/>
              </w:rPr>
            </w:pPr>
            <w:ins w:id="163" w:author="Intel" w:date="2020-04-22T18:01:00Z">
              <w:r>
                <w:rPr>
                  <w:rFonts w:eastAsia="MS Mincho"/>
                  <w:lang w:eastAsia="ja-JP"/>
                </w:rPr>
                <w:t>Intel</w:t>
              </w:r>
            </w:ins>
          </w:p>
        </w:tc>
        <w:tc>
          <w:tcPr>
            <w:tcW w:w="1710" w:type="dxa"/>
          </w:tcPr>
          <w:p w14:paraId="220BD122" w14:textId="77777777" w:rsidR="00C231AB" w:rsidRDefault="00084B6A">
            <w:pPr>
              <w:jc w:val="both"/>
              <w:rPr>
                <w:ins w:id="164" w:author="Intel" w:date="2020-04-22T18:00:00Z"/>
                <w:rFonts w:eastAsia="MS Mincho"/>
                <w:lang w:eastAsia="ja-JP"/>
              </w:rPr>
            </w:pPr>
            <w:ins w:id="165" w:author="Intel" w:date="2020-04-22T18:01:00Z">
              <w:r>
                <w:rPr>
                  <w:rFonts w:eastAsia="MS Mincho"/>
                  <w:lang w:eastAsia="ja-JP"/>
                </w:rPr>
                <w:t>Yes</w:t>
              </w:r>
            </w:ins>
          </w:p>
        </w:tc>
        <w:tc>
          <w:tcPr>
            <w:tcW w:w="5969" w:type="dxa"/>
          </w:tcPr>
          <w:p w14:paraId="3A62D3F4" w14:textId="77777777" w:rsidR="00C231AB" w:rsidRDefault="00C231AB">
            <w:pPr>
              <w:jc w:val="both"/>
              <w:rPr>
                <w:ins w:id="166" w:author="Intel" w:date="2020-04-22T18:00:00Z"/>
                <w:rFonts w:eastAsia="MS Mincho"/>
                <w:lang w:eastAsia="ja-JP"/>
              </w:rPr>
            </w:pPr>
          </w:p>
        </w:tc>
      </w:tr>
      <w:tr w:rsidR="00C231AB" w14:paraId="2D75C74B" w14:textId="77777777">
        <w:trPr>
          <w:ins w:id="167" w:author="ZTE-ZMJ" w:date="2020-04-22T20:42:00Z"/>
        </w:trPr>
        <w:tc>
          <w:tcPr>
            <w:tcW w:w="2178" w:type="dxa"/>
          </w:tcPr>
          <w:p w14:paraId="0989EBC0" w14:textId="77777777" w:rsidR="00C231AB" w:rsidRDefault="00084B6A">
            <w:pPr>
              <w:jc w:val="both"/>
              <w:rPr>
                <w:ins w:id="168" w:author="ZTE-ZMJ" w:date="2020-04-22T20:42:00Z"/>
                <w:rFonts w:eastAsia="SimSun"/>
                <w:lang w:val="en-US" w:eastAsia="zh-CN"/>
              </w:rPr>
            </w:pPr>
            <w:ins w:id="169" w:author="ZTE-ZMJ" w:date="2020-04-22T20:42:00Z">
              <w:r>
                <w:rPr>
                  <w:rFonts w:eastAsia="SimSun" w:hint="eastAsia"/>
                  <w:lang w:val="en-US" w:eastAsia="zh-CN"/>
                </w:rPr>
                <w:t>ZTE</w:t>
              </w:r>
            </w:ins>
          </w:p>
        </w:tc>
        <w:tc>
          <w:tcPr>
            <w:tcW w:w="1710" w:type="dxa"/>
          </w:tcPr>
          <w:p w14:paraId="0B25E138" w14:textId="77777777" w:rsidR="00C231AB" w:rsidRDefault="00084B6A">
            <w:pPr>
              <w:jc w:val="both"/>
              <w:rPr>
                <w:ins w:id="170" w:author="ZTE-ZMJ" w:date="2020-04-22T20:42:00Z"/>
                <w:rFonts w:eastAsia="SimSun"/>
                <w:lang w:val="en-US" w:eastAsia="zh-CN"/>
              </w:rPr>
            </w:pPr>
            <w:ins w:id="171" w:author="ZTE-ZMJ" w:date="2020-04-22T20:42:00Z">
              <w:r>
                <w:rPr>
                  <w:rFonts w:eastAsia="SimSun" w:hint="eastAsia"/>
                  <w:lang w:val="en-US" w:eastAsia="zh-CN"/>
                </w:rPr>
                <w:t>Yes</w:t>
              </w:r>
            </w:ins>
          </w:p>
        </w:tc>
        <w:tc>
          <w:tcPr>
            <w:tcW w:w="5969" w:type="dxa"/>
          </w:tcPr>
          <w:p w14:paraId="473DEB39" w14:textId="77777777" w:rsidR="00C231AB" w:rsidRDefault="00C231AB">
            <w:pPr>
              <w:jc w:val="both"/>
              <w:rPr>
                <w:ins w:id="172" w:author="ZTE-ZMJ" w:date="2020-04-22T20:42:00Z"/>
                <w:rFonts w:eastAsia="MS Mincho"/>
                <w:lang w:eastAsia="ja-JP"/>
              </w:rPr>
            </w:pPr>
          </w:p>
        </w:tc>
      </w:tr>
      <w:tr w:rsidR="00752D58" w14:paraId="02D85997" w14:textId="77777777">
        <w:trPr>
          <w:ins w:id="173" w:author="Futurewei" w:date="2020-04-22T09:53:00Z"/>
        </w:trPr>
        <w:tc>
          <w:tcPr>
            <w:tcW w:w="2178" w:type="dxa"/>
          </w:tcPr>
          <w:p w14:paraId="4E174B86" w14:textId="36A6F10B" w:rsidR="00752D58" w:rsidRDefault="00752D58" w:rsidP="00752D58">
            <w:pPr>
              <w:jc w:val="both"/>
              <w:rPr>
                <w:ins w:id="174" w:author="Futurewei" w:date="2020-04-22T09:53:00Z"/>
                <w:rFonts w:eastAsia="SimSun"/>
                <w:lang w:val="en-US" w:eastAsia="zh-CN"/>
              </w:rPr>
            </w:pPr>
            <w:proofErr w:type="spellStart"/>
            <w:ins w:id="175" w:author="Futurewei" w:date="2020-04-22T09:54:00Z">
              <w:r>
                <w:rPr>
                  <w:rFonts w:eastAsia="MS Mincho"/>
                  <w:lang w:eastAsia="ja-JP"/>
                </w:rPr>
                <w:t>Futurewei</w:t>
              </w:r>
            </w:ins>
            <w:proofErr w:type="spellEnd"/>
          </w:p>
        </w:tc>
        <w:tc>
          <w:tcPr>
            <w:tcW w:w="1710" w:type="dxa"/>
          </w:tcPr>
          <w:p w14:paraId="6EB93B14" w14:textId="3D7A0844" w:rsidR="00752D58" w:rsidRDefault="00752D58" w:rsidP="00752D58">
            <w:pPr>
              <w:jc w:val="both"/>
              <w:rPr>
                <w:ins w:id="176" w:author="Futurewei" w:date="2020-04-22T09:53:00Z"/>
                <w:rFonts w:eastAsia="SimSun"/>
                <w:lang w:val="en-US" w:eastAsia="zh-CN"/>
              </w:rPr>
            </w:pPr>
            <w:ins w:id="177" w:author="Futurewei" w:date="2020-04-22T09:54:00Z">
              <w:r>
                <w:rPr>
                  <w:rFonts w:eastAsia="MS Mincho"/>
                  <w:lang w:eastAsia="ja-JP"/>
                </w:rPr>
                <w:t>Yes</w:t>
              </w:r>
            </w:ins>
          </w:p>
        </w:tc>
        <w:tc>
          <w:tcPr>
            <w:tcW w:w="5969" w:type="dxa"/>
          </w:tcPr>
          <w:p w14:paraId="531C6194" w14:textId="77777777" w:rsidR="00752D58" w:rsidRDefault="00752D58" w:rsidP="00752D58">
            <w:pPr>
              <w:jc w:val="both"/>
              <w:rPr>
                <w:ins w:id="178" w:author="Futurewei" w:date="2020-04-22T09:53:00Z"/>
                <w:rFonts w:eastAsia="MS Mincho"/>
                <w:lang w:eastAsia="ja-JP"/>
              </w:rPr>
            </w:pPr>
          </w:p>
        </w:tc>
      </w:tr>
      <w:tr w:rsidR="00B73CAB" w14:paraId="1D5A9A32" w14:textId="77777777">
        <w:trPr>
          <w:ins w:id="179" w:author="OPPO" w:date="2020-04-22T22:23:00Z"/>
        </w:trPr>
        <w:tc>
          <w:tcPr>
            <w:tcW w:w="2178" w:type="dxa"/>
          </w:tcPr>
          <w:p w14:paraId="036F4895" w14:textId="19DD1790" w:rsidR="00B73CAB" w:rsidRPr="00B73CAB" w:rsidRDefault="00B73CAB" w:rsidP="00752D58">
            <w:pPr>
              <w:jc w:val="both"/>
              <w:rPr>
                <w:ins w:id="180" w:author="OPPO" w:date="2020-04-22T22:23:00Z"/>
                <w:rFonts w:eastAsiaTheme="minorEastAsia"/>
                <w:lang w:eastAsia="zh-CN"/>
                <w:rPrChange w:id="181" w:author="OPPO" w:date="2020-04-22T22:23:00Z">
                  <w:rPr>
                    <w:ins w:id="182" w:author="OPPO" w:date="2020-04-22T22:23:00Z"/>
                    <w:rFonts w:eastAsia="MS Mincho"/>
                    <w:lang w:eastAsia="ja-JP"/>
                  </w:rPr>
                </w:rPrChange>
              </w:rPr>
            </w:pPr>
            <w:ins w:id="183" w:author="OPPO" w:date="2020-04-22T22:23:00Z">
              <w:r>
                <w:rPr>
                  <w:rFonts w:eastAsiaTheme="minorEastAsia"/>
                  <w:lang w:eastAsia="zh-CN"/>
                </w:rPr>
                <w:t>OPPO</w:t>
              </w:r>
            </w:ins>
          </w:p>
        </w:tc>
        <w:tc>
          <w:tcPr>
            <w:tcW w:w="1710" w:type="dxa"/>
          </w:tcPr>
          <w:p w14:paraId="5F404050" w14:textId="055E27B4" w:rsidR="00B73CAB" w:rsidRPr="00B73CAB" w:rsidRDefault="00B73CAB" w:rsidP="00752D58">
            <w:pPr>
              <w:jc w:val="both"/>
              <w:rPr>
                <w:ins w:id="184" w:author="OPPO" w:date="2020-04-22T22:23:00Z"/>
                <w:rFonts w:eastAsiaTheme="minorEastAsia"/>
                <w:lang w:eastAsia="zh-CN"/>
                <w:rPrChange w:id="185" w:author="OPPO" w:date="2020-04-22T22:23:00Z">
                  <w:rPr>
                    <w:ins w:id="186" w:author="OPPO" w:date="2020-04-22T22:23:00Z"/>
                    <w:rFonts w:eastAsia="MS Mincho"/>
                    <w:lang w:eastAsia="ja-JP"/>
                  </w:rPr>
                </w:rPrChange>
              </w:rPr>
            </w:pPr>
            <w:ins w:id="187" w:author="OPPO" w:date="2020-04-22T22:23:00Z">
              <w:r>
                <w:rPr>
                  <w:rFonts w:eastAsiaTheme="minorEastAsia"/>
                  <w:lang w:eastAsia="zh-CN"/>
                </w:rPr>
                <w:t>Yes</w:t>
              </w:r>
            </w:ins>
          </w:p>
        </w:tc>
        <w:tc>
          <w:tcPr>
            <w:tcW w:w="5969" w:type="dxa"/>
          </w:tcPr>
          <w:p w14:paraId="3EF02224" w14:textId="77777777" w:rsidR="00B73CAB" w:rsidRDefault="00B73CAB" w:rsidP="00752D58">
            <w:pPr>
              <w:jc w:val="both"/>
              <w:rPr>
                <w:ins w:id="188" w:author="OPPO" w:date="2020-04-22T22:23:00Z"/>
                <w:rFonts w:eastAsia="MS Mincho"/>
                <w:lang w:eastAsia="ja-JP"/>
              </w:rPr>
            </w:pPr>
          </w:p>
        </w:tc>
      </w:tr>
      <w:tr w:rsidR="005839E7" w14:paraId="1B8A2907" w14:textId="77777777">
        <w:trPr>
          <w:ins w:id="189" w:author="LG (HongSuk)" w:date="2020-04-23T00:18:00Z"/>
        </w:trPr>
        <w:tc>
          <w:tcPr>
            <w:tcW w:w="2178" w:type="dxa"/>
          </w:tcPr>
          <w:p w14:paraId="46E2DE08" w14:textId="42AD55F7" w:rsidR="005839E7" w:rsidRDefault="005839E7" w:rsidP="005839E7">
            <w:pPr>
              <w:jc w:val="both"/>
              <w:rPr>
                <w:ins w:id="190" w:author="LG (HongSuk)" w:date="2020-04-23T00:18:00Z"/>
                <w:rFonts w:eastAsiaTheme="minorEastAsia"/>
                <w:lang w:eastAsia="zh-CN"/>
              </w:rPr>
            </w:pPr>
            <w:ins w:id="191" w:author="LG (HongSuk)" w:date="2020-04-23T00:18:00Z">
              <w:r>
                <w:rPr>
                  <w:rFonts w:eastAsia="맑은 고딕" w:hint="eastAsia"/>
                  <w:lang w:eastAsia="ko-KR"/>
                </w:rPr>
                <w:t>LG</w:t>
              </w:r>
            </w:ins>
          </w:p>
        </w:tc>
        <w:tc>
          <w:tcPr>
            <w:tcW w:w="1710" w:type="dxa"/>
          </w:tcPr>
          <w:p w14:paraId="086CAC74" w14:textId="0EC7C4A4" w:rsidR="005839E7" w:rsidRDefault="005839E7" w:rsidP="005839E7">
            <w:pPr>
              <w:jc w:val="both"/>
              <w:rPr>
                <w:ins w:id="192" w:author="LG (HongSuk)" w:date="2020-04-23T00:18:00Z"/>
                <w:rFonts w:eastAsiaTheme="minorEastAsia"/>
                <w:lang w:eastAsia="zh-CN"/>
              </w:rPr>
            </w:pPr>
            <w:ins w:id="193" w:author="LG (HongSuk)" w:date="2020-04-23T00:18:00Z">
              <w:r>
                <w:rPr>
                  <w:rFonts w:eastAsia="맑은 고딕" w:hint="eastAsia"/>
                  <w:lang w:eastAsia="ko-KR"/>
                </w:rPr>
                <w:t>Yes</w:t>
              </w:r>
            </w:ins>
          </w:p>
        </w:tc>
        <w:tc>
          <w:tcPr>
            <w:tcW w:w="5969" w:type="dxa"/>
          </w:tcPr>
          <w:p w14:paraId="20CF8E3D" w14:textId="77777777" w:rsidR="005839E7" w:rsidRDefault="005839E7" w:rsidP="005839E7">
            <w:pPr>
              <w:jc w:val="both"/>
              <w:rPr>
                <w:ins w:id="194" w:author="LG (HongSuk)" w:date="2020-04-23T00:18:00Z"/>
                <w:rFonts w:eastAsia="맑은 고딕"/>
                <w:lang w:eastAsia="ko-KR"/>
              </w:rPr>
            </w:pPr>
            <w:ins w:id="195" w:author="LG (HongSuk)" w:date="2020-04-23T00:18:00Z">
              <w:r>
                <w:rPr>
                  <w:rFonts w:eastAsia="맑은 고딕" w:hint="eastAsia"/>
                  <w:lang w:eastAsia="ko-KR"/>
                </w:rPr>
                <w:t xml:space="preserve">Similar </w:t>
              </w:r>
              <w:r>
                <w:rPr>
                  <w:rFonts w:eastAsia="맑은 고딕"/>
                  <w:lang w:eastAsia="ko-KR"/>
                </w:rPr>
                <w:t>to</w:t>
              </w:r>
              <w:r>
                <w:rPr>
                  <w:rFonts w:eastAsia="맑은 고딕" w:hint="eastAsia"/>
                  <w:lang w:eastAsia="ko-KR"/>
                </w:rPr>
                <w:t xml:space="preserve"> CHO.</w:t>
              </w:r>
            </w:ins>
          </w:p>
          <w:p w14:paraId="559078A6" w14:textId="77777777" w:rsidR="005839E7" w:rsidRDefault="005839E7" w:rsidP="005839E7">
            <w:pPr>
              <w:jc w:val="both"/>
              <w:rPr>
                <w:ins w:id="196" w:author="LG (HongSuk)" w:date="2020-04-23T00:18:00Z"/>
                <w:rFonts w:eastAsia="맑은 고딕"/>
                <w:lang w:eastAsia="ko-KR"/>
              </w:rPr>
            </w:pPr>
            <w:ins w:id="197" w:author="LG (HongSuk)" w:date="2020-04-23T00:18:00Z">
              <w:r>
                <w:rPr>
                  <w:rFonts w:eastAsia="맑은 고딕"/>
                  <w:lang w:eastAsia="ko-KR"/>
                </w:rPr>
                <w:t>However, we think some wording may be changed:</w:t>
              </w:r>
            </w:ins>
          </w:p>
          <w:p w14:paraId="227164E1" w14:textId="77777777" w:rsidR="005839E7" w:rsidRDefault="005839E7" w:rsidP="005839E7">
            <w:pPr>
              <w:jc w:val="both"/>
              <w:rPr>
                <w:ins w:id="198" w:author="LG (HongSuk)" w:date="2020-04-23T00:18:00Z"/>
              </w:rPr>
            </w:pPr>
            <w:ins w:id="199" w:author="LG (HongSuk)" w:date="2020-04-23T00:18:00Z">
              <w:r>
                <w:rPr>
                  <w:rFonts w:eastAsia="맑은 고딕"/>
                  <w:lang w:eastAsia="ko-KR"/>
                </w:rPr>
                <w:t xml:space="preserve">- For future expansion, we would like to specify to remove only </w:t>
              </w:r>
              <w:r w:rsidRPr="00822F97">
                <w:rPr>
                  <w:rFonts w:eastAsia="맑은 고딕"/>
                  <w:lang w:eastAsia="ko-KR"/>
                </w:rPr>
                <w:t>CPC</w:t>
              </w:r>
              <w:r>
                <w:rPr>
                  <w:rFonts w:eastAsia="맑은 고딕"/>
                  <w:lang w:eastAsia="ko-KR"/>
                </w:rPr>
                <w:t xml:space="preserve"> configuration clearly e.g.</w:t>
              </w:r>
              <w:r w:rsidRPr="00F537EB">
                <w:t xml:space="preserve"> remove all the entries within </w:t>
              </w:r>
              <w:proofErr w:type="spellStart"/>
              <w:r w:rsidRPr="00F537EB">
                <w:rPr>
                  <w:i/>
                </w:rPr>
                <w:t>VarConditionalConfig</w:t>
              </w:r>
              <w:proofErr w:type="spellEnd"/>
              <w:r w:rsidRPr="00822F97">
                <w:t xml:space="preserve"> </w:t>
              </w:r>
              <w:r w:rsidRPr="00822F97">
                <w:rPr>
                  <w:b/>
                </w:rPr>
                <w:t>for SCG</w:t>
              </w:r>
              <w:r w:rsidRPr="00F537EB">
                <w:t>, if any</w:t>
              </w:r>
            </w:ins>
          </w:p>
          <w:p w14:paraId="4C20A5EC" w14:textId="7337C6C7" w:rsidR="005839E7" w:rsidRDefault="005839E7" w:rsidP="005839E7">
            <w:pPr>
              <w:jc w:val="both"/>
              <w:rPr>
                <w:ins w:id="200" w:author="LG (HongSuk)" w:date="2020-04-23T00:18:00Z"/>
                <w:rFonts w:eastAsia="MS Mincho"/>
                <w:lang w:eastAsia="ja-JP"/>
              </w:rPr>
            </w:pPr>
            <w:ins w:id="201" w:author="LG (HongSuk)" w:date="2020-04-23T00:18:00Z">
              <w:r>
                <w:lastRenderedPageBreak/>
                <w:t xml:space="preserve">- </w:t>
              </w:r>
              <w:proofErr w:type="spellStart"/>
              <w:r w:rsidRPr="00F537EB">
                <w:rPr>
                  <w:i/>
                </w:rPr>
                <w:t>condTriggerConfig</w:t>
              </w:r>
              <w:proofErr w:type="spellEnd"/>
              <w:r w:rsidRPr="00822F97">
                <w:t xml:space="preserve"> and</w:t>
              </w:r>
              <w:r>
                <w:t xml:space="preserve"> </w:t>
              </w:r>
              <w:proofErr w:type="spellStart"/>
              <w:r w:rsidRPr="00F537EB">
                <w:rPr>
                  <w:i/>
                  <w:iCs/>
                </w:rPr>
                <w:t>cho-TriggerConfig</w:t>
              </w:r>
              <w:proofErr w:type="spellEnd"/>
              <w:r>
                <w:rPr>
                  <w:i/>
                  <w:iCs/>
                </w:rPr>
                <w:t xml:space="preserve"> </w:t>
              </w:r>
              <w:r>
                <w:rPr>
                  <w:iCs/>
                </w:rPr>
                <w:t>need to be aligned</w:t>
              </w:r>
            </w:ins>
          </w:p>
        </w:tc>
      </w:tr>
      <w:tr w:rsidR="00337A5C" w14:paraId="2526C14A" w14:textId="77777777">
        <w:trPr>
          <w:ins w:id="202" w:author="Ericsson" w:date="2020-04-22T18:06:00Z"/>
        </w:trPr>
        <w:tc>
          <w:tcPr>
            <w:tcW w:w="2178" w:type="dxa"/>
          </w:tcPr>
          <w:p w14:paraId="16675049" w14:textId="4BE98927" w:rsidR="00337A5C" w:rsidRDefault="00337A5C" w:rsidP="005839E7">
            <w:pPr>
              <w:jc w:val="both"/>
              <w:rPr>
                <w:ins w:id="203" w:author="Ericsson" w:date="2020-04-22T18:06:00Z"/>
                <w:rFonts w:eastAsia="맑은 고딕"/>
                <w:lang w:eastAsia="ko-KR"/>
              </w:rPr>
            </w:pPr>
            <w:ins w:id="204" w:author="Ericsson" w:date="2020-04-22T18:06:00Z">
              <w:r>
                <w:rPr>
                  <w:rFonts w:eastAsia="맑은 고딕"/>
                  <w:lang w:eastAsia="ko-KR"/>
                </w:rPr>
                <w:lastRenderedPageBreak/>
                <w:t>Ericsson</w:t>
              </w:r>
            </w:ins>
          </w:p>
        </w:tc>
        <w:tc>
          <w:tcPr>
            <w:tcW w:w="1710" w:type="dxa"/>
          </w:tcPr>
          <w:p w14:paraId="147FC5AE" w14:textId="26FE653C" w:rsidR="00337A5C" w:rsidRDefault="00337A5C" w:rsidP="005839E7">
            <w:pPr>
              <w:jc w:val="both"/>
              <w:rPr>
                <w:ins w:id="205" w:author="Ericsson" w:date="2020-04-22T18:06:00Z"/>
                <w:rFonts w:eastAsia="맑은 고딕"/>
                <w:lang w:eastAsia="ko-KR"/>
              </w:rPr>
            </w:pPr>
            <w:ins w:id="206" w:author="Ericsson" w:date="2020-04-22T18:06:00Z">
              <w:r>
                <w:rPr>
                  <w:rFonts w:eastAsia="맑은 고딕"/>
                  <w:lang w:eastAsia="ko-KR"/>
                </w:rPr>
                <w:t>Yes</w:t>
              </w:r>
            </w:ins>
          </w:p>
        </w:tc>
        <w:tc>
          <w:tcPr>
            <w:tcW w:w="5969" w:type="dxa"/>
          </w:tcPr>
          <w:p w14:paraId="04CF70CB" w14:textId="77777777" w:rsidR="00337A5C" w:rsidRDefault="00337A5C" w:rsidP="005839E7">
            <w:pPr>
              <w:jc w:val="both"/>
              <w:rPr>
                <w:ins w:id="207" w:author="Ericsson" w:date="2020-04-22T18:06:00Z"/>
                <w:rFonts w:eastAsia="맑은 고딕"/>
                <w:lang w:eastAsia="ko-KR"/>
              </w:rPr>
            </w:pPr>
          </w:p>
        </w:tc>
      </w:tr>
      <w:tr w:rsidR="00A8046A" w14:paraId="0C225206" w14:textId="77777777">
        <w:trPr>
          <w:ins w:id="208" w:author="Ozcan Ozturk" w:date="2020-04-22T11:15:00Z"/>
        </w:trPr>
        <w:tc>
          <w:tcPr>
            <w:tcW w:w="2178" w:type="dxa"/>
          </w:tcPr>
          <w:p w14:paraId="5FE3BA9C" w14:textId="180D9A6A" w:rsidR="00A8046A" w:rsidRDefault="00A8046A" w:rsidP="00A8046A">
            <w:pPr>
              <w:jc w:val="both"/>
              <w:rPr>
                <w:ins w:id="209" w:author="Ozcan Ozturk" w:date="2020-04-22T11:15:00Z"/>
                <w:rFonts w:eastAsia="맑은 고딕"/>
                <w:lang w:eastAsia="ko-KR"/>
              </w:rPr>
            </w:pPr>
            <w:ins w:id="210" w:author="Ozcan Ozturk" w:date="2020-04-22T11:15:00Z">
              <w:r>
                <w:rPr>
                  <w:rFonts w:eastAsia="MS Mincho"/>
                  <w:lang w:eastAsia="ja-JP"/>
                </w:rPr>
                <w:t>Qualcomm</w:t>
              </w:r>
            </w:ins>
          </w:p>
        </w:tc>
        <w:tc>
          <w:tcPr>
            <w:tcW w:w="1710" w:type="dxa"/>
          </w:tcPr>
          <w:p w14:paraId="3E7ADD72" w14:textId="5CE99971" w:rsidR="00A8046A" w:rsidRDefault="00A8046A" w:rsidP="00A8046A">
            <w:pPr>
              <w:jc w:val="both"/>
              <w:rPr>
                <w:ins w:id="211" w:author="Ozcan Ozturk" w:date="2020-04-22T11:15:00Z"/>
                <w:rFonts w:eastAsia="맑은 고딕"/>
                <w:lang w:eastAsia="ko-KR"/>
              </w:rPr>
            </w:pPr>
            <w:ins w:id="212" w:author="Ozcan Ozturk" w:date="2020-04-22T11:15:00Z">
              <w:r>
                <w:rPr>
                  <w:rFonts w:eastAsia="MS Mincho"/>
                  <w:lang w:eastAsia="ja-JP"/>
                </w:rPr>
                <w:t>Yes</w:t>
              </w:r>
            </w:ins>
          </w:p>
        </w:tc>
        <w:tc>
          <w:tcPr>
            <w:tcW w:w="5969" w:type="dxa"/>
          </w:tcPr>
          <w:p w14:paraId="0A8E320A" w14:textId="77777777" w:rsidR="00A8046A" w:rsidRDefault="00A8046A" w:rsidP="00A8046A">
            <w:pPr>
              <w:jc w:val="both"/>
              <w:rPr>
                <w:ins w:id="213" w:author="Ozcan Ozturk" w:date="2020-04-22T11:15:00Z"/>
                <w:rFonts w:eastAsia="맑은 고딕"/>
                <w:lang w:eastAsia="ko-KR"/>
              </w:rPr>
            </w:pPr>
          </w:p>
        </w:tc>
      </w:tr>
      <w:tr w:rsidR="00AC2137" w14:paraId="44470CC0" w14:textId="77777777">
        <w:trPr>
          <w:ins w:id="214" w:author="Interdigital" w:date="2020-04-22T16:47:00Z"/>
        </w:trPr>
        <w:tc>
          <w:tcPr>
            <w:tcW w:w="2178" w:type="dxa"/>
          </w:tcPr>
          <w:p w14:paraId="278D1FC7" w14:textId="5F3DD2E9" w:rsidR="00AC2137" w:rsidRDefault="00AC2137" w:rsidP="00AC2137">
            <w:pPr>
              <w:jc w:val="both"/>
              <w:rPr>
                <w:ins w:id="215" w:author="Interdigital" w:date="2020-04-22T16:47:00Z"/>
                <w:rFonts w:eastAsia="MS Mincho"/>
                <w:lang w:eastAsia="ja-JP"/>
              </w:rPr>
            </w:pPr>
            <w:ins w:id="216" w:author="Interdigital" w:date="2020-04-22T16:47:00Z">
              <w:r>
                <w:rPr>
                  <w:rFonts w:eastAsia="MS Mincho"/>
                  <w:lang w:eastAsia="ja-JP"/>
                </w:rPr>
                <w:t>Interdigital</w:t>
              </w:r>
            </w:ins>
          </w:p>
        </w:tc>
        <w:tc>
          <w:tcPr>
            <w:tcW w:w="1710" w:type="dxa"/>
          </w:tcPr>
          <w:p w14:paraId="6C08E577" w14:textId="61D11D3E" w:rsidR="00AC2137" w:rsidRDefault="00AC2137" w:rsidP="00AC2137">
            <w:pPr>
              <w:jc w:val="both"/>
              <w:rPr>
                <w:ins w:id="217" w:author="Interdigital" w:date="2020-04-22T16:47:00Z"/>
                <w:rFonts w:eastAsia="MS Mincho"/>
                <w:lang w:eastAsia="ja-JP"/>
              </w:rPr>
            </w:pPr>
            <w:ins w:id="218" w:author="Interdigital" w:date="2020-04-22T16:47:00Z">
              <w:r>
                <w:rPr>
                  <w:rFonts w:eastAsia="MS Mincho"/>
                  <w:lang w:eastAsia="ja-JP"/>
                </w:rPr>
                <w:t>Yes</w:t>
              </w:r>
            </w:ins>
          </w:p>
        </w:tc>
        <w:tc>
          <w:tcPr>
            <w:tcW w:w="5969" w:type="dxa"/>
          </w:tcPr>
          <w:p w14:paraId="2C57EDB5" w14:textId="77777777" w:rsidR="00AC2137" w:rsidRDefault="00AC2137" w:rsidP="00AC2137">
            <w:pPr>
              <w:jc w:val="both"/>
              <w:rPr>
                <w:ins w:id="219" w:author="Interdigital" w:date="2020-04-22T16:47:00Z"/>
                <w:rFonts w:eastAsia="맑은 고딕"/>
                <w:lang w:eastAsia="ko-KR"/>
              </w:rPr>
            </w:pPr>
          </w:p>
        </w:tc>
      </w:tr>
      <w:tr w:rsidR="00731B3D" w14:paraId="1622E64C" w14:textId="77777777">
        <w:trPr>
          <w:ins w:id="220" w:author="Lenovo_Lianhai" w:date="2020-04-23T08:29:00Z"/>
        </w:trPr>
        <w:tc>
          <w:tcPr>
            <w:tcW w:w="2178" w:type="dxa"/>
          </w:tcPr>
          <w:p w14:paraId="7476CB52" w14:textId="53E99D24" w:rsidR="00731B3D" w:rsidRDefault="00731B3D" w:rsidP="00AC2137">
            <w:pPr>
              <w:jc w:val="both"/>
              <w:rPr>
                <w:ins w:id="221" w:author="Lenovo_Lianhai" w:date="2020-04-23T08:29:00Z"/>
                <w:rFonts w:eastAsia="MS Mincho"/>
                <w:lang w:eastAsia="ja-JP"/>
              </w:rPr>
            </w:pPr>
            <w:ins w:id="222" w:author="Lenovo_Lianhai" w:date="2020-04-23T08:29:00Z">
              <w:r>
                <w:rPr>
                  <w:rFonts w:asciiTheme="minorEastAsia" w:eastAsiaTheme="minorEastAsia" w:hAnsiTheme="minorEastAsia" w:hint="eastAsia"/>
                  <w:lang w:eastAsia="zh-CN"/>
                </w:rPr>
                <w:t>Lenovo</w:t>
              </w:r>
            </w:ins>
          </w:p>
        </w:tc>
        <w:tc>
          <w:tcPr>
            <w:tcW w:w="1710" w:type="dxa"/>
          </w:tcPr>
          <w:p w14:paraId="0C62FB35" w14:textId="1645586A" w:rsidR="00731B3D" w:rsidRDefault="00731B3D" w:rsidP="00AC2137">
            <w:pPr>
              <w:jc w:val="both"/>
              <w:rPr>
                <w:ins w:id="223" w:author="Lenovo_Lianhai" w:date="2020-04-23T08:29:00Z"/>
                <w:rFonts w:eastAsia="MS Mincho"/>
                <w:lang w:eastAsia="ja-JP"/>
              </w:rPr>
            </w:pPr>
            <w:ins w:id="224" w:author="Lenovo_Lianhai" w:date="2020-04-23T08:29:00Z">
              <w:r>
                <w:rPr>
                  <w:rFonts w:asciiTheme="minorEastAsia" w:eastAsiaTheme="minorEastAsia" w:hAnsiTheme="minorEastAsia"/>
                  <w:lang w:eastAsia="zh-CN"/>
                </w:rPr>
                <w:t>Yes</w:t>
              </w:r>
            </w:ins>
          </w:p>
        </w:tc>
        <w:tc>
          <w:tcPr>
            <w:tcW w:w="5969" w:type="dxa"/>
          </w:tcPr>
          <w:p w14:paraId="4C4BE1D1" w14:textId="77777777" w:rsidR="00731B3D" w:rsidRDefault="00731B3D" w:rsidP="00AC2137">
            <w:pPr>
              <w:jc w:val="both"/>
              <w:rPr>
                <w:ins w:id="225" w:author="Lenovo_Lianhai" w:date="2020-04-23T08:29:00Z"/>
                <w:rFonts w:eastAsia="맑은 고딕"/>
                <w:lang w:eastAsia="ko-KR"/>
              </w:rPr>
            </w:pPr>
          </w:p>
        </w:tc>
      </w:tr>
      <w:tr w:rsidR="00441E6F" w14:paraId="1323C9ED" w14:textId="77777777">
        <w:trPr>
          <w:ins w:id="226" w:author="황준/5G/6G표준Lab(SR)/Staff Engineer/삼성전자" w:date="2020-04-23T10:25:00Z"/>
        </w:trPr>
        <w:tc>
          <w:tcPr>
            <w:tcW w:w="2178" w:type="dxa"/>
          </w:tcPr>
          <w:p w14:paraId="4E1770F9" w14:textId="6B148438" w:rsidR="00441E6F" w:rsidRPr="00441E6F" w:rsidRDefault="00441E6F" w:rsidP="00AC2137">
            <w:pPr>
              <w:jc w:val="both"/>
              <w:rPr>
                <w:ins w:id="227" w:author="황준/5G/6G표준Lab(SR)/Staff Engineer/삼성전자" w:date="2020-04-23T10:25:00Z"/>
                <w:rFonts w:asciiTheme="minorEastAsia" w:eastAsia="맑은 고딕" w:hAnsiTheme="minorEastAsia" w:hint="eastAsia"/>
                <w:lang w:eastAsia="ko-KR"/>
                <w:rPrChange w:id="228" w:author="황준/5G/6G표준Lab(SR)/Staff Engineer/삼성전자" w:date="2020-04-23T10:25:00Z">
                  <w:rPr>
                    <w:ins w:id="229" w:author="황준/5G/6G표준Lab(SR)/Staff Engineer/삼성전자" w:date="2020-04-23T10:25:00Z"/>
                    <w:rFonts w:asciiTheme="minorEastAsia" w:eastAsiaTheme="minorEastAsia" w:hAnsiTheme="minorEastAsia" w:hint="eastAsia"/>
                    <w:lang w:eastAsia="zh-CN"/>
                  </w:rPr>
                </w:rPrChange>
              </w:rPr>
            </w:pPr>
            <w:ins w:id="230" w:author="황준/5G/6G표준Lab(SR)/Staff Engineer/삼성전자" w:date="2020-04-23T10:25:00Z">
              <w:r>
                <w:rPr>
                  <w:rFonts w:asciiTheme="minorEastAsia" w:eastAsia="맑은 고딕" w:hAnsiTheme="minorEastAsia"/>
                  <w:lang w:eastAsia="ko-KR"/>
                </w:rPr>
                <w:t>Samsung</w:t>
              </w:r>
              <w:r>
                <w:rPr>
                  <w:rFonts w:asciiTheme="minorEastAsia" w:eastAsia="맑은 고딕" w:hAnsiTheme="minorEastAsia" w:hint="eastAsia"/>
                  <w:lang w:eastAsia="ko-KR"/>
                </w:rPr>
                <w:t xml:space="preserve"> </w:t>
              </w:r>
            </w:ins>
          </w:p>
        </w:tc>
        <w:tc>
          <w:tcPr>
            <w:tcW w:w="1710" w:type="dxa"/>
          </w:tcPr>
          <w:p w14:paraId="7455E71B" w14:textId="50CCC0B3" w:rsidR="00441E6F" w:rsidRPr="00441E6F" w:rsidRDefault="00441E6F" w:rsidP="00AC2137">
            <w:pPr>
              <w:jc w:val="both"/>
              <w:rPr>
                <w:ins w:id="231" w:author="황준/5G/6G표준Lab(SR)/Staff Engineer/삼성전자" w:date="2020-04-23T10:25:00Z"/>
                <w:rFonts w:asciiTheme="minorEastAsia" w:eastAsia="맑은 고딕" w:hAnsiTheme="minorEastAsia" w:hint="eastAsia"/>
                <w:lang w:eastAsia="ko-KR"/>
                <w:rPrChange w:id="232" w:author="황준/5G/6G표준Lab(SR)/Staff Engineer/삼성전자" w:date="2020-04-23T10:25:00Z">
                  <w:rPr>
                    <w:ins w:id="233" w:author="황준/5G/6G표준Lab(SR)/Staff Engineer/삼성전자" w:date="2020-04-23T10:25:00Z"/>
                    <w:rFonts w:asciiTheme="minorEastAsia" w:eastAsiaTheme="minorEastAsia" w:hAnsiTheme="minorEastAsia"/>
                    <w:lang w:eastAsia="zh-CN"/>
                  </w:rPr>
                </w:rPrChange>
              </w:rPr>
            </w:pPr>
            <w:ins w:id="234" w:author="황준/5G/6G표준Lab(SR)/Staff Engineer/삼성전자" w:date="2020-04-23T10:25:00Z">
              <w:r>
                <w:rPr>
                  <w:rFonts w:asciiTheme="minorEastAsia" w:eastAsia="맑은 고딕" w:hAnsiTheme="minorEastAsia" w:hint="eastAsia"/>
                  <w:lang w:eastAsia="ko-KR"/>
                </w:rPr>
                <w:t>Yes</w:t>
              </w:r>
            </w:ins>
          </w:p>
        </w:tc>
        <w:tc>
          <w:tcPr>
            <w:tcW w:w="5969" w:type="dxa"/>
          </w:tcPr>
          <w:p w14:paraId="1E8FF12B" w14:textId="1DA7D05F" w:rsidR="00441E6F" w:rsidRDefault="00441E6F" w:rsidP="00AC2137">
            <w:pPr>
              <w:jc w:val="both"/>
              <w:rPr>
                <w:ins w:id="235" w:author="황준/5G/6G표준Lab(SR)/Staff Engineer/삼성전자" w:date="2020-04-23T10:25:00Z"/>
                <w:rFonts w:eastAsia="맑은 고딕"/>
                <w:lang w:eastAsia="ko-KR"/>
              </w:rPr>
            </w:pPr>
            <w:ins w:id="236" w:author="황준/5G/6G표준Lab(SR)/Staff Engineer/삼성전자" w:date="2020-04-23T10:25:00Z">
              <w:r>
                <w:rPr>
                  <w:rFonts w:eastAsia="맑은 고딕"/>
                  <w:lang w:eastAsia="ko-KR"/>
                </w:rPr>
                <w:t>S</w:t>
              </w:r>
              <w:r>
                <w:rPr>
                  <w:rFonts w:eastAsia="맑은 고딕" w:hint="eastAsia"/>
                  <w:lang w:eastAsia="ko-KR"/>
                </w:rPr>
                <w:t xml:space="preserve">ame </w:t>
              </w:r>
              <w:r>
                <w:rPr>
                  <w:rFonts w:eastAsia="맑은 고딕"/>
                  <w:lang w:eastAsia="ko-KR"/>
                </w:rPr>
                <w:t>view with Nokia.</w:t>
              </w:r>
            </w:ins>
          </w:p>
        </w:tc>
      </w:tr>
    </w:tbl>
    <w:p w14:paraId="1A6B5D11" w14:textId="77777777" w:rsidR="00C231AB" w:rsidRDefault="00C231AB">
      <w:pPr>
        <w:pStyle w:val="Doc-text2"/>
        <w:ind w:left="0" w:firstLine="0"/>
        <w:jc w:val="both"/>
        <w:rPr>
          <w:rFonts w:ascii="Times New Roman" w:hAnsi="Times New Roman"/>
          <w:b/>
        </w:rPr>
      </w:pPr>
    </w:p>
    <w:p w14:paraId="23DE2055" w14:textId="77777777" w:rsidR="00C231AB" w:rsidRDefault="00C231AB">
      <w:pPr>
        <w:pStyle w:val="Doc-text2"/>
        <w:ind w:left="0" w:firstLine="0"/>
        <w:jc w:val="both"/>
        <w:rPr>
          <w:rFonts w:ascii="Times New Roman" w:hAnsi="Times New Roman"/>
          <w:b/>
        </w:rPr>
      </w:pPr>
    </w:p>
    <w:p w14:paraId="1B8B177A" w14:textId="77777777" w:rsidR="00C231AB" w:rsidRDefault="00084B6A">
      <w:pPr>
        <w:pStyle w:val="Doc-text2"/>
        <w:ind w:left="0" w:firstLine="0"/>
        <w:jc w:val="both"/>
        <w:rPr>
          <w:rFonts w:ascii="Times New Roman" w:hAnsi="Times New Roman"/>
          <w:b/>
          <w:u w:val="single"/>
        </w:rPr>
      </w:pPr>
      <w:r>
        <w:rPr>
          <w:rFonts w:ascii="Times New Roman" w:hAnsi="Times New Roman"/>
          <w:b/>
          <w:u w:val="single"/>
        </w:rPr>
        <w:t xml:space="preserve">On informing the selected </w:t>
      </w:r>
      <w:proofErr w:type="spellStart"/>
      <w:r>
        <w:rPr>
          <w:rFonts w:ascii="Times New Roman" w:hAnsi="Times New Roman"/>
          <w:b/>
          <w:u w:val="single"/>
        </w:rPr>
        <w:t>PSCell</w:t>
      </w:r>
      <w:proofErr w:type="spellEnd"/>
      <w:r>
        <w:rPr>
          <w:rFonts w:ascii="Times New Roman" w:hAnsi="Times New Roman"/>
          <w:b/>
          <w:u w:val="single"/>
        </w:rPr>
        <w:t xml:space="preserve"> to the target </w:t>
      </w:r>
      <w:proofErr w:type="spellStart"/>
      <w:r>
        <w:rPr>
          <w:rFonts w:ascii="Times New Roman" w:hAnsi="Times New Roman"/>
          <w:b/>
          <w:u w:val="single"/>
        </w:rPr>
        <w:t>gNB</w:t>
      </w:r>
      <w:proofErr w:type="spellEnd"/>
      <w:r>
        <w:rPr>
          <w:rFonts w:ascii="Times New Roman" w:hAnsi="Times New Roman"/>
          <w:b/>
          <w:u w:val="single"/>
        </w:rPr>
        <w:t>-CU in case of CU/DU split.</w:t>
      </w:r>
    </w:p>
    <w:p w14:paraId="42105872" w14:textId="77777777" w:rsidR="00C231AB" w:rsidRDefault="00C231AB">
      <w:pPr>
        <w:pStyle w:val="Doc-text2"/>
        <w:ind w:left="0" w:firstLine="0"/>
        <w:jc w:val="both"/>
        <w:rPr>
          <w:rFonts w:ascii="Times New Roman" w:hAnsi="Times New Roman"/>
        </w:rPr>
      </w:pPr>
    </w:p>
    <w:p w14:paraId="081DDEF1" w14:textId="77777777" w:rsidR="00C231AB" w:rsidRDefault="00084B6A">
      <w:pPr>
        <w:pStyle w:val="Doc-text2"/>
        <w:ind w:left="0" w:firstLine="0"/>
        <w:jc w:val="both"/>
        <w:rPr>
          <w:rFonts w:ascii="Times New Roman" w:hAnsi="Times New Roman"/>
        </w:rPr>
      </w:pPr>
      <w:r>
        <w:rPr>
          <w:rFonts w:ascii="Times New Roman" w:hAnsi="Times New Roman"/>
        </w:rPr>
        <w:t xml:space="preserve">[2] has highlighted a potential issue of CPC operation in CU/DU architecture. In case of intra-CU CPC, multiple candidate </w:t>
      </w:r>
      <w:proofErr w:type="spellStart"/>
      <w:r>
        <w:rPr>
          <w:rFonts w:ascii="Times New Roman" w:hAnsi="Times New Roman"/>
        </w:rPr>
        <w:t>PSCells</w:t>
      </w:r>
      <w:proofErr w:type="spellEnd"/>
      <w:r>
        <w:rPr>
          <w:rFonts w:ascii="Times New Roman" w:hAnsi="Times New Roman"/>
        </w:rPr>
        <w:t xml:space="preserve"> can be configured in one </w:t>
      </w:r>
      <w:proofErr w:type="spellStart"/>
      <w:r>
        <w:rPr>
          <w:rFonts w:ascii="Times New Roman" w:hAnsi="Times New Roman"/>
        </w:rPr>
        <w:t>gNB</w:t>
      </w:r>
      <w:proofErr w:type="spellEnd"/>
      <w:r>
        <w:rPr>
          <w:rFonts w:ascii="Times New Roman" w:hAnsi="Times New Roman"/>
        </w:rPr>
        <w:t xml:space="preserve">-DU or multiple </w:t>
      </w:r>
      <w:proofErr w:type="spellStart"/>
      <w:r>
        <w:rPr>
          <w:rFonts w:ascii="Times New Roman" w:hAnsi="Times New Roman"/>
        </w:rPr>
        <w:t>gNB</w:t>
      </w:r>
      <w:proofErr w:type="spellEnd"/>
      <w:r>
        <w:rPr>
          <w:rFonts w:ascii="Times New Roman" w:hAnsi="Times New Roman"/>
        </w:rPr>
        <w:t xml:space="preserve">-DUs linked with one </w:t>
      </w:r>
      <w:proofErr w:type="spellStart"/>
      <w:r>
        <w:rPr>
          <w:rFonts w:ascii="Times New Roman" w:hAnsi="Times New Roman"/>
        </w:rPr>
        <w:t>gNB</w:t>
      </w:r>
      <w:proofErr w:type="spellEnd"/>
      <w:r>
        <w:rPr>
          <w:rFonts w:ascii="Times New Roman" w:hAnsi="Times New Roman"/>
        </w:rPr>
        <w:t xml:space="preserve">-CU. Upon triggering the execution of CPC, the UE shall perform RA to the selected </w:t>
      </w:r>
      <w:proofErr w:type="spellStart"/>
      <w:r>
        <w:rPr>
          <w:rFonts w:ascii="Times New Roman" w:hAnsi="Times New Roman"/>
        </w:rPr>
        <w:t>PSCell</w:t>
      </w:r>
      <w:proofErr w:type="spellEnd"/>
      <w:r>
        <w:rPr>
          <w:rFonts w:ascii="Times New Roman" w:hAnsi="Times New Roman"/>
        </w:rPr>
        <w:t xml:space="preserve"> resided in the target </w:t>
      </w:r>
      <w:proofErr w:type="spellStart"/>
      <w:r>
        <w:rPr>
          <w:rFonts w:ascii="Times New Roman" w:hAnsi="Times New Roman"/>
        </w:rPr>
        <w:t>gNB</w:t>
      </w:r>
      <w:proofErr w:type="spellEnd"/>
      <w:r>
        <w:rPr>
          <w:rFonts w:ascii="Times New Roman" w:hAnsi="Times New Roman"/>
        </w:rPr>
        <w:t xml:space="preserve">-DU and send the </w:t>
      </w:r>
      <w:proofErr w:type="spellStart"/>
      <w:r>
        <w:rPr>
          <w:rFonts w:ascii="Times New Roman" w:hAnsi="Times New Roman"/>
        </w:rPr>
        <w:t>RRCReconfigurationComplete</w:t>
      </w:r>
      <w:proofErr w:type="spellEnd"/>
      <w:r>
        <w:rPr>
          <w:rFonts w:ascii="Times New Roman" w:hAnsi="Times New Roman"/>
        </w:rPr>
        <w:t xml:space="preserve"> message to the target </w:t>
      </w:r>
      <w:proofErr w:type="spellStart"/>
      <w:r>
        <w:rPr>
          <w:rFonts w:ascii="Times New Roman" w:hAnsi="Times New Roman"/>
        </w:rPr>
        <w:t>gNB</w:t>
      </w:r>
      <w:proofErr w:type="spellEnd"/>
      <w:r>
        <w:rPr>
          <w:rFonts w:ascii="Times New Roman" w:hAnsi="Times New Roman"/>
        </w:rPr>
        <w:t xml:space="preserve">-DU if SRB3 is configured. Then the target </w:t>
      </w:r>
      <w:proofErr w:type="spellStart"/>
      <w:r>
        <w:rPr>
          <w:rFonts w:ascii="Times New Roman" w:hAnsi="Times New Roman"/>
        </w:rPr>
        <w:t>gNB</w:t>
      </w:r>
      <w:proofErr w:type="spellEnd"/>
      <w:r>
        <w:rPr>
          <w:rFonts w:ascii="Times New Roman" w:hAnsi="Times New Roman"/>
        </w:rPr>
        <w:t xml:space="preserve">-DU shall send the UL RRC MESSAGE TRANSFER message to transfer the </w:t>
      </w:r>
      <w:proofErr w:type="spellStart"/>
      <w:r>
        <w:rPr>
          <w:rFonts w:ascii="Times New Roman" w:hAnsi="Times New Roman"/>
        </w:rPr>
        <w:t>RRCReconfigurationComplete</w:t>
      </w:r>
      <w:proofErr w:type="spellEnd"/>
      <w:r>
        <w:rPr>
          <w:rFonts w:ascii="Times New Roman" w:hAnsi="Times New Roman"/>
        </w:rPr>
        <w:t xml:space="preserve"> message (if any) to the </w:t>
      </w:r>
      <w:proofErr w:type="spellStart"/>
      <w:r>
        <w:rPr>
          <w:rFonts w:ascii="Times New Roman" w:hAnsi="Times New Roman"/>
        </w:rPr>
        <w:t>gNB</w:t>
      </w:r>
      <w:proofErr w:type="spellEnd"/>
      <w:r>
        <w:rPr>
          <w:rFonts w:ascii="Times New Roman" w:hAnsi="Times New Roman"/>
        </w:rPr>
        <w:t xml:space="preserve">-CU over the F1-C interface. In case SRB3 </w:t>
      </w:r>
      <w:proofErr w:type="gramStart"/>
      <w:r>
        <w:rPr>
          <w:rFonts w:ascii="Times New Roman" w:hAnsi="Times New Roman"/>
        </w:rPr>
        <w:t>is not configured</w:t>
      </w:r>
      <w:proofErr w:type="gramEnd"/>
      <w:r>
        <w:rPr>
          <w:rFonts w:ascii="Times New Roman" w:hAnsi="Times New Roman"/>
        </w:rPr>
        <w:t xml:space="preserve">, at the execution of CPC, the UE shall send a RRC message to the MN including an embedded </w:t>
      </w:r>
      <w:proofErr w:type="spellStart"/>
      <w:r>
        <w:rPr>
          <w:rFonts w:ascii="Times New Roman" w:hAnsi="Times New Roman"/>
        </w:rPr>
        <w:t>RRCReconfigurationComplete</w:t>
      </w:r>
      <w:proofErr w:type="spellEnd"/>
      <w:r>
        <w:rPr>
          <w:rFonts w:ascii="Times New Roman" w:hAnsi="Times New Roman"/>
        </w:rPr>
        <w:t xml:space="preserve"> message to the SN, and then the MN shall transfer the SN </w:t>
      </w:r>
      <w:proofErr w:type="spellStart"/>
      <w:r>
        <w:rPr>
          <w:rFonts w:ascii="Times New Roman" w:hAnsi="Times New Roman"/>
        </w:rPr>
        <w:t>RRCReconfigurationComplete</w:t>
      </w:r>
      <w:proofErr w:type="spellEnd"/>
      <w:r>
        <w:rPr>
          <w:rFonts w:ascii="Times New Roman" w:hAnsi="Times New Roman"/>
        </w:rPr>
        <w:t xml:space="preserve"> message to the SN </w:t>
      </w:r>
      <w:proofErr w:type="spellStart"/>
      <w:r>
        <w:rPr>
          <w:rFonts w:ascii="Times New Roman" w:hAnsi="Times New Roman"/>
        </w:rPr>
        <w:t>gNB</w:t>
      </w:r>
      <w:proofErr w:type="spellEnd"/>
      <w:r>
        <w:rPr>
          <w:rFonts w:ascii="Times New Roman" w:hAnsi="Times New Roman"/>
        </w:rPr>
        <w:t xml:space="preserve">-CU via </w:t>
      </w:r>
      <w:proofErr w:type="spellStart"/>
      <w:r>
        <w:rPr>
          <w:rFonts w:ascii="Times New Roman" w:hAnsi="Times New Roman"/>
        </w:rPr>
        <w:t>Xn</w:t>
      </w:r>
      <w:proofErr w:type="spellEnd"/>
      <w:r>
        <w:rPr>
          <w:rFonts w:ascii="Times New Roman" w:hAnsi="Times New Roman"/>
        </w:rPr>
        <w:t xml:space="preserve">/X2 signalling. However, if multiple candidate </w:t>
      </w:r>
      <w:proofErr w:type="spellStart"/>
      <w:r>
        <w:rPr>
          <w:rFonts w:ascii="Times New Roman" w:hAnsi="Times New Roman"/>
        </w:rPr>
        <w:t>PSCells</w:t>
      </w:r>
      <w:proofErr w:type="spellEnd"/>
      <w:r>
        <w:rPr>
          <w:rFonts w:ascii="Times New Roman" w:hAnsi="Times New Roman"/>
        </w:rPr>
        <w:t xml:space="preserve"> are configured in one </w:t>
      </w:r>
      <w:proofErr w:type="spellStart"/>
      <w:r>
        <w:rPr>
          <w:rFonts w:ascii="Times New Roman" w:hAnsi="Times New Roman"/>
        </w:rPr>
        <w:t>gNB</w:t>
      </w:r>
      <w:proofErr w:type="spellEnd"/>
      <w:r>
        <w:rPr>
          <w:rFonts w:ascii="Times New Roman" w:hAnsi="Times New Roman"/>
        </w:rPr>
        <w:t xml:space="preserve">-DU, the </w:t>
      </w:r>
      <w:proofErr w:type="spellStart"/>
      <w:r>
        <w:rPr>
          <w:rFonts w:ascii="Times New Roman" w:hAnsi="Times New Roman"/>
        </w:rPr>
        <w:t>gNB</w:t>
      </w:r>
      <w:proofErr w:type="spellEnd"/>
      <w:r>
        <w:rPr>
          <w:rFonts w:ascii="Times New Roman" w:hAnsi="Times New Roman"/>
        </w:rPr>
        <w:t xml:space="preserve">-CU may have no idea of which candidate </w:t>
      </w:r>
      <w:proofErr w:type="spellStart"/>
      <w:r>
        <w:rPr>
          <w:rFonts w:ascii="Times New Roman" w:hAnsi="Times New Roman"/>
        </w:rPr>
        <w:t>PSCell</w:t>
      </w:r>
      <w:proofErr w:type="spellEnd"/>
      <w:r>
        <w:rPr>
          <w:rFonts w:ascii="Times New Roman" w:hAnsi="Times New Roman"/>
        </w:rPr>
        <w:t xml:space="preserve"> is selected by the UE since there is no target cell information included in the existing UL RRC MESSAGE TRANSFER or </w:t>
      </w:r>
      <w:proofErr w:type="spellStart"/>
      <w:r>
        <w:rPr>
          <w:rFonts w:ascii="Times New Roman" w:hAnsi="Times New Roman"/>
        </w:rPr>
        <w:t>RRCReconfigurationComplete</w:t>
      </w:r>
      <w:proofErr w:type="spellEnd"/>
      <w:r>
        <w:rPr>
          <w:rFonts w:ascii="Times New Roman" w:hAnsi="Times New Roman"/>
        </w:rPr>
        <w:t xml:space="preserve"> message. </w:t>
      </w:r>
    </w:p>
    <w:p w14:paraId="7CFE68A3" w14:textId="77777777" w:rsidR="00C231AB" w:rsidRDefault="00C231AB">
      <w:pPr>
        <w:pStyle w:val="Doc-text2"/>
        <w:ind w:left="0" w:firstLine="0"/>
        <w:jc w:val="both"/>
        <w:rPr>
          <w:rFonts w:ascii="Times New Roman" w:hAnsi="Times New Roman"/>
        </w:rPr>
      </w:pPr>
    </w:p>
    <w:p w14:paraId="4701320C" w14:textId="77777777" w:rsidR="00C231AB" w:rsidRDefault="00084B6A">
      <w:pPr>
        <w:pStyle w:val="Doc-text2"/>
        <w:ind w:left="0" w:firstLine="0"/>
        <w:jc w:val="both"/>
        <w:rPr>
          <w:rFonts w:ascii="Times New Roman" w:hAnsi="Times New Roman"/>
          <w:b/>
        </w:rPr>
      </w:pPr>
      <w:r>
        <w:rPr>
          <w:rFonts w:ascii="Times New Roman" w:hAnsi="Times New Roman"/>
          <w:b/>
        </w:rPr>
        <w:t xml:space="preserve">Question 3: Do company acknowledge the potential problem highlighted in [2] where the </w:t>
      </w:r>
      <w:proofErr w:type="spellStart"/>
      <w:r>
        <w:rPr>
          <w:rFonts w:ascii="Times New Roman" w:hAnsi="Times New Roman"/>
          <w:b/>
        </w:rPr>
        <w:t>gNB</w:t>
      </w:r>
      <w:proofErr w:type="spellEnd"/>
      <w:r>
        <w:rPr>
          <w:rFonts w:ascii="Times New Roman" w:hAnsi="Times New Roman"/>
          <w:b/>
        </w:rPr>
        <w:t xml:space="preserve">-CU may have no knowledge of which candidate </w:t>
      </w:r>
      <w:proofErr w:type="spellStart"/>
      <w:r>
        <w:rPr>
          <w:rFonts w:ascii="Times New Roman" w:hAnsi="Times New Roman"/>
          <w:b/>
        </w:rPr>
        <w:t>PSCell</w:t>
      </w:r>
      <w:proofErr w:type="spellEnd"/>
      <w:r>
        <w:rPr>
          <w:rFonts w:ascii="Times New Roman" w:hAnsi="Times New Roman"/>
          <w:b/>
        </w:rPr>
        <w:t xml:space="preserve"> is selected by the UE in case multiple candidate </w:t>
      </w:r>
      <w:proofErr w:type="spellStart"/>
      <w:r>
        <w:rPr>
          <w:rFonts w:ascii="Times New Roman" w:hAnsi="Times New Roman"/>
          <w:b/>
        </w:rPr>
        <w:t>PSCells</w:t>
      </w:r>
      <w:proofErr w:type="spellEnd"/>
      <w:r>
        <w:rPr>
          <w:rFonts w:ascii="Times New Roman" w:hAnsi="Times New Roman"/>
          <w:b/>
        </w:rPr>
        <w:t xml:space="preserve"> are configured in one </w:t>
      </w:r>
      <w:proofErr w:type="spellStart"/>
      <w:r>
        <w:rPr>
          <w:rFonts w:ascii="Times New Roman" w:hAnsi="Times New Roman"/>
          <w:b/>
        </w:rPr>
        <w:t>gNB</w:t>
      </w:r>
      <w:proofErr w:type="spellEnd"/>
      <w:r>
        <w:rPr>
          <w:rFonts w:ascii="Times New Roman" w:hAnsi="Times New Roman"/>
          <w:b/>
        </w:rPr>
        <w:t xml:space="preserve">-DU? </w:t>
      </w:r>
    </w:p>
    <w:tbl>
      <w:tblPr>
        <w:tblStyle w:val="ae"/>
        <w:tblW w:w="9857" w:type="dxa"/>
        <w:tblLayout w:type="fixed"/>
        <w:tblLook w:val="04A0" w:firstRow="1" w:lastRow="0" w:firstColumn="1" w:lastColumn="0" w:noHBand="0" w:noVBand="1"/>
      </w:tblPr>
      <w:tblGrid>
        <w:gridCol w:w="2178"/>
        <w:gridCol w:w="1710"/>
        <w:gridCol w:w="5969"/>
      </w:tblGrid>
      <w:tr w:rsidR="00C231AB" w14:paraId="5C01BCDA" w14:textId="77777777">
        <w:tc>
          <w:tcPr>
            <w:tcW w:w="2178" w:type="dxa"/>
          </w:tcPr>
          <w:p w14:paraId="13E9C184" w14:textId="77777777" w:rsidR="00C231AB" w:rsidRDefault="00084B6A">
            <w:pPr>
              <w:jc w:val="both"/>
            </w:pPr>
            <w:r>
              <w:t>Company</w:t>
            </w:r>
          </w:p>
        </w:tc>
        <w:tc>
          <w:tcPr>
            <w:tcW w:w="1710" w:type="dxa"/>
          </w:tcPr>
          <w:p w14:paraId="09B19F8D" w14:textId="77777777" w:rsidR="00C231AB" w:rsidRDefault="00084B6A">
            <w:pPr>
              <w:jc w:val="both"/>
            </w:pPr>
            <w:r>
              <w:t>Yes/No</w:t>
            </w:r>
          </w:p>
        </w:tc>
        <w:tc>
          <w:tcPr>
            <w:tcW w:w="5969" w:type="dxa"/>
          </w:tcPr>
          <w:p w14:paraId="7E429958" w14:textId="77777777" w:rsidR="00C231AB" w:rsidRDefault="00084B6A">
            <w:pPr>
              <w:jc w:val="both"/>
            </w:pPr>
            <w:r>
              <w:t>Comment</w:t>
            </w:r>
          </w:p>
        </w:tc>
      </w:tr>
      <w:tr w:rsidR="00C231AB" w14:paraId="6FDD99A9" w14:textId="77777777">
        <w:tc>
          <w:tcPr>
            <w:tcW w:w="2178" w:type="dxa"/>
          </w:tcPr>
          <w:p w14:paraId="49B6E903" w14:textId="77777777" w:rsidR="00C231AB" w:rsidRPr="00C231AB" w:rsidRDefault="00084B6A">
            <w:pPr>
              <w:jc w:val="both"/>
              <w:rPr>
                <w:rFonts w:eastAsia="MS Mincho"/>
                <w:lang w:eastAsia="ja-JP"/>
                <w:rPrChange w:id="237" w:author="NEC" w:date="2020-04-21T11:23:00Z">
                  <w:rPr/>
                </w:rPrChange>
              </w:rPr>
            </w:pPr>
            <w:ins w:id="238" w:author="NEC" w:date="2020-04-21T11:23:00Z">
              <w:r>
                <w:rPr>
                  <w:rFonts w:eastAsia="MS Mincho" w:hint="eastAsia"/>
                  <w:lang w:eastAsia="ja-JP"/>
                </w:rPr>
                <w:t>NEC</w:t>
              </w:r>
            </w:ins>
          </w:p>
        </w:tc>
        <w:tc>
          <w:tcPr>
            <w:tcW w:w="1710" w:type="dxa"/>
          </w:tcPr>
          <w:p w14:paraId="0915EE90" w14:textId="77777777" w:rsidR="00C231AB" w:rsidRPr="00C231AB" w:rsidRDefault="00084B6A">
            <w:pPr>
              <w:jc w:val="both"/>
              <w:rPr>
                <w:rFonts w:eastAsia="MS Mincho"/>
                <w:lang w:eastAsia="ja-JP"/>
                <w:rPrChange w:id="239" w:author="NEC" w:date="2020-04-21T11:52:00Z">
                  <w:rPr/>
                </w:rPrChange>
              </w:rPr>
            </w:pPr>
            <w:ins w:id="240" w:author="NEC" w:date="2020-04-21T11:52:00Z">
              <w:r>
                <w:rPr>
                  <w:rFonts w:eastAsia="MS Mincho" w:hint="eastAsia"/>
                  <w:lang w:eastAsia="ja-JP"/>
                </w:rPr>
                <w:t>Yes</w:t>
              </w:r>
            </w:ins>
          </w:p>
        </w:tc>
        <w:tc>
          <w:tcPr>
            <w:tcW w:w="5969" w:type="dxa"/>
          </w:tcPr>
          <w:p w14:paraId="296DAEF4" w14:textId="77777777" w:rsidR="00C231AB" w:rsidRPr="00C231AB" w:rsidRDefault="00084B6A">
            <w:pPr>
              <w:jc w:val="both"/>
              <w:rPr>
                <w:rFonts w:eastAsia="MS Mincho"/>
                <w:lang w:eastAsia="ja-JP"/>
                <w:rPrChange w:id="241" w:author="NEC" w:date="2020-04-21T11:39:00Z">
                  <w:rPr/>
                </w:rPrChange>
              </w:rPr>
            </w:pPr>
            <w:ins w:id="242" w:author="NEC" w:date="2020-04-21T12:01:00Z">
              <w:r>
                <w:rPr>
                  <w:rFonts w:eastAsia="MS Mincho" w:hint="eastAsia"/>
                  <w:lang w:eastAsia="ja-JP"/>
                </w:rPr>
                <w:t xml:space="preserve">if more than one candidate </w:t>
              </w:r>
              <w:proofErr w:type="spellStart"/>
              <w:r>
                <w:rPr>
                  <w:rFonts w:eastAsia="MS Mincho" w:hint="eastAsia"/>
                  <w:lang w:eastAsia="ja-JP"/>
                </w:rPr>
                <w:t>PSCells</w:t>
              </w:r>
              <w:proofErr w:type="spellEnd"/>
              <w:r>
                <w:rPr>
                  <w:rFonts w:eastAsia="MS Mincho" w:hint="eastAsia"/>
                  <w:lang w:eastAsia="ja-JP"/>
                </w:rPr>
                <w:t xml:space="preserve"> are configu</w:t>
              </w:r>
              <w:r>
                <w:rPr>
                  <w:rFonts w:eastAsia="MS Mincho"/>
                  <w:lang w:eastAsia="ja-JP"/>
                </w:rPr>
                <w:t xml:space="preserve">red </w:t>
              </w:r>
            </w:ins>
            <w:ins w:id="243" w:author="NEC" w:date="2020-04-21T12:02:00Z">
              <w:r>
                <w:rPr>
                  <w:rFonts w:eastAsia="MS Mincho"/>
                  <w:lang w:eastAsia="ja-JP"/>
                </w:rPr>
                <w:t xml:space="preserve">under one </w:t>
              </w:r>
              <w:proofErr w:type="spellStart"/>
              <w:r>
                <w:rPr>
                  <w:rFonts w:eastAsia="MS Mincho"/>
                  <w:lang w:eastAsia="ja-JP"/>
                </w:rPr>
                <w:t>gNB</w:t>
              </w:r>
              <w:proofErr w:type="spellEnd"/>
              <w:r>
                <w:rPr>
                  <w:rFonts w:eastAsia="MS Mincho"/>
                  <w:lang w:eastAsia="ja-JP"/>
                </w:rPr>
                <w:t xml:space="preserve">-DU, the </w:t>
              </w:r>
              <w:proofErr w:type="spellStart"/>
              <w:r>
                <w:rPr>
                  <w:rFonts w:eastAsia="MS Mincho"/>
                  <w:lang w:eastAsia="ja-JP"/>
                </w:rPr>
                <w:t>gNB</w:t>
              </w:r>
              <w:proofErr w:type="spellEnd"/>
              <w:r>
                <w:rPr>
                  <w:rFonts w:eastAsia="MS Mincho"/>
                  <w:lang w:eastAsia="ja-JP"/>
                </w:rPr>
                <w:t>-CU may not know which candidate is selected.</w:t>
              </w:r>
            </w:ins>
          </w:p>
        </w:tc>
      </w:tr>
      <w:tr w:rsidR="00C231AB" w14:paraId="07CFAB6E" w14:textId="77777777">
        <w:trPr>
          <w:ins w:id="244" w:author="Nokia" w:date="2020-04-22T11:36:00Z"/>
        </w:trPr>
        <w:tc>
          <w:tcPr>
            <w:tcW w:w="2178" w:type="dxa"/>
          </w:tcPr>
          <w:p w14:paraId="235CCC20" w14:textId="77777777" w:rsidR="00C231AB" w:rsidRDefault="00084B6A">
            <w:pPr>
              <w:jc w:val="both"/>
              <w:rPr>
                <w:ins w:id="245" w:author="Nokia" w:date="2020-04-22T11:36:00Z"/>
                <w:rFonts w:eastAsia="MS Mincho"/>
                <w:lang w:eastAsia="ja-JP"/>
              </w:rPr>
            </w:pPr>
            <w:ins w:id="246" w:author="Nokia" w:date="2020-04-22T11:36:00Z">
              <w:r>
                <w:rPr>
                  <w:rFonts w:eastAsia="MS Mincho"/>
                  <w:lang w:eastAsia="ja-JP"/>
                </w:rPr>
                <w:t>Nokia</w:t>
              </w:r>
            </w:ins>
          </w:p>
        </w:tc>
        <w:tc>
          <w:tcPr>
            <w:tcW w:w="1710" w:type="dxa"/>
          </w:tcPr>
          <w:p w14:paraId="3A0FB879" w14:textId="77777777" w:rsidR="00C231AB" w:rsidRDefault="00C231AB">
            <w:pPr>
              <w:jc w:val="both"/>
              <w:rPr>
                <w:ins w:id="247" w:author="Nokia" w:date="2020-04-22T11:36:00Z"/>
                <w:rFonts w:eastAsia="MS Mincho"/>
                <w:lang w:eastAsia="ja-JP"/>
              </w:rPr>
            </w:pPr>
          </w:p>
        </w:tc>
        <w:tc>
          <w:tcPr>
            <w:tcW w:w="5969" w:type="dxa"/>
          </w:tcPr>
          <w:p w14:paraId="0824D36D" w14:textId="77777777" w:rsidR="00C231AB" w:rsidRDefault="00084B6A">
            <w:pPr>
              <w:jc w:val="both"/>
              <w:rPr>
                <w:ins w:id="248" w:author="Nokia" w:date="2020-04-22T11:36:00Z"/>
                <w:rFonts w:eastAsia="MS Mincho"/>
                <w:lang w:eastAsia="ja-JP"/>
              </w:rPr>
            </w:pPr>
            <w:ins w:id="249" w:author="Nokia" w:date="2020-04-22T11:36:00Z">
              <w:r>
                <w:rPr>
                  <w:rFonts w:eastAsia="MS Mincho"/>
                  <w:lang w:eastAsia="ja-JP"/>
                </w:rPr>
                <w:t xml:space="preserve">The same problem is valid in the architecture without CU/DU split, so we are not sure why this </w:t>
              </w:r>
            </w:ins>
            <w:ins w:id="250" w:author="Nokia" w:date="2020-04-22T11:37:00Z">
              <w:r>
                <w:rPr>
                  <w:rFonts w:eastAsia="MS Mincho"/>
                  <w:lang w:eastAsia="ja-JP"/>
                </w:rPr>
                <w:t>particular case</w:t>
              </w:r>
            </w:ins>
            <w:ins w:id="251" w:author="Nokia" w:date="2020-04-22T11:49:00Z">
              <w:r>
                <w:rPr>
                  <w:rFonts w:eastAsia="MS Mincho"/>
                  <w:lang w:eastAsia="ja-JP"/>
                </w:rPr>
                <w:t xml:space="preserve"> and architecture</w:t>
              </w:r>
            </w:ins>
            <w:ins w:id="252" w:author="Nokia" w:date="2020-04-22T11:37:00Z">
              <w:r>
                <w:rPr>
                  <w:rFonts w:eastAsia="MS Mincho"/>
                  <w:lang w:eastAsia="ja-JP"/>
                </w:rPr>
                <w:t xml:space="preserve"> shall be our primary focus, at the end of WI</w:t>
              </w:r>
            </w:ins>
            <w:ins w:id="253" w:author="Nokia" w:date="2020-04-22T11:49:00Z">
              <w:r>
                <w:rPr>
                  <w:rFonts w:eastAsia="MS Mincho"/>
                  <w:lang w:eastAsia="ja-JP"/>
                </w:rPr>
                <w:t xml:space="preserve">, where we seem to specify an absolute minimum for </w:t>
              </w:r>
              <w:proofErr w:type="gramStart"/>
              <w:r>
                <w:rPr>
                  <w:rFonts w:eastAsia="MS Mincho"/>
                  <w:lang w:eastAsia="ja-JP"/>
                </w:rPr>
                <w:t>CPC</w:t>
              </w:r>
            </w:ins>
            <w:ins w:id="254" w:author="Nokia" w:date="2020-04-22T11:37:00Z">
              <w:r>
                <w:rPr>
                  <w:rFonts w:eastAsia="MS Mincho"/>
                  <w:lang w:eastAsia="ja-JP"/>
                </w:rPr>
                <w:t>?</w:t>
              </w:r>
            </w:ins>
            <w:proofErr w:type="gramEnd"/>
          </w:p>
        </w:tc>
      </w:tr>
      <w:tr w:rsidR="00C231AB" w14:paraId="49A68A55" w14:textId="77777777">
        <w:trPr>
          <w:ins w:id="255" w:author="Intel" w:date="2020-04-22T18:03:00Z"/>
        </w:trPr>
        <w:tc>
          <w:tcPr>
            <w:tcW w:w="2178" w:type="dxa"/>
          </w:tcPr>
          <w:p w14:paraId="44F06298" w14:textId="77777777" w:rsidR="00C231AB" w:rsidRDefault="00084B6A">
            <w:pPr>
              <w:jc w:val="both"/>
              <w:rPr>
                <w:ins w:id="256" w:author="Intel" w:date="2020-04-22T18:03:00Z"/>
                <w:rFonts w:eastAsia="MS Mincho"/>
                <w:lang w:eastAsia="ja-JP"/>
              </w:rPr>
            </w:pPr>
            <w:ins w:id="257" w:author="Intel" w:date="2020-04-22T18:03:00Z">
              <w:r>
                <w:rPr>
                  <w:rFonts w:eastAsia="MS Mincho"/>
                  <w:lang w:eastAsia="ja-JP"/>
                </w:rPr>
                <w:t>Intel</w:t>
              </w:r>
            </w:ins>
          </w:p>
        </w:tc>
        <w:tc>
          <w:tcPr>
            <w:tcW w:w="1710" w:type="dxa"/>
          </w:tcPr>
          <w:p w14:paraId="55032D92" w14:textId="77777777" w:rsidR="00C231AB" w:rsidRDefault="00C231AB">
            <w:pPr>
              <w:jc w:val="both"/>
              <w:rPr>
                <w:ins w:id="258" w:author="Intel" w:date="2020-04-22T18:03:00Z"/>
                <w:rFonts w:eastAsia="MS Mincho"/>
                <w:lang w:eastAsia="ja-JP"/>
              </w:rPr>
            </w:pPr>
          </w:p>
        </w:tc>
        <w:tc>
          <w:tcPr>
            <w:tcW w:w="5969" w:type="dxa"/>
          </w:tcPr>
          <w:p w14:paraId="75F81766" w14:textId="77777777" w:rsidR="00C231AB" w:rsidRDefault="00084B6A">
            <w:pPr>
              <w:jc w:val="both"/>
              <w:rPr>
                <w:ins w:id="259" w:author="Intel" w:date="2020-04-22T18:03:00Z"/>
                <w:rFonts w:eastAsia="MS Mincho"/>
                <w:lang w:eastAsia="ja-JP"/>
              </w:rPr>
            </w:pPr>
            <w:ins w:id="260" w:author="Intel" w:date="2020-04-22T18:03:00Z">
              <w:r>
                <w:rPr>
                  <w:rFonts w:eastAsia="MS Mincho"/>
                  <w:lang w:eastAsia="ja-JP"/>
                </w:rPr>
                <w:t xml:space="preserve">This can be discussed in RAN3 if the problem is valid or not. </w:t>
              </w:r>
            </w:ins>
          </w:p>
        </w:tc>
      </w:tr>
      <w:tr w:rsidR="00C231AB" w14:paraId="34A03130" w14:textId="77777777">
        <w:trPr>
          <w:ins w:id="261" w:author="ZTE-ZMJ" w:date="2020-04-22T20:43:00Z"/>
        </w:trPr>
        <w:tc>
          <w:tcPr>
            <w:tcW w:w="2178" w:type="dxa"/>
          </w:tcPr>
          <w:p w14:paraId="1515B679" w14:textId="77777777" w:rsidR="00C231AB" w:rsidRDefault="00084B6A">
            <w:pPr>
              <w:jc w:val="both"/>
              <w:rPr>
                <w:ins w:id="262" w:author="ZTE-ZMJ" w:date="2020-04-22T20:43:00Z"/>
                <w:rFonts w:eastAsia="SimSun"/>
                <w:lang w:val="en-US" w:eastAsia="zh-CN"/>
              </w:rPr>
            </w:pPr>
            <w:ins w:id="263" w:author="ZTE-ZMJ" w:date="2020-04-22T20:44:00Z">
              <w:r>
                <w:rPr>
                  <w:rFonts w:eastAsia="SimSun" w:hint="eastAsia"/>
                  <w:lang w:val="en-US" w:eastAsia="zh-CN"/>
                </w:rPr>
                <w:t>ZTE</w:t>
              </w:r>
            </w:ins>
          </w:p>
        </w:tc>
        <w:tc>
          <w:tcPr>
            <w:tcW w:w="1710" w:type="dxa"/>
          </w:tcPr>
          <w:p w14:paraId="7D060064" w14:textId="77777777" w:rsidR="00C231AB" w:rsidRDefault="00084B6A">
            <w:pPr>
              <w:jc w:val="both"/>
              <w:rPr>
                <w:ins w:id="264" w:author="ZTE-ZMJ" w:date="2020-04-22T20:43:00Z"/>
                <w:rFonts w:eastAsia="SimSun"/>
                <w:lang w:val="en-US" w:eastAsia="zh-CN"/>
              </w:rPr>
            </w:pPr>
            <w:ins w:id="265" w:author="ZTE-ZMJ" w:date="2020-04-22T20:56:00Z">
              <w:r>
                <w:rPr>
                  <w:rFonts w:eastAsia="SimSun" w:hint="eastAsia"/>
                  <w:lang w:val="en-US" w:eastAsia="zh-CN"/>
                </w:rPr>
                <w:t>Yes</w:t>
              </w:r>
            </w:ins>
          </w:p>
        </w:tc>
        <w:tc>
          <w:tcPr>
            <w:tcW w:w="5969" w:type="dxa"/>
          </w:tcPr>
          <w:p w14:paraId="6A4A049F" w14:textId="77777777" w:rsidR="00C231AB" w:rsidRDefault="00C231AB">
            <w:pPr>
              <w:jc w:val="both"/>
              <w:rPr>
                <w:ins w:id="266" w:author="ZTE-ZMJ" w:date="2020-04-22T20:43:00Z"/>
                <w:rFonts w:eastAsia="MS Mincho"/>
                <w:lang w:eastAsia="ja-JP"/>
              </w:rPr>
            </w:pPr>
          </w:p>
        </w:tc>
      </w:tr>
      <w:tr w:rsidR="00752D58" w14:paraId="5D2FF085" w14:textId="77777777">
        <w:trPr>
          <w:ins w:id="267" w:author="Futurewei" w:date="2020-04-22T09:54:00Z"/>
        </w:trPr>
        <w:tc>
          <w:tcPr>
            <w:tcW w:w="2178" w:type="dxa"/>
          </w:tcPr>
          <w:p w14:paraId="6D8F91E6" w14:textId="5CB002CA" w:rsidR="00752D58" w:rsidRDefault="00752D58" w:rsidP="00752D58">
            <w:pPr>
              <w:jc w:val="both"/>
              <w:rPr>
                <w:ins w:id="268" w:author="Futurewei" w:date="2020-04-22T09:54:00Z"/>
                <w:rFonts w:eastAsia="SimSun"/>
                <w:lang w:val="en-US" w:eastAsia="zh-CN"/>
              </w:rPr>
            </w:pPr>
            <w:proofErr w:type="spellStart"/>
            <w:ins w:id="269" w:author="Futurewei" w:date="2020-04-22T09:54:00Z">
              <w:r>
                <w:rPr>
                  <w:rFonts w:eastAsia="MS Mincho"/>
                  <w:lang w:eastAsia="ja-JP"/>
                </w:rPr>
                <w:t>Futurewei</w:t>
              </w:r>
              <w:proofErr w:type="spellEnd"/>
            </w:ins>
          </w:p>
        </w:tc>
        <w:tc>
          <w:tcPr>
            <w:tcW w:w="1710" w:type="dxa"/>
          </w:tcPr>
          <w:p w14:paraId="37DD0DD4" w14:textId="77777777" w:rsidR="00752D58" w:rsidRDefault="00752D58" w:rsidP="00752D58">
            <w:pPr>
              <w:jc w:val="both"/>
              <w:rPr>
                <w:ins w:id="270" w:author="Futurewei" w:date="2020-04-22T09:54:00Z"/>
                <w:rFonts w:eastAsia="SimSun"/>
                <w:lang w:val="en-US" w:eastAsia="zh-CN"/>
              </w:rPr>
            </w:pPr>
          </w:p>
        </w:tc>
        <w:tc>
          <w:tcPr>
            <w:tcW w:w="5969" w:type="dxa"/>
          </w:tcPr>
          <w:p w14:paraId="36685FCC" w14:textId="6767D9AB" w:rsidR="00752D58" w:rsidRDefault="00752D58" w:rsidP="00752D58">
            <w:pPr>
              <w:jc w:val="both"/>
              <w:rPr>
                <w:ins w:id="271" w:author="Futurewei" w:date="2020-04-22T09:54:00Z"/>
                <w:rFonts w:eastAsia="MS Mincho"/>
                <w:lang w:eastAsia="ja-JP"/>
              </w:rPr>
            </w:pPr>
            <w:ins w:id="272" w:author="Futurewei" w:date="2020-04-22T09:54:00Z">
              <w:r>
                <w:rPr>
                  <w:rFonts w:eastAsia="MS Mincho"/>
                  <w:lang w:eastAsia="ja-JP"/>
                </w:rPr>
                <w:t>Agree there maybe issue to be addressed. But this appears to me is inter-SN issue. Is that in Rel-16 we only work on CPC-intra-SN? Or we don’t limit the scope?</w:t>
              </w:r>
            </w:ins>
          </w:p>
        </w:tc>
      </w:tr>
      <w:tr w:rsidR="00935FCA" w14:paraId="75F13F37" w14:textId="77777777">
        <w:trPr>
          <w:ins w:id="273" w:author="OPPO" w:date="2020-04-22T22:26:00Z"/>
        </w:trPr>
        <w:tc>
          <w:tcPr>
            <w:tcW w:w="2178" w:type="dxa"/>
          </w:tcPr>
          <w:p w14:paraId="4C4A6AA0" w14:textId="4DEA1212" w:rsidR="00935FCA" w:rsidRPr="00935FCA" w:rsidRDefault="00935FCA" w:rsidP="00752D58">
            <w:pPr>
              <w:jc w:val="both"/>
              <w:rPr>
                <w:ins w:id="274" w:author="OPPO" w:date="2020-04-22T22:26:00Z"/>
                <w:rFonts w:eastAsiaTheme="minorEastAsia"/>
                <w:lang w:eastAsia="zh-CN"/>
                <w:rPrChange w:id="275" w:author="OPPO" w:date="2020-04-22T22:26:00Z">
                  <w:rPr>
                    <w:ins w:id="276" w:author="OPPO" w:date="2020-04-22T22:26:00Z"/>
                    <w:rFonts w:eastAsia="MS Mincho"/>
                    <w:lang w:eastAsia="ja-JP"/>
                  </w:rPr>
                </w:rPrChange>
              </w:rPr>
            </w:pPr>
            <w:ins w:id="277" w:author="OPPO" w:date="2020-04-22T22:26:00Z">
              <w:r>
                <w:rPr>
                  <w:rFonts w:eastAsiaTheme="minorEastAsia"/>
                  <w:lang w:eastAsia="zh-CN"/>
                </w:rPr>
                <w:t>OPPO</w:t>
              </w:r>
            </w:ins>
          </w:p>
        </w:tc>
        <w:tc>
          <w:tcPr>
            <w:tcW w:w="1710" w:type="dxa"/>
          </w:tcPr>
          <w:p w14:paraId="5DE95DE8" w14:textId="77777777" w:rsidR="00935FCA" w:rsidRDefault="00935FCA" w:rsidP="00752D58">
            <w:pPr>
              <w:jc w:val="both"/>
              <w:rPr>
                <w:ins w:id="278" w:author="OPPO" w:date="2020-04-22T22:26:00Z"/>
                <w:rFonts w:eastAsia="SimSun"/>
                <w:lang w:val="en-US" w:eastAsia="zh-CN"/>
              </w:rPr>
            </w:pPr>
          </w:p>
        </w:tc>
        <w:tc>
          <w:tcPr>
            <w:tcW w:w="5969" w:type="dxa"/>
          </w:tcPr>
          <w:p w14:paraId="5CC468B1" w14:textId="67EDE1D7" w:rsidR="00935FCA" w:rsidRPr="00C1728E" w:rsidRDefault="00A353F7" w:rsidP="00752D58">
            <w:pPr>
              <w:jc w:val="both"/>
              <w:rPr>
                <w:ins w:id="279" w:author="OPPO" w:date="2020-04-22T22:26:00Z"/>
                <w:rFonts w:eastAsiaTheme="minorEastAsia"/>
                <w:lang w:eastAsia="zh-CN"/>
                <w:rPrChange w:id="280" w:author="OPPO" w:date="2020-04-22T22:30:00Z">
                  <w:rPr>
                    <w:ins w:id="281" w:author="OPPO" w:date="2020-04-22T22:26:00Z"/>
                    <w:rFonts w:eastAsia="MS Mincho"/>
                    <w:lang w:eastAsia="ja-JP"/>
                  </w:rPr>
                </w:rPrChange>
              </w:rPr>
            </w:pPr>
            <w:ins w:id="282" w:author="OPPO" w:date="2020-04-22T22:34:00Z">
              <w:r>
                <w:rPr>
                  <w:rFonts w:eastAsiaTheme="minorEastAsia"/>
                  <w:lang w:eastAsia="zh-CN"/>
                </w:rPr>
                <w:t xml:space="preserve">Should we clarify first that </w:t>
              </w:r>
            </w:ins>
            <w:ins w:id="283" w:author="OPPO" w:date="2020-04-22T22:35:00Z">
              <w:r>
                <w:rPr>
                  <w:rFonts w:eastAsiaTheme="minorEastAsia"/>
                  <w:lang w:eastAsia="zh-CN"/>
                </w:rPr>
                <w:t>intra-SN-CPC means intra-</w:t>
              </w:r>
              <w:proofErr w:type="spellStart"/>
              <w:r>
                <w:rPr>
                  <w:rFonts w:eastAsiaTheme="minorEastAsia"/>
                  <w:lang w:eastAsia="zh-CN"/>
                </w:rPr>
                <w:t>gNB</w:t>
              </w:r>
              <w:proofErr w:type="spellEnd"/>
              <w:r>
                <w:rPr>
                  <w:rFonts w:eastAsiaTheme="minorEastAsia"/>
                  <w:lang w:eastAsia="zh-CN"/>
                </w:rPr>
                <w:t>-DU</w:t>
              </w:r>
              <w:r w:rsidR="00EA5501">
                <w:rPr>
                  <w:rFonts w:eastAsiaTheme="minorEastAsia"/>
                  <w:lang w:eastAsia="zh-CN"/>
                </w:rPr>
                <w:t xml:space="preserve"> CPC?</w:t>
              </w:r>
            </w:ins>
            <w:ins w:id="284" w:author="OPPO" w:date="2020-04-22T22:36:00Z">
              <w:r w:rsidR="00EA5501">
                <w:rPr>
                  <w:rFonts w:eastAsiaTheme="minorEastAsia"/>
                  <w:lang w:eastAsia="zh-CN"/>
                </w:rPr>
                <w:t xml:space="preserve"> And then we don’t have the asked issue?</w:t>
              </w:r>
            </w:ins>
          </w:p>
        </w:tc>
      </w:tr>
      <w:tr w:rsidR="005839E7" w14:paraId="519A5222" w14:textId="77777777">
        <w:trPr>
          <w:ins w:id="285" w:author="LG (HongSuk)" w:date="2020-04-23T00:18:00Z"/>
        </w:trPr>
        <w:tc>
          <w:tcPr>
            <w:tcW w:w="2178" w:type="dxa"/>
          </w:tcPr>
          <w:p w14:paraId="54E1EDC2" w14:textId="4A148BB9" w:rsidR="005839E7" w:rsidRDefault="005839E7" w:rsidP="005839E7">
            <w:pPr>
              <w:jc w:val="both"/>
              <w:rPr>
                <w:ins w:id="286" w:author="LG (HongSuk)" w:date="2020-04-23T00:18:00Z"/>
                <w:rFonts w:eastAsiaTheme="minorEastAsia"/>
                <w:lang w:eastAsia="zh-CN"/>
              </w:rPr>
            </w:pPr>
            <w:ins w:id="287" w:author="LG (HongSuk)" w:date="2020-04-23T00:19:00Z">
              <w:r>
                <w:rPr>
                  <w:rFonts w:eastAsia="맑은 고딕" w:hint="eastAsia"/>
                  <w:lang w:eastAsia="ko-KR"/>
                </w:rPr>
                <w:t>LG</w:t>
              </w:r>
            </w:ins>
          </w:p>
        </w:tc>
        <w:tc>
          <w:tcPr>
            <w:tcW w:w="1710" w:type="dxa"/>
          </w:tcPr>
          <w:p w14:paraId="7A6B14AC" w14:textId="11411BCA" w:rsidR="005839E7" w:rsidRDefault="005839E7" w:rsidP="005839E7">
            <w:pPr>
              <w:jc w:val="both"/>
              <w:rPr>
                <w:ins w:id="288" w:author="LG (HongSuk)" w:date="2020-04-23T00:18:00Z"/>
                <w:rFonts w:eastAsia="SimSun"/>
                <w:lang w:val="en-US" w:eastAsia="zh-CN"/>
              </w:rPr>
            </w:pPr>
            <w:ins w:id="289" w:author="LG (HongSuk)" w:date="2020-04-23T00:19:00Z">
              <w:r>
                <w:rPr>
                  <w:rFonts w:eastAsia="맑은 고딕" w:hint="eastAsia"/>
                  <w:lang w:eastAsia="ko-KR"/>
                </w:rPr>
                <w:t>No</w:t>
              </w:r>
            </w:ins>
          </w:p>
        </w:tc>
        <w:tc>
          <w:tcPr>
            <w:tcW w:w="5969" w:type="dxa"/>
          </w:tcPr>
          <w:p w14:paraId="79050B95" w14:textId="29E43C77" w:rsidR="005839E7" w:rsidRDefault="005839E7" w:rsidP="005839E7">
            <w:pPr>
              <w:jc w:val="both"/>
              <w:rPr>
                <w:ins w:id="290" w:author="LG (HongSuk)" w:date="2020-04-23T00:18:00Z"/>
                <w:rFonts w:eastAsiaTheme="minorEastAsia"/>
                <w:lang w:eastAsia="zh-CN"/>
              </w:rPr>
            </w:pPr>
            <w:ins w:id="291" w:author="LG (HongSuk)" w:date="2020-04-23T00:19:00Z">
              <w:r>
                <w:rPr>
                  <w:rFonts w:eastAsia="맑은 고딕" w:hint="eastAsia"/>
                  <w:lang w:eastAsia="ko-KR"/>
                </w:rPr>
                <w:t xml:space="preserve">We </w:t>
              </w:r>
              <w:r>
                <w:rPr>
                  <w:rFonts w:eastAsia="맑은 고딕"/>
                  <w:lang w:eastAsia="ko-KR"/>
                </w:rPr>
                <w:t xml:space="preserve">think this is out of </w:t>
              </w:r>
              <w:r>
                <w:rPr>
                  <w:rFonts w:eastAsia="맑은 고딕"/>
                </w:rPr>
                <w:t xml:space="preserve">the </w:t>
              </w:r>
              <w:r>
                <w:rPr>
                  <w:rFonts w:eastAsia="맑은 고딕"/>
                  <w:lang w:eastAsia="ko-KR"/>
                </w:rPr>
                <w:t>RAN2 issue. The network already know</w:t>
              </w:r>
              <w:r>
                <w:rPr>
                  <w:rFonts w:eastAsia="맑은 고딕"/>
                </w:rPr>
                <w:t>s</w:t>
              </w:r>
              <w:r>
                <w:rPr>
                  <w:rFonts w:eastAsia="맑은 고딕"/>
                  <w:lang w:eastAsia="ko-KR"/>
                </w:rPr>
                <w:t xml:space="preserve"> this situation when preparing CPC. Then the target network naturally configure</w:t>
              </w:r>
              <w:r>
                <w:rPr>
                  <w:rFonts w:eastAsia="맑은 고딕"/>
                </w:rPr>
                <w:t>s</w:t>
              </w:r>
              <w:r>
                <w:rPr>
                  <w:rFonts w:eastAsia="맑은 고딕"/>
                  <w:lang w:eastAsia="ko-KR"/>
                </w:rPr>
                <w:t xml:space="preserve"> SRB3 for this situation. The potential problem can be simply prevented by network implementation.</w:t>
              </w:r>
            </w:ins>
          </w:p>
        </w:tc>
      </w:tr>
      <w:tr w:rsidR="00337A5C" w14:paraId="1DC8E0CF" w14:textId="77777777">
        <w:trPr>
          <w:ins w:id="292" w:author="Ericsson" w:date="2020-04-22T18:07:00Z"/>
        </w:trPr>
        <w:tc>
          <w:tcPr>
            <w:tcW w:w="2178" w:type="dxa"/>
          </w:tcPr>
          <w:p w14:paraId="4EED2B51" w14:textId="50415BB1" w:rsidR="00337A5C" w:rsidRDefault="00337A5C" w:rsidP="005839E7">
            <w:pPr>
              <w:jc w:val="both"/>
              <w:rPr>
                <w:ins w:id="293" w:author="Ericsson" w:date="2020-04-22T18:07:00Z"/>
                <w:rFonts w:eastAsia="맑은 고딕"/>
                <w:lang w:eastAsia="ko-KR"/>
              </w:rPr>
            </w:pPr>
            <w:ins w:id="294" w:author="Ericsson" w:date="2020-04-22T18:07:00Z">
              <w:r>
                <w:rPr>
                  <w:rFonts w:eastAsia="맑은 고딕"/>
                  <w:lang w:eastAsia="ko-KR"/>
                </w:rPr>
                <w:t>Ericsson</w:t>
              </w:r>
            </w:ins>
          </w:p>
        </w:tc>
        <w:tc>
          <w:tcPr>
            <w:tcW w:w="1710" w:type="dxa"/>
          </w:tcPr>
          <w:p w14:paraId="7BA3B49D" w14:textId="77777777" w:rsidR="00337A5C" w:rsidRDefault="00337A5C" w:rsidP="005839E7">
            <w:pPr>
              <w:jc w:val="both"/>
              <w:rPr>
                <w:ins w:id="295" w:author="Ericsson" w:date="2020-04-22T18:07:00Z"/>
                <w:rFonts w:eastAsia="맑은 고딕"/>
                <w:lang w:eastAsia="ko-KR"/>
              </w:rPr>
            </w:pPr>
          </w:p>
        </w:tc>
        <w:tc>
          <w:tcPr>
            <w:tcW w:w="5969" w:type="dxa"/>
          </w:tcPr>
          <w:p w14:paraId="5254E458" w14:textId="69ECBDEB" w:rsidR="00337A5C" w:rsidRDefault="00337A5C" w:rsidP="005839E7">
            <w:pPr>
              <w:jc w:val="both"/>
              <w:rPr>
                <w:ins w:id="296" w:author="Ericsson" w:date="2020-04-22T18:07:00Z"/>
                <w:rFonts w:eastAsia="맑은 고딕"/>
                <w:lang w:eastAsia="ko-KR"/>
              </w:rPr>
            </w:pPr>
            <w:ins w:id="297" w:author="Ericsson" w:date="2020-04-22T18:07:00Z">
              <w:r>
                <w:rPr>
                  <w:rFonts w:eastAsia="맑은 고딕"/>
                  <w:lang w:eastAsia="ko-KR"/>
                </w:rPr>
                <w:t>Agree with Intel.</w:t>
              </w:r>
            </w:ins>
          </w:p>
        </w:tc>
      </w:tr>
      <w:tr w:rsidR="00A8046A" w14:paraId="26E63642" w14:textId="77777777">
        <w:trPr>
          <w:ins w:id="298" w:author="Ozcan Ozturk" w:date="2020-04-22T11:15:00Z"/>
        </w:trPr>
        <w:tc>
          <w:tcPr>
            <w:tcW w:w="2178" w:type="dxa"/>
          </w:tcPr>
          <w:p w14:paraId="1696BC7C" w14:textId="0E408F23" w:rsidR="00A8046A" w:rsidRDefault="00A8046A" w:rsidP="00A8046A">
            <w:pPr>
              <w:jc w:val="both"/>
              <w:rPr>
                <w:ins w:id="299" w:author="Ozcan Ozturk" w:date="2020-04-22T11:15:00Z"/>
                <w:rFonts w:eastAsia="맑은 고딕"/>
                <w:lang w:eastAsia="ko-KR"/>
              </w:rPr>
            </w:pPr>
            <w:ins w:id="300" w:author="Ozcan Ozturk" w:date="2020-04-22T11:15:00Z">
              <w:r>
                <w:rPr>
                  <w:rFonts w:eastAsia="MS Mincho"/>
                  <w:lang w:eastAsia="ja-JP"/>
                </w:rPr>
                <w:lastRenderedPageBreak/>
                <w:t>Qualcomm</w:t>
              </w:r>
            </w:ins>
          </w:p>
        </w:tc>
        <w:tc>
          <w:tcPr>
            <w:tcW w:w="1710" w:type="dxa"/>
          </w:tcPr>
          <w:p w14:paraId="2FC9AE73" w14:textId="5DBFE5CA" w:rsidR="00A8046A" w:rsidRDefault="00A8046A" w:rsidP="00A8046A">
            <w:pPr>
              <w:jc w:val="both"/>
              <w:rPr>
                <w:ins w:id="301" w:author="Ozcan Ozturk" w:date="2020-04-22T11:15:00Z"/>
                <w:rFonts w:eastAsia="맑은 고딕"/>
                <w:lang w:eastAsia="ko-KR"/>
              </w:rPr>
            </w:pPr>
            <w:ins w:id="302" w:author="Ozcan Ozturk" w:date="2020-04-22T11:15:00Z">
              <w:r>
                <w:rPr>
                  <w:rFonts w:eastAsia="MS Mincho"/>
                  <w:lang w:eastAsia="ja-JP"/>
                </w:rPr>
                <w:t>No</w:t>
              </w:r>
            </w:ins>
          </w:p>
        </w:tc>
        <w:tc>
          <w:tcPr>
            <w:tcW w:w="5969" w:type="dxa"/>
          </w:tcPr>
          <w:p w14:paraId="67363D9A" w14:textId="25DF5971" w:rsidR="00A8046A" w:rsidRDefault="00A8046A" w:rsidP="00A8046A">
            <w:pPr>
              <w:jc w:val="both"/>
              <w:rPr>
                <w:ins w:id="303" w:author="Ozcan Ozturk" w:date="2020-04-22T11:15:00Z"/>
                <w:rFonts w:eastAsia="맑은 고딕"/>
                <w:lang w:eastAsia="ko-KR"/>
              </w:rPr>
            </w:pPr>
            <w:ins w:id="304" w:author="Ozcan Ozturk" w:date="2020-04-22T11:15:00Z">
              <w:r>
                <w:rPr>
                  <w:rFonts w:eastAsia="MS Mincho"/>
                  <w:lang w:eastAsia="ja-JP"/>
                </w:rPr>
                <w:t>The CU can identify the correct cell from the RRC transaction ID.</w:t>
              </w:r>
            </w:ins>
          </w:p>
        </w:tc>
      </w:tr>
      <w:tr w:rsidR="00AC2137" w14:paraId="409EB394" w14:textId="77777777">
        <w:trPr>
          <w:ins w:id="305" w:author="Interdigital" w:date="2020-04-22T16:47:00Z"/>
        </w:trPr>
        <w:tc>
          <w:tcPr>
            <w:tcW w:w="2178" w:type="dxa"/>
          </w:tcPr>
          <w:p w14:paraId="601AC19F" w14:textId="2015C37B" w:rsidR="00AC2137" w:rsidRDefault="00AC2137" w:rsidP="00AC2137">
            <w:pPr>
              <w:jc w:val="both"/>
              <w:rPr>
                <w:ins w:id="306" w:author="Interdigital" w:date="2020-04-22T16:47:00Z"/>
                <w:rFonts w:eastAsia="MS Mincho"/>
                <w:lang w:eastAsia="ja-JP"/>
              </w:rPr>
            </w:pPr>
            <w:ins w:id="307" w:author="Interdigital" w:date="2020-04-22T16:47:00Z">
              <w:r>
                <w:rPr>
                  <w:rFonts w:eastAsia="MS Mincho"/>
                  <w:lang w:eastAsia="ja-JP"/>
                </w:rPr>
                <w:t>Interdigital</w:t>
              </w:r>
            </w:ins>
          </w:p>
        </w:tc>
        <w:tc>
          <w:tcPr>
            <w:tcW w:w="1710" w:type="dxa"/>
          </w:tcPr>
          <w:p w14:paraId="7D82EA5E" w14:textId="77777777" w:rsidR="00AC2137" w:rsidRDefault="00AC2137" w:rsidP="00AC2137">
            <w:pPr>
              <w:jc w:val="both"/>
              <w:rPr>
                <w:ins w:id="308" w:author="Interdigital" w:date="2020-04-22T16:47:00Z"/>
                <w:rFonts w:eastAsia="MS Mincho"/>
                <w:lang w:eastAsia="ja-JP"/>
              </w:rPr>
            </w:pPr>
          </w:p>
        </w:tc>
        <w:tc>
          <w:tcPr>
            <w:tcW w:w="5969" w:type="dxa"/>
          </w:tcPr>
          <w:p w14:paraId="226610C9" w14:textId="45C14C70" w:rsidR="00AC2137" w:rsidRDefault="00AC2137" w:rsidP="00AC2137">
            <w:pPr>
              <w:jc w:val="both"/>
              <w:rPr>
                <w:ins w:id="309" w:author="Interdigital" w:date="2020-04-22T16:47:00Z"/>
                <w:rFonts w:eastAsia="MS Mincho"/>
                <w:lang w:eastAsia="ja-JP"/>
              </w:rPr>
            </w:pPr>
            <w:ins w:id="310" w:author="Interdigital" w:date="2020-04-22T16:48:00Z">
              <w:r>
                <w:rPr>
                  <w:rFonts w:eastAsia="MS Mincho"/>
                  <w:lang w:eastAsia="ja-JP"/>
                </w:rPr>
                <w:t xml:space="preserve">We understand the </w:t>
              </w:r>
            </w:ins>
            <w:ins w:id="311" w:author="Interdigital" w:date="2020-04-22T17:01:00Z">
              <w:r w:rsidR="006B023E">
                <w:rPr>
                  <w:rFonts w:eastAsia="MS Mincho"/>
                  <w:lang w:eastAsia="ja-JP"/>
                </w:rPr>
                <w:t>scenario</w:t>
              </w:r>
            </w:ins>
            <w:ins w:id="312" w:author="Interdigital" w:date="2020-04-22T16:47:00Z">
              <w:r>
                <w:rPr>
                  <w:rFonts w:eastAsia="MS Mincho"/>
                  <w:lang w:eastAsia="ja-JP"/>
                </w:rPr>
                <w:t xml:space="preserve">, but we are not sure </w:t>
              </w:r>
            </w:ins>
            <w:ins w:id="313" w:author="Interdigital" w:date="2020-04-22T16:48:00Z">
              <w:r>
                <w:rPr>
                  <w:rFonts w:eastAsia="MS Mincho"/>
                  <w:lang w:eastAsia="ja-JP"/>
                </w:rPr>
                <w:t xml:space="preserve">that this is a </w:t>
              </w:r>
            </w:ins>
            <w:ins w:id="314" w:author="Interdigital" w:date="2020-04-22T16:47:00Z">
              <w:r>
                <w:rPr>
                  <w:rFonts w:eastAsia="MS Mincho"/>
                  <w:lang w:eastAsia="ja-JP"/>
                </w:rPr>
                <w:t>problem</w:t>
              </w:r>
            </w:ins>
            <w:ins w:id="315" w:author="Interdigital" w:date="2020-04-22T16:49:00Z">
              <w:r>
                <w:rPr>
                  <w:rFonts w:eastAsia="MS Mincho"/>
                  <w:lang w:eastAsia="ja-JP"/>
                </w:rPr>
                <w:t xml:space="preserve"> (e.g. using the transaction ID as per QC, or </w:t>
              </w:r>
            </w:ins>
            <w:ins w:id="316" w:author="Interdigital" w:date="2020-04-22T16:47:00Z">
              <w:r>
                <w:rPr>
                  <w:rFonts w:eastAsia="MS Mincho"/>
                  <w:lang w:eastAsia="ja-JP"/>
                </w:rPr>
                <w:t>sending the configuration to all of the DUs</w:t>
              </w:r>
            </w:ins>
            <w:ins w:id="317" w:author="Interdigital" w:date="2020-04-22T16:49:00Z">
              <w:r>
                <w:rPr>
                  <w:rFonts w:eastAsia="MS Mincho"/>
                  <w:lang w:eastAsia="ja-JP"/>
                </w:rPr>
                <w:t>).</w:t>
              </w:r>
            </w:ins>
            <w:ins w:id="318" w:author="Interdigital" w:date="2020-04-22T16:47:00Z">
              <w:r>
                <w:rPr>
                  <w:rFonts w:eastAsia="MS Mincho"/>
                  <w:lang w:eastAsia="ja-JP"/>
                </w:rPr>
                <w:t xml:space="preserve">  In any case, we think this should be </w:t>
              </w:r>
              <w:proofErr w:type="spellStart"/>
              <w:r>
                <w:rPr>
                  <w:rFonts w:eastAsia="MS Mincho"/>
                  <w:lang w:eastAsia="ja-JP"/>
                </w:rPr>
                <w:t>upto</w:t>
              </w:r>
              <w:proofErr w:type="spellEnd"/>
              <w:r>
                <w:rPr>
                  <w:rFonts w:eastAsia="MS Mincho"/>
                  <w:lang w:eastAsia="ja-JP"/>
                </w:rPr>
                <w:t xml:space="preserve"> RAN3 to decide. </w:t>
              </w:r>
            </w:ins>
          </w:p>
        </w:tc>
      </w:tr>
      <w:tr w:rsidR="00731B3D" w14:paraId="2309741B" w14:textId="77777777">
        <w:trPr>
          <w:ins w:id="319" w:author="Lenovo_Lianhai" w:date="2020-04-23T08:34:00Z"/>
        </w:trPr>
        <w:tc>
          <w:tcPr>
            <w:tcW w:w="2178" w:type="dxa"/>
          </w:tcPr>
          <w:p w14:paraId="57778AA0" w14:textId="700C8A3F" w:rsidR="00731B3D" w:rsidRPr="00731B3D" w:rsidRDefault="00731B3D" w:rsidP="00AC2137">
            <w:pPr>
              <w:jc w:val="both"/>
              <w:rPr>
                <w:ins w:id="320" w:author="Lenovo_Lianhai" w:date="2020-04-23T08:34:00Z"/>
                <w:rFonts w:eastAsiaTheme="minorEastAsia"/>
                <w:lang w:eastAsia="zh-CN"/>
              </w:rPr>
            </w:pPr>
            <w:ins w:id="321" w:author="Lenovo_Lianhai" w:date="2020-04-23T08:34:00Z">
              <w:r>
                <w:rPr>
                  <w:rFonts w:eastAsiaTheme="minorEastAsia" w:hint="eastAsia"/>
                  <w:lang w:eastAsia="zh-CN"/>
                </w:rPr>
                <w:t>L</w:t>
              </w:r>
              <w:r>
                <w:rPr>
                  <w:rFonts w:eastAsiaTheme="minorEastAsia"/>
                  <w:lang w:eastAsia="zh-CN"/>
                </w:rPr>
                <w:t>enovo</w:t>
              </w:r>
            </w:ins>
          </w:p>
        </w:tc>
        <w:tc>
          <w:tcPr>
            <w:tcW w:w="1710" w:type="dxa"/>
          </w:tcPr>
          <w:p w14:paraId="200E107E" w14:textId="7961438B" w:rsidR="00731B3D" w:rsidRDefault="00731B3D" w:rsidP="00AC2137">
            <w:pPr>
              <w:jc w:val="both"/>
              <w:rPr>
                <w:ins w:id="322" w:author="Lenovo_Lianhai" w:date="2020-04-23T08:34:00Z"/>
                <w:rFonts w:eastAsia="MS Mincho"/>
                <w:lang w:eastAsia="ja-JP"/>
              </w:rPr>
            </w:pPr>
          </w:p>
        </w:tc>
        <w:tc>
          <w:tcPr>
            <w:tcW w:w="5969" w:type="dxa"/>
          </w:tcPr>
          <w:p w14:paraId="569B689F" w14:textId="22226C21" w:rsidR="00731B3D" w:rsidRPr="00731B3D" w:rsidRDefault="00731B3D" w:rsidP="00AC2137">
            <w:pPr>
              <w:jc w:val="both"/>
              <w:rPr>
                <w:ins w:id="323" w:author="Lenovo_Lianhai" w:date="2020-04-23T08:34:00Z"/>
                <w:rFonts w:eastAsiaTheme="minorEastAsia"/>
                <w:lang w:eastAsia="zh-CN"/>
              </w:rPr>
            </w:pPr>
            <w:ins w:id="324" w:author="Lenovo_Lianhai" w:date="2020-04-23T08:34:00Z">
              <w:r>
                <w:rPr>
                  <w:rFonts w:eastAsiaTheme="minorEastAsia" w:hint="eastAsia"/>
                  <w:lang w:eastAsia="zh-CN"/>
                </w:rPr>
                <w:t>A</w:t>
              </w:r>
              <w:r>
                <w:rPr>
                  <w:rFonts w:eastAsiaTheme="minorEastAsia"/>
                  <w:lang w:eastAsia="zh-CN"/>
                </w:rPr>
                <w:t>gree with Intel</w:t>
              </w:r>
            </w:ins>
            <w:ins w:id="325" w:author="Lenovo_Lianhai" w:date="2020-04-23T08:36:00Z">
              <w:r w:rsidR="00B55418">
                <w:rPr>
                  <w:rFonts w:eastAsiaTheme="minorEastAsia"/>
                  <w:lang w:eastAsia="zh-CN"/>
                </w:rPr>
                <w:t xml:space="preserve">. </w:t>
              </w:r>
            </w:ins>
            <w:ins w:id="326" w:author="Lenovo_Lianhai" w:date="2020-04-23T08:38:00Z">
              <w:r w:rsidR="00B55418">
                <w:rPr>
                  <w:rFonts w:eastAsiaTheme="minorEastAsia"/>
                  <w:lang w:eastAsia="zh-CN"/>
                </w:rPr>
                <w:t>It can be solved in RAN3.</w:t>
              </w:r>
            </w:ins>
          </w:p>
        </w:tc>
      </w:tr>
      <w:tr w:rsidR="00441E6F" w14:paraId="50B9875F" w14:textId="77777777">
        <w:trPr>
          <w:ins w:id="327" w:author="황준/5G/6G표준Lab(SR)/Staff Engineer/삼성전자" w:date="2020-04-23T10:30:00Z"/>
        </w:trPr>
        <w:tc>
          <w:tcPr>
            <w:tcW w:w="2178" w:type="dxa"/>
          </w:tcPr>
          <w:p w14:paraId="41ED91CB" w14:textId="545EC2FB" w:rsidR="00441E6F" w:rsidRPr="00441E6F" w:rsidRDefault="00441E6F" w:rsidP="00AC2137">
            <w:pPr>
              <w:jc w:val="both"/>
              <w:rPr>
                <w:ins w:id="328" w:author="황준/5G/6G표준Lab(SR)/Staff Engineer/삼성전자" w:date="2020-04-23T10:30:00Z"/>
                <w:rFonts w:eastAsia="맑은 고딕" w:hint="eastAsia"/>
                <w:lang w:eastAsia="ko-KR"/>
                <w:rPrChange w:id="329" w:author="황준/5G/6G표준Lab(SR)/Staff Engineer/삼성전자" w:date="2020-04-23T10:30:00Z">
                  <w:rPr>
                    <w:ins w:id="330" w:author="황준/5G/6G표준Lab(SR)/Staff Engineer/삼성전자" w:date="2020-04-23T10:30:00Z"/>
                    <w:rFonts w:eastAsiaTheme="minorEastAsia" w:hint="eastAsia"/>
                    <w:lang w:eastAsia="zh-CN"/>
                  </w:rPr>
                </w:rPrChange>
              </w:rPr>
            </w:pPr>
            <w:ins w:id="331" w:author="황준/5G/6G표준Lab(SR)/Staff Engineer/삼성전자" w:date="2020-04-23T10:30:00Z">
              <w:r>
                <w:rPr>
                  <w:rFonts w:eastAsia="맑은 고딕"/>
                  <w:lang w:eastAsia="ko-KR"/>
                </w:rPr>
                <w:t>Samsung</w:t>
              </w:r>
              <w:r>
                <w:rPr>
                  <w:rFonts w:eastAsia="맑은 고딕" w:hint="eastAsia"/>
                  <w:lang w:eastAsia="ko-KR"/>
                </w:rPr>
                <w:t xml:space="preserve"> </w:t>
              </w:r>
            </w:ins>
          </w:p>
        </w:tc>
        <w:tc>
          <w:tcPr>
            <w:tcW w:w="1710" w:type="dxa"/>
          </w:tcPr>
          <w:p w14:paraId="51FEDD88" w14:textId="13C6014C" w:rsidR="00441E6F" w:rsidRPr="00441E6F" w:rsidRDefault="00441E6F" w:rsidP="00AC2137">
            <w:pPr>
              <w:jc w:val="both"/>
              <w:rPr>
                <w:ins w:id="332" w:author="황준/5G/6G표준Lab(SR)/Staff Engineer/삼성전자" w:date="2020-04-23T10:30:00Z"/>
                <w:rFonts w:eastAsia="맑은 고딕" w:hint="eastAsia"/>
                <w:lang w:eastAsia="ko-KR"/>
                <w:rPrChange w:id="333" w:author="황준/5G/6G표준Lab(SR)/Staff Engineer/삼성전자" w:date="2020-04-23T10:30:00Z">
                  <w:rPr>
                    <w:ins w:id="334" w:author="황준/5G/6G표준Lab(SR)/Staff Engineer/삼성전자" w:date="2020-04-23T10:30:00Z"/>
                    <w:rFonts w:eastAsia="MS Mincho"/>
                    <w:lang w:eastAsia="ja-JP"/>
                  </w:rPr>
                </w:rPrChange>
              </w:rPr>
            </w:pPr>
          </w:p>
        </w:tc>
        <w:tc>
          <w:tcPr>
            <w:tcW w:w="5969" w:type="dxa"/>
          </w:tcPr>
          <w:p w14:paraId="39857A81" w14:textId="30E0D8C2" w:rsidR="00441E6F" w:rsidRPr="00441E6F" w:rsidRDefault="00441E6F" w:rsidP="00AC2137">
            <w:pPr>
              <w:jc w:val="both"/>
              <w:rPr>
                <w:ins w:id="335" w:author="황준/5G/6G표준Lab(SR)/Staff Engineer/삼성전자" w:date="2020-04-23T10:30:00Z"/>
                <w:rFonts w:eastAsia="맑은 고딕" w:hint="eastAsia"/>
                <w:lang w:eastAsia="ko-KR"/>
                <w:rPrChange w:id="336" w:author="황준/5G/6G표준Lab(SR)/Staff Engineer/삼성전자" w:date="2020-04-23T10:30:00Z">
                  <w:rPr>
                    <w:ins w:id="337" w:author="황준/5G/6G표준Lab(SR)/Staff Engineer/삼성전자" w:date="2020-04-23T10:30:00Z"/>
                    <w:rFonts w:eastAsiaTheme="minorEastAsia" w:hint="eastAsia"/>
                    <w:lang w:eastAsia="zh-CN"/>
                  </w:rPr>
                </w:rPrChange>
              </w:rPr>
            </w:pPr>
            <w:ins w:id="338" w:author="황준/5G/6G표준Lab(SR)/Staff Engineer/삼성전자" w:date="2020-04-23T10:30:00Z">
              <w:r>
                <w:rPr>
                  <w:rFonts w:eastAsia="맑은 고딕"/>
                  <w:lang w:eastAsia="ko-KR"/>
                </w:rPr>
                <w:t>W</w:t>
              </w:r>
              <w:r>
                <w:rPr>
                  <w:rFonts w:eastAsia="맑은 고딕" w:hint="eastAsia"/>
                  <w:lang w:eastAsia="ko-KR"/>
                </w:rPr>
                <w:t xml:space="preserve">e </w:t>
              </w:r>
              <w:r>
                <w:rPr>
                  <w:rFonts w:eastAsia="맑은 고딕"/>
                  <w:lang w:eastAsia="ko-KR"/>
                </w:rPr>
                <w:t xml:space="preserve">also think this is the case even for normal </w:t>
              </w:r>
              <w:proofErr w:type="gramStart"/>
              <w:r>
                <w:rPr>
                  <w:rFonts w:eastAsia="맑은 고딕"/>
                  <w:lang w:eastAsia="ko-KR"/>
                </w:rPr>
                <w:t>HO,</w:t>
              </w:r>
              <w:proofErr w:type="gramEnd"/>
              <w:r>
                <w:rPr>
                  <w:rFonts w:eastAsia="맑은 고딕"/>
                  <w:lang w:eastAsia="ko-KR"/>
                </w:rPr>
                <w:t xml:space="preserve"> and the issue for RAN3.</w:t>
              </w:r>
            </w:ins>
          </w:p>
        </w:tc>
      </w:tr>
    </w:tbl>
    <w:p w14:paraId="008BC7B9" w14:textId="77777777" w:rsidR="00C231AB" w:rsidRDefault="00C231AB">
      <w:pPr>
        <w:pStyle w:val="Doc-text2"/>
        <w:ind w:left="0" w:firstLine="0"/>
        <w:jc w:val="both"/>
        <w:rPr>
          <w:rFonts w:ascii="Times New Roman" w:hAnsi="Times New Roman"/>
          <w:b/>
        </w:rPr>
      </w:pPr>
    </w:p>
    <w:p w14:paraId="0D79AA0D" w14:textId="120FDB97" w:rsidR="00C231AB" w:rsidRDefault="00084B6A">
      <w:pPr>
        <w:pStyle w:val="Doc-text2"/>
        <w:ind w:left="0" w:firstLine="0"/>
        <w:jc w:val="both"/>
        <w:rPr>
          <w:rFonts w:ascii="Times New Roman" w:hAnsi="Times New Roman"/>
        </w:rPr>
      </w:pPr>
      <w:r>
        <w:rPr>
          <w:rFonts w:ascii="Times New Roman" w:hAnsi="Times New Roman"/>
        </w:rPr>
        <w:t xml:space="preserve">If the answer to Q3 is yes, [2] suggested two different approaches to solve the ambiguity. The following alternative approaches could be used to indicate the selected </w:t>
      </w:r>
      <w:proofErr w:type="spellStart"/>
      <w:r>
        <w:rPr>
          <w:rFonts w:ascii="Times New Roman" w:hAnsi="Times New Roman"/>
        </w:rPr>
        <w:t>PSCell</w:t>
      </w:r>
      <w:proofErr w:type="spellEnd"/>
      <w:r>
        <w:rPr>
          <w:rFonts w:ascii="Times New Roman" w:hAnsi="Times New Roman"/>
        </w:rPr>
        <w:t xml:space="preserve"> to the target </w:t>
      </w:r>
      <w:proofErr w:type="spellStart"/>
      <w:r w:rsidR="00C122AE">
        <w:rPr>
          <w:rFonts w:ascii="Times New Roman" w:hAnsi="Times New Roman"/>
        </w:rPr>
        <w:t>Gnb</w:t>
      </w:r>
      <w:proofErr w:type="spellEnd"/>
      <w:r>
        <w:rPr>
          <w:rFonts w:ascii="Times New Roman" w:hAnsi="Times New Roman"/>
        </w:rPr>
        <w:t>-CU:</w:t>
      </w:r>
    </w:p>
    <w:p w14:paraId="0F7D5DCA" w14:textId="77777777" w:rsidR="00C231AB" w:rsidRDefault="00C231AB">
      <w:pPr>
        <w:pStyle w:val="Doc-text2"/>
        <w:ind w:left="0" w:firstLine="0"/>
        <w:jc w:val="both"/>
        <w:rPr>
          <w:rFonts w:ascii="Times New Roman" w:hAnsi="Times New Roman"/>
        </w:rPr>
      </w:pPr>
    </w:p>
    <w:p w14:paraId="5783BBAD" w14:textId="77777777" w:rsidR="00C231AB" w:rsidRDefault="00084B6A">
      <w:pPr>
        <w:pStyle w:val="Doc-text2"/>
        <w:ind w:left="0" w:firstLine="0"/>
        <w:jc w:val="both"/>
        <w:rPr>
          <w:rFonts w:ascii="Times New Roman" w:hAnsi="Times New Roman"/>
        </w:rPr>
      </w:pPr>
      <w:r>
        <w:rPr>
          <w:rFonts w:ascii="Times New Roman" w:hAnsi="Times New Roman"/>
          <w:b/>
        </w:rPr>
        <w:t>Alt. 1</w:t>
      </w:r>
      <w:r>
        <w:rPr>
          <w:rFonts w:ascii="Times New Roman" w:hAnsi="Times New Roman"/>
        </w:rPr>
        <w:t xml:space="preserve"> (RAN2 based solution): include the indication of selected cell identification information (e.g. candidate conditional configuration index) in the </w:t>
      </w:r>
      <w:proofErr w:type="spellStart"/>
      <w:r>
        <w:rPr>
          <w:rFonts w:ascii="Times New Roman" w:hAnsi="Times New Roman"/>
        </w:rPr>
        <w:t>RRCReconfigurationComplete</w:t>
      </w:r>
      <w:proofErr w:type="spellEnd"/>
      <w:r>
        <w:rPr>
          <w:rFonts w:ascii="Times New Roman" w:hAnsi="Times New Roman"/>
        </w:rPr>
        <w:t xml:space="preserve"> message.</w:t>
      </w:r>
    </w:p>
    <w:p w14:paraId="73C3C143" w14:textId="77777777" w:rsidR="00C231AB" w:rsidRDefault="00084B6A">
      <w:pPr>
        <w:pStyle w:val="Doc-text2"/>
        <w:ind w:left="0" w:firstLine="0"/>
        <w:jc w:val="both"/>
        <w:rPr>
          <w:rFonts w:ascii="Times New Roman" w:hAnsi="Times New Roman"/>
        </w:rPr>
      </w:pPr>
      <w:r>
        <w:rPr>
          <w:rFonts w:ascii="Times New Roman" w:hAnsi="Times New Roman"/>
          <w:b/>
        </w:rPr>
        <w:t>Alt. 2</w:t>
      </w:r>
      <w:r>
        <w:rPr>
          <w:rFonts w:ascii="Times New Roman" w:hAnsi="Times New Roman"/>
        </w:rPr>
        <w:t xml:space="preserve"> (RAN3 based solution): leave this issue to RAN3 and send one LS to inform RAN3 about this.</w:t>
      </w:r>
    </w:p>
    <w:p w14:paraId="37DA0E98" w14:textId="77777777" w:rsidR="00C231AB" w:rsidRDefault="00C231AB">
      <w:pPr>
        <w:pStyle w:val="Doc-text2"/>
        <w:ind w:left="0" w:firstLine="0"/>
        <w:jc w:val="both"/>
        <w:rPr>
          <w:rFonts w:ascii="Times New Roman" w:hAnsi="Times New Roman"/>
        </w:rPr>
      </w:pPr>
    </w:p>
    <w:p w14:paraId="436E9C62" w14:textId="6F1A3B44" w:rsidR="00C231AB" w:rsidRDefault="00084B6A">
      <w:pPr>
        <w:pStyle w:val="Doc-text2"/>
        <w:ind w:left="0" w:firstLine="0"/>
        <w:jc w:val="both"/>
        <w:rPr>
          <w:rFonts w:ascii="Times New Roman" w:hAnsi="Times New Roman"/>
        </w:rPr>
      </w:pPr>
      <w:r>
        <w:rPr>
          <w:rFonts w:ascii="Times New Roman" w:hAnsi="Times New Roman"/>
        </w:rPr>
        <w:t xml:space="preserve">In Alt.1, the selected cell identification information is indicated in the </w:t>
      </w:r>
      <w:proofErr w:type="spellStart"/>
      <w:r>
        <w:rPr>
          <w:rFonts w:ascii="Times New Roman" w:hAnsi="Times New Roman"/>
        </w:rPr>
        <w:t>RRCReconfigurationComplete</w:t>
      </w:r>
      <w:proofErr w:type="spellEnd"/>
      <w:r>
        <w:rPr>
          <w:rFonts w:ascii="Times New Roman" w:hAnsi="Times New Roman"/>
        </w:rPr>
        <w:t xml:space="preserve"> message. Regardless of SRB3 or SRB1 is used to signal the </w:t>
      </w:r>
      <w:proofErr w:type="spellStart"/>
      <w:r>
        <w:rPr>
          <w:rFonts w:ascii="Times New Roman" w:hAnsi="Times New Roman"/>
        </w:rPr>
        <w:t>RRCReconfigurationComplete</w:t>
      </w:r>
      <w:proofErr w:type="spellEnd"/>
      <w:r>
        <w:rPr>
          <w:rFonts w:ascii="Times New Roman" w:hAnsi="Times New Roman"/>
        </w:rPr>
        <w:t xml:space="preserve">, </w:t>
      </w:r>
      <w:proofErr w:type="spellStart"/>
      <w:proofErr w:type="gramStart"/>
      <w:r>
        <w:rPr>
          <w:rFonts w:ascii="Times New Roman" w:hAnsi="Times New Roman"/>
        </w:rPr>
        <w:t>RRCReconfigurationComplete</w:t>
      </w:r>
      <w:proofErr w:type="spellEnd"/>
      <w:r>
        <w:rPr>
          <w:rFonts w:ascii="Times New Roman" w:hAnsi="Times New Roman"/>
        </w:rPr>
        <w:t xml:space="preserve">  terminates</w:t>
      </w:r>
      <w:proofErr w:type="gramEnd"/>
      <w:r>
        <w:rPr>
          <w:rFonts w:ascii="Times New Roman" w:hAnsi="Times New Roman"/>
        </w:rPr>
        <w:t xml:space="preserve"> at </w:t>
      </w:r>
      <w:proofErr w:type="spellStart"/>
      <w:r w:rsidR="00C122AE">
        <w:rPr>
          <w:rFonts w:ascii="Times New Roman" w:hAnsi="Times New Roman"/>
        </w:rPr>
        <w:t>Gnb</w:t>
      </w:r>
      <w:proofErr w:type="spellEnd"/>
      <w:r>
        <w:rPr>
          <w:rFonts w:ascii="Times New Roman" w:hAnsi="Times New Roman"/>
        </w:rPr>
        <w:t xml:space="preserve">-CU. Thus, the </w:t>
      </w:r>
      <w:proofErr w:type="spellStart"/>
      <w:r w:rsidR="00C122AE">
        <w:rPr>
          <w:rFonts w:ascii="Times New Roman" w:hAnsi="Times New Roman"/>
        </w:rPr>
        <w:t>Gnb</w:t>
      </w:r>
      <w:proofErr w:type="spellEnd"/>
      <w:r>
        <w:rPr>
          <w:rFonts w:ascii="Times New Roman" w:hAnsi="Times New Roman"/>
        </w:rPr>
        <w:t>-CU is made aware of the selected cell identification.</w:t>
      </w:r>
    </w:p>
    <w:p w14:paraId="05723A2A" w14:textId="77777777" w:rsidR="00C231AB" w:rsidRDefault="00C231AB">
      <w:pPr>
        <w:pStyle w:val="Doc-text2"/>
        <w:ind w:left="0" w:firstLine="0"/>
        <w:jc w:val="both"/>
        <w:rPr>
          <w:rFonts w:ascii="Times New Roman" w:hAnsi="Times New Roman"/>
        </w:rPr>
      </w:pPr>
    </w:p>
    <w:p w14:paraId="0A2E1994" w14:textId="7D3A6E9F" w:rsidR="00C231AB" w:rsidRDefault="00084B6A">
      <w:pPr>
        <w:pStyle w:val="Doc-text2"/>
        <w:ind w:left="0" w:firstLine="0"/>
        <w:jc w:val="both"/>
        <w:rPr>
          <w:rFonts w:ascii="Times New Roman" w:hAnsi="Times New Roman"/>
        </w:rPr>
      </w:pPr>
      <w:r>
        <w:rPr>
          <w:rFonts w:ascii="Times New Roman" w:hAnsi="Times New Roman"/>
        </w:rPr>
        <w:t xml:space="preserve">In Alt.2, RAN3 is asked to consider a solution on how to inform the selected target </w:t>
      </w:r>
      <w:proofErr w:type="spellStart"/>
      <w:r>
        <w:rPr>
          <w:rFonts w:ascii="Times New Roman" w:hAnsi="Times New Roman"/>
        </w:rPr>
        <w:t>PSCell</w:t>
      </w:r>
      <w:proofErr w:type="spellEnd"/>
      <w:r>
        <w:rPr>
          <w:rFonts w:ascii="Times New Roman" w:hAnsi="Times New Roman"/>
        </w:rPr>
        <w:t xml:space="preserve"> to the </w:t>
      </w:r>
      <w:proofErr w:type="spellStart"/>
      <w:r w:rsidR="00C122AE">
        <w:rPr>
          <w:rFonts w:ascii="Times New Roman" w:hAnsi="Times New Roman"/>
        </w:rPr>
        <w:t>Gnb</w:t>
      </w:r>
      <w:proofErr w:type="spellEnd"/>
      <w:r>
        <w:rPr>
          <w:rFonts w:ascii="Times New Roman" w:hAnsi="Times New Roman"/>
        </w:rPr>
        <w:t xml:space="preserve">-CU for both cases where SRB1 or SRB3 is used to signal the CPC configuration. </w:t>
      </w:r>
    </w:p>
    <w:p w14:paraId="2597FEB6" w14:textId="77777777" w:rsidR="00C231AB" w:rsidRDefault="00C231AB">
      <w:pPr>
        <w:pStyle w:val="Doc-text2"/>
        <w:ind w:left="0" w:firstLine="0"/>
        <w:jc w:val="both"/>
        <w:rPr>
          <w:rFonts w:ascii="Times New Roman" w:hAnsi="Times New Roman"/>
          <w:b/>
        </w:rPr>
      </w:pPr>
    </w:p>
    <w:p w14:paraId="53134B95" w14:textId="747F9721" w:rsidR="00C231AB" w:rsidRDefault="00084B6A">
      <w:pPr>
        <w:pStyle w:val="Doc-text2"/>
        <w:ind w:left="0" w:firstLine="0"/>
        <w:jc w:val="both"/>
        <w:rPr>
          <w:rFonts w:ascii="Times New Roman" w:hAnsi="Times New Roman"/>
          <w:b/>
        </w:rPr>
      </w:pPr>
      <w:r>
        <w:rPr>
          <w:rFonts w:ascii="Times New Roman" w:hAnsi="Times New Roman"/>
          <w:b/>
        </w:rPr>
        <w:t xml:space="preserve">Question 4: Companies are requested to comment on which approach is to be used, in case of need for informing the </w:t>
      </w:r>
      <w:proofErr w:type="spellStart"/>
      <w:r w:rsidR="00C122AE">
        <w:rPr>
          <w:rFonts w:ascii="Times New Roman" w:hAnsi="Times New Roman"/>
          <w:b/>
        </w:rPr>
        <w:t>Gnb</w:t>
      </w:r>
      <w:proofErr w:type="spellEnd"/>
      <w:r>
        <w:rPr>
          <w:rFonts w:ascii="Times New Roman" w:hAnsi="Times New Roman"/>
          <w:b/>
        </w:rPr>
        <w:t xml:space="preserve">-CU of the selected target </w:t>
      </w:r>
      <w:proofErr w:type="spellStart"/>
      <w:r>
        <w:rPr>
          <w:rFonts w:ascii="Times New Roman" w:hAnsi="Times New Roman"/>
          <w:b/>
        </w:rPr>
        <w:t>PSCell</w:t>
      </w:r>
      <w:proofErr w:type="spellEnd"/>
      <w:r>
        <w:rPr>
          <w:rFonts w:ascii="Times New Roman" w:hAnsi="Times New Roman"/>
          <w:b/>
        </w:rPr>
        <w:t xml:space="preserve"> by the UE (</w:t>
      </w:r>
      <w:proofErr w:type="spellStart"/>
      <w:r>
        <w:rPr>
          <w:rFonts w:ascii="Times New Roman" w:hAnsi="Times New Roman"/>
          <w:b/>
        </w:rPr>
        <w:t>i.e</w:t>
      </w:r>
      <w:proofErr w:type="spellEnd"/>
      <w:r>
        <w:rPr>
          <w:rFonts w:ascii="Times New Roman" w:hAnsi="Times New Roman"/>
          <w:b/>
        </w:rPr>
        <w:t xml:space="preserve"> if the answer to Q3 is yes). </w:t>
      </w:r>
    </w:p>
    <w:p w14:paraId="26476733" w14:textId="77777777" w:rsidR="00C231AB" w:rsidRDefault="00C231AB">
      <w:pPr>
        <w:pStyle w:val="Doc-text2"/>
        <w:ind w:left="0" w:firstLine="0"/>
        <w:jc w:val="both"/>
        <w:rPr>
          <w:rFonts w:ascii="Times New Roman" w:hAnsi="Times New Roman"/>
          <w:b/>
        </w:rPr>
      </w:pPr>
    </w:p>
    <w:tbl>
      <w:tblPr>
        <w:tblStyle w:val="ae"/>
        <w:tblW w:w="9857" w:type="dxa"/>
        <w:tblLayout w:type="fixed"/>
        <w:tblLook w:val="04A0" w:firstRow="1" w:lastRow="0" w:firstColumn="1" w:lastColumn="0" w:noHBand="0" w:noVBand="1"/>
      </w:tblPr>
      <w:tblGrid>
        <w:gridCol w:w="2178"/>
        <w:gridCol w:w="1710"/>
        <w:gridCol w:w="5969"/>
      </w:tblGrid>
      <w:tr w:rsidR="00C231AB" w14:paraId="7A1B45C0" w14:textId="77777777">
        <w:tc>
          <w:tcPr>
            <w:tcW w:w="2178" w:type="dxa"/>
          </w:tcPr>
          <w:p w14:paraId="1C4EE1BA" w14:textId="77777777" w:rsidR="00C231AB" w:rsidRDefault="00084B6A">
            <w:pPr>
              <w:jc w:val="both"/>
            </w:pPr>
            <w:r>
              <w:t>Company</w:t>
            </w:r>
          </w:p>
        </w:tc>
        <w:tc>
          <w:tcPr>
            <w:tcW w:w="1710" w:type="dxa"/>
          </w:tcPr>
          <w:p w14:paraId="19365A04" w14:textId="77777777" w:rsidR="00C231AB" w:rsidRDefault="00084B6A">
            <w:pPr>
              <w:jc w:val="both"/>
            </w:pPr>
            <w:r>
              <w:t>Alt 1/Alt 2</w:t>
            </w:r>
          </w:p>
        </w:tc>
        <w:tc>
          <w:tcPr>
            <w:tcW w:w="5969" w:type="dxa"/>
          </w:tcPr>
          <w:p w14:paraId="5527FCD4" w14:textId="77777777" w:rsidR="00C231AB" w:rsidRDefault="00084B6A">
            <w:pPr>
              <w:jc w:val="both"/>
            </w:pPr>
            <w:r>
              <w:t>Comment</w:t>
            </w:r>
          </w:p>
        </w:tc>
      </w:tr>
      <w:tr w:rsidR="00C231AB" w14:paraId="4974EEDB" w14:textId="77777777">
        <w:tc>
          <w:tcPr>
            <w:tcW w:w="2178" w:type="dxa"/>
          </w:tcPr>
          <w:p w14:paraId="034FD6CE" w14:textId="77777777" w:rsidR="00C231AB" w:rsidRPr="00C231AB" w:rsidRDefault="00084B6A">
            <w:pPr>
              <w:jc w:val="both"/>
              <w:rPr>
                <w:rFonts w:eastAsia="MS Mincho"/>
                <w:lang w:eastAsia="ja-JP"/>
                <w:rPrChange w:id="339" w:author="NEC" w:date="2020-04-21T12:03:00Z">
                  <w:rPr/>
                </w:rPrChange>
              </w:rPr>
            </w:pPr>
            <w:ins w:id="340" w:author="NEC" w:date="2020-04-21T12:03:00Z">
              <w:r>
                <w:rPr>
                  <w:rFonts w:eastAsia="MS Mincho" w:hint="eastAsia"/>
                  <w:lang w:eastAsia="ja-JP"/>
                </w:rPr>
                <w:t>NEC</w:t>
              </w:r>
            </w:ins>
          </w:p>
        </w:tc>
        <w:tc>
          <w:tcPr>
            <w:tcW w:w="1710" w:type="dxa"/>
          </w:tcPr>
          <w:p w14:paraId="28F060A6" w14:textId="77777777" w:rsidR="00C231AB" w:rsidRPr="00C231AB" w:rsidRDefault="00084B6A">
            <w:pPr>
              <w:jc w:val="both"/>
              <w:rPr>
                <w:rFonts w:eastAsia="MS Mincho"/>
                <w:lang w:eastAsia="ja-JP"/>
                <w:rPrChange w:id="341" w:author="NEC" w:date="2020-04-21T12:11:00Z">
                  <w:rPr/>
                </w:rPrChange>
              </w:rPr>
            </w:pPr>
            <w:ins w:id="342" w:author="NEC" w:date="2020-04-21T12:11:00Z">
              <w:r>
                <w:rPr>
                  <w:rFonts w:eastAsia="MS Mincho" w:hint="eastAsia"/>
                  <w:lang w:eastAsia="ja-JP"/>
                </w:rPr>
                <w:t>Alt</w:t>
              </w:r>
            </w:ins>
            <w:ins w:id="343" w:author="NEC" w:date="2020-04-21T12:13:00Z">
              <w:r>
                <w:rPr>
                  <w:rFonts w:eastAsia="MS Mincho"/>
                  <w:lang w:eastAsia="ja-JP"/>
                </w:rPr>
                <w:t xml:space="preserve"> </w:t>
              </w:r>
            </w:ins>
            <w:ins w:id="344" w:author="NEC" w:date="2020-04-21T12:11:00Z">
              <w:r>
                <w:rPr>
                  <w:rFonts w:eastAsia="MS Mincho" w:hint="eastAsia"/>
                  <w:lang w:eastAsia="ja-JP"/>
                </w:rPr>
                <w:t>1</w:t>
              </w:r>
            </w:ins>
          </w:p>
        </w:tc>
        <w:tc>
          <w:tcPr>
            <w:tcW w:w="5969" w:type="dxa"/>
          </w:tcPr>
          <w:p w14:paraId="28B8828C" w14:textId="77777777" w:rsidR="00C231AB" w:rsidRPr="00C231AB" w:rsidRDefault="00084B6A">
            <w:pPr>
              <w:jc w:val="both"/>
              <w:rPr>
                <w:rFonts w:eastAsia="MS Mincho"/>
                <w:lang w:eastAsia="ja-JP"/>
                <w:rPrChange w:id="345" w:author="NEC" w:date="2020-04-21T12:11:00Z">
                  <w:rPr/>
                </w:rPrChange>
              </w:rPr>
            </w:pPr>
            <w:ins w:id="346" w:author="NEC" w:date="2020-04-21T12:11:00Z">
              <w:r>
                <w:rPr>
                  <w:rFonts w:eastAsia="MS Mincho" w:hint="eastAsia"/>
                  <w:lang w:eastAsia="ja-JP"/>
                </w:rPr>
                <w:t xml:space="preserve">Our preference is Alt1 so that RAN2 can close this issue soon. The </w:t>
              </w:r>
            </w:ins>
            <w:proofErr w:type="spellStart"/>
            <w:ins w:id="347" w:author="NEC" w:date="2020-04-21T12:12:00Z">
              <w:r>
                <w:rPr>
                  <w:rFonts w:eastAsia="MS Mincho"/>
                  <w:lang w:eastAsia="ja-JP"/>
                </w:rPr>
                <w:t>condConfigId</w:t>
              </w:r>
              <w:proofErr w:type="spellEnd"/>
              <w:r>
                <w:rPr>
                  <w:rFonts w:eastAsia="MS Mincho"/>
                  <w:lang w:eastAsia="ja-JP"/>
                </w:rPr>
                <w:t xml:space="preserve"> could be one solution as indicated. </w:t>
              </w:r>
            </w:ins>
          </w:p>
        </w:tc>
      </w:tr>
      <w:tr w:rsidR="00C231AB" w14:paraId="28A9C803" w14:textId="77777777">
        <w:trPr>
          <w:ins w:id="348" w:author="Nokia" w:date="2020-04-22T11:38:00Z"/>
        </w:trPr>
        <w:tc>
          <w:tcPr>
            <w:tcW w:w="2178" w:type="dxa"/>
          </w:tcPr>
          <w:p w14:paraId="25FC11AA" w14:textId="77777777" w:rsidR="00C231AB" w:rsidRDefault="00084B6A">
            <w:pPr>
              <w:jc w:val="both"/>
              <w:rPr>
                <w:ins w:id="349" w:author="Nokia" w:date="2020-04-22T11:38:00Z"/>
                <w:rFonts w:eastAsia="MS Mincho"/>
                <w:lang w:eastAsia="ja-JP"/>
              </w:rPr>
            </w:pPr>
            <w:ins w:id="350" w:author="Nokia" w:date="2020-04-22T11:38:00Z">
              <w:r>
                <w:rPr>
                  <w:rFonts w:eastAsia="MS Mincho"/>
                  <w:lang w:eastAsia="ja-JP"/>
                </w:rPr>
                <w:t>Nokia</w:t>
              </w:r>
            </w:ins>
          </w:p>
        </w:tc>
        <w:tc>
          <w:tcPr>
            <w:tcW w:w="1710" w:type="dxa"/>
          </w:tcPr>
          <w:p w14:paraId="523E72E2" w14:textId="77777777" w:rsidR="00C231AB" w:rsidRDefault="00084B6A">
            <w:pPr>
              <w:jc w:val="both"/>
              <w:rPr>
                <w:ins w:id="351" w:author="Nokia" w:date="2020-04-22T11:38:00Z"/>
                <w:rFonts w:eastAsia="MS Mincho"/>
                <w:lang w:eastAsia="ja-JP"/>
              </w:rPr>
            </w:pPr>
            <w:ins w:id="352" w:author="Nokia" w:date="2020-04-22T11:38:00Z">
              <w:r>
                <w:rPr>
                  <w:rFonts w:eastAsia="MS Mincho"/>
                  <w:lang w:eastAsia="ja-JP"/>
                </w:rPr>
                <w:t>None</w:t>
              </w:r>
            </w:ins>
          </w:p>
        </w:tc>
        <w:tc>
          <w:tcPr>
            <w:tcW w:w="5969" w:type="dxa"/>
          </w:tcPr>
          <w:p w14:paraId="40CA36EC" w14:textId="77777777" w:rsidR="00C231AB" w:rsidRDefault="00084B6A">
            <w:pPr>
              <w:jc w:val="both"/>
              <w:rPr>
                <w:ins w:id="353" w:author="Nokia" w:date="2020-04-22T11:38:00Z"/>
                <w:rFonts w:eastAsia="MS Mincho"/>
                <w:lang w:eastAsia="ja-JP"/>
              </w:rPr>
            </w:pPr>
            <w:ins w:id="354" w:author="Nokia" w:date="2020-04-22T11:39:00Z">
              <w:r>
                <w:rPr>
                  <w:rFonts w:eastAsia="MS Mincho"/>
                  <w:lang w:eastAsia="ja-JP"/>
                </w:rPr>
                <w:t>Alt 1 could be considered, but not solely for CU/DU split.</w:t>
              </w:r>
            </w:ins>
          </w:p>
        </w:tc>
      </w:tr>
      <w:tr w:rsidR="00C231AB" w14:paraId="3C118AEC" w14:textId="77777777">
        <w:trPr>
          <w:ins w:id="355" w:author="Intel" w:date="2020-04-22T18:03:00Z"/>
        </w:trPr>
        <w:tc>
          <w:tcPr>
            <w:tcW w:w="2178" w:type="dxa"/>
          </w:tcPr>
          <w:p w14:paraId="146AF17C" w14:textId="77777777" w:rsidR="00C231AB" w:rsidRDefault="00084B6A">
            <w:pPr>
              <w:jc w:val="both"/>
              <w:rPr>
                <w:ins w:id="356" w:author="Intel" w:date="2020-04-22T18:03:00Z"/>
                <w:rFonts w:eastAsia="SimSun"/>
                <w:lang w:val="en-US" w:eastAsia="zh-CN"/>
              </w:rPr>
            </w:pPr>
            <w:ins w:id="357" w:author="ZTE-ZMJ" w:date="2020-04-22T20:56:00Z">
              <w:r>
                <w:rPr>
                  <w:rFonts w:eastAsia="SimSun" w:hint="eastAsia"/>
                  <w:lang w:val="en-US" w:eastAsia="zh-CN"/>
                </w:rPr>
                <w:t>ZTE</w:t>
              </w:r>
            </w:ins>
          </w:p>
        </w:tc>
        <w:tc>
          <w:tcPr>
            <w:tcW w:w="1710" w:type="dxa"/>
          </w:tcPr>
          <w:p w14:paraId="65BEE614" w14:textId="77777777" w:rsidR="00C231AB" w:rsidRDefault="00084B6A">
            <w:pPr>
              <w:jc w:val="both"/>
              <w:rPr>
                <w:ins w:id="358" w:author="Intel" w:date="2020-04-22T18:03:00Z"/>
                <w:rFonts w:eastAsia="SimSun"/>
                <w:lang w:val="en-US" w:eastAsia="zh-CN"/>
              </w:rPr>
            </w:pPr>
            <w:ins w:id="359" w:author="ZTE-ZMJ" w:date="2020-04-22T20:57:00Z">
              <w:r>
                <w:rPr>
                  <w:rFonts w:eastAsia="SimSun" w:hint="eastAsia"/>
                  <w:lang w:val="en-US" w:eastAsia="zh-CN"/>
                </w:rPr>
                <w:t>Alt. 1 &amp; Alt. 2</w:t>
              </w:r>
            </w:ins>
          </w:p>
        </w:tc>
        <w:tc>
          <w:tcPr>
            <w:tcW w:w="5969" w:type="dxa"/>
          </w:tcPr>
          <w:p w14:paraId="678D8AC5" w14:textId="6EB4BC8B" w:rsidR="00C231AB" w:rsidRDefault="00084B6A">
            <w:pPr>
              <w:jc w:val="both"/>
              <w:rPr>
                <w:ins w:id="360" w:author="Intel" w:date="2020-04-22T18:03:00Z"/>
                <w:rFonts w:eastAsia="MS Mincho"/>
                <w:lang w:eastAsia="ja-JP"/>
              </w:rPr>
            </w:pPr>
            <w:ins w:id="361" w:author="ZTE-ZMJ" w:date="2020-04-22T20:57:00Z">
              <w:r>
                <w:rPr>
                  <w:rFonts w:eastAsia="SimSun" w:hint="eastAsia"/>
                  <w:lang w:val="en-US" w:eastAsia="zh-CN"/>
                </w:rPr>
                <w:t xml:space="preserve">It seems Alt. 1 is more straightforward and can be directly decided by RAN2. However, considering the </w:t>
              </w:r>
              <w:proofErr w:type="spellStart"/>
              <w:r w:rsidR="00C122AE">
                <w:rPr>
                  <w:rFonts w:eastAsia="SimSun"/>
                  <w:lang w:val="en-US" w:eastAsia="zh-CN"/>
                </w:rPr>
                <w:t>Gnb</w:t>
              </w:r>
              <w:proofErr w:type="spellEnd"/>
              <w:r>
                <w:rPr>
                  <w:rFonts w:eastAsia="SimSun" w:hint="eastAsia"/>
                  <w:lang w:val="en-US" w:eastAsia="zh-CN"/>
                </w:rPr>
                <w:t xml:space="preserve">-CU may decide to start data transmission/scheduling in target </w:t>
              </w:r>
              <w:proofErr w:type="spellStart"/>
              <w:r>
                <w:rPr>
                  <w:rFonts w:eastAsia="SimSun" w:hint="eastAsia"/>
                  <w:lang w:val="en-US" w:eastAsia="zh-CN"/>
                </w:rPr>
                <w:t>PSCell</w:t>
              </w:r>
              <w:proofErr w:type="spellEnd"/>
              <w:r>
                <w:rPr>
                  <w:rFonts w:eastAsia="SimSun" w:hint="eastAsia"/>
                  <w:lang w:val="en-US" w:eastAsia="zh-CN"/>
                </w:rPr>
                <w:t xml:space="preserve"> before reception of </w:t>
              </w:r>
              <w:proofErr w:type="spellStart"/>
              <w:r>
                <w:rPr>
                  <w:rFonts w:eastAsia="SimSun" w:hint="eastAsia"/>
                  <w:lang w:val="en-US" w:eastAsia="zh-CN"/>
                </w:rPr>
                <w:t>RRCReconfigurationComplete</w:t>
              </w:r>
              <w:proofErr w:type="spellEnd"/>
              <w:r>
                <w:rPr>
                  <w:rFonts w:eastAsia="SimSun" w:hint="eastAsia"/>
                  <w:lang w:val="en-US" w:eastAsia="zh-CN"/>
                </w:rPr>
                <w:t xml:space="preserve"> message, we think it</w:t>
              </w:r>
              <w:r>
                <w:rPr>
                  <w:rFonts w:eastAsia="SimSun"/>
                  <w:lang w:val="en-US" w:eastAsia="zh-CN"/>
                </w:rPr>
                <w:t>’</w:t>
              </w:r>
              <w:r>
                <w:rPr>
                  <w:rFonts w:eastAsia="SimSun" w:hint="eastAsia"/>
                  <w:lang w:val="en-US" w:eastAsia="zh-CN"/>
                </w:rPr>
                <w:t>s better to also inform RAN3 bout this issue.</w:t>
              </w:r>
            </w:ins>
          </w:p>
        </w:tc>
      </w:tr>
      <w:tr w:rsidR="00752D58" w14:paraId="67F44406" w14:textId="77777777">
        <w:trPr>
          <w:ins w:id="362" w:author="Futurewei" w:date="2020-04-22T09:55:00Z"/>
        </w:trPr>
        <w:tc>
          <w:tcPr>
            <w:tcW w:w="2178" w:type="dxa"/>
          </w:tcPr>
          <w:p w14:paraId="17E7A199" w14:textId="6A26640C" w:rsidR="00752D58" w:rsidRDefault="00752D58" w:rsidP="00752D58">
            <w:pPr>
              <w:jc w:val="both"/>
              <w:rPr>
                <w:ins w:id="363" w:author="Futurewei" w:date="2020-04-22T09:55:00Z"/>
                <w:rFonts w:eastAsia="SimSun"/>
                <w:lang w:val="en-US" w:eastAsia="zh-CN"/>
              </w:rPr>
            </w:pPr>
            <w:proofErr w:type="spellStart"/>
            <w:ins w:id="364" w:author="Futurewei" w:date="2020-04-22T09:55:00Z">
              <w:r>
                <w:rPr>
                  <w:rFonts w:eastAsia="MS Mincho"/>
                  <w:lang w:eastAsia="ja-JP"/>
                </w:rPr>
                <w:t>Futurewei</w:t>
              </w:r>
              <w:proofErr w:type="spellEnd"/>
            </w:ins>
          </w:p>
        </w:tc>
        <w:tc>
          <w:tcPr>
            <w:tcW w:w="1710" w:type="dxa"/>
          </w:tcPr>
          <w:p w14:paraId="2C2F3BF5" w14:textId="5DD9007E" w:rsidR="00752D58" w:rsidRDefault="00752D58" w:rsidP="00752D58">
            <w:pPr>
              <w:jc w:val="both"/>
              <w:rPr>
                <w:ins w:id="365" w:author="Futurewei" w:date="2020-04-22T09:55:00Z"/>
                <w:rFonts w:eastAsia="SimSun"/>
                <w:lang w:val="en-US" w:eastAsia="zh-CN"/>
              </w:rPr>
            </w:pPr>
            <w:ins w:id="366" w:author="Futurewei" w:date="2020-04-22T09:55:00Z">
              <w:r>
                <w:rPr>
                  <w:rFonts w:eastAsia="MS Mincho"/>
                  <w:lang w:eastAsia="ja-JP"/>
                </w:rPr>
                <w:t>Alt 1 if discussed in  Rel-16</w:t>
              </w:r>
            </w:ins>
          </w:p>
        </w:tc>
        <w:tc>
          <w:tcPr>
            <w:tcW w:w="5969" w:type="dxa"/>
          </w:tcPr>
          <w:p w14:paraId="2B1BE386" w14:textId="68F4BD55" w:rsidR="00752D58" w:rsidRDefault="00752D58" w:rsidP="00752D58">
            <w:pPr>
              <w:jc w:val="both"/>
              <w:rPr>
                <w:ins w:id="367" w:author="Futurewei" w:date="2020-04-22T09:55:00Z"/>
                <w:rFonts w:eastAsia="SimSun"/>
                <w:lang w:val="en-US" w:eastAsia="zh-CN"/>
              </w:rPr>
            </w:pPr>
            <w:ins w:id="368" w:author="Futurewei" w:date="2020-04-22T09:55:00Z">
              <w:r>
                <w:rPr>
                  <w:rFonts w:eastAsia="MS Mincho"/>
                  <w:lang w:eastAsia="ja-JP"/>
                </w:rPr>
                <w:t>If we include inter-SN CPC into the scope of Rel-16 CPC work. Slightly prefer Alt 1.</w:t>
              </w:r>
            </w:ins>
          </w:p>
        </w:tc>
      </w:tr>
      <w:tr w:rsidR="005839E7" w14:paraId="3DF45E68" w14:textId="77777777">
        <w:trPr>
          <w:ins w:id="369" w:author="LG (HongSuk)" w:date="2020-04-23T00:19:00Z"/>
        </w:trPr>
        <w:tc>
          <w:tcPr>
            <w:tcW w:w="2178" w:type="dxa"/>
          </w:tcPr>
          <w:p w14:paraId="4889EFB0" w14:textId="0B693944" w:rsidR="005839E7" w:rsidRDefault="005839E7" w:rsidP="005839E7">
            <w:pPr>
              <w:jc w:val="both"/>
              <w:rPr>
                <w:ins w:id="370" w:author="LG (HongSuk)" w:date="2020-04-23T00:19:00Z"/>
                <w:rFonts w:eastAsia="MS Mincho"/>
                <w:lang w:eastAsia="ja-JP"/>
              </w:rPr>
            </w:pPr>
            <w:ins w:id="371" w:author="LG (HongSuk)" w:date="2020-04-23T00:19:00Z">
              <w:r>
                <w:rPr>
                  <w:rFonts w:eastAsia="맑은 고딕" w:hint="eastAsia"/>
                  <w:lang w:eastAsia="ko-KR"/>
                </w:rPr>
                <w:t>LG</w:t>
              </w:r>
            </w:ins>
          </w:p>
        </w:tc>
        <w:tc>
          <w:tcPr>
            <w:tcW w:w="1710" w:type="dxa"/>
          </w:tcPr>
          <w:p w14:paraId="6EBD1A56" w14:textId="3D8B3C2B" w:rsidR="005839E7" w:rsidRDefault="005839E7" w:rsidP="005839E7">
            <w:pPr>
              <w:jc w:val="both"/>
              <w:rPr>
                <w:ins w:id="372" w:author="LG (HongSuk)" w:date="2020-04-23T00:19:00Z"/>
                <w:rFonts w:eastAsia="MS Mincho"/>
                <w:lang w:eastAsia="ja-JP"/>
              </w:rPr>
            </w:pPr>
            <w:ins w:id="373" w:author="LG (HongSuk)" w:date="2020-04-23T00:19:00Z">
              <w:r>
                <w:rPr>
                  <w:rFonts w:eastAsia="맑은 고딕"/>
                  <w:lang w:eastAsia="ko-KR"/>
                </w:rPr>
                <w:t>None</w:t>
              </w:r>
            </w:ins>
          </w:p>
        </w:tc>
        <w:tc>
          <w:tcPr>
            <w:tcW w:w="5969" w:type="dxa"/>
          </w:tcPr>
          <w:p w14:paraId="67A8488E" w14:textId="062591E9" w:rsidR="005839E7" w:rsidRDefault="005839E7" w:rsidP="005839E7">
            <w:pPr>
              <w:jc w:val="both"/>
              <w:rPr>
                <w:ins w:id="374" w:author="LG (HongSuk)" w:date="2020-04-23T00:19:00Z"/>
                <w:rFonts w:eastAsia="MS Mincho"/>
                <w:lang w:eastAsia="ja-JP"/>
              </w:rPr>
            </w:pPr>
            <w:ins w:id="375" w:author="LG (HongSuk)" w:date="2020-04-23T00:19:00Z">
              <w:r>
                <w:rPr>
                  <w:rFonts w:eastAsia="맑은 고딕" w:hint="eastAsia"/>
                  <w:lang w:eastAsia="ko-KR"/>
                </w:rPr>
                <w:t xml:space="preserve">Since we </w:t>
              </w:r>
              <w:proofErr w:type="gramStart"/>
              <w:r>
                <w:rPr>
                  <w:rFonts w:eastAsia="맑은 고딕" w:hint="eastAsia"/>
                  <w:lang w:eastAsia="ko-KR"/>
                </w:rPr>
                <w:t>don</w:t>
              </w:r>
              <w:r>
                <w:rPr>
                  <w:rFonts w:eastAsia="맑은 고딕"/>
                  <w:lang w:eastAsia="ko-KR"/>
                </w:rPr>
                <w:t>’t</w:t>
              </w:r>
              <w:proofErr w:type="gramEnd"/>
              <w:r>
                <w:rPr>
                  <w:rFonts w:eastAsia="맑은 고딕"/>
                  <w:lang w:eastAsia="ko-KR"/>
                </w:rPr>
                <w:t xml:space="preserve"> think this is a RAN2 issue, sending LS to RAN3 is fine for us if it is really necessary.</w:t>
              </w:r>
            </w:ins>
          </w:p>
        </w:tc>
      </w:tr>
      <w:tr w:rsidR="004B52F6" w14:paraId="1A09C8E3" w14:textId="77777777">
        <w:trPr>
          <w:ins w:id="376" w:author="Ericsson" w:date="2020-04-22T18:07:00Z"/>
        </w:trPr>
        <w:tc>
          <w:tcPr>
            <w:tcW w:w="2178" w:type="dxa"/>
          </w:tcPr>
          <w:p w14:paraId="39DD95DC" w14:textId="0752DC6A" w:rsidR="004B52F6" w:rsidRDefault="004B52F6" w:rsidP="005839E7">
            <w:pPr>
              <w:jc w:val="both"/>
              <w:rPr>
                <w:ins w:id="377" w:author="Ericsson" w:date="2020-04-22T18:07:00Z"/>
                <w:rFonts w:eastAsia="맑은 고딕"/>
                <w:lang w:eastAsia="ko-KR"/>
              </w:rPr>
            </w:pPr>
            <w:ins w:id="378" w:author="Ericsson" w:date="2020-04-22T18:07:00Z">
              <w:r>
                <w:rPr>
                  <w:rFonts w:eastAsia="맑은 고딕"/>
                  <w:lang w:eastAsia="ko-KR"/>
                </w:rPr>
                <w:t>Ericsson</w:t>
              </w:r>
            </w:ins>
          </w:p>
        </w:tc>
        <w:tc>
          <w:tcPr>
            <w:tcW w:w="1710" w:type="dxa"/>
          </w:tcPr>
          <w:p w14:paraId="04CAEEB8" w14:textId="77777777" w:rsidR="004B52F6" w:rsidRDefault="004B52F6" w:rsidP="005839E7">
            <w:pPr>
              <w:jc w:val="both"/>
              <w:rPr>
                <w:ins w:id="379" w:author="Ericsson" w:date="2020-04-22T18:07:00Z"/>
                <w:rFonts w:eastAsia="맑은 고딕"/>
                <w:lang w:eastAsia="ko-KR"/>
              </w:rPr>
            </w:pPr>
          </w:p>
        </w:tc>
        <w:tc>
          <w:tcPr>
            <w:tcW w:w="5969" w:type="dxa"/>
          </w:tcPr>
          <w:p w14:paraId="7834BB7E" w14:textId="45C2DEC9" w:rsidR="004B52F6" w:rsidRDefault="004B52F6" w:rsidP="005839E7">
            <w:pPr>
              <w:jc w:val="both"/>
              <w:rPr>
                <w:ins w:id="380" w:author="Ericsson" w:date="2020-04-22T18:07:00Z"/>
                <w:rFonts w:eastAsia="맑은 고딕"/>
                <w:lang w:eastAsia="ko-KR"/>
              </w:rPr>
            </w:pPr>
            <w:ins w:id="381" w:author="Ericsson" w:date="2020-04-22T18:07:00Z">
              <w:r>
                <w:rPr>
                  <w:rFonts w:eastAsia="맑은 고딕"/>
                  <w:lang w:eastAsia="ko-KR"/>
                </w:rPr>
                <w:t>Preferably discussed in RAN3.</w:t>
              </w:r>
            </w:ins>
          </w:p>
        </w:tc>
      </w:tr>
      <w:tr w:rsidR="00A8046A" w14:paraId="09984269" w14:textId="77777777">
        <w:trPr>
          <w:ins w:id="382" w:author="Ozcan Ozturk" w:date="2020-04-22T11:15:00Z"/>
        </w:trPr>
        <w:tc>
          <w:tcPr>
            <w:tcW w:w="2178" w:type="dxa"/>
          </w:tcPr>
          <w:p w14:paraId="0FD3369F" w14:textId="529DD6F2" w:rsidR="00A8046A" w:rsidRDefault="00A8046A" w:rsidP="00A8046A">
            <w:pPr>
              <w:jc w:val="both"/>
              <w:rPr>
                <w:ins w:id="383" w:author="Ozcan Ozturk" w:date="2020-04-22T11:15:00Z"/>
                <w:rFonts w:eastAsia="맑은 고딕"/>
                <w:lang w:eastAsia="ko-KR"/>
              </w:rPr>
            </w:pPr>
            <w:ins w:id="384" w:author="Ozcan Ozturk" w:date="2020-04-22T11:16:00Z">
              <w:r>
                <w:rPr>
                  <w:rFonts w:eastAsia="MS Mincho"/>
                  <w:lang w:eastAsia="ja-JP"/>
                </w:rPr>
                <w:t>Qualcomm</w:t>
              </w:r>
            </w:ins>
          </w:p>
        </w:tc>
        <w:tc>
          <w:tcPr>
            <w:tcW w:w="1710" w:type="dxa"/>
          </w:tcPr>
          <w:p w14:paraId="34E33B6B" w14:textId="0C4BD8E9" w:rsidR="00A8046A" w:rsidRDefault="00A8046A" w:rsidP="00A8046A">
            <w:pPr>
              <w:jc w:val="both"/>
              <w:rPr>
                <w:ins w:id="385" w:author="Ozcan Ozturk" w:date="2020-04-22T11:15:00Z"/>
                <w:rFonts w:eastAsia="맑은 고딕"/>
                <w:lang w:eastAsia="ko-KR"/>
              </w:rPr>
            </w:pPr>
            <w:ins w:id="386" w:author="Ozcan Ozturk" w:date="2020-04-22T11:16:00Z">
              <w:r>
                <w:rPr>
                  <w:rFonts w:eastAsia="MS Mincho"/>
                  <w:lang w:eastAsia="ja-JP"/>
                </w:rPr>
                <w:t>None</w:t>
              </w:r>
            </w:ins>
          </w:p>
        </w:tc>
        <w:tc>
          <w:tcPr>
            <w:tcW w:w="5969" w:type="dxa"/>
          </w:tcPr>
          <w:p w14:paraId="0C6B408E" w14:textId="77777777" w:rsidR="00A8046A" w:rsidRDefault="00A8046A" w:rsidP="00A8046A">
            <w:pPr>
              <w:jc w:val="both"/>
              <w:rPr>
                <w:ins w:id="387" w:author="Ozcan Ozturk" w:date="2020-04-22T11:15:00Z"/>
                <w:rFonts w:eastAsia="맑은 고딕"/>
                <w:lang w:eastAsia="ko-KR"/>
              </w:rPr>
            </w:pPr>
          </w:p>
        </w:tc>
      </w:tr>
      <w:tr w:rsidR="00AC2137" w14:paraId="765D8088" w14:textId="77777777">
        <w:trPr>
          <w:ins w:id="388" w:author="Interdigital" w:date="2020-04-22T16:49:00Z"/>
        </w:trPr>
        <w:tc>
          <w:tcPr>
            <w:tcW w:w="2178" w:type="dxa"/>
          </w:tcPr>
          <w:p w14:paraId="7B4F109B" w14:textId="003AE2C7" w:rsidR="00AC2137" w:rsidRDefault="00AC2137" w:rsidP="00A8046A">
            <w:pPr>
              <w:jc w:val="both"/>
              <w:rPr>
                <w:ins w:id="389" w:author="Interdigital" w:date="2020-04-22T16:49:00Z"/>
                <w:rFonts w:eastAsia="MS Mincho"/>
                <w:lang w:eastAsia="ja-JP"/>
              </w:rPr>
            </w:pPr>
            <w:ins w:id="390" w:author="Interdigital" w:date="2020-04-22T16:49:00Z">
              <w:r>
                <w:rPr>
                  <w:rFonts w:eastAsia="MS Mincho"/>
                  <w:lang w:eastAsia="ja-JP"/>
                </w:rPr>
                <w:t>Interdigital</w:t>
              </w:r>
            </w:ins>
          </w:p>
        </w:tc>
        <w:tc>
          <w:tcPr>
            <w:tcW w:w="1710" w:type="dxa"/>
          </w:tcPr>
          <w:p w14:paraId="233D07D1" w14:textId="77777777" w:rsidR="00AC2137" w:rsidRDefault="00AC2137" w:rsidP="00A8046A">
            <w:pPr>
              <w:jc w:val="both"/>
              <w:rPr>
                <w:ins w:id="391" w:author="Interdigital" w:date="2020-04-22T16:49:00Z"/>
                <w:rFonts w:eastAsia="MS Mincho"/>
                <w:lang w:eastAsia="ja-JP"/>
              </w:rPr>
            </w:pPr>
          </w:p>
        </w:tc>
        <w:tc>
          <w:tcPr>
            <w:tcW w:w="5969" w:type="dxa"/>
          </w:tcPr>
          <w:p w14:paraId="776199FD" w14:textId="500181AA" w:rsidR="00AC2137" w:rsidRDefault="00AC2137" w:rsidP="00A8046A">
            <w:pPr>
              <w:jc w:val="both"/>
              <w:rPr>
                <w:ins w:id="392" w:author="Interdigital" w:date="2020-04-22T16:49:00Z"/>
                <w:rFonts w:eastAsia="맑은 고딕"/>
                <w:lang w:eastAsia="ko-KR"/>
              </w:rPr>
            </w:pPr>
            <w:ins w:id="393" w:author="Interdigital" w:date="2020-04-22T16:49:00Z">
              <w:r>
                <w:rPr>
                  <w:rFonts w:eastAsia="맑은 고딕"/>
                  <w:lang w:eastAsia="ko-KR"/>
                </w:rPr>
                <w:t>Can be discu</w:t>
              </w:r>
            </w:ins>
            <w:ins w:id="394" w:author="Interdigital" w:date="2020-04-22T16:50:00Z">
              <w:r>
                <w:rPr>
                  <w:rFonts w:eastAsia="맑은 고딕"/>
                  <w:lang w:eastAsia="ko-KR"/>
                </w:rPr>
                <w:t>ssed in RAN3.</w:t>
              </w:r>
            </w:ins>
          </w:p>
        </w:tc>
      </w:tr>
      <w:tr w:rsidR="00B55418" w14:paraId="5BE1871E" w14:textId="77777777">
        <w:trPr>
          <w:ins w:id="395" w:author="Lenovo_Lianhai" w:date="2020-04-23T08:37:00Z"/>
        </w:trPr>
        <w:tc>
          <w:tcPr>
            <w:tcW w:w="2178" w:type="dxa"/>
          </w:tcPr>
          <w:p w14:paraId="3890EB3F" w14:textId="03EB9EF8" w:rsidR="00B55418" w:rsidRPr="00B55418" w:rsidRDefault="00B55418" w:rsidP="00A8046A">
            <w:pPr>
              <w:jc w:val="both"/>
              <w:rPr>
                <w:ins w:id="396" w:author="Lenovo_Lianhai" w:date="2020-04-23T08:37:00Z"/>
                <w:rFonts w:eastAsiaTheme="minorEastAsia"/>
                <w:lang w:eastAsia="zh-CN"/>
                <w:rPrChange w:id="397" w:author="Lenovo_Lianhai" w:date="2020-04-23T08:38:00Z">
                  <w:rPr>
                    <w:ins w:id="398" w:author="Lenovo_Lianhai" w:date="2020-04-23T08:37:00Z"/>
                    <w:rFonts w:eastAsia="MS Mincho"/>
                    <w:lang w:eastAsia="ja-JP"/>
                  </w:rPr>
                </w:rPrChange>
              </w:rPr>
            </w:pPr>
            <w:ins w:id="399" w:author="Lenovo_Lianhai" w:date="2020-04-23T08:38:00Z">
              <w:r>
                <w:rPr>
                  <w:rFonts w:eastAsiaTheme="minorEastAsia" w:hint="eastAsia"/>
                  <w:lang w:eastAsia="zh-CN"/>
                </w:rPr>
                <w:t>L</w:t>
              </w:r>
              <w:r>
                <w:rPr>
                  <w:rFonts w:eastAsiaTheme="minorEastAsia"/>
                  <w:lang w:eastAsia="zh-CN"/>
                </w:rPr>
                <w:t>enovo</w:t>
              </w:r>
            </w:ins>
          </w:p>
        </w:tc>
        <w:tc>
          <w:tcPr>
            <w:tcW w:w="1710" w:type="dxa"/>
          </w:tcPr>
          <w:p w14:paraId="2A9DB27E" w14:textId="51EB6305" w:rsidR="00B55418" w:rsidRPr="00B55418" w:rsidRDefault="00B55418" w:rsidP="00A8046A">
            <w:pPr>
              <w:jc w:val="both"/>
              <w:rPr>
                <w:ins w:id="400" w:author="Lenovo_Lianhai" w:date="2020-04-23T08:37:00Z"/>
                <w:rFonts w:eastAsiaTheme="minorEastAsia"/>
                <w:lang w:eastAsia="zh-CN"/>
                <w:rPrChange w:id="401" w:author="Lenovo_Lianhai" w:date="2020-04-23T08:38:00Z">
                  <w:rPr>
                    <w:ins w:id="402" w:author="Lenovo_Lianhai" w:date="2020-04-23T08:37:00Z"/>
                    <w:rFonts w:eastAsia="MS Mincho"/>
                    <w:lang w:eastAsia="ja-JP"/>
                  </w:rPr>
                </w:rPrChange>
              </w:rPr>
            </w:pPr>
            <w:ins w:id="403" w:author="Lenovo_Lianhai" w:date="2020-04-23T08:38:00Z">
              <w:r>
                <w:rPr>
                  <w:rFonts w:eastAsiaTheme="minorEastAsia"/>
                  <w:lang w:eastAsia="zh-CN"/>
                </w:rPr>
                <w:t>Alt2</w:t>
              </w:r>
            </w:ins>
          </w:p>
        </w:tc>
        <w:tc>
          <w:tcPr>
            <w:tcW w:w="5969" w:type="dxa"/>
          </w:tcPr>
          <w:p w14:paraId="7ED5671C" w14:textId="77777777" w:rsidR="00B55418" w:rsidRDefault="00B55418" w:rsidP="00A8046A">
            <w:pPr>
              <w:jc w:val="both"/>
              <w:rPr>
                <w:ins w:id="404" w:author="Lenovo_Lianhai" w:date="2020-04-23T08:37:00Z"/>
                <w:rFonts w:eastAsia="맑은 고딕"/>
                <w:lang w:eastAsia="ko-KR"/>
              </w:rPr>
            </w:pPr>
          </w:p>
        </w:tc>
      </w:tr>
      <w:tr w:rsidR="00441E6F" w14:paraId="33C53E7B" w14:textId="77777777">
        <w:trPr>
          <w:ins w:id="405" w:author="황준/5G/6G표준Lab(SR)/Staff Engineer/삼성전자" w:date="2020-04-23T10:34:00Z"/>
        </w:trPr>
        <w:tc>
          <w:tcPr>
            <w:tcW w:w="2178" w:type="dxa"/>
          </w:tcPr>
          <w:p w14:paraId="34D51C64" w14:textId="31C418C4" w:rsidR="00441E6F" w:rsidRPr="00441E6F" w:rsidRDefault="00441E6F" w:rsidP="00A8046A">
            <w:pPr>
              <w:jc w:val="both"/>
              <w:rPr>
                <w:ins w:id="406" w:author="황준/5G/6G표준Lab(SR)/Staff Engineer/삼성전자" w:date="2020-04-23T10:34:00Z"/>
                <w:rFonts w:eastAsia="맑은 고딕" w:hint="eastAsia"/>
                <w:lang w:eastAsia="ko-KR"/>
                <w:rPrChange w:id="407" w:author="황준/5G/6G표준Lab(SR)/Staff Engineer/삼성전자" w:date="2020-04-23T10:34:00Z">
                  <w:rPr>
                    <w:ins w:id="408" w:author="황준/5G/6G표준Lab(SR)/Staff Engineer/삼성전자" w:date="2020-04-23T10:34:00Z"/>
                    <w:rFonts w:eastAsiaTheme="minorEastAsia" w:hint="eastAsia"/>
                    <w:lang w:eastAsia="zh-CN"/>
                  </w:rPr>
                </w:rPrChange>
              </w:rPr>
            </w:pPr>
            <w:ins w:id="409" w:author="황준/5G/6G표준Lab(SR)/Staff Engineer/삼성전자" w:date="2020-04-23T10:34:00Z">
              <w:r>
                <w:rPr>
                  <w:rFonts w:eastAsia="맑은 고딕"/>
                  <w:lang w:eastAsia="ko-KR"/>
                </w:rPr>
                <w:t>Samsung</w:t>
              </w:r>
              <w:r>
                <w:rPr>
                  <w:rFonts w:eastAsia="맑은 고딕" w:hint="eastAsia"/>
                  <w:lang w:eastAsia="ko-KR"/>
                </w:rPr>
                <w:t xml:space="preserve"> </w:t>
              </w:r>
            </w:ins>
          </w:p>
        </w:tc>
        <w:tc>
          <w:tcPr>
            <w:tcW w:w="1710" w:type="dxa"/>
          </w:tcPr>
          <w:p w14:paraId="6EAF0037" w14:textId="2D30A917" w:rsidR="00441E6F" w:rsidRPr="00441E6F" w:rsidRDefault="00441E6F" w:rsidP="00A8046A">
            <w:pPr>
              <w:jc w:val="both"/>
              <w:rPr>
                <w:ins w:id="410" w:author="황준/5G/6G표준Lab(SR)/Staff Engineer/삼성전자" w:date="2020-04-23T10:34:00Z"/>
                <w:rFonts w:eastAsia="맑은 고딕" w:hint="eastAsia"/>
                <w:lang w:eastAsia="ko-KR"/>
                <w:rPrChange w:id="411" w:author="황준/5G/6G표준Lab(SR)/Staff Engineer/삼성전자" w:date="2020-04-23T10:34:00Z">
                  <w:rPr>
                    <w:ins w:id="412" w:author="황준/5G/6G표준Lab(SR)/Staff Engineer/삼성전자" w:date="2020-04-23T10:34:00Z"/>
                    <w:rFonts w:eastAsiaTheme="minorEastAsia"/>
                    <w:lang w:eastAsia="zh-CN"/>
                  </w:rPr>
                </w:rPrChange>
              </w:rPr>
            </w:pPr>
            <w:ins w:id="413" w:author="황준/5G/6G표준Lab(SR)/Staff Engineer/삼성전자" w:date="2020-04-23T10:34:00Z">
              <w:r>
                <w:rPr>
                  <w:rFonts w:eastAsia="맑은 고딕" w:hint="eastAsia"/>
                  <w:lang w:eastAsia="ko-KR"/>
                </w:rPr>
                <w:t>Alt2.</w:t>
              </w:r>
            </w:ins>
          </w:p>
        </w:tc>
        <w:tc>
          <w:tcPr>
            <w:tcW w:w="5969" w:type="dxa"/>
          </w:tcPr>
          <w:p w14:paraId="4AA840A8" w14:textId="0A3A3E41" w:rsidR="00441E6F" w:rsidRDefault="00441E6F" w:rsidP="00A8046A">
            <w:pPr>
              <w:jc w:val="both"/>
              <w:rPr>
                <w:ins w:id="414" w:author="황준/5G/6G표준Lab(SR)/Staff Engineer/삼성전자" w:date="2020-04-23T10:34:00Z"/>
                <w:rFonts w:eastAsia="맑은 고딕"/>
                <w:lang w:eastAsia="ko-KR"/>
              </w:rPr>
            </w:pPr>
            <w:ins w:id="415" w:author="황준/5G/6G표준Lab(SR)/Staff Engineer/삼성전자" w:date="2020-04-23T10:34:00Z">
              <w:r>
                <w:rPr>
                  <w:rFonts w:eastAsia="맑은 고딕"/>
                  <w:lang w:eastAsia="ko-KR"/>
                </w:rPr>
                <w:t>This should be justified by RAN3.</w:t>
              </w:r>
            </w:ins>
          </w:p>
        </w:tc>
      </w:tr>
    </w:tbl>
    <w:p w14:paraId="080B5408" w14:textId="77777777" w:rsidR="00C231AB" w:rsidRDefault="00C231AB">
      <w:pPr>
        <w:pStyle w:val="Doc-text2"/>
        <w:ind w:left="0" w:firstLine="0"/>
        <w:jc w:val="both"/>
        <w:rPr>
          <w:rFonts w:ascii="Times New Roman" w:hAnsi="Times New Roman"/>
          <w:b/>
        </w:rPr>
      </w:pPr>
    </w:p>
    <w:p w14:paraId="35A377A5" w14:textId="77777777" w:rsidR="00C231AB" w:rsidRDefault="00C231AB">
      <w:pPr>
        <w:pStyle w:val="Doc-text2"/>
        <w:ind w:left="0" w:firstLine="0"/>
        <w:jc w:val="both"/>
        <w:rPr>
          <w:rFonts w:ascii="Times New Roman" w:hAnsi="Times New Roman"/>
          <w:b/>
        </w:rPr>
      </w:pPr>
    </w:p>
    <w:p w14:paraId="5B31CC62" w14:textId="77777777" w:rsidR="00C231AB" w:rsidRDefault="00084B6A">
      <w:pPr>
        <w:pStyle w:val="Doc-text2"/>
        <w:ind w:left="0" w:firstLine="0"/>
        <w:jc w:val="both"/>
        <w:rPr>
          <w:rFonts w:ascii="Times New Roman" w:hAnsi="Times New Roman"/>
          <w:b/>
          <w:u w:val="single"/>
        </w:rPr>
      </w:pPr>
      <w:r>
        <w:rPr>
          <w:rFonts w:ascii="Times New Roman" w:hAnsi="Times New Roman"/>
          <w:b/>
          <w:u w:val="single"/>
        </w:rPr>
        <w:lastRenderedPageBreak/>
        <w:t>Target CPC configuration with legacy HO command</w:t>
      </w:r>
    </w:p>
    <w:p w14:paraId="207AA478" w14:textId="77777777" w:rsidR="00C231AB" w:rsidRDefault="00C231AB">
      <w:pPr>
        <w:pStyle w:val="Doc-text2"/>
        <w:ind w:left="0" w:firstLine="0"/>
        <w:jc w:val="both"/>
        <w:rPr>
          <w:rFonts w:ascii="Times New Roman" w:hAnsi="Times New Roman"/>
          <w:b/>
          <w:u w:val="single"/>
        </w:rPr>
      </w:pPr>
    </w:p>
    <w:p w14:paraId="1C045368" w14:textId="169B1305" w:rsidR="00C231AB" w:rsidRDefault="00084B6A">
      <w:pPr>
        <w:pStyle w:val="Doc-text2"/>
        <w:ind w:left="0" w:firstLine="0"/>
        <w:jc w:val="both"/>
        <w:rPr>
          <w:rFonts w:ascii="Times New Roman" w:hAnsi="Times New Roman"/>
        </w:rPr>
      </w:pPr>
      <w:r>
        <w:rPr>
          <w:rFonts w:ascii="Times New Roman" w:hAnsi="Times New Roman"/>
        </w:rPr>
        <w:t>In the last meeting, it was agreed to not to support target CHO configuration in legacy HO command or target CHO configuration in target CHO command in Rel-16. [2] requested a similar discussion should take place for CPC configuration. It should be discussed whether target CPC configuration in legacy HO command or target CPC configuration in target CPC command is supported or not. Even though RAN2 signalling support for such configuration may be straightforward, it may have potential impact on SA3 and RAN3 for inter-</w:t>
      </w:r>
      <w:proofErr w:type="spellStart"/>
      <w:r w:rsidR="00C122AE">
        <w:rPr>
          <w:rFonts w:ascii="Times New Roman" w:hAnsi="Times New Roman"/>
        </w:rPr>
        <w:t>Gnb</w:t>
      </w:r>
      <w:proofErr w:type="spellEnd"/>
      <w:r>
        <w:rPr>
          <w:rFonts w:ascii="Times New Roman" w:hAnsi="Times New Roman"/>
        </w:rPr>
        <w:t xml:space="preserve"> target </w:t>
      </w:r>
      <w:proofErr w:type="spellStart"/>
      <w:r>
        <w:rPr>
          <w:rFonts w:ascii="Times New Roman" w:hAnsi="Times New Roman"/>
        </w:rPr>
        <w:t>PSCell</w:t>
      </w:r>
      <w:proofErr w:type="spellEnd"/>
      <w:r>
        <w:rPr>
          <w:rFonts w:ascii="Times New Roman" w:hAnsi="Times New Roman"/>
        </w:rPr>
        <w:t xml:space="preserve"> candidates. Similar to CHO, the support of CPC configuration with legacy HO command or support of target CPC configuration with target CPC command </w:t>
      </w:r>
      <w:proofErr w:type="gramStart"/>
      <w:r>
        <w:rPr>
          <w:rFonts w:ascii="Times New Roman" w:hAnsi="Times New Roman"/>
        </w:rPr>
        <w:t>could be left</w:t>
      </w:r>
      <w:proofErr w:type="gramEnd"/>
      <w:r>
        <w:rPr>
          <w:rFonts w:ascii="Times New Roman" w:hAnsi="Times New Roman"/>
        </w:rPr>
        <w:t xml:space="preserve"> to future release. </w:t>
      </w:r>
    </w:p>
    <w:p w14:paraId="6D007F04" w14:textId="77777777" w:rsidR="00C231AB" w:rsidRDefault="00C231AB">
      <w:pPr>
        <w:pStyle w:val="Doc-text2"/>
        <w:ind w:left="0" w:firstLine="0"/>
        <w:jc w:val="both"/>
        <w:rPr>
          <w:rFonts w:ascii="Times New Roman" w:hAnsi="Times New Roman"/>
        </w:rPr>
      </w:pPr>
    </w:p>
    <w:p w14:paraId="4715AC2C" w14:textId="77777777" w:rsidR="00C231AB" w:rsidRDefault="00084B6A">
      <w:pPr>
        <w:pStyle w:val="Doc-text2"/>
        <w:ind w:left="0" w:firstLine="0"/>
        <w:jc w:val="both"/>
        <w:rPr>
          <w:rFonts w:ascii="Times New Roman" w:hAnsi="Times New Roman"/>
          <w:b/>
        </w:rPr>
      </w:pPr>
      <w:r>
        <w:rPr>
          <w:rFonts w:ascii="Times New Roman" w:hAnsi="Times New Roman"/>
          <w:b/>
        </w:rPr>
        <w:t>Question 5: Companies are requested to comment on whether support of target CPC configuration in legacy HO command or target CPC configuration in target CPC command should not be considered in Rel-16, i.e. such configuration support is left to future release.</w:t>
      </w:r>
    </w:p>
    <w:tbl>
      <w:tblPr>
        <w:tblStyle w:val="ae"/>
        <w:tblW w:w="9857" w:type="dxa"/>
        <w:tblLayout w:type="fixed"/>
        <w:tblLook w:val="04A0" w:firstRow="1" w:lastRow="0" w:firstColumn="1" w:lastColumn="0" w:noHBand="0" w:noVBand="1"/>
      </w:tblPr>
      <w:tblGrid>
        <w:gridCol w:w="2178"/>
        <w:gridCol w:w="1710"/>
        <w:gridCol w:w="5969"/>
      </w:tblGrid>
      <w:tr w:rsidR="00C231AB" w14:paraId="620E26F3" w14:textId="77777777">
        <w:tc>
          <w:tcPr>
            <w:tcW w:w="2178" w:type="dxa"/>
          </w:tcPr>
          <w:p w14:paraId="257AE73B" w14:textId="77777777" w:rsidR="00C231AB" w:rsidRDefault="00084B6A">
            <w:pPr>
              <w:jc w:val="both"/>
            </w:pPr>
            <w:r>
              <w:t>Company</w:t>
            </w:r>
          </w:p>
        </w:tc>
        <w:tc>
          <w:tcPr>
            <w:tcW w:w="1710" w:type="dxa"/>
          </w:tcPr>
          <w:p w14:paraId="770594B4" w14:textId="77777777" w:rsidR="00C231AB" w:rsidRDefault="00084B6A">
            <w:pPr>
              <w:jc w:val="both"/>
            </w:pPr>
            <w:r>
              <w:t>Yes/No</w:t>
            </w:r>
          </w:p>
        </w:tc>
        <w:tc>
          <w:tcPr>
            <w:tcW w:w="5969" w:type="dxa"/>
          </w:tcPr>
          <w:p w14:paraId="2C26A82A" w14:textId="77777777" w:rsidR="00C231AB" w:rsidRDefault="00084B6A">
            <w:pPr>
              <w:jc w:val="both"/>
            </w:pPr>
            <w:r>
              <w:t>Comment</w:t>
            </w:r>
          </w:p>
        </w:tc>
      </w:tr>
      <w:tr w:rsidR="00C231AB" w14:paraId="4A2732DA" w14:textId="77777777">
        <w:tc>
          <w:tcPr>
            <w:tcW w:w="2178" w:type="dxa"/>
          </w:tcPr>
          <w:p w14:paraId="53F9345C" w14:textId="77777777" w:rsidR="00C231AB" w:rsidRPr="00C231AB" w:rsidRDefault="00084B6A">
            <w:pPr>
              <w:jc w:val="both"/>
              <w:rPr>
                <w:rFonts w:eastAsia="MS Mincho"/>
                <w:lang w:eastAsia="ja-JP"/>
                <w:rPrChange w:id="416" w:author="NEC" w:date="2020-04-21T12:14:00Z">
                  <w:rPr/>
                </w:rPrChange>
              </w:rPr>
            </w:pPr>
            <w:ins w:id="417" w:author="NEC" w:date="2020-04-21T12:14:00Z">
              <w:r>
                <w:rPr>
                  <w:rFonts w:eastAsia="MS Mincho" w:hint="eastAsia"/>
                  <w:lang w:eastAsia="ja-JP"/>
                </w:rPr>
                <w:t>NEC</w:t>
              </w:r>
            </w:ins>
          </w:p>
        </w:tc>
        <w:tc>
          <w:tcPr>
            <w:tcW w:w="1710" w:type="dxa"/>
          </w:tcPr>
          <w:p w14:paraId="1A5A7F79" w14:textId="77777777" w:rsidR="00C231AB" w:rsidRPr="00C231AB" w:rsidRDefault="00084B6A">
            <w:pPr>
              <w:jc w:val="both"/>
              <w:rPr>
                <w:rFonts w:eastAsia="MS Mincho"/>
                <w:lang w:eastAsia="ja-JP"/>
                <w:rPrChange w:id="418" w:author="NEC" w:date="2020-04-21T12:16:00Z">
                  <w:rPr/>
                </w:rPrChange>
              </w:rPr>
            </w:pPr>
            <w:ins w:id="419" w:author="NEC" w:date="2020-04-21T12:16:00Z">
              <w:r>
                <w:rPr>
                  <w:rFonts w:eastAsia="MS Mincho" w:hint="eastAsia"/>
                  <w:lang w:eastAsia="ja-JP"/>
                </w:rPr>
                <w:t>No</w:t>
              </w:r>
            </w:ins>
          </w:p>
        </w:tc>
        <w:tc>
          <w:tcPr>
            <w:tcW w:w="5969" w:type="dxa"/>
          </w:tcPr>
          <w:p w14:paraId="1CD8F477" w14:textId="77777777" w:rsidR="00C231AB" w:rsidRPr="00C231AB" w:rsidRDefault="00084B6A">
            <w:pPr>
              <w:jc w:val="both"/>
              <w:rPr>
                <w:rFonts w:eastAsia="MS Mincho"/>
                <w:lang w:eastAsia="ja-JP"/>
                <w:rPrChange w:id="420" w:author="NEC" w:date="2020-04-21T12:16:00Z">
                  <w:rPr/>
                </w:rPrChange>
              </w:rPr>
            </w:pPr>
            <w:ins w:id="421" w:author="NEC" w:date="2020-04-21T12:23:00Z">
              <w:r>
                <w:rPr>
                  <w:rFonts w:eastAsia="MS Mincho"/>
                  <w:lang w:eastAsia="ja-JP"/>
                </w:rPr>
                <w:t>In Rel-16, it is sufficient to go for the same way as CHO.</w:t>
              </w:r>
            </w:ins>
          </w:p>
        </w:tc>
      </w:tr>
      <w:tr w:rsidR="00C231AB" w14:paraId="75F19DB9" w14:textId="77777777">
        <w:trPr>
          <w:ins w:id="422" w:author="Nokia" w:date="2020-04-22T11:41:00Z"/>
        </w:trPr>
        <w:tc>
          <w:tcPr>
            <w:tcW w:w="2178" w:type="dxa"/>
          </w:tcPr>
          <w:p w14:paraId="5CD6A2D2" w14:textId="77777777" w:rsidR="00C231AB" w:rsidRDefault="00084B6A">
            <w:pPr>
              <w:jc w:val="both"/>
              <w:rPr>
                <w:ins w:id="423" w:author="Nokia" w:date="2020-04-22T11:41:00Z"/>
                <w:rFonts w:eastAsia="MS Mincho"/>
                <w:lang w:eastAsia="ja-JP"/>
              </w:rPr>
            </w:pPr>
            <w:ins w:id="424" w:author="Nokia" w:date="2020-04-22T11:41:00Z">
              <w:r>
                <w:rPr>
                  <w:rFonts w:eastAsia="MS Mincho"/>
                  <w:lang w:eastAsia="ja-JP"/>
                </w:rPr>
                <w:t>Nokia</w:t>
              </w:r>
            </w:ins>
          </w:p>
        </w:tc>
        <w:tc>
          <w:tcPr>
            <w:tcW w:w="1710" w:type="dxa"/>
          </w:tcPr>
          <w:p w14:paraId="31313306" w14:textId="77777777" w:rsidR="00C231AB" w:rsidRDefault="00084B6A">
            <w:pPr>
              <w:jc w:val="both"/>
              <w:rPr>
                <w:ins w:id="425" w:author="Nokia" w:date="2020-04-22T11:41:00Z"/>
                <w:rFonts w:eastAsia="MS Mincho"/>
                <w:lang w:eastAsia="ja-JP"/>
              </w:rPr>
            </w:pPr>
            <w:ins w:id="426" w:author="Nokia" w:date="2020-04-22T11:41:00Z">
              <w:r>
                <w:rPr>
                  <w:rFonts w:eastAsia="MS Mincho"/>
                  <w:lang w:eastAsia="ja-JP"/>
                </w:rPr>
                <w:t>No</w:t>
              </w:r>
            </w:ins>
          </w:p>
        </w:tc>
        <w:tc>
          <w:tcPr>
            <w:tcW w:w="5969" w:type="dxa"/>
          </w:tcPr>
          <w:p w14:paraId="477F33C3" w14:textId="77777777" w:rsidR="00C231AB" w:rsidRDefault="00084B6A">
            <w:pPr>
              <w:jc w:val="both"/>
              <w:rPr>
                <w:ins w:id="427" w:author="Nokia" w:date="2020-04-22T11:41:00Z"/>
                <w:rFonts w:eastAsia="MS Mincho"/>
                <w:lang w:eastAsia="ja-JP"/>
              </w:rPr>
            </w:pPr>
            <w:ins w:id="428" w:author="Nokia" w:date="2020-04-22T11:41:00Z">
              <w:r>
                <w:rPr>
                  <w:rFonts w:eastAsia="MS Mincho"/>
                  <w:lang w:eastAsia="ja-JP"/>
                </w:rPr>
                <w:t>It seems companies do not want to even allow ‘normal’ SCG configuration in CHO command</w:t>
              </w:r>
            </w:ins>
            <w:ins w:id="429" w:author="Nokia" w:date="2020-04-22T11:42:00Z">
              <w:r>
                <w:rPr>
                  <w:rFonts w:eastAsia="MS Mincho"/>
                  <w:lang w:eastAsia="ja-JP"/>
                </w:rPr>
                <w:t xml:space="preserve"> (as per 109#12 discussion)</w:t>
              </w:r>
            </w:ins>
            <w:ins w:id="430" w:author="Nokia" w:date="2020-04-22T11:41:00Z">
              <w:r>
                <w:rPr>
                  <w:rFonts w:eastAsia="MS Mincho"/>
                  <w:lang w:eastAsia="ja-JP"/>
                </w:rPr>
                <w:t>, so it would be weird to allow inserting CPC config into the HO</w:t>
              </w:r>
            </w:ins>
            <w:ins w:id="431" w:author="Nokia" w:date="2020-04-22T11:42:00Z">
              <w:r>
                <w:rPr>
                  <w:rFonts w:eastAsia="MS Mincho"/>
                  <w:lang w:eastAsia="ja-JP"/>
                </w:rPr>
                <w:t xml:space="preserve"> command or CPC command.</w:t>
              </w:r>
            </w:ins>
          </w:p>
        </w:tc>
      </w:tr>
      <w:tr w:rsidR="00C231AB" w14:paraId="621535AD" w14:textId="77777777">
        <w:trPr>
          <w:ins w:id="432" w:author="Intel" w:date="2020-04-22T18:04:00Z"/>
        </w:trPr>
        <w:tc>
          <w:tcPr>
            <w:tcW w:w="2178" w:type="dxa"/>
          </w:tcPr>
          <w:p w14:paraId="513CB2E6" w14:textId="77777777" w:rsidR="00C231AB" w:rsidRDefault="00084B6A">
            <w:pPr>
              <w:jc w:val="both"/>
              <w:rPr>
                <w:ins w:id="433" w:author="Intel" w:date="2020-04-22T18:04:00Z"/>
                <w:rFonts w:eastAsia="MS Mincho"/>
                <w:lang w:eastAsia="ja-JP"/>
              </w:rPr>
            </w:pPr>
            <w:ins w:id="434" w:author="Intel" w:date="2020-04-22T18:04:00Z">
              <w:r>
                <w:rPr>
                  <w:rFonts w:eastAsia="MS Mincho"/>
                  <w:lang w:eastAsia="ja-JP"/>
                </w:rPr>
                <w:t>Inte</w:t>
              </w:r>
            </w:ins>
            <w:ins w:id="435" w:author="Intel" w:date="2020-04-22T18:05:00Z">
              <w:r>
                <w:rPr>
                  <w:rFonts w:eastAsia="MS Mincho"/>
                  <w:lang w:eastAsia="ja-JP"/>
                </w:rPr>
                <w:t xml:space="preserve">l </w:t>
              </w:r>
            </w:ins>
          </w:p>
        </w:tc>
        <w:tc>
          <w:tcPr>
            <w:tcW w:w="1710" w:type="dxa"/>
          </w:tcPr>
          <w:p w14:paraId="20A80297" w14:textId="77777777" w:rsidR="00C231AB" w:rsidRDefault="00084B6A">
            <w:pPr>
              <w:jc w:val="both"/>
              <w:rPr>
                <w:ins w:id="436" w:author="Intel" w:date="2020-04-22T18:04:00Z"/>
                <w:rFonts w:eastAsia="MS Mincho"/>
                <w:lang w:eastAsia="ja-JP"/>
              </w:rPr>
            </w:pPr>
            <w:ins w:id="437" w:author="Intel" w:date="2020-04-22T18:05:00Z">
              <w:r>
                <w:rPr>
                  <w:rFonts w:eastAsia="MS Mincho"/>
                  <w:lang w:eastAsia="ja-JP"/>
                </w:rPr>
                <w:t>No</w:t>
              </w:r>
            </w:ins>
          </w:p>
        </w:tc>
        <w:tc>
          <w:tcPr>
            <w:tcW w:w="5969" w:type="dxa"/>
          </w:tcPr>
          <w:p w14:paraId="687816F2" w14:textId="77777777" w:rsidR="00C231AB" w:rsidRDefault="00C231AB">
            <w:pPr>
              <w:jc w:val="both"/>
              <w:rPr>
                <w:ins w:id="438" w:author="Intel" w:date="2020-04-22T18:04:00Z"/>
                <w:rFonts w:eastAsia="MS Mincho"/>
                <w:lang w:eastAsia="ja-JP"/>
              </w:rPr>
            </w:pPr>
          </w:p>
        </w:tc>
      </w:tr>
      <w:tr w:rsidR="00C231AB" w14:paraId="17BDB417" w14:textId="77777777">
        <w:trPr>
          <w:ins w:id="439" w:author="ZTE-ZMJ" w:date="2020-04-22T20:45:00Z"/>
        </w:trPr>
        <w:tc>
          <w:tcPr>
            <w:tcW w:w="2178" w:type="dxa"/>
          </w:tcPr>
          <w:p w14:paraId="62B92009" w14:textId="77777777" w:rsidR="00C231AB" w:rsidRDefault="00084B6A">
            <w:pPr>
              <w:jc w:val="both"/>
              <w:rPr>
                <w:ins w:id="440" w:author="ZTE-ZMJ" w:date="2020-04-22T20:45:00Z"/>
                <w:rFonts w:eastAsia="SimSun"/>
                <w:lang w:val="en-US" w:eastAsia="zh-CN"/>
              </w:rPr>
            </w:pPr>
            <w:ins w:id="441" w:author="ZTE-ZMJ" w:date="2020-04-22T20:46:00Z">
              <w:r>
                <w:rPr>
                  <w:rFonts w:eastAsia="SimSun" w:hint="eastAsia"/>
                  <w:lang w:val="en-US" w:eastAsia="zh-CN"/>
                </w:rPr>
                <w:t>ZTE</w:t>
              </w:r>
            </w:ins>
          </w:p>
        </w:tc>
        <w:tc>
          <w:tcPr>
            <w:tcW w:w="1710" w:type="dxa"/>
          </w:tcPr>
          <w:p w14:paraId="730EF293" w14:textId="77777777" w:rsidR="00C231AB" w:rsidRDefault="00084B6A">
            <w:pPr>
              <w:jc w:val="both"/>
              <w:rPr>
                <w:ins w:id="442" w:author="ZTE-ZMJ" w:date="2020-04-22T20:45:00Z"/>
                <w:rFonts w:eastAsia="SimSun"/>
                <w:lang w:val="en-US" w:eastAsia="zh-CN"/>
              </w:rPr>
            </w:pPr>
            <w:ins w:id="443" w:author="ZTE-ZMJ" w:date="2020-04-22T20:46:00Z">
              <w:r>
                <w:rPr>
                  <w:rFonts w:eastAsia="SimSun" w:hint="eastAsia"/>
                  <w:lang w:val="en-US" w:eastAsia="zh-CN"/>
                </w:rPr>
                <w:t>No</w:t>
              </w:r>
            </w:ins>
          </w:p>
        </w:tc>
        <w:tc>
          <w:tcPr>
            <w:tcW w:w="5969" w:type="dxa"/>
          </w:tcPr>
          <w:p w14:paraId="1F7CF487" w14:textId="77777777" w:rsidR="00C231AB" w:rsidRDefault="00084B6A">
            <w:pPr>
              <w:jc w:val="both"/>
              <w:rPr>
                <w:ins w:id="444" w:author="ZTE-ZMJ" w:date="2020-04-22T20:45:00Z"/>
                <w:rFonts w:eastAsia="MS Mincho"/>
                <w:lang w:eastAsia="ja-JP"/>
              </w:rPr>
            </w:pPr>
            <w:ins w:id="445" w:author="ZTE-ZMJ" w:date="2020-04-22T20:47:00Z">
              <w:r>
                <w:rPr>
                  <w:rFonts w:eastAsia="SimSun" w:hint="eastAsia"/>
                  <w:lang w:val="en-US" w:eastAsia="zh-CN"/>
                </w:rPr>
                <w:t>It</w:t>
              </w:r>
              <w:r>
                <w:rPr>
                  <w:rFonts w:eastAsia="SimSun"/>
                  <w:lang w:val="en-US" w:eastAsia="zh-CN"/>
                </w:rPr>
                <w:t>’</w:t>
              </w:r>
              <w:r>
                <w:rPr>
                  <w:rFonts w:eastAsia="SimSun" w:hint="eastAsia"/>
                  <w:lang w:val="en-US" w:eastAsia="zh-CN"/>
                </w:rPr>
                <w:t>s fine to follow the same principle as CHO in Rel-16.</w:t>
              </w:r>
            </w:ins>
          </w:p>
        </w:tc>
      </w:tr>
      <w:tr w:rsidR="00752D58" w14:paraId="2DD18D84" w14:textId="77777777">
        <w:trPr>
          <w:ins w:id="446" w:author="Futurewei" w:date="2020-04-22T09:55:00Z"/>
        </w:trPr>
        <w:tc>
          <w:tcPr>
            <w:tcW w:w="2178" w:type="dxa"/>
          </w:tcPr>
          <w:p w14:paraId="5A30FE5C" w14:textId="6EA680A8" w:rsidR="00752D58" w:rsidRPr="00752D58" w:rsidRDefault="00752D58" w:rsidP="00752D58">
            <w:pPr>
              <w:jc w:val="both"/>
              <w:rPr>
                <w:ins w:id="447" w:author="Futurewei" w:date="2020-04-22T09:55:00Z"/>
                <w:rFonts w:eastAsia="SimSun"/>
                <w:lang w:eastAsia="zh-CN"/>
                <w:rPrChange w:id="448" w:author="Futurewei" w:date="2020-04-22T09:56:00Z">
                  <w:rPr>
                    <w:ins w:id="449" w:author="Futurewei" w:date="2020-04-22T09:55:00Z"/>
                    <w:rFonts w:eastAsia="SimSun"/>
                    <w:lang w:val="en-US" w:eastAsia="zh-CN"/>
                  </w:rPr>
                </w:rPrChange>
              </w:rPr>
            </w:pPr>
            <w:proofErr w:type="spellStart"/>
            <w:ins w:id="450" w:author="Futurewei" w:date="2020-04-22T09:56:00Z">
              <w:r>
                <w:rPr>
                  <w:rFonts w:eastAsia="MS Mincho"/>
                  <w:lang w:eastAsia="ja-JP"/>
                </w:rPr>
                <w:t>Futurewei</w:t>
              </w:r>
            </w:ins>
            <w:proofErr w:type="spellEnd"/>
          </w:p>
        </w:tc>
        <w:tc>
          <w:tcPr>
            <w:tcW w:w="1710" w:type="dxa"/>
          </w:tcPr>
          <w:p w14:paraId="249AF434" w14:textId="04A29D5A" w:rsidR="00752D58" w:rsidRDefault="00752D58" w:rsidP="00752D58">
            <w:pPr>
              <w:jc w:val="both"/>
              <w:rPr>
                <w:ins w:id="451" w:author="Futurewei" w:date="2020-04-22T09:55:00Z"/>
                <w:rFonts w:eastAsia="SimSun"/>
                <w:lang w:val="en-US" w:eastAsia="zh-CN"/>
              </w:rPr>
            </w:pPr>
            <w:ins w:id="452" w:author="Futurewei" w:date="2020-04-22T09:56:00Z">
              <w:r>
                <w:rPr>
                  <w:rFonts w:eastAsia="MS Mincho"/>
                  <w:lang w:eastAsia="ja-JP"/>
                </w:rPr>
                <w:t>No</w:t>
              </w:r>
            </w:ins>
          </w:p>
        </w:tc>
        <w:tc>
          <w:tcPr>
            <w:tcW w:w="5969" w:type="dxa"/>
          </w:tcPr>
          <w:p w14:paraId="67972E21" w14:textId="6D7B43F5" w:rsidR="00752D58" w:rsidRDefault="00752D58" w:rsidP="00752D58">
            <w:pPr>
              <w:jc w:val="both"/>
              <w:rPr>
                <w:ins w:id="453" w:author="Futurewei" w:date="2020-04-22T09:55:00Z"/>
                <w:rFonts w:eastAsia="SimSun"/>
                <w:lang w:val="en-US" w:eastAsia="zh-CN"/>
              </w:rPr>
            </w:pPr>
            <w:ins w:id="454" w:author="Futurewei" w:date="2020-04-22T09:56:00Z">
              <w:r>
                <w:rPr>
                  <w:rFonts w:eastAsia="MS Mincho"/>
                  <w:lang w:eastAsia="ja-JP"/>
                </w:rPr>
                <w:t>Not for Rel-16. May be discussed in Rel-17.</w:t>
              </w:r>
            </w:ins>
          </w:p>
        </w:tc>
      </w:tr>
      <w:tr w:rsidR="00C122AE" w14:paraId="7B0D1144" w14:textId="77777777">
        <w:trPr>
          <w:ins w:id="455" w:author="OPPO" w:date="2020-04-22T22:36:00Z"/>
        </w:trPr>
        <w:tc>
          <w:tcPr>
            <w:tcW w:w="2178" w:type="dxa"/>
          </w:tcPr>
          <w:p w14:paraId="5FD2CFB1" w14:textId="2C04BB4A" w:rsidR="00C122AE" w:rsidRPr="00C122AE" w:rsidRDefault="00C122AE" w:rsidP="00752D58">
            <w:pPr>
              <w:jc w:val="both"/>
              <w:rPr>
                <w:ins w:id="456" w:author="OPPO" w:date="2020-04-22T22:36:00Z"/>
                <w:rFonts w:eastAsiaTheme="minorEastAsia"/>
                <w:lang w:eastAsia="zh-CN"/>
                <w:rPrChange w:id="457" w:author="OPPO" w:date="2020-04-22T22:36:00Z">
                  <w:rPr>
                    <w:ins w:id="458" w:author="OPPO" w:date="2020-04-22T22:36:00Z"/>
                    <w:rFonts w:eastAsia="MS Mincho"/>
                    <w:lang w:eastAsia="ja-JP"/>
                  </w:rPr>
                </w:rPrChange>
              </w:rPr>
            </w:pPr>
            <w:ins w:id="459" w:author="OPPO" w:date="2020-04-22T22:37:00Z">
              <w:r>
                <w:rPr>
                  <w:rFonts w:eastAsiaTheme="minorEastAsia" w:hint="eastAsia"/>
                  <w:lang w:eastAsia="zh-CN"/>
                </w:rPr>
                <w:t>O</w:t>
              </w:r>
              <w:r>
                <w:rPr>
                  <w:rFonts w:eastAsiaTheme="minorEastAsia"/>
                  <w:lang w:eastAsia="zh-CN"/>
                </w:rPr>
                <w:t>PPO</w:t>
              </w:r>
            </w:ins>
          </w:p>
        </w:tc>
        <w:tc>
          <w:tcPr>
            <w:tcW w:w="1710" w:type="dxa"/>
          </w:tcPr>
          <w:p w14:paraId="35769EE8" w14:textId="5BDDB27D" w:rsidR="00C122AE" w:rsidRPr="00C122AE" w:rsidRDefault="00C122AE" w:rsidP="00752D58">
            <w:pPr>
              <w:jc w:val="both"/>
              <w:rPr>
                <w:ins w:id="460" w:author="OPPO" w:date="2020-04-22T22:36:00Z"/>
                <w:rFonts w:eastAsiaTheme="minorEastAsia"/>
                <w:lang w:eastAsia="zh-CN"/>
                <w:rPrChange w:id="461" w:author="OPPO" w:date="2020-04-22T22:37:00Z">
                  <w:rPr>
                    <w:ins w:id="462" w:author="OPPO" w:date="2020-04-22T22:36:00Z"/>
                    <w:rFonts w:eastAsia="MS Mincho"/>
                    <w:lang w:eastAsia="ja-JP"/>
                  </w:rPr>
                </w:rPrChange>
              </w:rPr>
            </w:pPr>
            <w:ins w:id="463" w:author="OPPO" w:date="2020-04-22T22:37:00Z">
              <w:r>
                <w:rPr>
                  <w:rFonts w:eastAsiaTheme="minorEastAsia" w:hint="eastAsia"/>
                  <w:lang w:eastAsia="zh-CN"/>
                </w:rPr>
                <w:t>N</w:t>
              </w:r>
              <w:r>
                <w:rPr>
                  <w:rFonts w:eastAsiaTheme="minorEastAsia"/>
                  <w:lang w:eastAsia="zh-CN"/>
                </w:rPr>
                <w:t>o</w:t>
              </w:r>
            </w:ins>
          </w:p>
        </w:tc>
        <w:tc>
          <w:tcPr>
            <w:tcW w:w="5969" w:type="dxa"/>
          </w:tcPr>
          <w:p w14:paraId="22BB0073" w14:textId="77777777" w:rsidR="00C122AE" w:rsidRDefault="00C122AE" w:rsidP="00752D58">
            <w:pPr>
              <w:jc w:val="both"/>
              <w:rPr>
                <w:ins w:id="464" w:author="OPPO" w:date="2020-04-22T22:36:00Z"/>
                <w:rFonts w:eastAsia="MS Mincho"/>
                <w:lang w:eastAsia="ja-JP"/>
              </w:rPr>
            </w:pPr>
          </w:p>
        </w:tc>
      </w:tr>
      <w:tr w:rsidR="005839E7" w14:paraId="4619CD31" w14:textId="77777777">
        <w:trPr>
          <w:ins w:id="465" w:author="LG (HongSuk)" w:date="2020-04-23T00:20:00Z"/>
        </w:trPr>
        <w:tc>
          <w:tcPr>
            <w:tcW w:w="2178" w:type="dxa"/>
          </w:tcPr>
          <w:p w14:paraId="086C270E" w14:textId="500AF0E3" w:rsidR="005839E7" w:rsidRDefault="005839E7" w:rsidP="005839E7">
            <w:pPr>
              <w:jc w:val="both"/>
              <w:rPr>
                <w:ins w:id="466" w:author="LG (HongSuk)" w:date="2020-04-23T00:20:00Z"/>
                <w:rFonts w:eastAsiaTheme="minorEastAsia"/>
                <w:lang w:eastAsia="zh-CN"/>
              </w:rPr>
            </w:pPr>
            <w:ins w:id="467" w:author="LG (HongSuk)" w:date="2020-04-23T00:20:00Z">
              <w:r>
                <w:rPr>
                  <w:rFonts w:eastAsia="맑은 고딕" w:hint="eastAsia"/>
                  <w:lang w:eastAsia="ko-KR"/>
                </w:rPr>
                <w:t>LG</w:t>
              </w:r>
            </w:ins>
          </w:p>
        </w:tc>
        <w:tc>
          <w:tcPr>
            <w:tcW w:w="1710" w:type="dxa"/>
          </w:tcPr>
          <w:p w14:paraId="3823025A" w14:textId="4EC80CA8" w:rsidR="005839E7" w:rsidRDefault="005839E7" w:rsidP="005839E7">
            <w:pPr>
              <w:jc w:val="both"/>
              <w:rPr>
                <w:ins w:id="468" w:author="LG (HongSuk)" w:date="2020-04-23T00:20:00Z"/>
                <w:rFonts w:eastAsiaTheme="minorEastAsia"/>
                <w:lang w:eastAsia="zh-CN"/>
              </w:rPr>
            </w:pPr>
            <w:ins w:id="469" w:author="LG (HongSuk)" w:date="2020-04-23T00:20:00Z">
              <w:r>
                <w:rPr>
                  <w:rFonts w:eastAsia="맑은 고딕" w:hint="eastAsia"/>
                  <w:lang w:eastAsia="ko-KR"/>
                </w:rPr>
                <w:t>No</w:t>
              </w:r>
            </w:ins>
          </w:p>
        </w:tc>
        <w:tc>
          <w:tcPr>
            <w:tcW w:w="5969" w:type="dxa"/>
          </w:tcPr>
          <w:p w14:paraId="321E0E5D" w14:textId="6B9A5ADA" w:rsidR="005839E7" w:rsidRDefault="005839E7" w:rsidP="005839E7">
            <w:pPr>
              <w:jc w:val="both"/>
              <w:rPr>
                <w:ins w:id="470" w:author="LG (HongSuk)" w:date="2020-04-23T00:20:00Z"/>
                <w:rFonts w:eastAsia="MS Mincho"/>
                <w:lang w:eastAsia="ja-JP"/>
              </w:rPr>
            </w:pPr>
            <w:ins w:id="471" w:author="LG (HongSuk)" w:date="2020-04-23T00:20:00Z">
              <w:r>
                <w:rPr>
                  <w:rFonts w:eastAsia="맑은 고딕" w:hint="eastAsia"/>
                  <w:lang w:eastAsia="ko-KR"/>
                </w:rPr>
                <w:t xml:space="preserve">Not in Rel-16, similar </w:t>
              </w:r>
              <w:r>
                <w:rPr>
                  <w:rFonts w:eastAsia="맑은 고딕"/>
                  <w:lang w:eastAsia="ko-KR"/>
                </w:rPr>
                <w:t>to</w:t>
              </w:r>
              <w:r>
                <w:rPr>
                  <w:rFonts w:eastAsia="맑은 고딕" w:hint="eastAsia"/>
                  <w:lang w:eastAsia="ko-KR"/>
                </w:rPr>
                <w:t xml:space="preserve"> CHO</w:t>
              </w:r>
            </w:ins>
          </w:p>
        </w:tc>
      </w:tr>
      <w:tr w:rsidR="00AB52C0" w14:paraId="36D76362" w14:textId="77777777">
        <w:trPr>
          <w:ins w:id="472" w:author="Ericsson" w:date="2020-04-22T18:07:00Z"/>
        </w:trPr>
        <w:tc>
          <w:tcPr>
            <w:tcW w:w="2178" w:type="dxa"/>
          </w:tcPr>
          <w:p w14:paraId="1439F546" w14:textId="404C42CE" w:rsidR="00AB52C0" w:rsidRDefault="00AB52C0" w:rsidP="00AB52C0">
            <w:pPr>
              <w:jc w:val="both"/>
              <w:rPr>
                <w:ins w:id="473" w:author="Ericsson" w:date="2020-04-22T18:07:00Z"/>
                <w:rFonts w:eastAsia="맑은 고딕"/>
                <w:lang w:eastAsia="ko-KR"/>
              </w:rPr>
            </w:pPr>
            <w:ins w:id="474" w:author="Ericsson" w:date="2020-04-22T18:07:00Z">
              <w:r>
                <w:rPr>
                  <w:rFonts w:eastAsia="MS Mincho"/>
                  <w:lang w:eastAsia="ja-JP"/>
                </w:rPr>
                <w:t>Ericsson</w:t>
              </w:r>
            </w:ins>
          </w:p>
        </w:tc>
        <w:tc>
          <w:tcPr>
            <w:tcW w:w="1710" w:type="dxa"/>
          </w:tcPr>
          <w:p w14:paraId="0E83458A" w14:textId="48ABA1AB" w:rsidR="00AB52C0" w:rsidRDefault="00AB52C0" w:rsidP="00AB52C0">
            <w:pPr>
              <w:jc w:val="both"/>
              <w:rPr>
                <w:ins w:id="475" w:author="Ericsson" w:date="2020-04-22T18:07:00Z"/>
                <w:rFonts w:eastAsia="맑은 고딕"/>
                <w:lang w:eastAsia="ko-KR"/>
              </w:rPr>
            </w:pPr>
            <w:ins w:id="476" w:author="Ericsson" w:date="2020-04-22T18:07:00Z">
              <w:r>
                <w:rPr>
                  <w:rFonts w:eastAsia="MS Mincho"/>
                  <w:lang w:eastAsia="ja-JP"/>
                </w:rPr>
                <w:t>Yes</w:t>
              </w:r>
            </w:ins>
          </w:p>
        </w:tc>
        <w:tc>
          <w:tcPr>
            <w:tcW w:w="5969" w:type="dxa"/>
          </w:tcPr>
          <w:p w14:paraId="5D0F8111" w14:textId="7B65E5E0" w:rsidR="00AB52C0" w:rsidRDefault="00AB52C0" w:rsidP="00AB52C0">
            <w:pPr>
              <w:jc w:val="both"/>
              <w:rPr>
                <w:ins w:id="477" w:author="Ericsson" w:date="2020-04-22T18:07:00Z"/>
                <w:rFonts w:eastAsia="맑은 고딕"/>
                <w:lang w:eastAsia="ko-KR"/>
              </w:rPr>
            </w:pPr>
            <w:ins w:id="478" w:author="Ericsson" w:date="2020-04-22T18:07:00Z">
              <w:r>
                <w:rPr>
                  <w:rFonts w:eastAsia="MS Mincho"/>
                  <w:lang w:eastAsia="ja-JP"/>
                </w:rPr>
                <w:t>We see no reason to restrict this.</w:t>
              </w:r>
            </w:ins>
          </w:p>
        </w:tc>
      </w:tr>
      <w:tr w:rsidR="00A8046A" w14:paraId="6A261828" w14:textId="77777777">
        <w:trPr>
          <w:ins w:id="479" w:author="Ozcan Ozturk" w:date="2020-04-22T11:16:00Z"/>
        </w:trPr>
        <w:tc>
          <w:tcPr>
            <w:tcW w:w="2178" w:type="dxa"/>
          </w:tcPr>
          <w:p w14:paraId="246D663F" w14:textId="4763F7F4" w:rsidR="00A8046A" w:rsidRDefault="00A8046A" w:rsidP="00A8046A">
            <w:pPr>
              <w:jc w:val="both"/>
              <w:rPr>
                <w:ins w:id="480" w:author="Ozcan Ozturk" w:date="2020-04-22T11:16:00Z"/>
                <w:rFonts w:eastAsia="MS Mincho"/>
                <w:lang w:eastAsia="ja-JP"/>
              </w:rPr>
            </w:pPr>
            <w:ins w:id="481" w:author="Ozcan Ozturk" w:date="2020-04-22T11:16:00Z">
              <w:r>
                <w:rPr>
                  <w:rFonts w:eastAsia="MS Mincho"/>
                  <w:lang w:eastAsia="ja-JP"/>
                </w:rPr>
                <w:t>Qualcomm</w:t>
              </w:r>
            </w:ins>
          </w:p>
        </w:tc>
        <w:tc>
          <w:tcPr>
            <w:tcW w:w="1710" w:type="dxa"/>
          </w:tcPr>
          <w:p w14:paraId="13F8343D" w14:textId="77777777" w:rsidR="00A8046A" w:rsidRDefault="00A8046A" w:rsidP="00A8046A">
            <w:pPr>
              <w:jc w:val="both"/>
              <w:rPr>
                <w:ins w:id="482" w:author="Ozcan Ozturk" w:date="2020-04-22T11:16:00Z"/>
                <w:rFonts w:eastAsia="MS Mincho"/>
                <w:lang w:eastAsia="ja-JP"/>
              </w:rPr>
            </w:pPr>
          </w:p>
        </w:tc>
        <w:tc>
          <w:tcPr>
            <w:tcW w:w="5969" w:type="dxa"/>
          </w:tcPr>
          <w:p w14:paraId="33F8C83A" w14:textId="635981CC" w:rsidR="00A8046A" w:rsidRDefault="00A8046A" w:rsidP="00A8046A">
            <w:pPr>
              <w:jc w:val="both"/>
              <w:rPr>
                <w:ins w:id="483" w:author="Ozcan Ozturk" w:date="2020-04-22T11:16:00Z"/>
                <w:rFonts w:eastAsia="MS Mincho"/>
                <w:lang w:eastAsia="ja-JP"/>
              </w:rPr>
            </w:pPr>
            <w:ins w:id="484" w:author="Ozcan Ozturk" w:date="2020-04-22T11:16:00Z">
              <w:r>
                <w:rPr>
                  <w:rFonts w:eastAsia="MS Mincho"/>
                  <w:lang w:eastAsia="ja-JP"/>
                </w:rPr>
                <w:t>There is actually no risk of including CPC in legacy HO, which will take effect only after HO and will save one RRC reconfiguration procedure. For CHO in HO, there was an argument about ping-pongs, security. It is acceptable to do this in Rel-17 if majority prefers to.</w:t>
              </w:r>
            </w:ins>
          </w:p>
        </w:tc>
      </w:tr>
      <w:tr w:rsidR="004C38B6" w14:paraId="7B868247" w14:textId="77777777">
        <w:trPr>
          <w:ins w:id="485" w:author="Interdigital" w:date="2020-04-22T16:50:00Z"/>
        </w:trPr>
        <w:tc>
          <w:tcPr>
            <w:tcW w:w="2178" w:type="dxa"/>
          </w:tcPr>
          <w:p w14:paraId="06A41F2A" w14:textId="5BE49137" w:rsidR="004C38B6" w:rsidRDefault="004C38B6" w:rsidP="004C38B6">
            <w:pPr>
              <w:jc w:val="both"/>
              <w:rPr>
                <w:ins w:id="486" w:author="Interdigital" w:date="2020-04-22T16:50:00Z"/>
                <w:rFonts w:eastAsia="MS Mincho"/>
                <w:lang w:eastAsia="ja-JP"/>
              </w:rPr>
            </w:pPr>
            <w:ins w:id="487" w:author="Interdigital" w:date="2020-04-22T16:56:00Z">
              <w:r>
                <w:rPr>
                  <w:rFonts w:eastAsia="MS Mincho"/>
                  <w:lang w:eastAsia="ja-JP"/>
                </w:rPr>
                <w:t>Interdigital</w:t>
              </w:r>
            </w:ins>
          </w:p>
        </w:tc>
        <w:tc>
          <w:tcPr>
            <w:tcW w:w="1710" w:type="dxa"/>
          </w:tcPr>
          <w:p w14:paraId="614C428E" w14:textId="6AA3CA23" w:rsidR="004C38B6" w:rsidRDefault="004C38B6" w:rsidP="004C38B6">
            <w:pPr>
              <w:jc w:val="both"/>
              <w:rPr>
                <w:ins w:id="488" w:author="Interdigital" w:date="2020-04-22T16:50:00Z"/>
                <w:rFonts w:eastAsia="MS Mincho"/>
                <w:lang w:eastAsia="ja-JP"/>
              </w:rPr>
            </w:pPr>
            <w:ins w:id="489" w:author="Interdigital" w:date="2020-04-22T16:56:00Z">
              <w:r>
                <w:rPr>
                  <w:rFonts w:eastAsia="MS Mincho"/>
                  <w:lang w:eastAsia="ja-JP"/>
                </w:rPr>
                <w:t>No</w:t>
              </w:r>
            </w:ins>
          </w:p>
        </w:tc>
        <w:tc>
          <w:tcPr>
            <w:tcW w:w="5969" w:type="dxa"/>
          </w:tcPr>
          <w:p w14:paraId="45A2398C" w14:textId="288E94C8" w:rsidR="004C38B6" w:rsidRDefault="004C38B6" w:rsidP="004C38B6">
            <w:pPr>
              <w:jc w:val="both"/>
              <w:rPr>
                <w:ins w:id="490" w:author="Interdigital" w:date="2020-04-22T16:50:00Z"/>
                <w:rFonts w:eastAsia="MS Mincho"/>
                <w:lang w:eastAsia="ja-JP"/>
              </w:rPr>
            </w:pPr>
            <w:ins w:id="491" w:author="Interdigital" w:date="2020-04-22T16:56:00Z">
              <w:r>
                <w:rPr>
                  <w:rFonts w:eastAsia="MS Mincho"/>
                  <w:lang w:eastAsia="ja-JP"/>
                </w:rPr>
                <w:t>Fine to follow CHO for this release.</w:t>
              </w:r>
            </w:ins>
          </w:p>
        </w:tc>
      </w:tr>
      <w:tr w:rsidR="00B55418" w14:paraId="2E65DA86" w14:textId="77777777">
        <w:trPr>
          <w:ins w:id="492" w:author="Lenovo_Lianhai" w:date="2020-04-23T08:39:00Z"/>
        </w:trPr>
        <w:tc>
          <w:tcPr>
            <w:tcW w:w="2178" w:type="dxa"/>
          </w:tcPr>
          <w:p w14:paraId="7AAAEC07" w14:textId="154778D5" w:rsidR="00B55418" w:rsidRPr="00B55418" w:rsidRDefault="00B55418" w:rsidP="004C38B6">
            <w:pPr>
              <w:jc w:val="both"/>
              <w:rPr>
                <w:ins w:id="493" w:author="Lenovo_Lianhai" w:date="2020-04-23T08:39:00Z"/>
                <w:rFonts w:eastAsiaTheme="minorEastAsia"/>
                <w:lang w:eastAsia="zh-CN"/>
                <w:rPrChange w:id="494" w:author="Lenovo_Lianhai" w:date="2020-04-23T08:39:00Z">
                  <w:rPr>
                    <w:ins w:id="495" w:author="Lenovo_Lianhai" w:date="2020-04-23T08:39:00Z"/>
                    <w:rFonts w:eastAsia="MS Mincho"/>
                    <w:lang w:eastAsia="ja-JP"/>
                  </w:rPr>
                </w:rPrChange>
              </w:rPr>
            </w:pPr>
            <w:ins w:id="496" w:author="Lenovo_Lianhai" w:date="2020-04-23T08:39:00Z">
              <w:r>
                <w:rPr>
                  <w:rFonts w:eastAsiaTheme="minorEastAsia" w:hint="eastAsia"/>
                  <w:lang w:eastAsia="zh-CN"/>
                </w:rPr>
                <w:t>L</w:t>
              </w:r>
              <w:r>
                <w:rPr>
                  <w:rFonts w:eastAsiaTheme="minorEastAsia"/>
                  <w:lang w:eastAsia="zh-CN"/>
                </w:rPr>
                <w:t>enovo</w:t>
              </w:r>
            </w:ins>
          </w:p>
        </w:tc>
        <w:tc>
          <w:tcPr>
            <w:tcW w:w="1710" w:type="dxa"/>
          </w:tcPr>
          <w:p w14:paraId="0A2DC574" w14:textId="19C5EA28" w:rsidR="00B55418" w:rsidRPr="00B55418" w:rsidRDefault="00B55418" w:rsidP="004C38B6">
            <w:pPr>
              <w:jc w:val="both"/>
              <w:rPr>
                <w:ins w:id="497" w:author="Lenovo_Lianhai" w:date="2020-04-23T08:39:00Z"/>
                <w:rFonts w:eastAsiaTheme="minorEastAsia"/>
                <w:lang w:eastAsia="zh-CN"/>
                <w:rPrChange w:id="498" w:author="Lenovo_Lianhai" w:date="2020-04-23T08:39:00Z">
                  <w:rPr>
                    <w:ins w:id="499" w:author="Lenovo_Lianhai" w:date="2020-04-23T08:39:00Z"/>
                    <w:rFonts w:eastAsia="MS Mincho"/>
                    <w:lang w:eastAsia="ja-JP"/>
                  </w:rPr>
                </w:rPrChange>
              </w:rPr>
            </w:pPr>
            <w:ins w:id="500" w:author="Lenovo_Lianhai" w:date="2020-04-23T08:39:00Z">
              <w:r>
                <w:rPr>
                  <w:rFonts w:eastAsiaTheme="minorEastAsia" w:hint="eastAsia"/>
                  <w:lang w:eastAsia="zh-CN"/>
                </w:rPr>
                <w:t>N</w:t>
              </w:r>
              <w:r>
                <w:rPr>
                  <w:rFonts w:eastAsiaTheme="minorEastAsia"/>
                  <w:lang w:eastAsia="zh-CN"/>
                </w:rPr>
                <w:t>o</w:t>
              </w:r>
            </w:ins>
          </w:p>
        </w:tc>
        <w:tc>
          <w:tcPr>
            <w:tcW w:w="5969" w:type="dxa"/>
          </w:tcPr>
          <w:p w14:paraId="18FC9ED4" w14:textId="0B3FDD9A" w:rsidR="00B55418" w:rsidRPr="00B55418" w:rsidRDefault="00B55418" w:rsidP="004C38B6">
            <w:pPr>
              <w:jc w:val="both"/>
              <w:rPr>
                <w:ins w:id="501" w:author="Lenovo_Lianhai" w:date="2020-04-23T08:39:00Z"/>
                <w:rFonts w:eastAsiaTheme="minorEastAsia"/>
                <w:lang w:eastAsia="zh-CN"/>
                <w:rPrChange w:id="502" w:author="Lenovo_Lianhai" w:date="2020-04-23T08:39:00Z">
                  <w:rPr>
                    <w:ins w:id="503" w:author="Lenovo_Lianhai" w:date="2020-04-23T08:39:00Z"/>
                    <w:rFonts w:eastAsia="MS Mincho"/>
                    <w:lang w:eastAsia="ja-JP"/>
                  </w:rPr>
                </w:rPrChange>
              </w:rPr>
            </w:pPr>
            <w:ins w:id="504" w:author="Lenovo_Lianhai" w:date="2020-04-23T08:39:00Z">
              <w:r>
                <w:rPr>
                  <w:rFonts w:eastAsiaTheme="minorEastAsia"/>
                  <w:lang w:eastAsia="zh-CN"/>
                </w:rPr>
                <w:t>Similar to CHO, not supported in Rel-16.</w:t>
              </w:r>
            </w:ins>
          </w:p>
        </w:tc>
      </w:tr>
      <w:tr w:rsidR="00C904E1" w14:paraId="4BC9D2BC" w14:textId="77777777">
        <w:trPr>
          <w:ins w:id="505" w:author="황준/5G/6G표준Lab(SR)/Staff Engineer/삼성전자" w:date="2020-04-23T10:36:00Z"/>
        </w:trPr>
        <w:tc>
          <w:tcPr>
            <w:tcW w:w="2178" w:type="dxa"/>
          </w:tcPr>
          <w:p w14:paraId="08B8C47C" w14:textId="1EEA7C72" w:rsidR="00C904E1" w:rsidRPr="00C904E1" w:rsidRDefault="00C904E1" w:rsidP="004C38B6">
            <w:pPr>
              <w:jc w:val="both"/>
              <w:rPr>
                <w:ins w:id="506" w:author="황준/5G/6G표준Lab(SR)/Staff Engineer/삼성전자" w:date="2020-04-23T10:36:00Z"/>
                <w:rFonts w:eastAsia="맑은 고딕" w:hint="eastAsia"/>
                <w:lang w:eastAsia="ko-KR"/>
                <w:rPrChange w:id="507" w:author="황준/5G/6G표준Lab(SR)/Staff Engineer/삼성전자" w:date="2020-04-23T10:36:00Z">
                  <w:rPr>
                    <w:ins w:id="508" w:author="황준/5G/6G표준Lab(SR)/Staff Engineer/삼성전자" w:date="2020-04-23T10:36:00Z"/>
                    <w:rFonts w:eastAsiaTheme="minorEastAsia" w:hint="eastAsia"/>
                    <w:lang w:eastAsia="zh-CN"/>
                  </w:rPr>
                </w:rPrChange>
              </w:rPr>
            </w:pPr>
            <w:ins w:id="509" w:author="황준/5G/6G표준Lab(SR)/Staff Engineer/삼성전자" w:date="2020-04-23T10:36:00Z">
              <w:r>
                <w:rPr>
                  <w:rFonts w:eastAsia="맑은 고딕"/>
                  <w:lang w:eastAsia="ko-KR"/>
                </w:rPr>
                <w:t>Samsung</w:t>
              </w:r>
              <w:r>
                <w:rPr>
                  <w:rFonts w:eastAsia="맑은 고딕" w:hint="eastAsia"/>
                  <w:lang w:eastAsia="ko-KR"/>
                </w:rPr>
                <w:t xml:space="preserve"> </w:t>
              </w:r>
            </w:ins>
          </w:p>
        </w:tc>
        <w:tc>
          <w:tcPr>
            <w:tcW w:w="1710" w:type="dxa"/>
          </w:tcPr>
          <w:p w14:paraId="3356727C" w14:textId="49AB313D" w:rsidR="00C904E1" w:rsidRPr="00C904E1" w:rsidRDefault="00C904E1" w:rsidP="004C38B6">
            <w:pPr>
              <w:jc w:val="both"/>
              <w:rPr>
                <w:ins w:id="510" w:author="황준/5G/6G표준Lab(SR)/Staff Engineer/삼성전자" w:date="2020-04-23T10:36:00Z"/>
                <w:rFonts w:eastAsia="맑은 고딕" w:hint="eastAsia"/>
                <w:lang w:eastAsia="ko-KR"/>
                <w:rPrChange w:id="511" w:author="황준/5G/6G표준Lab(SR)/Staff Engineer/삼성전자" w:date="2020-04-23T10:36:00Z">
                  <w:rPr>
                    <w:ins w:id="512" w:author="황준/5G/6G표준Lab(SR)/Staff Engineer/삼성전자" w:date="2020-04-23T10:36:00Z"/>
                    <w:rFonts w:eastAsiaTheme="minorEastAsia" w:hint="eastAsia"/>
                    <w:lang w:eastAsia="zh-CN"/>
                  </w:rPr>
                </w:rPrChange>
              </w:rPr>
            </w:pPr>
            <w:ins w:id="513" w:author="황준/5G/6G표준Lab(SR)/Staff Engineer/삼성전자" w:date="2020-04-23T10:36:00Z">
              <w:r>
                <w:rPr>
                  <w:rFonts w:eastAsia="맑은 고딕" w:hint="eastAsia"/>
                  <w:lang w:eastAsia="ko-KR"/>
                </w:rPr>
                <w:t>No</w:t>
              </w:r>
            </w:ins>
          </w:p>
        </w:tc>
        <w:tc>
          <w:tcPr>
            <w:tcW w:w="5969" w:type="dxa"/>
          </w:tcPr>
          <w:p w14:paraId="1672C3AF" w14:textId="79AC056E" w:rsidR="00C904E1" w:rsidRPr="00C904E1" w:rsidRDefault="00C904E1" w:rsidP="004C38B6">
            <w:pPr>
              <w:jc w:val="both"/>
              <w:rPr>
                <w:ins w:id="514" w:author="황준/5G/6G표준Lab(SR)/Staff Engineer/삼성전자" w:date="2020-04-23T10:36:00Z"/>
                <w:rFonts w:eastAsia="맑은 고딕" w:hint="eastAsia"/>
                <w:lang w:eastAsia="ko-KR"/>
                <w:rPrChange w:id="515" w:author="황준/5G/6G표준Lab(SR)/Staff Engineer/삼성전자" w:date="2020-04-23T10:36:00Z">
                  <w:rPr>
                    <w:ins w:id="516" w:author="황준/5G/6G표준Lab(SR)/Staff Engineer/삼성전자" w:date="2020-04-23T10:36:00Z"/>
                    <w:rFonts w:eastAsiaTheme="minorEastAsia"/>
                    <w:lang w:eastAsia="zh-CN"/>
                  </w:rPr>
                </w:rPrChange>
              </w:rPr>
            </w:pPr>
            <w:ins w:id="517" w:author="황준/5G/6G표준Lab(SR)/Staff Engineer/삼성전자" w:date="2020-04-23T10:36:00Z">
              <w:r>
                <w:rPr>
                  <w:rFonts w:eastAsia="맑은 고딕"/>
                  <w:lang w:eastAsia="ko-KR"/>
                </w:rPr>
                <w:t>N</w:t>
              </w:r>
              <w:r>
                <w:rPr>
                  <w:rFonts w:eastAsia="맑은 고딕" w:hint="eastAsia"/>
                  <w:lang w:eastAsia="ko-KR"/>
                </w:rPr>
                <w:t>ot in Rel-16 as the other optimization blocked.</w:t>
              </w:r>
            </w:ins>
          </w:p>
        </w:tc>
      </w:tr>
    </w:tbl>
    <w:p w14:paraId="63B2900C" w14:textId="77777777" w:rsidR="00C231AB" w:rsidRDefault="00C231AB">
      <w:pPr>
        <w:pStyle w:val="Doc-text2"/>
        <w:ind w:left="0" w:firstLine="0"/>
        <w:jc w:val="both"/>
        <w:rPr>
          <w:rFonts w:ascii="Times New Roman" w:hAnsi="Times New Roman"/>
          <w:b/>
        </w:rPr>
      </w:pPr>
    </w:p>
    <w:p w14:paraId="544D1751" w14:textId="77777777" w:rsidR="00C231AB" w:rsidRDefault="00C231AB">
      <w:pPr>
        <w:pStyle w:val="Doc-text2"/>
        <w:ind w:left="0" w:firstLine="0"/>
        <w:jc w:val="both"/>
        <w:rPr>
          <w:rFonts w:ascii="Times New Roman" w:hAnsi="Times New Roman"/>
          <w:b/>
        </w:rPr>
      </w:pPr>
    </w:p>
    <w:p w14:paraId="2C845B0A" w14:textId="77777777" w:rsidR="00C231AB" w:rsidRDefault="00084B6A">
      <w:pPr>
        <w:pStyle w:val="Doc-text2"/>
        <w:ind w:left="0" w:firstLine="0"/>
        <w:jc w:val="both"/>
        <w:rPr>
          <w:rFonts w:ascii="Times New Roman" w:hAnsi="Times New Roman"/>
          <w:b/>
          <w:u w:val="single"/>
        </w:rPr>
      </w:pPr>
      <w:r>
        <w:rPr>
          <w:rFonts w:ascii="Times New Roman" w:hAnsi="Times New Roman"/>
          <w:b/>
          <w:u w:val="single"/>
        </w:rPr>
        <w:t>Simultaneous CHO +CPC configuration</w:t>
      </w:r>
    </w:p>
    <w:p w14:paraId="6CA55596" w14:textId="77777777" w:rsidR="00C231AB" w:rsidRDefault="00084B6A">
      <w:pPr>
        <w:pStyle w:val="Doc-text2"/>
        <w:ind w:left="0" w:firstLine="0"/>
        <w:jc w:val="both"/>
        <w:rPr>
          <w:rFonts w:ascii="Times New Roman" w:hAnsi="Times New Roman"/>
        </w:rPr>
      </w:pPr>
      <w:r>
        <w:rPr>
          <w:rFonts w:ascii="Times New Roman" w:hAnsi="Times New Roman"/>
        </w:rPr>
        <w:t xml:space="preserve">In [3], it was requested to reconsider the previous agreement on support of simultaneous CHO+CPC configuration. </w:t>
      </w:r>
    </w:p>
    <w:p w14:paraId="1DD15C39" w14:textId="77777777" w:rsidR="00C231AB" w:rsidRDefault="00C231AB">
      <w:pPr>
        <w:pStyle w:val="Doc-text2"/>
        <w:ind w:left="0" w:firstLine="0"/>
        <w:jc w:val="both"/>
        <w:rPr>
          <w:rFonts w:ascii="Times New Roman" w:hAnsi="Times New Roman"/>
        </w:rPr>
      </w:pPr>
    </w:p>
    <w:p w14:paraId="03CBAC96" w14:textId="77777777" w:rsidR="00C231AB" w:rsidRDefault="00084B6A">
      <w:pPr>
        <w:pStyle w:val="Doc-text2"/>
        <w:pBdr>
          <w:top w:val="single" w:sz="4" w:space="1" w:color="auto"/>
          <w:left w:val="single" w:sz="4" w:space="4" w:color="auto"/>
          <w:bottom w:val="single" w:sz="4" w:space="1" w:color="auto"/>
          <w:right w:val="single" w:sz="4" w:space="4" w:color="auto"/>
        </w:pBdr>
      </w:pPr>
      <w:r>
        <w:t>S1_5:</w:t>
      </w:r>
      <w:r>
        <w:tab/>
        <w:t xml:space="preserve">Support of CHO and CPC-intra-SN configuration simultaneously is not considered in Rel-16. Leave it up to the network solution to ensure there is no simultaneous CHO and CPC configuration. </w:t>
      </w:r>
    </w:p>
    <w:p w14:paraId="37A89A9C" w14:textId="77777777" w:rsidR="00C231AB" w:rsidRDefault="00C231AB">
      <w:pPr>
        <w:pStyle w:val="Doc-text2"/>
        <w:ind w:left="0" w:firstLine="0"/>
        <w:jc w:val="both"/>
        <w:rPr>
          <w:rFonts w:ascii="Times New Roman" w:hAnsi="Times New Roman"/>
        </w:rPr>
      </w:pPr>
    </w:p>
    <w:p w14:paraId="5A401B47" w14:textId="77777777" w:rsidR="00C231AB" w:rsidRDefault="00084B6A">
      <w:pPr>
        <w:pStyle w:val="Doc-text2"/>
        <w:ind w:left="0" w:firstLine="0"/>
        <w:jc w:val="both"/>
        <w:rPr>
          <w:rFonts w:ascii="Times New Roman" w:hAnsi="Times New Roman"/>
        </w:rPr>
      </w:pPr>
      <w:r>
        <w:rPr>
          <w:rFonts w:ascii="Times New Roman" w:hAnsi="Times New Roman"/>
        </w:rPr>
        <w:t xml:space="preserve">[3] argued that according to the current specification, there is no major issue of simultaneous CHO+CPC configuration as the conditional reconfiguration is deleted upon the execution of conditional configuration. This means that upon execution of CHO, all CHO and CPC configurations are deleted and upon CPC execution all CHO and CPC configurations are deleted. However, the UE behaviour has not been defined if the condition for CHO and CPC are met at the same time. [3] proposed to leave the decision to the UE implementation if the condition for CHO and CPC are met </w:t>
      </w:r>
      <w:r>
        <w:rPr>
          <w:rFonts w:ascii="Times New Roman" w:hAnsi="Times New Roman"/>
        </w:rPr>
        <w:lastRenderedPageBreak/>
        <w:t>at the same time. [3] proposed to change the previous agreement and to allow simultaneous CHO+CPC configuration. If the previous agreement is changed, RAN3 should also be informed.</w:t>
      </w:r>
    </w:p>
    <w:p w14:paraId="68634D01" w14:textId="77777777" w:rsidR="00C231AB" w:rsidRDefault="00C231AB">
      <w:pPr>
        <w:pStyle w:val="Doc-text2"/>
        <w:ind w:left="0" w:firstLine="0"/>
        <w:jc w:val="both"/>
        <w:rPr>
          <w:rFonts w:ascii="Times New Roman" w:hAnsi="Times New Roman"/>
        </w:rPr>
      </w:pPr>
    </w:p>
    <w:p w14:paraId="448E13E0" w14:textId="77777777" w:rsidR="00C231AB" w:rsidRDefault="00084B6A">
      <w:pPr>
        <w:pStyle w:val="Doc-text2"/>
        <w:ind w:left="0" w:firstLine="0"/>
        <w:jc w:val="both"/>
        <w:rPr>
          <w:rFonts w:ascii="Times New Roman" w:hAnsi="Times New Roman"/>
          <w:b/>
        </w:rPr>
      </w:pPr>
      <w:r>
        <w:rPr>
          <w:rFonts w:ascii="Times New Roman" w:hAnsi="Times New Roman"/>
          <w:b/>
        </w:rPr>
        <w:t>Question 6: Should the previous agreement on simultaneous CHO+CPC configuration be changed? If so, this means that simultaneous CHO+CPC configuration is allowed and the decision on which procedure to follow is left to the UE implementation, in</w:t>
      </w:r>
      <w:bookmarkStart w:id="518" w:name="_GoBack"/>
      <w:bookmarkEnd w:id="518"/>
      <w:r>
        <w:rPr>
          <w:rFonts w:ascii="Times New Roman" w:hAnsi="Times New Roman"/>
          <w:b/>
        </w:rPr>
        <w:t xml:space="preserve"> case of condition for CHO and CPC execution are met at the same time</w:t>
      </w:r>
      <w:r>
        <w:rPr>
          <w:rFonts w:ascii="Times New Roman" w:hAnsi="Times New Roman"/>
        </w:rPr>
        <w:t xml:space="preserve">. </w:t>
      </w:r>
      <w:r>
        <w:rPr>
          <w:rFonts w:ascii="Times New Roman" w:hAnsi="Times New Roman"/>
          <w:b/>
        </w:rPr>
        <w:t>RAN3 should also be informed.</w:t>
      </w:r>
    </w:p>
    <w:p w14:paraId="199D6386" w14:textId="77777777" w:rsidR="00C231AB" w:rsidRDefault="00C231AB">
      <w:pPr>
        <w:pStyle w:val="Doc-text2"/>
        <w:jc w:val="both"/>
        <w:rPr>
          <w:rFonts w:ascii="Times New Roman" w:hAnsi="Times New Roman"/>
        </w:rPr>
      </w:pPr>
    </w:p>
    <w:tbl>
      <w:tblPr>
        <w:tblStyle w:val="ae"/>
        <w:tblW w:w="9857" w:type="dxa"/>
        <w:tblLayout w:type="fixed"/>
        <w:tblLook w:val="04A0" w:firstRow="1" w:lastRow="0" w:firstColumn="1" w:lastColumn="0" w:noHBand="0" w:noVBand="1"/>
      </w:tblPr>
      <w:tblGrid>
        <w:gridCol w:w="2178"/>
        <w:gridCol w:w="1710"/>
        <w:gridCol w:w="5969"/>
      </w:tblGrid>
      <w:tr w:rsidR="00C231AB" w14:paraId="5B5AE4D6" w14:textId="77777777">
        <w:tc>
          <w:tcPr>
            <w:tcW w:w="2178" w:type="dxa"/>
          </w:tcPr>
          <w:p w14:paraId="45FFDBC7" w14:textId="77777777" w:rsidR="00C231AB" w:rsidRDefault="00084B6A">
            <w:pPr>
              <w:jc w:val="both"/>
            </w:pPr>
            <w:r>
              <w:t>Company</w:t>
            </w:r>
          </w:p>
        </w:tc>
        <w:tc>
          <w:tcPr>
            <w:tcW w:w="1710" w:type="dxa"/>
          </w:tcPr>
          <w:p w14:paraId="039F41CE" w14:textId="77777777" w:rsidR="00C231AB" w:rsidRDefault="00084B6A">
            <w:pPr>
              <w:jc w:val="both"/>
            </w:pPr>
            <w:r>
              <w:t>Yes/No</w:t>
            </w:r>
          </w:p>
        </w:tc>
        <w:tc>
          <w:tcPr>
            <w:tcW w:w="5969" w:type="dxa"/>
          </w:tcPr>
          <w:p w14:paraId="0FAC2D84" w14:textId="77777777" w:rsidR="00C231AB" w:rsidRDefault="00084B6A">
            <w:pPr>
              <w:jc w:val="both"/>
            </w:pPr>
            <w:r>
              <w:t>Comment</w:t>
            </w:r>
          </w:p>
        </w:tc>
      </w:tr>
      <w:tr w:rsidR="00C231AB" w14:paraId="014C3C51" w14:textId="77777777">
        <w:tc>
          <w:tcPr>
            <w:tcW w:w="2178" w:type="dxa"/>
          </w:tcPr>
          <w:p w14:paraId="4909D54F" w14:textId="77777777" w:rsidR="00C231AB" w:rsidRPr="00C231AB" w:rsidRDefault="00084B6A">
            <w:pPr>
              <w:jc w:val="both"/>
              <w:rPr>
                <w:rFonts w:eastAsia="MS Mincho"/>
                <w:lang w:eastAsia="ja-JP"/>
                <w:rPrChange w:id="519" w:author="NEC" w:date="2020-04-21T12:24:00Z">
                  <w:rPr/>
                </w:rPrChange>
              </w:rPr>
            </w:pPr>
            <w:ins w:id="520" w:author="NEC" w:date="2020-04-21T12:24:00Z">
              <w:r>
                <w:rPr>
                  <w:rFonts w:eastAsia="MS Mincho" w:hint="eastAsia"/>
                  <w:lang w:eastAsia="ja-JP"/>
                </w:rPr>
                <w:t>NEC</w:t>
              </w:r>
            </w:ins>
          </w:p>
        </w:tc>
        <w:tc>
          <w:tcPr>
            <w:tcW w:w="1710" w:type="dxa"/>
          </w:tcPr>
          <w:p w14:paraId="1949234D" w14:textId="77777777" w:rsidR="00C231AB" w:rsidRPr="00C231AB" w:rsidRDefault="00084B6A">
            <w:pPr>
              <w:jc w:val="both"/>
              <w:rPr>
                <w:rFonts w:eastAsia="MS Mincho"/>
                <w:lang w:eastAsia="ja-JP"/>
                <w:rPrChange w:id="521" w:author="NEC" w:date="2020-04-21T12:24:00Z">
                  <w:rPr/>
                </w:rPrChange>
              </w:rPr>
            </w:pPr>
            <w:ins w:id="522" w:author="NEC" w:date="2020-04-21T12:24:00Z">
              <w:r>
                <w:rPr>
                  <w:rFonts w:eastAsia="MS Mincho" w:hint="eastAsia"/>
                  <w:lang w:eastAsia="ja-JP"/>
                </w:rPr>
                <w:t>No</w:t>
              </w:r>
            </w:ins>
          </w:p>
        </w:tc>
        <w:tc>
          <w:tcPr>
            <w:tcW w:w="5969" w:type="dxa"/>
          </w:tcPr>
          <w:p w14:paraId="25DBEE28" w14:textId="77777777" w:rsidR="00C231AB" w:rsidRPr="00C231AB" w:rsidRDefault="00084B6A">
            <w:pPr>
              <w:jc w:val="both"/>
              <w:rPr>
                <w:rFonts w:eastAsia="MS Mincho"/>
                <w:lang w:eastAsia="ja-JP"/>
                <w:rPrChange w:id="523" w:author="NEC" w:date="2020-04-21T12:24:00Z">
                  <w:rPr/>
                </w:rPrChange>
              </w:rPr>
            </w:pPr>
            <w:ins w:id="524" w:author="NEC" w:date="2020-04-21T12:24:00Z">
              <w:r>
                <w:rPr>
                  <w:rFonts w:eastAsia="MS Mincho" w:hint="eastAsia"/>
                  <w:lang w:eastAsia="ja-JP"/>
                </w:rPr>
                <w:t>Upon receiving RAN2 LS, RAN3 is discussing the issue. RAN2 should not revisit this agreement in Rel-16.</w:t>
              </w:r>
            </w:ins>
          </w:p>
        </w:tc>
      </w:tr>
      <w:tr w:rsidR="00C231AB" w14:paraId="0AD58F8C" w14:textId="77777777">
        <w:trPr>
          <w:ins w:id="525" w:author="Nokia" w:date="2020-04-22T11:46:00Z"/>
        </w:trPr>
        <w:tc>
          <w:tcPr>
            <w:tcW w:w="2178" w:type="dxa"/>
          </w:tcPr>
          <w:p w14:paraId="64B2A359" w14:textId="77777777" w:rsidR="00C231AB" w:rsidRDefault="00084B6A">
            <w:pPr>
              <w:jc w:val="both"/>
              <w:rPr>
                <w:ins w:id="526" w:author="Nokia" w:date="2020-04-22T11:46:00Z"/>
                <w:rFonts w:eastAsia="MS Mincho"/>
                <w:lang w:eastAsia="ja-JP"/>
              </w:rPr>
            </w:pPr>
            <w:ins w:id="527" w:author="Nokia" w:date="2020-04-22T11:46:00Z">
              <w:r>
                <w:rPr>
                  <w:rFonts w:eastAsia="MS Mincho"/>
                  <w:lang w:eastAsia="ja-JP"/>
                </w:rPr>
                <w:t>Nokia</w:t>
              </w:r>
            </w:ins>
          </w:p>
        </w:tc>
        <w:tc>
          <w:tcPr>
            <w:tcW w:w="1710" w:type="dxa"/>
          </w:tcPr>
          <w:p w14:paraId="343188D1" w14:textId="77777777" w:rsidR="00C231AB" w:rsidRDefault="00084B6A">
            <w:pPr>
              <w:jc w:val="both"/>
              <w:rPr>
                <w:ins w:id="528" w:author="Nokia" w:date="2020-04-22T11:46:00Z"/>
                <w:rFonts w:eastAsia="MS Mincho"/>
                <w:lang w:eastAsia="ja-JP"/>
              </w:rPr>
            </w:pPr>
            <w:ins w:id="529" w:author="Nokia" w:date="2020-04-22T11:46:00Z">
              <w:r>
                <w:rPr>
                  <w:rFonts w:eastAsia="MS Mincho"/>
                  <w:lang w:eastAsia="ja-JP"/>
                </w:rPr>
                <w:t>No</w:t>
              </w:r>
            </w:ins>
          </w:p>
        </w:tc>
        <w:tc>
          <w:tcPr>
            <w:tcW w:w="5969" w:type="dxa"/>
          </w:tcPr>
          <w:p w14:paraId="6B5A860D" w14:textId="77777777" w:rsidR="00C231AB" w:rsidRDefault="00084B6A">
            <w:pPr>
              <w:jc w:val="both"/>
              <w:rPr>
                <w:ins w:id="530" w:author="Nokia" w:date="2020-04-22T11:46:00Z"/>
                <w:rFonts w:eastAsia="MS Mincho"/>
                <w:lang w:eastAsia="ja-JP"/>
              </w:rPr>
            </w:pPr>
            <w:ins w:id="531" w:author="Nokia" w:date="2020-04-22T11:46:00Z">
              <w:r>
                <w:rPr>
                  <w:rFonts w:eastAsia="MS Mincho"/>
                  <w:lang w:eastAsia="ja-JP"/>
                </w:rPr>
                <w:t xml:space="preserve">The LS </w:t>
              </w:r>
            </w:ins>
            <w:ins w:id="532" w:author="Nokia" w:date="2020-04-22T11:47:00Z">
              <w:r>
                <w:rPr>
                  <w:rFonts w:eastAsia="MS Mincho"/>
                  <w:lang w:eastAsia="ja-JP"/>
                </w:rPr>
                <w:t>wa</w:t>
              </w:r>
            </w:ins>
            <w:ins w:id="533" w:author="Nokia" w:date="2020-04-22T11:46:00Z">
              <w:r>
                <w:rPr>
                  <w:rFonts w:eastAsia="MS Mincho"/>
                  <w:lang w:eastAsia="ja-JP"/>
                </w:rPr>
                <w:t>s sent to RAN3. We should let them consider the topic. Moreover, the authors of [3] seem to simplify the entire issue, thinking this is just about how this is captured</w:t>
              </w:r>
            </w:ins>
            <w:ins w:id="534" w:author="Nokia" w:date="2020-04-22T11:47:00Z">
              <w:r>
                <w:rPr>
                  <w:rFonts w:eastAsia="MS Mincho"/>
                  <w:lang w:eastAsia="ja-JP"/>
                </w:rPr>
                <w:t xml:space="preserve"> in the specification (i.e. as the same IE is used, this should be easy and doable), </w:t>
              </w:r>
            </w:ins>
            <w:ins w:id="535" w:author="Nokia" w:date="2020-04-22T11:48:00Z">
              <w:r>
                <w:rPr>
                  <w:rFonts w:eastAsia="MS Mincho"/>
                  <w:lang w:eastAsia="ja-JP"/>
                </w:rPr>
                <w:t>while we believe it is not so straightforward. For example, the UE would have to simultaneously monitor cells for CHO and CPC, etc.</w:t>
              </w:r>
            </w:ins>
            <w:ins w:id="536" w:author="Nokia" w:date="2020-04-22T11:46:00Z">
              <w:r>
                <w:rPr>
                  <w:rFonts w:eastAsia="MS Mincho"/>
                  <w:lang w:eastAsia="ja-JP"/>
                </w:rPr>
                <w:t xml:space="preserve"> </w:t>
              </w:r>
            </w:ins>
          </w:p>
        </w:tc>
      </w:tr>
      <w:tr w:rsidR="00C231AB" w14:paraId="3A252DC8" w14:textId="77777777">
        <w:trPr>
          <w:ins w:id="537" w:author="Intel" w:date="2020-04-22T18:05:00Z"/>
        </w:trPr>
        <w:tc>
          <w:tcPr>
            <w:tcW w:w="2178" w:type="dxa"/>
          </w:tcPr>
          <w:p w14:paraId="3DF093D9" w14:textId="77777777" w:rsidR="00C231AB" w:rsidRDefault="00084B6A">
            <w:pPr>
              <w:jc w:val="both"/>
              <w:rPr>
                <w:ins w:id="538" w:author="Intel" w:date="2020-04-22T18:05:00Z"/>
                <w:rFonts w:eastAsia="MS Mincho"/>
                <w:lang w:eastAsia="ja-JP"/>
              </w:rPr>
            </w:pPr>
            <w:ins w:id="539" w:author="Intel" w:date="2020-04-22T18:05:00Z">
              <w:r>
                <w:rPr>
                  <w:rFonts w:eastAsia="MS Mincho"/>
                  <w:lang w:eastAsia="ja-JP"/>
                </w:rPr>
                <w:t xml:space="preserve">Intel </w:t>
              </w:r>
            </w:ins>
          </w:p>
        </w:tc>
        <w:tc>
          <w:tcPr>
            <w:tcW w:w="1710" w:type="dxa"/>
          </w:tcPr>
          <w:p w14:paraId="5164C931" w14:textId="77777777" w:rsidR="00C231AB" w:rsidRDefault="00084B6A">
            <w:pPr>
              <w:jc w:val="both"/>
              <w:rPr>
                <w:ins w:id="540" w:author="Intel" w:date="2020-04-22T18:05:00Z"/>
                <w:rFonts w:eastAsia="MS Mincho"/>
                <w:lang w:eastAsia="ja-JP"/>
              </w:rPr>
            </w:pPr>
            <w:ins w:id="541" w:author="Intel" w:date="2020-04-22T18:05:00Z">
              <w:r>
                <w:rPr>
                  <w:rFonts w:eastAsia="MS Mincho"/>
                  <w:lang w:eastAsia="ja-JP"/>
                </w:rPr>
                <w:t>No</w:t>
              </w:r>
            </w:ins>
          </w:p>
        </w:tc>
        <w:tc>
          <w:tcPr>
            <w:tcW w:w="5969" w:type="dxa"/>
          </w:tcPr>
          <w:p w14:paraId="22874314" w14:textId="77777777" w:rsidR="00C231AB" w:rsidRDefault="00084B6A">
            <w:pPr>
              <w:jc w:val="both"/>
              <w:rPr>
                <w:ins w:id="542" w:author="Intel" w:date="2020-04-22T18:05:00Z"/>
                <w:rFonts w:eastAsia="MS Mincho"/>
                <w:lang w:eastAsia="ja-JP"/>
              </w:rPr>
            </w:pPr>
            <w:ins w:id="543" w:author="Intel" w:date="2020-04-22T18:06:00Z">
              <w:r>
                <w:rPr>
                  <w:rFonts w:eastAsia="MS Mincho"/>
                  <w:lang w:eastAsia="ja-JP"/>
                </w:rPr>
                <w:t xml:space="preserve">Agree with Nokia. </w:t>
              </w:r>
            </w:ins>
          </w:p>
        </w:tc>
      </w:tr>
      <w:tr w:rsidR="00C231AB" w14:paraId="5A715D4E" w14:textId="77777777">
        <w:trPr>
          <w:ins w:id="544" w:author="ZTE-ZMJ" w:date="2020-04-22T20:47:00Z"/>
        </w:trPr>
        <w:tc>
          <w:tcPr>
            <w:tcW w:w="2178" w:type="dxa"/>
          </w:tcPr>
          <w:p w14:paraId="3F5A317D" w14:textId="77777777" w:rsidR="00C231AB" w:rsidRDefault="00084B6A">
            <w:pPr>
              <w:jc w:val="both"/>
              <w:rPr>
                <w:ins w:id="545" w:author="ZTE-ZMJ" w:date="2020-04-22T20:47:00Z"/>
                <w:rFonts w:eastAsia="SimSun"/>
                <w:lang w:val="en-US" w:eastAsia="zh-CN"/>
              </w:rPr>
            </w:pPr>
            <w:ins w:id="546" w:author="ZTE-ZMJ" w:date="2020-04-22T20:47:00Z">
              <w:r>
                <w:rPr>
                  <w:rFonts w:eastAsia="SimSun" w:hint="eastAsia"/>
                  <w:lang w:val="en-US" w:eastAsia="zh-CN"/>
                </w:rPr>
                <w:t>ZTE</w:t>
              </w:r>
            </w:ins>
          </w:p>
        </w:tc>
        <w:tc>
          <w:tcPr>
            <w:tcW w:w="1710" w:type="dxa"/>
          </w:tcPr>
          <w:p w14:paraId="02296E77" w14:textId="77777777" w:rsidR="00C231AB" w:rsidRDefault="00084B6A">
            <w:pPr>
              <w:jc w:val="both"/>
              <w:rPr>
                <w:ins w:id="547" w:author="ZTE-ZMJ" w:date="2020-04-22T20:47:00Z"/>
                <w:rFonts w:eastAsia="SimSun"/>
                <w:lang w:val="en-US" w:eastAsia="zh-CN"/>
              </w:rPr>
            </w:pPr>
            <w:ins w:id="548" w:author="ZTE-ZMJ" w:date="2020-04-22T20:47:00Z">
              <w:r>
                <w:rPr>
                  <w:rFonts w:eastAsia="SimSun" w:hint="eastAsia"/>
                  <w:lang w:val="en-US" w:eastAsia="zh-CN"/>
                </w:rPr>
                <w:t>No</w:t>
              </w:r>
            </w:ins>
          </w:p>
        </w:tc>
        <w:tc>
          <w:tcPr>
            <w:tcW w:w="5969" w:type="dxa"/>
          </w:tcPr>
          <w:p w14:paraId="0A7F8DD8" w14:textId="77777777" w:rsidR="00C231AB" w:rsidRDefault="00084B6A">
            <w:pPr>
              <w:jc w:val="both"/>
              <w:rPr>
                <w:ins w:id="549" w:author="ZTE-ZMJ" w:date="2020-04-22T20:47:00Z"/>
                <w:rFonts w:eastAsia="MS Mincho"/>
                <w:lang w:eastAsia="ja-JP"/>
              </w:rPr>
            </w:pPr>
            <w:ins w:id="550" w:author="ZTE-ZMJ" w:date="2020-04-22T20:48:00Z">
              <w:r>
                <w:rPr>
                  <w:rFonts w:eastAsia="SimSun" w:hint="eastAsia"/>
                  <w:lang w:val="en-US" w:eastAsia="zh-CN"/>
                </w:rPr>
                <w:t>Even if we support simultaneous CHO+CPC configuration, there are still additional work should be considered if we allow the UE to delete all stored CHO/CPC configuration upon execution of CHO/CPC. We may need to first discuss whether the UE needs to inform the other node about the execution of CHO/CPC (i.e. the release of stored CHO/CPC configuration) considering the SN may be not aware of the execution of CHO in case of PCell change without SN involved and the MN may also be not aware of the execution of CPC in case SRB3 is used.</w:t>
              </w:r>
            </w:ins>
          </w:p>
        </w:tc>
      </w:tr>
      <w:tr w:rsidR="00752D58" w14:paraId="474E3CD4" w14:textId="77777777">
        <w:trPr>
          <w:ins w:id="551" w:author="Futurewei" w:date="2020-04-22T09:56:00Z"/>
        </w:trPr>
        <w:tc>
          <w:tcPr>
            <w:tcW w:w="2178" w:type="dxa"/>
          </w:tcPr>
          <w:p w14:paraId="0874A88A" w14:textId="29430B6E" w:rsidR="00752D58" w:rsidRDefault="00752D58" w:rsidP="00752D58">
            <w:pPr>
              <w:jc w:val="both"/>
              <w:rPr>
                <w:ins w:id="552" w:author="Futurewei" w:date="2020-04-22T09:56:00Z"/>
                <w:rFonts w:eastAsia="SimSun"/>
                <w:lang w:val="en-US" w:eastAsia="zh-CN"/>
              </w:rPr>
            </w:pPr>
            <w:proofErr w:type="spellStart"/>
            <w:ins w:id="553" w:author="Futurewei" w:date="2020-04-22T09:57:00Z">
              <w:r>
                <w:rPr>
                  <w:rFonts w:eastAsia="MS Mincho"/>
                  <w:lang w:eastAsia="ja-JP"/>
                </w:rPr>
                <w:t>Futurewei</w:t>
              </w:r>
            </w:ins>
            <w:proofErr w:type="spellEnd"/>
          </w:p>
        </w:tc>
        <w:tc>
          <w:tcPr>
            <w:tcW w:w="1710" w:type="dxa"/>
          </w:tcPr>
          <w:p w14:paraId="7E7275AB" w14:textId="0C1A5015" w:rsidR="00752D58" w:rsidRDefault="00752D58" w:rsidP="00752D58">
            <w:pPr>
              <w:jc w:val="both"/>
              <w:rPr>
                <w:ins w:id="554" w:author="Futurewei" w:date="2020-04-22T09:56:00Z"/>
                <w:rFonts w:eastAsia="SimSun"/>
                <w:lang w:val="en-US" w:eastAsia="zh-CN"/>
              </w:rPr>
            </w:pPr>
            <w:ins w:id="555" w:author="Futurewei" w:date="2020-04-22T09:57:00Z">
              <w:r>
                <w:rPr>
                  <w:rFonts w:eastAsia="MS Mincho"/>
                  <w:lang w:eastAsia="ja-JP"/>
                </w:rPr>
                <w:t>No</w:t>
              </w:r>
            </w:ins>
          </w:p>
        </w:tc>
        <w:tc>
          <w:tcPr>
            <w:tcW w:w="5969" w:type="dxa"/>
          </w:tcPr>
          <w:p w14:paraId="08192287" w14:textId="1103C289" w:rsidR="00752D58" w:rsidRDefault="00752D58" w:rsidP="00752D58">
            <w:pPr>
              <w:jc w:val="both"/>
              <w:rPr>
                <w:ins w:id="556" w:author="Futurewei" w:date="2020-04-22T09:56:00Z"/>
                <w:rFonts w:eastAsia="SimSun"/>
                <w:lang w:val="en-US" w:eastAsia="zh-CN"/>
              </w:rPr>
            </w:pPr>
            <w:ins w:id="557" w:author="Futurewei" w:date="2020-04-22T09:57:00Z">
              <w:r>
                <w:rPr>
                  <w:rFonts w:eastAsia="MS Mincho"/>
                  <w:lang w:eastAsia="ja-JP"/>
                </w:rPr>
                <w:t>There are a lot of issues need to be resolved if we allow the simultaneous configuration of both CHO and CPC. We are not able to resolve all the issues in Rel-16.</w:t>
              </w:r>
            </w:ins>
          </w:p>
        </w:tc>
      </w:tr>
      <w:tr w:rsidR="00C814C0" w14:paraId="27E4AA62" w14:textId="77777777">
        <w:trPr>
          <w:ins w:id="558" w:author="OPPO" w:date="2020-04-22T22:39:00Z"/>
        </w:trPr>
        <w:tc>
          <w:tcPr>
            <w:tcW w:w="2178" w:type="dxa"/>
          </w:tcPr>
          <w:p w14:paraId="5C435450" w14:textId="030311CA" w:rsidR="00C814C0" w:rsidRPr="00C814C0" w:rsidRDefault="00C814C0" w:rsidP="00752D58">
            <w:pPr>
              <w:jc w:val="both"/>
              <w:rPr>
                <w:ins w:id="559" w:author="OPPO" w:date="2020-04-22T22:39:00Z"/>
                <w:rFonts w:eastAsiaTheme="minorEastAsia"/>
                <w:lang w:eastAsia="zh-CN"/>
                <w:rPrChange w:id="560" w:author="OPPO" w:date="2020-04-22T22:39:00Z">
                  <w:rPr>
                    <w:ins w:id="561" w:author="OPPO" w:date="2020-04-22T22:39:00Z"/>
                    <w:rFonts w:eastAsia="MS Mincho"/>
                    <w:lang w:eastAsia="ja-JP"/>
                  </w:rPr>
                </w:rPrChange>
              </w:rPr>
            </w:pPr>
            <w:ins w:id="562" w:author="OPPO" w:date="2020-04-22T22:39:00Z">
              <w:r>
                <w:rPr>
                  <w:rFonts w:eastAsiaTheme="minorEastAsia" w:hint="eastAsia"/>
                  <w:lang w:eastAsia="zh-CN"/>
                </w:rPr>
                <w:t>O</w:t>
              </w:r>
              <w:r>
                <w:rPr>
                  <w:rFonts w:eastAsiaTheme="minorEastAsia"/>
                  <w:lang w:eastAsia="zh-CN"/>
                </w:rPr>
                <w:t>PPO</w:t>
              </w:r>
            </w:ins>
          </w:p>
        </w:tc>
        <w:tc>
          <w:tcPr>
            <w:tcW w:w="1710" w:type="dxa"/>
          </w:tcPr>
          <w:p w14:paraId="1E066EAF" w14:textId="2A66FC69" w:rsidR="00C814C0" w:rsidRPr="00C814C0" w:rsidRDefault="00C814C0" w:rsidP="00752D58">
            <w:pPr>
              <w:jc w:val="both"/>
              <w:rPr>
                <w:ins w:id="563" w:author="OPPO" w:date="2020-04-22T22:39:00Z"/>
                <w:rFonts w:eastAsiaTheme="minorEastAsia"/>
                <w:lang w:eastAsia="zh-CN"/>
                <w:rPrChange w:id="564" w:author="OPPO" w:date="2020-04-22T22:40:00Z">
                  <w:rPr>
                    <w:ins w:id="565" w:author="OPPO" w:date="2020-04-22T22:39:00Z"/>
                    <w:rFonts w:eastAsia="MS Mincho"/>
                    <w:lang w:eastAsia="ja-JP"/>
                  </w:rPr>
                </w:rPrChange>
              </w:rPr>
            </w:pPr>
            <w:ins w:id="566" w:author="OPPO" w:date="2020-04-22T22:40:00Z">
              <w:r>
                <w:rPr>
                  <w:rFonts w:eastAsiaTheme="minorEastAsia" w:hint="eastAsia"/>
                  <w:lang w:eastAsia="zh-CN"/>
                </w:rPr>
                <w:t>N</w:t>
              </w:r>
              <w:r>
                <w:rPr>
                  <w:rFonts w:eastAsiaTheme="minorEastAsia"/>
                  <w:lang w:eastAsia="zh-CN"/>
                </w:rPr>
                <w:t>o</w:t>
              </w:r>
            </w:ins>
          </w:p>
        </w:tc>
        <w:tc>
          <w:tcPr>
            <w:tcW w:w="5969" w:type="dxa"/>
          </w:tcPr>
          <w:p w14:paraId="77D0FF72" w14:textId="7B54DF17" w:rsidR="00C814C0" w:rsidRPr="00C814C0" w:rsidRDefault="00C814C0" w:rsidP="00752D58">
            <w:pPr>
              <w:jc w:val="both"/>
              <w:rPr>
                <w:ins w:id="567" w:author="OPPO" w:date="2020-04-22T22:39:00Z"/>
                <w:rFonts w:eastAsiaTheme="minorEastAsia"/>
                <w:lang w:eastAsia="zh-CN"/>
                <w:rPrChange w:id="568" w:author="OPPO" w:date="2020-04-22T22:40:00Z">
                  <w:rPr>
                    <w:ins w:id="569" w:author="OPPO" w:date="2020-04-22T22:39:00Z"/>
                    <w:rFonts w:eastAsia="MS Mincho"/>
                    <w:lang w:eastAsia="ja-JP"/>
                  </w:rPr>
                </w:rPrChange>
              </w:rPr>
            </w:pPr>
            <w:ins w:id="570" w:author="OPPO" w:date="2020-04-22T22:40:00Z">
              <w:r>
                <w:rPr>
                  <w:rFonts w:eastAsiaTheme="minorEastAsia"/>
                  <w:lang w:eastAsia="zh-CN"/>
                </w:rPr>
                <w:t xml:space="preserve">Agree that potential consequence of allowing CHO+CPC is not fully </w:t>
              </w:r>
            </w:ins>
            <w:ins w:id="571" w:author="OPPO" w:date="2020-04-22T22:41:00Z">
              <w:r>
                <w:rPr>
                  <w:rFonts w:eastAsiaTheme="minorEastAsia"/>
                  <w:lang w:eastAsia="zh-CN"/>
                </w:rPr>
                <w:t>analysed yet, which may not be finished in Rel-16.</w:t>
              </w:r>
            </w:ins>
          </w:p>
        </w:tc>
      </w:tr>
      <w:tr w:rsidR="005839E7" w14:paraId="617616E8" w14:textId="77777777">
        <w:trPr>
          <w:ins w:id="572" w:author="LG (HongSuk)" w:date="2020-04-23T00:20:00Z"/>
        </w:trPr>
        <w:tc>
          <w:tcPr>
            <w:tcW w:w="2178" w:type="dxa"/>
          </w:tcPr>
          <w:p w14:paraId="73932529" w14:textId="2DCA0F57" w:rsidR="005839E7" w:rsidRDefault="005839E7" w:rsidP="005839E7">
            <w:pPr>
              <w:jc w:val="both"/>
              <w:rPr>
                <w:ins w:id="573" w:author="LG (HongSuk)" w:date="2020-04-23T00:20:00Z"/>
                <w:rFonts w:eastAsiaTheme="minorEastAsia"/>
                <w:lang w:eastAsia="zh-CN"/>
              </w:rPr>
            </w:pPr>
            <w:ins w:id="574" w:author="LG (HongSuk)" w:date="2020-04-23T00:20:00Z">
              <w:r>
                <w:rPr>
                  <w:rFonts w:eastAsia="맑은 고딕" w:hint="eastAsia"/>
                  <w:lang w:eastAsia="ko-KR"/>
                </w:rPr>
                <w:t>LG</w:t>
              </w:r>
            </w:ins>
          </w:p>
        </w:tc>
        <w:tc>
          <w:tcPr>
            <w:tcW w:w="1710" w:type="dxa"/>
          </w:tcPr>
          <w:p w14:paraId="6F059AAA" w14:textId="3BBB3D0B" w:rsidR="005839E7" w:rsidRDefault="005839E7" w:rsidP="005839E7">
            <w:pPr>
              <w:jc w:val="both"/>
              <w:rPr>
                <w:ins w:id="575" w:author="LG (HongSuk)" w:date="2020-04-23T00:20:00Z"/>
                <w:rFonts w:eastAsiaTheme="minorEastAsia"/>
                <w:lang w:eastAsia="zh-CN"/>
              </w:rPr>
            </w:pPr>
            <w:ins w:id="576" w:author="LG (HongSuk)" w:date="2020-04-23T00:20:00Z">
              <w:r>
                <w:rPr>
                  <w:rFonts w:eastAsia="맑은 고딕" w:hint="eastAsia"/>
                  <w:lang w:eastAsia="ko-KR"/>
                </w:rPr>
                <w:t>N</w:t>
              </w:r>
              <w:r>
                <w:rPr>
                  <w:rFonts w:eastAsia="맑은 고딕"/>
                  <w:lang w:eastAsia="ko-KR"/>
                </w:rPr>
                <w:t>o</w:t>
              </w:r>
            </w:ins>
          </w:p>
        </w:tc>
        <w:tc>
          <w:tcPr>
            <w:tcW w:w="5969" w:type="dxa"/>
          </w:tcPr>
          <w:p w14:paraId="450B66DD" w14:textId="1921B0EE" w:rsidR="005839E7" w:rsidRDefault="005839E7" w:rsidP="005839E7">
            <w:pPr>
              <w:jc w:val="both"/>
              <w:rPr>
                <w:ins w:id="577" w:author="LG (HongSuk)" w:date="2020-04-23T00:20:00Z"/>
                <w:rFonts w:eastAsiaTheme="minorEastAsia"/>
                <w:lang w:eastAsia="zh-CN"/>
              </w:rPr>
            </w:pPr>
            <w:ins w:id="578" w:author="LG (HongSuk)" w:date="2020-04-23T00:20:00Z">
              <w:r>
                <w:rPr>
                  <w:rFonts w:eastAsia="맑은 고딕" w:hint="eastAsia"/>
                  <w:lang w:eastAsia="ko-KR"/>
                </w:rPr>
                <w:t>Not in Rel-16</w:t>
              </w:r>
            </w:ins>
          </w:p>
        </w:tc>
      </w:tr>
      <w:tr w:rsidR="009171E2" w14:paraId="0CFB5FED" w14:textId="77777777">
        <w:trPr>
          <w:ins w:id="579" w:author="Ericsson" w:date="2020-04-22T18:08:00Z"/>
        </w:trPr>
        <w:tc>
          <w:tcPr>
            <w:tcW w:w="2178" w:type="dxa"/>
          </w:tcPr>
          <w:p w14:paraId="0AFD56BC" w14:textId="7FAB049B" w:rsidR="009171E2" w:rsidRDefault="009171E2" w:rsidP="009171E2">
            <w:pPr>
              <w:jc w:val="both"/>
              <w:rPr>
                <w:ins w:id="580" w:author="Ericsson" w:date="2020-04-22T18:08:00Z"/>
                <w:rFonts w:eastAsia="맑은 고딕"/>
                <w:lang w:eastAsia="ko-KR"/>
              </w:rPr>
            </w:pPr>
            <w:ins w:id="581" w:author="Ericsson" w:date="2020-04-22T18:08:00Z">
              <w:r>
                <w:rPr>
                  <w:rFonts w:eastAsia="MS Mincho"/>
                  <w:lang w:eastAsia="ja-JP"/>
                </w:rPr>
                <w:t>Ericsson</w:t>
              </w:r>
            </w:ins>
          </w:p>
        </w:tc>
        <w:tc>
          <w:tcPr>
            <w:tcW w:w="1710" w:type="dxa"/>
          </w:tcPr>
          <w:p w14:paraId="33F531EE" w14:textId="5EDCBDF2" w:rsidR="009171E2" w:rsidRDefault="009171E2" w:rsidP="009171E2">
            <w:pPr>
              <w:jc w:val="both"/>
              <w:rPr>
                <w:ins w:id="582" w:author="Ericsson" w:date="2020-04-22T18:08:00Z"/>
                <w:rFonts w:eastAsia="맑은 고딕"/>
                <w:lang w:eastAsia="ko-KR"/>
              </w:rPr>
            </w:pPr>
            <w:ins w:id="583" w:author="Ericsson" w:date="2020-04-22T18:08:00Z">
              <w:r>
                <w:rPr>
                  <w:rFonts w:eastAsia="MS Mincho"/>
                  <w:lang w:eastAsia="ja-JP"/>
                </w:rPr>
                <w:t>Yes</w:t>
              </w:r>
            </w:ins>
          </w:p>
        </w:tc>
        <w:tc>
          <w:tcPr>
            <w:tcW w:w="5969" w:type="dxa"/>
          </w:tcPr>
          <w:p w14:paraId="608943D0" w14:textId="44C582D7" w:rsidR="009171E2" w:rsidRDefault="009171E2" w:rsidP="009171E2">
            <w:pPr>
              <w:jc w:val="both"/>
              <w:rPr>
                <w:ins w:id="584" w:author="Ericsson" w:date="2020-04-22T18:08:00Z"/>
                <w:rFonts w:eastAsia="맑은 고딕"/>
                <w:lang w:eastAsia="ko-KR"/>
              </w:rPr>
            </w:pPr>
            <w:ins w:id="585" w:author="Ericsson" w:date="2020-04-22T18:08:00Z">
              <w:r>
                <w:rPr>
                  <w:rFonts w:eastAsia="MS Mincho"/>
                  <w:lang w:eastAsia="ja-JP"/>
                </w:rPr>
                <w:t>We think it is an easier solution to allow simultaneous configuration, than to not allow it and introduce new network signalling. What is the additional complexity with monitoring e.g. 4 CHO configurations + 4 CPC configurations instead of 8 CHO configurations? It is all UE measurements of events for a certain cell.</w:t>
              </w:r>
            </w:ins>
            <w:ins w:id="586" w:author="Ericsson" w:date="2020-04-22T18:09:00Z">
              <w:r>
                <w:rPr>
                  <w:rFonts w:eastAsia="MS Mincho"/>
                  <w:lang w:eastAsia="ja-JP"/>
                </w:rPr>
                <w:t xml:space="preserve"> Anyhow, if companies think it needs to be analysed further, </w:t>
              </w:r>
            </w:ins>
            <w:ins w:id="587" w:author="Ericsson" w:date="2020-04-22T18:11:00Z">
              <w:r w:rsidR="00A134E6">
                <w:rPr>
                  <w:rFonts w:eastAsia="MS Mincho"/>
                  <w:lang w:eastAsia="ja-JP"/>
                </w:rPr>
                <w:t xml:space="preserve">then </w:t>
              </w:r>
            </w:ins>
            <w:ins w:id="588" w:author="Ericsson" w:date="2020-04-22T18:09:00Z">
              <w:r>
                <w:rPr>
                  <w:rFonts w:eastAsia="MS Mincho"/>
                  <w:lang w:eastAsia="ja-JP"/>
                </w:rPr>
                <w:t>that should be done first before introduci</w:t>
              </w:r>
              <w:r w:rsidR="00A134E6">
                <w:rPr>
                  <w:rFonts w:eastAsia="MS Mincho"/>
                  <w:lang w:eastAsia="ja-JP"/>
                </w:rPr>
                <w:t>ng network signalling without</w:t>
              </w:r>
              <w:r>
                <w:rPr>
                  <w:rFonts w:eastAsia="MS Mincho"/>
                  <w:lang w:eastAsia="ja-JP"/>
                </w:rPr>
                <w:t xml:space="preserve"> the analysis.</w:t>
              </w:r>
            </w:ins>
            <w:ins w:id="589" w:author="Ericsson" w:date="2020-04-22T18:08:00Z">
              <w:r>
                <w:rPr>
                  <w:rFonts w:eastAsia="MS Mincho"/>
                  <w:lang w:eastAsia="ja-JP"/>
                </w:rPr>
                <w:t xml:space="preserve">  </w:t>
              </w:r>
            </w:ins>
          </w:p>
        </w:tc>
      </w:tr>
      <w:tr w:rsidR="00A8046A" w14:paraId="39CA62C8" w14:textId="77777777">
        <w:trPr>
          <w:ins w:id="590" w:author="Ozcan Ozturk" w:date="2020-04-22T11:16:00Z"/>
        </w:trPr>
        <w:tc>
          <w:tcPr>
            <w:tcW w:w="2178" w:type="dxa"/>
          </w:tcPr>
          <w:p w14:paraId="30E5B3BD" w14:textId="728340EE" w:rsidR="00A8046A" w:rsidRDefault="00A8046A" w:rsidP="00A8046A">
            <w:pPr>
              <w:jc w:val="both"/>
              <w:rPr>
                <w:ins w:id="591" w:author="Ozcan Ozturk" w:date="2020-04-22T11:16:00Z"/>
                <w:rFonts w:eastAsia="MS Mincho"/>
                <w:lang w:eastAsia="ja-JP"/>
              </w:rPr>
            </w:pPr>
            <w:ins w:id="592" w:author="Ozcan Ozturk" w:date="2020-04-22T11:17:00Z">
              <w:r>
                <w:rPr>
                  <w:rFonts w:eastAsia="MS Mincho"/>
                  <w:lang w:eastAsia="ja-JP"/>
                </w:rPr>
                <w:t>Qualcomm</w:t>
              </w:r>
            </w:ins>
          </w:p>
        </w:tc>
        <w:tc>
          <w:tcPr>
            <w:tcW w:w="1710" w:type="dxa"/>
          </w:tcPr>
          <w:p w14:paraId="772D31D9" w14:textId="305ED563" w:rsidR="00A8046A" w:rsidRDefault="00A8046A" w:rsidP="00A8046A">
            <w:pPr>
              <w:jc w:val="both"/>
              <w:rPr>
                <w:ins w:id="593" w:author="Ozcan Ozturk" w:date="2020-04-22T11:16:00Z"/>
                <w:rFonts w:eastAsia="MS Mincho"/>
                <w:lang w:eastAsia="ja-JP"/>
              </w:rPr>
            </w:pPr>
            <w:ins w:id="594" w:author="Ozcan Ozturk" w:date="2020-04-22T11:17:00Z">
              <w:r>
                <w:rPr>
                  <w:rFonts w:eastAsia="MS Mincho"/>
                  <w:lang w:eastAsia="ja-JP"/>
                </w:rPr>
                <w:t>No</w:t>
              </w:r>
            </w:ins>
          </w:p>
        </w:tc>
        <w:tc>
          <w:tcPr>
            <w:tcW w:w="5969" w:type="dxa"/>
          </w:tcPr>
          <w:p w14:paraId="1BDE4A05" w14:textId="412CF23C" w:rsidR="00A8046A" w:rsidRDefault="00A8046A" w:rsidP="00A8046A">
            <w:pPr>
              <w:jc w:val="both"/>
              <w:rPr>
                <w:ins w:id="595" w:author="Ozcan Ozturk" w:date="2020-04-22T11:16:00Z"/>
                <w:rFonts w:eastAsia="MS Mincho"/>
                <w:lang w:eastAsia="ja-JP"/>
              </w:rPr>
            </w:pPr>
            <w:ins w:id="596" w:author="Ozcan Ozturk" w:date="2020-04-22T11:17:00Z">
              <w:r>
                <w:rPr>
                  <w:rFonts w:eastAsia="MS Mincho"/>
                  <w:lang w:eastAsia="ja-JP"/>
                </w:rPr>
                <w:t>It is too late now.</w:t>
              </w:r>
            </w:ins>
          </w:p>
        </w:tc>
      </w:tr>
      <w:tr w:rsidR="004C38B6" w14:paraId="427C672A" w14:textId="77777777">
        <w:trPr>
          <w:ins w:id="597" w:author="Interdigital" w:date="2020-04-22T16:56:00Z"/>
        </w:trPr>
        <w:tc>
          <w:tcPr>
            <w:tcW w:w="2178" w:type="dxa"/>
          </w:tcPr>
          <w:p w14:paraId="089BFD3E" w14:textId="660A6596" w:rsidR="004C38B6" w:rsidRDefault="004C38B6" w:rsidP="004C38B6">
            <w:pPr>
              <w:jc w:val="both"/>
              <w:rPr>
                <w:ins w:id="598" w:author="Interdigital" w:date="2020-04-22T16:56:00Z"/>
                <w:rFonts w:eastAsia="MS Mincho"/>
                <w:lang w:eastAsia="ja-JP"/>
              </w:rPr>
            </w:pPr>
            <w:ins w:id="599" w:author="Interdigital" w:date="2020-04-22T16:56:00Z">
              <w:r>
                <w:rPr>
                  <w:rFonts w:eastAsia="MS Mincho"/>
                  <w:lang w:eastAsia="ja-JP"/>
                </w:rPr>
                <w:t>Interdigital</w:t>
              </w:r>
            </w:ins>
          </w:p>
        </w:tc>
        <w:tc>
          <w:tcPr>
            <w:tcW w:w="1710" w:type="dxa"/>
          </w:tcPr>
          <w:p w14:paraId="634EF7EE" w14:textId="77777777" w:rsidR="004C38B6" w:rsidRDefault="004C38B6" w:rsidP="004C38B6">
            <w:pPr>
              <w:jc w:val="both"/>
              <w:rPr>
                <w:ins w:id="600" w:author="Interdigital" w:date="2020-04-22T16:56:00Z"/>
                <w:rFonts w:eastAsia="MS Mincho"/>
                <w:lang w:eastAsia="ja-JP"/>
              </w:rPr>
            </w:pPr>
          </w:p>
        </w:tc>
        <w:tc>
          <w:tcPr>
            <w:tcW w:w="5969" w:type="dxa"/>
          </w:tcPr>
          <w:p w14:paraId="678A5F71" w14:textId="267332F6" w:rsidR="004C38B6" w:rsidRDefault="004C38B6" w:rsidP="004C38B6">
            <w:pPr>
              <w:jc w:val="both"/>
              <w:rPr>
                <w:ins w:id="601" w:author="Interdigital" w:date="2020-04-22T16:56:00Z"/>
                <w:rFonts w:eastAsia="MS Mincho"/>
                <w:lang w:eastAsia="ja-JP"/>
              </w:rPr>
            </w:pPr>
            <w:ins w:id="602" w:author="Interdigital" w:date="2020-04-22T16:56:00Z">
              <w:r>
                <w:rPr>
                  <w:rFonts w:eastAsia="MS Mincho"/>
                  <w:lang w:eastAsia="ja-JP"/>
                </w:rPr>
                <w:t xml:space="preserve">We are fine to revisit this to </w:t>
              </w:r>
            </w:ins>
            <w:ins w:id="603" w:author="Interdigital" w:date="2020-04-22T16:57:00Z">
              <w:r>
                <w:rPr>
                  <w:rFonts w:eastAsia="MS Mincho"/>
                  <w:lang w:eastAsia="ja-JP"/>
                </w:rPr>
                <w:t>avoid new network signalling</w:t>
              </w:r>
            </w:ins>
            <w:ins w:id="604" w:author="Interdigital" w:date="2020-04-22T16:56:00Z">
              <w:r>
                <w:rPr>
                  <w:rFonts w:eastAsia="MS Mincho"/>
                  <w:lang w:eastAsia="ja-JP"/>
                </w:rPr>
                <w:t xml:space="preserve">. However, to avoid the issues mentioned by Nokia, at least for this release, </w:t>
              </w:r>
            </w:ins>
            <w:ins w:id="605" w:author="Interdigital" w:date="2020-04-22T16:58:00Z">
              <w:r>
                <w:rPr>
                  <w:rFonts w:eastAsia="MS Mincho"/>
                  <w:lang w:eastAsia="ja-JP"/>
                </w:rPr>
                <w:t xml:space="preserve">the </w:t>
              </w:r>
            </w:ins>
            <w:ins w:id="606" w:author="Interdigital" w:date="2020-04-22T16:56:00Z">
              <w:r>
                <w:rPr>
                  <w:rFonts w:eastAsia="MS Mincho"/>
                  <w:lang w:eastAsia="ja-JP"/>
                </w:rPr>
                <w:t>UE</w:t>
              </w:r>
            </w:ins>
            <w:ins w:id="607" w:author="Interdigital" w:date="2020-04-22T16:58:00Z">
              <w:r>
                <w:rPr>
                  <w:rFonts w:eastAsia="MS Mincho"/>
                  <w:lang w:eastAsia="ja-JP"/>
                </w:rPr>
                <w:t xml:space="preserve"> could drop the CPC</w:t>
              </w:r>
            </w:ins>
            <w:ins w:id="608" w:author="Interdigital" w:date="2020-04-22T16:59:00Z">
              <w:r>
                <w:rPr>
                  <w:rFonts w:eastAsia="MS Mincho"/>
                  <w:lang w:eastAsia="ja-JP"/>
                </w:rPr>
                <w:t xml:space="preserve"> configuration</w:t>
              </w:r>
            </w:ins>
            <w:ins w:id="609" w:author="Interdigital" w:date="2020-04-22T16:56:00Z">
              <w:r>
                <w:rPr>
                  <w:rFonts w:eastAsia="MS Mincho"/>
                  <w:lang w:eastAsia="ja-JP"/>
                </w:rPr>
                <w:t xml:space="preserve"> if a CHO is configured.</w:t>
              </w:r>
            </w:ins>
            <w:ins w:id="610" w:author="Interdigital" w:date="2020-04-22T16:59:00Z">
              <w:r>
                <w:rPr>
                  <w:rFonts w:eastAsia="MS Mincho"/>
                  <w:lang w:eastAsia="ja-JP"/>
                </w:rPr>
                <w:t xml:space="preserve">  En</w:t>
              </w:r>
            </w:ins>
            <w:ins w:id="611" w:author="Interdigital" w:date="2020-04-22T17:00:00Z">
              <w:r>
                <w:rPr>
                  <w:rFonts w:eastAsia="MS Mincho"/>
                  <w:lang w:eastAsia="ja-JP"/>
                </w:rPr>
                <w:t>hancements can then be considered in Rel17.</w:t>
              </w:r>
            </w:ins>
          </w:p>
        </w:tc>
      </w:tr>
      <w:tr w:rsidR="00B55418" w14:paraId="22762F4E" w14:textId="77777777">
        <w:trPr>
          <w:ins w:id="612" w:author="Lenovo_Lianhai" w:date="2020-04-23T08:39:00Z"/>
        </w:trPr>
        <w:tc>
          <w:tcPr>
            <w:tcW w:w="2178" w:type="dxa"/>
          </w:tcPr>
          <w:p w14:paraId="4BE44E22" w14:textId="48E7B8C5" w:rsidR="00B55418" w:rsidRPr="008F69F3" w:rsidRDefault="00B55418" w:rsidP="004C38B6">
            <w:pPr>
              <w:jc w:val="both"/>
              <w:rPr>
                <w:ins w:id="613" w:author="Lenovo_Lianhai" w:date="2020-04-23T08:39:00Z"/>
                <w:rFonts w:eastAsiaTheme="minorEastAsia"/>
                <w:lang w:eastAsia="zh-CN"/>
              </w:rPr>
            </w:pPr>
            <w:ins w:id="614" w:author="Lenovo_Lianhai" w:date="2020-04-23T08:40:00Z">
              <w:r>
                <w:rPr>
                  <w:rFonts w:eastAsiaTheme="minorEastAsia" w:hint="eastAsia"/>
                  <w:lang w:eastAsia="zh-CN"/>
                </w:rPr>
                <w:t>L</w:t>
              </w:r>
              <w:r>
                <w:rPr>
                  <w:rFonts w:eastAsiaTheme="minorEastAsia"/>
                  <w:lang w:eastAsia="zh-CN"/>
                </w:rPr>
                <w:t>enovo</w:t>
              </w:r>
            </w:ins>
          </w:p>
        </w:tc>
        <w:tc>
          <w:tcPr>
            <w:tcW w:w="1710" w:type="dxa"/>
          </w:tcPr>
          <w:p w14:paraId="10964FC3" w14:textId="2B9765BA" w:rsidR="00B55418" w:rsidRPr="008F69F3" w:rsidRDefault="008F69F3" w:rsidP="004C38B6">
            <w:pPr>
              <w:jc w:val="both"/>
              <w:rPr>
                <w:ins w:id="615" w:author="Lenovo_Lianhai" w:date="2020-04-23T08:39:00Z"/>
                <w:rFonts w:eastAsiaTheme="minorEastAsia"/>
                <w:lang w:eastAsia="zh-CN"/>
              </w:rPr>
            </w:pPr>
            <w:ins w:id="616" w:author="Lenovo_Lianhai" w:date="2020-04-23T08:45:00Z">
              <w:r>
                <w:rPr>
                  <w:rFonts w:eastAsiaTheme="minorEastAsia"/>
                  <w:lang w:eastAsia="zh-CN"/>
                </w:rPr>
                <w:t>No</w:t>
              </w:r>
            </w:ins>
          </w:p>
        </w:tc>
        <w:tc>
          <w:tcPr>
            <w:tcW w:w="5969" w:type="dxa"/>
          </w:tcPr>
          <w:p w14:paraId="717EA468" w14:textId="6CE32FD0" w:rsidR="00B55418" w:rsidRPr="008F69F3" w:rsidRDefault="008F69F3" w:rsidP="004C38B6">
            <w:pPr>
              <w:jc w:val="both"/>
              <w:rPr>
                <w:ins w:id="617" w:author="Lenovo_Lianhai" w:date="2020-04-23T08:39:00Z"/>
                <w:rFonts w:eastAsiaTheme="minorEastAsia"/>
                <w:lang w:eastAsia="zh-CN"/>
              </w:rPr>
            </w:pPr>
            <w:ins w:id="618" w:author="Lenovo_Lianhai" w:date="2020-04-23T08:43:00Z">
              <w:r>
                <w:rPr>
                  <w:rFonts w:eastAsiaTheme="minorEastAsia"/>
                  <w:lang w:eastAsia="zh-CN"/>
                </w:rPr>
                <w:t xml:space="preserve">Not </w:t>
              </w:r>
            </w:ins>
            <w:ins w:id="619" w:author="Lenovo_Lianhai" w:date="2020-04-23T08:44:00Z">
              <w:r>
                <w:rPr>
                  <w:rFonts w:eastAsiaTheme="minorEastAsia"/>
                  <w:lang w:eastAsia="zh-CN"/>
                </w:rPr>
                <w:t>supported in Rel-16.</w:t>
              </w:r>
            </w:ins>
          </w:p>
        </w:tc>
      </w:tr>
      <w:tr w:rsidR="00C904E1" w14:paraId="25017AC5" w14:textId="77777777">
        <w:trPr>
          <w:ins w:id="620" w:author="황준/5G/6G표준Lab(SR)/Staff Engineer/삼성전자" w:date="2020-04-23T10:37:00Z"/>
        </w:trPr>
        <w:tc>
          <w:tcPr>
            <w:tcW w:w="2178" w:type="dxa"/>
          </w:tcPr>
          <w:p w14:paraId="2A01A9CA" w14:textId="63B6CE50" w:rsidR="00C904E1" w:rsidRPr="00C904E1" w:rsidRDefault="00C904E1" w:rsidP="004C38B6">
            <w:pPr>
              <w:jc w:val="both"/>
              <w:rPr>
                <w:ins w:id="621" w:author="황준/5G/6G표준Lab(SR)/Staff Engineer/삼성전자" w:date="2020-04-23T10:37:00Z"/>
                <w:rFonts w:eastAsia="맑은 고딕" w:hint="eastAsia"/>
                <w:lang w:eastAsia="ko-KR"/>
                <w:rPrChange w:id="622" w:author="황준/5G/6G표준Lab(SR)/Staff Engineer/삼성전자" w:date="2020-04-23T10:37:00Z">
                  <w:rPr>
                    <w:ins w:id="623" w:author="황준/5G/6G표준Lab(SR)/Staff Engineer/삼성전자" w:date="2020-04-23T10:37:00Z"/>
                    <w:rFonts w:eastAsiaTheme="minorEastAsia" w:hint="eastAsia"/>
                    <w:lang w:eastAsia="zh-CN"/>
                  </w:rPr>
                </w:rPrChange>
              </w:rPr>
            </w:pPr>
            <w:ins w:id="624" w:author="황준/5G/6G표준Lab(SR)/Staff Engineer/삼성전자" w:date="2020-04-23T10:37:00Z">
              <w:r>
                <w:rPr>
                  <w:rFonts w:eastAsia="맑은 고딕"/>
                  <w:lang w:eastAsia="ko-KR"/>
                </w:rPr>
                <w:t>Samsung</w:t>
              </w:r>
              <w:r>
                <w:rPr>
                  <w:rFonts w:eastAsia="맑은 고딕" w:hint="eastAsia"/>
                  <w:lang w:eastAsia="ko-KR"/>
                </w:rPr>
                <w:t xml:space="preserve"> </w:t>
              </w:r>
            </w:ins>
          </w:p>
        </w:tc>
        <w:tc>
          <w:tcPr>
            <w:tcW w:w="1710" w:type="dxa"/>
          </w:tcPr>
          <w:p w14:paraId="1CDB8580" w14:textId="367DD362" w:rsidR="00C904E1" w:rsidRPr="00C904E1" w:rsidRDefault="00C904E1" w:rsidP="004C38B6">
            <w:pPr>
              <w:jc w:val="both"/>
              <w:rPr>
                <w:ins w:id="625" w:author="황준/5G/6G표준Lab(SR)/Staff Engineer/삼성전자" w:date="2020-04-23T10:37:00Z"/>
                <w:rFonts w:eastAsia="맑은 고딕" w:hint="eastAsia"/>
                <w:lang w:eastAsia="ko-KR"/>
                <w:rPrChange w:id="626" w:author="황준/5G/6G표준Lab(SR)/Staff Engineer/삼성전자" w:date="2020-04-23T10:37:00Z">
                  <w:rPr>
                    <w:ins w:id="627" w:author="황준/5G/6G표준Lab(SR)/Staff Engineer/삼성전자" w:date="2020-04-23T10:37:00Z"/>
                    <w:rFonts w:eastAsiaTheme="minorEastAsia"/>
                    <w:lang w:eastAsia="zh-CN"/>
                  </w:rPr>
                </w:rPrChange>
              </w:rPr>
            </w:pPr>
            <w:ins w:id="628" w:author="황준/5G/6G표준Lab(SR)/Staff Engineer/삼성전자" w:date="2020-04-23T10:37:00Z">
              <w:r>
                <w:rPr>
                  <w:rFonts w:eastAsia="맑은 고딕"/>
                  <w:lang w:eastAsia="ko-KR"/>
                </w:rPr>
                <w:t>N</w:t>
              </w:r>
              <w:r>
                <w:rPr>
                  <w:rFonts w:eastAsia="맑은 고딕" w:hint="eastAsia"/>
                  <w:lang w:eastAsia="ko-KR"/>
                </w:rPr>
                <w:t>o</w:t>
              </w:r>
            </w:ins>
          </w:p>
        </w:tc>
        <w:tc>
          <w:tcPr>
            <w:tcW w:w="5969" w:type="dxa"/>
          </w:tcPr>
          <w:p w14:paraId="2C9D2E2F" w14:textId="22EF49A8" w:rsidR="00C904E1" w:rsidRPr="00C904E1" w:rsidRDefault="00C904E1" w:rsidP="004C38B6">
            <w:pPr>
              <w:jc w:val="both"/>
              <w:rPr>
                <w:ins w:id="629" w:author="황준/5G/6G표준Lab(SR)/Staff Engineer/삼성전자" w:date="2020-04-23T10:37:00Z"/>
                <w:rFonts w:eastAsia="맑은 고딕" w:hint="eastAsia"/>
                <w:lang w:eastAsia="ko-KR"/>
                <w:rPrChange w:id="630" w:author="황준/5G/6G표준Lab(SR)/Staff Engineer/삼성전자" w:date="2020-04-23T10:37:00Z">
                  <w:rPr>
                    <w:ins w:id="631" w:author="황준/5G/6G표준Lab(SR)/Staff Engineer/삼성전자" w:date="2020-04-23T10:37:00Z"/>
                    <w:rFonts w:eastAsiaTheme="minorEastAsia"/>
                    <w:lang w:eastAsia="zh-CN"/>
                  </w:rPr>
                </w:rPrChange>
              </w:rPr>
            </w:pPr>
            <w:ins w:id="632" w:author="황준/5G/6G표준Lab(SR)/Staff Engineer/삼성전자" w:date="2020-04-23T10:37:00Z">
              <w:r>
                <w:rPr>
                  <w:rFonts w:eastAsia="맑은 고딕"/>
                  <w:lang w:eastAsia="ko-KR"/>
                </w:rPr>
                <w:t>N</w:t>
              </w:r>
              <w:r>
                <w:rPr>
                  <w:rFonts w:eastAsia="맑은 고딕" w:hint="eastAsia"/>
                  <w:lang w:eastAsia="ko-KR"/>
                </w:rPr>
                <w:t xml:space="preserve">ot </w:t>
              </w:r>
              <w:r>
                <w:rPr>
                  <w:rFonts w:eastAsia="맑은 고딕"/>
                  <w:lang w:eastAsia="ko-KR"/>
                </w:rPr>
                <w:t>in Rel-16 as other optimization blocked.</w:t>
              </w:r>
            </w:ins>
          </w:p>
        </w:tc>
      </w:tr>
    </w:tbl>
    <w:p w14:paraId="4A154EE5" w14:textId="77777777" w:rsidR="00C231AB" w:rsidRDefault="00C231AB">
      <w:pPr>
        <w:pStyle w:val="Doc-text2"/>
        <w:ind w:left="0" w:firstLine="0"/>
        <w:jc w:val="both"/>
        <w:rPr>
          <w:ins w:id="633" w:author="Intel" w:date="2020-04-22T18:07:00Z"/>
          <w:rFonts w:ascii="Times New Roman" w:hAnsi="Times New Roman"/>
        </w:rPr>
      </w:pPr>
    </w:p>
    <w:p w14:paraId="2E808261" w14:textId="77777777" w:rsidR="00C231AB" w:rsidRDefault="00C231AB">
      <w:pPr>
        <w:pStyle w:val="Doc-text2"/>
        <w:ind w:left="0" w:firstLine="0"/>
        <w:jc w:val="both"/>
        <w:rPr>
          <w:rFonts w:ascii="Times New Roman" w:hAnsi="Times New Roman"/>
        </w:rPr>
      </w:pPr>
    </w:p>
    <w:p w14:paraId="13169F41" w14:textId="77777777" w:rsidR="00C231AB" w:rsidRDefault="00084B6A">
      <w:pPr>
        <w:pStyle w:val="Doc-text2"/>
        <w:ind w:left="0" w:firstLine="0"/>
        <w:jc w:val="both"/>
        <w:rPr>
          <w:rFonts w:ascii="Times New Roman" w:hAnsi="Times New Roman"/>
        </w:rPr>
      </w:pPr>
      <w:r>
        <w:rPr>
          <w:rFonts w:ascii="Times New Roman" w:hAnsi="Times New Roman"/>
        </w:rPr>
        <w:tab/>
      </w:r>
      <w:r>
        <w:rPr>
          <w:rFonts w:ascii="Times New Roman" w:hAnsi="Times New Roman"/>
        </w:rPr>
        <w:tab/>
      </w:r>
    </w:p>
    <w:p w14:paraId="65E8362F" w14:textId="77777777" w:rsidR="00C231AB" w:rsidRDefault="00084B6A">
      <w:pPr>
        <w:pStyle w:val="1"/>
      </w:pPr>
      <w:r>
        <w:t>3</w:t>
      </w:r>
      <w:r>
        <w:tab/>
        <w:t>Conclusions</w:t>
      </w:r>
    </w:p>
    <w:p w14:paraId="1873A469" w14:textId="77777777" w:rsidR="00C231AB" w:rsidRDefault="00C231AB">
      <w:pPr>
        <w:pStyle w:val="Doc-text2"/>
        <w:ind w:left="0" w:firstLine="0"/>
      </w:pPr>
    </w:p>
    <w:p w14:paraId="277702DF" w14:textId="77777777" w:rsidR="00C231AB" w:rsidRDefault="00084B6A">
      <w:pPr>
        <w:pStyle w:val="1"/>
      </w:pPr>
      <w:r>
        <w:t>4</w:t>
      </w:r>
      <w:r>
        <w:tab/>
        <w:t xml:space="preserve">Reference </w:t>
      </w:r>
    </w:p>
    <w:p w14:paraId="1BB5FDBB" w14:textId="77777777" w:rsidR="00C231AB" w:rsidRDefault="00084B6A">
      <w:pPr>
        <w:pStyle w:val="Doc-title"/>
      </w:pPr>
      <w:r>
        <w:t xml:space="preserve">[1] </w:t>
      </w:r>
      <w:hyperlink r:id="rId17" w:history="1">
        <w:r>
          <w:rPr>
            <w:rStyle w:val="ac"/>
          </w:rPr>
          <w:t>R2-2003327</w:t>
        </w:r>
      </w:hyperlink>
      <w:r>
        <w:tab/>
        <w:t>Discussion on CPC configuration handling during SCG Release</w:t>
      </w:r>
      <w:r>
        <w:tab/>
        <w:t xml:space="preserve">Samsung </w:t>
      </w:r>
      <w:r>
        <w:tab/>
        <w:t>discussion</w:t>
      </w:r>
      <w:r>
        <w:tab/>
      </w:r>
      <w:proofErr w:type="spellStart"/>
      <w:r>
        <w:t>NR_Mob_enh</w:t>
      </w:r>
      <w:proofErr w:type="spellEnd"/>
      <w:r>
        <w:t>-Core</w:t>
      </w:r>
    </w:p>
    <w:p w14:paraId="2FD3A4CF" w14:textId="77777777" w:rsidR="00C231AB" w:rsidRDefault="00084B6A">
      <w:pPr>
        <w:pStyle w:val="Doc-title"/>
      </w:pPr>
      <w:r>
        <w:t xml:space="preserve">[2] </w:t>
      </w:r>
      <w:hyperlink r:id="rId18" w:history="1">
        <w:r>
          <w:rPr>
            <w:rStyle w:val="ac"/>
          </w:rPr>
          <w:t>R2-2003423</w:t>
        </w:r>
      </w:hyperlink>
      <w:r>
        <w:tab/>
        <w:t>Remaining issues for CPC</w:t>
      </w:r>
      <w:r>
        <w:tab/>
        <w:t xml:space="preserve">ZTE Corporation, </w:t>
      </w:r>
      <w:proofErr w:type="spellStart"/>
      <w:r>
        <w:t>Sanechips</w:t>
      </w:r>
      <w:proofErr w:type="spellEnd"/>
      <w:r>
        <w:tab/>
        <w:t>discussion</w:t>
      </w:r>
      <w:r>
        <w:tab/>
        <w:t>Rel-16</w:t>
      </w:r>
      <w:r>
        <w:tab/>
      </w:r>
      <w:proofErr w:type="spellStart"/>
      <w:r>
        <w:t>NR_Mob_enh</w:t>
      </w:r>
      <w:proofErr w:type="spellEnd"/>
      <w:r>
        <w:t>-Core</w:t>
      </w:r>
    </w:p>
    <w:p w14:paraId="656663AD" w14:textId="77777777" w:rsidR="00C231AB" w:rsidRDefault="00084B6A">
      <w:pPr>
        <w:pStyle w:val="Doc-title"/>
      </w:pPr>
      <w:r>
        <w:t xml:space="preserve">[3] </w:t>
      </w:r>
      <w:hyperlink r:id="rId19" w:history="1">
        <w:r>
          <w:rPr>
            <w:rStyle w:val="ac"/>
          </w:rPr>
          <w:t>R2-2003038</w:t>
        </w:r>
      </w:hyperlink>
      <w:r>
        <w:tab/>
        <w:t xml:space="preserve">Remaining issues for conditional </w:t>
      </w:r>
      <w:proofErr w:type="spellStart"/>
      <w:r>
        <w:t>PSCell</w:t>
      </w:r>
      <w:proofErr w:type="spellEnd"/>
      <w:r>
        <w:t xml:space="preserve"> change</w:t>
      </w:r>
      <w:r>
        <w:tab/>
        <w:t>Ericsson</w:t>
      </w:r>
      <w:r>
        <w:tab/>
        <w:t>discussion</w:t>
      </w:r>
      <w:r>
        <w:tab/>
      </w:r>
      <w:proofErr w:type="spellStart"/>
      <w:r>
        <w:t>NR_Mob_enh</w:t>
      </w:r>
      <w:proofErr w:type="spellEnd"/>
      <w:r>
        <w:t>-Core</w:t>
      </w:r>
    </w:p>
    <w:p w14:paraId="240AD2D2" w14:textId="77777777" w:rsidR="00C231AB" w:rsidRDefault="00084B6A">
      <w:pPr>
        <w:pStyle w:val="Doc-title"/>
      </w:pPr>
      <w:r>
        <w:t xml:space="preserve">[4] </w:t>
      </w:r>
      <w:hyperlink r:id="rId20" w:history="1">
        <w:r>
          <w:rPr>
            <w:rStyle w:val="ac"/>
          </w:rPr>
          <w:t>R2-2003440</w:t>
        </w:r>
      </w:hyperlink>
      <w:r>
        <w:tab/>
        <w:t>Report of [post109bis-e@13][NR MOB] Resolving open issues for CPC</w:t>
      </w:r>
      <w:r>
        <w:tab/>
        <w:t>CATT</w:t>
      </w:r>
      <w:r>
        <w:tab/>
        <w:t>discussion</w:t>
      </w:r>
      <w:r>
        <w:tab/>
        <w:t>Rel-16</w:t>
      </w:r>
      <w:r>
        <w:tab/>
      </w:r>
      <w:proofErr w:type="spellStart"/>
      <w:r>
        <w:t>NR_Mob_enh</w:t>
      </w:r>
      <w:proofErr w:type="spellEnd"/>
      <w:r>
        <w:t>-Core</w:t>
      </w:r>
    </w:p>
    <w:sectPr w:rsidR="00C231AB">
      <w:footerReference w:type="default" r:id="rId2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9D8F4" w14:textId="77777777" w:rsidR="006C40FA" w:rsidRDefault="006C40FA">
      <w:pPr>
        <w:spacing w:after="0" w:line="240" w:lineRule="auto"/>
      </w:pPr>
      <w:r>
        <w:separator/>
      </w:r>
    </w:p>
  </w:endnote>
  <w:endnote w:type="continuationSeparator" w:id="0">
    <w:p w14:paraId="12A46BE4" w14:textId="77777777" w:rsidR="006C40FA" w:rsidRDefault="006C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4A26B" w14:textId="77777777" w:rsidR="00C231AB" w:rsidRDefault="00084B6A">
    <w:pPr>
      <w:pStyle w:val="a8"/>
    </w:pPr>
    <w:r>
      <w:rPr>
        <w:noProof/>
        <w:lang w:val="en-US" w:eastAsia="ko-KR"/>
      </w:rPr>
      <mc:AlternateContent>
        <mc:Choice Requires="wps">
          <w:drawing>
            <wp:anchor distT="0" distB="0" distL="114300" distR="114300" simplePos="0" relativeHeight="251659264" behindDoc="0" locked="0" layoutInCell="0" allowOverlap="1" wp14:anchorId="01CEEF69" wp14:editId="7AC34E4E">
              <wp:simplePos x="0" y="0"/>
              <wp:positionH relativeFrom="page">
                <wp:posOffset>0</wp:posOffset>
              </wp:positionH>
              <wp:positionV relativeFrom="page">
                <wp:posOffset>10229215</wp:posOffset>
              </wp:positionV>
              <wp:extent cx="7560945" cy="273050"/>
              <wp:effectExtent l="0" t="0" r="0" b="12700"/>
              <wp:wrapNone/>
              <wp:docPr id="22" name="MSIPCM622d4cf7b14ceb83e80e567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31A00B43" w14:textId="77777777" w:rsidR="00C231AB" w:rsidRDefault="00C231A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MSIPCM622d4cf7b14ceb83e80e5677"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xhIYudcAAAALAQAADwAAAAAAAAABACAAAAAiAAAAZHJzL2Rvd25yZXYueG1sUEsBAhQAFAAAAAgA&#10;h07iQIfbixiYAgAADwUAAA4AAAAAAAAAAQAgAAAAJgEAAGRycy9lMm9Eb2MueG1sUEsFBgAAAAAG&#10;AAYAWQEAADA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CBF0A" w14:textId="77777777" w:rsidR="006C40FA" w:rsidRDefault="006C40FA">
      <w:pPr>
        <w:spacing w:after="0" w:line="240" w:lineRule="auto"/>
      </w:pPr>
      <w:r>
        <w:separator/>
      </w:r>
    </w:p>
  </w:footnote>
  <w:footnote w:type="continuationSeparator" w:id="0">
    <w:p w14:paraId="10A16827" w14:textId="77777777" w:rsidR="006C40FA" w:rsidRDefault="006C4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numFmt w:val="bullet"/>
      <w:lvlText w:val=""/>
      <w:lvlJc w:val="left"/>
      <w:pPr>
        <w:ind w:left="3600" w:hanging="360"/>
      </w:pPr>
      <w:rPr>
        <w:rFonts w:ascii="Wingdings" w:eastAsia="MS Mincho" w:hAnsi="Wingdings"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0807CEE"/>
    <w:multiLevelType w:val="multilevel"/>
    <w:tmpl w:val="50807CEE"/>
    <w:lvl w:ilvl="0">
      <w:start w:val="2"/>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52874D0"/>
    <w:multiLevelType w:val="multilevel"/>
    <w:tmpl w:val="652874D0"/>
    <w:lvl w:ilvl="0">
      <w:start w:val="5"/>
      <w:numFmt w:val="bullet"/>
      <w:pStyle w:val="Agree2"/>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w15:presenceInfo w15:providerId="None" w15:userId="NEC"/>
  </w15:person>
  <w15:person w15:author="Nokia">
    <w15:presenceInfo w15:providerId="None" w15:userId="Nokia"/>
  </w15:person>
  <w15:person w15:author="Intel">
    <w15:presenceInfo w15:providerId="None" w15:userId="Intel"/>
  </w15:person>
  <w15:person w15:author="ZTE-ZMJ">
    <w15:presenceInfo w15:providerId="None" w15:userId="ZTE-ZMJ"/>
  </w15:person>
  <w15:person w15:author="Futurewei">
    <w15:presenceInfo w15:providerId="None" w15:userId="Futurewei"/>
  </w15:person>
  <w15:person w15:author="OPPO">
    <w15:presenceInfo w15:providerId="None" w15:userId="OPPO"/>
  </w15:person>
  <w15:person w15:author="LG (HongSuk)">
    <w15:presenceInfo w15:providerId="None" w15:userId="LG (HongSuk)"/>
  </w15:person>
  <w15:person w15:author="Ericsson">
    <w15:presenceInfo w15:providerId="None" w15:userId="Ericsson"/>
  </w15:person>
  <w15:person w15:author="Ozcan Ozturk">
    <w15:presenceInfo w15:providerId="AD" w15:userId="S::oozturk@qti.qualcomm.com::633b2326-571e-4fb3-8726-18b63ed4176a"/>
  </w15:person>
  <w15:person w15:author="Interdigital">
    <w15:presenceInfo w15:providerId="None" w15:userId="Interdigital"/>
  </w15:person>
  <w15:person w15:author="Lenovo_Lianhai">
    <w15:presenceInfo w15:providerId="None" w15:userId="Lenovo_Lianhai"/>
  </w15:person>
  <w15:person w15:author="황준/5G/6G표준Lab(SR)/Staff Engineer/삼성전자">
    <w15:presenceInfo w15:providerId="AD" w15:userId="S-1-5-21-1569490900-2152479555-3239727262-2107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sDAyMTc1sjQwNjFT0lEKTi0uzszPAykwqQUA4OGJyCwAAAA="/>
  </w:docVars>
  <w:rsids>
    <w:rsidRoot w:val="000B7BCF"/>
    <w:rsid w:val="000040CE"/>
    <w:rsid w:val="00006E28"/>
    <w:rsid w:val="000160CB"/>
    <w:rsid w:val="00016557"/>
    <w:rsid w:val="00023C40"/>
    <w:rsid w:val="000248D3"/>
    <w:rsid w:val="00031CAB"/>
    <w:rsid w:val="000320E1"/>
    <w:rsid w:val="00033397"/>
    <w:rsid w:val="00037E04"/>
    <w:rsid w:val="00040095"/>
    <w:rsid w:val="00042449"/>
    <w:rsid w:val="0004299E"/>
    <w:rsid w:val="0004767F"/>
    <w:rsid w:val="00047CBE"/>
    <w:rsid w:val="00061FA8"/>
    <w:rsid w:val="00063BEF"/>
    <w:rsid w:val="00064C42"/>
    <w:rsid w:val="00065917"/>
    <w:rsid w:val="00066548"/>
    <w:rsid w:val="00070F3D"/>
    <w:rsid w:val="00073C9C"/>
    <w:rsid w:val="0007499E"/>
    <w:rsid w:val="000772B3"/>
    <w:rsid w:val="00080512"/>
    <w:rsid w:val="00084B6A"/>
    <w:rsid w:val="00085E43"/>
    <w:rsid w:val="00086A67"/>
    <w:rsid w:val="000873C1"/>
    <w:rsid w:val="00090468"/>
    <w:rsid w:val="00094568"/>
    <w:rsid w:val="000A7F92"/>
    <w:rsid w:val="000B1904"/>
    <w:rsid w:val="000B4749"/>
    <w:rsid w:val="000B5D40"/>
    <w:rsid w:val="000B6196"/>
    <w:rsid w:val="000B7BCF"/>
    <w:rsid w:val="000C22CF"/>
    <w:rsid w:val="000C2B74"/>
    <w:rsid w:val="000C3673"/>
    <w:rsid w:val="000C4B8D"/>
    <w:rsid w:val="000C522B"/>
    <w:rsid w:val="000D150A"/>
    <w:rsid w:val="000D58AB"/>
    <w:rsid w:val="000F2814"/>
    <w:rsid w:val="000F3DFD"/>
    <w:rsid w:val="000F50D5"/>
    <w:rsid w:val="000F6F78"/>
    <w:rsid w:val="000F7F85"/>
    <w:rsid w:val="001060EB"/>
    <w:rsid w:val="00106B90"/>
    <w:rsid w:val="00110773"/>
    <w:rsid w:val="00112F1A"/>
    <w:rsid w:val="001156C0"/>
    <w:rsid w:val="00117D67"/>
    <w:rsid w:val="001229B3"/>
    <w:rsid w:val="00130D7B"/>
    <w:rsid w:val="00131108"/>
    <w:rsid w:val="00131825"/>
    <w:rsid w:val="00145075"/>
    <w:rsid w:val="001520A9"/>
    <w:rsid w:val="00161CF9"/>
    <w:rsid w:val="00162896"/>
    <w:rsid w:val="00167F13"/>
    <w:rsid w:val="001741A0"/>
    <w:rsid w:val="001753C4"/>
    <w:rsid w:val="00175E73"/>
    <w:rsid w:val="00175FA0"/>
    <w:rsid w:val="00177BA9"/>
    <w:rsid w:val="00180500"/>
    <w:rsid w:val="001831E7"/>
    <w:rsid w:val="00185DFD"/>
    <w:rsid w:val="001923F0"/>
    <w:rsid w:val="00192539"/>
    <w:rsid w:val="00193636"/>
    <w:rsid w:val="00193AF9"/>
    <w:rsid w:val="00194CD0"/>
    <w:rsid w:val="00195498"/>
    <w:rsid w:val="001A5DB1"/>
    <w:rsid w:val="001A63A9"/>
    <w:rsid w:val="001B0711"/>
    <w:rsid w:val="001B1D0A"/>
    <w:rsid w:val="001B49C9"/>
    <w:rsid w:val="001B7801"/>
    <w:rsid w:val="001C23F4"/>
    <w:rsid w:val="001C4F79"/>
    <w:rsid w:val="001D0C7A"/>
    <w:rsid w:val="001D349B"/>
    <w:rsid w:val="001D37EF"/>
    <w:rsid w:val="001D47E0"/>
    <w:rsid w:val="001D7218"/>
    <w:rsid w:val="001E229F"/>
    <w:rsid w:val="001E3AE0"/>
    <w:rsid w:val="001E6337"/>
    <w:rsid w:val="001F168B"/>
    <w:rsid w:val="001F16B2"/>
    <w:rsid w:val="001F3100"/>
    <w:rsid w:val="001F4B62"/>
    <w:rsid w:val="001F592D"/>
    <w:rsid w:val="001F5A68"/>
    <w:rsid w:val="001F65F1"/>
    <w:rsid w:val="001F7831"/>
    <w:rsid w:val="0020034B"/>
    <w:rsid w:val="002012C7"/>
    <w:rsid w:val="00201400"/>
    <w:rsid w:val="00204045"/>
    <w:rsid w:val="00204971"/>
    <w:rsid w:val="0020712B"/>
    <w:rsid w:val="0021094F"/>
    <w:rsid w:val="002125B9"/>
    <w:rsid w:val="00221B22"/>
    <w:rsid w:val="00223750"/>
    <w:rsid w:val="0022606D"/>
    <w:rsid w:val="00231728"/>
    <w:rsid w:val="00232105"/>
    <w:rsid w:val="00233D03"/>
    <w:rsid w:val="00250404"/>
    <w:rsid w:val="002563E0"/>
    <w:rsid w:val="002610D8"/>
    <w:rsid w:val="00263465"/>
    <w:rsid w:val="002747EC"/>
    <w:rsid w:val="00283529"/>
    <w:rsid w:val="002855BF"/>
    <w:rsid w:val="00287562"/>
    <w:rsid w:val="00290DBB"/>
    <w:rsid w:val="0029357A"/>
    <w:rsid w:val="0029595A"/>
    <w:rsid w:val="00295D47"/>
    <w:rsid w:val="002A1453"/>
    <w:rsid w:val="002A1D77"/>
    <w:rsid w:val="002B0A69"/>
    <w:rsid w:val="002B5D0B"/>
    <w:rsid w:val="002B7412"/>
    <w:rsid w:val="002C1B77"/>
    <w:rsid w:val="002C1EF5"/>
    <w:rsid w:val="002C253B"/>
    <w:rsid w:val="002E7BF0"/>
    <w:rsid w:val="002F06AC"/>
    <w:rsid w:val="002F0D22"/>
    <w:rsid w:val="003009F8"/>
    <w:rsid w:val="00302B18"/>
    <w:rsid w:val="00304E17"/>
    <w:rsid w:val="00305D7B"/>
    <w:rsid w:val="003077A0"/>
    <w:rsid w:val="00311B17"/>
    <w:rsid w:val="003123E7"/>
    <w:rsid w:val="003131B0"/>
    <w:rsid w:val="003172DC"/>
    <w:rsid w:val="0032459A"/>
    <w:rsid w:val="00325996"/>
    <w:rsid w:val="00325AE3"/>
    <w:rsid w:val="00326069"/>
    <w:rsid w:val="00334F6B"/>
    <w:rsid w:val="00335654"/>
    <w:rsid w:val="00337A5C"/>
    <w:rsid w:val="00340237"/>
    <w:rsid w:val="0034202E"/>
    <w:rsid w:val="00342D2B"/>
    <w:rsid w:val="0034786D"/>
    <w:rsid w:val="00352CF1"/>
    <w:rsid w:val="0035462D"/>
    <w:rsid w:val="00356F67"/>
    <w:rsid w:val="00360168"/>
    <w:rsid w:val="003622F2"/>
    <w:rsid w:val="00364B41"/>
    <w:rsid w:val="00371193"/>
    <w:rsid w:val="00371648"/>
    <w:rsid w:val="0037423D"/>
    <w:rsid w:val="0037740F"/>
    <w:rsid w:val="003811E8"/>
    <w:rsid w:val="003827C0"/>
    <w:rsid w:val="00382B01"/>
    <w:rsid w:val="00383096"/>
    <w:rsid w:val="00384BD5"/>
    <w:rsid w:val="00385D75"/>
    <w:rsid w:val="00386370"/>
    <w:rsid w:val="0039673B"/>
    <w:rsid w:val="0039709B"/>
    <w:rsid w:val="003A41EF"/>
    <w:rsid w:val="003B12A5"/>
    <w:rsid w:val="003B1BC7"/>
    <w:rsid w:val="003B3AC1"/>
    <w:rsid w:val="003B40AD"/>
    <w:rsid w:val="003C0FBA"/>
    <w:rsid w:val="003C4E37"/>
    <w:rsid w:val="003C53ED"/>
    <w:rsid w:val="003C5CAB"/>
    <w:rsid w:val="003D06FA"/>
    <w:rsid w:val="003D0E70"/>
    <w:rsid w:val="003D1A15"/>
    <w:rsid w:val="003D5E0C"/>
    <w:rsid w:val="003D69C0"/>
    <w:rsid w:val="003E16BE"/>
    <w:rsid w:val="003E47BC"/>
    <w:rsid w:val="003E760C"/>
    <w:rsid w:val="003F0722"/>
    <w:rsid w:val="003F276D"/>
    <w:rsid w:val="003F4687"/>
    <w:rsid w:val="003F4A3D"/>
    <w:rsid w:val="003F4E28"/>
    <w:rsid w:val="004002D0"/>
    <w:rsid w:val="004006E8"/>
    <w:rsid w:val="00400C14"/>
    <w:rsid w:val="00401855"/>
    <w:rsid w:val="004020B2"/>
    <w:rsid w:val="0040322F"/>
    <w:rsid w:val="0040442C"/>
    <w:rsid w:val="00404AB7"/>
    <w:rsid w:val="00405BA9"/>
    <w:rsid w:val="00407C52"/>
    <w:rsid w:val="00411CED"/>
    <w:rsid w:val="00412544"/>
    <w:rsid w:val="00413D7C"/>
    <w:rsid w:val="00416CC2"/>
    <w:rsid w:val="00424CFA"/>
    <w:rsid w:val="00432196"/>
    <w:rsid w:val="004332A2"/>
    <w:rsid w:val="00434122"/>
    <w:rsid w:val="00436FF3"/>
    <w:rsid w:val="00441E6F"/>
    <w:rsid w:val="00443CD0"/>
    <w:rsid w:val="00451BC6"/>
    <w:rsid w:val="00453251"/>
    <w:rsid w:val="00460A6B"/>
    <w:rsid w:val="00461BB8"/>
    <w:rsid w:val="0046237C"/>
    <w:rsid w:val="00462999"/>
    <w:rsid w:val="00464956"/>
    <w:rsid w:val="00465587"/>
    <w:rsid w:val="004660CF"/>
    <w:rsid w:val="004767D3"/>
    <w:rsid w:val="00477455"/>
    <w:rsid w:val="00477890"/>
    <w:rsid w:val="0048649E"/>
    <w:rsid w:val="004916B2"/>
    <w:rsid w:val="004A179A"/>
    <w:rsid w:val="004A1F7B"/>
    <w:rsid w:val="004A25E8"/>
    <w:rsid w:val="004A29D2"/>
    <w:rsid w:val="004B52F6"/>
    <w:rsid w:val="004B6550"/>
    <w:rsid w:val="004B71E9"/>
    <w:rsid w:val="004B72A2"/>
    <w:rsid w:val="004C00C6"/>
    <w:rsid w:val="004C226A"/>
    <w:rsid w:val="004C38B6"/>
    <w:rsid w:val="004C3DB4"/>
    <w:rsid w:val="004C3E89"/>
    <w:rsid w:val="004C417D"/>
    <w:rsid w:val="004C44D2"/>
    <w:rsid w:val="004C7815"/>
    <w:rsid w:val="004D3578"/>
    <w:rsid w:val="004D380D"/>
    <w:rsid w:val="004D41EB"/>
    <w:rsid w:val="004E213A"/>
    <w:rsid w:val="004E2305"/>
    <w:rsid w:val="004E2B86"/>
    <w:rsid w:val="004E2C59"/>
    <w:rsid w:val="004E760A"/>
    <w:rsid w:val="004F3B6C"/>
    <w:rsid w:val="004F6EA7"/>
    <w:rsid w:val="00501A9F"/>
    <w:rsid w:val="00502226"/>
    <w:rsid w:val="00503171"/>
    <w:rsid w:val="00506C28"/>
    <w:rsid w:val="00516BA9"/>
    <w:rsid w:val="00517CD4"/>
    <w:rsid w:val="00517D07"/>
    <w:rsid w:val="00523034"/>
    <w:rsid w:val="00524F95"/>
    <w:rsid w:val="00527275"/>
    <w:rsid w:val="00534DA0"/>
    <w:rsid w:val="0053668E"/>
    <w:rsid w:val="00536DB1"/>
    <w:rsid w:val="00540ECB"/>
    <w:rsid w:val="00541C69"/>
    <w:rsid w:val="00542C98"/>
    <w:rsid w:val="00543E6C"/>
    <w:rsid w:val="00544D91"/>
    <w:rsid w:val="005477B3"/>
    <w:rsid w:val="0055007D"/>
    <w:rsid w:val="00557A31"/>
    <w:rsid w:val="0056130F"/>
    <w:rsid w:val="005622FD"/>
    <w:rsid w:val="00562446"/>
    <w:rsid w:val="00564A81"/>
    <w:rsid w:val="00565087"/>
    <w:rsid w:val="0056573F"/>
    <w:rsid w:val="005663C0"/>
    <w:rsid w:val="0057274C"/>
    <w:rsid w:val="005752B0"/>
    <w:rsid w:val="00575E48"/>
    <w:rsid w:val="005839E7"/>
    <w:rsid w:val="00596C0D"/>
    <w:rsid w:val="005A5B36"/>
    <w:rsid w:val="005A6136"/>
    <w:rsid w:val="005B33DF"/>
    <w:rsid w:val="005B7FCA"/>
    <w:rsid w:val="005C3C09"/>
    <w:rsid w:val="005C3E36"/>
    <w:rsid w:val="005C6520"/>
    <w:rsid w:val="005C7F41"/>
    <w:rsid w:val="005D3755"/>
    <w:rsid w:val="005E2202"/>
    <w:rsid w:val="005F38B9"/>
    <w:rsid w:val="006069C7"/>
    <w:rsid w:val="00611566"/>
    <w:rsid w:val="00615E1A"/>
    <w:rsid w:val="00616A2F"/>
    <w:rsid w:val="00621F2E"/>
    <w:rsid w:val="00623B03"/>
    <w:rsid w:val="00623DAA"/>
    <w:rsid w:val="0063060A"/>
    <w:rsid w:val="00633DCC"/>
    <w:rsid w:val="00641F74"/>
    <w:rsid w:val="0064262A"/>
    <w:rsid w:val="00643F0C"/>
    <w:rsid w:val="00646D99"/>
    <w:rsid w:val="006501AB"/>
    <w:rsid w:val="0065639D"/>
    <w:rsid w:val="00656910"/>
    <w:rsid w:val="006574C0"/>
    <w:rsid w:val="00661D4E"/>
    <w:rsid w:val="00670680"/>
    <w:rsid w:val="00672239"/>
    <w:rsid w:val="00674918"/>
    <w:rsid w:val="006779E4"/>
    <w:rsid w:val="00680D20"/>
    <w:rsid w:val="00682370"/>
    <w:rsid w:val="00687962"/>
    <w:rsid w:val="00687F2B"/>
    <w:rsid w:val="00690A4C"/>
    <w:rsid w:val="0069157D"/>
    <w:rsid w:val="00691861"/>
    <w:rsid w:val="00692E6D"/>
    <w:rsid w:val="0069334B"/>
    <w:rsid w:val="006A1932"/>
    <w:rsid w:val="006B023E"/>
    <w:rsid w:val="006B562B"/>
    <w:rsid w:val="006C2C33"/>
    <w:rsid w:val="006C40FA"/>
    <w:rsid w:val="006C61AE"/>
    <w:rsid w:val="006C66D8"/>
    <w:rsid w:val="006C7869"/>
    <w:rsid w:val="006D1E24"/>
    <w:rsid w:val="006D3F95"/>
    <w:rsid w:val="006E1417"/>
    <w:rsid w:val="006E22EA"/>
    <w:rsid w:val="006E3C02"/>
    <w:rsid w:val="006F6A2C"/>
    <w:rsid w:val="007069DC"/>
    <w:rsid w:val="007101BE"/>
    <w:rsid w:val="00710201"/>
    <w:rsid w:val="00712E4A"/>
    <w:rsid w:val="0072073A"/>
    <w:rsid w:val="00722783"/>
    <w:rsid w:val="00731B3D"/>
    <w:rsid w:val="007339EF"/>
    <w:rsid w:val="00733AF6"/>
    <w:rsid w:val="007342B5"/>
    <w:rsid w:val="0073446B"/>
    <w:rsid w:val="00734A5B"/>
    <w:rsid w:val="0074383A"/>
    <w:rsid w:val="00744E76"/>
    <w:rsid w:val="007504E9"/>
    <w:rsid w:val="007508E8"/>
    <w:rsid w:val="007517CF"/>
    <w:rsid w:val="007526B8"/>
    <w:rsid w:val="00752D4D"/>
    <w:rsid w:val="00752D58"/>
    <w:rsid w:val="00752E96"/>
    <w:rsid w:val="00756A33"/>
    <w:rsid w:val="00757D40"/>
    <w:rsid w:val="007662B5"/>
    <w:rsid w:val="0077262C"/>
    <w:rsid w:val="007777C2"/>
    <w:rsid w:val="00780A7E"/>
    <w:rsid w:val="00781F0F"/>
    <w:rsid w:val="00784760"/>
    <w:rsid w:val="007861AC"/>
    <w:rsid w:val="0078623B"/>
    <w:rsid w:val="0078727C"/>
    <w:rsid w:val="0079049D"/>
    <w:rsid w:val="00790777"/>
    <w:rsid w:val="00793DC5"/>
    <w:rsid w:val="007A224F"/>
    <w:rsid w:val="007A60BA"/>
    <w:rsid w:val="007A69E8"/>
    <w:rsid w:val="007A7E3E"/>
    <w:rsid w:val="007B18D8"/>
    <w:rsid w:val="007B2A75"/>
    <w:rsid w:val="007B6360"/>
    <w:rsid w:val="007C095F"/>
    <w:rsid w:val="007C2DD0"/>
    <w:rsid w:val="007C5B7D"/>
    <w:rsid w:val="007C69E3"/>
    <w:rsid w:val="007E422C"/>
    <w:rsid w:val="007E5CCC"/>
    <w:rsid w:val="007E5DF8"/>
    <w:rsid w:val="007F2E08"/>
    <w:rsid w:val="007F4416"/>
    <w:rsid w:val="007F4D29"/>
    <w:rsid w:val="008028A4"/>
    <w:rsid w:val="0080560F"/>
    <w:rsid w:val="00806B3D"/>
    <w:rsid w:val="00813245"/>
    <w:rsid w:val="0081477C"/>
    <w:rsid w:val="008206D6"/>
    <w:rsid w:val="00824452"/>
    <w:rsid w:val="008246E2"/>
    <w:rsid w:val="008266C4"/>
    <w:rsid w:val="00827A9E"/>
    <w:rsid w:val="0083025F"/>
    <w:rsid w:val="008313A7"/>
    <w:rsid w:val="00836D8B"/>
    <w:rsid w:val="00840DE0"/>
    <w:rsid w:val="00843240"/>
    <w:rsid w:val="00843762"/>
    <w:rsid w:val="00846ADC"/>
    <w:rsid w:val="008508E9"/>
    <w:rsid w:val="0085285C"/>
    <w:rsid w:val="00853A6D"/>
    <w:rsid w:val="008565C8"/>
    <w:rsid w:val="0086230E"/>
    <w:rsid w:val="0086354A"/>
    <w:rsid w:val="00863962"/>
    <w:rsid w:val="00863C90"/>
    <w:rsid w:val="008665C0"/>
    <w:rsid w:val="008675CD"/>
    <w:rsid w:val="008712E5"/>
    <w:rsid w:val="0087301B"/>
    <w:rsid w:val="00875B86"/>
    <w:rsid w:val="008768CA"/>
    <w:rsid w:val="00877EF9"/>
    <w:rsid w:val="00880559"/>
    <w:rsid w:val="00880FF0"/>
    <w:rsid w:val="00885B3E"/>
    <w:rsid w:val="00886003"/>
    <w:rsid w:val="00887700"/>
    <w:rsid w:val="00890E4A"/>
    <w:rsid w:val="00893526"/>
    <w:rsid w:val="00893F1C"/>
    <w:rsid w:val="008959E8"/>
    <w:rsid w:val="008B5306"/>
    <w:rsid w:val="008B5FF2"/>
    <w:rsid w:val="008C16EA"/>
    <w:rsid w:val="008C2C96"/>
    <w:rsid w:val="008C2E2A"/>
    <w:rsid w:val="008C3057"/>
    <w:rsid w:val="008C38EF"/>
    <w:rsid w:val="008C452E"/>
    <w:rsid w:val="008C5ADE"/>
    <w:rsid w:val="008D00D0"/>
    <w:rsid w:val="008D1643"/>
    <w:rsid w:val="008D1763"/>
    <w:rsid w:val="008D2E4D"/>
    <w:rsid w:val="008D4EC3"/>
    <w:rsid w:val="008D535D"/>
    <w:rsid w:val="008E5173"/>
    <w:rsid w:val="008E6044"/>
    <w:rsid w:val="008F27FD"/>
    <w:rsid w:val="008F396F"/>
    <w:rsid w:val="008F3DCD"/>
    <w:rsid w:val="008F69F3"/>
    <w:rsid w:val="0090271F"/>
    <w:rsid w:val="00902DB9"/>
    <w:rsid w:val="0090466A"/>
    <w:rsid w:val="00907F71"/>
    <w:rsid w:val="009171E2"/>
    <w:rsid w:val="00923655"/>
    <w:rsid w:val="0092442D"/>
    <w:rsid w:val="00925283"/>
    <w:rsid w:val="009271F3"/>
    <w:rsid w:val="00934049"/>
    <w:rsid w:val="00935436"/>
    <w:rsid w:val="00935FCA"/>
    <w:rsid w:val="00936071"/>
    <w:rsid w:val="009376CD"/>
    <w:rsid w:val="00940212"/>
    <w:rsid w:val="00942EC2"/>
    <w:rsid w:val="0094349E"/>
    <w:rsid w:val="0094587C"/>
    <w:rsid w:val="00950E90"/>
    <w:rsid w:val="0095165F"/>
    <w:rsid w:val="00957730"/>
    <w:rsid w:val="009577C7"/>
    <w:rsid w:val="00961B32"/>
    <w:rsid w:val="00962509"/>
    <w:rsid w:val="009705F8"/>
    <w:rsid w:val="00970DB3"/>
    <w:rsid w:val="00974BB0"/>
    <w:rsid w:val="00975BCD"/>
    <w:rsid w:val="00976B23"/>
    <w:rsid w:val="00981450"/>
    <w:rsid w:val="00984A24"/>
    <w:rsid w:val="00984FCE"/>
    <w:rsid w:val="00985451"/>
    <w:rsid w:val="009858E6"/>
    <w:rsid w:val="00986FD1"/>
    <w:rsid w:val="0099212D"/>
    <w:rsid w:val="00995558"/>
    <w:rsid w:val="00996121"/>
    <w:rsid w:val="0099747D"/>
    <w:rsid w:val="009A0AF3"/>
    <w:rsid w:val="009A1027"/>
    <w:rsid w:val="009A1B86"/>
    <w:rsid w:val="009A3360"/>
    <w:rsid w:val="009B07CD"/>
    <w:rsid w:val="009B4BFB"/>
    <w:rsid w:val="009B5D5E"/>
    <w:rsid w:val="009C19E9"/>
    <w:rsid w:val="009C3C8B"/>
    <w:rsid w:val="009C5058"/>
    <w:rsid w:val="009C79BA"/>
    <w:rsid w:val="009D3064"/>
    <w:rsid w:val="009D74A6"/>
    <w:rsid w:val="009D753C"/>
    <w:rsid w:val="009E23BE"/>
    <w:rsid w:val="009E24E1"/>
    <w:rsid w:val="009E5B79"/>
    <w:rsid w:val="009F0090"/>
    <w:rsid w:val="009F2131"/>
    <w:rsid w:val="009F3AAC"/>
    <w:rsid w:val="009F55AB"/>
    <w:rsid w:val="009F670F"/>
    <w:rsid w:val="00A01647"/>
    <w:rsid w:val="00A01E92"/>
    <w:rsid w:val="00A10F02"/>
    <w:rsid w:val="00A134E6"/>
    <w:rsid w:val="00A15E22"/>
    <w:rsid w:val="00A1794E"/>
    <w:rsid w:val="00A204CA"/>
    <w:rsid w:val="00A209D6"/>
    <w:rsid w:val="00A21996"/>
    <w:rsid w:val="00A23C6E"/>
    <w:rsid w:val="00A254C1"/>
    <w:rsid w:val="00A3134A"/>
    <w:rsid w:val="00A34447"/>
    <w:rsid w:val="00A353F7"/>
    <w:rsid w:val="00A437C0"/>
    <w:rsid w:val="00A448BE"/>
    <w:rsid w:val="00A53724"/>
    <w:rsid w:val="00A54B2B"/>
    <w:rsid w:val="00A61E63"/>
    <w:rsid w:val="00A61FC4"/>
    <w:rsid w:val="00A62DC9"/>
    <w:rsid w:val="00A75133"/>
    <w:rsid w:val="00A75390"/>
    <w:rsid w:val="00A8046A"/>
    <w:rsid w:val="00A809BC"/>
    <w:rsid w:val="00A82346"/>
    <w:rsid w:val="00A85DD7"/>
    <w:rsid w:val="00A95CE7"/>
    <w:rsid w:val="00A9671C"/>
    <w:rsid w:val="00AA0B74"/>
    <w:rsid w:val="00AA1553"/>
    <w:rsid w:val="00AA5C25"/>
    <w:rsid w:val="00AB3DEC"/>
    <w:rsid w:val="00AB52C0"/>
    <w:rsid w:val="00AC2137"/>
    <w:rsid w:val="00AC5F64"/>
    <w:rsid w:val="00AC7B81"/>
    <w:rsid w:val="00AD4A05"/>
    <w:rsid w:val="00AF5571"/>
    <w:rsid w:val="00AF6A2C"/>
    <w:rsid w:val="00AF7FE1"/>
    <w:rsid w:val="00B05380"/>
    <w:rsid w:val="00B056A3"/>
    <w:rsid w:val="00B05962"/>
    <w:rsid w:val="00B15449"/>
    <w:rsid w:val="00B15BB8"/>
    <w:rsid w:val="00B16C2F"/>
    <w:rsid w:val="00B20AE2"/>
    <w:rsid w:val="00B27303"/>
    <w:rsid w:val="00B307A9"/>
    <w:rsid w:val="00B321BD"/>
    <w:rsid w:val="00B327C4"/>
    <w:rsid w:val="00B32A39"/>
    <w:rsid w:val="00B36E2B"/>
    <w:rsid w:val="00B42FB7"/>
    <w:rsid w:val="00B46AD0"/>
    <w:rsid w:val="00B47FD1"/>
    <w:rsid w:val="00B516BB"/>
    <w:rsid w:val="00B55418"/>
    <w:rsid w:val="00B56F10"/>
    <w:rsid w:val="00B601A4"/>
    <w:rsid w:val="00B6111E"/>
    <w:rsid w:val="00B675CF"/>
    <w:rsid w:val="00B73CAB"/>
    <w:rsid w:val="00B73E64"/>
    <w:rsid w:val="00B745B9"/>
    <w:rsid w:val="00B82EA3"/>
    <w:rsid w:val="00B84DB2"/>
    <w:rsid w:val="00B872C4"/>
    <w:rsid w:val="00B93FA6"/>
    <w:rsid w:val="00B9527D"/>
    <w:rsid w:val="00B96438"/>
    <w:rsid w:val="00B9683D"/>
    <w:rsid w:val="00BA51C5"/>
    <w:rsid w:val="00BB6420"/>
    <w:rsid w:val="00BC134D"/>
    <w:rsid w:val="00BC156C"/>
    <w:rsid w:val="00BC1848"/>
    <w:rsid w:val="00BC3165"/>
    <w:rsid w:val="00BC3555"/>
    <w:rsid w:val="00BC4883"/>
    <w:rsid w:val="00BC520F"/>
    <w:rsid w:val="00BD0F63"/>
    <w:rsid w:val="00BD12AE"/>
    <w:rsid w:val="00BD262C"/>
    <w:rsid w:val="00BE1E1F"/>
    <w:rsid w:val="00BE2915"/>
    <w:rsid w:val="00BE55EA"/>
    <w:rsid w:val="00BF1418"/>
    <w:rsid w:val="00BF3CDE"/>
    <w:rsid w:val="00BF70C4"/>
    <w:rsid w:val="00C10B7B"/>
    <w:rsid w:val="00C122AE"/>
    <w:rsid w:val="00C12B51"/>
    <w:rsid w:val="00C14555"/>
    <w:rsid w:val="00C1728E"/>
    <w:rsid w:val="00C22718"/>
    <w:rsid w:val="00C231AB"/>
    <w:rsid w:val="00C24650"/>
    <w:rsid w:val="00C25465"/>
    <w:rsid w:val="00C25BD5"/>
    <w:rsid w:val="00C307C0"/>
    <w:rsid w:val="00C30F5F"/>
    <w:rsid w:val="00C33079"/>
    <w:rsid w:val="00C348F0"/>
    <w:rsid w:val="00C358E8"/>
    <w:rsid w:val="00C427DC"/>
    <w:rsid w:val="00C43784"/>
    <w:rsid w:val="00C519C5"/>
    <w:rsid w:val="00C54EC7"/>
    <w:rsid w:val="00C6150A"/>
    <w:rsid w:val="00C643E7"/>
    <w:rsid w:val="00C66910"/>
    <w:rsid w:val="00C814C0"/>
    <w:rsid w:val="00C81DF3"/>
    <w:rsid w:val="00C83A13"/>
    <w:rsid w:val="00C8560D"/>
    <w:rsid w:val="00C904E1"/>
    <w:rsid w:val="00C9068C"/>
    <w:rsid w:val="00C92967"/>
    <w:rsid w:val="00CA01D6"/>
    <w:rsid w:val="00CA313C"/>
    <w:rsid w:val="00CA385B"/>
    <w:rsid w:val="00CA3D0C"/>
    <w:rsid w:val="00CA654B"/>
    <w:rsid w:val="00CB0AF5"/>
    <w:rsid w:val="00CB2EF7"/>
    <w:rsid w:val="00CB3D51"/>
    <w:rsid w:val="00CB60B4"/>
    <w:rsid w:val="00CB72B8"/>
    <w:rsid w:val="00CC59A5"/>
    <w:rsid w:val="00CD4C7B"/>
    <w:rsid w:val="00CD58FE"/>
    <w:rsid w:val="00CD7036"/>
    <w:rsid w:val="00CE2F83"/>
    <w:rsid w:val="00CE5B71"/>
    <w:rsid w:val="00CE72A6"/>
    <w:rsid w:val="00CE7695"/>
    <w:rsid w:val="00CF1B12"/>
    <w:rsid w:val="00D02291"/>
    <w:rsid w:val="00D03BBE"/>
    <w:rsid w:val="00D062F8"/>
    <w:rsid w:val="00D106D0"/>
    <w:rsid w:val="00D13148"/>
    <w:rsid w:val="00D14F39"/>
    <w:rsid w:val="00D1545F"/>
    <w:rsid w:val="00D170E9"/>
    <w:rsid w:val="00D30C53"/>
    <w:rsid w:val="00D33BE3"/>
    <w:rsid w:val="00D346B7"/>
    <w:rsid w:val="00D36C28"/>
    <w:rsid w:val="00D3792D"/>
    <w:rsid w:val="00D406D6"/>
    <w:rsid w:val="00D41ED3"/>
    <w:rsid w:val="00D447D9"/>
    <w:rsid w:val="00D462D6"/>
    <w:rsid w:val="00D51722"/>
    <w:rsid w:val="00D5217F"/>
    <w:rsid w:val="00D55E47"/>
    <w:rsid w:val="00D61771"/>
    <w:rsid w:val="00D62E19"/>
    <w:rsid w:val="00D647C4"/>
    <w:rsid w:val="00D67CD1"/>
    <w:rsid w:val="00D7111F"/>
    <w:rsid w:val="00D738D6"/>
    <w:rsid w:val="00D77756"/>
    <w:rsid w:val="00D80795"/>
    <w:rsid w:val="00D83C85"/>
    <w:rsid w:val="00D847BC"/>
    <w:rsid w:val="00D854BE"/>
    <w:rsid w:val="00D87E00"/>
    <w:rsid w:val="00D9134D"/>
    <w:rsid w:val="00D92D3E"/>
    <w:rsid w:val="00D96D11"/>
    <w:rsid w:val="00DA2830"/>
    <w:rsid w:val="00DA38AA"/>
    <w:rsid w:val="00DA5848"/>
    <w:rsid w:val="00DA5B3B"/>
    <w:rsid w:val="00DA7A03"/>
    <w:rsid w:val="00DB0DB8"/>
    <w:rsid w:val="00DB1818"/>
    <w:rsid w:val="00DB6CC5"/>
    <w:rsid w:val="00DB7E08"/>
    <w:rsid w:val="00DC309B"/>
    <w:rsid w:val="00DC4DA2"/>
    <w:rsid w:val="00DC5261"/>
    <w:rsid w:val="00DD4442"/>
    <w:rsid w:val="00DE25D2"/>
    <w:rsid w:val="00DE4E89"/>
    <w:rsid w:val="00DE706A"/>
    <w:rsid w:val="00DF1825"/>
    <w:rsid w:val="00DF2627"/>
    <w:rsid w:val="00DF4E0B"/>
    <w:rsid w:val="00DF6036"/>
    <w:rsid w:val="00E0058F"/>
    <w:rsid w:val="00E04FD8"/>
    <w:rsid w:val="00E10228"/>
    <w:rsid w:val="00E277A0"/>
    <w:rsid w:val="00E27D8E"/>
    <w:rsid w:val="00E3664C"/>
    <w:rsid w:val="00E46787"/>
    <w:rsid w:val="00E46C08"/>
    <w:rsid w:val="00E471CF"/>
    <w:rsid w:val="00E541F5"/>
    <w:rsid w:val="00E571D3"/>
    <w:rsid w:val="00E62835"/>
    <w:rsid w:val="00E64305"/>
    <w:rsid w:val="00E65BC9"/>
    <w:rsid w:val="00E67BA9"/>
    <w:rsid w:val="00E72474"/>
    <w:rsid w:val="00E742C8"/>
    <w:rsid w:val="00E77645"/>
    <w:rsid w:val="00E80738"/>
    <w:rsid w:val="00E8324D"/>
    <w:rsid w:val="00E83697"/>
    <w:rsid w:val="00E86205"/>
    <w:rsid w:val="00E86F30"/>
    <w:rsid w:val="00E9456B"/>
    <w:rsid w:val="00EA5501"/>
    <w:rsid w:val="00EA66C9"/>
    <w:rsid w:val="00EA6FC5"/>
    <w:rsid w:val="00EB048E"/>
    <w:rsid w:val="00EB0E02"/>
    <w:rsid w:val="00EB7137"/>
    <w:rsid w:val="00EC4A25"/>
    <w:rsid w:val="00EC7DE9"/>
    <w:rsid w:val="00ED5A8B"/>
    <w:rsid w:val="00ED6070"/>
    <w:rsid w:val="00EE2B96"/>
    <w:rsid w:val="00EE2BA5"/>
    <w:rsid w:val="00EF454A"/>
    <w:rsid w:val="00EF50D5"/>
    <w:rsid w:val="00EF550F"/>
    <w:rsid w:val="00EF623F"/>
    <w:rsid w:val="00F025A2"/>
    <w:rsid w:val="00F032F2"/>
    <w:rsid w:val="00F036E9"/>
    <w:rsid w:val="00F07388"/>
    <w:rsid w:val="00F07F42"/>
    <w:rsid w:val="00F124E2"/>
    <w:rsid w:val="00F2026E"/>
    <w:rsid w:val="00F2210A"/>
    <w:rsid w:val="00F2345E"/>
    <w:rsid w:val="00F310F0"/>
    <w:rsid w:val="00F33E07"/>
    <w:rsid w:val="00F36C02"/>
    <w:rsid w:val="00F37743"/>
    <w:rsid w:val="00F403A2"/>
    <w:rsid w:val="00F443DF"/>
    <w:rsid w:val="00F5419F"/>
    <w:rsid w:val="00F54A3D"/>
    <w:rsid w:val="00F54CB0"/>
    <w:rsid w:val="00F5501F"/>
    <w:rsid w:val="00F55DE4"/>
    <w:rsid w:val="00F5660E"/>
    <w:rsid w:val="00F579CD"/>
    <w:rsid w:val="00F607D7"/>
    <w:rsid w:val="00F61998"/>
    <w:rsid w:val="00F63A72"/>
    <w:rsid w:val="00F653B8"/>
    <w:rsid w:val="00F65AD0"/>
    <w:rsid w:val="00F71B89"/>
    <w:rsid w:val="00F7353C"/>
    <w:rsid w:val="00F740A5"/>
    <w:rsid w:val="00F75B45"/>
    <w:rsid w:val="00F7664E"/>
    <w:rsid w:val="00F76F8F"/>
    <w:rsid w:val="00F81C3B"/>
    <w:rsid w:val="00F92728"/>
    <w:rsid w:val="00F941DF"/>
    <w:rsid w:val="00FA05FA"/>
    <w:rsid w:val="00FA1266"/>
    <w:rsid w:val="00FA230B"/>
    <w:rsid w:val="00FA23E1"/>
    <w:rsid w:val="00FA4B40"/>
    <w:rsid w:val="00FA7829"/>
    <w:rsid w:val="00FB36FA"/>
    <w:rsid w:val="00FB456C"/>
    <w:rsid w:val="00FC1192"/>
    <w:rsid w:val="00FC5596"/>
    <w:rsid w:val="00FD2999"/>
    <w:rsid w:val="00FD5E78"/>
    <w:rsid w:val="00FE251B"/>
    <w:rsid w:val="00FE3A33"/>
    <w:rsid w:val="00FE3ADD"/>
    <w:rsid w:val="00FE3CB9"/>
    <w:rsid w:val="00FE3EC0"/>
    <w:rsid w:val="00FF3F75"/>
    <w:rsid w:val="00FF509E"/>
    <w:rsid w:val="12870195"/>
    <w:rsid w:val="170A723A"/>
    <w:rsid w:val="231A21C9"/>
    <w:rsid w:val="57511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0AA10"/>
  <w15:docId w15:val="{C5F1C5F1-8739-4FB6-8758-552E7AC1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바탕"/>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annotation subject"/>
    <w:basedOn w:val="a4"/>
    <w:next w:val="a4"/>
    <w:link w:val="Char"/>
    <w:semiHidden/>
    <w:unhideWhenUsed/>
    <w:qFormat/>
    <w:rPr>
      <w:b/>
      <w:bCs/>
    </w:rPr>
  </w:style>
  <w:style w:type="paragraph" w:styleId="a4">
    <w:name w:val="annotation text"/>
    <w:basedOn w:val="a"/>
    <w:link w:val="Char0"/>
    <w:qFormat/>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바탕"/>
      <w:sz w:val="22"/>
      <w:lang w:val="en-GB" w:eastAsia="en-US"/>
    </w:rPr>
  </w:style>
  <w:style w:type="paragraph" w:styleId="a5">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6">
    <w:name w:val="Document Map"/>
    <w:basedOn w:val="a"/>
    <w:link w:val="Char1"/>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eastAsia="바탕" w:hAnsi="Arial"/>
      <w:b/>
      <w:sz w:val="18"/>
      <w:lang w:val="en-GB" w:eastAsia="ja-JP"/>
    </w:rPr>
  </w:style>
  <w:style w:type="paragraph" w:styleId="90">
    <w:name w:val="toc 9"/>
    <w:basedOn w:val="80"/>
    <w:next w:val="a"/>
    <w:semiHidden/>
    <w:qFormat/>
    <w:pPr>
      <w:ind w:left="1418" w:hanging="1418"/>
    </w:pPr>
  </w:style>
  <w:style w:type="paragraph" w:styleId="aa">
    <w:name w:val="Normal (Web)"/>
    <w:basedOn w:val="a"/>
    <w:uiPriority w:val="99"/>
    <w:pPr>
      <w:spacing w:before="100" w:beforeAutospacing="1" w:after="100" w:afterAutospacing="1" w:line="240" w:lineRule="auto"/>
    </w:pPr>
    <w:rPr>
      <w:sz w:val="24"/>
      <w:szCs w:val="24"/>
      <w:lang w:val="fr-FR" w:eastAsia="ko-KR"/>
    </w:rPr>
  </w:style>
  <w:style w:type="character" w:styleId="ab">
    <w:name w:val="FollowedHyperlink"/>
    <w:basedOn w:val="a0"/>
    <w:semiHidden/>
    <w:unhideWhenUsed/>
    <w:qFormat/>
    <w:rPr>
      <w:color w:val="954F72" w:themeColor="followedHyperlink"/>
      <w:u w:val="single"/>
    </w:rPr>
  </w:style>
  <w:style w:type="character" w:styleId="ac">
    <w:name w:val="Hyperlink"/>
    <w:qFormat/>
    <w:rPr>
      <w:color w:val="0000FF"/>
      <w:u w:val="single"/>
    </w:rPr>
  </w:style>
  <w:style w:type="character" w:styleId="ad">
    <w:name w:val="annotation reference"/>
    <w:basedOn w:val="a0"/>
    <w:qFormat/>
    <w:rPr>
      <w:sz w:val="16"/>
      <w:szCs w:val="16"/>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바탕"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바탕"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바탕"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바탕"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바탕"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바탕"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바탕"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바탕"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바탕"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9"/>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1">
    <w:name w:val="문서 구조 Char"/>
    <w:basedOn w:val="a0"/>
    <w:link w:val="a6"/>
    <w:qFormat/>
    <w:rPr>
      <w:sz w:val="24"/>
      <w:szCs w:val="24"/>
      <w:lang w:eastAsia="en-US"/>
    </w:rPr>
  </w:style>
  <w:style w:type="character" w:customStyle="1" w:styleId="Char2">
    <w:name w:val="풍선 도움말 텍스트 Char"/>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
    <w:name w:val="List Paragraph"/>
    <w:basedOn w:val="a"/>
    <w:link w:val="Char4"/>
    <w:uiPriority w:val="34"/>
    <w:qFormat/>
    <w:pPr>
      <w:ind w:left="720"/>
      <w:contextualSpacing/>
    </w:pPr>
  </w:style>
  <w:style w:type="character" w:customStyle="1" w:styleId="Char0">
    <w:name w:val="메모 텍스트 Char"/>
    <w:basedOn w:val="a0"/>
    <w:link w:val="a4"/>
    <w:qFormat/>
    <w:rPr>
      <w:lang w:eastAsia="en-US"/>
    </w:rPr>
  </w:style>
  <w:style w:type="character" w:customStyle="1" w:styleId="Char">
    <w:name w:val="메모 주제 Char"/>
    <w:basedOn w:val="Char0"/>
    <w:link w:val="a3"/>
    <w:semiHidden/>
    <w:qFormat/>
    <w:rPr>
      <w:b/>
      <w:bCs/>
      <w:lang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Observation">
    <w:name w:val="Observation"/>
    <w:basedOn w:val="a"/>
    <w:qFormat/>
    <w:pPr>
      <w:numPr>
        <w:numId w:val="1"/>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EmailDiscussion2">
    <w:name w:val="EmailDiscussion2"/>
    <w:basedOn w:val="a"/>
    <w:qFormat/>
    <w:pPr>
      <w:spacing w:after="0"/>
      <w:ind w:left="1622" w:hanging="363"/>
    </w:pPr>
    <w:rPr>
      <w:rFonts w:ascii="Arial" w:eastAsiaTheme="minorHAnsi"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hAnsi="Arial" w:cs="Arial"/>
      <w:b/>
      <w:bCs/>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바탕"/>
      <w:lang w:val="en-GB" w:eastAsia="en-US"/>
    </w:rPr>
  </w:style>
  <w:style w:type="paragraph" w:customStyle="1" w:styleId="Comments-red">
    <w:name w:val="Comments-red"/>
    <w:basedOn w:val="a"/>
    <w:qFormat/>
    <w:pPr>
      <w:spacing w:before="40" w:after="0" w:line="240" w:lineRule="auto"/>
    </w:pPr>
    <w:rPr>
      <w:rFonts w:ascii="Arial" w:eastAsia="MS Mincho" w:hAnsi="Arial"/>
      <w:i/>
      <w:color w:val="FF0000"/>
      <w:sz w:val="18"/>
      <w:szCs w:val="24"/>
      <w:lang w:eastAsia="en-GB"/>
    </w:rPr>
  </w:style>
  <w:style w:type="character" w:customStyle="1" w:styleId="Char4">
    <w:name w:val="목록 단락 Char"/>
    <w:link w:val="af"/>
    <w:uiPriority w:val="34"/>
    <w:qFormat/>
    <w:locked/>
    <w:rPr>
      <w:rFonts w:eastAsia="바탕"/>
      <w:lang w:val="en-GB" w:eastAsia="en-US"/>
    </w:rPr>
  </w:style>
  <w:style w:type="character" w:customStyle="1" w:styleId="5Char">
    <w:name w:val="제목 5 Char"/>
    <w:link w:val="5"/>
    <w:qFormat/>
    <w:rPr>
      <w:rFonts w:ascii="Arial" w:eastAsia="바탕" w:hAnsi="Arial"/>
      <w:sz w:val="22"/>
      <w:lang w:val="en-GB" w:eastAsia="en-US"/>
    </w:rPr>
  </w:style>
  <w:style w:type="paragraph" w:customStyle="1" w:styleId="Agree2">
    <w:name w:val="Agree2"/>
    <w:basedOn w:val="Doc-text2"/>
    <w:qFormat/>
    <w:pPr>
      <w:numPr>
        <w:numId w:val="3"/>
      </w:numPr>
      <w:spacing w:line="240" w:lineRule="auto"/>
    </w:pPr>
  </w:style>
  <w:style w:type="paragraph" w:customStyle="1" w:styleId="Agreement">
    <w:name w:val="Agreement"/>
    <w:basedOn w:val="a"/>
    <w:next w:val="Doc-text2"/>
    <w:qFormat/>
    <w:pPr>
      <w:numPr>
        <w:numId w:val="4"/>
      </w:numPr>
      <w:spacing w:before="60" w:after="0" w:line="240" w:lineRule="auto"/>
    </w:pPr>
    <w:rPr>
      <w:rFonts w:ascii="Arial" w:eastAsia="Times New Roman" w:hAnsi="Arial"/>
      <w:b/>
      <w:szCs w:val="24"/>
      <w:lang w:eastAsia="ja-JP"/>
    </w:rPr>
  </w:style>
  <w:style w:type="character" w:customStyle="1" w:styleId="B1Char">
    <w:name w:val="B1 Char"/>
    <w:link w:val="B1"/>
    <w:locked/>
    <w:rPr>
      <w:rFonts w:eastAsia="바탕"/>
      <w:lang w:val="en-GB" w:eastAsia="en-US"/>
    </w:rPr>
  </w:style>
  <w:style w:type="character" w:customStyle="1" w:styleId="B2Char">
    <w:name w:val="B2 Char"/>
    <w:link w:val="B2"/>
    <w:qFormat/>
    <w:locked/>
    <w:rPr>
      <w:rFonts w:eastAsia="바탕"/>
      <w:lang w:val="en-GB" w:eastAsia="en-US"/>
    </w:rPr>
  </w:style>
  <w:style w:type="character" w:customStyle="1" w:styleId="NOChar">
    <w:name w:val="NO Char"/>
    <w:link w:val="NO"/>
    <w:qFormat/>
    <w:rPr>
      <w:rFonts w:eastAsia="바탕"/>
      <w:lang w:val="en-GB" w:eastAsia="en-US"/>
    </w:rPr>
  </w:style>
  <w:style w:type="character" w:customStyle="1" w:styleId="B1Char1">
    <w:name w:val="B1 Char1"/>
    <w:qFormat/>
    <w:rPr>
      <w:rFonts w:eastAsia="Times New Roman"/>
    </w:rPr>
  </w:style>
  <w:style w:type="character" w:customStyle="1" w:styleId="B3Char2">
    <w:name w:val="B3 Char2"/>
    <w:link w:val="B3"/>
    <w:qFormat/>
    <w:rPr>
      <w:rFonts w:eastAsia="바탕"/>
      <w:lang w:val="en-GB" w:eastAsia="en-US"/>
    </w:rPr>
  </w:style>
  <w:style w:type="character" w:customStyle="1" w:styleId="B4Char">
    <w:name w:val="B4 Char"/>
    <w:link w:val="B4"/>
    <w:qFormat/>
    <w:rPr>
      <w:rFonts w:eastAsia="바탕"/>
      <w:lang w:val="en-GB" w:eastAsia="en-US"/>
    </w:rPr>
  </w:style>
  <w:style w:type="character" w:customStyle="1" w:styleId="PLChar">
    <w:name w:val="PL Char"/>
    <w:link w:val="PL"/>
    <w:qFormat/>
    <w:rPr>
      <w:rFonts w:ascii="Courier New" w:eastAsia="바탕" w:hAnsi="Courier New"/>
      <w:sz w:val="16"/>
      <w:lang w:val="en-GB" w:eastAsia="en-US"/>
    </w:rPr>
  </w:style>
  <w:style w:type="character" w:customStyle="1" w:styleId="EditorsNoteChar">
    <w:name w:val="Editor's Note Char"/>
    <w:link w:val="EditorsNote"/>
    <w:qFormat/>
    <w:rPr>
      <w:rFonts w:eastAsia="바탕"/>
      <w:color w:val="FF0000"/>
      <w:lang w:val="en-GB" w:eastAsia="en-US"/>
    </w:rPr>
  </w:style>
  <w:style w:type="character" w:customStyle="1" w:styleId="B5Char">
    <w:name w:val="B5 Char"/>
    <w:link w:val="B5"/>
    <w:qFormat/>
    <w:rPr>
      <w:rFonts w:eastAsia="바탕"/>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09bis-e/Docs/R2-2003423.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09bis-e/Docs/R2-2003327.zip" TargetMode="External"/><Relationship Id="rId2" Type="http://schemas.openxmlformats.org/officeDocument/2006/relationships/customXml" Target="../customXml/item2.xml"/><Relationship Id="rId16" Type="http://schemas.openxmlformats.org/officeDocument/2006/relationships/hyperlink" Target="https://www.3gpp.org/ftp/TSG_RAN/WG2_RL2/TSGR2_109bis-e/Docs/R2-2003849.zip" TargetMode="External"/><Relationship Id="rId20" Type="http://schemas.openxmlformats.org/officeDocument/2006/relationships/hyperlink" Target="https://www.3gpp.org/ftp/TSG_RAN/WG2_RL2/TSGR2_109bis-e/Docs/R2-200344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09bis-e/Docs/R2-2003849.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2_RL2/TSGR2_109bis-e/Docs/R2-200303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09bis-e/Docs/R2-2003849.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60A35995-CA52-4059-89B8-5F62E63B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8</Pages>
  <Words>2862</Words>
  <Characters>16315</Characters>
  <Application>Microsoft Office Word</Application>
  <DocSecurity>0</DocSecurity>
  <Lines>135</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keywords>CTPClassification=CTP_NT</cp:keywords>
  <cp:lastModifiedBy>황준/5G/6G표준Lab(SR)/Staff Engineer/삼성전자</cp:lastModifiedBy>
  <cp:revision>2</cp:revision>
  <dcterms:created xsi:type="dcterms:W3CDTF">2020-04-23T01:39:00Z</dcterms:created>
  <dcterms:modified xsi:type="dcterms:W3CDTF">2020-04-23T01:39:00Z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NSCPROP_SA">
    <vt:lpwstr>D:\Outlook\RAN2#109e용 각종 데이터\RAN2#109\eMOB\draft R2-20xxxxx Summary on conditional PSCell change open issues-OPPO.docx</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1582817352</vt:lpwstr>
  </property>
  <property fmtid="{D5CDD505-2E9C-101B-9397-08002B2CF9AE}" pid="10" name="MSIP_Label_0359f705-2ba0-454b-9cfc-6ce5bcaac040_Enabled">
    <vt:lpwstr>true</vt:lpwstr>
  </property>
  <property fmtid="{D5CDD505-2E9C-101B-9397-08002B2CF9AE}" pid="11" name="MSIP_Label_0359f705-2ba0-454b-9cfc-6ce5bcaac040_SetDate">
    <vt:lpwstr>2020-03-27T10:10:01Z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d05ce975-a4dc-40c9-87d5-000039087975</vt:lpwstr>
  </property>
  <property fmtid="{D5CDD505-2E9C-101B-9397-08002B2CF9AE}" pid="16" name="MSIP_Label_0359f705-2ba0-454b-9cfc-6ce5bcaac040_ContentBits">
    <vt:lpwstr>2</vt:lpwstr>
  </property>
  <property fmtid="{D5CDD505-2E9C-101B-9397-08002B2CF9AE}" pid="17" name="TitusGUID">
    <vt:lpwstr>0491a0f3-dd67-41ad-9825-b4f16c0b929e</vt:lpwstr>
  </property>
  <property fmtid="{D5CDD505-2E9C-101B-9397-08002B2CF9AE}" pid="18" name="CTP_TimeStamp">
    <vt:lpwstr>2020-04-22 10:08:28Z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CTPClassification">
    <vt:lpwstr>CTP_NT</vt:lpwstr>
  </property>
</Properties>
</file>