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7777777"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w:t>
            </w:r>
            <w:proofErr w:type="spellStart"/>
            <w:r w:rsidRPr="008E53A1">
              <w:rPr>
                <w:rFonts w:ascii="Arial" w:eastAsia="Calibri" w:hAnsi="Arial" w:cs="Arial"/>
                <w:lang w:val="en-GB"/>
              </w:rPr>
              <w:t>SecondaryCellGroupConfig</w:t>
            </w:r>
            <w:proofErr w:type="spellEnd"/>
            <w:r w:rsidRPr="008E53A1">
              <w:rPr>
                <w:rFonts w:ascii="Arial" w:eastAsia="Calibri" w:hAnsi="Arial" w:cs="Arial"/>
                <w:lang w:val="en-GB"/>
              </w:rPr>
              <w:t xml:space="preserve"> in </w:t>
            </w:r>
            <w:proofErr w:type="spellStart"/>
            <w:r w:rsidRPr="008E53A1">
              <w:rPr>
                <w:rFonts w:ascii="Arial" w:eastAsia="Calibri" w:hAnsi="Arial" w:cs="Arial"/>
                <w:lang w:val="en-GB"/>
              </w:rPr>
              <w:t>RRCReconfiguration</w:t>
            </w:r>
            <w:proofErr w:type="spellEnd"/>
            <w:r w:rsidRPr="008E53A1">
              <w:rPr>
                <w:rFonts w:ascii="Arial" w:eastAsia="Calibri" w:hAnsi="Arial" w:cs="Arial"/>
                <w:lang w:val="en-GB"/>
              </w:rPr>
              <w:t xml:space="preserve"> and mrdc-SecondaryCellGroup-r16 in </w:t>
            </w:r>
            <w:proofErr w:type="spellStart"/>
            <w:r w:rsidRPr="008E53A1">
              <w:rPr>
                <w:rFonts w:ascii="Arial" w:eastAsia="Calibri" w:hAnsi="Arial" w:cs="Arial"/>
                <w:lang w:val="en-GB"/>
              </w:rPr>
              <w:t>RRCResume</w:t>
            </w:r>
            <w:proofErr w:type="spellEnd"/>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 xml:space="preserve">Description of the condition </w:t>
            </w:r>
            <w:proofErr w:type="spellStart"/>
            <w:r w:rsidRPr="00D42F36">
              <w:rPr>
                <w:rFonts w:ascii="Arial" w:eastAsia="Calibri" w:hAnsi="Arial" w:cs="Arial"/>
                <w:lang w:val="en-GB"/>
              </w:rPr>
              <w:t>AsyncCA</w:t>
            </w:r>
            <w:proofErr w:type="spellEnd"/>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w:t>
            </w:r>
            <w:proofErr w:type="spellStart"/>
            <w:r w:rsidRPr="00CA185C">
              <w:rPr>
                <w:lang w:val="en-GB" w:eastAsia="x-none"/>
              </w:rPr>
              <w:t>addtion</w:t>
            </w:r>
            <w:proofErr w:type="spellEnd"/>
            <w:r w:rsidRPr="00CA185C">
              <w:rPr>
                <w:lang w:val="en-GB" w:eastAsia="x-none"/>
              </w:rPr>
              <w:t xml:space="preserve"> of this text somehow implies that the UE not supporting NPN needs to check if the cell is NPN-only cell. It is clear from the following </w:t>
            </w:r>
            <w:proofErr w:type="spellStart"/>
            <w:r w:rsidRPr="00CA185C">
              <w:rPr>
                <w:lang w:val="en-GB" w:eastAsia="x-none"/>
              </w:rPr>
              <w:t>defition</w:t>
            </w:r>
            <w:proofErr w:type="spellEnd"/>
            <w:r w:rsidRPr="00CA185C">
              <w:rPr>
                <w:lang w:val="en-GB" w:eastAsia="x-none"/>
              </w:rPr>
              <w:t xml:space="preserve">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w:t>
            </w:r>
            <w:proofErr w:type="spellStart"/>
            <w:r w:rsidRPr="00A11961">
              <w:rPr>
                <w:i/>
                <w:iCs/>
                <w:lang w:val="en-GB" w:eastAsia="x-none"/>
              </w:rPr>
              <w:t>cellReservedForOtherUse</w:t>
            </w:r>
            <w:proofErr w:type="spellEnd"/>
            <w:r w:rsidRPr="00A11961">
              <w:rPr>
                <w:i/>
                <w:iCs/>
                <w:lang w:val="en-GB" w:eastAsia="x-none"/>
              </w:rPr>
              <w:t xml:space="preserve"> IE is set to true while the </w:t>
            </w:r>
            <w:proofErr w:type="spellStart"/>
            <w:r w:rsidRPr="00A11961">
              <w:rPr>
                <w:i/>
                <w:iCs/>
                <w:lang w:val="en-GB" w:eastAsia="x-none"/>
              </w:rPr>
              <w:t>npn-IdentityInfoList</w:t>
            </w:r>
            <w:proofErr w:type="spellEnd"/>
            <w:r w:rsidRPr="00A11961">
              <w:rPr>
                <w:i/>
                <w:iCs/>
                <w:lang w:val="en-GB" w:eastAsia="x-none"/>
              </w:rPr>
              <w:t xml:space="preserve"> IE is present in </w:t>
            </w:r>
            <w:proofErr w:type="spellStart"/>
            <w:r w:rsidRPr="00A11961">
              <w:rPr>
                <w:i/>
                <w:iCs/>
                <w:lang w:val="en-GB" w:eastAsia="x-none"/>
              </w:rPr>
              <w:t>CellAccessRelatedInfo</w:t>
            </w:r>
            <w:proofErr w:type="spellEnd"/>
            <w:r w:rsidRPr="00A11961">
              <w:rPr>
                <w:i/>
                <w:iCs/>
                <w:lang w:val="en-GB" w:eastAsia="x-none"/>
              </w:rPr>
              <w:t>.</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associated and its value for the stored version of the SIB is the same as the value received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w:t>
      </w:r>
      <w:proofErr w:type="spellStart"/>
      <w:r w:rsidRPr="009778F5">
        <w:rPr>
          <w:rFonts w:eastAsia="Times New Roman"/>
          <w:i/>
          <w:highlight w:val="yellow"/>
          <w:lang w:val="en-GB" w:eastAsia="ja-JP"/>
        </w:rPr>
        <w:t>Identity</w:t>
      </w:r>
      <w:r w:rsidRPr="009778F5">
        <w:rPr>
          <w:rFonts w:eastAsia="Times New Roman"/>
          <w:i/>
          <w:highlight w:val="yellow"/>
          <w:lang w:val="en-GB" w:eastAsia="zh-CN"/>
        </w:rPr>
        <w:t>Info</w:t>
      </w:r>
      <w:r w:rsidRPr="009778F5">
        <w:rPr>
          <w:rFonts w:eastAsia="Times New Roman"/>
          <w:i/>
          <w:highlight w:val="yellow"/>
          <w:lang w:val="en-GB" w:eastAsia="ja-JP"/>
        </w:rPr>
        <w:t>List</w:t>
      </w:r>
      <w:proofErr w:type="spellEnd"/>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highlight w:val="yellow"/>
          <w:lang w:val="en-GB" w:eastAsia="zh-CN"/>
        </w:rPr>
        <w:t xml:space="preserve"> and the </w:t>
      </w:r>
      <w:proofErr w:type="spellStart"/>
      <w:r w:rsidRPr="009778F5">
        <w:rPr>
          <w:highlight w:val="yellow"/>
          <w:lang w:val="en-GB" w:eastAsia="zh-CN"/>
        </w:rPr>
        <w:t>v</w:t>
      </w:r>
      <w:r w:rsidRPr="009778F5">
        <w:rPr>
          <w:i/>
          <w:highlight w:val="yellow"/>
          <w:lang w:val="en-GB" w:eastAsia="zh-CN"/>
        </w:rPr>
        <w:t>alueTag</w:t>
      </w:r>
      <w:proofErr w:type="spellEnd"/>
      <w:r w:rsidRPr="009778F5">
        <w:rPr>
          <w:highlight w:val="yellow"/>
          <w:lang w:val="en-GB" w:eastAsia="zh-CN"/>
        </w:rPr>
        <w:t xml:space="preserve"> that are included</w:t>
      </w:r>
      <w:r w:rsidRPr="009778F5">
        <w:rPr>
          <w:highlight w:val="yellow"/>
          <w:lang w:val="en-GB" w:eastAsia="ja-JP"/>
        </w:rPr>
        <w:t xml:space="preserve"> in the </w:t>
      </w:r>
      <w:proofErr w:type="spellStart"/>
      <w:r w:rsidRPr="009778F5">
        <w:rPr>
          <w:rFonts w:eastAsia="Times New Roman"/>
          <w:i/>
          <w:highlight w:val="yellow"/>
          <w:lang w:val="en-GB" w:eastAsia="ja-JP"/>
        </w:rPr>
        <w:t>si-SchedulingInfo</w:t>
      </w:r>
      <w:proofErr w:type="spellEnd"/>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rFonts w:eastAsia="Times New Roman"/>
          <w:highlight w:val="yellow"/>
          <w:lang w:val="en-GB" w:eastAsia="ja-JP"/>
        </w:rPr>
        <w:t xml:space="preserve"> and the </w:t>
      </w:r>
      <w:proofErr w:type="spellStart"/>
      <w:r w:rsidRPr="009778F5">
        <w:rPr>
          <w:i/>
          <w:highlight w:val="yellow"/>
          <w:lang w:val="en-GB" w:eastAsia="ja-JP"/>
        </w:rPr>
        <w:t>valueTag</w:t>
      </w:r>
      <w:proofErr w:type="spellEnd"/>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w:t>
      </w:r>
      <w:proofErr w:type="spellStart"/>
      <w:r w:rsidRPr="00230A61">
        <w:rPr>
          <w:rFonts w:eastAsia="Times New Roman"/>
          <w:i/>
          <w:lang w:val="en-GB" w:eastAsia="ja-JP"/>
        </w:rPr>
        <w:t>Identity</w:t>
      </w:r>
      <w:r w:rsidRPr="00230A61">
        <w:rPr>
          <w:rFonts w:eastAsia="Times New Roman"/>
          <w:i/>
          <w:lang w:val="en-GB" w:eastAsia="zh-CN"/>
        </w:rPr>
        <w:t>Info</w:t>
      </w:r>
      <w:r w:rsidRPr="00230A61">
        <w:rPr>
          <w:rFonts w:eastAsia="Times New Roman"/>
          <w:i/>
          <w:lang w:val="en-GB" w:eastAsia="ja-JP"/>
        </w:rPr>
        <w:t>List</w:t>
      </w:r>
      <w:proofErr w:type="spellEnd"/>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zh-CN"/>
        </w:rPr>
        <w:t xml:space="preserve"> and the </w:t>
      </w:r>
      <w:proofErr w:type="spellStart"/>
      <w:r w:rsidRPr="00230A61">
        <w:rPr>
          <w:rFonts w:eastAsia="Times New Roman"/>
          <w:lang w:val="en-GB" w:eastAsia="zh-CN"/>
        </w:rPr>
        <w:t>v</w:t>
      </w:r>
      <w:r w:rsidRPr="00230A61">
        <w:rPr>
          <w:rFonts w:eastAsia="Times New Roman"/>
          <w:i/>
          <w:lang w:val="en-GB" w:eastAsia="zh-CN"/>
        </w:rPr>
        <w:t>alueTag</w:t>
      </w:r>
      <w:proofErr w:type="spellEnd"/>
      <w:r w:rsidRPr="00230A61">
        <w:rPr>
          <w:rFonts w:eastAsia="Times New Roman"/>
          <w:lang w:val="en-GB" w:eastAsia="zh-CN"/>
        </w:rPr>
        <w:t xml:space="preserve"> that are included</w:t>
      </w:r>
      <w:r w:rsidRPr="00230A61">
        <w:rPr>
          <w:rFonts w:eastAsia="Times New Roman"/>
          <w:lang w:val="en-GB" w:eastAsia="ja-JP"/>
        </w:rPr>
        <w:t xml:space="preserve">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 for the stored version of the SIB and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value is not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w:t>
      </w:r>
      <w:proofErr w:type="spellStart"/>
      <w:r w:rsidRPr="00230A61">
        <w:rPr>
          <w:i/>
          <w:lang w:val="en-GB" w:eastAsia="zh-CN"/>
        </w:rPr>
        <w:t>IdentityInfoList</w:t>
      </w:r>
      <w:proofErr w:type="spellEnd"/>
      <w:r w:rsidRPr="00230A61">
        <w:rPr>
          <w:i/>
          <w:lang w:val="en-GB" w:eastAsia="zh-CN"/>
        </w:rPr>
        <w:t>,</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lang w:val="en-GB" w:eastAsia="zh-CN"/>
        </w:rPr>
        <w:t xml:space="preserve"> and </w:t>
      </w:r>
      <w:proofErr w:type="spellStart"/>
      <w:r w:rsidRPr="00230A61">
        <w:rPr>
          <w:i/>
          <w:lang w:val="en-GB" w:eastAsia="zh-CN"/>
        </w:rPr>
        <w:t>valueTag</w:t>
      </w:r>
      <w:proofErr w:type="spellEnd"/>
      <w:r w:rsidRPr="00230A61">
        <w:rPr>
          <w:lang w:val="en-GB" w:eastAsia="zh-CN"/>
        </w:rPr>
        <w:t xml:space="preserve"> that are included in the </w:t>
      </w:r>
      <w:proofErr w:type="spellStart"/>
      <w:r w:rsidRPr="00230A61">
        <w:rPr>
          <w:i/>
          <w:lang w:val="en-GB" w:eastAsia="zh-CN"/>
        </w:rPr>
        <w:t>si-SchedulingInfo</w:t>
      </w:r>
      <w:proofErr w:type="spellEnd"/>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w:t>
      </w:r>
      <w:proofErr w:type="spellStart"/>
      <w:r w:rsidRPr="00230A61">
        <w:rPr>
          <w:rFonts w:eastAsia="Times New Roman"/>
          <w:i/>
          <w:lang w:val="en-GB" w:eastAsia="ja-JP"/>
        </w:rPr>
        <w:t>IdentityInfoList</w:t>
      </w:r>
      <w:proofErr w:type="spellEnd"/>
      <w:r w:rsidRPr="00230A61">
        <w:rPr>
          <w:rFonts w:eastAsia="Times New Roman"/>
          <w:i/>
          <w:lang w:val="en-GB" w:eastAsia="ja-JP"/>
        </w:rPr>
        <w:t>,</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that are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 xml:space="preserve">Reporting about the </w:t>
              </w:r>
              <w:proofErr w:type="spellStart"/>
              <w:r>
                <w:rPr>
                  <w:rFonts w:hint="eastAsia"/>
                  <w:i/>
                  <w:iCs/>
                  <w:sz w:val="21"/>
                  <w:szCs w:val="22"/>
                  <w:lang w:eastAsia="zh-CN"/>
                </w:rPr>
                <w:t>npn-IdentityInfoList</w:t>
              </w:r>
              <w:proofErr w:type="spellEnd"/>
              <w:r>
                <w:rPr>
                  <w:rFonts w:hint="eastAsia"/>
                  <w:i/>
                  <w:iCs/>
                  <w:sz w:val="21"/>
                  <w:szCs w:val="22"/>
                  <w:lang w:eastAsia="zh-CN"/>
                </w:rPr>
                <w:t xml:space="preserve"> is mandatory for all NPN-capable UEs, but optional for non-NPN capable UEs</w:t>
              </w:r>
              <w:r>
                <w:rPr>
                  <w:rFonts w:hint="eastAsia"/>
                  <w:sz w:val="21"/>
                  <w:szCs w:val="22"/>
                  <w:lang w:eastAsia="zh-CN"/>
                </w:rPr>
                <w:t xml:space="preserve">. </w:t>
              </w:r>
              <w:r>
                <w:rPr>
                  <w:rFonts w:hint="eastAsia"/>
                  <w:sz w:val="21"/>
                  <w:szCs w:val="22"/>
                  <w:lang w:eastAsia="zh-CN"/>
                </w:rPr>
                <w:t>”</w:t>
              </w:r>
            </w:ins>
            <w:ins w:id="20" w:author="vivo" w:date="2020-04-28T20:11:00Z">
              <w:r>
                <w:rPr>
                  <w:rFonts w:hint="eastAsia"/>
                  <w:sz w:val="21"/>
                  <w:szCs w:val="22"/>
                  <w:lang w:eastAsia="zh-CN"/>
                </w:rPr>
                <w:t xml:space="preserve"> Based on our  understanding, non-NPN capable UE is also able to </w:t>
              </w:r>
            </w:ins>
            <w:ins w:id="21" w:author="vivo" w:date="2020-04-28T20:12:00Z">
              <w:r>
                <w:rPr>
                  <w:rFonts w:hint="eastAsia"/>
                  <w:sz w:val="21"/>
                  <w:szCs w:val="22"/>
                  <w:lang w:eastAsia="zh-CN"/>
                </w:rPr>
                <w:t xml:space="preserve">parse the </w:t>
              </w:r>
              <w:proofErr w:type="spellStart"/>
              <w:r>
                <w:rPr>
                  <w:i/>
                  <w:iCs/>
                  <w:lang w:val="en-GB" w:eastAsia="zh-CN"/>
                </w:rPr>
                <w:t>npn-IdentityInfoList</w:t>
              </w:r>
              <w:proofErr w:type="spellEnd"/>
              <w:r>
                <w:rPr>
                  <w:i/>
                  <w:iCs/>
                  <w:lang w:val="en-GB" w:eastAsia="zh-CN"/>
                </w:rPr>
                <w:t xml:space="preserve">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379A241E" w:rsidR="001E030C" w:rsidRPr="007D0BCA" w:rsidRDefault="00CE21FF" w:rsidP="001E030C">
            <w:pPr>
              <w:spacing w:before="120" w:after="120"/>
              <w:rPr>
                <w:lang w:val="en-GB" w:eastAsia="x-none"/>
              </w:rPr>
            </w:pPr>
            <w:ins w:id="23" w:author="MediaTek (Felix)" w:date="2020-04-29T11:20:00Z">
              <w:r>
                <w:rPr>
                  <w:lang w:val="en-GB" w:eastAsia="x-none"/>
                </w:rPr>
                <w:t>MediaTek</w:t>
              </w:r>
            </w:ins>
          </w:p>
        </w:tc>
        <w:tc>
          <w:tcPr>
            <w:tcW w:w="2268" w:type="dxa"/>
          </w:tcPr>
          <w:p w14:paraId="4CE3A1E9" w14:textId="2F68694B" w:rsidR="001E030C" w:rsidRPr="007D0BCA" w:rsidRDefault="00CE21FF" w:rsidP="001E030C">
            <w:pPr>
              <w:spacing w:before="120" w:after="120"/>
              <w:rPr>
                <w:lang w:val="en-GB" w:eastAsia="x-none"/>
              </w:rPr>
            </w:pPr>
            <w:ins w:id="24" w:author="MediaTek (Felix)" w:date="2020-04-29T11:20:00Z">
              <w:r>
                <w:rPr>
                  <w:lang w:val="en-GB" w:eastAsia="x-none"/>
                </w:rPr>
                <w:t>Agree</w:t>
              </w:r>
            </w:ins>
          </w:p>
        </w:tc>
        <w:tc>
          <w:tcPr>
            <w:tcW w:w="6095" w:type="dxa"/>
          </w:tcPr>
          <w:p w14:paraId="53C756C3" w14:textId="0DAD4D14" w:rsidR="001E030C" w:rsidRPr="007D0BCA" w:rsidRDefault="00CE21FF" w:rsidP="001E030C">
            <w:pPr>
              <w:spacing w:before="120" w:after="120"/>
              <w:rPr>
                <w:lang w:val="en-GB" w:eastAsia="x-none"/>
              </w:rPr>
            </w:pPr>
            <w:ins w:id="25" w:author="MediaTek (Felix)" w:date="2020-04-29T11:20:00Z">
              <w:r>
                <w:rPr>
                  <w:lang w:val="en-GB" w:eastAsia="x-none"/>
                </w:rPr>
                <w:t xml:space="preserve">We </w:t>
              </w:r>
            </w:ins>
            <w:ins w:id="26" w:author="MediaTek (Felix)" w:date="2020-04-29T11:21:00Z">
              <w:r>
                <w:rPr>
                  <w:lang w:val="en-GB" w:eastAsia="x-none"/>
                </w:rPr>
                <w:t>should not change the legacy behaviour of R15 UE(s).</w:t>
              </w:r>
            </w:ins>
          </w:p>
        </w:tc>
      </w:tr>
      <w:tr w:rsidR="00EA2E53" w:rsidRPr="007D0BCA" w14:paraId="10A4DE3C" w14:textId="77777777" w:rsidTr="0018591B">
        <w:tc>
          <w:tcPr>
            <w:tcW w:w="1838" w:type="dxa"/>
          </w:tcPr>
          <w:p w14:paraId="5640FC2E" w14:textId="78246C1C" w:rsidR="00EA2E53" w:rsidRPr="007D0BCA" w:rsidRDefault="00EA2E53" w:rsidP="00EA2E53">
            <w:pPr>
              <w:spacing w:before="120" w:after="120"/>
              <w:rPr>
                <w:lang w:val="en-GB" w:eastAsia="x-none"/>
              </w:rPr>
            </w:pPr>
            <w:ins w:id="27" w:author="Windows User" w:date="2020-04-29T12:01:00Z">
              <w:r>
                <w:rPr>
                  <w:rFonts w:hint="eastAsia"/>
                  <w:lang w:val="en-GB" w:eastAsia="zh-CN"/>
                </w:rPr>
                <w:t>O</w:t>
              </w:r>
              <w:r>
                <w:rPr>
                  <w:lang w:val="en-GB" w:eastAsia="zh-CN"/>
                </w:rPr>
                <w:t>PPO</w:t>
              </w:r>
            </w:ins>
          </w:p>
        </w:tc>
        <w:tc>
          <w:tcPr>
            <w:tcW w:w="2268" w:type="dxa"/>
          </w:tcPr>
          <w:p w14:paraId="16175C9C" w14:textId="28547019" w:rsidR="00EA2E53" w:rsidRPr="007D0BCA" w:rsidRDefault="00EA2E53" w:rsidP="00EA2E53">
            <w:pPr>
              <w:spacing w:before="120" w:after="120"/>
              <w:rPr>
                <w:lang w:val="en-GB" w:eastAsia="x-none"/>
              </w:rPr>
            </w:pPr>
            <w:ins w:id="28" w:author="Windows User" w:date="2020-04-29T12:01:00Z">
              <w:r>
                <w:rPr>
                  <w:lang w:val="en-GB" w:eastAsia="zh-CN"/>
                </w:rPr>
                <w:t xml:space="preserve">Agree  </w:t>
              </w:r>
            </w:ins>
          </w:p>
        </w:tc>
        <w:tc>
          <w:tcPr>
            <w:tcW w:w="6095" w:type="dxa"/>
          </w:tcPr>
          <w:p w14:paraId="4A5D47B9" w14:textId="77777777" w:rsidR="00EA2E53" w:rsidRDefault="00EA2E53" w:rsidP="00EA2E53">
            <w:pPr>
              <w:spacing w:before="120" w:after="120"/>
              <w:rPr>
                <w:ins w:id="29" w:author="Windows User" w:date="2020-04-29T12:01:00Z"/>
                <w:lang w:val="en-GB" w:eastAsia="zh-CN"/>
              </w:rPr>
            </w:pPr>
            <w:ins w:id="30" w:author="Windows User" w:date="2020-04-29T12:01:00Z">
              <w:r>
                <w:rPr>
                  <w:lang w:val="en-GB" w:eastAsia="zh-CN"/>
                </w:rPr>
                <w:t xml:space="preserve">We tend to agree with the intention that the non-NPN-capable UE may be not able to read the NPN list, but the change may be adjusted as: </w:t>
              </w:r>
            </w:ins>
          </w:p>
          <w:p w14:paraId="77955979" w14:textId="77777777" w:rsidR="00EA2E53" w:rsidRPr="00CA185C" w:rsidRDefault="00EA2E53" w:rsidP="00EA2E53">
            <w:pPr>
              <w:spacing w:after="0"/>
              <w:rPr>
                <w:ins w:id="31" w:author="Windows User" w:date="2020-04-29T12:01:00Z"/>
                <w:lang w:val="en-GB" w:eastAsia="x-none"/>
              </w:rPr>
            </w:pPr>
            <w:ins w:id="32" w:author="Windows User" w:date="2020-04-29T12:01:00Z">
              <w:r w:rsidRPr="00CA185C">
                <w:rPr>
                  <w:lang w:val="en-GB" w:eastAsia="x-none"/>
                </w:rPr>
                <w:t xml:space="preserve">&gt; if the UE is NPN capable </w:t>
              </w:r>
            </w:ins>
          </w:p>
          <w:p w14:paraId="37966BEC" w14:textId="77777777" w:rsidR="00EA2E53" w:rsidRPr="00CA185C" w:rsidRDefault="00EA2E53" w:rsidP="00EA2E53">
            <w:pPr>
              <w:spacing w:after="0"/>
              <w:rPr>
                <w:ins w:id="33" w:author="Windows User" w:date="2020-04-29T12:01:00Z"/>
                <w:lang w:val="en-GB" w:eastAsia="x-none"/>
              </w:rPr>
            </w:pPr>
            <w:ins w:id="34" w:author="Windows User" w:date="2020-04-29T12:01:00Z">
              <w:r w:rsidRPr="00CA185C">
                <w:rPr>
                  <w:lang w:val="en-GB" w:eastAsia="x-none"/>
                </w:rPr>
                <w:t xml:space="preserve">  [</w:t>
              </w:r>
              <w:r w:rsidRPr="00CB2507">
                <w:rPr>
                  <w:highlight w:val="yellow"/>
                  <w:lang w:val="en-GB" w:eastAsia="x-none"/>
                </w:rPr>
                <w:t>…new text…</w:t>
              </w:r>
              <w:r w:rsidRPr="00CA185C">
                <w:rPr>
                  <w:lang w:val="en-GB" w:eastAsia="x-none"/>
                </w:rPr>
                <w:t>]</w:t>
              </w:r>
            </w:ins>
          </w:p>
          <w:p w14:paraId="20B7050B" w14:textId="77777777" w:rsidR="00EA2E53" w:rsidRPr="00CA185C" w:rsidRDefault="00EA2E53" w:rsidP="00EA2E53">
            <w:pPr>
              <w:spacing w:after="0"/>
              <w:rPr>
                <w:ins w:id="35" w:author="Windows User" w:date="2020-04-29T12:01:00Z"/>
                <w:lang w:val="en-GB" w:eastAsia="x-none"/>
              </w:rPr>
            </w:pPr>
            <w:ins w:id="36" w:author="Windows User" w:date="2020-04-29T12:01:00Z">
              <w:r w:rsidRPr="00CA185C">
                <w:rPr>
                  <w:lang w:val="en-GB" w:eastAsia="x-none"/>
                </w:rPr>
                <w:t>&gt; else</w:t>
              </w:r>
            </w:ins>
          </w:p>
          <w:p w14:paraId="28493557" w14:textId="77777777" w:rsidR="00EA2E53" w:rsidRDefault="00EA2E53" w:rsidP="00EA2E53">
            <w:pPr>
              <w:spacing w:before="120" w:after="120"/>
              <w:rPr>
                <w:ins w:id="37" w:author="Windows User" w:date="2020-04-29T12:01:00Z"/>
                <w:lang w:val="en-GB" w:eastAsia="x-none"/>
              </w:rPr>
            </w:pPr>
            <w:ins w:id="38" w:author="Windows User" w:date="2020-04-29T12:01:00Z">
              <w:r w:rsidRPr="00CA185C">
                <w:rPr>
                  <w:lang w:val="en-GB" w:eastAsia="x-none"/>
                </w:rPr>
                <w:t xml:space="preserve"> [</w:t>
              </w:r>
              <w:r w:rsidRPr="00CB2507">
                <w:rPr>
                  <w:highlight w:val="green"/>
                  <w:lang w:val="en-GB" w:eastAsia="x-none"/>
                </w:rPr>
                <w:t>…legacy text…</w:t>
              </w:r>
              <w:r w:rsidRPr="00CA185C">
                <w:rPr>
                  <w:lang w:val="en-GB" w:eastAsia="x-none"/>
                </w:rPr>
                <w:t>]</w:t>
              </w:r>
            </w:ins>
          </w:p>
          <w:p w14:paraId="194895BB" w14:textId="1B9002E1" w:rsidR="00EA2E53" w:rsidRPr="007D0BCA" w:rsidRDefault="00EA2E53" w:rsidP="00EA2E53">
            <w:pPr>
              <w:spacing w:before="120" w:after="120"/>
              <w:rPr>
                <w:lang w:val="en-GB" w:eastAsia="x-none"/>
              </w:rPr>
            </w:pPr>
            <w:ins w:id="39" w:author="Windows User" w:date="2020-04-29T12:01:00Z">
              <w:r>
                <w:rPr>
                  <w:lang w:val="en-GB" w:eastAsia="zh-CN"/>
                </w:rPr>
                <w:t xml:space="preserve">And the change should be applied to </w:t>
              </w:r>
              <w:r>
                <w:rPr>
                  <w:rFonts w:eastAsia="Times New Roman"/>
                  <w:lang w:val="en-GB" w:eastAsia="ja-JP"/>
                </w:rPr>
                <w:t>both</w:t>
              </w:r>
              <w:r w:rsidRPr="00230A61">
                <w:rPr>
                  <w:rFonts w:eastAsia="Times New Roman"/>
                  <w:lang w:val="en-GB" w:eastAsia="ja-JP"/>
                </w:rPr>
                <w:t xml:space="preserve"> </w:t>
              </w:r>
              <w:r>
                <w:rPr>
                  <w:rFonts w:eastAsia="Times New Roman"/>
                  <w:lang w:val="en-GB" w:eastAsia="ja-JP"/>
                </w:rPr>
                <w:t>“</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w:t>
              </w:r>
              <w:r>
                <w:rPr>
                  <w:rFonts w:eastAsia="Times New Roman"/>
                  <w:lang w:val="en-GB" w:eastAsia="ja-JP"/>
                </w:rPr>
                <w:t xml:space="preserve">/ is </w:t>
              </w:r>
              <w:r w:rsidRPr="00230A61">
                <w:rPr>
                  <w:rFonts w:eastAsia="Times New Roman"/>
                  <w:lang w:val="en-GB" w:eastAsia="ja-JP"/>
                </w:rPr>
                <w:t>not present</w:t>
              </w:r>
              <w:r>
                <w:rPr>
                  <w:rFonts w:eastAsia="Times New Roman"/>
                  <w:lang w:val="en-GB" w:eastAsia="ja-JP"/>
                </w:rPr>
                <w:t>” cases.</w:t>
              </w:r>
            </w:ins>
          </w:p>
        </w:tc>
      </w:tr>
      <w:tr w:rsidR="0064457E" w:rsidRPr="007D0BCA" w14:paraId="60CE8D21" w14:textId="77777777" w:rsidTr="0018591B">
        <w:trPr>
          <w:ins w:id="40" w:author="CATT" w:date="2020-04-29T15:20:00Z"/>
        </w:trPr>
        <w:tc>
          <w:tcPr>
            <w:tcW w:w="1838" w:type="dxa"/>
          </w:tcPr>
          <w:p w14:paraId="17B89D21" w14:textId="31E0E2DB" w:rsidR="0064457E" w:rsidRPr="0064457E" w:rsidRDefault="0064457E" w:rsidP="00EA2E53">
            <w:pPr>
              <w:spacing w:before="120" w:after="120"/>
              <w:rPr>
                <w:ins w:id="41" w:author="CATT" w:date="2020-04-29T15:20:00Z"/>
                <w:lang w:eastAsia="zh-CN"/>
              </w:rPr>
            </w:pPr>
            <w:ins w:id="42" w:author="CATT" w:date="2020-04-29T15:21:00Z">
              <w:r>
                <w:rPr>
                  <w:rFonts w:hint="eastAsia"/>
                  <w:lang w:val="en-GB" w:eastAsia="zh-CN"/>
                </w:rPr>
                <w:t>CATT</w:t>
              </w:r>
            </w:ins>
          </w:p>
        </w:tc>
        <w:tc>
          <w:tcPr>
            <w:tcW w:w="2268" w:type="dxa"/>
          </w:tcPr>
          <w:p w14:paraId="2070C325" w14:textId="1B6BC147" w:rsidR="0064457E" w:rsidRDefault="0064457E" w:rsidP="00EA2E53">
            <w:pPr>
              <w:spacing w:before="120" w:after="120"/>
              <w:rPr>
                <w:ins w:id="43" w:author="CATT" w:date="2020-04-29T15:20:00Z"/>
                <w:lang w:val="en-GB" w:eastAsia="zh-CN"/>
              </w:rPr>
            </w:pPr>
            <w:ins w:id="44" w:author="CATT" w:date="2020-04-29T15:21:00Z">
              <w:r>
                <w:rPr>
                  <w:rFonts w:hint="eastAsia"/>
                  <w:lang w:val="en-GB" w:eastAsia="zh-CN"/>
                </w:rPr>
                <w:t>Agree, but</w:t>
              </w:r>
            </w:ins>
          </w:p>
        </w:tc>
        <w:tc>
          <w:tcPr>
            <w:tcW w:w="6095" w:type="dxa"/>
          </w:tcPr>
          <w:p w14:paraId="20FB3936" w14:textId="0FE292D8" w:rsidR="0064457E" w:rsidRDefault="0064457E" w:rsidP="00EA2E53">
            <w:pPr>
              <w:spacing w:before="120" w:after="120"/>
              <w:rPr>
                <w:ins w:id="45" w:author="CATT" w:date="2020-04-29T15:20:00Z"/>
                <w:lang w:val="en-GB" w:eastAsia="zh-CN"/>
              </w:rPr>
            </w:pPr>
            <w:ins w:id="46" w:author="CATT" w:date="2020-04-29T15:21:00Z">
              <w:r>
                <w:rPr>
                  <w:lang w:val="en-GB" w:eastAsia="zh-CN"/>
                </w:rPr>
                <w:t>F</w:t>
              </w:r>
              <w:r>
                <w:rPr>
                  <w:rFonts w:hint="eastAsia"/>
                  <w:lang w:val="en-GB" w:eastAsia="zh-CN"/>
                </w:rPr>
                <w:t xml:space="preserve">or </w:t>
              </w:r>
              <w:r>
                <w:rPr>
                  <w:lang w:val="en-GB" w:eastAsia="zh-CN"/>
                </w:rPr>
                <w:t>“</w:t>
              </w:r>
              <w:r>
                <w:rPr>
                  <w:rFonts w:hint="eastAsia"/>
                  <w:lang w:val="en-GB" w:eastAsia="zh-CN"/>
                </w:rPr>
                <w:t>else</w:t>
              </w:r>
              <w:r>
                <w:rPr>
                  <w:lang w:val="en-GB" w:eastAsia="zh-CN"/>
                </w:rPr>
                <w:t>”</w:t>
              </w:r>
              <w:r>
                <w:rPr>
                  <w:rFonts w:hint="eastAsia"/>
                  <w:lang w:val="en-GB" w:eastAsia="zh-CN"/>
                </w:rPr>
                <w:t xml:space="preserve"> branch of Proposed Change, it should not include the scenario of </w:t>
              </w:r>
              <w:r>
                <w:rPr>
                  <w:lang w:val="en-GB" w:eastAsia="zh-CN"/>
                </w:rPr>
                <w:t>“</w:t>
              </w:r>
              <w:r w:rsidRPr="00CA185C">
                <w:rPr>
                  <w:lang w:val="en-GB" w:eastAsia="x-none"/>
                </w:rPr>
                <w:t xml:space="preserve">if the UE is </w:t>
              </w:r>
              <w:r>
                <w:rPr>
                  <w:rFonts w:hint="eastAsia"/>
                  <w:lang w:val="en-GB" w:eastAsia="zh-CN"/>
                </w:rPr>
                <w:t xml:space="preserve">non </w:t>
              </w:r>
              <w:r w:rsidRPr="00CA185C">
                <w:rPr>
                  <w:lang w:val="en-GB" w:eastAsia="x-none"/>
                </w:rPr>
                <w:t>NPN capable and the cell is an NPN-only cell</w:t>
              </w:r>
              <w:r>
                <w:rPr>
                  <w:lang w:val="en-GB" w:eastAsia="zh-CN"/>
                </w:rPr>
                <w:t>”</w:t>
              </w:r>
              <w:r>
                <w:rPr>
                  <w:rFonts w:hint="eastAsia"/>
                  <w:lang w:val="en-GB" w:eastAsia="zh-CN"/>
                </w:rPr>
                <w:t xml:space="preserve"> which has no valid UE action, so </w:t>
              </w:r>
              <w:r>
                <w:rPr>
                  <w:lang w:val="en-GB" w:eastAsia="zh-CN"/>
                </w:rPr>
                <w:t>“</w:t>
              </w:r>
              <w:r>
                <w:rPr>
                  <w:rFonts w:hint="eastAsia"/>
                  <w:lang w:val="en-GB" w:eastAsia="zh-CN"/>
                </w:rPr>
                <w:t xml:space="preserve">if XXX, else </w:t>
              </w:r>
              <w:r w:rsidRPr="00C24981">
                <w:rPr>
                  <w:rFonts w:hint="eastAsia"/>
                  <w:b/>
                  <w:lang w:val="en-GB" w:eastAsia="zh-CN"/>
                </w:rPr>
                <w:t>if XXX</w:t>
              </w:r>
              <w:r>
                <w:rPr>
                  <w:lang w:val="en-GB" w:eastAsia="zh-CN"/>
                </w:rPr>
                <w:t>”</w:t>
              </w:r>
              <w:r>
                <w:rPr>
                  <w:rFonts w:hint="eastAsia"/>
                  <w:lang w:val="en-GB" w:eastAsia="zh-CN"/>
                </w:rPr>
                <w:t xml:space="preserve"> maybe used.</w:t>
              </w:r>
            </w:ins>
          </w:p>
        </w:tc>
      </w:tr>
      <w:tr w:rsidR="00293B1C" w:rsidRPr="007D0BCA" w14:paraId="339F764C" w14:textId="77777777" w:rsidTr="0018591B">
        <w:trPr>
          <w:ins w:id="47" w:author="Intel-Seau Sian" w:date="2020-04-29T09:57:00Z"/>
        </w:trPr>
        <w:tc>
          <w:tcPr>
            <w:tcW w:w="1838" w:type="dxa"/>
          </w:tcPr>
          <w:p w14:paraId="24778A4F" w14:textId="056530B1" w:rsidR="00293B1C" w:rsidRPr="00293B1C" w:rsidRDefault="00293B1C" w:rsidP="00EA2E53">
            <w:pPr>
              <w:spacing w:before="120" w:after="120"/>
              <w:rPr>
                <w:ins w:id="48" w:author="Intel-Seau Sian" w:date="2020-04-29T09:57:00Z"/>
                <w:lang w:eastAsia="zh-CN"/>
              </w:rPr>
            </w:pPr>
            <w:ins w:id="49" w:author="Intel-Seau Sian" w:date="2020-04-29T09:58:00Z">
              <w:r>
                <w:rPr>
                  <w:lang w:eastAsia="zh-CN"/>
                </w:rPr>
                <w:t>Intel</w:t>
              </w:r>
            </w:ins>
          </w:p>
        </w:tc>
        <w:tc>
          <w:tcPr>
            <w:tcW w:w="2268" w:type="dxa"/>
          </w:tcPr>
          <w:p w14:paraId="1901C2BB" w14:textId="76100C5A" w:rsidR="00293B1C" w:rsidRDefault="00293B1C" w:rsidP="00EA2E53">
            <w:pPr>
              <w:spacing w:before="120" w:after="120"/>
              <w:rPr>
                <w:ins w:id="50" w:author="Intel-Seau Sian" w:date="2020-04-29T09:57:00Z"/>
                <w:lang w:val="en-GB" w:eastAsia="zh-CN"/>
              </w:rPr>
            </w:pPr>
            <w:ins w:id="51" w:author="Intel-Seau Sian" w:date="2020-04-29T09:58:00Z">
              <w:r>
                <w:rPr>
                  <w:lang w:val="en-GB" w:eastAsia="zh-CN"/>
                </w:rPr>
                <w:t>Agree</w:t>
              </w:r>
            </w:ins>
          </w:p>
        </w:tc>
        <w:tc>
          <w:tcPr>
            <w:tcW w:w="6095" w:type="dxa"/>
          </w:tcPr>
          <w:p w14:paraId="73984517" w14:textId="208E6C03" w:rsidR="00293B1C" w:rsidRDefault="00293B1C" w:rsidP="00EA2E53">
            <w:pPr>
              <w:spacing w:before="120" w:after="120"/>
              <w:rPr>
                <w:ins w:id="52" w:author="Intel-Seau Sian" w:date="2020-04-29T09:57:00Z"/>
                <w:lang w:val="en-GB" w:eastAsia="zh-CN"/>
              </w:rPr>
            </w:pPr>
            <w:ins w:id="53" w:author="Intel-Seau Sian" w:date="2020-04-29T10:02:00Z">
              <w:r>
                <w:rPr>
                  <w:lang w:val="en-GB" w:eastAsia="zh-CN"/>
                </w:rPr>
                <w:t xml:space="preserve">Only NPN capable UE will </w:t>
              </w:r>
            </w:ins>
            <w:ins w:id="54" w:author="Intel-Seau Sian" w:date="2020-04-29T10:03:00Z">
              <w:r>
                <w:rPr>
                  <w:lang w:val="en-GB" w:eastAsia="zh-CN"/>
                </w:rPr>
                <w:t xml:space="preserve">know whether a cell is an NPN cell. Hence </w:t>
              </w:r>
            </w:ins>
            <w:ins w:id="55" w:author="Intel-Seau Sian" w:date="2020-04-29T10:04:00Z">
              <w:r>
                <w:rPr>
                  <w:lang w:val="en-GB" w:eastAsia="zh-CN"/>
                </w:rPr>
                <w:t xml:space="preserve">the action for NPN only cell should be limited to NPN capable UE and the legacy </w:t>
              </w:r>
            </w:ins>
            <w:ins w:id="56" w:author="Intel-Seau Sian" w:date="2020-04-29T10:05:00Z">
              <w:r>
                <w:rPr>
                  <w:lang w:val="en-GB" w:eastAsia="zh-CN"/>
                </w:rPr>
                <w:t>should not be affected</w:t>
              </w:r>
            </w:ins>
            <w:ins w:id="57" w:author="Intel-Seau Sian" w:date="2020-04-29T10:06:00Z">
              <w:r>
                <w:rPr>
                  <w:lang w:val="en-GB" w:eastAsia="zh-CN"/>
                </w:rPr>
                <w:t>.</w:t>
              </w:r>
            </w:ins>
          </w:p>
        </w:tc>
      </w:tr>
      <w:tr w:rsidR="00287C96" w:rsidRPr="007D0BCA" w14:paraId="78521CCD" w14:textId="77777777" w:rsidTr="0018591B">
        <w:tc>
          <w:tcPr>
            <w:tcW w:w="1838" w:type="dxa"/>
          </w:tcPr>
          <w:p w14:paraId="4EF855AC" w14:textId="5EE6B178" w:rsidR="00287C96" w:rsidRDefault="00287C96" w:rsidP="00EA2E53">
            <w:pPr>
              <w:spacing w:before="120" w:after="120"/>
              <w:rPr>
                <w:lang w:eastAsia="zh-CN"/>
              </w:rPr>
            </w:pPr>
            <w:r>
              <w:rPr>
                <w:lang w:eastAsia="zh-CN"/>
              </w:rPr>
              <w:t>Lenovo</w:t>
            </w:r>
          </w:p>
        </w:tc>
        <w:tc>
          <w:tcPr>
            <w:tcW w:w="2268" w:type="dxa"/>
          </w:tcPr>
          <w:p w14:paraId="27FB981A" w14:textId="6410A47B" w:rsidR="00287C96" w:rsidRDefault="00287C96" w:rsidP="00EA2E53">
            <w:pPr>
              <w:spacing w:before="120" w:after="120"/>
              <w:rPr>
                <w:lang w:val="en-GB" w:eastAsia="zh-CN"/>
              </w:rPr>
            </w:pPr>
            <w:r>
              <w:rPr>
                <w:lang w:val="en-GB" w:eastAsia="zh-CN"/>
              </w:rPr>
              <w:t>Agree</w:t>
            </w:r>
          </w:p>
        </w:tc>
        <w:tc>
          <w:tcPr>
            <w:tcW w:w="6095" w:type="dxa"/>
          </w:tcPr>
          <w:p w14:paraId="7A06F782" w14:textId="725365C9" w:rsidR="00287C96" w:rsidRDefault="008B5D44" w:rsidP="00EA2E53">
            <w:pPr>
              <w:spacing w:before="120" w:after="120"/>
              <w:rPr>
                <w:lang w:val="en-GB" w:eastAsia="zh-CN"/>
              </w:rPr>
            </w:pPr>
            <w:r>
              <w:rPr>
                <w:lang w:val="en-GB" w:eastAsia="zh-CN"/>
              </w:rPr>
              <w:t>Agree that t</w:t>
            </w:r>
            <w:r w:rsidR="007348C6">
              <w:rPr>
                <w:lang w:val="en-GB" w:eastAsia="zh-CN"/>
              </w:rPr>
              <w:t>he changes need to be made for “</w:t>
            </w:r>
            <w:r w:rsidR="007348C6" w:rsidRPr="007348C6">
              <w:rPr>
                <w:lang w:val="en-GB" w:eastAsia="zh-CN"/>
              </w:rPr>
              <w:t xml:space="preserve">if the </w:t>
            </w:r>
            <w:proofErr w:type="spellStart"/>
            <w:r w:rsidR="007348C6" w:rsidRPr="007348C6">
              <w:rPr>
                <w:lang w:val="en-GB" w:eastAsia="zh-CN"/>
              </w:rPr>
              <w:t>areaScope</w:t>
            </w:r>
            <w:proofErr w:type="spellEnd"/>
            <w:r w:rsidR="007348C6" w:rsidRPr="007348C6">
              <w:rPr>
                <w:lang w:val="en-GB" w:eastAsia="zh-CN"/>
              </w:rPr>
              <w:t xml:space="preserve"> is not present</w:t>
            </w:r>
            <w:r w:rsidR="007348C6">
              <w:rPr>
                <w:lang w:val="en-GB" w:eastAsia="zh-CN"/>
              </w:rPr>
              <w:t>”</w:t>
            </w:r>
            <w:r>
              <w:rPr>
                <w:lang w:val="en-GB" w:eastAsia="zh-CN"/>
              </w:rPr>
              <w:t xml:space="preserve"> as well</w:t>
            </w:r>
            <w:r w:rsidR="007348C6">
              <w:rPr>
                <w:lang w:val="en-GB" w:eastAsia="zh-CN"/>
              </w:rPr>
              <w:t>.</w:t>
            </w: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Heading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Since the upper layer will provide either a selected NPN or a selected PLMN to AS layer, there is no need for UE to differentiate between a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lastRenderedPageBreak/>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proofErr w:type="spellStart"/>
            <w:r w:rsidRPr="00062AC7">
              <w:rPr>
                <w:rFonts w:eastAsia="Times New Roman"/>
                <w:i/>
                <w:lang w:val="en-GB" w:eastAsia="ja-JP"/>
              </w:rPr>
              <w:t>plmn-IdentityList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PLMN-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proofErr w:type="spellStart"/>
            <w:r w:rsidRPr="00062AC7">
              <w:rPr>
                <w:rFonts w:eastAsia="Times New Roman"/>
                <w:i/>
                <w:lang w:val="en-GB" w:eastAsia="ja-JP"/>
              </w:rPr>
              <w:t>npn-IdentityList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NPN-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lastRenderedPageBreak/>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58" w:name="_Toc20425666"/>
      <w:bookmarkStart w:id="59" w:name="_Toc29321062"/>
      <w:bookmarkStart w:id="60" w:name="_Toc36756648"/>
      <w:bookmarkStart w:id="61" w:name="_Toc36836189"/>
      <w:bookmarkStart w:id="62" w:name="_Toc36843166"/>
      <w:bookmarkStart w:id="63"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58"/>
      <w:bookmarkEnd w:id="59"/>
      <w:bookmarkEnd w:id="60"/>
      <w:bookmarkEnd w:id="61"/>
      <w:bookmarkEnd w:id="62"/>
      <w:bookmarkEnd w:id="63"/>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proofErr w:type="spellStart"/>
      <w:r w:rsidRPr="00062AC7">
        <w:rPr>
          <w:rFonts w:eastAsia="Times New Roman"/>
          <w:i/>
          <w:highlight w:val="yellow"/>
          <w:lang w:val="en-GB" w:eastAsia="ja-JP"/>
        </w:rPr>
        <w:t>cellAccessRelatedInfo</w:t>
      </w:r>
      <w:proofErr w:type="spellEnd"/>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plmn-IdentityList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PLMN-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proofErr w:type="spellStart"/>
      <w:r w:rsidRPr="00230A61">
        <w:rPr>
          <w:rFonts w:eastAsia="Times New Roman"/>
          <w:i/>
          <w:lang w:val="en-GB" w:eastAsia="ja-JP"/>
        </w:rPr>
        <w:t>cellAccessRelatedInfo</w:t>
      </w:r>
      <w:proofErr w:type="spellEnd"/>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npn-IdentityList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NPN-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64" w:author="Qualcomm - Peng Cheng" w:date="2020-04-28T14:19:00Z">
              <w:r>
                <w:rPr>
                  <w:lang w:val="en-GB" w:eastAsia="x-none"/>
                </w:rPr>
                <w:lastRenderedPageBreak/>
                <w:t>Q</w:t>
              </w:r>
              <w:proofErr w:type="spellStart"/>
              <w:r>
                <w:rPr>
                  <w:lang w:eastAsia="x-none"/>
                </w:rPr>
                <w:t>ualcomm</w:t>
              </w:r>
            </w:ins>
            <w:proofErr w:type="spellEnd"/>
          </w:p>
        </w:tc>
        <w:tc>
          <w:tcPr>
            <w:tcW w:w="2268" w:type="dxa"/>
          </w:tcPr>
          <w:p w14:paraId="29A65C50" w14:textId="7E6C822A" w:rsidR="0018124F" w:rsidRPr="007D0BCA" w:rsidRDefault="00810284" w:rsidP="0018591B">
            <w:pPr>
              <w:spacing w:before="120" w:after="120"/>
              <w:rPr>
                <w:lang w:val="en-GB" w:eastAsia="x-none"/>
              </w:rPr>
            </w:pPr>
            <w:ins w:id="65" w:author="Qualcomm - Peng Cheng" w:date="2020-04-28T14:19:00Z">
              <w:r>
                <w:rPr>
                  <w:lang w:val="en-GB" w:eastAsia="x-none"/>
                </w:rPr>
                <w:t>Disagree both</w:t>
              </w:r>
            </w:ins>
          </w:p>
        </w:tc>
        <w:tc>
          <w:tcPr>
            <w:tcW w:w="6095" w:type="dxa"/>
          </w:tcPr>
          <w:p w14:paraId="60DF465D" w14:textId="717D647E" w:rsidR="00FA28F4" w:rsidRDefault="00B857A8" w:rsidP="00FA28F4">
            <w:pPr>
              <w:rPr>
                <w:ins w:id="66" w:author="Qualcomm - Peng Cheng" w:date="2020-04-28T14:20:00Z"/>
                <w:rFonts w:eastAsiaTheme="minorEastAsia"/>
                <w:lang w:val="en-GB" w:eastAsia="x-none"/>
              </w:rPr>
            </w:pPr>
            <w:ins w:id="67" w:author="Qualcomm - Peng Cheng" w:date="2020-04-28T14:19:00Z">
              <w:r>
                <w:rPr>
                  <w:lang w:val="en-GB" w:eastAsia="x-none"/>
                </w:rPr>
                <w:t xml:space="preserve">For Z101: </w:t>
              </w:r>
            </w:ins>
            <w:ins w:id="68"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69" w:author="Qualcomm - Peng Cheng" w:date="2020-04-28T14:20:00Z"/>
                <w:lang w:eastAsia="zh-CN"/>
              </w:rPr>
            </w:pPr>
          </w:p>
          <w:p w14:paraId="6527CFB1" w14:textId="3911E8BB" w:rsidR="009A5F26" w:rsidRDefault="00B442F1" w:rsidP="0018591B">
            <w:pPr>
              <w:spacing w:before="120" w:after="120"/>
              <w:rPr>
                <w:ins w:id="70" w:author="Qualcomm - Peng Cheng" w:date="2020-04-28T14:22:00Z"/>
                <w:color w:val="FF0000"/>
              </w:rPr>
            </w:pPr>
            <w:ins w:id="71"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72" w:author="Qualcomm - Peng Cheng" w:date="2020-04-28T14:22:00Z">
              <w:r w:rsidR="009A5F26">
                <w:rPr>
                  <w:color w:val="FF0000"/>
                </w:rPr>
                <w:t xml:space="preserve"> that current running CR has one related FFS captured</w:t>
              </w:r>
            </w:ins>
            <w:ins w:id="73" w:author="Qualcomm - Peng Cheng" w:date="2020-04-28T14:23:00Z">
              <w:r w:rsidR="004B313E">
                <w:rPr>
                  <w:color w:val="FF0000"/>
                </w:rPr>
                <w:t xml:space="preserve"> in Section </w:t>
              </w:r>
              <w:r w:rsidR="004B313E" w:rsidRPr="000205D7">
                <w:t>5.2.2.4.2</w:t>
              </w:r>
            </w:ins>
            <w:ins w:id="74" w:author="Qualcomm - Peng Cheng" w:date="2020-04-28T14:22:00Z">
              <w:r w:rsidR="009A5F26">
                <w:rPr>
                  <w:color w:val="FF0000"/>
                </w:rPr>
                <w:t>:</w:t>
              </w:r>
            </w:ins>
          </w:p>
          <w:p w14:paraId="7EB8CE7B" w14:textId="77777777" w:rsidR="00A702D3" w:rsidRDefault="00A702D3" w:rsidP="00784D90">
            <w:pPr>
              <w:pStyle w:val="B4"/>
              <w:ind w:left="0" w:firstLine="0"/>
              <w:rPr>
                <w:ins w:id="75" w:author="Qualcomm - Peng Cheng" w:date="2020-04-28T14:22:00Z"/>
                <w:color w:val="FF0000"/>
                <w:lang w:val="en-GB"/>
              </w:rPr>
            </w:pPr>
          </w:p>
          <w:p w14:paraId="46346FC4" w14:textId="0856A306" w:rsidR="00784D90" w:rsidRDefault="00784D90" w:rsidP="00784D90">
            <w:pPr>
              <w:pStyle w:val="B4"/>
              <w:ind w:left="0" w:firstLine="0"/>
              <w:rPr>
                <w:ins w:id="76" w:author="Qualcomm - Peng Cheng" w:date="2020-04-28T14:22:00Z"/>
                <w:rFonts w:eastAsia="Times New Roman"/>
                <w:color w:val="FF0000"/>
                <w:lang w:val="en-GB"/>
              </w:rPr>
            </w:pPr>
            <w:ins w:id="77"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78"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79" w:author="Qualcomm - Peng Cheng" w:date="2020-04-28T14:22:00Z">
              <w:r>
                <w:rPr>
                  <w:color w:val="FF0000"/>
                </w:rPr>
                <w:t>Thus, we s</w:t>
              </w:r>
            </w:ins>
            <w:ins w:id="80" w:author="Qualcomm - Peng Cheng" w:date="2020-04-28T14:21:00Z">
              <w:r w:rsidR="00B442F1">
                <w:rPr>
                  <w:color w:val="FF0000"/>
                </w:rPr>
                <w:t>uggest to wait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81" w:author="Nokia (GWO)" w:date="2020-04-28T20:20:00Z">
              <w:r>
                <w:rPr>
                  <w:lang w:val="en-GB" w:eastAsia="x-none"/>
                </w:rPr>
                <w:t>Nokia</w:t>
              </w:r>
            </w:ins>
          </w:p>
        </w:tc>
        <w:tc>
          <w:tcPr>
            <w:tcW w:w="2268" w:type="dxa"/>
          </w:tcPr>
          <w:p w14:paraId="6EC0CFC9" w14:textId="3503B761" w:rsidR="0018124F" w:rsidRPr="007D0BCA" w:rsidRDefault="006B17E9" w:rsidP="0018591B">
            <w:pPr>
              <w:spacing w:before="120" w:after="120"/>
              <w:rPr>
                <w:lang w:val="en-GB" w:eastAsia="x-none"/>
              </w:rPr>
            </w:pPr>
            <w:ins w:id="82" w:author="Nokia (GWO)" w:date="2020-04-28T21:01:00Z">
              <w:r>
                <w:rPr>
                  <w:lang w:val="en-GB" w:eastAsia="x-none"/>
                </w:rPr>
                <w:t>R</w:t>
              </w:r>
            </w:ins>
            <w:ins w:id="83"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84" w:author="Nokia (GWO)" w:date="2020-04-28T21:01:00Z">
              <w:r>
                <w:rPr>
                  <w:lang w:val="en-GB" w:eastAsia="x-none"/>
                </w:rPr>
                <w:t>I think t</w:t>
              </w:r>
            </w:ins>
            <w:ins w:id="85" w:author="Nokia (GWO)" w:date="2020-04-28T20:27:00Z">
              <w:r w:rsidR="0093737E">
                <w:rPr>
                  <w:lang w:val="en-GB" w:eastAsia="x-none"/>
                </w:rPr>
                <w:t xml:space="preserve">he current text has similar </w:t>
              </w:r>
            </w:ins>
            <w:ins w:id="86" w:author="Nokia (GWO)" w:date="2020-04-28T21:02:00Z">
              <w:r>
                <w:rPr>
                  <w:lang w:val="en-GB" w:eastAsia="x-none"/>
                </w:rPr>
                <w:t>issue</w:t>
              </w:r>
            </w:ins>
            <w:ins w:id="87" w:author="Nokia (GWO)" w:date="2020-04-28T20:27:00Z">
              <w:r w:rsidR="0093737E">
                <w:rPr>
                  <w:lang w:val="en-GB" w:eastAsia="x-none"/>
                </w:rPr>
                <w:t xml:space="preserve"> as the </w:t>
              </w:r>
            </w:ins>
            <w:ins w:id="88" w:author="Nokia (GWO)" w:date="2020-04-28T21:02:00Z">
              <w:r>
                <w:rPr>
                  <w:lang w:val="en-GB" w:eastAsia="x-none"/>
                </w:rPr>
                <w:t xml:space="preserve">issue </w:t>
              </w:r>
            </w:ins>
            <w:ins w:id="89" w:author="Nokia (GWO)" w:date="2020-04-28T20:28:00Z">
              <w:r w:rsidR="0093737E">
                <w:rPr>
                  <w:lang w:val="en-GB" w:eastAsia="x-none"/>
                </w:rPr>
                <w:t xml:space="preserve">brought up in </w:t>
              </w:r>
            </w:ins>
            <w:ins w:id="90" w:author="Nokia (GWO)" w:date="2020-04-28T20:27:00Z">
              <w:r w:rsidR="0093737E">
                <w:rPr>
                  <w:lang w:val="en-GB" w:eastAsia="x-none"/>
                </w:rPr>
                <w:t>Q001</w:t>
              </w:r>
            </w:ins>
            <w:ins w:id="91" w:author="Nokia (GWO)" w:date="2020-04-28T20:28:00Z">
              <w:r w:rsidR="0093737E">
                <w:rPr>
                  <w:lang w:val="en-GB" w:eastAsia="x-none"/>
                </w:rPr>
                <w:t xml:space="preserve">: it does not </w:t>
              </w:r>
            </w:ins>
            <w:ins w:id="92" w:author="Nokia (GWO)" w:date="2020-04-28T20:29:00Z">
              <w:r w:rsidR="0093737E">
                <w:rPr>
                  <w:lang w:val="en-GB" w:eastAsia="x-none"/>
                </w:rPr>
                <w:t xml:space="preserve">clearly </w:t>
              </w:r>
            </w:ins>
            <w:ins w:id="93" w:author="Nokia (GWO)" w:date="2020-04-28T20:28:00Z">
              <w:r w:rsidR="0093737E">
                <w:rPr>
                  <w:lang w:val="en-GB" w:eastAsia="x-none"/>
                </w:rPr>
                <w:t xml:space="preserve">describe the procedure from the UE perspective. </w:t>
              </w:r>
            </w:ins>
            <w:ins w:id="94" w:author="Nokia (GWO)" w:date="2020-04-28T20:29:00Z">
              <w:r w:rsidR="0093737E">
                <w:rPr>
                  <w:lang w:val="en-GB" w:eastAsia="x-none"/>
                </w:rPr>
                <w:t xml:space="preserve">The problem of the proposed </w:t>
              </w:r>
            </w:ins>
            <w:ins w:id="95" w:author="Nokia (GWO)" w:date="2020-04-28T21:02:00Z">
              <w:r>
                <w:rPr>
                  <w:lang w:val="en-GB" w:eastAsia="x-none"/>
                </w:rPr>
                <w:t xml:space="preserve">solution </w:t>
              </w:r>
            </w:ins>
            <w:ins w:id="96" w:author="Nokia (GWO)" w:date="2020-04-28T20:29:00Z">
              <w:r w:rsidR="0093737E">
                <w:rPr>
                  <w:lang w:val="en-GB" w:eastAsia="x-none"/>
                </w:rPr>
                <w:t xml:space="preserve">is that </w:t>
              </w:r>
            </w:ins>
            <w:ins w:id="97" w:author="Nokia (GWO)" w:date="2020-04-28T20:30:00Z">
              <w:r w:rsidR="0093737E">
                <w:rPr>
                  <w:lang w:val="en-GB" w:eastAsia="x-none"/>
                </w:rPr>
                <w:t xml:space="preserve">it is not </w:t>
              </w:r>
            </w:ins>
            <w:ins w:id="98" w:author="Nokia (GWO)" w:date="2020-04-28T21:02:00Z">
              <w:r>
                <w:rPr>
                  <w:lang w:val="en-GB" w:eastAsia="x-none"/>
                </w:rPr>
                <w:t>simple</w:t>
              </w:r>
            </w:ins>
            <w:ins w:id="99" w:author="Nokia (GWO)" w:date="2020-04-28T20:30:00Z">
              <w:r w:rsidR="0093737E">
                <w:rPr>
                  <w:lang w:val="en-GB" w:eastAsia="x-none"/>
                </w:rPr>
                <w:t xml:space="preserve"> to define the selected PNI-NPN, as </w:t>
              </w:r>
            </w:ins>
            <w:ins w:id="100" w:author="Nokia (GWO)" w:date="2020-04-28T20:29:00Z">
              <w:r w:rsidR="0093737E">
                <w:rPr>
                  <w:lang w:val="en-GB" w:eastAsia="x-none"/>
                </w:rPr>
                <w:t xml:space="preserve">in case of PNI-NPN there is no selected PNI-NPN, but AS receives </w:t>
              </w:r>
            </w:ins>
            <w:ins w:id="101" w:author="Nokia (GWO)" w:date="2020-04-28T20:30:00Z">
              <w:r w:rsidR="0093737E">
                <w:rPr>
                  <w:lang w:val="en-GB" w:eastAsia="x-none"/>
                </w:rPr>
                <w:t xml:space="preserve">the selected PLMN and </w:t>
              </w:r>
            </w:ins>
            <w:ins w:id="102" w:author="Nokia (GWO)" w:date="2020-04-28T20:29:00Z">
              <w:r w:rsidR="0093737E">
                <w:rPr>
                  <w:lang w:val="en-GB" w:eastAsia="x-none"/>
                </w:rPr>
                <w:t xml:space="preserve">a list of allowed CAG IDs, and can </w:t>
              </w:r>
            </w:ins>
            <w:ins w:id="103" w:author="Nokia (GWO)" w:date="2020-04-28T20:30:00Z">
              <w:r w:rsidR="0093737E">
                <w:rPr>
                  <w:lang w:val="en-GB" w:eastAsia="x-none"/>
                </w:rPr>
                <w:t>select a cell that supports one of them.</w:t>
              </w:r>
            </w:ins>
            <w:ins w:id="104" w:author="Nokia (GWO)" w:date="2020-04-28T20:31:00Z">
              <w:r w:rsidR="0093737E">
                <w:rPr>
                  <w:lang w:val="en-GB" w:eastAsia="x-none"/>
                </w:rPr>
                <w:t xml:space="preserve"> I agree with Qualcomm that this discussion should go to NPN session. (As </w:t>
              </w:r>
            </w:ins>
            <w:ins w:id="105" w:author="Nokia (GWO)" w:date="2020-04-28T20:32:00Z">
              <w:r w:rsidR="0093737E">
                <w:rPr>
                  <w:lang w:val="en-GB" w:eastAsia="x-none"/>
                </w:rPr>
                <w:t>the r</w:t>
              </w:r>
            </w:ins>
            <w:ins w:id="106" w:author="Nokia (GWO)" w:date="2020-04-28T20:31:00Z">
              <w:r w:rsidR="0093737E">
                <w:rPr>
                  <w:lang w:val="en-GB" w:eastAsia="x-none"/>
                </w:rPr>
                <w:t xml:space="preserve">apporteur I can </w:t>
              </w:r>
            </w:ins>
            <w:ins w:id="107" w:author="Nokia (GWO)" w:date="2020-04-28T21:03:00Z">
              <w:r>
                <w:rPr>
                  <w:lang w:val="en-GB" w:eastAsia="x-none"/>
                </w:rPr>
                <w:t xml:space="preserve">add </w:t>
              </w:r>
            </w:ins>
            <w:ins w:id="108" w:author="Nokia (GWO)" w:date="2020-04-28T20:31:00Z">
              <w:r w:rsidR="0093737E">
                <w:rPr>
                  <w:lang w:val="en-GB" w:eastAsia="x-none"/>
                </w:rPr>
                <w:t>this issue to the NPN open issue list.)</w:t>
              </w:r>
            </w:ins>
            <w:ins w:id="109"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110" w:author="vivo" w:date="2020-04-28T20:13:00Z">
              <w:r>
                <w:rPr>
                  <w:rFonts w:hint="eastAsia"/>
                  <w:lang w:eastAsia="zh-CN"/>
                </w:rPr>
                <w:t>vivo</w:t>
              </w:r>
            </w:ins>
          </w:p>
        </w:tc>
        <w:tc>
          <w:tcPr>
            <w:tcW w:w="2268" w:type="dxa"/>
          </w:tcPr>
          <w:p w14:paraId="1E77FE57" w14:textId="0E87B30A" w:rsidR="001E030C" w:rsidRPr="007D0BCA" w:rsidRDefault="001E030C" w:rsidP="001E030C">
            <w:pPr>
              <w:spacing w:before="120" w:after="120"/>
              <w:rPr>
                <w:lang w:val="en-GB" w:eastAsia="x-none"/>
              </w:rPr>
            </w:pPr>
            <w:ins w:id="111"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4C72A513" w:rsidR="001E030C" w:rsidRPr="007D0BCA" w:rsidRDefault="00CE21FF" w:rsidP="001E030C">
            <w:pPr>
              <w:spacing w:before="120" w:after="120"/>
              <w:rPr>
                <w:lang w:val="en-GB" w:eastAsia="x-none"/>
              </w:rPr>
            </w:pPr>
            <w:ins w:id="112" w:author="MediaTek (Felix)" w:date="2020-04-29T11:21:00Z">
              <w:r>
                <w:rPr>
                  <w:lang w:val="en-GB" w:eastAsia="x-none"/>
                </w:rPr>
                <w:t>MediaTek</w:t>
              </w:r>
            </w:ins>
          </w:p>
        </w:tc>
        <w:tc>
          <w:tcPr>
            <w:tcW w:w="2268" w:type="dxa"/>
          </w:tcPr>
          <w:p w14:paraId="07F77FBC" w14:textId="65339534" w:rsidR="001E030C" w:rsidRPr="007D0BCA" w:rsidRDefault="00CE21FF" w:rsidP="001E030C">
            <w:pPr>
              <w:spacing w:before="120" w:after="120"/>
              <w:rPr>
                <w:lang w:val="en-GB" w:eastAsia="x-none"/>
              </w:rPr>
            </w:pPr>
            <w:ins w:id="113" w:author="MediaTek (Felix)" w:date="2020-04-29T11:24:00Z">
              <w:r>
                <w:rPr>
                  <w:lang w:val="en-GB" w:eastAsia="x-none"/>
                </w:rPr>
                <w:t>Need Further discussion</w:t>
              </w:r>
            </w:ins>
          </w:p>
        </w:tc>
        <w:tc>
          <w:tcPr>
            <w:tcW w:w="6095" w:type="dxa"/>
          </w:tcPr>
          <w:p w14:paraId="3CEBF13D" w14:textId="06EFDACA" w:rsidR="001E030C" w:rsidRPr="007D0BCA" w:rsidRDefault="00CE21FF" w:rsidP="001E030C">
            <w:pPr>
              <w:spacing w:before="120" w:after="120"/>
              <w:rPr>
                <w:lang w:val="en-GB" w:eastAsia="x-none"/>
              </w:rPr>
            </w:pPr>
            <w:ins w:id="114" w:author="MediaTek (Felix)" w:date="2020-04-29T11:24:00Z">
              <w:r>
                <w:rPr>
                  <w:lang w:val="en-GB" w:eastAsia="x-none"/>
                </w:rPr>
                <w:t xml:space="preserve">This is more like class 3 issue and should be discussed in WI specific section. </w:t>
              </w:r>
            </w:ins>
          </w:p>
        </w:tc>
      </w:tr>
      <w:tr w:rsidR="00EA2E53" w:rsidRPr="007D0BCA" w14:paraId="10FEC648" w14:textId="77777777" w:rsidTr="0018591B">
        <w:tc>
          <w:tcPr>
            <w:tcW w:w="1838" w:type="dxa"/>
          </w:tcPr>
          <w:p w14:paraId="0C8C1DEC" w14:textId="28142BE0" w:rsidR="00EA2E53" w:rsidRPr="007D0BCA" w:rsidRDefault="00EA2E53" w:rsidP="00EA2E53">
            <w:pPr>
              <w:spacing w:before="120" w:after="120"/>
              <w:rPr>
                <w:lang w:val="en-GB" w:eastAsia="x-none"/>
              </w:rPr>
            </w:pPr>
            <w:ins w:id="115" w:author="Windows User" w:date="2020-04-29T12:01:00Z">
              <w:r>
                <w:rPr>
                  <w:rFonts w:hint="eastAsia"/>
                  <w:lang w:val="en-GB" w:eastAsia="zh-CN"/>
                </w:rPr>
                <w:t>OPPO</w:t>
              </w:r>
            </w:ins>
          </w:p>
        </w:tc>
        <w:tc>
          <w:tcPr>
            <w:tcW w:w="2268" w:type="dxa"/>
          </w:tcPr>
          <w:p w14:paraId="7664AA04" w14:textId="28E3FA68" w:rsidR="00EA2E53" w:rsidRPr="007D0BCA" w:rsidRDefault="00EA2E53" w:rsidP="00EA2E53">
            <w:pPr>
              <w:spacing w:before="120" w:after="120"/>
              <w:rPr>
                <w:lang w:val="en-GB" w:eastAsia="x-none"/>
              </w:rPr>
            </w:pPr>
            <w:ins w:id="116" w:author="Windows User" w:date="2020-04-29T12:01:00Z">
              <w:r>
                <w:rPr>
                  <w:lang w:val="en-GB" w:eastAsia="zh-CN"/>
                </w:rPr>
                <w:t xml:space="preserve">Agree </w:t>
              </w:r>
            </w:ins>
          </w:p>
        </w:tc>
        <w:tc>
          <w:tcPr>
            <w:tcW w:w="6095" w:type="dxa"/>
          </w:tcPr>
          <w:p w14:paraId="4D0A2CF1" w14:textId="77777777" w:rsidR="00EA2E53" w:rsidRDefault="00EA2E53" w:rsidP="00EA2E53">
            <w:pPr>
              <w:spacing w:before="120" w:after="120"/>
              <w:rPr>
                <w:ins w:id="117" w:author="Windows User" w:date="2020-04-29T12:01:00Z"/>
                <w:lang w:val="en-GB" w:eastAsia="zh-CN"/>
              </w:rPr>
            </w:pPr>
            <w:ins w:id="118" w:author="Windows User" w:date="2020-04-29T12:01:00Z">
              <w:r>
                <w:rPr>
                  <w:lang w:val="en-GB" w:eastAsia="zh-CN"/>
                </w:rPr>
                <w:t>Based on the</w:t>
              </w:r>
              <w:r w:rsidRPr="00CB2507">
                <w:rPr>
                  <w:lang w:val="en-GB" w:eastAsia="zh-CN"/>
                </w:rPr>
                <w:t xml:space="preserve"> </w:t>
              </w:r>
              <w:r>
                <w:rPr>
                  <w:lang w:val="en-GB" w:eastAsia="zh-CN"/>
                </w:rPr>
                <w:t xml:space="preserve">latest </w:t>
              </w:r>
              <w:r w:rsidRPr="00CB2507">
                <w:rPr>
                  <w:lang w:val="en-GB" w:eastAsia="zh-CN"/>
                </w:rPr>
                <w:t xml:space="preserve">CT1 </w:t>
              </w:r>
              <w:r>
                <w:rPr>
                  <w:lang w:val="en-GB" w:eastAsia="zh-CN"/>
                </w:rPr>
                <w:t>CR:</w:t>
              </w:r>
            </w:ins>
          </w:p>
          <w:p w14:paraId="1A6AE621" w14:textId="77777777" w:rsidR="00EA2E53" w:rsidRPr="00CB2507" w:rsidRDefault="00EA2E53" w:rsidP="00EA2E53">
            <w:pPr>
              <w:spacing w:before="120" w:after="120"/>
              <w:rPr>
                <w:ins w:id="119" w:author="Windows User" w:date="2020-04-29T12:01:00Z"/>
                <w:i/>
                <w:lang w:val="en-GB" w:eastAsia="zh-CN"/>
              </w:rPr>
            </w:pPr>
            <w:ins w:id="120" w:author="Windows User" w:date="2020-04-29T12:01:00Z">
              <w:r w:rsidRPr="00CB2507">
                <w:rPr>
                  <w:i/>
                </w:rPr>
                <w:t xml:space="preserve">“Upon selection of a PLMN (and CAG-ID if the user selected a desired CAG-ID as well) by the user, </w:t>
              </w:r>
              <w:r w:rsidRPr="00CB2507">
                <w:rPr>
                  <w:i/>
                  <w:highlight w:val="yellow"/>
                </w:rPr>
                <w:t xml:space="preserve">the NAS shall provide the AS with the </w:t>
              </w:r>
              <w:bookmarkStart w:id="121" w:name="OLE_LINK2"/>
              <w:r w:rsidRPr="00CB2507">
                <w:rPr>
                  <w:i/>
                  <w:highlight w:val="yellow"/>
                </w:rPr>
                <w:t>selected PLMN ID (and CAG-ID</w:t>
              </w:r>
              <w:bookmarkEnd w:id="121"/>
              <w:r w:rsidRPr="00CB2507">
                <w:rPr>
                  <w:i/>
                  <w:highlight w:val="yellow"/>
                </w:rPr>
                <w:t xml:space="preserve"> if the user selected a desired CAG-ID as well or an indication to select a non-CAG cell if the user did not select any CAG-ID</w:t>
              </w:r>
              <w:r w:rsidRPr="00CB2507">
                <w:rPr>
                  <w:i/>
                </w:rPr>
                <w:t>) and the MS initiates registratio</w:t>
              </w:r>
              <w:r>
                <w:rPr>
                  <w:i/>
                </w:rPr>
                <w:t>n…</w:t>
              </w:r>
              <w:r w:rsidRPr="00CB2507">
                <w:rPr>
                  <w:i/>
                </w:rPr>
                <w:t>”</w:t>
              </w:r>
            </w:ins>
          </w:p>
          <w:p w14:paraId="0EDB6001" w14:textId="120B4BE5" w:rsidR="00EA2E53" w:rsidRPr="007D0BCA" w:rsidRDefault="00EA2E53" w:rsidP="00EA2E53">
            <w:pPr>
              <w:spacing w:before="120" w:after="120"/>
              <w:rPr>
                <w:lang w:val="en-GB" w:eastAsia="x-none"/>
              </w:rPr>
            </w:pPr>
            <w:ins w:id="122" w:author="Windows User" w:date="2020-04-29T12:01:00Z">
              <w:r>
                <w:rPr>
                  <w:lang w:val="en-GB" w:eastAsia="zh-CN"/>
                </w:rPr>
                <w:t xml:space="preserve">We think </w:t>
              </w:r>
              <w:r w:rsidRPr="00CB2507">
                <w:rPr>
                  <w:lang w:val="en-GB" w:eastAsia="zh-CN"/>
                </w:rPr>
                <w:t xml:space="preserve">the intention here is OK, but the term of </w:t>
              </w:r>
              <w:r>
                <w:rPr>
                  <w:lang w:val="en-GB" w:eastAsia="zh-CN"/>
                </w:rPr>
                <w:t>“</w:t>
              </w:r>
              <w:r w:rsidRPr="00CB2507">
                <w:rPr>
                  <w:lang w:val="en-GB" w:eastAsia="zh-CN"/>
                </w:rPr>
                <w:t>select</w:t>
              </w:r>
              <w:r>
                <w:rPr>
                  <w:lang w:val="en-GB" w:eastAsia="zh-CN"/>
                </w:rPr>
                <w:t>ed NPN” is misleading, since NAS</w:t>
              </w:r>
              <w:r>
                <w:rPr>
                  <w:rFonts w:hint="eastAsia"/>
                  <w:lang w:val="en-GB" w:eastAsia="zh-CN"/>
                </w:rPr>
                <w:t xml:space="preserve"> </w:t>
              </w:r>
              <w:r w:rsidRPr="00CB2507">
                <w:rPr>
                  <w:lang w:val="en-GB" w:eastAsia="zh-CN"/>
                </w:rPr>
                <w:t>would only indicated selected-PLMN with eith</w:t>
              </w:r>
              <w:r>
                <w:rPr>
                  <w:lang w:val="en-GB" w:eastAsia="zh-CN"/>
                </w:rPr>
                <w:t>er a CAG ID or an indication of</w:t>
              </w:r>
              <w:r>
                <w:rPr>
                  <w:rFonts w:hint="eastAsia"/>
                  <w:lang w:val="en-GB" w:eastAsia="zh-CN"/>
                </w:rPr>
                <w:t xml:space="preserve"> </w:t>
              </w:r>
              <w:r w:rsidRPr="00CB2507">
                <w:rPr>
                  <w:lang w:val="en-GB" w:eastAsia="zh-CN"/>
                </w:rPr>
                <w:t>non-CAG cell, so some rewording here would be helpful.</w:t>
              </w:r>
            </w:ins>
          </w:p>
        </w:tc>
      </w:tr>
      <w:tr w:rsidR="0064457E" w:rsidRPr="007D0BCA" w14:paraId="4E64C8F1" w14:textId="77777777" w:rsidTr="0018591B">
        <w:trPr>
          <w:ins w:id="123" w:author="CATT" w:date="2020-04-29T15:21:00Z"/>
        </w:trPr>
        <w:tc>
          <w:tcPr>
            <w:tcW w:w="1838" w:type="dxa"/>
          </w:tcPr>
          <w:p w14:paraId="68745395" w14:textId="4195B602" w:rsidR="0064457E" w:rsidRDefault="0064457E" w:rsidP="00EA2E53">
            <w:pPr>
              <w:spacing w:before="120" w:after="120"/>
              <w:rPr>
                <w:ins w:id="124" w:author="CATT" w:date="2020-04-29T15:21:00Z"/>
                <w:lang w:val="en-GB" w:eastAsia="zh-CN"/>
              </w:rPr>
            </w:pPr>
            <w:ins w:id="125" w:author="CATT" w:date="2020-04-29T15:21:00Z">
              <w:r>
                <w:rPr>
                  <w:rFonts w:hint="eastAsia"/>
                  <w:lang w:val="en-GB" w:eastAsia="zh-CN"/>
                </w:rPr>
                <w:t>CATT</w:t>
              </w:r>
            </w:ins>
          </w:p>
        </w:tc>
        <w:tc>
          <w:tcPr>
            <w:tcW w:w="2268" w:type="dxa"/>
          </w:tcPr>
          <w:p w14:paraId="51B75F02" w14:textId="27744205" w:rsidR="0064457E" w:rsidRDefault="0064457E" w:rsidP="00EA2E53">
            <w:pPr>
              <w:spacing w:before="120" w:after="120"/>
              <w:rPr>
                <w:ins w:id="126" w:author="CATT" w:date="2020-04-29T15:21:00Z"/>
                <w:lang w:val="en-GB" w:eastAsia="zh-CN"/>
              </w:rPr>
            </w:pPr>
            <w:ins w:id="127" w:author="CATT" w:date="2020-04-29T15:21:00Z">
              <w:r>
                <w:rPr>
                  <w:rFonts w:hint="eastAsia"/>
                  <w:lang w:val="en-GB" w:eastAsia="zh-CN"/>
                </w:rPr>
                <w:t>Agree</w:t>
              </w:r>
            </w:ins>
          </w:p>
        </w:tc>
        <w:tc>
          <w:tcPr>
            <w:tcW w:w="6095" w:type="dxa"/>
          </w:tcPr>
          <w:p w14:paraId="02C4AE71" w14:textId="77777777" w:rsidR="0064457E" w:rsidRDefault="0064457E" w:rsidP="00EA2E53">
            <w:pPr>
              <w:spacing w:before="120" w:after="120"/>
              <w:rPr>
                <w:ins w:id="128" w:author="CATT" w:date="2020-04-29T15:21:00Z"/>
                <w:lang w:val="en-GB" w:eastAsia="zh-CN"/>
              </w:rPr>
            </w:pPr>
          </w:p>
        </w:tc>
      </w:tr>
      <w:tr w:rsidR="00293B1C" w:rsidRPr="007D0BCA" w14:paraId="79308A52" w14:textId="77777777" w:rsidTr="0018591B">
        <w:trPr>
          <w:ins w:id="129" w:author="Intel-Seau Sian" w:date="2020-04-29T10:06:00Z"/>
        </w:trPr>
        <w:tc>
          <w:tcPr>
            <w:tcW w:w="1838" w:type="dxa"/>
          </w:tcPr>
          <w:p w14:paraId="1961C7F5" w14:textId="12429E30" w:rsidR="00293B1C" w:rsidRDefault="00293B1C" w:rsidP="00EA2E53">
            <w:pPr>
              <w:spacing w:before="120" w:after="120"/>
              <w:rPr>
                <w:ins w:id="130" w:author="Intel-Seau Sian" w:date="2020-04-29T10:06:00Z"/>
                <w:lang w:val="en-GB" w:eastAsia="zh-CN"/>
              </w:rPr>
            </w:pPr>
            <w:ins w:id="131" w:author="Intel-Seau Sian" w:date="2020-04-29T10:06:00Z">
              <w:r>
                <w:rPr>
                  <w:lang w:val="en-GB" w:eastAsia="zh-CN"/>
                </w:rPr>
                <w:t>Intel</w:t>
              </w:r>
            </w:ins>
          </w:p>
        </w:tc>
        <w:tc>
          <w:tcPr>
            <w:tcW w:w="2268" w:type="dxa"/>
          </w:tcPr>
          <w:p w14:paraId="5740B4E1" w14:textId="25CB6C79" w:rsidR="00293B1C" w:rsidRDefault="00293B1C" w:rsidP="00EA2E53">
            <w:pPr>
              <w:spacing w:before="120" w:after="120"/>
              <w:rPr>
                <w:ins w:id="132" w:author="Intel-Seau Sian" w:date="2020-04-29T10:06:00Z"/>
                <w:lang w:val="en-GB" w:eastAsia="zh-CN"/>
              </w:rPr>
            </w:pPr>
            <w:ins w:id="133" w:author="Intel-Seau Sian" w:date="2020-04-29T10:08:00Z">
              <w:r>
                <w:rPr>
                  <w:lang w:val="en-GB" w:eastAsia="zh-CN"/>
                </w:rPr>
                <w:t>Agree</w:t>
              </w:r>
            </w:ins>
          </w:p>
        </w:tc>
        <w:tc>
          <w:tcPr>
            <w:tcW w:w="6095" w:type="dxa"/>
          </w:tcPr>
          <w:p w14:paraId="68680263" w14:textId="4D20D695" w:rsidR="00293B1C" w:rsidRDefault="00293B1C" w:rsidP="00EA2E53">
            <w:pPr>
              <w:spacing w:before="120" w:after="120"/>
              <w:rPr>
                <w:ins w:id="134" w:author="Intel-Seau Sian" w:date="2020-04-29T10:06:00Z"/>
                <w:lang w:val="en-GB" w:eastAsia="zh-CN"/>
              </w:rPr>
            </w:pPr>
            <w:ins w:id="135" w:author="Intel-Seau Sian" w:date="2020-04-29T10:06:00Z">
              <w:r>
                <w:rPr>
                  <w:lang w:val="en-GB" w:eastAsia="zh-CN"/>
                </w:rPr>
                <w:t>There is similar issue as in Q001</w:t>
              </w:r>
            </w:ins>
            <w:ins w:id="136" w:author="Intel-Seau Sian" w:date="2020-04-29T10:08:00Z">
              <w:r>
                <w:rPr>
                  <w:lang w:val="en-GB" w:eastAsia="zh-CN"/>
                </w:rPr>
                <w:t>. The changes seem to solve the problem</w:t>
              </w:r>
            </w:ins>
            <w:ins w:id="137" w:author="Intel-Seau Sian" w:date="2020-04-29T10:09:00Z">
              <w:r>
                <w:rPr>
                  <w:lang w:val="en-GB" w:eastAsia="zh-CN"/>
                </w:rPr>
                <w:t xml:space="preserve"> for now.  Whether some further wording for selected NPN in the case </w:t>
              </w:r>
            </w:ins>
            <w:ins w:id="138" w:author="Intel-Seau Sian" w:date="2020-04-29T10:10:00Z">
              <w:r>
                <w:rPr>
                  <w:lang w:val="en-GB" w:eastAsia="zh-CN"/>
                </w:rPr>
                <w:t>of PNI-NPN can be discussed further.</w:t>
              </w:r>
            </w:ins>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Heading2"/>
        <w:rPr>
          <w:szCs w:val="32"/>
        </w:rPr>
      </w:pPr>
      <w:r w:rsidRPr="002D42CA">
        <w:lastRenderedPageBreak/>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proofErr w:type="spellStart"/>
      <w:r w:rsidR="00A11961" w:rsidRPr="00A11961">
        <w:rPr>
          <w:i/>
          <w:iCs/>
          <w:lang w:val="en-GB" w:eastAsia="x-none"/>
        </w:rPr>
        <w:t>RRCResume</w:t>
      </w:r>
      <w:proofErr w:type="spellEnd"/>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w:t>
            </w:r>
            <w:proofErr w:type="spellStart"/>
            <w:r w:rsidRPr="00CA185C">
              <w:rPr>
                <w:color w:val="000000"/>
              </w:rPr>
              <w:t>RRCReconfiguration</w:t>
            </w:r>
            <w:proofErr w:type="spellEnd"/>
            <w:r w:rsidRPr="00CA185C">
              <w:rPr>
                <w:color w:val="000000"/>
              </w:rPr>
              <w:t xml:space="preserve">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 xml:space="preserve">These two "nr-SCG" and "nr-SCG-r16" should be considered as the same parameter, so that it is possible to use the </w:t>
            </w:r>
            <w:proofErr w:type="spellStart"/>
            <w:r w:rsidRPr="00CA185C">
              <w:rPr>
                <w:color w:val="000000"/>
              </w:rPr>
              <w:t>RRCReconfiguration</w:t>
            </w:r>
            <w:proofErr w:type="spellEnd"/>
            <w:r w:rsidRPr="00CA185C">
              <w:rPr>
                <w:color w:val="000000"/>
              </w:rPr>
              <w:t xml:space="preserve"> message to modify what was configured with </w:t>
            </w:r>
            <w:proofErr w:type="spellStart"/>
            <w:r w:rsidRPr="00CA185C">
              <w:rPr>
                <w:color w:val="000000"/>
              </w:rPr>
              <w:t>RRCResume</w:t>
            </w:r>
            <w:proofErr w:type="spellEnd"/>
            <w:r w:rsidRPr="00CA185C">
              <w:rPr>
                <w:color w:val="000000"/>
              </w:rPr>
              <w:t xml:space="preserve">. In order to achieve this </w:t>
            </w:r>
            <w:proofErr w:type="spellStart"/>
            <w:r w:rsidRPr="00CA185C">
              <w:rPr>
                <w:color w:val="000000"/>
              </w:rPr>
              <w:t>RRCResume</w:t>
            </w:r>
            <w:proofErr w:type="spellEnd"/>
            <w:r w:rsidRPr="00CA185C">
              <w:rPr>
                <w:color w:val="000000"/>
              </w:rPr>
              <w:t xml:space="preserve"> should have a </w:t>
            </w:r>
            <w:proofErr w:type="spellStart"/>
            <w:r w:rsidRPr="00CA185C">
              <w:rPr>
                <w:color w:val="000000"/>
              </w:rPr>
              <w:t>SetupRelese</w:t>
            </w:r>
            <w:proofErr w:type="spellEnd"/>
            <w:r w:rsidRPr="00CA185C">
              <w:rPr>
                <w:color w:val="000000"/>
              </w:rPr>
              <w:t xml:space="preserve"> of MRDC-</w:t>
            </w:r>
            <w:proofErr w:type="spellStart"/>
            <w:r w:rsidRPr="00CA185C">
              <w:rPr>
                <w:color w:val="000000"/>
              </w:rPr>
              <w:t>SecondaryCellGroup</w:t>
            </w:r>
            <w:proofErr w:type="spellEnd"/>
            <w:r w:rsidRPr="00CA185C">
              <w:rPr>
                <w:color w:val="000000"/>
              </w:rPr>
              <w:t>,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w:t>
      </w:r>
      <w:proofErr w:type="spellStart"/>
      <w:r w:rsidR="00D4602A" w:rsidRPr="00D4602A">
        <w:rPr>
          <w:i/>
          <w:iCs/>
          <w:lang w:val="en-GB" w:eastAsia="x-none"/>
        </w:rPr>
        <w:t>SecondaryCellGroupConfig</w:t>
      </w:r>
      <w:proofErr w:type="spellEnd"/>
      <w:r w:rsidR="00D4602A">
        <w:rPr>
          <w:lang w:val="en-GB" w:eastAsia="x-none"/>
        </w:rPr>
        <w:t xml:space="preserve"> in</w:t>
      </w:r>
      <w:r w:rsidR="00D4602A" w:rsidRPr="00D4602A">
        <w:rPr>
          <w:lang w:val="en-GB" w:eastAsia="x-none"/>
        </w:rPr>
        <w:t xml:space="preserve"> </w:t>
      </w:r>
      <w:proofErr w:type="spellStart"/>
      <w:r w:rsidR="00D4602A" w:rsidRPr="00D4602A">
        <w:rPr>
          <w:i/>
          <w:iCs/>
          <w:lang w:val="en-GB" w:eastAsia="x-none"/>
        </w:rPr>
        <w:t>RRCReconfiguration</w:t>
      </w:r>
      <w:proofErr w:type="spellEnd"/>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proofErr w:type="spellStart"/>
      <w:r w:rsidR="00D4602A" w:rsidRPr="00D4602A">
        <w:rPr>
          <w:i/>
          <w:iCs/>
          <w:lang w:val="en-GB" w:eastAsia="x-none"/>
        </w:rPr>
        <w:t>RRCResume</w:t>
      </w:r>
      <w:proofErr w:type="spellEnd"/>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139"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140"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141" w:author="Ericsson" w:date="2020-04-27T17:16:00Z"/>
                <w:lang w:val="en-GB" w:eastAsia="x-none"/>
              </w:rPr>
            </w:pPr>
            <w:ins w:id="142"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w:t>
              </w:r>
              <w:proofErr w:type="spellStart"/>
              <w:r w:rsidRPr="00D70A70">
                <w:rPr>
                  <w:lang w:val="en-GB" w:eastAsia="x-none"/>
                </w:rPr>
                <w:t>SecondaryCellGroup</w:t>
              </w:r>
              <w:proofErr w:type="spellEnd"/>
              <w:r>
                <w:rPr>
                  <w:lang w:val="en-GB" w:eastAsia="x-none"/>
                </w:rPr>
                <w:t xml:space="preserve"> as a separate IE in </w:t>
              </w:r>
              <w:proofErr w:type="spellStart"/>
              <w:r>
                <w:rPr>
                  <w:lang w:val="en-GB" w:eastAsia="x-none"/>
                </w:rPr>
                <w:t>a</w:t>
              </w:r>
              <w:proofErr w:type="spellEnd"/>
              <w:r>
                <w:rPr>
                  <w:lang w:val="en-GB" w:eastAsia="x-none"/>
                </w:rPr>
                <w:t xml:space="preserve"> easy way. For instance, is not clear how the </w:t>
              </w:r>
              <w:proofErr w:type="spellStart"/>
              <w:r w:rsidRPr="00D70A70">
                <w:rPr>
                  <w:lang w:val="en-GB" w:eastAsia="x-none"/>
                </w:rPr>
                <w:t>mrdc-ReleaseAndAdd</w:t>
              </w:r>
              <w:proofErr w:type="spellEnd"/>
              <w:r w:rsidRPr="00D70A70">
                <w:rPr>
                  <w:lang w:val="en-GB" w:eastAsia="x-none"/>
                </w:rPr>
                <w:t xml:space="preserve">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143"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144"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145"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146" w:author="ZTE" w:date="2020-04-28T14:52:00Z">
              <w:r>
                <w:rPr>
                  <w:lang w:val="en-GB" w:eastAsia="x-none"/>
                </w:rPr>
                <w:t>Same view as Ericsson</w:t>
              </w:r>
            </w:ins>
            <w:ins w:id="147" w:author="ZTE" w:date="2020-04-28T15:00:00Z">
              <w:r>
                <w:rPr>
                  <w:lang w:val="en-GB" w:eastAsia="x-none"/>
                </w:rPr>
                <w:t xml:space="preserve">. </w:t>
              </w:r>
            </w:ins>
            <w:ins w:id="148"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149"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150"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151" w:author="vivo" w:date="2020-04-29T08:09:00Z">
              <w:r>
                <w:rPr>
                  <w:rFonts w:hint="eastAsia"/>
                  <w:sz w:val="21"/>
                  <w:szCs w:val="22"/>
                  <w:lang w:eastAsia="zh-CN"/>
                </w:rPr>
                <w:t>We prefer t</w:t>
              </w:r>
              <w:r>
                <w:rPr>
                  <w:sz w:val="21"/>
                  <w:szCs w:val="22"/>
                  <w:lang w:val="en-GB" w:eastAsia="zh-CN"/>
                </w:rPr>
                <w:t>he MRDC-</w:t>
              </w:r>
              <w:proofErr w:type="spellStart"/>
              <w:r>
                <w:rPr>
                  <w:sz w:val="21"/>
                  <w:szCs w:val="22"/>
                  <w:lang w:val="en-GB" w:eastAsia="zh-CN"/>
                </w:rPr>
                <w:t>SecondaryCellGroupConfig</w:t>
              </w:r>
              <w:proofErr w:type="spellEnd"/>
              <w:r>
                <w:rPr>
                  <w:sz w:val="21"/>
                  <w:szCs w:val="22"/>
                  <w:lang w:val="en-GB" w:eastAsia="zh-CN"/>
                </w:rPr>
                <w:t xml:space="preserve">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as their contents are not exactly the same.</w:t>
              </w:r>
            </w:ins>
          </w:p>
        </w:tc>
      </w:tr>
      <w:tr w:rsidR="001E3F2C" w:rsidRPr="007D0BCA" w14:paraId="32373211" w14:textId="77777777" w:rsidTr="0018591B">
        <w:tc>
          <w:tcPr>
            <w:tcW w:w="1838" w:type="dxa"/>
          </w:tcPr>
          <w:p w14:paraId="1CA9898A" w14:textId="20BEF19D" w:rsidR="001E3F2C" w:rsidRPr="007D0BCA" w:rsidRDefault="001E3F2C" w:rsidP="001E3F2C">
            <w:pPr>
              <w:spacing w:before="120" w:after="120"/>
              <w:rPr>
                <w:lang w:val="en-GB" w:eastAsia="x-none"/>
              </w:rPr>
            </w:pPr>
            <w:r>
              <w:rPr>
                <w:rFonts w:hint="eastAsia"/>
                <w:lang w:val="en-GB" w:eastAsia="zh-CN"/>
              </w:rPr>
              <w:lastRenderedPageBreak/>
              <w:t>OPPO</w:t>
            </w:r>
          </w:p>
        </w:tc>
        <w:tc>
          <w:tcPr>
            <w:tcW w:w="2268" w:type="dxa"/>
          </w:tcPr>
          <w:p w14:paraId="2F0E2CFB" w14:textId="5847DE5D" w:rsidR="001E3F2C" w:rsidRPr="007D0BCA" w:rsidRDefault="001E3F2C" w:rsidP="001E3F2C">
            <w:pPr>
              <w:spacing w:before="120" w:after="120"/>
              <w:rPr>
                <w:lang w:val="en-GB" w:eastAsia="x-none"/>
              </w:rPr>
            </w:pPr>
            <w:r>
              <w:rPr>
                <w:lang w:val="en-GB" w:eastAsia="zh-CN"/>
              </w:rPr>
              <w:t>T</w:t>
            </w:r>
            <w:r>
              <w:rPr>
                <w:rFonts w:hint="eastAsia"/>
                <w:lang w:val="en-GB" w:eastAsia="zh-CN"/>
              </w:rPr>
              <w:t>end to disagree</w:t>
            </w:r>
          </w:p>
        </w:tc>
        <w:tc>
          <w:tcPr>
            <w:tcW w:w="6095" w:type="dxa"/>
          </w:tcPr>
          <w:p w14:paraId="582A76D1" w14:textId="77777777" w:rsidR="001E3F2C" w:rsidRDefault="001E3F2C" w:rsidP="001E3F2C">
            <w:pPr>
              <w:spacing w:before="120" w:after="120"/>
              <w:rPr>
                <w:lang w:val="en-GB" w:eastAsia="zh-CN"/>
              </w:rPr>
            </w:pPr>
            <w:r>
              <w:rPr>
                <w:lang w:val="en-GB" w:eastAsia="zh-CN"/>
              </w:rPr>
              <w:t xml:space="preserve">For my understanding, the key point is that the IE in </w:t>
            </w:r>
            <w:proofErr w:type="spellStart"/>
            <w:r>
              <w:rPr>
                <w:lang w:val="en-GB" w:eastAsia="zh-CN"/>
              </w:rPr>
              <w:t>RRCReconfiguration</w:t>
            </w:r>
            <w:proofErr w:type="spellEnd"/>
            <w:r>
              <w:rPr>
                <w:lang w:val="en-GB" w:eastAsia="zh-CN"/>
              </w:rPr>
              <w:t xml:space="preserve"> message for SCG configuration is R15 IE and the IE for SCG configuration is R16 IE in </w:t>
            </w:r>
            <w:proofErr w:type="spellStart"/>
            <w:r>
              <w:rPr>
                <w:lang w:val="en-GB" w:eastAsia="zh-CN"/>
              </w:rPr>
              <w:t>RRCResume</w:t>
            </w:r>
            <w:proofErr w:type="spellEnd"/>
            <w:r>
              <w:rPr>
                <w:lang w:val="en-GB" w:eastAsia="zh-CN"/>
              </w:rPr>
              <w:t xml:space="preserve">. So you think the </w:t>
            </w:r>
            <w:proofErr w:type="spellStart"/>
            <w:r>
              <w:rPr>
                <w:lang w:val="en-GB" w:eastAsia="zh-CN"/>
              </w:rPr>
              <w:t>RRCreconfiguration</w:t>
            </w:r>
            <w:proofErr w:type="spellEnd"/>
            <w:r>
              <w:rPr>
                <w:lang w:val="en-GB" w:eastAsia="zh-CN"/>
              </w:rPr>
              <w:t xml:space="preserve"> </w:t>
            </w:r>
            <w:proofErr w:type="spellStart"/>
            <w:r>
              <w:rPr>
                <w:lang w:val="en-GB" w:eastAsia="zh-CN"/>
              </w:rPr>
              <w:t>can not</w:t>
            </w:r>
            <w:proofErr w:type="spellEnd"/>
            <w:r>
              <w:rPr>
                <w:lang w:val="en-GB" w:eastAsia="zh-CN"/>
              </w:rPr>
              <w:t xml:space="preserve"> modify the SCG configuration message configured in </w:t>
            </w:r>
            <w:proofErr w:type="spellStart"/>
            <w:r>
              <w:rPr>
                <w:lang w:val="en-GB" w:eastAsia="zh-CN"/>
              </w:rPr>
              <w:t>RRCResume</w:t>
            </w:r>
            <w:proofErr w:type="spellEnd"/>
            <w:r>
              <w:rPr>
                <w:lang w:val="en-GB" w:eastAsia="zh-CN"/>
              </w:rPr>
              <w:t xml:space="preserve"> message.</w:t>
            </w:r>
          </w:p>
          <w:p w14:paraId="701D1261" w14:textId="77777777" w:rsidR="001E3F2C" w:rsidRDefault="001E3F2C" w:rsidP="001E3F2C">
            <w:pPr>
              <w:spacing w:before="120" w:after="120"/>
              <w:rPr>
                <w:bCs/>
                <w:iCs/>
                <w:noProof/>
                <w:lang w:eastAsia="en-GB"/>
              </w:rPr>
            </w:pPr>
            <w:r>
              <w:rPr>
                <w:lang w:val="en-GB" w:eastAsia="zh-CN"/>
              </w:rPr>
              <w:t xml:space="preserve">But my understanding is correct, I think both IE in </w:t>
            </w:r>
            <w:proofErr w:type="spellStart"/>
            <w:r>
              <w:rPr>
                <w:lang w:val="en-GB" w:eastAsia="zh-CN"/>
              </w:rPr>
              <w:t>RRCReconiguration</w:t>
            </w:r>
            <w:proofErr w:type="spellEnd"/>
            <w:r>
              <w:rPr>
                <w:lang w:val="en-GB" w:eastAsia="zh-CN"/>
              </w:rPr>
              <w:t xml:space="preserve"> message and </w:t>
            </w:r>
            <w:proofErr w:type="spellStart"/>
            <w:r>
              <w:rPr>
                <w:lang w:val="en-GB" w:eastAsia="zh-CN"/>
              </w:rPr>
              <w:t>RRCResume</w:t>
            </w:r>
            <w:proofErr w:type="spellEnd"/>
            <w:r>
              <w:rPr>
                <w:lang w:val="en-GB" w:eastAsia="zh-CN"/>
              </w:rPr>
              <w:t xml:space="preserve"> message refer to “</w:t>
            </w:r>
            <w:proofErr w:type="spellStart"/>
            <w:r>
              <w:t>RRCReconfiguration</w:t>
            </w:r>
            <w:proofErr w:type="spellEnd"/>
            <w:r>
              <w:rPr>
                <w:lang w:val="en-GB" w:eastAsia="zh-CN"/>
              </w:rPr>
              <w:t xml:space="preserve">” for SCG or </w:t>
            </w:r>
            <w:r>
              <w:rPr>
                <w:bCs/>
                <w:noProof/>
                <w:lang w:eastAsia="en-GB"/>
              </w:rPr>
              <w:t xml:space="preserve">E-UTRA </w:t>
            </w:r>
            <w:r>
              <w:rPr>
                <w:bCs/>
                <w:i/>
                <w:noProof/>
                <w:lang w:eastAsia="en-GB"/>
              </w:rPr>
              <w:t>RRCConnectionReconfiguration</w:t>
            </w:r>
            <w:r>
              <w:rPr>
                <w:bCs/>
                <w:iCs/>
                <w:noProof/>
                <w:lang w:eastAsia="en-GB"/>
              </w:rPr>
              <w:t xml:space="preserve"> in R16 spec.</w:t>
            </w:r>
          </w:p>
          <w:p w14:paraId="4DE0555A" w14:textId="26570701" w:rsidR="001E3F2C" w:rsidRPr="007D0BCA" w:rsidRDefault="001E3F2C" w:rsidP="001E3F2C">
            <w:pPr>
              <w:spacing w:before="120" w:after="120"/>
              <w:rPr>
                <w:lang w:val="en-GB" w:eastAsia="x-none"/>
              </w:rPr>
            </w:pPr>
            <w:r>
              <w:rPr>
                <w:iCs/>
                <w:lang w:eastAsia="zh-CN"/>
              </w:rPr>
              <w:t xml:space="preserve">So I cannot see the necessary </w:t>
            </w:r>
            <w:proofErr w:type="spellStart"/>
            <w:r>
              <w:rPr>
                <w:iCs/>
                <w:lang w:eastAsia="zh-CN"/>
              </w:rPr>
              <w:t>of</w:t>
            </w:r>
            <w:proofErr w:type="spellEnd"/>
            <w:r>
              <w:rPr>
                <w:iCs/>
                <w:lang w:eastAsia="zh-CN"/>
              </w:rPr>
              <w:t xml:space="preserve"> </w:t>
            </w:r>
            <w:proofErr w:type="spellStart"/>
            <w:r>
              <w:rPr>
                <w:iCs/>
                <w:lang w:eastAsia="zh-CN"/>
              </w:rPr>
              <w:t>he</w:t>
            </w:r>
            <w:proofErr w:type="spellEnd"/>
            <w:r>
              <w:rPr>
                <w:iCs/>
                <w:lang w:eastAsia="zh-CN"/>
              </w:rPr>
              <w:t xml:space="preserve"> change. Sorry if I misunderstand this point.</w:t>
            </w:r>
          </w:p>
        </w:tc>
      </w:tr>
      <w:tr w:rsidR="001E3F2C" w:rsidRPr="007D0BCA" w14:paraId="00835A9D" w14:textId="77777777" w:rsidTr="0018591B">
        <w:tc>
          <w:tcPr>
            <w:tcW w:w="1838" w:type="dxa"/>
          </w:tcPr>
          <w:p w14:paraId="0A887DE3" w14:textId="260F600E" w:rsidR="001E3F2C" w:rsidRPr="007D0BCA" w:rsidRDefault="00CE21FF" w:rsidP="001E3F2C">
            <w:pPr>
              <w:spacing w:before="120" w:after="120"/>
              <w:rPr>
                <w:lang w:val="en-GB" w:eastAsia="x-none"/>
              </w:rPr>
            </w:pPr>
            <w:ins w:id="152" w:author="MediaTek (Felix)" w:date="2020-04-29T11:30:00Z">
              <w:r>
                <w:rPr>
                  <w:lang w:val="en-GB" w:eastAsia="x-none"/>
                </w:rPr>
                <w:t>MediaTek</w:t>
              </w:r>
            </w:ins>
          </w:p>
        </w:tc>
        <w:tc>
          <w:tcPr>
            <w:tcW w:w="2268" w:type="dxa"/>
          </w:tcPr>
          <w:p w14:paraId="31521A6C" w14:textId="3F1C08AD" w:rsidR="001E3F2C" w:rsidRPr="007D0BCA" w:rsidRDefault="00E401D3" w:rsidP="001E3F2C">
            <w:pPr>
              <w:spacing w:before="120" w:after="120"/>
              <w:rPr>
                <w:lang w:val="en-GB" w:eastAsia="x-none"/>
              </w:rPr>
            </w:pPr>
            <w:ins w:id="153" w:author="MediaTek (Felix)" w:date="2020-04-29T11:30:00Z">
              <w:r>
                <w:rPr>
                  <w:lang w:val="en-GB" w:eastAsia="x-none"/>
                </w:rPr>
                <w:t>Disagree</w:t>
              </w:r>
            </w:ins>
          </w:p>
        </w:tc>
        <w:tc>
          <w:tcPr>
            <w:tcW w:w="6095" w:type="dxa"/>
          </w:tcPr>
          <w:p w14:paraId="35CC7A7A" w14:textId="144C8845" w:rsidR="001E3F2C" w:rsidRPr="007D0BCA" w:rsidRDefault="00E401D3" w:rsidP="001E3F2C">
            <w:pPr>
              <w:spacing w:before="120" w:after="120"/>
              <w:rPr>
                <w:lang w:val="en-GB" w:eastAsia="x-none"/>
              </w:rPr>
            </w:pPr>
            <w:ins w:id="154" w:author="MediaTek (Felix)" w:date="2020-04-29T11:30:00Z">
              <w:r>
                <w:rPr>
                  <w:lang w:val="en-GB" w:eastAsia="x-none"/>
                </w:rPr>
                <w:t xml:space="preserve">We think that the difference is whether to have </w:t>
              </w:r>
            </w:ins>
            <w:ins w:id="155" w:author="MediaTek (Felix)" w:date="2020-04-29T11:31:00Z">
              <w:r>
                <w:rPr>
                  <w:lang w:val="en-GB" w:eastAsia="x-none"/>
                </w:rPr>
                <w:t>“</w:t>
              </w:r>
              <w:proofErr w:type="spellStart"/>
              <w:r w:rsidRPr="00E401D3">
                <w:rPr>
                  <w:i/>
                  <w:lang w:val="en-GB" w:eastAsia="x-none"/>
                </w:rPr>
                <w:t>mrdc-ReleaseAndAdd</w:t>
              </w:r>
              <w:proofErr w:type="spellEnd"/>
              <w:r>
                <w:rPr>
                  <w:lang w:val="en-GB" w:eastAsia="x-none"/>
                </w:rPr>
                <w:t xml:space="preserve">” is RRC Resume. We think this is not necessary and bring some confusion. </w:t>
              </w:r>
            </w:ins>
            <w:ins w:id="156" w:author="MediaTek (Felix)" w:date="2020-04-29T11:32:00Z">
              <w:r>
                <w:rPr>
                  <w:lang w:val="en-GB" w:eastAsia="x-none"/>
                </w:rPr>
                <w:t xml:space="preserve">The RRC Resume already has another flag to control whether the old SCG configuration is released or kept (filed </w:t>
              </w:r>
              <w:r w:rsidRPr="00E401D3">
                <w:rPr>
                  <w:i/>
                </w:rPr>
                <w:t>restoreSCG-r16</w:t>
              </w:r>
              <w:r>
                <w:rPr>
                  <w:lang w:val="en-GB" w:eastAsia="x-none"/>
                </w:rPr>
                <w:t xml:space="preserve">). Thus we think that this is not </w:t>
              </w:r>
            </w:ins>
            <w:ins w:id="157" w:author="MediaTek (Felix)" w:date="2020-04-29T11:33:00Z">
              <w:r>
                <w:rPr>
                  <w:lang w:val="en-GB" w:eastAsia="x-none"/>
                </w:rPr>
                <w:t>necessary</w:t>
              </w:r>
            </w:ins>
            <w:ins w:id="158" w:author="MediaTek (Felix)" w:date="2020-04-29T11:32:00Z">
              <w:r>
                <w:rPr>
                  <w:lang w:val="en-GB" w:eastAsia="x-none"/>
                </w:rPr>
                <w:t>.</w:t>
              </w:r>
            </w:ins>
          </w:p>
        </w:tc>
      </w:tr>
      <w:tr w:rsidR="0064457E" w:rsidRPr="007D0BCA" w14:paraId="010D94EB" w14:textId="77777777" w:rsidTr="0018591B">
        <w:trPr>
          <w:ins w:id="159" w:author="CATT" w:date="2020-04-29T15:22:00Z"/>
        </w:trPr>
        <w:tc>
          <w:tcPr>
            <w:tcW w:w="1838" w:type="dxa"/>
          </w:tcPr>
          <w:p w14:paraId="2F1A0588" w14:textId="178ED839" w:rsidR="0064457E" w:rsidRDefault="0064457E" w:rsidP="001E3F2C">
            <w:pPr>
              <w:spacing w:before="120" w:after="120"/>
              <w:rPr>
                <w:ins w:id="160" w:author="CATT" w:date="2020-04-29T15:22:00Z"/>
                <w:lang w:val="en-GB" w:eastAsia="x-none"/>
              </w:rPr>
            </w:pPr>
            <w:ins w:id="161" w:author="CATT" w:date="2020-04-29T15:22:00Z">
              <w:r>
                <w:rPr>
                  <w:rFonts w:hint="eastAsia"/>
                  <w:lang w:val="en-GB" w:eastAsia="zh-CN"/>
                </w:rPr>
                <w:t>CATT</w:t>
              </w:r>
            </w:ins>
          </w:p>
        </w:tc>
        <w:tc>
          <w:tcPr>
            <w:tcW w:w="2268" w:type="dxa"/>
          </w:tcPr>
          <w:p w14:paraId="1453086D" w14:textId="5E09C95D" w:rsidR="0064457E" w:rsidRDefault="0064457E" w:rsidP="001E3F2C">
            <w:pPr>
              <w:spacing w:before="120" w:after="120"/>
              <w:rPr>
                <w:ins w:id="162" w:author="CATT" w:date="2020-04-29T15:22:00Z"/>
                <w:lang w:val="en-GB" w:eastAsia="x-none"/>
              </w:rPr>
            </w:pPr>
            <w:ins w:id="163" w:author="CATT" w:date="2020-04-29T15:22:00Z">
              <w:r>
                <w:rPr>
                  <w:lang w:val="en-GB" w:eastAsia="zh-CN"/>
                </w:rPr>
                <w:t>S</w:t>
              </w:r>
              <w:r>
                <w:rPr>
                  <w:rFonts w:hint="eastAsia"/>
                  <w:lang w:val="en-GB" w:eastAsia="zh-CN"/>
                </w:rPr>
                <w:t>ee the comments</w:t>
              </w:r>
            </w:ins>
          </w:p>
        </w:tc>
        <w:tc>
          <w:tcPr>
            <w:tcW w:w="6095" w:type="dxa"/>
          </w:tcPr>
          <w:p w14:paraId="387ED9A4" w14:textId="77777777" w:rsidR="0064457E" w:rsidRDefault="0064457E" w:rsidP="00287C96">
            <w:pPr>
              <w:spacing w:before="120" w:after="120"/>
              <w:rPr>
                <w:ins w:id="164" w:author="CATT" w:date="2020-04-29T15:22:00Z"/>
                <w:lang w:val="en-GB" w:eastAsia="zh-CN"/>
              </w:rPr>
            </w:pPr>
            <w:ins w:id="165" w:author="CATT" w:date="2020-04-29T15:22:00Z">
              <w:r>
                <w:rPr>
                  <w:lang w:val="en-GB" w:eastAsia="zh-CN"/>
                </w:rPr>
                <w:t>I</w:t>
              </w:r>
              <w:r>
                <w:rPr>
                  <w:rFonts w:hint="eastAsia"/>
                  <w:lang w:val="en-GB" w:eastAsia="zh-CN"/>
                </w:rPr>
                <w:t xml:space="preserve">n RRC resume message, if the </w:t>
              </w:r>
              <w:proofErr w:type="spellStart"/>
              <w:r>
                <w:rPr>
                  <w:rFonts w:hint="eastAsia"/>
                  <w:lang w:val="en-GB" w:eastAsia="zh-CN"/>
                </w:rPr>
                <w:t>restoreSCG</w:t>
              </w:r>
              <w:proofErr w:type="spellEnd"/>
              <w:r>
                <w:rPr>
                  <w:rFonts w:hint="eastAsia"/>
                  <w:lang w:val="en-GB" w:eastAsia="zh-CN"/>
                </w:rPr>
                <w:t xml:space="preserve"> is absent, the UE will release the stored SCG configuration, which equals to the </w:t>
              </w:r>
              <w:r>
                <w:rPr>
                  <w:lang w:val="en-GB" w:eastAsia="zh-CN"/>
                </w:rPr>
                <w:t>field</w:t>
              </w:r>
              <w:r>
                <w:rPr>
                  <w:rFonts w:hint="eastAsia"/>
                  <w:lang w:val="en-GB" w:eastAsia="zh-CN"/>
                </w:rPr>
                <w:t xml:space="preserve"> of </w:t>
              </w:r>
              <w:proofErr w:type="spellStart"/>
              <w:r w:rsidRPr="003D310F">
                <w:rPr>
                  <w:lang w:val="en-GB" w:eastAsia="zh-CN"/>
                </w:rPr>
                <w:t>mrdc-ReleaseAndAdd</w:t>
              </w:r>
              <w:proofErr w:type="spellEnd"/>
              <w:r>
                <w:rPr>
                  <w:rFonts w:hint="eastAsia"/>
                  <w:lang w:val="en-GB" w:eastAsia="zh-CN"/>
                </w:rPr>
                <w:t xml:space="preserve">. </w:t>
              </w:r>
            </w:ins>
          </w:p>
          <w:p w14:paraId="50770527" w14:textId="75702EC8" w:rsidR="0064457E" w:rsidRDefault="0064457E" w:rsidP="001E3F2C">
            <w:pPr>
              <w:spacing w:before="120" w:after="120"/>
              <w:rPr>
                <w:ins w:id="166" w:author="CATT" w:date="2020-04-29T15:22:00Z"/>
                <w:lang w:val="en-GB" w:eastAsia="x-none"/>
              </w:rPr>
            </w:pPr>
            <w:ins w:id="167" w:author="CATT" w:date="2020-04-29T15:22:00Z">
              <w:r>
                <w:rPr>
                  <w:lang w:val="en-GB" w:eastAsia="zh-CN"/>
                </w:rPr>
                <w:t>I</w:t>
              </w:r>
              <w:r>
                <w:rPr>
                  <w:rFonts w:hint="eastAsia"/>
                  <w:lang w:val="en-GB" w:eastAsia="zh-CN"/>
                </w:rPr>
                <w:t>f use the</w:t>
              </w:r>
              <w:r w:rsidRPr="00CA185C">
                <w:rPr>
                  <w:color w:val="000000"/>
                </w:rPr>
                <w:t xml:space="preserv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for mrdc-SecondaryCellGroup-r16</w:t>
              </w:r>
              <w:r>
                <w:rPr>
                  <w:rFonts w:hint="eastAsia"/>
                  <w:color w:val="000000"/>
                  <w:lang w:eastAsia="zh-CN"/>
                </w:rPr>
                <w:t xml:space="preserve"> in RRC resume message, the </w:t>
              </w:r>
              <w:proofErr w:type="spellStart"/>
              <w:r>
                <w:rPr>
                  <w:rFonts w:hint="eastAsia"/>
                  <w:lang w:val="en-GB" w:eastAsia="zh-CN"/>
                </w:rPr>
                <w:t>restoreSCG</w:t>
              </w:r>
              <w:proofErr w:type="spellEnd"/>
              <w:r>
                <w:rPr>
                  <w:rFonts w:hint="eastAsia"/>
                  <w:lang w:val="en-GB" w:eastAsia="zh-CN"/>
                </w:rPr>
                <w:t xml:space="preserve"> should also be taken placed by the  </w:t>
              </w:r>
              <w:proofErr w:type="spellStart"/>
              <w:r w:rsidRPr="003D310F">
                <w:rPr>
                  <w:lang w:val="en-GB" w:eastAsia="zh-CN"/>
                </w:rPr>
                <w:t>mrdc-ReleaseAndAdd</w:t>
              </w:r>
              <w:proofErr w:type="spellEnd"/>
              <w:r>
                <w:rPr>
                  <w:rFonts w:hint="eastAsia"/>
                  <w:lang w:val="en-GB" w:eastAsia="zh-CN"/>
                </w:rPr>
                <w:t>.</w:t>
              </w:r>
            </w:ins>
          </w:p>
        </w:tc>
      </w:tr>
      <w:tr w:rsidR="00206BEA" w:rsidRPr="007D0BCA" w14:paraId="27280E2F" w14:textId="77777777" w:rsidTr="0018591B">
        <w:tc>
          <w:tcPr>
            <w:tcW w:w="1838" w:type="dxa"/>
          </w:tcPr>
          <w:p w14:paraId="2FC50324" w14:textId="77777777" w:rsidR="00206BEA" w:rsidRDefault="00206BEA" w:rsidP="001E3F2C">
            <w:pPr>
              <w:spacing w:before="120" w:after="120"/>
              <w:rPr>
                <w:lang w:val="en-GB" w:eastAsia="zh-CN"/>
              </w:rPr>
            </w:pPr>
          </w:p>
        </w:tc>
        <w:tc>
          <w:tcPr>
            <w:tcW w:w="2268" w:type="dxa"/>
          </w:tcPr>
          <w:p w14:paraId="341656BE" w14:textId="77777777" w:rsidR="00206BEA" w:rsidRDefault="00206BEA" w:rsidP="001E3F2C">
            <w:pPr>
              <w:spacing w:before="120" w:after="120"/>
              <w:rPr>
                <w:lang w:val="en-GB" w:eastAsia="zh-CN"/>
              </w:rPr>
            </w:pPr>
          </w:p>
        </w:tc>
        <w:tc>
          <w:tcPr>
            <w:tcW w:w="6095" w:type="dxa"/>
          </w:tcPr>
          <w:p w14:paraId="580A889F" w14:textId="77777777" w:rsidR="00206BEA" w:rsidRDefault="00206BEA" w:rsidP="00287C96">
            <w:pPr>
              <w:spacing w:before="120" w:after="120"/>
              <w:rPr>
                <w:lang w:val="en-GB" w:eastAsia="zh-CN"/>
              </w:rPr>
            </w:pP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w:t>
            </w:r>
            <w:proofErr w:type="spellStart"/>
            <w:r w:rsidRPr="00CA185C">
              <w:rPr>
                <w:color w:val="000000"/>
              </w:rPr>
              <w:t>addMod</w:t>
            </w:r>
            <w:proofErr w:type="spellEnd"/>
            <w:r w:rsidRPr="00CA185C">
              <w:rPr>
                <w:color w:val="000000"/>
              </w:rPr>
              <w:t xml:space="preserve">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w:t>
            </w:r>
            <w:proofErr w:type="spellStart"/>
            <w:r w:rsidRPr="00CA185C">
              <w:rPr>
                <w:color w:val="000000"/>
              </w:rPr>
              <w:t>CellID</w:t>
            </w:r>
            <w:proofErr w:type="spellEnd"/>
            <w:r w:rsidRPr="00CA185C">
              <w:rPr>
                <w:color w:val="000000"/>
              </w:rPr>
              <w:t xml:space="preserve"> doesn’t look like an index </w:t>
            </w:r>
          </w:p>
          <w:p w14:paraId="658A6836" w14:textId="77777777" w:rsidR="00E33B71" w:rsidRDefault="00CA185C" w:rsidP="00CA185C">
            <w:pPr>
              <w:spacing w:after="0"/>
              <w:rPr>
                <w:color w:val="000000"/>
              </w:rPr>
            </w:pPr>
            <w:r w:rsidRPr="00CA185C">
              <w:rPr>
                <w:color w:val="000000"/>
              </w:rPr>
              <w:t xml:space="preserve">2) the list size for the </w:t>
            </w:r>
            <w:proofErr w:type="spellStart"/>
            <w:r w:rsidRPr="00CA185C">
              <w:rPr>
                <w:color w:val="000000"/>
              </w:rPr>
              <w:t>addMod</w:t>
            </w:r>
            <w:proofErr w:type="spellEnd"/>
            <w:r w:rsidRPr="00CA185C">
              <w:rPr>
                <w:color w:val="000000"/>
              </w:rPr>
              <w:t xml:space="preserve">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 xml:space="preserve">3) In the IE definition of IAB-DU-CellID-AI-r16, abDuCellId-AI-r16 can directly </w:t>
            </w:r>
            <w:proofErr w:type="spellStart"/>
            <w:r w:rsidRPr="00CA185C">
              <w:rPr>
                <w:color w:val="000000"/>
              </w:rPr>
              <w:t>refet</w:t>
            </w:r>
            <w:proofErr w:type="spellEnd"/>
            <w:r w:rsidRPr="00CA185C">
              <w:rPr>
                <w:color w:val="000000"/>
              </w:rPr>
              <w:t xml:space="preserve"> to </w:t>
            </w:r>
            <w:proofErr w:type="spellStart"/>
            <w:r w:rsidRPr="00CA185C">
              <w:rPr>
                <w:color w:val="000000"/>
              </w:rPr>
              <w:t>CellIdentity</w:t>
            </w:r>
            <w:proofErr w:type="spellEnd"/>
            <w:r w:rsidRPr="00CA185C">
              <w:rPr>
                <w:color w:val="000000"/>
              </w:rPr>
              <w:t xml:space="preserve">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w:t>
            </w:r>
            <w:proofErr w:type="spellStart"/>
            <w:r w:rsidRPr="00CA185C">
              <w:rPr>
                <w:color w:val="000000"/>
              </w:rPr>
              <w:t>addMod</w:t>
            </w:r>
            <w:proofErr w:type="spellEnd"/>
            <w:r w:rsidRPr="00CA185C">
              <w:rPr>
                <w:color w:val="000000"/>
              </w:rPr>
              <w:t xml:space="preserve"> and Release list to the same size.  </w:t>
            </w:r>
          </w:p>
          <w:p w14:paraId="0F696B94" w14:textId="5CEDA7BC" w:rsidR="00CA185C" w:rsidRPr="00CA185C" w:rsidRDefault="00CA185C" w:rsidP="00CA185C">
            <w:pPr>
              <w:spacing w:after="0"/>
              <w:rPr>
                <w:lang w:val="en-GB" w:eastAsia="x-none"/>
              </w:rPr>
            </w:pPr>
            <w:r w:rsidRPr="00CA185C">
              <w:rPr>
                <w:color w:val="000000"/>
              </w:rPr>
              <w:t xml:space="preserve">In the IE definition of IAB-DU-CellID-AI-r16, update as follows: iabDuCellId-AI-r16 </w:t>
            </w:r>
            <w:proofErr w:type="spellStart"/>
            <w:r w:rsidRPr="00CA185C">
              <w:rPr>
                <w:color w:val="000000"/>
              </w:rPr>
              <w:t>CellIdentity</w:t>
            </w:r>
            <w:proofErr w:type="spellEnd"/>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168"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169"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170"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w:t>
              </w:r>
              <w:proofErr w:type="spellStart"/>
              <w:r w:rsidRPr="004536C7">
                <w:rPr>
                  <w:lang w:val="en-GB" w:eastAsia="x-none"/>
                </w:rPr>
                <w:t>CellID</w:t>
              </w:r>
              <w:proofErr w:type="spellEnd"/>
              <w:r w:rsidRPr="004536C7">
                <w:rPr>
                  <w:lang w:val="en-GB" w:eastAsia="x-none"/>
                </w:rPr>
                <w:t xml:space="preserve"> </w:t>
              </w:r>
              <w:r>
                <w:rPr>
                  <w:lang w:val="en-GB" w:eastAsia="x-none"/>
                </w:rPr>
                <w:t xml:space="preserve">for </w:t>
              </w:r>
              <w:proofErr w:type="spellStart"/>
              <w:r w:rsidRPr="00CA185C">
                <w:rPr>
                  <w:color w:val="000000"/>
                </w:rPr>
                <w:t>addMod</w:t>
              </w:r>
              <w:proofErr w:type="spellEnd"/>
              <w:r w:rsidRPr="00CA185C">
                <w:rPr>
                  <w:color w:val="000000"/>
                </w:rPr>
                <w:t xml:space="preserve">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171"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172"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173" w:author="vivo" w:date="2020-04-28T21:14:00Z">
              <w:r>
                <w:rPr>
                  <w:lang w:val="en-GB" w:eastAsia="zh-CN"/>
                </w:rPr>
                <w:t xml:space="preserve">We also think </w:t>
              </w:r>
            </w:ins>
            <w:ins w:id="174" w:author="vivo" w:date="2020-04-28T21:16:00Z">
              <w:r>
                <w:rPr>
                  <w:lang w:val="en-GB" w:eastAsia="zh-CN"/>
                </w:rPr>
                <w:t>it could be better to use</w:t>
              </w:r>
            </w:ins>
            <w:ins w:id="175"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2594AE81" w:rsidR="001E030C" w:rsidRPr="007D0BCA" w:rsidRDefault="0055274E" w:rsidP="001E030C">
            <w:pPr>
              <w:spacing w:before="120" w:after="120"/>
              <w:rPr>
                <w:lang w:val="en-GB" w:eastAsia="x-none"/>
              </w:rPr>
            </w:pPr>
            <w:ins w:id="176" w:author="MediaTek (Felix)" w:date="2020-04-29T11:33:00Z">
              <w:r>
                <w:rPr>
                  <w:lang w:val="en-GB" w:eastAsia="x-none"/>
                </w:rPr>
                <w:t>MediaTek</w:t>
              </w:r>
            </w:ins>
          </w:p>
        </w:tc>
        <w:tc>
          <w:tcPr>
            <w:tcW w:w="2268" w:type="dxa"/>
          </w:tcPr>
          <w:p w14:paraId="137DE90C" w14:textId="53F74FDF" w:rsidR="001E030C" w:rsidRPr="007D0BCA" w:rsidRDefault="0055274E" w:rsidP="001E030C">
            <w:pPr>
              <w:spacing w:before="120" w:after="120"/>
              <w:rPr>
                <w:lang w:val="en-GB" w:eastAsia="x-none"/>
              </w:rPr>
            </w:pPr>
            <w:ins w:id="177" w:author="MediaTek (Felix)" w:date="2020-04-29T11:33:00Z">
              <w:r>
                <w:rPr>
                  <w:lang w:val="en-GB" w:eastAsia="x-none"/>
                </w:rPr>
                <w:t>Agree</w:t>
              </w:r>
            </w:ins>
          </w:p>
        </w:tc>
        <w:tc>
          <w:tcPr>
            <w:tcW w:w="6095" w:type="dxa"/>
          </w:tcPr>
          <w:p w14:paraId="60622AAE" w14:textId="77777777" w:rsidR="001E030C" w:rsidRPr="007D0BCA" w:rsidRDefault="001E030C" w:rsidP="001E030C">
            <w:pPr>
              <w:spacing w:before="120" w:after="120"/>
              <w:rPr>
                <w:lang w:val="en-GB" w:eastAsia="x-none"/>
              </w:rPr>
            </w:pPr>
          </w:p>
        </w:tc>
      </w:tr>
      <w:tr w:rsidR="00206BEA" w:rsidRPr="007D0BCA" w14:paraId="19E199D4" w14:textId="77777777" w:rsidTr="0018591B">
        <w:tc>
          <w:tcPr>
            <w:tcW w:w="1838" w:type="dxa"/>
          </w:tcPr>
          <w:p w14:paraId="3B33BA5F" w14:textId="6BDDA341" w:rsidR="00206BEA" w:rsidRPr="007D0BCA" w:rsidRDefault="00206BEA" w:rsidP="00206BEA">
            <w:pPr>
              <w:spacing w:before="120" w:after="120"/>
              <w:rPr>
                <w:lang w:val="en-GB" w:eastAsia="x-none"/>
              </w:rPr>
            </w:pPr>
            <w:r>
              <w:rPr>
                <w:lang w:val="en-GB" w:eastAsia="x-none"/>
              </w:rPr>
              <w:t>Lenovo</w:t>
            </w:r>
          </w:p>
        </w:tc>
        <w:tc>
          <w:tcPr>
            <w:tcW w:w="2268" w:type="dxa"/>
          </w:tcPr>
          <w:p w14:paraId="4A819398" w14:textId="30CCDDAA" w:rsidR="00206BEA" w:rsidRPr="007D0BCA" w:rsidRDefault="00206BEA" w:rsidP="00206BEA">
            <w:pPr>
              <w:spacing w:before="120" w:after="120"/>
              <w:rPr>
                <w:lang w:val="en-GB" w:eastAsia="x-none"/>
              </w:rPr>
            </w:pPr>
            <w:r>
              <w:rPr>
                <w:lang w:val="en-GB" w:eastAsia="x-none"/>
              </w:rPr>
              <w:t>Agree</w:t>
            </w:r>
          </w:p>
        </w:tc>
        <w:tc>
          <w:tcPr>
            <w:tcW w:w="6095" w:type="dxa"/>
          </w:tcPr>
          <w:p w14:paraId="68081A30" w14:textId="3E608FB6" w:rsidR="00206BEA" w:rsidRPr="007D0BCA" w:rsidRDefault="00206BEA" w:rsidP="00206BEA">
            <w:pPr>
              <w:spacing w:before="120" w:after="120"/>
              <w:rPr>
                <w:lang w:val="en-GB" w:eastAsia="x-none"/>
              </w:rPr>
            </w:pPr>
            <w:r>
              <w:rPr>
                <w:lang w:val="en-GB" w:eastAsia="x-none"/>
              </w:rPr>
              <w:t xml:space="preserve">Agree with all changes, On the first change we tend to think that </w:t>
            </w:r>
            <w:r w:rsidRPr="00417DFE">
              <w:rPr>
                <w:lang w:val="en-GB" w:eastAsia="x-none"/>
              </w:rPr>
              <w:t>maxNrofDUCells-r16</w:t>
            </w:r>
            <w:r>
              <w:rPr>
                <w:lang w:val="en-GB" w:eastAsia="x-none"/>
              </w:rPr>
              <w:t xml:space="preserve"> (Integer ::= 512) can be used as index for </w:t>
            </w:r>
            <w:proofErr w:type="spellStart"/>
            <w:r>
              <w:rPr>
                <w:lang w:val="en-GB" w:eastAsia="x-none"/>
              </w:rPr>
              <w:t>AddMod</w:t>
            </w:r>
            <w:proofErr w:type="spellEnd"/>
            <w:r>
              <w:rPr>
                <w:lang w:val="en-GB" w:eastAsia="x-none"/>
              </w:rPr>
              <w:t xml:space="preserve"> and Release lists since </w:t>
            </w:r>
            <w:r w:rsidRPr="00417DFE">
              <w:rPr>
                <w:lang w:val="en-GB" w:eastAsia="x-none"/>
              </w:rPr>
              <w:t>maxNrofAssociatedDUCellsPerMT-r16</w:t>
            </w:r>
            <w:r>
              <w:rPr>
                <w:lang w:val="en-GB" w:eastAsia="x-none"/>
              </w:rPr>
              <w:t xml:space="preserve"> is set as FFS.</w:t>
            </w:r>
          </w:p>
        </w:tc>
      </w:tr>
      <w:tr w:rsidR="001E030C" w:rsidRPr="007D0BCA" w14:paraId="4C996DFE" w14:textId="77777777" w:rsidTr="0018591B">
        <w:tc>
          <w:tcPr>
            <w:tcW w:w="1838" w:type="dxa"/>
          </w:tcPr>
          <w:p w14:paraId="7ED70D30" w14:textId="77777777" w:rsidR="001E030C" w:rsidRPr="007D0BCA" w:rsidRDefault="001E030C" w:rsidP="001E030C">
            <w:pPr>
              <w:spacing w:before="120" w:after="120"/>
              <w:rPr>
                <w:lang w:val="en-GB" w:eastAsia="x-none"/>
              </w:rPr>
            </w:pPr>
          </w:p>
        </w:tc>
        <w:tc>
          <w:tcPr>
            <w:tcW w:w="2268" w:type="dxa"/>
          </w:tcPr>
          <w:p w14:paraId="1B21ECF7" w14:textId="77777777" w:rsidR="001E030C" w:rsidRPr="007D0BCA" w:rsidRDefault="001E030C" w:rsidP="001E030C">
            <w:pPr>
              <w:spacing w:before="120" w:after="120"/>
              <w:rPr>
                <w:lang w:val="en-GB" w:eastAsia="x-none"/>
              </w:rPr>
            </w:pPr>
          </w:p>
        </w:tc>
        <w:tc>
          <w:tcPr>
            <w:tcW w:w="6095" w:type="dxa"/>
          </w:tcPr>
          <w:p w14:paraId="7F8C8363" w14:textId="77777777" w:rsidR="001E030C" w:rsidRPr="007D0BCA" w:rsidRDefault="001E030C" w:rsidP="001E030C">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 xml:space="preserve">The statement it is unclear what the following statement exactly refers to "when configuring FR2 gap pattern to UE in (NG)EN-DC / NR SA with asynchronous CA involving FR2 carrier(s) , and NE-DC / NR-DC with asynchronous CA involving FR2 carrier(s))". In our </w:t>
            </w:r>
            <w:proofErr w:type="spellStart"/>
            <w:r w:rsidRPr="00CA185C">
              <w:rPr>
                <w:color w:val="000000"/>
              </w:rPr>
              <w:t>understanding,"if</w:t>
            </w:r>
            <w:proofErr w:type="spellEnd"/>
            <w:r w:rsidRPr="00CA185C">
              <w:rPr>
                <w:color w:val="000000"/>
              </w:rPr>
              <w:t xml:space="preserve"> the field" (not IE) "</w:t>
            </w:r>
            <w:proofErr w:type="spellStart"/>
            <w:r w:rsidRPr="00CA185C">
              <w:rPr>
                <w:color w:val="000000"/>
              </w:rPr>
              <w:t>refServCellIndicator</w:t>
            </w:r>
            <w:proofErr w:type="spellEnd"/>
            <w:r w:rsidRPr="00CA185C">
              <w:rPr>
                <w:color w:val="000000"/>
              </w:rPr>
              <w:t xml:space="preserve">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3) add ",Need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proofErr w:type="spellStart"/>
            <w:r w:rsidRPr="006A2E5F">
              <w:rPr>
                <w:rFonts w:ascii="Arial" w:eastAsia="Times New Roman" w:hAnsi="Arial"/>
                <w:b/>
                <w:i/>
                <w:sz w:val="18"/>
                <w:lang w:val="en-GB" w:eastAsia="en-GB"/>
              </w:rPr>
              <w:t>MeasGapConfig</w:t>
            </w:r>
            <w:proofErr w:type="spellEnd"/>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proofErr w:type="spellStart"/>
            <w:r w:rsidRPr="00D42F36">
              <w:rPr>
                <w:rFonts w:ascii="Arial" w:eastAsia="Times New Roman" w:hAnsi="Arial"/>
                <w:i/>
                <w:sz w:val="18"/>
                <w:szCs w:val="22"/>
                <w:highlight w:val="yellow"/>
                <w:lang w:val="en-GB" w:eastAsia="ja-JP"/>
              </w:rPr>
              <w:t>AsyncCA</w:t>
            </w:r>
            <w:proofErr w:type="spellEnd"/>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proofErr w:type="spellStart"/>
            <w:r w:rsidRPr="00D42F36">
              <w:rPr>
                <w:rFonts w:ascii="Arial" w:eastAsia="Times New Roman" w:hAnsi="Arial"/>
                <w:i/>
                <w:iCs/>
                <w:sz w:val="18"/>
                <w:szCs w:val="22"/>
                <w:highlight w:val="yellow"/>
                <w:lang w:val="en-GB" w:eastAsia="ja-JP"/>
              </w:rPr>
              <w:t>refServCellIndicator</w:t>
            </w:r>
            <w:proofErr w:type="spellEnd"/>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sidRP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178"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179"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180"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181"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182" w:author="Qualcomm - Peng Cheng" w:date="2020-04-27T23:28:00Z"/>
                <w:lang w:val="en-GB" w:eastAsia="x-none"/>
              </w:rPr>
            </w:pPr>
            <w:ins w:id="183" w:author="Qualcomm - Peng Cheng" w:date="2020-04-27T23:28:00Z">
              <w:r>
                <w:rPr>
                  <w:lang w:val="en-GB" w:eastAsia="x-none"/>
                </w:rPr>
                <w:t>Disagree suggested change 1)</w:t>
              </w:r>
            </w:ins>
          </w:p>
          <w:p w14:paraId="7CBE1F8B" w14:textId="77777777" w:rsidR="00A36222" w:rsidRDefault="00A36222" w:rsidP="00A36222">
            <w:pPr>
              <w:spacing w:before="120" w:after="120"/>
              <w:rPr>
                <w:ins w:id="184" w:author="Qualcomm - Peng Cheng" w:date="2020-04-27T23:28:00Z"/>
                <w:lang w:val="en-GB" w:eastAsia="x-none"/>
              </w:rPr>
            </w:pPr>
            <w:ins w:id="185"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186"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187" w:author="Qualcomm - Peng Cheng" w:date="2020-04-27T23:28:00Z"/>
                <w:color w:val="000000"/>
              </w:rPr>
            </w:pPr>
            <w:ins w:id="188" w:author="Qualcomm - Peng Cheng" w:date="2020-04-27T23:28:00Z">
              <w:r>
                <w:rPr>
                  <w:color w:val="000000"/>
                  <w:lang w:val="en-GB"/>
                </w:rPr>
                <w:t xml:space="preserve">It is not sufficient </w:t>
              </w:r>
              <w:r w:rsidRPr="00CA185C">
                <w:rPr>
                  <w:color w:val="000000"/>
                </w:rPr>
                <w:t xml:space="preserve">if </w:t>
              </w:r>
              <w:r>
                <w:rPr>
                  <w:color w:val="000000"/>
                </w:rPr>
                <w:t>only “</w:t>
              </w:r>
              <w:proofErr w:type="spellStart"/>
              <w:r w:rsidRPr="00CA185C">
                <w:rPr>
                  <w:color w:val="000000"/>
                </w:rPr>
                <w:t>refServCellIndicator</w:t>
              </w:r>
              <w:proofErr w:type="spellEnd"/>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189" w:author="Qualcomm - Peng Cheng" w:date="2020-04-27T23:28:00Z"/>
              </w:rPr>
            </w:pPr>
            <w:ins w:id="190" w:author="Qualcomm - Peng Cheng" w:date="2020-04-27T23:28:00Z">
              <w:r>
                <w:t>=============Copy from 38.331=====================</w:t>
              </w:r>
            </w:ins>
          </w:p>
          <w:p w14:paraId="618BB014" w14:textId="77777777" w:rsidR="00A36222" w:rsidRPr="005D6EB4" w:rsidRDefault="00A36222" w:rsidP="00A36222">
            <w:pPr>
              <w:pStyle w:val="PL"/>
              <w:rPr>
                <w:ins w:id="191" w:author="Qualcomm - Peng Cheng" w:date="2020-04-27T23:28:00Z"/>
                <w:color w:val="808080"/>
              </w:rPr>
            </w:pPr>
            <w:ins w:id="192"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193" w:author="Qualcomm - Peng Cheng" w:date="2020-04-27T23:28:00Z"/>
                <w:color w:val="000000"/>
              </w:rPr>
            </w:pPr>
            <w:ins w:id="194" w:author="Qualcomm - Peng Cheng" w:date="2020-04-27T23:28:00Z">
              <w:r>
                <w:rPr>
                  <w:color w:val="000000"/>
                </w:rPr>
                <w:t xml:space="preserve"> =======================================</w:t>
              </w:r>
            </w:ins>
          </w:p>
          <w:p w14:paraId="567CCABD" w14:textId="77777777" w:rsidR="00A36222" w:rsidRDefault="00A36222" w:rsidP="00A36222">
            <w:pPr>
              <w:spacing w:before="120" w:after="120"/>
              <w:rPr>
                <w:ins w:id="195" w:author="Qualcomm - Peng Cheng" w:date="2020-04-27T23:28:00Z"/>
                <w:color w:val="000000"/>
              </w:rPr>
            </w:pPr>
            <w:ins w:id="196" w:author="Qualcomm - Peng Cheng" w:date="2020-04-27T23:28:00Z">
              <w:r>
                <w:rPr>
                  <w:color w:val="000000"/>
                </w:rPr>
                <w:t>In case of (NG)EN-DC / NR SA, the field “</w:t>
              </w:r>
              <w:proofErr w:type="spellStart"/>
              <w:r w:rsidRPr="00CA185C">
                <w:rPr>
                  <w:color w:val="000000"/>
                </w:rPr>
                <w:t>refServCellIndicator</w:t>
              </w:r>
              <w:proofErr w:type="spellEnd"/>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197" w:author="Qualcomm - Peng Cheng" w:date="2020-04-27T23:28:00Z"/>
              </w:rPr>
            </w:pPr>
            <w:ins w:id="198"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199" w:author="Qualcomm - Peng Cheng" w:date="2020-04-27T23:28:00Z"/>
              </w:rPr>
            </w:pPr>
            <w:ins w:id="200" w:author="Qualcomm - Peng Cheng" w:date="2020-04-27T23:28:00Z">
              <w:r>
                <w:t xml:space="preserve">In (NG)EN-DC and NR SA with async CA involving FR2 carrier(s), NW indicates which FR2 serving cell as FR2 gap timing reference via a newly introduced RRC IE </w:t>
              </w:r>
              <w:r>
                <w:rPr>
                  <w:i/>
                  <w:iCs/>
                </w:rPr>
                <w:lastRenderedPageBreak/>
                <w:t xml:space="preserve">refFR2ServCellAsyncCA. </w:t>
              </w:r>
              <w:r>
                <w:t xml:space="preserve">Same as NR rel-15, </w:t>
              </w:r>
              <w:proofErr w:type="spellStart"/>
              <w:r>
                <w:t>SpCell</w:t>
              </w:r>
              <w:proofErr w:type="spellEnd"/>
              <w:r>
                <w:t xml:space="preserve"> in FR1 can’t be used as FR2 gap timing reference.</w:t>
              </w:r>
            </w:ins>
          </w:p>
          <w:p w14:paraId="7DDAF2C6" w14:textId="77777777" w:rsidR="00A36222" w:rsidRDefault="00A36222" w:rsidP="00A36222">
            <w:pPr>
              <w:spacing w:before="120" w:after="120"/>
              <w:rPr>
                <w:ins w:id="201" w:author="Qualcomm - Peng Cheng" w:date="2020-04-27T23:28:00Z"/>
                <w:lang w:val="en-GB" w:eastAsia="x-none"/>
              </w:rPr>
            </w:pPr>
          </w:p>
          <w:p w14:paraId="5FD35BB0" w14:textId="77777777" w:rsidR="00A36222" w:rsidRDefault="00A36222" w:rsidP="00A36222">
            <w:pPr>
              <w:spacing w:before="120" w:after="120"/>
              <w:rPr>
                <w:ins w:id="202" w:author="Qualcomm - Peng Cheng" w:date="2020-04-28T14:24:00Z"/>
                <w:lang w:val="en-GB" w:eastAsia="x-none"/>
              </w:rPr>
            </w:pPr>
            <w:ins w:id="203"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204"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205"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206" w:author="ZTE" w:date="2020-04-28T15:26:00Z">
              <w:r>
                <w:rPr>
                  <w:lang w:val="en-GB" w:eastAsia="x-none"/>
                </w:rPr>
                <w:lastRenderedPageBreak/>
                <w:t>ZTE</w:t>
              </w:r>
            </w:ins>
          </w:p>
        </w:tc>
        <w:tc>
          <w:tcPr>
            <w:tcW w:w="2268" w:type="dxa"/>
          </w:tcPr>
          <w:p w14:paraId="4548C175" w14:textId="77777777" w:rsidR="00941DCA" w:rsidRDefault="00174705" w:rsidP="00941DCA">
            <w:pPr>
              <w:spacing w:before="120" w:after="120"/>
              <w:rPr>
                <w:ins w:id="207" w:author="ZTE" w:date="2020-04-28T15:26:00Z"/>
                <w:lang w:val="en-GB" w:eastAsia="x-none"/>
              </w:rPr>
            </w:pPr>
            <w:ins w:id="208"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209"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210" w:author="ZTE" w:date="2020-04-28T16:17:00Z"/>
                <w:lang w:val="en-GB" w:eastAsia="x-none"/>
              </w:rPr>
            </w:pPr>
            <w:ins w:id="211" w:author="ZTE" w:date="2020-04-28T16:17:00Z">
              <w:r>
                <w:rPr>
                  <w:lang w:val="en-GB" w:eastAsia="x-none"/>
                </w:rPr>
                <w:t>We agree with 2) and 3).</w:t>
              </w:r>
            </w:ins>
          </w:p>
          <w:p w14:paraId="2D34D1FE" w14:textId="1FF30CC4" w:rsidR="00941DCA" w:rsidRDefault="00174705" w:rsidP="00941DCA">
            <w:pPr>
              <w:spacing w:before="120" w:after="120"/>
              <w:rPr>
                <w:ins w:id="212" w:author="ZTE" w:date="2020-04-28T15:28:00Z"/>
                <w:lang w:val="en-GB" w:eastAsia="x-none"/>
              </w:rPr>
            </w:pPr>
            <w:ins w:id="213" w:author="ZTE" w:date="2020-04-28T15:26:00Z">
              <w:r>
                <w:rPr>
                  <w:lang w:val="en-GB" w:eastAsia="x-none"/>
                </w:rPr>
                <w:t xml:space="preserve">For proposed change 1), we </w:t>
              </w:r>
            </w:ins>
            <w:ins w:id="214" w:author="ZTE" w:date="2020-04-28T16:18:00Z">
              <w:r w:rsidR="00613C1A">
                <w:rPr>
                  <w:lang w:val="en-GB" w:eastAsia="x-none"/>
                </w:rPr>
                <w:t>s</w:t>
              </w:r>
            </w:ins>
            <w:ins w:id="215" w:author="ZTE" w:date="2020-04-28T15:26:00Z">
              <w:r>
                <w:rPr>
                  <w:lang w:val="en-GB" w:eastAsia="x-none"/>
                </w:rPr>
                <w:t>hare the same</w:t>
              </w:r>
            </w:ins>
            <w:ins w:id="216" w:author="ZTE" w:date="2020-04-28T15:27:00Z">
              <w:r>
                <w:rPr>
                  <w:lang w:val="en-GB" w:eastAsia="x-none"/>
                </w:rPr>
                <w:t xml:space="preserve"> </w:t>
              </w:r>
            </w:ins>
            <w:ins w:id="217" w:author="ZTE" w:date="2020-04-28T16:17:00Z">
              <w:r w:rsidR="00613C1A">
                <w:rPr>
                  <w:lang w:val="en-GB" w:eastAsia="x-none"/>
                </w:rPr>
                <w:t>view</w:t>
              </w:r>
            </w:ins>
            <w:ins w:id="218" w:author="ZTE" w:date="2020-04-28T15:27:00Z">
              <w:r>
                <w:rPr>
                  <w:lang w:val="en-GB" w:eastAsia="x-none"/>
                </w:rPr>
                <w:t xml:space="preserve"> </w:t>
              </w:r>
            </w:ins>
            <w:ins w:id="219" w:author="ZTE" w:date="2020-04-28T16:18:00Z">
              <w:r w:rsidR="00613C1A">
                <w:rPr>
                  <w:lang w:val="en-GB" w:eastAsia="x-none"/>
                </w:rPr>
                <w:t>with</w:t>
              </w:r>
            </w:ins>
            <w:ins w:id="220" w:author="ZTE" w:date="2020-04-28T15:27:00Z">
              <w:r>
                <w:rPr>
                  <w:lang w:val="en-GB" w:eastAsia="x-none"/>
                </w:rPr>
                <w:t xml:space="preserve"> Qualcomm that the proposed change does not cover all the cases. So far the description looks ok to us. </w:t>
              </w:r>
            </w:ins>
          </w:p>
          <w:p w14:paraId="15F072DF" w14:textId="434F0047" w:rsidR="00174705" w:rsidRDefault="00174705" w:rsidP="00174705">
            <w:pPr>
              <w:spacing w:before="120" w:after="120"/>
              <w:rPr>
                <w:ins w:id="221" w:author="ZTE" w:date="2020-04-28T15:31:00Z"/>
                <w:lang w:val="en-GB" w:eastAsia="x-none"/>
              </w:rPr>
            </w:pPr>
            <w:ins w:id="222" w:author="ZTE" w:date="2020-04-28T15:31:00Z">
              <w:r>
                <w:rPr>
                  <w:lang w:val="en-GB" w:eastAsia="x-none"/>
                </w:rPr>
                <w:t xml:space="preserve">In addition, we would like </w:t>
              </w:r>
            </w:ins>
            <w:ins w:id="223" w:author="ZTE" w:date="2020-04-28T16:18:00Z">
              <w:r w:rsidR="00613C1A">
                <w:rPr>
                  <w:lang w:val="en-GB" w:eastAsia="x-none"/>
                </w:rPr>
                <w:t xml:space="preserve">to clarify </w:t>
              </w:r>
            </w:ins>
            <w:ins w:id="224"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225" w:author="ZTE" w:date="2020-04-28T15:32:00Z"/>
                <w:lang w:val="en-GB" w:eastAsia="zh-CN"/>
              </w:rPr>
            </w:pPr>
            <w:ins w:id="226" w:author="ZTE" w:date="2020-04-28T15:31:00Z">
              <w:r>
                <w:rPr>
                  <w:lang w:val="en-GB" w:eastAsia="x-none"/>
                </w:rPr>
                <w:t>For</w:t>
              </w:r>
            </w:ins>
            <w:ins w:id="227" w:author="ZTE" w:date="2020-04-28T15:28:00Z">
              <w:r>
                <w:rPr>
                  <w:lang w:val="en-GB" w:eastAsia="x-none"/>
                </w:rPr>
                <w:t xml:space="preserve"> “FR2 carrier(</w:t>
              </w:r>
              <w:r>
                <w:rPr>
                  <w:rFonts w:hint="eastAsia"/>
                  <w:lang w:val="en-GB" w:eastAsia="zh-CN"/>
                </w:rPr>
                <w:t>s</w:t>
              </w:r>
              <w:r>
                <w:rPr>
                  <w:lang w:val="en-GB" w:eastAsia="zh-CN"/>
                </w:rPr>
                <w:t>)</w:t>
              </w:r>
            </w:ins>
            <w:ins w:id="228" w:author="ZTE" w:date="2020-04-28T15:29:00Z">
              <w:r>
                <w:rPr>
                  <w:lang w:val="en-GB" w:eastAsia="zh-CN"/>
                </w:rPr>
                <w:t>”</w:t>
              </w:r>
            </w:ins>
            <w:ins w:id="229" w:author="ZTE" w:date="2020-04-28T15:32:00Z">
              <w:r>
                <w:rPr>
                  <w:lang w:val="en-GB" w:eastAsia="zh-CN"/>
                </w:rPr>
                <w:t xml:space="preserve"> in the sentence</w:t>
              </w:r>
            </w:ins>
            <w:ins w:id="230" w:author="ZTE" w:date="2020-04-28T15:28:00Z">
              <w:r>
                <w:rPr>
                  <w:lang w:val="en-GB" w:eastAsia="zh-CN"/>
                </w:rPr>
                <w:t>,</w:t>
              </w:r>
            </w:ins>
            <w:ins w:id="231" w:author="ZTE" w:date="2020-04-28T15:29:00Z">
              <w:r>
                <w:rPr>
                  <w:lang w:val="en-GB" w:eastAsia="zh-CN"/>
                </w:rPr>
                <w:t xml:space="preserve"> </w:t>
              </w:r>
            </w:ins>
            <w:ins w:id="232" w:author="ZTE" w:date="2020-04-28T15:32:00Z">
              <w:r>
                <w:rPr>
                  <w:lang w:val="en-GB" w:eastAsia="zh-CN"/>
                </w:rPr>
                <w:t>because</w:t>
              </w:r>
            </w:ins>
            <w:ins w:id="233"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234" w:author="ZTE" w:date="2020-04-28T15:30:00Z">
              <w:r>
                <w:rPr>
                  <w:lang w:val="en-GB" w:eastAsia="zh-CN"/>
                </w:rPr>
                <w:t xml:space="preserve"> it i</w:t>
              </w:r>
            </w:ins>
            <w:ins w:id="235" w:author="ZTE" w:date="2020-04-28T15:32:00Z">
              <w:r>
                <w:rPr>
                  <w:lang w:val="en-GB" w:eastAsia="zh-CN"/>
                </w:rPr>
                <w:t>mplies</w:t>
              </w:r>
            </w:ins>
            <w:ins w:id="236" w:author="ZTE" w:date="2020-04-28T15:30:00Z">
              <w:r>
                <w:rPr>
                  <w:lang w:val="en-GB" w:eastAsia="zh-CN"/>
                </w:rPr>
                <w:t xml:space="preserve"> that</w:t>
              </w:r>
            </w:ins>
            <w:ins w:id="237" w:author="ZTE" w:date="2020-04-28T15:29:00Z">
              <w:r>
                <w:rPr>
                  <w:lang w:val="en-GB" w:eastAsia="zh-CN"/>
                </w:rPr>
                <w:t xml:space="preserve"> even if only one FR2 serving cell is configured in case of asynchro</w:t>
              </w:r>
            </w:ins>
            <w:ins w:id="238"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239"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240" w:author="ZTE" w:date="2020-04-28T16:15:00Z">
              <w:r>
                <w:rPr>
                  <w:lang w:val="en-GB" w:eastAsia="x-none"/>
                </w:rPr>
                <w:t>We are fine with above interpretation, just to make sure companies have the same</w:t>
              </w:r>
            </w:ins>
            <w:ins w:id="241"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242" w:author="vivo" w:date="2020-04-29T08:09:00Z">
              <w:r>
                <w:rPr>
                  <w:rFonts w:hint="eastAsia"/>
                  <w:lang w:eastAsia="zh-CN"/>
                </w:rPr>
                <w:t>vivo</w:t>
              </w:r>
            </w:ins>
          </w:p>
        </w:tc>
        <w:tc>
          <w:tcPr>
            <w:tcW w:w="2268" w:type="dxa"/>
          </w:tcPr>
          <w:p w14:paraId="534B76E5" w14:textId="77777777" w:rsidR="001E030C" w:rsidRDefault="001E030C" w:rsidP="001E030C">
            <w:pPr>
              <w:spacing w:before="120" w:after="120"/>
              <w:rPr>
                <w:ins w:id="243" w:author="vivo" w:date="2020-04-29T08:09:00Z"/>
                <w:lang w:val="en-GB" w:eastAsia="zh-CN"/>
              </w:rPr>
            </w:pPr>
            <w:ins w:id="244" w:author="vivo" w:date="2020-04-29T08:09:00Z">
              <w:r>
                <w:rPr>
                  <w:lang w:val="en-GB" w:eastAsia="zh-CN"/>
                </w:rPr>
                <w:t>Disagree suggested change 1)</w:t>
              </w:r>
            </w:ins>
          </w:p>
          <w:p w14:paraId="111D2189" w14:textId="77777777" w:rsidR="001E030C" w:rsidRDefault="001E030C" w:rsidP="001E030C">
            <w:pPr>
              <w:spacing w:before="120" w:after="120"/>
              <w:rPr>
                <w:ins w:id="245" w:author="vivo" w:date="2020-04-29T08:09:00Z"/>
                <w:lang w:val="en-GB" w:eastAsia="zh-CN"/>
              </w:rPr>
            </w:pPr>
            <w:ins w:id="246"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247" w:author="vivo" w:date="2020-04-29T08:09:00Z">
              <w:r>
                <w:rPr>
                  <w:lang w:val="en-GB" w:eastAsia="zh-CN"/>
                </w:rPr>
                <w:t>2) and 3)</w:t>
              </w:r>
            </w:ins>
          </w:p>
        </w:tc>
        <w:tc>
          <w:tcPr>
            <w:tcW w:w="6095" w:type="dxa"/>
          </w:tcPr>
          <w:p w14:paraId="7634CE66" w14:textId="77777777" w:rsidR="001E030C" w:rsidRDefault="001E030C" w:rsidP="001E030C">
            <w:pPr>
              <w:spacing w:before="120" w:after="120"/>
              <w:rPr>
                <w:ins w:id="248" w:author="vivo" w:date="2020-04-29T08:09:00Z"/>
                <w:lang w:eastAsia="zh-CN"/>
              </w:rPr>
            </w:pPr>
            <w:ins w:id="249" w:author="vivo" w:date="2020-04-29T08:09:00Z">
              <w:r>
                <w:rPr>
                  <w:rFonts w:hint="eastAsia"/>
                  <w:lang w:eastAsia="zh-CN"/>
                </w:rPr>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250" w:author="vivo" w:date="2020-04-29T08:09:00Z"/>
                <w:lang w:eastAsia="zh-CN"/>
              </w:rPr>
            </w:pPr>
            <w:ins w:id="251"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252" w:author="vivo" w:date="2020-04-29T08:09:00Z"/>
                <w:lang w:eastAsia="zh-CN"/>
              </w:rPr>
            </w:pPr>
            <w:ins w:id="253" w:author="vivo" w:date="2020-04-29T08:09:00Z">
              <w:r>
                <w:rPr>
                  <w:rFonts w:hint="eastAsia"/>
                  <w:lang w:eastAsia="zh-CN"/>
                </w:rPr>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proofErr w:type="spellStart"/>
              <w:r>
                <w:rPr>
                  <w:rFonts w:hint="eastAsia"/>
                  <w:i/>
                  <w:iCs/>
                  <w:lang w:eastAsia="zh-CN"/>
                </w:rPr>
                <w:t>refServCellIndicator</w:t>
              </w:r>
              <w:proofErr w:type="spellEnd"/>
              <w:r>
                <w:rPr>
                  <w:rFonts w:hint="eastAsia"/>
                  <w:i/>
                  <w:iCs/>
                  <w:lang w:eastAsia="zh-CN"/>
                </w:rPr>
                <w:t xml:space="preserve"> , </w:t>
              </w:r>
              <w:r>
                <w:rPr>
                  <w:rFonts w:hint="eastAsia"/>
                  <w:lang w:eastAsia="zh-CN"/>
                </w:rPr>
                <w:t xml:space="preserve">and </w:t>
              </w:r>
            </w:ins>
          </w:p>
          <w:p w14:paraId="2DF187B0" w14:textId="77777777" w:rsidR="001E030C" w:rsidRDefault="001E030C" w:rsidP="001E030C">
            <w:pPr>
              <w:numPr>
                <w:ilvl w:val="0"/>
                <w:numId w:val="16"/>
              </w:numPr>
              <w:spacing w:before="120" w:after="120"/>
              <w:rPr>
                <w:ins w:id="254" w:author="vivo" w:date="2020-04-29T08:09:00Z"/>
                <w:lang w:eastAsia="zh-CN"/>
              </w:rPr>
            </w:pPr>
            <w:ins w:id="255" w:author="vivo" w:date="2020-04-29T08:09:00Z">
              <w:r>
                <w:rPr>
                  <w:rFonts w:hint="eastAsia"/>
                  <w:lang w:eastAsia="zh-CN"/>
                </w:rPr>
                <w:t xml:space="preserve">move the text </w:t>
              </w:r>
              <w:r>
                <w:rPr>
                  <w:lang w:eastAsia="zh-CN"/>
                </w:rPr>
                <w:t>“in (NG)EN-DC / NR SA ”</w:t>
              </w:r>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256" w:author="vivo" w:date="2020-04-29T08:09:00Z"/>
                <w:lang w:eastAsia="zh-CN"/>
              </w:rPr>
            </w:pPr>
            <w:ins w:id="257"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258" w:author="vivo" w:date="2020-04-29T08:09:00Z">
              <w:r>
                <w:rPr>
                  <w:rFonts w:ascii="Arial" w:eastAsia="Times New Roman" w:hAnsi="Arial"/>
                  <w:sz w:val="18"/>
                  <w:szCs w:val="22"/>
                  <w:highlight w:val="yellow"/>
                  <w:lang w:val="en-GB" w:eastAsia="ja-JP"/>
                </w:rPr>
                <w:t>This field is mandatory present when configuring FR2 gap pattern to 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 xml:space="preserve">in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proofErr w:type="spellStart"/>
              <w:r>
                <w:rPr>
                  <w:rFonts w:ascii="Arial" w:eastAsia="Times New Roman" w:hAnsi="Arial"/>
                  <w:i/>
                  <w:iCs/>
                  <w:sz w:val="18"/>
                  <w:szCs w:val="22"/>
                  <w:highlight w:val="yellow"/>
                  <w:lang w:val="en-GB" w:eastAsia="ja-JP"/>
                </w:rPr>
                <w:t>refServCellIndicator</w:t>
              </w:r>
              <w:proofErr w:type="spellEnd"/>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3F2C" w:rsidRPr="007D0BCA" w14:paraId="73A9A4E9" w14:textId="77777777" w:rsidTr="0018591B">
        <w:tc>
          <w:tcPr>
            <w:tcW w:w="1838" w:type="dxa"/>
          </w:tcPr>
          <w:p w14:paraId="2B156829" w14:textId="68B2BF0E"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6F49BE44" w14:textId="2C585B65" w:rsidR="001E3F2C" w:rsidRPr="007D0BCA" w:rsidRDefault="001E3F2C" w:rsidP="001E3F2C">
            <w:pPr>
              <w:spacing w:before="120" w:after="120"/>
              <w:rPr>
                <w:lang w:val="en-GB" w:eastAsia="x-none"/>
              </w:rPr>
            </w:pPr>
            <w:r>
              <w:rPr>
                <w:lang w:val="en-GB" w:eastAsia="zh-CN"/>
              </w:rPr>
              <w:t>Tend to agree</w:t>
            </w:r>
          </w:p>
        </w:tc>
        <w:tc>
          <w:tcPr>
            <w:tcW w:w="6095" w:type="dxa"/>
          </w:tcPr>
          <w:p w14:paraId="54B70D54" w14:textId="77777777" w:rsidR="001E3F2C" w:rsidRDefault="001E3F2C" w:rsidP="001E3F2C">
            <w:pPr>
              <w:spacing w:before="120" w:after="120"/>
              <w:rPr>
                <w:lang w:val="en-GB" w:eastAsia="zh-CN"/>
              </w:rPr>
            </w:pPr>
            <w:r>
              <w:rPr>
                <w:lang w:val="en-GB" w:eastAsia="zh-CN"/>
              </w:rPr>
              <w:t>The original wording is correct, and you just want to improve the wording.</w:t>
            </w:r>
          </w:p>
          <w:p w14:paraId="7B151A94" w14:textId="0D872EFA" w:rsidR="001E3F2C" w:rsidRPr="007D0BCA" w:rsidRDefault="001E3F2C" w:rsidP="001E3F2C">
            <w:pPr>
              <w:spacing w:before="120" w:after="120"/>
              <w:rPr>
                <w:lang w:val="en-GB" w:eastAsia="x-none"/>
              </w:rPr>
            </w:pPr>
            <w:r>
              <w:rPr>
                <w:lang w:val="en-GB" w:eastAsia="zh-CN"/>
              </w:rPr>
              <w:t>If my understanding is correct, I agree.</w:t>
            </w:r>
          </w:p>
        </w:tc>
      </w:tr>
      <w:tr w:rsidR="00796E21" w:rsidRPr="00C029C4" w14:paraId="603753E2" w14:textId="77777777" w:rsidTr="0018591B">
        <w:tc>
          <w:tcPr>
            <w:tcW w:w="1838" w:type="dxa"/>
          </w:tcPr>
          <w:p w14:paraId="2DF047E9" w14:textId="585B4349" w:rsidR="00796E21" w:rsidRDefault="00796E21" w:rsidP="001E3F2C">
            <w:pPr>
              <w:spacing w:before="120" w:after="120"/>
              <w:rPr>
                <w:lang w:val="en-GB" w:eastAsia="zh-CN"/>
              </w:rPr>
            </w:pPr>
            <w:ins w:id="259" w:author="MediaTek (Felix)" w:date="2020-04-29T11:36:00Z">
              <w:r>
                <w:rPr>
                  <w:lang w:val="en-GB" w:eastAsia="zh-CN"/>
                </w:rPr>
                <w:t>MediaTek</w:t>
              </w:r>
            </w:ins>
          </w:p>
        </w:tc>
        <w:tc>
          <w:tcPr>
            <w:tcW w:w="2268" w:type="dxa"/>
          </w:tcPr>
          <w:p w14:paraId="4AE244E0" w14:textId="77777777" w:rsidR="00261BD2" w:rsidRPr="00261BD2" w:rsidRDefault="00261BD2" w:rsidP="00261BD2">
            <w:pPr>
              <w:spacing w:before="120" w:after="120"/>
              <w:rPr>
                <w:ins w:id="260" w:author="MediaTek (Felix)" w:date="2020-04-29T11:42:00Z"/>
                <w:lang w:val="en-GB" w:eastAsia="zh-CN"/>
              </w:rPr>
            </w:pPr>
            <w:ins w:id="261" w:author="MediaTek (Felix)" w:date="2020-04-29T11:42:00Z">
              <w:r w:rsidRPr="00261BD2">
                <w:rPr>
                  <w:lang w:val="en-GB" w:eastAsia="zh-CN"/>
                </w:rPr>
                <w:t xml:space="preserve">Agree suggested change </w:t>
              </w:r>
            </w:ins>
          </w:p>
          <w:p w14:paraId="76038571" w14:textId="657914B9" w:rsidR="00796E21" w:rsidRDefault="00261BD2" w:rsidP="00261BD2">
            <w:pPr>
              <w:spacing w:before="120" w:after="120"/>
              <w:rPr>
                <w:lang w:val="en-GB" w:eastAsia="zh-CN"/>
              </w:rPr>
            </w:pPr>
            <w:ins w:id="262" w:author="MediaTek (Felix)" w:date="2020-04-29T11:42:00Z">
              <w:r w:rsidRPr="00261BD2">
                <w:rPr>
                  <w:lang w:val="en-GB" w:eastAsia="zh-CN"/>
                </w:rPr>
                <w:t>2) and 3)</w:t>
              </w:r>
            </w:ins>
          </w:p>
        </w:tc>
        <w:tc>
          <w:tcPr>
            <w:tcW w:w="6095" w:type="dxa"/>
          </w:tcPr>
          <w:p w14:paraId="00232B0D" w14:textId="27E049BD" w:rsidR="00796E21" w:rsidRDefault="00C029C4" w:rsidP="001E3F2C">
            <w:pPr>
              <w:spacing w:before="120" w:after="120"/>
              <w:rPr>
                <w:lang w:val="en-GB" w:eastAsia="zh-CN"/>
              </w:rPr>
            </w:pPr>
            <w:ins w:id="263" w:author="MediaTek (Felix)" w:date="2020-04-29T11:44:00Z">
              <w:r>
                <w:rPr>
                  <w:lang w:val="en-GB" w:eastAsia="zh-CN"/>
                </w:rPr>
                <w:t xml:space="preserve">For change 1), we tend to agree with </w:t>
              </w:r>
              <w:r w:rsidRPr="00C029C4">
                <w:rPr>
                  <w:lang w:val="en-GB" w:eastAsia="zh-CN"/>
                </w:rPr>
                <w:t>Qualcomm</w:t>
              </w:r>
            </w:ins>
            <w:ins w:id="264" w:author="MediaTek (Felix)" w:date="2020-04-29T11:45:00Z">
              <w:r>
                <w:rPr>
                  <w:lang w:val="en-GB" w:eastAsia="zh-CN"/>
                </w:rPr>
                <w:t xml:space="preserve"> that the proposed change seems not aligned with previous agreement. We do ack that the wording could be (</w:t>
              </w:r>
            </w:ins>
            <w:ins w:id="265" w:author="MediaTek (Felix)" w:date="2020-04-29T11:46:00Z">
              <w:r>
                <w:rPr>
                  <w:lang w:val="en-GB" w:eastAsia="zh-CN"/>
                </w:rPr>
                <w:t>or should be</w:t>
              </w:r>
            </w:ins>
            <w:ins w:id="266" w:author="MediaTek (Felix)" w:date="2020-04-29T11:45:00Z">
              <w:r>
                <w:rPr>
                  <w:lang w:val="en-GB" w:eastAsia="zh-CN"/>
                </w:rPr>
                <w:t>)</w:t>
              </w:r>
            </w:ins>
            <w:ins w:id="267" w:author="MediaTek (Felix)" w:date="2020-04-29T11:46:00Z">
              <w:r>
                <w:rPr>
                  <w:lang w:val="en-GB" w:eastAsia="zh-CN"/>
                </w:rPr>
                <w:t xml:space="preserve"> improved but does not have good suggestion at this moment.</w:t>
              </w:r>
            </w:ins>
          </w:p>
        </w:tc>
      </w:tr>
      <w:tr w:rsidR="0064457E" w:rsidRPr="007D0BCA" w14:paraId="76528F95" w14:textId="77777777" w:rsidTr="0018591B">
        <w:tc>
          <w:tcPr>
            <w:tcW w:w="1838" w:type="dxa"/>
          </w:tcPr>
          <w:p w14:paraId="7CA8765E" w14:textId="76A516B8" w:rsidR="0064457E" w:rsidRDefault="0064457E" w:rsidP="001E3F2C">
            <w:pPr>
              <w:spacing w:before="120" w:after="120"/>
              <w:rPr>
                <w:lang w:val="en-GB" w:eastAsia="zh-CN"/>
              </w:rPr>
            </w:pPr>
            <w:ins w:id="268" w:author="CATT" w:date="2020-04-29T15:23:00Z">
              <w:r>
                <w:rPr>
                  <w:rFonts w:hint="eastAsia"/>
                  <w:lang w:val="en-GB" w:eastAsia="zh-CN"/>
                </w:rPr>
                <w:t>CATT</w:t>
              </w:r>
            </w:ins>
          </w:p>
        </w:tc>
        <w:tc>
          <w:tcPr>
            <w:tcW w:w="2268" w:type="dxa"/>
          </w:tcPr>
          <w:p w14:paraId="65D1DFAB" w14:textId="76505DEE" w:rsidR="0064457E" w:rsidRDefault="0064457E" w:rsidP="001E3F2C">
            <w:pPr>
              <w:spacing w:before="120" w:after="120"/>
              <w:rPr>
                <w:lang w:val="en-GB" w:eastAsia="zh-CN"/>
              </w:rPr>
            </w:pPr>
            <w:ins w:id="269" w:author="CATT" w:date="2020-04-29T15:23:00Z">
              <w:r>
                <w:rPr>
                  <w:rFonts w:eastAsia="SimSun" w:hint="eastAsia"/>
                  <w:lang w:val="en-GB" w:eastAsia="zh-CN"/>
                </w:rPr>
                <w:t>D</w:t>
              </w:r>
              <w:r>
                <w:rPr>
                  <w:rFonts w:hint="eastAsia"/>
                  <w:lang w:val="en-GB" w:eastAsia="zh-CN"/>
                </w:rPr>
                <w:t>isagree</w:t>
              </w:r>
            </w:ins>
          </w:p>
        </w:tc>
        <w:tc>
          <w:tcPr>
            <w:tcW w:w="6095" w:type="dxa"/>
          </w:tcPr>
          <w:p w14:paraId="3F7E9623" w14:textId="6FE21D78" w:rsidR="0064457E" w:rsidRDefault="0064457E" w:rsidP="001E3F2C">
            <w:pPr>
              <w:spacing w:before="120" w:after="120"/>
              <w:rPr>
                <w:lang w:val="en-GB" w:eastAsia="zh-CN"/>
              </w:rPr>
            </w:pPr>
            <w:ins w:id="270" w:author="CATT" w:date="2020-04-29T15:23:00Z">
              <w:r>
                <w:rPr>
                  <w:rFonts w:hint="eastAsia"/>
                  <w:lang w:val="en-GB" w:eastAsia="zh-CN"/>
                </w:rPr>
                <w:t>the</w:t>
              </w:r>
              <w:r w:rsidRPr="00D42F36">
                <w:rPr>
                  <w:rFonts w:ascii="Courier New" w:eastAsia="Times New Roman" w:hAnsi="Courier New"/>
                  <w:noProof/>
                  <w:sz w:val="16"/>
                  <w:highlight w:val="yellow"/>
                  <w:lang w:val="en-GB" w:eastAsia="en-GB"/>
                </w:rPr>
                <w:t xml:space="preserve"> refFR2ServCellAsyncCA</w:t>
              </w:r>
              <w:r>
                <w:rPr>
                  <w:rFonts w:ascii="Courier New" w:eastAsia="Times New Roman" w:hAnsi="Courier New" w:hint="eastAsia"/>
                  <w:noProof/>
                  <w:sz w:val="16"/>
                  <w:lang w:val="en-GB" w:eastAsia="zh-CN"/>
                </w:rPr>
                <w:t xml:space="preserve"> </w:t>
              </w:r>
              <w:r w:rsidRPr="00316DEB">
                <w:rPr>
                  <w:rFonts w:hint="eastAsia"/>
                  <w:lang w:val="en-GB" w:eastAsia="zh-CN"/>
                </w:rPr>
                <w:t xml:space="preserve">is mandatory present should under </w:t>
              </w:r>
              <w:r>
                <w:rPr>
                  <w:rFonts w:hint="eastAsia"/>
                  <w:lang w:val="en-GB" w:eastAsia="zh-CN"/>
                </w:rPr>
                <w:t xml:space="preserve">both </w:t>
              </w:r>
              <w:r w:rsidRPr="00316DEB">
                <w:rPr>
                  <w:rFonts w:hint="eastAsia"/>
                  <w:lang w:val="en-GB" w:eastAsia="zh-CN"/>
                </w:rPr>
                <w:t>the condition of async CA</w:t>
              </w:r>
              <w:r>
                <w:rPr>
                  <w:rFonts w:hint="eastAsia"/>
                  <w:lang w:val="en-GB" w:eastAsia="zh-CN"/>
                </w:rPr>
                <w:t xml:space="preserve"> and</w:t>
              </w:r>
              <w:r w:rsidRPr="00316DEB">
                <w:rPr>
                  <w:rFonts w:hint="eastAsia"/>
                  <w:lang w:val="en-GB" w:eastAsia="zh-CN"/>
                </w:rPr>
                <w:t xml:space="preserve"> the IE </w:t>
              </w:r>
              <w:proofErr w:type="spellStart"/>
              <w:r w:rsidRPr="00316DEB">
                <w:rPr>
                  <w:rFonts w:hint="eastAsia"/>
                  <w:lang w:val="en-GB" w:eastAsia="zh-CN"/>
                </w:rPr>
                <w:t>refServCellIndicator</w:t>
              </w:r>
              <w:proofErr w:type="spellEnd"/>
              <w:r w:rsidRPr="00316DEB">
                <w:rPr>
                  <w:rFonts w:hint="eastAsia"/>
                  <w:lang w:val="en-GB" w:eastAsia="zh-CN"/>
                </w:rPr>
                <w:t xml:space="preserve"> set to mcg-</w:t>
              </w:r>
              <w:r w:rsidRPr="00316DEB">
                <w:rPr>
                  <w:rFonts w:hint="eastAsia"/>
                  <w:lang w:val="en-GB" w:eastAsia="zh-CN"/>
                </w:rPr>
                <w:lastRenderedPageBreak/>
                <w:t>FR2</w:t>
              </w:r>
              <w:r>
                <w:rPr>
                  <w:rFonts w:hint="eastAsia"/>
                  <w:lang w:val="en-GB" w:eastAsia="zh-CN"/>
                </w:rPr>
                <w:t xml:space="preserve"> </w:t>
              </w:r>
              <w:r w:rsidRPr="00316DEB">
                <w:rPr>
                  <w:rFonts w:hint="eastAsia"/>
                  <w:lang w:val="en-GB" w:eastAsia="zh-CN"/>
                </w:rPr>
                <w:t xml:space="preserve">, not only under the condition of the IE </w:t>
              </w:r>
              <w:proofErr w:type="spellStart"/>
              <w:r w:rsidRPr="00316DEB">
                <w:rPr>
                  <w:rFonts w:hint="eastAsia"/>
                  <w:lang w:val="en-GB" w:eastAsia="zh-CN"/>
                </w:rPr>
                <w:t>refServCellIndicator</w:t>
              </w:r>
              <w:proofErr w:type="spellEnd"/>
              <w:r w:rsidRPr="00316DEB">
                <w:rPr>
                  <w:rFonts w:hint="eastAsia"/>
                  <w:lang w:val="en-GB" w:eastAsia="zh-CN"/>
                </w:rPr>
                <w:t xml:space="preserve"> set to mcg-FR2.</w:t>
              </w:r>
            </w:ins>
          </w:p>
        </w:tc>
      </w:tr>
      <w:tr w:rsidR="00720886" w:rsidRPr="007D0BCA" w14:paraId="22C882D6" w14:textId="77777777" w:rsidTr="0018591B">
        <w:tc>
          <w:tcPr>
            <w:tcW w:w="1838" w:type="dxa"/>
          </w:tcPr>
          <w:p w14:paraId="4573EC1A" w14:textId="77777777" w:rsidR="00720886" w:rsidRDefault="00720886" w:rsidP="001E3F2C">
            <w:pPr>
              <w:spacing w:before="120" w:after="120"/>
              <w:rPr>
                <w:lang w:val="en-GB" w:eastAsia="zh-CN"/>
              </w:rPr>
            </w:pPr>
          </w:p>
        </w:tc>
        <w:tc>
          <w:tcPr>
            <w:tcW w:w="2268" w:type="dxa"/>
          </w:tcPr>
          <w:p w14:paraId="0B357EF6" w14:textId="77777777" w:rsidR="00720886" w:rsidRDefault="00720886" w:rsidP="001E3F2C">
            <w:pPr>
              <w:spacing w:before="120" w:after="120"/>
              <w:rPr>
                <w:lang w:val="en-GB" w:eastAsia="zh-CN"/>
              </w:rPr>
            </w:pPr>
          </w:p>
        </w:tc>
        <w:tc>
          <w:tcPr>
            <w:tcW w:w="6095" w:type="dxa"/>
          </w:tcPr>
          <w:p w14:paraId="1E544ADB" w14:textId="77777777" w:rsidR="00720886" w:rsidRDefault="00720886" w:rsidP="001E3F2C">
            <w:pPr>
              <w:spacing w:before="120" w:after="120"/>
              <w:rPr>
                <w:lang w:val="en-GB" w:eastAsia="zh-CN"/>
              </w:rPr>
            </w:pP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271" w:author="Qualcomm - Peng Cheng" w:date="2020-04-27T23:28:00Z">
              <w:r>
                <w:rPr>
                  <w:lang w:val="en-GB" w:eastAsia="x-none"/>
                </w:rPr>
                <w:lastRenderedPageBreak/>
                <w:t>Qualcomm</w:t>
              </w:r>
            </w:ins>
          </w:p>
        </w:tc>
        <w:tc>
          <w:tcPr>
            <w:tcW w:w="2268" w:type="dxa"/>
          </w:tcPr>
          <w:p w14:paraId="3A914965" w14:textId="1A8145A9" w:rsidR="0093448C" w:rsidRPr="007D0BCA" w:rsidRDefault="0093448C" w:rsidP="0093448C">
            <w:pPr>
              <w:spacing w:before="120" w:after="120"/>
              <w:rPr>
                <w:lang w:val="en-GB" w:eastAsia="x-none"/>
              </w:rPr>
            </w:pPr>
            <w:ins w:id="272"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273"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1E3F2C" w:rsidRPr="007D0BCA" w14:paraId="416FB9FB" w14:textId="77777777" w:rsidTr="0018591B">
        <w:tc>
          <w:tcPr>
            <w:tcW w:w="1838" w:type="dxa"/>
          </w:tcPr>
          <w:p w14:paraId="42220810" w14:textId="4C67B59F"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E9C2BC6" w14:textId="41AF714C" w:rsidR="001E3F2C" w:rsidRPr="007D0BCA" w:rsidRDefault="001E3F2C" w:rsidP="001E3F2C">
            <w:pPr>
              <w:spacing w:before="120" w:after="120"/>
              <w:rPr>
                <w:lang w:val="en-GB" w:eastAsia="x-none"/>
              </w:rPr>
            </w:pPr>
            <w:r>
              <w:rPr>
                <w:rFonts w:hint="eastAsia"/>
                <w:lang w:val="en-GB" w:eastAsia="zh-CN"/>
              </w:rPr>
              <w:t>R</w:t>
            </w:r>
          </w:p>
        </w:tc>
        <w:tc>
          <w:tcPr>
            <w:tcW w:w="6095" w:type="dxa"/>
          </w:tcPr>
          <w:p w14:paraId="38481C3A" w14:textId="029A56F7" w:rsidR="001E3F2C" w:rsidRPr="007D0BCA" w:rsidRDefault="001E3F2C" w:rsidP="001E3F2C">
            <w:pPr>
              <w:spacing w:before="120" w:after="120"/>
              <w:rPr>
                <w:lang w:val="en-GB" w:eastAsia="x-none"/>
              </w:rPr>
            </w:pPr>
            <w:r>
              <w:rPr>
                <w:lang w:val="en-GB" w:eastAsia="zh-CN"/>
              </w:rPr>
              <w:t>I</w:t>
            </w:r>
            <w:r>
              <w:rPr>
                <w:rFonts w:hint="eastAsia"/>
                <w:lang w:val="en-GB" w:eastAsia="zh-CN"/>
              </w:rPr>
              <w:t xml:space="preserve">f </w:t>
            </w:r>
            <w:r>
              <w:rPr>
                <w:lang w:val="en-GB" w:eastAsia="zh-CN"/>
              </w:rPr>
              <w:t xml:space="preserve">this IE is absent, it means UE will use </w:t>
            </w:r>
            <w:r w:rsidRPr="00F537EB">
              <w:rPr>
                <w:szCs w:val="22"/>
              </w:rPr>
              <w:t>Rel-15 monitoring capability</w:t>
            </w:r>
            <w:r>
              <w:rPr>
                <w:szCs w:val="22"/>
              </w:rPr>
              <w:t>, which is the legacy behavior. Thus, release the IE is sufficient.</w:t>
            </w:r>
          </w:p>
        </w:tc>
      </w:tr>
      <w:tr w:rsidR="00BE7558" w:rsidRPr="007D0BCA" w14:paraId="38889FCB" w14:textId="77777777" w:rsidTr="0018591B">
        <w:tc>
          <w:tcPr>
            <w:tcW w:w="1838" w:type="dxa"/>
          </w:tcPr>
          <w:p w14:paraId="763EB503" w14:textId="5C2FC357" w:rsidR="00BE7558" w:rsidRPr="007D0BCA" w:rsidRDefault="00BE7558" w:rsidP="00BE7558">
            <w:pPr>
              <w:spacing w:before="120" w:after="120"/>
              <w:rPr>
                <w:lang w:val="en-GB" w:eastAsia="x-none"/>
              </w:rPr>
            </w:pPr>
            <w:r>
              <w:rPr>
                <w:lang w:val="en-GB" w:eastAsia="x-none"/>
              </w:rPr>
              <w:t>MediaTek</w:t>
            </w:r>
          </w:p>
        </w:tc>
        <w:tc>
          <w:tcPr>
            <w:tcW w:w="2268" w:type="dxa"/>
          </w:tcPr>
          <w:p w14:paraId="5EB32455" w14:textId="2F65CF20" w:rsidR="00BE7558" w:rsidRPr="007D0BCA" w:rsidRDefault="00BE7558" w:rsidP="00BE7558">
            <w:pPr>
              <w:spacing w:before="120" w:after="120"/>
              <w:rPr>
                <w:lang w:val="en-GB" w:eastAsia="x-none"/>
              </w:rPr>
            </w:pPr>
            <w:r>
              <w:rPr>
                <w:lang w:val="en-GB" w:eastAsia="x-none"/>
              </w:rPr>
              <w:t>M</w:t>
            </w:r>
          </w:p>
        </w:tc>
        <w:tc>
          <w:tcPr>
            <w:tcW w:w="6095" w:type="dxa"/>
          </w:tcPr>
          <w:p w14:paraId="1985AE9E" w14:textId="6FC7D564" w:rsidR="00BE7558" w:rsidRPr="007D0BCA" w:rsidRDefault="00BE7558" w:rsidP="00BE7558">
            <w:pPr>
              <w:spacing w:before="120" w:after="120"/>
              <w:rPr>
                <w:lang w:val="en-GB" w:eastAsia="x-none"/>
              </w:rPr>
            </w:pPr>
            <w:r>
              <w:rPr>
                <w:lang w:val="en-GB" w:eastAsia="x-none"/>
              </w:rPr>
              <w:t xml:space="preserve">Need M seems appropriate considering that this behaviour is not expected to dynamically change, and it includes </w:t>
            </w:r>
            <w:r w:rsidRPr="003747A9">
              <w:rPr>
                <w:i/>
                <w:lang w:val="en-GB" w:eastAsia="x-none"/>
              </w:rPr>
              <w:t>r15monitoringcapability</w:t>
            </w:r>
            <w:r>
              <w:rPr>
                <w:lang w:val="en-GB" w:eastAsia="x-none"/>
              </w:rPr>
              <w:t xml:space="preserve"> which effectively would be similar to a release (if needed).</w:t>
            </w:r>
          </w:p>
        </w:tc>
      </w:tr>
      <w:tr w:rsidR="0089761D" w:rsidRPr="007D0BCA" w14:paraId="1D4FB87C" w14:textId="77777777" w:rsidTr="0018591B">
        <w:tc>
          <w:tcPr>
            <w:tcW w:w="1838" w:type="dxa"/>
          </w:tcPr>
          <w:p w14:paraId="6C66F1A8" w14:textId="02721C35" w:rsidR="0089761D" w:rsidRPr="007D0BCA" w:rsidRDefault="0089761D" w:rsidP="0089761D">
            <w:pPr>
              <w:spacing w:before="120" w:after="120"/>
              <w:rPr>
                <w:lang w:val="en-GB" w:eastAsia="x-none"/>
              </w:rPr>
            </w:pPr>
            <w:r>
              <w:rPr>
                <w:lang w:val="en-GB" w:eastAsia="x-none"/>
              </w:rPr>
              <w:t>Lenovo</w:t>
            </w:r>
          </w:p>
        </w:tc>
        <w:tc>
          <w:tcPr>
            <w:tcW w:w="2268" w:type="dxa"/>
          </w:tcPr>
          <w:p w14:paraId="44519BBD" w14:textId="6EB0C6B0" w:rsidR="0089761D" w:rsidRPr="007D0BCA" w:rsidRDefault="0089761D" w:rsidP="0089761D">
            <w:pPr>
              <w:spacing w:before="120" w:after="120"/>
              <w:rPr>
                <w:lang w:val="en-GB" w:eastAsia="x-none"/>
              </w:rPr>
            </w:pPr>
            <w:r>
              <w:rPr>
                <w:lang w:val="en-GB" w:eastAsia="x-none"/>
              </w:rPr>
              <w:t>Need M</w:t>
            </w:r>
          </w:p>
        </w:tc>
        <w:tc>
          <w:tcPr>
            <w:tcW w:w="6095" w:type="dxa"/>
          </w:tcPr>
          <w:p w14:paraId="09D0761C" w14:textId="0EC338F1" w:rsidR="0089761D" w:rsidRPr="007D0BCA" w:rsidRDefault="0089761D" w:rsidP="0089761D">
            <w:pPr>
              <w:spacing w:before="120" w:after="120"/>
              <w:rPr>
                <w:lang w:val="en-GB" w:eastAsia="x-none"/>
              </w:rPr>
            </w:pPr>
            <w:r>
              <w:rPr>
                <w:lang w:val="en-GB" w:eastAsia="x-none"/>
              </w:rPr>
              <w:t>In the URLLC CR1487r1, the need code</w:t>
            </w:r>
            <w:r>
              <w:t xml:space="preserve"> “</w:t>
            </w:r>
            <w:r w:rsidRPr="008D13A4">
              <w:rPr>
                <w:lang w:val="en-GB" w:eastAsia="x-none"/>
              </w:rPr>
              <w:t>Need M</w:t>
            </w:r>
            <w:r>
              <w:rPr>
                <w:lang w:val="en-GB" w:eastAsia="x-none"/>
              </w:rPr>
              <w:t xml:space="preserve">” was specified for the field. It seems that the need code was missed during CR implementation. Therefore, acc. to the original intention of the </w:t>
            </w:r>
            <w:r w:rsidRPr="00274A6E">
              <w:rPr>
                <w:lang w:val="en-GB" w:eastAsia="x-none"/>
              </w:rPr>
              <w:t>URLLC CR1487r1</w:t>
            </w:r>
            <w:r>
              <w:rPr>
                <w:lang w:val="en-GB" w:eastAsia="x-none"/>
              </w:rPr>
              <w:t xml:space="preserve"> the field can only be released when the parent field </w:t>
            </w:r>
            <w:proofErr w:type="spellStart"/>
            <w:r>
              <w:rPr>
                <w:lang w:val="en-GB" w:eastAsia="x-none"/>
              </w:rPr>
              <w:t>pdcch</w:t>
            </w:r>
            <w:proofErr w:type="spellEnd"/>
            <w:r w:rsidRPr="00274A6E">
              <w:rPr>
                <w:lang w:val="en-GB" w:eastAsia="x-none"/>
              </w:rPr>
              <w:t>-Config</w:t>
            </w:r>
            <w:r>
              <w:rPr>
                <w:lang w:val="en-GB" w:eastAsia="x-none"/>
              </w:rPr>
              <w:t xml:space="preserve"> is released. This looks ok to us.</w:t>
            </w:r>
          </w:p>
        </w:tc>
      </w:tr>
      <w:tr w:rsidR="0089761D" w:rsidRPr="007D0BCA" w14:paraId="52F7676F" w14:textId="77777777" w:rsidTr="0018591B">
        <w:tc>
          <w:tcPr>
            <w:tcW w:w="1838" w:type="dxa"/>
          </w:tcPr>
          <w:p w14:paraId="1CBFBEDC" w14:textId="77777777" w:rsidR="0089761D" w:rsidRDefault="0089761D" w:rsidP="0089761D">
            <w:pPr>
              <w:spacing w:before="120" w:after="120"/>
              <w:rPr>
                <w:lang w:val="en-GB" w:eastAsia="x-none"/>
              </w:rPr>
            </w:pPr>
          </w:p>
        </w:tc>
        <w:tc>
          <w:tcPr>
            <w:tcW w:w="2268" w:type="dxa"/>
          </w:tcPr>
          <w:p w14:paraId="0309B73F" w14:textId="77777777" w:rsidR="0089761D" w:rsidRDefault="0089761D" w:rsidP="0089761D">
            <w:pPr>
              <w:spacing w:before="120" w:after="120"/>
              <w:rPr>
                <w:lang w:val="en-GB" w:eastAsia="x-none"/>
              </w:rPr>
            </w:pPr>
          </w:p>
        </w:tc>
        <w:tc>
          <w:tcPr>
            <w:tcW w:w="6095" w:type="dxa"/>
          </w:tcPr>
          <w:p w14:paraId="26C79DA4" w14:textId="77777777" w:rsidR="0089761D" w:rsidRDefault="0089761D" w:rsidP="0089761D">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Heading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w:t>
            </w:r>
            <w:proofErr w:type="spellStart"/>
            <w:r w:rsidRPr="008B6619">
              <w:rPr>
                <w:color w:val="000000"/>
              </w:rPr>
              <w:t>StatusProhibit</w:t>
            </w:r>
            <w:proofErr w:type="spellEnd"/>
            <w:r w:rsidRPr="008B6619">
              <w:rPr>
                <w:color w:val="000000"/>
              </w:rPr>
              <w:t>. In such case there is no need to introduce them by t-StatusProhibitExt-r16. Instead they can be introduced as Rel-16 NCE of t-</w:t>
            </w:r>
            <w:proofErr w:type="spellStart"/>
            <w:r w:rsidRPr="008B6619">
              <w:rPr>
                <w:color w:val="000000"/>
              </w:rPr>
              <w:t>StatusProhibit</w:t>
            </w:r>
            <w:proofErr w:type="spellEnd"/>
            <w:r w:rsidRPr="008B6619">
              <w:rPr>
                <w:color w:val="000000"/>
              </w:rPr>
              <w: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DL-AM-RLC-v16xy ::=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OPTIONAL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74" w:name="_Hlk38811813"/>
      <w:r w:rsidRPr="00B05F22">
        <w:rPr>
          <w:rFonts w:ascii="Courier New" w:eastAsia="Times New Roman" w:hAnsi="Courier New"/>
          <w:noProof/>
          <w:sz w:val="16"/>
          <w:lang w:val="en-GB" w:eastAsia="en-GB"/>
        </w:rPr>
        <w:t xml:space="preserve">RLC-Config </w:t>
      </w:r>
      <w:bookmarkEnd w:id="274"/>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lastRenderedPageBreak/>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w:t>
            </w:r>
            <w:proofErr w:type="spellStart"/>
            <w:r w:rsidRPr="005E651B">
              <w:rPr>
                <w:rFonts w:ascii="Arial" w:eastAsia="Times New Roman" w:hAnsi="Arial"/>
                <w:b/>
                <w:i/>
                <w:sz w:val="18"/>
                <w:lang w:val="en-GB" w:eastAsia="en-GB"/>
              </w:rPr>
              <w:t>StatusProhibit</w:t>
            </w:r>
            <w:proofErr w:type="spellEnd"/>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w:t>
            </w:r>
            <w:proofErr w:type="spellStart"/>
            <w:r w:rsidRPr="005E651B">
              <w:rPr>
                <w:rFonts w:ascii="Arial" w:eastAsia="Times New Roman" w:hAnsi="Arial"/>
                <w:b/>
                <w:bCs/>
                <w:i/>
                <w:iCs/>
                <w:sz w:val="18"/>
                <w:lang w:val="en-GB" w:eastAsia="x-none"/>
              </w:rPr>
              <w:t>StatusProhibitExt</w:t>
            </w:r>
            <w:proofErr w:type="spellEnd"/>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 If this field is present, the field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w:t>
            </w:r>
            <w:proofErr w:type="spellEnd"/>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StatusProhibitExt</w:t>
            </w:r>
            <w:proofErr w:type="spellEnd"/>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t-</w:t>
            </w:r>
            <w:proofErr w:type="spellStart"/>
            <w:r w:rsidR="00833F93" w:rsidRPr="00833F93">
              <w:rPr>
                <w:rFonts w:eastAsia="Times New Roman"/>
                <w:i/>
                <w:sz w:val="18"/>
                <w:lang w:val="en-GB" w:eastAsia="en-GB"/>
              </w:rPr>
              <w:t>StatusProhibit</w:t>
            </w:r>
            <w:proofErr w:type="spellEnd"/>
            <w:r w:rsidR="00833F93" w:rsidRPr="00833F93">
              <w:rPr>
                <w:rFonts w:eastAsia="Times New Roman"/>
                <w:i/>
                <w:sz w:val="18"/>
                <w:lang w:val="en-GB" w:eastAsia="en-GB"/>
              </w:rPr>
              <w:t xml:space="preserve">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275"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276" w:author="Qualcomm - Peng Cheng" w:date="2020-04-27T23:28:00Z"/>
                <w:lang w:val="en-GB" w:eastAsia="x-none"/>
              </w:rPr>
            </w:pPr>
            <w:ins w:id="277" w:author="Qualcomm - Peng Cheng" w:date="2020-04-27T23:28:00Z">
              <w:r>
                <w:rPr>
                  <w:lang w:val="en-GB" w:eastAsia="x-none"/>
                </w:rPr>
                <w:t>B002: Agree</w:t>
              </w:r>
            </w:ins>
          </w:p>
          <w:p w14:paraId="4D04F992" w14:textId="68CE7D62" w:rsidR="00F97476" w:rsidRDefault="00F97476" w:rsidP="00F97476">
            <w:pPr>
              <w:spacing w:before="120" w:after="120"/>
              <w:rPr>
                <w:ins w:id="278" w:author="Qualcomm - Peng Cheng" w:date="2020-04-27T23:28:00Z"/>
                <w:lang w:val="en-GB" w:eastAsia="x-none"/>
              </w:rPr>
            </w:pPr>
            <w:ins w:id="279" w:author="Qualcomm - Peng Cheng" w:date="2020-04-27T23:28:00Z">
              <w:r>
                <w:rPr>
                  <w:lang w:val="en-GB" w:eastAsia="x-none"/>
                </w:rPr>
                <w:t>I654: disagree</w:t>
              </w:r>
            </w:ins>
            <w:ins w:id="280"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281"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282" w:author="Qualcomm - Peng Cheng" w:date="2020-04-27T23:28:00Z"/>
                <w:rFonts w:ascii="Arial" w:hAnsi="Arial" w:cs="Arial"/>
                <w:b/>
                <w:bCs/>
                <w:lang w:val="fr-FR" w:eastAsia="en-GB"/>
              </w:rPr>
            </w:pPr>
            <w:ins w:id="283"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proofErr w:type="spellStart"/>
              <w:r>
                <w:rPr>
                  <w:rFonts w:ascii="Arial" w:hAnsi="Arial" w:cs="Arial"/>
                  <w:b/>
                  <w:bCs/>
                  <w:lang w:val="fr-FR" w:eastAsia="en-GB"/>
                </w:rPr>
                <w:t>We</w:t>
              </w:r>
              <w:proofErr w:type="spellEnd"/>
              <w:r>
                <w:rPr>
                  <w:rFonts w:ascii="Arial" w:hAnsi="Arial" w:cs="Arial"/>
                  <w:b/>
                  <w:bCs/>
                  <w:lang w:val="fr-FR" w:eastAsia="en-GB"/>
                </w:rPr>
                <w:t xml:space="preserve"> </w:t>
              </w:r>
              <w:proofErr w:type="spellStart"/>
              <w:r>
                <w:rPr>
                  <w:rFonts w:ascii="Arial" w:hAnsi="Arial" w:cs="Arial"/>
                  <w:b/>
                  <w:bCs/>
                  <w:lang w:val="fr-FR" w:eastAsia="en-GB"/>
                </w:rPr>
                <w:t>consider</w:t>
              </w:r>
              <w:proofErr w:type="spellEnd"/>
              <w:r>
                <w:rPr>
                  <w:rFonts w:ascii="Arial" w:hAnsi="Arial" w:cs="Arial"/>
                  <w:b/>
                  <w:bCs/>
                  <w:lang w:val="fr-FR" w:eastAsia="en-GB"/>
                </w:rPr>
                <w:t xml:space="preserve"> to </w:t>
              </w:r>
              <w:proofErr w:type="spellStart"/>
              <w:r>
                <w:rPr>
                  <w:rFonts w:ascii="Arial" w:hAnsi="Arial" w:cs="Arial"/>
                  <w:b/>
                  <w:bCs/>
                  <w:lang w:val="fr-FR" w:eastAsia="en-GB"/>
                </w:rPr>
                <w:t>Remove</w:t>
              </w:r>
              <w:proofErr w:type="spellEnd"/>
              <w:r>
                <w:rPr>
                  <w:rFonts w:ascii="Arial" w:hAnsi="Arial" w:cs="Arial"/>
                  <w:b/>
                  <w:bCs/>
                  <w:lang w:val="fr-FR" w:eastAsia="en-GB"/>
                </w:rPr>
                <w:t xml:space="preserve"> Ext (at least)</w:t>
              </w:r>
            </w:ins>
          </w:p>
          <w:p w14:paraId="5CA7166E" w14:textId="77777777" w:rsidR="00F97476" w:rsidRDefault="00F97476" w:rsidP="00F97476">
            <w:pPr>
              <w:spacing w:before="120" w:after="120"/>
              <w:rPr>
                <w:ins w:id="284" w:author="Qualcomm - Peng Cheng" w:date="2020-04-27T23:28:00Z"/>
                <w:lang w:val="en-GB" w:eastAsia="x-none"/>
              </w:rPr>
            </w:pPr>
          </w:p>
          <w:p w14:paraId="11146A22" w14:textId="4CABD8DC" w:rsidR="00F97476" w:rsidRDefault="00F97476" w:rsidP="00F97476">
            <w:pPr>
              <w:spacing w:before="120" w:after="120"/>
              <w:rPr>
                <w:ins w:id="285" w:author="Qualcomm - Peng Cheng" w:date="2020-04-27T23:28:00Z"/>
                <w:lang w:val="en-GB" w:eastAsia="x-none"/>
              </w:rPr>
            </w:pPr>
            <w:ins w:id="286" w:author="Qualcomm - Peng Cheng" w:date="2020-04-27T23:28:00Z">
              <w:r>
                <w:rPr>
                  <w:lang w:val="en-GB" w:eastAsia="x-none"/>
                </w:rPr>
                <w:t>For I654, our understanding is that it</w:t>
              </w:r>
              <w:r w:rsidRPr="00046CF6">
                <w:rPr>
                  <w:lang w:val="en-GB" w:eastAsia="x-none"/>
                </w:rPr>
                <w:t xml:space="preserve"> is used in URLLC to configure short t-</w:t>
              </w:r>
              <w:proofErr w:type="spellStart"/>
              <w:r w:rsidRPr="00046CF6">
                <w:rPr>
                  <w:lang w:val="en-GB" w:eastAsia="x-none"/>
                </w:rPr>
                <w:t>StatusProhibit</w:t>
              </w:r>
              <w:proofErr w:type="spellEnd"/>
              <w:r w:rsidRPr="00046CF6">
                <w:rPr>
                  <w:lang w:val="en-GB" w:eastAsia="x-none"/>
                </w:rPr>
                <w:t xml:space="preserve"> (1/2/3/4ms)</w:t>
              </w:r>
              <w:r>
                <w:rPr>
                  <w:lang w:val="en-GB" w:eastAsia="x-none"/>
                </w:rPr>
                <w:t xml:space="preserve">. And it seems nothing more needs to be updated. </w:t>
              </w:r>
            </w:ins>
            <w:ins w:id="287" w:author="Qualcomm - Peng Cheng" w:date="2020-04-27T23:29:00Z">
              <w:r w:rsidR="003623F0">
                <w:rPr>
                  <w:lang w:val="en-GB" w:eastAsia="x-none"/>
                </w:rPr>
                <w:t xml:space="preserve">Maybe Intel can make clear what is </w:t>
              </w:r>
            </w:ins>
            <w:ins w:id="288" w:author="Qualcomm - Peng Cheng" w:date="2020-04-27T23:30:00Z">
              <w:r w:rsidR="0026402E">
                <w:rPr>
                  <w:lang w:val="en-GB" w:eastAsia="x-none"/>
                </w:rPr>
                <w:t>suggested change</w:t>
              </w:r>
            </w:ins>
            <w:ins w:id="289" w:author="Qualcomm - Peng Cheng" w:date="2020-04-27T23:29:00Z">
              <w:r w:rsidR="00F54811">
                <w:rPr>
                  <w:lang w:val="en-GB" w:eastAsia="x-none"/>
                </w:rPr>
                <w:t>.</w:t>
              </w:r>
            </w:ins>
          </w:p>
          <w:p w14:paraId="57384A9B" w14:textId="77777777" w:rsidR="00F97476" w:rsidRDefault="00F97476" w:rsidP="00F97476">
            <w:pPr>
              <w:spacing w:before="120" w:after="120"/>
              <w:rPr>
                <w:ins w:id="290" w:author="Qualcomm - Peng Cheng" w:date="2020-04-27T23:28:00Z"/>
                <w:lang w:val="en-GB" w:eastAsia="x-none"/>
              </w:rPr>
            </w:pPr>
          </w:p>
          <w:p w14:paraId="2592F540" w14:textId="77777777" w:rsidR="00F97476" w:rsidRPr="00046CF6" w:rsidRDefault="00F97476" w:rsidP="00F97476">
            <w:pPr>
              <w:spacing w:before="120" w:after="120"/>
              <w:rPr>
                <w:ins w:id="291" w:author="Qualcomm - Peng Cheng" w:date="2020-04-27T23:28:00Z"/>
                <w:lang w:eastAsia="zh-CN"/>
              </w:rPr>
            </w:pPr>
            <w:ins w:id="292"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3F2C" w:rsidRPr="007D0BCA" w14:paraId="32A629E4" w14:textId="77777777" w:rsidTr="0018591B">
        <w:tc>
          <w:tcPr>
            <w:tcW w:w="1838" w:type="dxa"/>
          </w:tcPr>
          <w:p w14:paraId="18046B8C" w14:textId="39F2AB0B" w:rsidR="001E3F2C" w:rsidRPr="007D0BCA" w:rsidRDefault="001E3F2C" w:rsidP="001E3F2C">
            <w:pPr>
              <w:spacing w:before="120" w:after="120"/>
              <w:rPr>
                <w:lang w:val="en-GB" w:eastAsia="x-none"/>
              </w:rPr>
            </w:pPr>
            <w:r>
              <w:rPr>
                <w:rFonts w:hint="eastAsia"/>
                <w:lang w:val="en-GB" w:eastAsia="zh-CN"/>
              </w:rPr>
              <w:lastRenderedPageBreak/>
              <w:t>OPPO</w:t>
            </w:r>
          </w:p>
        </w:tc>
        <w:tc>
          <w:tcPr>
            <w:tcW w:w="2268" w:type="dxa"/>
          </w:tcPr>
          <w:p w14:paraId="2D98A5E1" w14:textId="77777777" w:rsidR="001E3F2C" w:rsidRDefault="001E3F2C" w:rsidP="001E3F2C">
            <w:pPr>
              <w:spacing w:before="120" w:after="120"/>
              <w:rPr>
                <w:lang w:val="en-GB" w:eastAsia="x-none"/>
              </w:rPr>
            </w:pPr>
            <w:r>
              <w:rPr>
                <w:lang w:val="en-GB" w:eastAsia="x-none"/>
              </w:rPr>
              <w:t>B002: No strong view.</w:t>
            </w:r>
          </w:p>
          <w:p w14:paraId="7C9E8790" w14:textId="54207D42" w:rsidR="001E3F2C" w:rsidRPr="007D0BCA" w:rsidRDefault="001E3F2C" w:rsidP="001E3F2C">
            <w:pPr>
              <w:spacing w:before="120" w:after="120"/>
              <w:rPr>
                <w:lang w:val="en-GB" w:eastAsia="x-none"/>
              </w:rPr>
            </w:pPr>
            <w:r>
              <w:rPr>
                <w:lang w:val="en-GB" w:eastAsia="x-none"/>
              </w:rPr>
              <w:t>I654, I653: Agree</w:t>
            </w:r>
          </w:p>
        </w:tc>
        <w:tc>
          <w:tcPr>
            <w:tcW w:w="6095" w:type="dxa"/>
          </w:tcPr>
          <w:p w14:paraId="7D72229E" w14:textId="77777777" w:rsidR="001E3F2C" w:rsidRDefault="001E3F2C" w:rsidP="001E3F2C">
            <w:pPr>
              <w:spacing w:before="120" w:after="120"/>
              <w:rPr>
                <w:lang w:val="en-GB" w:eastAsia="x-none"/>
              </w:rPr>
            </w:pPr>
            <w:r>
              <w:rPr>
                <w:lang w:val="en-GB" w:eastAsia="x-none"/>
              </w:rPr>
              <w:t>Regarding B002, it is more like renaming.</w:t>
            </w:r>
          </w:p>
          <w:p w14:paraId="68C397DF" w14:textId="1EA6F8D8" w:rsidR="001E3F2C" w:rsidRPr="007D0BCA" w:rsidRDefault="001E3F2C" w:rsidP="001E3F2C">
            <w:pPr>
              <w:spacing w:before="120" w:after="120"/>
              <w:rPr>
                <w:lang w:val="en-GB" w:eastAsia="x-none"/>
              </w:rPr>
            </w:pPr>
            <w:r>
              <w:rPr>
                <w:lang w:val="en-GB" w:eastAsia="x-none"/>
              </w:rPr>
              <w:t>Regarding</w:t>
            </w:r>
            <w:r>
              <w:rPr>
                <w:rFonts w:hint="eastAsia"/>
                <w:lang w:val="en-GB" w:eastAsia="zh-CN"/>
              </w:rPr>
              <w:t xml:space="preserve"> I653, we shar</w:t>
            </w:r>
            <w:r>
              <w:rPr>
                <w:lang w:val="en-GB" w:eastAsia="zh-CN"/>
              </w:rPr>
              <w:t>e the similar view as Ericsson, it should be optional with R.</w:t>
            </w:r>
          </w:p>
        </w:tc>
      </w:tr>
      <w:tr w:rsidR="00BE7558" w:rsidRPr="007D0BCA" w14:paraId="2135C146" w14:textId="77777777" w:rsidTr="0018591B">
        <w:tc>
          <w:tcPr>
            <w:tcW w:w="1838" w:type="dxa"/>
          </w:tcPr>
          <w:p w14:paraId="2BA1EE8A" w14:textId="25B46BC7" w:rsidR="00BE7558" w:rsidRPr="007D0BCA" w:rsidRDefault="00BE7558" w:rsidP="00BE7558">
            <w:pPr>
              <w:spacing w:before="120" w:after="120"/>
              <w:rPr>
                <w:lang w:val="en-GB" w:eastAsia="x-none"/>
              </w:rPr>
            </w:pPr>
            <w:r>
              <w:rPr>
                <w:lang w:val="en-GB" w:eastAsia="x-none"/>
              </w:rPr>
              <w:t>MediaTek</w:t>
            </w:r>
          </w:p>
        </w:tc>
        <w:tc>
          <w:tcPr>
            <w:tcW w:w="2268" w:type="dxa"/>
          </w:tcPr>
          <w:p w14:paraId="7E48EE62" w14:textId="15978178" w:rsidR="00BE7558" w:rsidRPr="007D0BCA" w:rsidRDefault="00BE7558" w:rsidP="00BE7558">
            <w:pPr>
              <w:spacing w:before="120" w:after="120"/>
              <w:rPr>
                <w:lang w:val="en-GB" w:eastAsia="x-none"/>
              </w:rPr>
            </w:pPr>
            <w:r w:rsidRPr="00074F42">
              <w:rPr>
                <w:lang w:val="en-GB" w:eastAsia="x-none"/>
              </w:rPr>
              <w:t>B002, I654, I653</w:t>
            </w:r>
            <w:r>
              <w:rPr>
                <w:lang w:val="en-GB" w:eastAsia="x-none"/>
              </w:rPr>
              <w:t>: Agree</w:t>
            </w:r>
          </w:p>
        </w:tc>
        <w:tc>
          <w:tcPr>
            <w:tcW w:w="6095" w:type="dxa"/>
          </w:tcPr>
          <w:p w14:paraId="704E99B4" w14:textId="77777777" w:rsidR="00BE7558" w:rsidRDefault="00BE7558" w:rsidP="00BE7558">
            <w:pPr>
              <w:spacing w:before="120" w:after="120"/>
              <w:rPr>
                <w:lang w:val="en-GB" w:eastAsia="x-none"/>
              </w:rPr>
            </w:pPr>
            <w:r>
              <w:rPr>
                <w:lang w:val="en-GB" w:eastAsia="x-none"/>
              </w:rPr>
              <w:t>B002: Using –v16xy would be consistent with the rest of the RRC spec</w:t>
            </w:r>
          </w:p>
          <w:p w14:paraId="126B88AD" w14:textId="07ED6AF4" w:rsidR="00BE7558" w:rsidRDefault="00BE7558" w:rsidP="00BE7558">
            <w:pPr>
              <w:spacing w:before="120" w:after="120"/>
              <w:rPr>
                <w:lang w:val="en-GB" w:eastAsia="x-none"/>
              </w:rPr>
            </w:pPr>
            <w:r>
              <w:rPr>
                <w:lang w:val="en-GB" w:eastAsia="x-none"/>
              </w:rPr>
              <w:t>I654: Needs a hook for configuring the value. For example, with an extension to RLC-Config</w:t>
            </w:r>
          </w:p>
          <w:p w14:paraId="4EEE2607" w14:textId="4267191C" w:rsidR="00BE7558" w:rsidRPr="007D0BCA" w:rsidRDefault="00BE7558" w:rsidP="00BE7558">
            <w:pPr>
              <w:spacing w:before="120" w:after="120"/>
              <w:rPr>
                <w:lang w:val="en-GB" w:eastAsia="x-none"/>
              </w:rPr>
            </w:pPr>
            <w:r>
              <w:rPr>
                <w:lang w:val="en-GB" w:eastAsia="x-none"/>
              </w:rPr>
              <w:t>I653: Need R seems appropriate, although where the Need code is placed would depend on the fix for I654</w:t>
            </w:r>
          </w:p>
        </w:tc>
      </w:tr>
      <w:tr w:rsidR="00BE7558" w:rsidRPr="007D0BCA" w14:paraId="3A10B42C" w14:textId="77777777" w:rsidTr="0018591B">
        <w:tc>
          <w:tcPr>
            <w:tcW w:w="1838" w:type="dxa"/>
          </w:tcPr>
          <w:p w14:paraId="26444F08" w14:textId="77777777" w:rsidR="00BE7558" w:rsidRPr="007D0BCA" w:rsidRDefault="00BE7558" w:rsidP="00BE7558">
            <w:pPr>
              <w:spacing w:before="120" w:after="120"/>
              <w:rPr>
                <w:lang w:val="en-GB" w:eastAsia="x-none"/>
              </w:rPr>
            </w:pPr>
          </w:p>
        </w:tc>
        <w:tc>
          <w:tcPr>
            <w:tcW w:w="2268" w:type="dxa"/>
          </w:tcPr>
          <w:p w14:paraId="2598AD04" w14:textId="77777777" w:rsidR="00BE7558" w:rsidRPr="007D0BCA" w:rsidRDefault="00BE7558" w:rsidP="00BE7558">
            <w:pPr>
              <w:spacing w:before="120" w:after="120"/>
              <w:rPr>
                <w:lang w:val="en-GB" w:eastAsia="x-none"/>
              </w:rPr>
            </w:pPr>
          </w:p>
        </w:tc>
        <w:tc>
          <w:tcPr>
            <w:tcW w:w="6095" w:type="dxa"/>
          </w:tcPr>
          <w:p w14:paraId="6D323463" w14:textId="77777777" w:rsidR="00BE7558" w:rsidRPr="007D0BCA" w:rsidRDefault="00BE7558" w:rsidP="00BE7558">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lastRenderedPageBreak/>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w:t>
            </w:r>
            <w:proofErr w:type="spellStart"/>
            <w:r w:rsidRPr="00165CA7">
              <w:rPr>
                <w:rFonts w:ascii="Arial" w:eastAsia="Times New Roman" w:hAnsi="Arial"/>
                <w:i/>
                <w:sz w:val="18"/>
                <w:lang w:val="en-GB" w:eastAsia="ja-JP"/>
              </w:rPr>
              <w:t>TimersAndConstants</w:t>
            </w:r>
            <w:proofErr w:type="spellEnd"/>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293"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294"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295" w:author="Ericsson" w:date="2020-04-27T17:17:00Z">
              <w:r>
                <w:rPr>
                  <w:lang w:val="en-GB" w:eastAsia="x-none"/>
                </w:rPr>
                <w:t xml:space="preserve">We agree with the intention of this RIL. However, most likely the configuration of timer T316 will be moved to the </w:t>
              </w:r>
              <w:proofErr w:type="spellStart"/>
              <w:r>
                <w:rPr>
                  <w:lang w:val="en-GB" w:eastAsia="x-none"/>
                </w:rPr>
                <w:t>RRCReconfiguration</w:t>
              </w:r>
              <w:proofErr w:type="spellEnd"/>
              <w:r>
                <w:rPr>
                  <w:lang w:val="en-GB" w:eastAsia="x-none"/>
                </w:rPr>
                <w:t xml:space="preserve">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296"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297"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298"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299"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300"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301" w:author="ZTE" w:date="2020-04-28T16:19:00Z">
              <w:r>
                <w:rPr>
                  <w:lang w:val="en-GB" w:eastAsia="x-none"/>
                </w:rPr>
                <w:t xml:space="preserve">We </w:t>
              </w:r>
            </w:ins>
            <w:ins w:id="302" w:author="ZTE" w:date="2020-04-28T16:20:00Z">
              <w:r>
                <w:rPr>
                  <w:lang w:val="en-GB" w:eastAsia="x-none"/>
                </w:rPr>
                <w:t>also understand this field will be moved outside RLF-</w:t>
              </w:r>
              <w:proofErr w:type="spellStart"/>
              <w:r>
                <w:rPr>
                  <w:lang w:val="en-GB" w:eastAsia="x-none"/>
                </w:rPr>
                <w:t>TimersAndConstants</w:t>
              </w:r>
              <w:proofErr w:type="spellEnd"/>
              <w:r>
                <w:rPr>
                  <w:lang w:val="en-GB" w:eastAsia="x-none"/>
                </w:rPr>
                <w:t xml:space="preserve"> (as proposed by CATT)</w:t>
              </w:r>
            </w:ins>
            <w:ins w:id="303" w:author="ZTE" w:date="2020-04-28T16:21:00Z">
              <w:r>
                <w:rPr>
                  <w:lang w:val="en-GB" w:eastAsia="x-none"/>
                </w:rPr>
                <w:t>,</w:t>
              </w:r>
            </w:ins>
            <w:ins w:id="304" w:author="ZTE" w:date="2020-04-28T16:20:00Z">
              <w:r>
                <w:rPr>
                  <w:lang w:val="en-GB" w:eastAsia="x-none"/>
                </w:rPr>
                <w:t xml:space="preserve"> </w:t>
              </w:r>
            </w:ins>
            <w:ins w:id="305" w:author="ZTE" w:date="2020-04-28T16:21:00Z">
              <w:r>
                <w:rPr>
                  <w:lang w:val="en-GB" w:eastAsia="x-none"/>
                </w:rPr>
                <w:t xml:space="preserve">and </w:t>
              </w:r>
            </w:ins>
            <w:ins w:id="306" w:author="ZTE" w:date="2020-04-28T16:23:00Z">
              <w:r w:rsidR="001E4A4D">
                <w:rPr>
                  <w:lang w:val="en-GB" w:eastAsia="x-none"/>
                </w:rPr>
                <w:t>we agree to change the need code into “</w:t>
              </w:r>
            </w:ins>
            <w:ins w:id="307" w:author="ZTE" w:date="2020-04-28T16:21:00Z">
              <w:r>
                <w:rPr>
                  <w:lang w:val="en-GB" w:eastAsia="x-none"/>
                </w:rPr>
                <w:t>Need M</w:t>
              </w:r>
            </w:ins>
            <w:ins w:id="308" w:author="ZTE" w:date="2020-04-28T16:23:00Z">
              <w:r w:rsidR="001E4A4D">
                <w:rPr>
                  <w:lang w:val="en-GB" w:eastAsia="x-none"/>
                </w:rPr>
                <w:t>”</w:t>
              </w:r>
            </w:ins>
            <w:ins w:id="309" w:author="ZTE" w:date="2020-04-28T16:21:00Z">
              <w:r>
                <w:rPr>
                  <w:lang w:val="en-GB" w:eastAsia="x-none"/>
                </w:rPr>
                <w:t xml:space="preserve">.  </w:t>
              </w:r>
            </w:ins>
            <w:ins w:id="310"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311"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312"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3F2C" w:rsidRPr="007D0BCA" w14:paraId="1B86036B" w14:textId="77777777" w:rsidTr="0018591B">
        <w:tc>
          <w:tcPr>
            <w:tcW w:w="1838" w:type="dxa"/>
          </w:tcPr>
          <w:p w14:paraId="435C8B99" w14:textId="7712858B"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50643BA1" w14:textId="1C9A0A47" w:rsidR="001E3F2C" w:rsidRPr="007D0BCA" w:rsidRDefault="001E3F2C" w:rsidP="001E3F2C">
            <w:pPr>
              <w:spacing w:before="120" w:after="120"/>
              <w:rPr>
                <w:lang w:val="en-GB" w:eastAsia="x-none"/>
              </w:rPr>
            </w:pPr>
            <w:r>
              <w:rPr>
                <w:lang w:val="en-GB" w:eastAsia="zh-CN"/>
              </w:rPr>
              <w:t>Not sure</w:t>
            </w:r>
          </w:p>
        </w:tc>
        <w:tc>
          <w:tcPr>
            <w:tcW w:w="6095" w:type="dxa"/>
          </w:tcPr>
          <w:p w14:paraId="30508188" w14:textId="5C89051B" w:rsidR="001E3F2C" w:rsidRPr="007D0BCA" w:rsidRDefault="001E3F2C" w:rsidP="001E3F2C">
            <w:pPr>
              <w:spacing w:before="120" w:after="120"/>
              <w:rPr>
                <w:lang w:val="en-GB" w:eastAsia="x-none"/>
              </w:rPr>
            </w:pPr>
            <w:r>
              <w:rPr>
                <w:lang w:val="en-GB" w:eastAsia="zh-CN"/>
              </w:rPr>
              <w:t xml:space="preserve">I remember the timer T316 is agreed to move to </w:t>
            </w:r>
            <w:proofErr w:type="spellStart"/>
            <w:r>
              <w:rPr>
                <w:lang w:val="en-GB" w:eastAsia="zh-CN"/>
              </w:rPr>
              <w:t>RRCreconfiguration</w:t>
            </w:r>
            <w:proofErr w:type="spellEnd"/>
            <w:r>
              <w:rPr>
                <w:lang w:val="en-GB" w:eastAsia="zh-CN"/>
              </w:rPr>
              <w:t>? Right? If so, I think this point can be consider there.</w:t>
            </w:r>
          </w:p>
        </w:tc>
      </w:tr>
      <w:tr w:rsidR="00806689" w:rsidRPr="007D0BCA" w14:paraId="1385D39E" w14:textId="77777777" w:rsidTr="0018591B">
        <w:tc>
          <w:tcPr>
            <w:tcW w:w="1838" w:type="dxa"/>
          </w:tcPr>
          <w:p w14:paraId="74FD86AA" w14:textId="18F742C4" w:rsidR="00806689" w:rsidRDefault="00806689" w:rsidP="001E3F2C">
            <w:pPr>
              <w:spacing w:before="120" w:after="120"/>
              <w:rPr>
                <w:lang w:val="en-GB" w:eastAsia="zh-CN"/>
              </w:rPr>
            </w:pPr>
            <w:ins w:id="313" w:author="MediaTek (Felix)" w:date="2020-04-29T11:49:00Z">
              <w:r>
                <w:rPr>
                  <w:lang w:val="en-GB" w:eastAsia="zh-CN"/>
                </w:rPr>
                <w:t>MediaTek</w:t>
              </w:r>
            </w:ins>
          </w:p>
        </w:tc>
        <w:tc>
          <w:tcPr>
            <w:tcW w:w="2268" w:type="dxa"/>
          </w:tcPr>
          <w:p w14:paraId="3D242A35" w14:textId="7C9797E2" w:rsidR="00806689" w:rsidRDefault="00806689" w:rsidP="001E3F2C">
            <w:pPr>
              <w:spacing w:before="120" w:after="120"/>
              <w:rPr>
                <w:lang w:val="en-GB" w:eastAsia="zh-CN"/>
              </w:rPr>
            </w:pPr>
            <w:ins w:id="314" w:author="MediaTek (Felix)" w:date="2020-04-29T11:49:00Z">
              <w:r>
                <w:rPr>
                  <w:lang w:val="en-GB" w:eastAsia="zh-CN"/>
                </w:rPr>
                <w:t>Agree (Proponent)</w:t>
              </w:r>
            </w:ins>
          </w:p>
        </w:tc>
        <w:tc>
          <w:tcPr>
            <w:tcW w:w="6095" w:type="dxa"/>
          </w:tcPr>
          <w:p w14:paraId="7EE21A78" w14:textId="77777777" w:rsidR="009C6609" w:rsidRDefault="009C6609" w:rsidP="001E3F2C">
            <w:pPr>
              <w:spacing w:before="120" w:after="120"/>
              <w:rPr>
                <w:ins w:id="315" w:author="MediaTek (Felix)" w:date="2020-04-29T11:51:00Z"/>
                <w:lang w:val="en-GB" w:eastAsia="zh-CN"/>
              </w:rPr>
            </w:pPr>
            <w:ins w:id="316" w:author="MediaTek (Felix)" w:date="2020-04-29T11:50:00Z">
              <w:r>
                <w:rPr>
                  <w:lang w:val="en-GB" w:eastAsia="zh-CN"/>
                </w:rPr>
                <w:t xml:space="preserve">Even if we move the configuration to RRC Reconfiguration, it should also be clear that the UE will stored this </w:t>
              </w:r>
            </w:ins>
            <w:ins w:id="317" w:author="MediaTek (Felix)" w:date="2020-04-29T11:51:00Z">
              <w:r>
                <w:rPr>
                  <w:lang w:val="en-GB" w:eastAsia="zh-CN"/>
                </w:rPr>
                <w:t>configuration</w:t>
              </w:r>
            </w:ins>
            <w:ins w:id="318" w:author="MediaTek (Felix)" w:date="2020-04-29T11:50:00Z">
              <w:r>
                <w:rPr>
                  <w:lang w:val="en-GB" w:eastAsia="zh-CN"/>
                </w:rPr>
                <w:t>.</w:t>
              </w:r>
            </w:ins>
          </w:p>
          <w:p w14:paraId="2F74163C" w14:textId="6049B232" w:rsidR="00806689" w:rsidRDefault="009C6609" w:rsidP="001E3F2C">
            <w:pPr>
              <w:spacing w:before="120" w:after="120"/>
              <w:rPr>
                <w:lang w:val="en-GB" w:eastAsia="zh-CN"/>
              </w:rPr>
            </w:pPr>
            <w:ins w:id="319" w:author="MediaTek (Felix)" w:date="2020-04-29T11:51:00Z">
              <w:r>
                <w:rPr>
                  <w:lang w:val="en-GB" w:eastAsia="zh-CN"/>
                </w:rPr>
                <w:t>It may be better to capture in WI specific CR considering that T316 is also changed in that CR. Anyway, they should be merged at the end.</w:t>
              </w:r>
            </w:ins>
            <w:ins w:id="320" w:author="MediaTek (Felix)" w:date="2020-04-29T11:50:00Z">
              <w:r>
                <w:rPr>
                  <w:lang w:val="en-GB" w:eastAsia="zh-CN"/>
                </w:rPr>
                <w:t xml:space="preserve"> </w:t>
              </w:r>
            </w:ins>
          </w:p>
        </w:tc>
      </w:tr>
      <w:tr w:rsidR="0064457E" w:rsidRPr="007D0BCA" w14:paraId="45FD140E" w14:textId="77777777" w:rsidTr="0018591B">
        <w:tc>
          <w:tcPr>
            <w:tcW w:w="1838" w:type="dxa"/>
          </w:tcPr>
          <w:p w14:paraId="047596E3" w14:textId="3430C89C" w:rsidR="0064457E" w:rsidRDefault="0064457E" w:rsidP="001E3F2C">
            <w:pPr>
              <w:spacing w:before="120" w:after="120"/>
              <w:rPr>
                <w:lang w:val="en-GB" w:eastAsia="zh-CN"/>
              </w:rPr>
            </w:pPr>
            <w:ins w:id="321" w:author="CATT" w:date="2020-04-29T15:23:00Z">
              <w:r>
                <w:rPr>
                  <w:rFonts w:hint="eastAsia"/>
                  <w:lang w:val="en-GB" w:eastAsia="zh-CN"/>
                </w:rPr>
                <w:t>CATT</w:t>
              </w:r>
            </w:ins>
          </w:p>
        </w:tc>
        <w:tc>
          <w:tcPr>
            <w:tcW w:w="2268" w:type="dxa"/>
          </w:tcPr>
          <w:p w14:paraId="2E2A424E" w14:textId="4E8CE62F" w:rsidR="0064457E" w:rsidRDefault="0064457E" w:rsidP="001E3F2C">
            <w:pPr>
              <w:spacing w:before="120" w:after="120"/>
              <w:rPr>
                <w:lang w:val="en-GB" w:eastAsia="zh-CN"/>
              </w:rPr>
            </w:pPr>
            <w:ins w:id="322" w:author="CATT" w:date="2020-04-29T15:23:00Z">
              <w:r>
                <w:rPr>
                  <w:lang w:val="en-GB" w:eastAsia="zh-CN"/>
                </w:rPr>
                <w:t>A</w:t>
              </w:r>
              <w:r>
                <w:rPr>
                  <w:rFonts w:hint="eastAsia"/>
                  <w:lang w:val="en-GB" w:eastAsia="zh-CN"/>
                </w:rPr>
                <w:t>gree with comments</w:t>
              </w:r>
            </w:ins>
          </w:p>
        </w:tc>
        <w:tc>
          <w:tcPr>
            <w:tcW w:w="6095" w:type="dxa"/>
          </w:tcPr>
          <w:p w14:paraId="0E677DEE" w14:textId="77777777" w:rsidR="0064457E" w:rsidRDefault="0064457E" w:rsidP="00287C96">
            <w:pPr>
              <w:spacing w:before="120" w:after="120"/>
              <w:rPr>
                <w:ins w:id="323" w:author="CATT" w:date="2020-04-29T15:23:00Z"/>
                <w:iCs/>
                <w:lang w:val="en-GB" w:eastAsia="zh-CN"/>
              </w:rPr>
            </w:pPr>
            <w:ins w:id="324" w:author="CATT" w:date="2020-04-29T15:23:00Z">
              <w:r>
                <w:rPr>
                  <w:lang w:val="en-GB" w:eastAsia="zh-CN"/>
                </w:rPr>
                <w:t>R</w:t>
              </w:r>
              <w:r>
                <w:rPr>
                  <w:rFonts w:hint="eastAsia"/>
                  <w:lang w:val="en-GB" w:eastAsia="zh-CN"/>
                </w:rPr>
                <w:t xml:space="preserve">elated to C103 C104 which we suggest to move the t316 from the </w:t>
              </w:r>
              <w:r w:rsidRPr="00431166">
                <w:rPr>
                  <w:i/>
                  <w:iCs/>
                  <w:lang w:val="en-GB" w:eastAsia="x-none"/>
                </w:rPr>
                <w:t>RLF-</w:t>
              </w:r>
              <w:proofErr w:type="spellStart"/>
              <w:r w:rsidRPr="00431166">
                <w:rPr>
                  <w:i/>
                  <w:iCs/>
                  <w:lang w:val="en-GB" w:eastAsia="x-none"/>
                </w:rPr>
                <w:t>TimersAndConstants</w:t>
              </w:r>
              <w:proofErr w:type="spellEnd"/>
              <w:r>
                <w:rPr>
                  <w:rFonts w:hint="eastAsia"/>
                  <w:i/>
                  <w:iCs/>
                  <w:lang w:val="en-GB" w:eastAsia="zh-CN"/>
                </w:rPr>
                <w:t xml:space="preserve"> </w:t>
              </w:r>
              <w:r w:rsidRPr="00A70FE1">
                <w:rPr>
                  <w:rFonts w:hint="eastAsia"/>
                  <w:iCs/>
                  <w:lang w:val="en-GB" w:eastAsia="zh-CN"/>
                </w:rPr>
                <w:t xml:space="preserve">to </w:t>
              </w:r>
              <w:proofErr w:type="spellStart"/>
              <w:r w:rsidRPr="00A70FE1">
                <w:rPr>
                  <w:rFonts w:hint="eastAsia"/>
                  <w:iCs/>
                  <w:lang w:val="en-GB" w:eastAsia="zh-CN"/>
                </w:rPr>
                <w:t>RRCReconfiguration</w:t>
              </w:r>
              <w:proofErr w:type="spellEnd"/>
              <w:r w:rsidRPr="00A70FE1">
                <w:rPr>
                  <w:rFonts w:hint="eastAsia"/>
                  <w:iCs/>
                  <w:lang w:val="en-GB" w:eastAsia="zh-CN"/>
                </w:rPr>
                <w:t xml:space="preserve"> message</w:t>
              </w:r>
              <w:r>
                <w:rPr>
                  <w:rFonts w:hint="eastAsia"/>
                  <w:iCs/>
                  <w:lang w:val="en-GB" w:eastAsia="zh-CN"/>
                </w:rPr>
                <w:t xml:space="preserve">. </w:t>
              </w:r>
              <w:r>
                <w:rPr>
                  <w:iCs/>
                  <w:lang w:val="en-GB" w:eastAsia="zh-CN"/>
                </w:rPr>
                <w:t>T</w:t>
              </w:r>
              <w:r>
                <w:rPr>
                  <w:rFonts w:hint="eastAsia"/>
                  <w:iCs/>
                  <w:lang w:val="en-GB" w:eastAsia="zh-CN"/>
                </w:rPr>
                <w:t>he C103 C104 is handled via offline discussion in DCCA session.</w:t>
              </w:r>
            </w:ins>
          </w:p>
          <w:p w14:paraId="263E7AE3" w14:textId="3356D9AB" w:rsidR="0064457E" w:rsidRDefault="0064457E" w:rsidP="001E3F2C">
            <w:pPr>
              <w:spacing w:before="120" w:after="120"/>
              <w:rPr>
                <w:lang w:val="en-GB" w:eastAsia="zh-CN"/>
              </w:rPr>
            </w:pPr>
            <w:ins w:id="325" w:author="CATT" w:date="2020-04-29T15:23:00Z">
              <w:r>
                <w:rPr>
                  <w:iCs/>
                  <w:lang w:val="en-GB" w:eastAsia="zh-CN"/>
                </w:rPr>
                <w:t>B</w:t>
              </w:r>
              <w:r>
                <w:rPr>
                  <w:rFonts w:hint="eastAsia"/>
                  <w:iCs/>
                  <w:lang w:val="en-GB" w:eastAsia="zh-CN"/>
                </w:rPr>
                <w:t>ut we agree with the change of the need code from need N to need M.</w:t>
              </w:r>
            </w:ins>
          </w:p>
        </w:tc>
      </w:tr>
      <w:tr w:rsidR="0089761D" w:rsidRPr="007D0BCA" w14:paraId="5118CDE2" w14:textId="77777777" w:rsidTr="0018591B">
        <w:tc>
          <w:tcPr>
            <w:tcW w:w="1838" w:type="dxa"/>
          </w:tcPr>
          <w:p w14:paraId="1D03F7D1" w14:textId="0EDA5B9C" w:rsidR="0089761D" w:rsidRDefault="0089761D" w:rsidP="0089761D">
            <w:pPr>
              <w:spacing w:before="120" w:after="120"/>
              <w:rPr>
                <w:lang w:val="en-GB" w:eastAsia="zh-CN"/>
              </w:rPr>
            </w:pPr>
            <w:r>
              <w:rPr>
                <w:lang w:val="en-GB" w:eastAsia="x-none"/>
              </w:rPr>
              <w:t>Lenovo</w:t>
            </w:r>
          </w:p>
        </w:tc>
        <w:tc>
          <w:tcPr>
            <w:tcW w:w="2268" w:type="dxa"/>
          </w:tcPr>
          <w:p w14:paraId="3C46DDC6" w14:textId="69F92E3C" w:rsidR="0089761D" w:rsidRDefault="0089761D" w:rsidP="0089761D">
            <w:pPr>
              <w:spacing w:before="120" w:after="120"/>
              <w:rPr>
                <w:lang w:val="en-GB" w:eastAsia="zh-CN"/>
              </w:rPr>
            </w:pPr>
            <w:r>
              <w:rPr>
                <w:lang w:val="en-GB" w:eastAsia="x-none"/>
              </w:rPr>
              <w:t>Agree</w:t>
            </w:r>
          </w:p>
        </w:tc>
        <w:tc>
          <w:tcPr>
            <w:tcW w:w="6095" w:type="dxa"/>
          </w:tcPr>
          <w:p w14:paraId="05B6CE66" w14:textId="77777777" w:rsidR="0089761D" w:rsidRDefault="0089761D" w:rsidP="0089761D">
            <w:pPr>
              <w:spacing w:before="120" w:after="120"/>
              <w:rPr>
                <w:lang w:val="en-GB" w:eastAsia="zh-CN"/>
              </w:rPr>
            </w:pPr>
          </w:p>
        </w:tc>
      </w:tr>
      <w:tr w:rsidR="0089761D" w:rsidRPr="007D0BCA" w14:paraId="57379042" w14:textId="77777777" w:rsidTr="0018591B">
        <w:tc>
          <w:tcPr>
            <w:tcW w:w="1838" w:type="dxa"/>
          </w:tcPr>
          <w:p w14:paraId="3EBCF594" w14:textId="77777777" w:rsidR="0089761D" w:rsidRDefault="0089761D" w:rsidP="0089761D">
            <w:pPr>
              <w:spacing w:before="120" w:after="120"/>
              <w:rPr>
                <w:lang w:val="en-GB" w:eastAsia="x-none"/>
              </w:rPr>
            </w:pPr>
          </w:p>
        </w:tc>
        <w:tc>
          <w:tcPr>
            <w:tcW w:w="2268" w:type="dxa"/>
          </w:tcPr>
          <w:p w14:paraId="72260AED" w14:textId="77777777" w:rsidR="0089761D" w:rsidRDefault="0089761D" w:rsidP="0089761D">
            <w:pPr>
              <w:spacing w:before="120" w:after="120"/>
              <w:rPr>
                <w:lang w:val="en-GB" w:eastAsia="x-none"/>
              </w:rPr>
            </w:pPr>
          </w:p>
        </w:tc>
        <w:tc>
          <w:tcPr>
            <w:tcW w:w="6095" w:type="dxa"/>
          </w:tcPr>
          <w:p w14:paraId="387E0FF9" w14:textId="77777777" w:rsidR="0089761D" w:rsidRDefault="0089761D" w:rsidP="0089761D">
            <w:pPr>
              <w:spacing w:before="120" w:after="120"/>
              <w:rPr>
                <w:lang w:val="en-GB" w:eastAsia="zh-CN"/>
              </w:rPr>
            </w:pP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326" w:author="Qualcomm - Peng Cheng" w:date="2020-04-27T23:30:00Z">
              <w:r>
                <w:rPr>
                  <w:lang w:val="en-GB" w:eastAsia="x-none"/>
                </w:rPr>
                <w:t>Qualcomm</w:t>
              </w:r>
            </w:ins>
          </w:p>
        </w:tc>
        <w:tc>
          <w:tcPr>
            <w:tcW w:w="2268" w:type="dxa"/>
          </w:tcPr>
          <w:p w14:paraId="0D444376" w14:textId="53063BBD" w:rsidR="00285CC6" w:rsidRPr="007D0BCA" w:rsidRDefault="00612D0C" w:rsidP="00285CC6">
            <w:pPr>
              <w:spacing w:before="120" w:after="120"/>
              <w:rPr>
                <w:lang w:val="en-GB" w:eastAsia="x-none"/>
              </w:rPr>
            </w:pPr>
            <w:r>
              <w:rPr>
                <w:lang w:val="en-GB" w:eastAsia="x-none"/>
              </w:rPr>
              <w:t>Agree</w:t>
            </w:r>
          </w:p>
        </w:tc>
        <w:tc>
          <w:tcPr>
            <w:tcW w:w="6095" w:type="dxa"/>
          </w:tcPr>
          <w:p w14:paraId="0EDCC5B6" w14:textId="75019EC5" w:rsidR="00285CC6" w:rsidRPr="007D0BCA" w:rsidRDefault="00077376" w:rsidP="00285CC6">
            <w:pPr>
              <w:spacing w:before="120" w:after="120"/>
              <w:rPr>
                <w:lang w:val="en-GB" w:eastAsia="x-none"/>
              </w:rPr>
            </w:pPr>
            <w:r>
              <w:rPr>
                <w:lang w:val="en-GB" w:eastAsia="x-none"/>
              </w:rPr>
              <w:t>Agree the</w:t>
            </w:r>
            <w:bookmarkStart w:id="327" w:name="_GoBack"/>
            <w:bookmarkEnd w:id="327"/>
            <w:r>
              <w:rPr>
                <w:lang w:val="en-GB" w:eastAsia="x-none"/>
              </w:rPr>
              <w:t xml:space="preserve"> change suggested by Lenovo</w:t>
            </w:r>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328"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329"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330" w:author="vivo" w:date="2020-04-28T18:22:00Z"/>
                <w:lang w:val="en-GB" w:eastAsia="zh-CN"/>
              </w:rPr>
            </w:pPr>
            <w:ins w:id="331" w:author="vivo" w:date="2020-04-28T18:25:00Z">
              <w:r>
                <w:rPr>
                  <w:lang w:val="en-GB" w:eastAsia="zh-CN"/>
                </w:rPr>
                <w:t xml:space="preserve">The IE </w:t>
              </w:r>
              <w:r>
                <w:rPr>
                  <w:i/>
                  <w:iCs/>
                  <w:lang w:val="en-GB" w:eastAsia="zh-CN"/>
                </w:rPr>
                <w:t>SchedulingRequestResourceConfig-v16xy</w:t>
              </w:r>
              <w:r>
                <w:rPr>
                  <w:lang w:val="en-GB" w:eastAsia="zh-CN"/>
                </w:rPr>
                <w:t xml:space="preserve"> in </w:t>
              </w:r>
              <w:proofErr w:type="spellStart"/>
              <w:r>
                <w:rPr>
                  <w:i/>
                  <w:iCs/>
                  <w:lang w:val="en-GB" w:eastAsia="zh-CN"/>
                </w:rPr>
                <w:t>SchedulingRequestResourceConfig</w:t>
              </w:r>
              <w:proofErr w:type="spellEnd"/>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332" w:author="vivo" w:date="2020-04-28T18:26:00Z">
              <w:r>
                <w:rPr>
                  <w:lang w:val="en-GB" w:eastAsia="zh-CN"/>
                </w:rPr>
                <w:t>T</w:t>
              </w:r>
            </w:ins>
            <w:ins w:id="333" w:author="vivo" w:date="2020-04-28T18:16:00Z">
              <w:r>
                <w:rPr>
                  <w:lang w:val="en-GB" w:eastAsia="zh-CN"/>
                </w:rPr>
                <w:t xml:space="preserve">here is no non-critical </w:t>
              </w:r>
            </w:ins>
            <w:ins w:id="334" w:author="vivo" w:date="2020-04-28T18:17:00Z">
              <w:r>
                <w:rPr>
                  <w:lang w:val="en-GB" w:eastAsia="zh-CN"/>
                </w:rPr>
                <w:t>extension</w:t>
              </w:r>
            </w:ins>
            <w:ins w:id="335" w:author="vivo" w:date="2020-04-28T18:16:00Z">
              <w:r>
                <w:rPr>
                  <w:lang w:val="en-GB" w:eastAsia="zh-CN"/>
                </w:rPr>
                <w:t xml:space="preserve"> </w:t>
              </w:r>
            </w:ins>
            <w:ins w:id="336" w:author="vivo" w:date="2020-04-28T18:21:00Z">
              <w:r>
                <w:rPr>
                  <w:lang w:val="en-GB" w:eastAsia="zh-CN"/>
                </w:rPr>
                <w:t>marker</w:t>
              </w:r>
            </w:ins>
            <w:ins w:id="337" w:author="vivo" w:date="2020-04-28T18:17:00Z">
              <w:r>
                <w:rPr>
                  <w:lang w:val="en-GB" w:eastAsia="zh-CN"/>
                </w:rPr>
                <w:t xml:space="preserve"> in the </w:t>
              </w:r>
              <w:proofErr w:type="spellStart"/>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IE, it seems </w:t>
              </w:r>
            </w:ins>
            <w:ins w:id="338" w:author="vivo" w:date="2020-04-28T18:18:00Z">
              <w:r>
                <w:rPr>
                  <w:rFonts w:ascii="Courier New" w:eastAsia="Times New Roman" w:hAnsi="Courier New"/>
                  <w:sz w:val="16"/>
                  <w:lang w:val="en-GB" w:eastAsia="en-GB"/>
                </w:rPr>
                <w:t>an anchor</w:t>
              </w:r>
            </w:ins>
            <w:ins w:id="339" w:author="vivo" w:date="2020-04-28T18:22:00Z">
              <w:r>
                <w:rPr>
                  <w:rFonts w:ascii="Courier New" w:eastAsia="Times New Roman" w:hAnsi="Courier New"/>
                  <w:sz w:val="16"/>
                  <w:lang w:val="en-GB" w:eastAsia="en-GB"/>
                </w:rPr>
                <w:t xml:space="preserve">(e.g. </w:t>
              </w:r>
              <w:proofErr w:type="spellStart"/>
              <w:r>
                <w:rPr>
                  <w:rFonts w:ascii="Courier New" w:eastAsia="Times New Roman" w:hAnsi="Courier New"/>
                  <w:sz w:val="16"/>
                  <w:lang w:val="en-GB" w:eastAsia="en-GB"/>
                </w:rPr>
                <w:t>schedulingRequestResourceId</w:t>
              </w:r>
              <w:proofErr w:type="spellEnd"/>
              <w:r>
                <w:rPr>
                  <w:rFonts w:ascii="Courier New" w:eastAsia="Times New Roman" w:hAnsi="Courier New"/>
                  <w:sz w:val="16"/>
                  <w:lang w:val="en-GB" w:eastAsia="en-GB"/>
                </w:rPr>
                <w:t>)</w:t>
              </w:r>
            </w:ins>
            <w:ins w:id="340" w:author="vivo" w:date="2020-04-28T18:18:00Z">
              <w:r>
                <w:rPr>
                  <w:rFonts w:ascii="Courier New" w:eastAsia="Times New Roman" w:hAnsi="Courier New"/>
                  <w:sz w:val="16"/>
                  <w:lang w:val="en-GB" w:eastAsia="en-GB"/>
                </w:rPr>
                <w:t xml:space="preserve"> is needed </w:t>
              </w:r>
            </w:ins>
            <w:ins w:id="341" w:author="vivo" w:date="2020-04-28T18:22:00Z">
              <w:r>
                <w:rPr>
                  <w:rFonts w:ascii="Courier New" w:eastAsia="Times New Roman" w:hAnsi="Courier New"/>
                  <w:sz w:val="16"/>
                  <w:lang w:val="en-GB" w:eastAsia="en-GB"/>
                </w:rPr>
                <w:t xml:space="preserve">to couple </w:t>
              </w:r>
            </w:ins>
            <w:ins w:id="342" w:author="vivo" w:date="2020-04-28T18:18:00Z">
              <w:r>
                <w:rPr>
                  <w:rFonts w:ascii="Courier New" w:eastAsia="Times New Roman" w:hAnsi="Courier New"/>
                  <w:sz w:val="16"/>
                  <w:lang w:val="en-GB" w:eastAsia="en-GB"/>
                </w:rPr>
                <w:t>SchedulingRequestResourceConfig-v16xy</w:t>
              </w:r>
            </w:ins>
            <w:ins w:id="343" w:author="vivo" w:date="2020-04-28T18:19:00Z">
              <w:r>
                <w:rPr>
                  <w:rFonts w:ascii="Courier New" w:eastAsia="Times New Roman" w:hAnsi="Courier New"/>
                  <w:sz w:val="16"/>
                  <w:lang w:val="en-GB" w:eastAsia="en-GB"/>
                </w:rPr>
                <w:t xml:space="preserve"> </w:t>
              </w:r>
            </w:ins>
            <w:ins w:id="344" w:author="vivo" w:date="2020-04-28T18:26:00Z">
              <w:r>
                <w:rPr>
                  <w:rFonts w:ascii="Courier New" w:eastAsia="Times New Roman" w:hAnsi="Courier New"/>
                  <w:sz w:val="16"/>
                  <w:lang w:val="en-GB" w:eastAsia="en-GB"/>
                </w:rPr>
                <w:t xml:space="preserve">with </w:t>
              </w:r>
            </w:ins>
            <w:ins w:id="345" w:author="vivo" w:date="2020-04-28T18:27:00Z">
              <w:r>
                <w:rPr>
                  <w:rFonts w:ascii="Courier New" w:eastAsia="Times New Roman" w:hAnsi="Courier New"/>
                  <w:sz w:val="16"/>
                  <w:lang w:val="en-GB" w:eastAsia="en-GB"/>
                </w:rPr>
                <w:t xml:space="preserve">the corresponding </w:t>
              </w:r>
            </w:ins>
            <w:proofErr w:type="spellStart"/>
            <w:ins w:id="346" w:author="vivo" w:date="2020-04-28T18:26:00Z">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w:t>
              </w:r>
            </w:ins>
          </w:p>
        </w:tc>
      </w:tr>
      <w:tr w:rsidR="001E3F2C" w:rsidRPr="007D0BCA" w14:paraId="2EB02F4B" w14:textId="77777777" w:rsidTr="0018591B">
        <w:tc>
          <w:tcPr>
            <w:tcW w:w="1838" w:type="dxa"/>
          </w:tcPr>
          <w:p w14:paraId="35107B67" w14:textId="0458D7C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545ADDCE" w14:textId="5F5B8167" w:rsidR="001E3F2C" w:rsidRPr="007D0BCA" w:rsidRDefault="001E3F2C" w:rsidP="001E3F2C">
            <w:pPr>
              <w:spacing w:before="120" w:after="120"/>
              <w:rPr>
                <w:lang w:val="en-GB" w:eastAsia="x-none"/>
              </w:rPr>
            </w:pPr>
            <w:r>
              <w:rPr>
                <w:rFonts w:hint="eastAsia"/>
                <w:lang w:val="en-GB" w:eastAsia="zh-CN"/>
              </w:rPr>
              <w:t>Agree</w:t>
            </w:r>
          </w:p>
        </w:tc>
        <w:tc>
          <w:tcPr>
            <w:tcW w:w="6095" w:type="dxa"/>
          </w:tcPr>
          <w:p w14:paraId="3CFC1B4D" w14:textId="77777777" w:rsidR="001E3F2C" w:rsidRPr="007D0BCA" w:rsidRDefault="001E3F2C" w:rsidP="001E3F2C">
            <w:pPr>
              <w:spacing w:before="120" w:after="120"/>
              <w:rPr>
                <w:lang w:val="en-GB" w:eastAsia="x-none"/>
              </w:rPr>
            </w:pPr>
          </w:p>
        </w:tc>
      </w:tr>
      <w:tr w:rsidR="0089761D" w:rsidRPr="007D0BCA" w14:paraId="2D17F02B" w14:textId="77777777" w:rsidTr="0018591B">
        <w:tc>
          <w:tcPr>
            <w:tcW w:w="1838" w:type="dxa"/>
          </w:tcPr>
          <w:p w14:paraId="38130D50" w14:textId="12063F69" w:rsidR="0089761D" w:rsidRPr="007D0BCA" w:rsidRDefault="0089761D" w:rsidP="0089761D">
            <w:pPr>
              <w:spacing w:before="120" w:after="120"/>
              <w:rPr>
                <w:lang w:val="en-GB" w:eastAsia="x-none"/>
              </w:rPr>
            </w:pPr>
            <w:r>
              <w:rPr>
                <w:lang w:val="en-GB" w:eastAsia="x-none"/>
              </w:rPr>
              <w:t>Lenovo</w:t>
            </w:r>
          </w:p>
        </w:tc>
        <w:tc>
          <w:tcPr>
            <w:tcW w:w="2268" w:type="dxa"/>
          </w:tcPr>
          <w:p w14:paraId="4DF29153" w14:textId="14BB5E3D" w:rsidR="0089761D" w:rsidRPr="007D0BCA" w:rsidRDefault="0089761D" w:rsidP="0089761D">
            <w:pPr>
              <w:spacing w:before="120" w:after="120"/>
              <w:rPr>
                <w:lang w:val="en-GB" w:eastAsia="x-none"/>
              </w:rPr>
            </w:pPr>
            <w:r>
              <w:rPr>
                <w:lang w:val="en-GB" w:eastAsia="x-none"/>
              </w:rPr>
              <w:t>Agree</w:t>
            </w:r>
          </w:p>
        </w:tc>
        <w:tc>
          <w:tcPr>
            <w:tcW w:w="6095" w:type="dxa"/>
          </w:tcPr>
          <w:p w14:paraId="731AFB63" w14:textId="77777777" w:rsidR="0089761D" w:rsidRDefault="0089761D" w:rsidP="0089761D">
            <w:pPr>
              <w:spacing w:before="120" w:after="120"/>
              <w:rPr>
                <w:lang w:val="en-GB" w:eastAsia="x-none"/>
              </w:rPr>
            </w:pPr>
            <w:r w:rsidRPr="000E6D01">
              <w:rPr>
                <w:lang w:val="en-GB" w:eastAsia="x-none"/>
              </w:rPr>
              <w:t>SchedulingRequestResourceConfig-v16xy</w:t>
            </w:r>
            <w:r>
              <w:rPr>
                <w:lang w:val="en-GB" w:eastAsia="x-none"/>
              </w:rPr>
              <w:t xml:space="preserve"> can be added in </w:t>
            </w:r>
            <w:r w:rsidRPr="000E6D01">
              <w:rPr>
                <w:lang w:val="en-GB" w:eastAsia="x-none"/>
              </w:rPr>
              <w:t>IE PUCCH-Config</w:t>
            </w:r>
            <w:r>
              <w:rPr>
                <w:lang w:val="en-GB" w:eastAsia="x-none"/>
              </w:rPr>
              <w:t xml:space="preserve"> after the extension marker in the existing Rel-16 extension group as shown below.</w:t>
            </w:r>
          </w:p>
          <w:p w14:paraId="6D2AEBC4"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w:t>
            </w:r>
          </w:p>
          <w:p w14:paraId="22A3A023"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r w:rsidRPr="006800A5">
              <w:rPr>
                <w:rFonts w:eastAsia="Times New Roman"/>
                <w:lang w:val="en-GB" w:eastAsia="ja-JP"/>
              </w:rPr>
              <w:t xml:space="preserve">   </w:t>
            </w:r>
            <w:r>
              <w:rPr>
                <w:rFonts w:eastAsia="Times New Roman"/>
                <w:lang w:val="en-GB" w:eastAsia="ja-JP"/>
              </w:rPr>
              <w:t xml:space="preserve"> </w:t>
            </w:r>
            <w:r w:rsidRPr="006800A5">
              <w:rPr>
                <w:rFonts w:ascii="Courier New" w:eastAsia="Times New Roman" w:hAnsi="Courier New" w:cs="Courier New"/>
                <w:sz w:val="16"/>
                <w:szCs w:val="16"/>
                <w:lang w:val="en-GB" w:eastAsia="ja-JP"/>
              </w:rPr>
              <w:t xml:space="preserve">…         </w:t>
            </w:r>
          </w:p>
          <w:p w14:paraId="7A4321C6" w14:textId="77777777" w:rsidR="0089761D"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p>
          <w:p w14:paraId="7C739892"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resourceGroupToReleaseList-r16          SEQUENCE (SIZE (1..maxNrofPUCCH-ResourceGroups-r16)) OF PUCCH-ResourceGroupId-r16</w:t>
            </w:r>
            <w:r>
              <w:rPr>
                <w:rFonts w:ascii="Courier New" w:eastAsia="Times New Roman" w:hAnsi="Courier New"/>
                <w:noProof/>
                <w:sz w:val="16"/>
                <w:lang w:val="en-GB" w:eastAsia="en-GB"/>
              </w:rPr>
              <w:t xml:space="preserve">                    </w:t>
            </w:r>
            <w:r w:rsidRPr="006800A5">
              <w:rPr>
                <w:rFonts w:ascii="Courier New" w:eastAsia="Times New Roman" w:hAnsi="Courier New"/>
                <w:noProof/>
                <w:sz w:val="16"/>
                <w:lang w:val="en-GB" w:eastAsia="en-GB"/>
              </w:rPr>
              <w:t>OPTIONAL</w:t>
            </w:r>
            <w:r>
              <w:rPr>
                <w:rFonts w:ascii="Courier New" w:eastAsia="Times New Roman" w:hAnsi="Courier New"/>
                <w:noProof/>
                <w:sz w:val="16"/>
                <w:lang w:val="en-GB" w:eastAsia="en-GB"/>
              </w:rPr>
              <w:t>,</w:t>
            </w:r>
            <w:r w:rsidRPr="006800A5">
              <w:rPr>
                <w:rFonts w:ascii="Courier New" w:eastAsia="Times New Roman" w:hAnsi="Courier New"/>
                <w:noProof/>
                <w:sz w:val="16"/>
                <w:lang w:val="en-GB" w:eastAsia="en-GB"/>
              </w:rPr>
              <w:t xml:space="preserve">  -- Need N</w:t>
            </w:r>
          </w:p>
          <w:p w14:paraId="79B10BC0"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6800A5">
              <w:rPr>
                <w:rFonts w:ascii="Courier New" w:eastAsia="Times New Roman" w:hAnsi="Courier New"/>
                <w:noProof/>
                <w:color w:val="FF0000"/>
                <w:sz w:val="16"/>
                <w:lang w:val="en-GB" w:eastAsia="en-GB"/>
              </w:rPr>
              <w:t>schedulingRequestResourceToAddModList-v16xy   SEQUENCE (SIZE (1..maxNrofSR-Resources)) OF SchedulingRequestResourceConfig-v16xy                    OPTIONAL -- Need N</w:t>
            </w:r>
          </w:p>
          <w:p w14:paraId="181CC88D" w14:textId="77777777" w:rsidR="0089761D" w:rsidRPr="006D45B4"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6DBE0021" w14:textId="77777777" w:rsidR="0089761D" w:rsidRPr="007D0BCA" w:rsidRDefault="0089761D" w:rsidP="0089761D">
            <w:pPr>
              <w:spacing w:before="120" w:after="120"/>
              <w:rPr>
                <w:lang w:val="en-GB" w:eastAsia="x-none"/>
              </w:rPr>
            </w:pPr>
          </w:p>
        </w:tc>
      </w:tr>
      <w:tr w:rsidR="0089761D" w:rsidRPr="007D0BCA" w14:paraId="66A969E9" w14:textId="77777777" w:rsidTr="0018591B">
        <w:tc>
          <w:tcPr>
            <w:tcW w:w="1838" w:type="dxa"/>
          </w:tcPr>
          <w:p w14:paraId="2332EB8B" w14:textId="77777777" w:rsidR="0089761D" w:rsidRDefault="0089761D" w:rsidP="0089761D">
            <w:pPr>
              <w:spacing w:before="120" w:after="120"/>
              <w:rPr>
                <w:lang w:val="en-GB" w:eastAsia="x-none"/>
              </w:rPr>
            </w:pPr>
          </w:p>
        </w:tc>
        <w:tc>
          <w:tcPr>
            <w:tcW w:w="2268" w:type="dxa"/>
          </w:tcPr>
          <w:p w14:paraId="7382EAB7" w14:textId="77777777" w:rsidR="0089761D" w:rsidRDefault="0089761D" w:rsidP="0089761D">
            <w:pPr>
              <w:spacing w:before="120" w:after="120"/>
              <w:rPr>
                <w:lang w:val="en-GB" w:eastAsia="x-none"/>
              </w:rPr>
            </w:pPr>
          </w:p>
        </w:tc>
        <w:tc>
          <w:tcPr>
            <w:tcW w:w="6095" w:type="dxa"/>
          </w:tcPr>
          <w:p w14:paraId="007369AB" w14:textId="77777777" w:rsidR="0089761D" w:rsidRPr="000E6D01" w:rsidRDefault="0089761D" w:rsidP="0089761D">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 xml:space="preserve">field description is missing for the field </w:t>
            </w:r>
            <w:proofErr w:type="spellStart"/>
            <w:r w:rsidRPr="008B6619">
              <w:rPr>
                <w:color w:val="000000"/>
              </w:rPr>
              <w:t>enableConfiguredUL</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w:t>
            </w:r>
            <w:proofErr w:type="spellStart"/>
            <w:r w:rsidRPr="008B6619">
              <w:rPr>
                <w:color w:val="000000"/>
              </w:rPr>
              <w:t>E.g</w:t>
            </w:r>
            <w:proofErr w:type="spellEnd"/>
            <w:r w:rsidRPr="008B6619">
              <w:rPr>
                <w:color w:val="000000"/>
              </w:rPr>
              <w:t>:  If configured, UE is allowed to transmit UL signals(SRS,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347"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348"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349"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350"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351"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3F2C" w:rsidRPr="007D0BCA" w14:paraId="6722727B" w14:textId="77777777" w:rsidTr="007D0BCA">
        <w:tc>
          <w:tcPr>
            <w:tcW w:w="1838" w:type="dxa"/>
          </w:tcPr>
          <w:p w14:paraId="5E6DF533" w14:textId="6522B2C5"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3B6489C8" w14:textId="7F3112B1" w:rsidR="001E3F2C" w:rsidRPr="007D0BCA" w:rsidRDefault="001E3F2C" w:rsidP="001E3F2C">
            <w:pPr>
              <w:spacing w:before="120" w:after="120"/>
              <w:rPr>
                <w:lang w:val="en-GB" w:eastAsia="x-none"/>
              </w:rPr>
            </w:pPr>
            <w:r>
              <w:rPr>
                <w:rFonts w:hint="eastAsia"/>
                <w:lang w:val="en-GB" w:eastAsia="zh-CN"/>
              </w:rPr>
              <w:t>Yes</w:t>
            </w:r>
          </w:p>
        </w:tc>
        <w:tc>
          <w:tcPr>
            <w:tcW w:w="6095" w:type="dxa"/>
          </w:tcPr>
          <w:p w14:paraId="1B0698D9" w14:textId="18A71C6B" w:rsidR="001E3F2C" w:rsidRPr="007D0BCA" w:rsidRDefault="001E3F2C" w:rsidP="001E3F2C">
            <w:pPr>
              <w:spacing w:before="120" w:after="120"/>
              <w:rPr>
                <w:lang w:val="en-GB" w:eastAsia="x-none"/>
              </w:rPr>
            </w:pPr>
            <w:r>
              <w:rPr>
                <w:rFonts w:hint="eastAsia"/>
                <w:lang w:val="en-GB" w:eastAsia="zh-CN"/>
              </w:rPr>
              <w:t>If configured, UE is allowed configured UL transmission in a set of symbols of a slot when the UE is configured with DCI format 2_0 monitoring but does not detect a DCI format 2_0 providing a slot format for the set of symbols.</w:t>
            </w:r>
          </w:p>
        </w:tc>
      </w:tr>
      <w:tr w:rsidR="00BE7558" w:rsidRPr="007D0BCA" w14:paraId="083A2DE6" w14:textId="77777777" w:rsidTr="007D0BCA">
        <w:tc>
          <w:tcPr>
            <w:tcW w:w="1838" w:type="dxa"/>
          </w:tcPr>
          <w:p w14:paraId="2F8EB49F" w14:textId="2ACFDFDE" w:rsidR="00BE7558" w:rsidRPr="007D0BCA" w:rsidRDefault="00BE7558" w:rsidP="00BE7558">
            <w:pPr>
              <w:spacing w:before="120" w:after="120"/>
              <w:rPr>
                <w:lang w:val="en-GB" w:eastAsia="x-none"/>
              </w:rPr>
            </w:pPr>
            <w:r>
              <w:rPr>
                <w:lang w:val="en-GB" w:eastAsia="x-none"/>
              </w:rPr>
              <w:t>MediaTek</w:t>
            </w:r>
          </w:p>
        </w:tc>
        <w:tc>
          <w:tcPr>
            <w:tcW w:w="2268" w:type="dxa"/>
          </w:tcPr>
          <w:p w14:paraId="10B40CBC" w14:textId="03CC1AE6" w:rsidR="00BE7558" w:rsidRPr="007D0BCA" w:rsidRDefault="00BE7558" w:rsidP="00BE7558">
            <w:pPr>
              <w:spacing w:before="120" w:after="120"/>
              <w:rPr>
                <w:lang w:val="en-GB" w:eastAsia="x-none"/>
              </w:rPr>
            </w:pPr>
            <w:r>
              <w:rPr>
                <w:lang w:val="en-GB" w:eastAsia="x-none"/>
              </w:rPr>
              <w:t>Agree</w:t>
            </w:r>
          </w:p>
        </w:tc>
        <w:tc>
          <w:tcPr>
            <w:tcW w:w="6095" w:type="dxa"/>
          </w:tcPr>
          <w:p w14:paraId="48309576" w14:textId="77777777" w:rsidR="00BE7558" w:rsidRDefault="00BE7558" w:rsidP="00BE7558">
            <w:pPr>
              <w:spacing w:before="120" w:after="120"/>
              <w:rPr>
                <w:lang w:val="en-GB" w:eastAsia="x-none"/>
              </w:rPr>
            </w:pPr>
            <w:r>
              <w:rPr>
                <w:lang w:val="en-GB" w:eastAsia="x-none"/>
              </w:rPr>
              <w:t>A shorter field description with a reference to 38.213 should be sufficient. We do not need to repeat conditions in two specifications. For example:</w:t>
            </w:r>
          </w:p>
          <w:p w14:paraId="66593B05" w14:textId="0AE2BAA5" w:rsidR="00BE7558" w:rsidRPr="00DF3046" w:rsidRDefault="00BE7558" w:rsidP="00BE7558">
            <w:pPr>
              <w:spacing w:before="120" w:after="120"/>
              <w:rPr>
                <w:i/>
                <w:lang w:val="en-GB" w:eastAsia="x-none"/>
              </w:rPr>
            </w:pPr>
            <w:r w:rsidRPr="00DF3046">
              <w:rPr>
                <w:i/>
                <w:lang w:val="en-GB" w:eastAsia="x-none"/>
              </w:rPr>
              <w:t>If configured, indicates whether UL transmissions can take place when a DCI format 2_0 is not detected (see TS 38.213 [13], 11.1.1)</w:t>
            </w:r>
          </w:p>
        </w:tc>
      </w:tr>
      <w:tr w:rsidR="00891518" w:rsidRPr="007D0BCA" w14:paraId="38731652" w14:textId="77777777" w:rsidTr="007D0BCA">
        <w:tc>
          <w:tcPr>
            <w:tcW w:w="1838" w:type="dxa"/>
          </w:tcPr>
          <w:p w14:paraId="3AFF866E" w14:textId="5325DD3B" w:rsidR="00891518" w:rsidRPr="007D0BCA" w:rsidRDefault="00891518" w:rsidP="00891518">
            <w:pPr>
              <w:spacing w:before="120" w:after="120"/>
              <w:rPr>
                <w:lang w:val="en-GB" w:eastAsia="x-none"/>
              </w:rPr>
            </w:pPr>
            <w:r>
              <w:rPr>
                <w:lang w:val="en-GB" w:eastAsia="x-none"/>
              </w:rPr>
              <w:t>Lenovo</w:t>
            </w:r>
          </w:p>
        </w:tc>
        <w:tc>
          <w:tcPr>
            <w:tcW w:w="2268" w:type="dxa"/>
          </w:tcPr>
          <w:p w14:paraId="77D4F470" w14:textId="6EA4F759" w:rsidR="00891518" w:rsidRPr="007D0BCA" w:rsidRDefault="00891518" w:rsidP="00891518">
            <w:pPr>
              <w:spacing w:before="120" w:after="120"/>
              <w:rPr>
                <w:lang w:val="en-GB" w:eastAsia="x-none"/>
              </w:rPr>
            </w:pPr>
            <w:r>
              <w:rPr>
                <w:lang w:val="en-GB" w:eastAsia="x-none"/>
              </w:rPr>
              <w:t>Agree</w:t>
            </w:r>
          </w:p>
        </w:tc>
        <w:tc>
          <w:tcPr>
            <w:tcW w:w="6095" w:type="dxa"/>
          </w:tcPr>
          <w:p w14:paraId="49B20625" w14:textId="77777777" w:rsidR="00891518" w:rsidRDefault="00891518" w:rsidP="00891518">
            <w:pPr>
              <w:spacing w:before="120" w:after="120"/>
              <w:rPr>
                <w:lang w:val="en-GB" w:eastAsia="x-none"/>
              </w:rPr>
            </w:pPr>
            <w:r>
              <w:rPr>
                <w:lang w:val="en-GB" w:eastAsia="x-none"/>
              </w:rPr>
              <w:t xml:space="preserve">We suggest some minor corrections in the field description as highlighted in red below to be aligned with TS </w:t>
            </w:r>
            <w:r w:rsidRPr="00896211">
              <w:rPr>
                <w:lang w:val="en-GB" w:eastAsia="x-none"/>
              </w:rPr>
              <w:t>38.211</w:t>
            </w:r>
            <w:r>
              <w:rPr>
                <w:lang w:val="en-GB" w:eastAsia="x-none"/>
              </w:rPr>
              <w:t>,</w:t>
            </w:r>
            <w:r w:rsidRPr="00896211">
              <w:rPr>
                <w:lang w:val="en-GB" w:eastAsia="x-none"/>
              </w:rPr>
              <w:t xml:space="preserve"> clause 4.3.2 </w:t>
            </w:r>
            <w:r>
              <w:rPr>
                <w:lang w:val="en-GB" w:eastAsia="x-none"/>
              </w:rPr>
              <w:t xml:space="preserve">where </w:t>
            </w:r>
            <w:r w:rsidRPr="00896211">
              <w:rPr>
                <w:lang w:val="en-GB" w:eastAsia="x-none"/>
              </w:rPr>
              <w:t>the symbols</w:t>
            </w:r>
            <w:r>
              <w:rPr>
                <w:lang w:val="en-GB" w:eastAsia="x-none"/>
              </w:rPr>
              <w:t xml:space="preserve"> </w:t>
            </w:r>
            <w:r w:rsidRPr="00211414">
              <w:rPr>
                <w:lang w:val="en-GB" w:eastAsia="x-none"/>
              </w:rPr>
              <w:t xml:space="preserve">in a downlink or uplink frame can be </w:t>
            </w:r>
            <w:r>
              <w:rPr>
                <w:lang w:val="en-GB" w:eastAsia="x-none"/>
              </w:rPr>
              <w:t>configured</w:t>
            </w:r>
            <w:r w:rsidRPr="00211414">
              <w:rPr>
                <w:lang w:val="en-GB" w:eastAsia="x-none"/>
              </w:rPr>
              <w:t xml:space="preserve"> </w:t>
            </w:r>
            <w:r w:rsidRPr="00896211">
              <w:rPr>
                <w:lang w:val="en-GB" w:eastAsia="x-none"/>
              </w:rPr>
              <w:t>as downlink/uplink/flexible, and not for "transmission of UL signals":</w:t>
            </w:r>
          </w:p>
          <w:p w14:paraId="3FB25BA8" w14:textId="4DA29A2C" w:rsidR="00891518" w:rsidRPr="007D0BCA" w:rsidRDefault="00891518" w:rsidP="00891518">
            <w:pPr>
              <w:spacing w:before="120" w:after="120"/>
              <w:rPr>
                <w:lang w:val="en-GB" w:eastAsia="x-none"/>
              </w:rPr>
            </w:pPr>
            <w:r w:rsidRPr="00896211">
              <w:rPr>
                <w:lang w:val="en-GB" w:eastAsia="x-none"/>
              </w:rPr>
              <w:t xml:space="preserve">If configured, </w:t>
            </w:r>
            <w:r w:rsidRPr="00211414">
              <w:rPr>
                <w:color w:val="FF0000"/>
                <w:lang w:val="en-GB" w:eastAsia="x-none"/>
              </w:rPr>
              <w:t>the</w:t>
            </w:r>
            <w:r>
              <w:rPr>
                <w:lang w:val="en-GB" w:eastAsia="x-none"/>
              </w:rPr>
              <w:t xml:space="preserve"> </w:t>
            </w:r>
            <w:r w:rsidRPr="00896211">
              <w:rPr>
                <w:lang w:val="en-GB" w:eastAsia="x-none"/>
              </w:rPr>
              <w:t>UE is allowed to transmit UL signals/</w:t>
            </w:r>
            <w:r w:rsidRPr="00211414">
              <w:rPr>
                <w:color w:val="FF0000"/>
                <w:lang w:val="en-GB" w:eastAsia="x-none"/>
              </w:rPr>
              <w:t>channels</w:t>
            </w:r>
            <w:r w:rsidRPr="00896211">
              <w:rPr>
                <w:lang w:val="en-GB" w:eastAsia="x-none"/>
              </w:rPr>
              <w:t xml:space="preserve"> (SRS, PUCCH, CG-PUSCH) in the set of symbols of the slot that are configured as </w:t>
            </w:r>
            <w:r w:rsidRPr="00211414">
              <w:rPr>
                <w:color w:val="FF0000"/>
                <w:lang w:val="en-GB" w:eastAsia="x-none"/>
              </w:rPr>
              <w:t>'uplink'</w:t>
            </w:r>
            <w:r w:rsidRPr="00896211">
              <w:rPr>
                <w:lang w:val="en-GB" w:eastAsia="x-none"/>
              </w:rPr>
              <w:t>.</w:t>
            </w:r>
          </w:p>
        </w:tc>
      </w:tr>
      <w:tr w:rsidR="00891518" w:rsidRPr="007D0BCA" w14:paraId="6EC712A1" w14:textId="77777777" w:rsidTr="007D0BCA">
        <w:tc>
          <w:tcPr>
            <w:tcW w:w="1838" w:type="dxa"/>
          </w:tcPr>
          <w:p w14:paraId="2B0A3C4F" w14:textId="77777777" w:rsidR="00891518" w:rsidRPr="007D0BCA" w:rsidRDefault="00891518" w:rsidP="00BE7558">
            <w:pPr>
              <w:spacing w:before="120" w:after="120"/>
              <w:rPr>
                <w:lang w:val="en-GB" w:eastAsia="x-none"/>
              </w:rPr>
            </w:pPr>
          </w:p>
        </w:tc>
        <w:tc>
          <w:tcPr>
            <w:tcW w:w="2268" w:type="dxa"/>
          </w:tcPr>
          <w:p w14:paraId="42B85E14" w14:textId="77777777" w:rsidR="00891518" w:rsidRPr="007D0BCA" w:rsidRDefault="00891518" w:rsidP="00BE7558">
            <w:pPr>
              <w:spacing w:before="120" w:after="120"/>
              <w:rPr>
                <w:lang w:val="en-GB" w:eastAsia="x-none"/>
              </w:rPr>
            </w:pPr>
          </w:p>
        </w:tc>
        <w:tc>
          <w:tcPr>
            <w:tcW w:w="6095" w:type="dxa"/>
          </w:tcPr>
          <w:p w14:paraId="35FE1060" w14:textId="77777777" w:rsidR="00891518" w:rsidRPr="007D0BCA" w:rsidRDefault="00891518" w:rsidP="00BE7558">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352" w:name="_Ref434066290"/>
      <w:r>
        <w:t>Reference</w:t>
      </w:r>
      <w:bookmarkEnd w:id="352"/>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80AAA" w14:textId="77777777" w:rsidR="009F237E" w:rsidRDefault="009F237E" w:rsidP="0018591B">
      <w:pPr>
        <w:spacing w:after="0"/>
      </w:pPr>
      <w:r>
        <w:separator/>
      </w:r>
    </w:p>
  </w:endnote>
  <w:endnote w:type="continuationSeparator" w:id="0">
    <w:p w14:paraId="3B6A7AA7" w14:textId="77777777" w:rsidR="009F237E" w:rsidRDefault="009F237E"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CCC4" w14:textId="77777777" w:rsidR="009F237E" w:rsidRDefault="009F237E" w:rsidP="0018591B">
      <w:pPr>
        <w:spacing w:after="0"/>
      </w:pPr>
      <w:r>
        <w:separator/>
      </w:r>
    </w:p>
  </w:footnote>
  <w:footnote w:type="continuationSeparator" w:id="0">
    <w:p w14:paraId="1B74113A" w14:textId="77777777" w:rsidR="009F237E" w:rsidRDefault="009F237E" w:rsidP="001859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62215B5"/>
    <w:multiLevelType w:val="singleLevel"/>
    <w:tmpl w:val="362215B5"/>
    <w:lvl w:ilvl="0">
      <w:start w:val="1"/>
      <w:numFmt w:val="upperLetter"/>
      <w:suff w:val="space"/>
      <w:lvlText w:val="%1)"/>
      <w:lvlJc w:val="left"/>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MediaTek (Felix)">
    <w15:presenceInfo w15:providerId="None" w15:userId="MediaTek (Felix)"/>
  </w15:person>
  <w15:person w15:author="Windows User">
    <w15:presenceInfo w15:providerId="None" w15:userId="Windows User"/>
  </w15:person>
  <w15:person w15:author="CATT">
    <w15:presenceInfo w15:providerId="None" w15:userId="CATT"/>
  </w15:person>
  <w15:person w15:author="Intel-Seau Sian">
    <w15:presenceInfo w15:providerId="None" w15:userId="Intel-Seau Sian"/>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0226"/>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7737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30C"/>
    <w:rsid w:val="001E05FD"/>
    <w:rsid w:val="001E0F97"/>
    <w:rsid w:val="001E3F2C"/>
    <w:rsid w:val="001E4A4D"/>
    <w:rsid w:val="001E62B9"/>
    <w:rsid w:val="001E6786"/>
    <w:rsid w:val="001E6F3A"/>
    <w:rsid w:val="001F02B0"/>
    <w:rsid w:val="001F0890"/>
    <w:rsid w:val="001F3EBE"/>
    <w:rsid w:val="001F7AAA"/>
    <w:rsid w:val="00201997"/>
    <w:rsid w:val="00205C92"/>
    <w:rsid w:val="00206BEA"/>
    <w:rsid w:val="002074CC"/>
    <w:rsid w:val="002075FB"/>
    <w:rsid w:val="002116B7"/>
    <w:rsid w:val="00214D8B"/>
    <w:rsid w:val="00215D5F"/>
    <w:rsid w:val="00216990"/>
    <w:rsid w:val="00216E10"/>
    <w:rsid w:val="0021778A"/>
    <w:rsid w:val="00217D92"/>
    <w:rsid w:val="00224C8F"/>
    <w:rsid w:val="00226C92"/>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1BD2"/>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87C96"/>
    <w:rsid w:val="0029097F"/>
    <w:rsid w:val="00291A25"/>
    <w:rsid w:val="002925ED"/>
    <w:rsid w:val="00293B1C"/>
    <w:rsid w:val="00294E0A"/>
    <w:rsid w:val="00295CB5"/>
    <w:rsid w:val="002A0094"/>
    <w:rsid w:val="002A0396"/>
    <w:rsid w:val="002A1768"/>
    <w:rsid w:val="002A2086"/>
    <w:rsid w:val="002A469A"/>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3027"/>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026F"/>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27E81"/>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74E"/>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2D0C"/>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457E"/>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86"/>
    <w:rsid w:val="007208BA"/>
    <w:rsid w:val="0072489D"/>
    <w:rsid w:val="00726A1A"/>
    <w:rsid w:val="0073018E"/>
    <w:rsid w:val="007348C6"/>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11C9"/>
    <w:rsid w:val="00771D80"/>
    <w:rsid w:val="00771F62"/>
    <w:rsid w:val="0077439C"/>
    <w:rsid w:val="007749F0"/>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1"/>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0A10"/>
    <w:rsid w:val="0080252E"/>
    <w:rsid w:val="008030E1"/>
    <w:rsid w:val="008040CC"/>
    <w:rsid w:val="00806689"/>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1518"/>
    <w:rsid w:val="00892914"/>
    <w:rsid w:val="00893C72"/>
    <w:rsid w:val="008943B5"/>
    <w:rsid w:val="00895581"/>
    <w:rsid w:val="0089761D"/>
    <w:rsid w:val="008A019E"/>
    <w:rsid w:val="008A0C52"/>
    <w:rsid w:val="008A1274"/>
    <w:rsid w:val="008A50C3"/>
    <w:rsid w:val="008A67B4"/>
    <w:rsid w:val="008A7AD3"/>
    <w:rsid w:val="008B102E"/>
    <w:rsid w:val="008B2D12"/>
    <w:rsid w:val="008B521E"/>
    <w:rsid w:val="008B5892"/>
    <w:rsid w:val="008B5B29"/>
    <w:rsid w:val="008B5D44"/>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197E"/>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340"/>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C6609"/>
    <w:rsid w:val="009D0197"/>
    <w:rsid w:val="009D091B"/>
    <w:rsid w:val="009D09F0"/>
    <w:rsid w:val="009D11CB"/>
    <w:rsid w:val="009D12A4"/>
    <w:rsid w:val="009D2399"/>
    <w:rsid w:val="009D2741"/>
    <w:rsid w:val="009D2B81"/>
    <w:rsid w:val="009D540D"/>
    <w:rsid w:val="009E353C"/>
    <w:rsid w:val="009E3EBE"/>
    <w:rsid w:val="009E4BCA"/>
    <w:rsid w:val="009E58D0"/>
    <w:rsid w:val="009E73D0"/>
    <w:rsid w:val="009F09E8"/>
    <w:rsid w:val="009F237E"/>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3287"/>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350AA"/>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4631"/>
    <w:rsid w:val="00BE5E84"/>
    <w:rsid w:val="00BE63C7"/>
    <w:rsid w:val="00BE64EE"/>
    <w:rsid w:val="00BE7558"/>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9C4"/>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67DE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1FF"/>
    <w:rsid w:val="00CE298A"/>
    <w:rsid w:val="00CE327F"/>
    <w:rsid w:val="00CE37ED"/>
    <w:rsid w:val="00CE38FC"/>
    <w:rsid w:val="00CF2A9E"/>
    <w:rsid w:val="00CF2C1D"/>
    <w:rsid w:val="00CF5B7D"/>
    <w:rsid w:val="00CF6589"/>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046"/>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1D3"/>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2E53"/>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69A1"/>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docId w15:val="{9BDEFDA0-3CCF-4007-83DE-21DA8BA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unhideWhenUsed/>
    <w:rsid w:val="00F27DE7"/>
    <w:pPr>
      <w:tabs>
        <w:tab w:val="center" w:pos="4680"/>
        <w:tab w:val="right" w:pos="9360"/>
      </w:tabs>
    </w:pPr>
    <w:rPr>
      <w:lang w:val="x-none" w:eastAsia="x-none"/>
    </w:rPr>
  </w:style>
  <w:style w:type="character" w:customStyle="1" w:styleId="FooterChar">
    <w:name w:val="Footer Char"/>
    <w:link w:val="Footer"/>
    <w:uiPriority w:val="99"/>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SimSun"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DefaultParagraphFont"/>
    <w:link w:val="B4"/>
    <w:locked/>
    <w:rsid w:val="00784D90"/>
    <w:rPr>
      <w:lang w:eastAsia="ja-JP"/>
    </w:rPr>
  </w:style>
  <w:style w:type="paragraph" w:customStyle="1" w:styleId="B4">
    <w:name w:val="B4"/>
    <w:basedOn w:val="Normal"/>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1960B-FE63-4990-ADE9-511BD9DA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6208</Words>
  <Characters>35387</Characters>
  <Application>Microsoft Office Word</Application>
  <DocSecurity>0</DocSecurity>
  <Lines>294</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Qualcomm - Peng Cheng</cp:lastModifiedBy>
  <cp:revision>13</cp:revision>
  <dcterms:created xsi:type="dcterms:W3CDTF">2020-04-29T12:50:00Z</dcterms:created>
  <dcterms:modified xsi:type="dcterms:W3CDTF">2020-04-29T14:26:00Z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2020-04-29 09:12:56Z</vt:lpwstr>
  </property>
  <property fmtid="{D5CDD505-2E9C-101B-9397-08002B2CF9AE}" pid="5" name="CTPClassification">
    <vt:lpwstr>CTP_IC</vt:lpwstr>
  </property>
</Properties>
</file>