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7777777"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[AT109bis-e][071][NR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[AT109bis-e][071][NR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w:t>
            </w:r>
            <w:proofErr w:type="spellStart"/>
            <w:r w:rsidRPr="008E53A1">
              <w:rPr>
                <w:rFonts w:ascii="Arial" w:eastAsia="Calibri" w:hAnsi="Arial" w:cs="Arial"/>
                <w:lang w:val="en-GB"/>
              </w:rPr>
              <w:t>SecondaryCellGroupConfig</w:t>
            </w:r>
            <w:proofErr w:type="spellEnd"/>
            <w:r w:rsidRPr="008E53A1">
              <w:rPr>
                <w:rFonts w:ascii="Arial" w:eastAsia="Calibri" w:hAnsi="Arial" w:cs="Arial"/>
                <w:lang w:val="en-GB"/>
              </w:rPr>
              <w:t xml:space="preserve"> in </w:t>
            </w:r>
            <w:proofErr w:type="spellStart"/>
            <w:r w:rsidRPr="008E53A1">
              <w:rPr>
                <w:rFonts w:ascii="Arial" w:eastAsia="Calibri" w:hAnsi="Arial" w:cs="Arial"/>
                <w:lang w:val="en-GB"/>
              </w:rPr>
              <w:t>RRCReconfiguration</w:t>
            </w:r>
            <w:proofErr w:type="spellEnd"/>
            <w:r w:rsidRPr="008E53A1">
              <w:rPr>
                <w:rFonts w:ascii="Arial" w:eastAsia="Calibri" w:hAnsi="Arial" w:cs="Arial"/>
                <w:lang w:val="en-GB"/>
              </w:rPr>
              <w:t xml:space="preserve"> and mrdc-SecondaryCellGroup-r16 in </w:t>
            </w:r>
            <w:proofErr w:type="spellStart"/>
            <w:r w:rsidRPr="008E53A1">
              <w:rPr>
                <w:rFonts w:ascii="Arial" w:eastAsia="Calibri" w:hAnsi="Arial" w:cs="Arial"/>
                <w:lang w:val="en-GB"/>
              </w:rPr>
              <w:t>RRCResume</w:t>
            </w:r>
            <w:proofErr w:type="spellEnd"/>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 xml:space="preserve">Description of the condition </w:t>
            </w:r>
            <w:proofErr w:type="spellStart"/>
            <w:r w:rsidRPr="00D42F36">
              <w:rPr>
                <w:rFonts w:ascii="Arial" w:eastAsia="Calibri" w:hAnsi="Arial" w:cs="Arial"/>
                <w:lang w:val="en-GB"/>
              </w:rPr>
              <w:t>AsyncCA</w:t>
            </w:r>
            <w:proofErr w:type="spellEnd"/>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26EA4861" w:rsidR="00D944DD" w:rsidRPr="0068042C" w:rsidRDefault="00230A61" w:rsidP="00D944DD">
      <w:pPr>
        <w:pStyle w:val="Heading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w:t>
            </w:r>
            <w:proofErr w:type="spellStart"/>
            <w:r w:rsidRPr="00CA185C">
              <w:rPr>
                <w:lang w:val="en-GB" w:eastAsia="x-none"/>
              </w:rPr>
              <w:t>addtion</w:t>
            </w:r>
            <w:proofErr w:type="spellEnd"/>
            <w:r w:rsidRPr="00CA185C">
              <w:rPr>
                <w:lang w:val="en-GB" w:eastAsia="x-none"/>
              </w:rPr>
              <w:t xml:space="preserve"> of this text somehow implies that the UE not supporting NPN needs to check if the cell is NPN-only cell. It is clear from the following </w:t>
            </w:r>
            <w:proofErr w:type="spellStart"/>
            <w:r w:rsidRPr="00CA185C">
              <w:rPr>
                <w:lang w:val="en-GB" w:eastAsia="x-none"/>
              </w:rPr>
              <w:t>defition</w:t>
            </w:r>
            <w:proofErr w:type="spellEnd"/>
            <w:r w:rsidRPr="00CA185C">
              <w:rPr>
                <w:lang w:val="en-GB" w:eastAsia="x-none"/>
              </w:rPr>
              <w:t xml:space="preserve">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w:t>
            </w:r>
            <w:proofErr w:type="spellStart"/>
            <w:r w:rsidRPr="00A11961">
              <w:rPr>
                <w:i/>
                <w:iCs/>
                <w:lang w:val="en-GB" w:eastAsia="x-none"/>
              </w:rPr>
              <w:t>cellReservedForOtherUse</w:t>
            </w:r>
            <w:proofErr w:type="spellEnd"/>
            <w:r w:rsidRPr="00A11961">
              <w:rPr>
                <w:i/>
                <w:iCs/>
                <w:lang w:val="en-GB" w:eastAsia="x-none"/>
              </w:rPr>
              <w:t xml:space="preserve"> IE is set to true while the </w:t>
            </w:r>
            <w:proofErr w:type="spellStart"/>
            <w:r w:rsidRPr="00A11961">
              <w:rPr>
                <w:i/>
                <w:iCs/>
                <w:lang w:val="en-GB" w:eastAsia="x-none"/>
              </w:rPr>
              <w:t>npn-IdentityInfoList</w:t>
            </w:r>
            <w:proofErr w:type="spellEnd"/>
            <w:r w:rsidRPr="00A11961">
              <w:rPr>
                <w:i/>
                <w:iCs/>
                <w:lang w:val="en-GB" w:eastAsia="x-none"/>
              </w:rPr>
              <w:t xml:space="preserve"> IE is present in </w:t>
            </w:r>
            <w:proofErr w:type="spellStart"/>
            <w:r w:rsidRPr="00A11961">
              <w:rPr>
                <w:i/>
                <w:iCs/>
                <w:lang w:val="en-GB" w:eastAsia="x-none"/>
              </w:rPr>
              <w:t>CellAccessRelatedInfo</w:t>
            </w:r>
            <w:proofErr w:type="spellEnd"/>
            <w:r w:rsidRPr="00A11961">
              <w:rPr>
                <w:i/>
                <w:iCs/>
                <w:lang w:val="en-GB" w:eastAsia="x-none"/>
              </w:rPr>
              <w:t>.</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associated and its value for the stored version of the SIB is the same as the value received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w:t>
      </w:r>
      <w:proofErr w:type="spellStart"/>
      <w:r w:rsidRPr="009778F5">
        <w:rPr>
          <w:rFonts w:eastAsia="Times New Roman"/>
          <w:i/>
          <w:highlight w:val="yellow"/>
          <w:lang w:val="en-GB" w:eastAsia="ja-JP"/>
        </w:rPr>
        <w:t>Identity</w:t>
      </w:r>
      <w:r w:rsidRPr="009778F5">
        <w:rPr>
          <w:rFonts w:eastAsia="Times New Roman"/>
          <w:i/>
          <w:highlight w:val="yellow"/>
          <w:lang w:val="en-GB" w:eastAsia="zh-CN"/>
        </w:rPr>
        <w:t>Info</w:t>
      </w:r>
      <w:r w:rsidRPr="009778F5">
        <w:rPr>
          <w:rFonts w:eastAsia="Times New Roman"/>
          <w:i/>
          <w:highlight w:val="yellow"/>
          <w:lang w:val="en-GB" w:eastAsia="ja-JP"/>
        </w:rPr>
        <w:t>List</w:t>
      </w:r>
      <w:proofErr w:type="spellEnd"/>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highlight w:val="yellow"/>
          <w:lang w:val="en-GB" w:eastAsia="zh-CN"/>
        </w:rPr>
        <w:t xml:space="preserve"> and the </w:t>
      </w:r>
      <w:proofErr w:type="spellStart"/>
      <w:r w:rsidRPr="009778F5">
        <w:rPr>
          <w:highlight w:val="yellow"/>
          <w:lang w:val="en-GB" w:eastAsia="zh-CN"/>
        </w:rPr>
        <w:t>v</w:t>
      </w:r>
      <w:r w:rsidRPr="009778F5">
        <w:rPr>
          <w:i/>
          <w:highlight w:val="yellow"/>
          <w:lang w:val="en-GB" w:eastAsia="zh-CN"/>
        </w:rPr>
        <w:t>alueTag</w:t>
      </w:r>
      <w:proofErr w:type="spellEnd"/>
      <w:r w:rsidRPr="009778F5">
        <w:rPr>
          <w:highlight w:val="yellow"/>
          <w:lang w:val="en-GB" w:eastAsia="zh-CN"/>
        </w:rPr>
        <w:t xml:space="preserve"> that are included</w:t>
      </w:r>
      <w:r w:rsidRPr="009778F5">
        <w:rPr>
          <w:highlight w:val="yellow"/>
          <w:lang w:val="en-GB" w:eastAsia="ja-JP"/>
        </w:rPr>
        <w:t xml:space="preserve"> in the </w:t>
      </w:r>
      <w:proofErr w:type="spellStart"/>
      <w:r w:rsidRPr="009778F5">
        <w:rPr>
          <w:rFonts w:eastAsia="Times New Roman"/>
          <w:i/>
          <w:highlight w:val="yellow"/>
          <w:lang w:val="en-GB" w:eastAsia="ja-JP"/>
        </w:rPr>
        <w:t>si-SchedulingInfo</w:t>
      </w:r>
      <w:proofErr w:type="spellEnd"/>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rFonts w:eastAsia="Times New Roman"/>
          <w:highlight w:val="yellow"/>
          <w:lang w:val="en-GB" w:eastAsia="ja-JP"/>
        </w:rPr>
        <w:t xml:space="preserve"> and the </w:t>
      </w:r>
      <w:proofErr w:type="spellStart"/>
      <w:r w:rsidRPr="009778F5">
        <w:rPr>
          <w:i/>
          <w:highlight w:val="yellow"/>
          <w:lang w:val="en-GB" w:eastAsia="ja-JP"/>
        </w:rPr>
        <w:t>valueTag</w:t>
      </w:r>
      <w:proofErr w:type="spellEnd"/>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w:t>
      </w:r>
      <w:proofErr w:type="spellStart"/>
      <w:r w:rsidRPr="00230A61">
        <w:rPr>
          <w:rFonts w:eastAsia="Times New Roman"/>
          <w:i/>
          <w:lang w:val="en-GB" w:eastAsia="ja-JP"/>
        </w:rPr>
        <w:t>Identity</w:t>
      </w:r>
      <w:r w:rsidRPr="00230A61">
        <w:rPr>
          <w:rFonts w:eastAsia="Times New Roman"/>
          <w:i/>
          <w:lang w:val="en-GB" w:eastAsia="zh-CN"/>
        </w:rPr>
        <w:t>Info</w:t>
      </w:r>
      <w:r w:rsidRPr="00230A61">
        <w:rPr>
          <w:rFonts w:eastAsia="Times New Roman"/>
          <w:i/>
          <w:lang w:val="en-GB" w:eastAsia="ja-JP"/>
        </w:rPr>
        <w:t>List</w:t>
      </w:r>
      <w:proofErr w:type="spellEnd"/>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zh-CN"/>
        </w:rPr>
        <w:t xml:space="preserve"> and the </w:t>
      </w:r>
      <w:proofErr w:type="spellStart"/>
      <w:r w:rsidRPr="00230A61">
        <w:rPr>
          <w:rFonts w:eastAsia="Times New Roman"/>
          <w:lang w:val="en-GB" w:eastAsia="zh-CN"/>
        </w:rPr>
        <w:t>v</w:t>
      </w:r>
      <w:r w:rsidRPr="00230A61">
        <w:rPr>
          <w:rFonts w:eastAsia="Times New Roman"/>
          <w:i/>
          <w:lang w:val="en-GB" w:eastAsia="zh-CN"/>
        </w:rPr>
        <w:t>alueTag</w:t>
      </w:r>
      <w:proofErr w:type="spellEnd"/>
      <w:r w:rsidRPr="00230A61">
        <w:rPr>
          <w:rFonts w:eastAsia="Times New Roman"/>
          <w:lang w:val="en-GB" w:eastAsia="zh-CN"/>
        </w:rPr>
        <w:t xml:space="preserve"> that are included</w:t>
      </w:r>
      <w:r w:rsidRPr="00230A61">
        <w:rPr>
          <w:rFonts w:eastAsia="Times New Roman"/>
          <w:lang w:val="en-GB" w:eastAsia="ja-JP"/>
        </w:rPr>
        <w:t xml:space="preserve">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 for the stored version of the SIB and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value is not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w:t>
      </w:r>
      <w:proofErr w:type="spellStart"/>
      <w:r w:rsidRPr="00230A61">
        <w:rPr>
          <w:i/>
          <w:lang w:val="en-GB" w:eastAsia="zh-CN"/>
        </w:rPr>
        <w:t>IdentityInfoList</w:t>
      </w:r>
      <w:proofErr w:type="spellEnd"/>
      <w:r w:rsidRPr="00230A61">
        <w:rPr>
          <w:i/>
          <w:lang w:val="en-GB" w:eastAsia="zh-CN"/>
        </w:rPr>
        <w:t>,</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lang w:val="en-GB" w:eastAsia="zh-CN"/>
        </w:rPr>
        <w:t xml:space="preserve"> and </w:t>
      </w:r>
      <w:proofErr w:type="spellStart"/>
      <w:r w:rsidRPr="00230A61">
        <w:rPr>
          <w:i/>
          <w:lang w:val="en-GB" w:eastAsia="zh-CN"/>
        </w:rPr>
        <w:t>valueTag</w:t>
      </w:r>
      <w:proofErr w:type="spellEnd"/>
      <w:r w:rsidRPr="00230A61">
        <w:rPr>
          <w:lang w:val="en-GB" w:eastAsia="zh-CN"/>
        </w:rPr>
        <w:t xml:space="preserve"> that are included in the </w:t>
      </w:r>
      <w:proofErr w:type="spellStart"/>
      <w:r w:rsidRPr="00230A61">
        <w:rPr>
          <w:i/>
          <w:lang w:val="en-GB" w:eastAsia="zh-CN"/>
        </w:rPr>
        <w:t>si-SchedulingInfo</w:t>
      </w:r>
      <w:proofErr w:type="spellEnd"/>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w:t>
      </w:r>
      <w:proofErr w:type="spellStart"/>
      <w:r w:rsidRPr="00230A61">
        <w:rPr>
          <w:rFonts w:eastAsia="Times New Roman"/>
          <w:i/>
          <w:lang w:val="en-GB" w:eastAsia="ja-JP"/>
        </w:rPr>
        <w:t>IdentityInfoList</w:t>
      </w:r>
      <w:proofErr w:type="spellEnd"/>
      <w:r w:rsidRPr="00230A61">
        <w:rPr>
          <w:rFonts w:eastAsia="Times New Roman"/>
          <w:i/>
          <w:lang w:val="en-GB" w:eastAsia="ja-JP"/>
        </w:rPr>
        <w:t>,</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that are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B23615">
        <w:tc>
          <w:tcPr>
            <w:tcW w:w="1838" w:type="dxa"/>
          </w:tcPr>
          <w:p w14:paraId="19096950" w14:textId="77777777" w:rsidR="0018124F" w:rsidRPr="007D0BCA" w:rsidRDefault="0018124F" w:rsidP="00B23615">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B23615">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B23615">
            <w:pPr>
              <w:spacing w:before="120" w:after="120"/>
              <w:rPr>
                <w:b/>
                <w:bCs/>
                <w:lang w:val="en-GB" w:eastAsia="x-none"/>
              </w:rPr>
            </w:pPr>
            <w:r w:rsidRPr="007D0BCA">
              <w:rPr>
                <w:b/>
                <w:bCs/>
                <w:lang w:val="en-GB" w:eastAsia="x-none"/>
              </w:rPr>
              <w:t>Additional comments</w:t>
            </w:r>
          </w:p>
        </w:tc>
      </w:tr>
      <w:tr w:rsidR="00651EA1" w:rsidRPr="007D0BCA" w14:paraId="7C072627" w14:textId="77777777" w:rsidTr="00B23615">
        <w:tc>
          <w:tcPr>
            <w:tcW w:w="1838" w:type="dxa"/>
          </w:tcPr>
          <w:p w14:paraId="03194785" w14:textId="6080D3E3" w:rsidR="00651EA1" w:rsidRPr="007D0BCA" w:rsidRDefault="00651EA1" w:rsidP="00651EA1">
            <w:pPr>
              <w:spacing w:before="120" w:after="120"/>
              <w:rPr>
                <w:lang w:val="en-GB" w:eastAsia="x-none"/>
              </w:rPr>
            </w:pPr>
            <w:ins w:id="10" w:author="Qualcomm - Peng Cheng" w:date="2020-04-27T23:26:00Z">
              <w:r>
                <w:rPr>
                  <w:lang w:val="en-GB" w:eastAsia="x-none"/>
                </w:rPr>
                <w:t>Qualcomm</w:t>
              </w:r>
            </w:ins>
          </w:p>
        </w:tc>
        <w:tc>
          <w:tcPr>
            <w:tcW w:w="2268" w:type="dxa"/>
          </w:tcPr>
          <w:p w14:paraId="7BD977E1" w14:textId="494D975D" w:rsidR="00651EA1" w:rsidRPr="007D0BCA" w:rsidRDefault="00651EA1" w:rsidP="00651EA1">
            <w:pPr>
              <w:spacing w:before="120" w:after="120"/>
              <w:rPr>
                <w:lang w:val="en-GB" w:eastAsia="x-none"/>
              </w:rPr>
            </w:pPr>
            <w:ins w:id="11" w:author="Qualcomm - Peng Cheng" w:date="2020-04-27T23:26:00Z">
              <w:r>
                <w:rPr>
                  <w:lang w:val="en-GB" w:eastAsia="x-none"/>
                </w:rPr>
                <w:t>Agree</w:t>
              </w:r>
            </w:ins>
          </w:p>
        </w:tc>
        <w:tc>
          <w:tcPr>
            <w:tcW w:w="6095" w:type="dxa"/>
          </w:tcPr>
          <w:p w14:paraId="60D8E647" w14:textId="40B493D7" w:rsidR="00651EA1" w:rsidRPr="007D0BCA" w:rsidRDefault="00651EA1" w:rsidP="00651EA1">
            <w:pPr>
              <w:spacing w:before="120" w:after="120"/>
              <w:rPr>
                <w:lang w:val="en-GB" w:eastAsia="x-none"/>
              </w:rPr>
            </w:pPr>
            <w:ins w:id="12" w:author="Qualcomm - Peng Cheng" w:date="2020-04-27T23:26:00Z">
              <w:r w:rsidRPr="00E23A3D">
                <w:rPr>
                  <w:lang w:val="en-GB" w:eastAsia="x-none"/>
                </w:rPr>
                <w:t>Proponent</w:t>
              </w:r>
            </w:ins>
          </w:p>
        </w:tc>
      </w:tr>
      <w:tr w:rsidR="0018124F" w:rsidRPr="007D0BCA" w14:paraId="576CCC94" w14:textId="77777777" w:rsidTr="00B23615">
        <w:tc>
          <w:tcPr>
            <w:tcW w:w="1838" w:type="dxa"/>
          </w:tcPr>
          <w:p w14:paraId="394FA9BE" w14:textId="77777777" w:rsidR="0018124F" w:rsidRPr="007D0BCA" w:rsidRDefault="0018124F" w:rsidP="00B23615">
            <w:pPr>
              <w:spacing w:before="120" w:after="120"/>
              <w:rPr>
                <w:lang w:val="en-GB" w:eastAsia="x-none"/>
              </w:rPr>
            </w:pPr>
          </w:p>
        </w:tc>
        <w:tc>
          <w:tcPr>
            <w:tcW w:w="2268" w:type="dxa"/>
          </w:tcPr>
          <w:p w14:paraId="402FB65D" w14:textId="77777777" w:rsidR="0018124F" w:rsidRPr="007D0BCA" w:rsidRDefault="0018124F" w:rsidP="00B23615">
            <w:pPr>
              <w:spacing w:before="120" w:after="120"/>
              <w:rPr>
                <w:lang w:val="en-GB" w:eastAsia="x-none"/>
              </w:rPr>
            </w:pPr>
          </w:p>
        </w:tc>
        <w:tc>
          <w:tcPr>
            <w:tcW w:w="6095" w:type="dxa"/>
          </w:tcPr>
          <w:p w14:paraId="0173ED8C" w14:textId="77777777" w:rsidR="0018124F" w:rsidRPr="007D0BCA" w:rsidRDefault="0018124F" w:rsidP="00B23615">
            <w:pPr>
              <w:spacing w:before="120" w:after="120"/>
              <w:rPr>
                <w:lang w:val="en-GB" w:eastAsia="x-none"/>
              </w:rPr>
            </w:pPr>
          </w:p>
        </w:tc>
      </w:tr>
      <w:tr w:rsidR="0018124F" w:rsidRPr="007D0BCA" w14:paraId="2226D303" w14:textId="77777777" w:rsidTr="00B23615">
        <w:tc>
          <w:tcPr>
            <w:tcW w:w="1838" w:type="dxa"/>
          </w:tcPr>
          <w:p w14:paraId="03F136DE" w14:textId="77777777" w:rsidR="0018124F" w:rsidRPr="007D0BCA" w:rsidRDefault="0018124F" w:rsidP="00B23615">
            <w:pPr>
              <w:spacing w:before="120" w:after="120"/>
              <w:rPr>
                <w:lang w:val="en-GB" w:eastAsia="x-none"/>
              </w:rPr>
            </w:pPr>
          </w:p>
        </w:tc>
        <w:tc>
          <w:tcPr>
            <w:tcW w:w="2268" w:type="dxa"/>
          </w:tcPr>
          <w:p w14:paraId="57D28D35" w14:textId="77777777" w:rsidR="0018124F" w:rsidRPr="007D0BCA" w:rsidRDefault="0018124F" w:rsidP="00B23615">
            <w:pPr>
              <w:spacing w:before="120" w:after="120"/>
              <w:rPr>
                <w:lang w:val="en-GB" w:eastAsia="x-none"/>
              </w:rPr>
            </w:pPr>
          </w:p>
        </w:tc>
        <w:tc>
          <w:tcPr>
            <w:tcW w:w="6095" w:type="dxa"/>
          </w:tcPr>
          <w:p w14:paraId="43800AB0" w14:textId="77777777" w:rsidR="0018124F" w:rsidRPr="007D0BCA" w:rsidRDefault="0018124F" w:rsidP="00B23615">
            <w:pPr>
              <w:spacing w:before="120" w:after="120"/>
              <w:rPr>
                <w:lang w:val="en-GB" w:eastAsia="x-none"/>
              </w:rPr>
            </w:pPr>
          </w:p>
        </w:tc>
      </w:tr>
      <w:tr w:rsidR="0018124F" w:rsidRPr="007D0BCA" w14:paraId="21585EFE" w14:textId="77777777" w:rsidTr="00B23615">
        <w:tc>
          <w:tcPr>
            <w:tcW w:w="1838" w:type="dxa"/>
          </w:tcPr>
          <w:p w14:paraId="4679E219" w14:textId="77777777" w:rsidR="0018124F" w:rsidRPr="007D0BCA" w:rsidRDefault="0018124F" w:rsidP="00B23615">
            <w:pPr>
              <w:spacing w:before="120" w:after="120"/>
              <w:rPr>
                <w:lang w:val="en-GB" w:eastAsia="x-none"/>
              </w:rPr>
            </w:pPr>
          </w:p>
        </w:tc>
        <w:tc>
          <w:tcPr>
            <w:tcW w:w="2268" w:type="dxa"/>
          </w:tcPr>
          <w:p w14:paraId="4CE3A1E9" w14:textId="77777777" w:rsidR="0018124F" w:rsidRPr="007D0BCA" w:rsidRDefault="0018124F" w:rsidP="00B23615">
            <w:pPr>
              <w:spacing w:before="120" w:after="120"/>
              <w:rPr>
                <w:lang w:val="en-GB" w:eastAsia="x-none"/>
              </w:rPr>
            </w:pPr>
          </w:p>
        </w:tc>
        <w:tc>
          <w:tcPr>
            <w:tcW w:w="6095" w:type="dxa"/>
          </w:tcPr>
          <w:p w14:paraId="53C756C3" w14:textId="77777777" w:rsidR="0018124F" w:rsidRPr="007D0BCA" w:rsidRDefault="0018124F" w:rsidP="00B23615">
            <w:pPr>
              <w:spacing w:before="120" w:after="120"/>
              <w:rPr>
                <w:lang w:val="en-GB" w:eastAsia="x-none"/>
              </w:rPr>
            </w:pPr>
          </w:p>
        </w:tc>
      </w:tr>
      <w:tr w:rsidR="0018124F" w:rsidRPr="007D0BCA" w14:paraId="10A4DE3C" w14:textId="77777777" w:rsidTr="00B23615">
        <w:tc>
          <w:tcPr>
            <w:tcW w:w="1838" w:type="dxa"/>
          </w:tcPr>
          <w:p w14:paraId="5640FC2E" w14:textId="77777777" w:rsidR="0018124F" w:rsidRPr="007D0BCA" w:rsidRDefault="0018124F" w:rsidP="00B23615">
            <w:pPr>
              <w:spacing w:before="120" w:after="120"/>
              <w:rPr>
                <w:lang w:val="en-GB" w:eastAsia="x-none"/>
              </w:rPr>
            </w:pPr>
          </w:p>
        </w:tc>
        <w:tc>
          <w:tcPr>
            <w:tcW w:w="2268" w:type="dxa"/>
          </w:tcPr>
          <w:p w14:paraId="16175C9C" w14:textId="77777777" w:rsidR="0018124F" w:rsidRPr="007D0BCA" w:rsidRDefault="0018124F" w:rsidP="00B23615">
            <w:pPr>
              <w:spacing w:before="120" w:after="120"/>
              <w:rPr>
                <w:lang w:val="en-GB" w:eastAsia="x-none"/>
              </w:rPr>
            </w:pPr>
          </w:p>
        </w:tc>
        <w:tc>
          <w:tcPr>
            <w:tcW w:w="6095" w:type="dxa"/>
          </w:tcPr>
          <w:p w14:paraId="194895BB" w14:textId="77777777" w:rsidR="0018124F" w:rsidRPr="007D0BCA" w:rsidRDefault="0018124F" w:rsidP="00B23615">
            <w:pPr>
              <w:spacing w:before="120" w:after="120"/>
              <w:rPr>
                <w:lang w:val="en-GB" w:eastAsia="x-none"/>
              </w:rPr>
            </w:pPr>
          </w:p>
        </w:tc>
      </w:tr>
    </w:tbl>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4E5A8AF3" w:rsidR="00704C3A" w:rsidRPr="00DC0925" w:rsidRDefault="00230A61" w:rsidP="00D944DD">
      <w:pPr>
        <w:pStyle w:val="Heading2"/>
        <w:rPr>
          <w:szCs w:val="32"/>
        </w:rPr>
      </w:pPr>
      <w:r w:rsidRPr="00DC0925">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Since the upper layer will provide either a selected NPN or a selected PLMN to AS layer, there is no need for UE to differentiate between a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proofErr w:type="spellStart"/>
            <w:r w:rsidRPr="00062AC7">
              <w:rPr>
                <w:rFonts w:eastAsia="Times New Roman"/>
                <w:i/>
                <w:lang w:val="en-GB" w:eastAsia="ja-JP"/>
              </w:rPr>
              <w:t>plmn-IdentityList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PLMN-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proofErr w:type="spellStart"/>
            <w:r w:rsidRPr="00062AC7">
              <w:rPr>
                <w:rFonts w:eastAsia="Times New Roman"/>
                <w:i/>
                <w:lang w:val="en-GB" w:eastAsia="ja-JP"/>
              </w:rPr>
              <w:t>npn-IdentityList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NPN-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to add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 xml:space="preserve">Selected NPN: This is the SNPN or PNI-NPN that has been selected by the NAS, either manually or automatically. The selected SNPN is identified by a NID in combination with a PLMN ID. The selected </w:t>
            </w:r>
            <w:r w:rsidRPr="00062AC7">
              <w:rPr>
                <w:i/>
                <w:iCs/>
                <w:color w:val="000000"/>
              </w:rPr>
              <w:lastRenderedPageBreak/>
              <w:t>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13" w:name="_Toc20425666"/>
      <w:bookmarkStart w:id="14" w:name="_Toc29321062"/>
      <w:bookmarkStart w:id="15" w:name="_Toc36756648"/>
      <w:bookmarkStart w:id="16" w:name="_Toc36836189"/>
      <w:bookmarkStart w:id="17" w:name="_Toc36843166"/>
      <w:bookmarkStart w:id="18"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13"/>
      <w:bookmarkEnd w:id="14"/>
      <w:bookmarkEnd w:id="15"/>
      <w:bookmarkEnd w:id="16"/>
      <w:bookmarkEnd w:id="17"/>
      <w:bookmarkEnd w:id="18"/>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proofErr w:type="spellStart"/>
      <w:r w:rsidRPr="00062AC7">
        <w:rPr>
          <w:rFonts w:eastAsia="Times New Roman"/>
          <w:i/>
          <w:highlight w:val="yellow"/>
          <w:lang w:val="en-GB" w:eastAsia="ja-JP"/>
        </w:rPr>
        <w:t>cellAccessRelatedInfo</w:t>
      </w:r>
      <w:proofErr w:type="spellEnd"/>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plmn-IdentityList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PLMN-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proofErr w:type="spellStart"/>
      <w:r w:rsidRPr="00230A61">
        <w:rPr>
          <w:rFonts w:eastAsia="Times New Roman"/>
          <w:i/>
          <w:lang w:val="en-GB" w:eastAsia="ja-JP"/>
        </w:rPr>
        <w:t>cellAccessRelatedInfo</w:t>
      </w:r>
      <w:proofErr w:type="spellEnd"/>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npn-IdentityList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NPN-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28C70B8D" w14:textId="77777777" w:rsidTr="00B23615">
        <w:tc>
          <w:tcPr>
            <w:tcW w:w="1838" w:type="dxa"/>
          </w:tcPr>
          <w:p w14:paraId="31643C4B" w14:textId="77777777" w:rsidR="0018124F" w:rsidRPr="007D0BCA" w:rsidRDefault="0018124F" w:rsidP="00B23615">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B23615">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B23615">
            <w:pPr>
              <w:spacing w:before="120" w:after="120"/>
              <w:rPr>
                <w:b/>
                <w:bCs/>
                <w:lang w:val="en-GB" w:eastAsia="x-none"/>
              </w:rPr>
            </w:pPr>
            <w:r w:rsidRPr="007D0BCA">
              <w:rPr>
                <w:b/>
                <w:bCs/>
                <w:lang w:val="en-GB" w:eastAsia="x-none"/>
              </w:rPr>
              <w:t>Additional comments</w:t>
            </w:r>
          </w:p>
        </w:tc>
      </w:tr>
      <w:tr w:rsidR="0018124F" w:rsidRPr="007D0BCA" w14:paraId="47F45E19" w14:textId="77777777" w:rsidTr="00B23615">
        <w:tc>
          <w:tcPr>
            <w:tcW w:w="1838" w:type="dxa"/>
          </w:tcPr>
          <w:p w14:paraId="7712DC9D" w14:textId="3DD9557E" w:rsidR="0018124F" w:rsidRPr="007D0BCA" w:rsidRDefault="00810284" w:rsidP="00B23615">
            <w:pPr>
              <w:spacing w:before="120" w:after="120"/>
              <w:rPr>
                <w:lang w:val="en-GB" w:eastAsia="x-none"/>
              </w:rPr>
            </w:pPr>
            <w:ins w:id="19" w:author="Qualcomm - Peng Cheng" w:date="2020-04-28T14:19:00Z">
              <w:r>
                <w:rPr>
                  <w:lang w:val="en-GB" w:eastAsia="x-none"/>
                </w:rPr>
                <w:t>Q</w:t>
              </w:r>
              <w:proofErr w:type="spellStart"/>
              <w:r>
                <w:rPr>
                  <w:lang w:eastAsia="x-none"/>
                </w:rPr>
                <w:t>ualcomm</w:t>
              </w:r>
            </w:ins>
            <w:proofErr w:type="spellEnd"/>
          </w:p>
        </w:tc>
        <w:tc>
          <w:tcPr>
            <w:tcW w:w="2268" w:type="dxa"/>
          </w:tcPr>
          <w:p w14:paraId="29A65C50" w14:textId="7E6C822A" w:rsidR="0018124F" w:rsidRPr="007D0BCA" w:rsidRDefault="00810284" w:rsidP="00B23615">
            <w:pPr>
              <w:spacing w:before="120" w:after="120"/>
              <w:rPr>
                <w:lang w:val="en-GB" w:eastAsia="x-none"/>
              </w:rPr>
            </w:pPr>
            <w:ins w:id="20" w:author="Qualcomm - Peng Cheng" w:date="2020-04-28T14:19:00Z">
              <w:r>
                <w:rPr>
                  <w:lang w:val="en-GB" w:eastAsia="x-none"/>
                </w:rPr>
                <w:t>Disagree both</w:t>
              </w:r>
            </w:ins>
          </w:p>
        </w:tc>
        <w:tc>
          <w:tcPr>
            <w:tcW w:w="6095" w:type="dxa"/>
          </w:tcPr>
          <w:p w14:paraId="60DF465D" w14:textId="717D647E" w:rsidR="00FA28F4" w:rsidRDefault="00B857A8" w:rsidP="00FA28F4">
            <w:pPr>
              <w:rPr>
                <w:ins w:id="21" w:author="Qualcomm - Peng Cheng" w:date="2020-04-28T14:20:00Z"/>
                <w:rFonts w:eastAsiaTheme="minorEastAsia"/>
                <w:lang w:val="en-GB" w:eastAsia="x-none"/>
              </w:rPr>
            </w:pPr>
            <w:ins w:id="22" w:author="Qualcomm - Peng Cheng" w:date="2020-04-28T14:19:00Z">
              <w:r>
                <w:rPr>
                  <w:lang w:val="en-GB" w:eastAsia="x-none"/>
                </w:rPr>
                <w:t xml:space="preserve">For Z101: </w:t>
              </w:r>
            </w:ins>
            <w:ins w:id="23" w:author="Qualcomm - Peng Cheng" w:date="2020-04-28T14:20:00Z">
              <w:r w:rsidR="00FA28F4">
                <w:rPr>
                  <w:lang w:val="en-GB" w:eastAsia="x-none"/>
                </w:rPr>
                <w:t>We think it is related to different understandings of NPN capable UE behaviours upon reception of SIB1</w:t>
              </w:r>
              <w:r w:rsidR="00FA28F4">
                <w:rPr>
                  <w:lang w:val="en-GB" w:eastAsia="x-none"/>
                </w:rPr>
                <w:t>, i.e. functional change.</w:t>
              </w:r>
              <w:r w:rsidR="00FA28F4">
                <w:rPr>
                  <w:lang w:val="en-GB" w:eastAsia="x-none"/>
                </w:rPr>
                <w:t xml:space="preserve"> We prefer to discuss it in NPN session because it is not ASN.1 issue.</w:t>
              </w:r>
            </w:ins>
          </w:p>
          <w:p w14:paraId="709B46D5" w14:textId="77777777" w:rsidR="00FA28F4" w:rsidRDefault="00FA28F4" w:rsidP="00FA28F4">
            <w:pPr>
              <w:rPr>
                <w:ins w:id="24" w:author="Qualcomm - Peng Cheng" w:date="2020-04-28T14:20:00Z"/>
                <w:lang w:eastAsia="zh-CN"/>
              </w:rPr>
            </w:pPr>
          </w:p>
          <w:p w14:paraId="6527CFB1" w14:textId="3911E8BB" w:rsidR="009A5F26" w:rsidRDefault="00B442F1" w:rsidP="00B23615">
            <w:pPr>
              <w:spacing w:before="120" w:after="120"/>
              <w:rPr>
                <w:ins w:id="25" w:author="Qualcomm - Peng Cheng" w:date="2020-04-28T14:22:00Z"/>
                <w:color w:val="FF0000"/>
              </w:rPr>
            </w:pPr>
            <w:ins w:id="26" w:author="Qualcomm - Peng Cheng" w:date="2020-04-28T14:21:00Z">
              <w:r>
                <w:rPr>
                  <w:lang w:eastAsia="x-none"/>
                </w:rPr>
                <w:t xml:space="preserve">For Z102: </w:t>
              </w:r>
              <w:r>
                <w:rPr>
                  <w:color w:val="FF0000"/>
                </w:rPr>
                <w:t xml:space="preserve">There is discussion ongoing in CT1 on the “selected PNI-NPN” and RAN2 is waiting for LS response from CT1. </w:t>
              </w:r>
              <w:r w:rsidR="009A5F26">
                <w:rPr>
                  <w:color w:val="FF0000"/>
                </w:rPr>
                <w:t>Meanwhile, please note</w:t>
              </w:r>
            </w:ins>
            <w:ins w:id="27" w:author="Qualcomm - Peng Cheng" w:date="2020-04-28T14:22:00Z">
              <w:r w:rsidR="009A5F26">
                <w:rPr>
                  <w:color w:val="FF0000"/>
                </w:rPr>
                <w:t xml:space="preserve"> that current running CR has one related FFS captured</w:t>
              </w:r>
            </w:ins>
            <w:ins w:id="28" w:author="Qualcomm - Peng Cheng" w:date="2020-04-28T14:23:00Z">
              <w:r w:rsidR="004B313E">
                <w:rPr>
                  <w:color w:val="FF0000"/>
                </w:rPr>
                <w:t xml:space="preserve"> in Section </w:t>
              </w:r>
              <w:r w:rsidR="004B313E" w:rsidRPr="000205D7">
                <w:t>5.2.2.4.2</w:t>
              </w:r>
            </w:ins>
            <w:ins w:id="29" w:author="Qualcomm - Peng Cheng" w:date="2020-04-28T14:22:00Z">
              <w:r w:rsidR="009A5F26">
                <w:rPr>
                  <w:color w:val="FF0000"/>
                </w:rPr>
                <w:t>:</w:t>
              </w:r>
            </w:ins>
          </w:p>
          <w:p w14:paraId="7EB8CE7B" w14:textId="77777777" w:rsidR="00A702D3" w:rsidRDefault="00A702D3" w:rsidP="00784D90">
            <w:pPr>
              <w:pStyle w:val="B4"/>
              <w:ind w:left="0" w:firstLine="0"/>
              <w:rPr>
                <w:ins w:id="30" w:author="Qualcomm - Peng Cheng" w:date="2020-04-28T14:22:00Z"/>
                <w:color w:val="FF0000"/>
                <w:lang w:val="en-GB"/>
              </w:rPr>
            </w:pPr>
          </w:p>
          <w:p w14:paraId="46346FC4" w14:textId="0856A306" w:rsidR="00784D90" w:rsidRDefault="00784D90" w:rsidP="00784D90">
            <w:pPr>
              <w:pStyle w:val="B4"/>
              <w:ind w:left="0" w:firstLine="0"/>
              <w:rPr>
                <w:ins w:id="31" w:author="Qualcomm - Peng Cheng" w:date="2020-04-28T14:22:00Z"/>
                <w:rFonts w:eastAsia="Times New Roman"/>
                <w:color w:val="FF0000"/>
                <w:lang w:val="en-GB"/>
              </w:rPr>
            </w:pPr>
            <w:ins w:id="32" w:author="Qualcomm - Peng Cheng" w:date="2020-04-28T14:22:00Z">
              <w:r>
                <w:rPr>
                  <w:color w:val="FF0000"/>
                  <w:lang w:val="en-GB"/>
                </w:rPr>
                <w:t>“</w:t>
              </w:r>
              <w:r>
                <w:rPr>
                  <w:color w:val="FF0000"/>
                  <w:lang w:val="en-GB"/>
                </w:rPr>
                <w:t>Editor’s note: The definition of NPN-capable is FFS.</w:t>
              </w:r>
              <w:r w:rsidR="00F90EA7">
                <w:rPr>
                  <w:color w:val="FF0000"/>
                  <w:lang w:val="en-GB"/>
                </w:rPr>
                <w:t>”</w:t>
              </w:r>
            </w:ins>
          </w:p>
          <w:p w14:paraId="52E8E1AD" w14:textId="69A5A937" w:rsidR="009A5F26" w:rsidRPr="00EE4434" w:rsidRDefault="009A5F26" w:rsidP="00B23615">
            <w:pPr>
              <w:spacing w:before="120" w:after="120"/>
              <w:rPr>
                <w:ins w:id="33" w:author="Qualcomm - Peng Cheng" w:date="2020-04-28T14:21:00Z"/>
                <w:color w:val="FF0000"/>
                <w:lang w:val="en-GB"/>
              </w:rPr>
            </w:pPr>
          </w:p>
          <w:p w14:paraId="6E30247A" w14:textId="6A5C04BB" w:rsidR="0018124F" w:rsidRPr="00FA28F4" w:rsidRDefault="00784D90" w:rsidP="00B23615">
            <w:pPr>
              <w:spacing w:before="120" w:after="120"/>
              <w:rPr>
                <w:lang w:eastAsia="x-none"/>
              </w:rPr>
            </w:pPr>
            <w:ins w:id="34" w:author="Qualcomm - Peng Cheng" w:date="2020-04-28T14:22:00Z">
              <w:r>
                <w:rPr>
                  <w:color w:val="FF0000"/>
                </w:rPr>
                <w:t>Thus, we s</w:t>
              </w:r>
            </w:ins>
            <w:ins w:id="35" w:author="Qualcomm - Peng Cheng" w:date="2020-04-28T14:21:00Z">
              <w:r w:rsidR="00B442F1">
                <w:rPr>
                  <w:color w:val="FF0000"/>
                </w:rPr>
                <w:t>uggest to wait for CT1 response.</w:t>
              </w:r>
            </w:ins>
          </w:p>
        </w:tc>
      </w:tr>
      <w:tr w:rsidR="0018124F" w:rsidRPr="007D0BCA" w14:paraId="1EFF6CEC" w14:textId="77777777" w:rsidTr="00B23615">
        <w:tc>
          <w:tcPr>
            <w:tcW w:w="1838" w:type="dxa"/>
          </w:tcPr>
          <w:p w14:paraId="04CAAFA4" w14:textId="77777777" w:rsidR="0018124F" w:rsidRPr="007D0BCA" w:rsidRDefault="0018124F" w:rsidP="00B23615">
            <w:pPr>
              <w:spacing w:before="120" w:after="120"/>
              <w:rPr>
                <w:lang w:val="en-GB" w:eastAsia="x-none"/>
              </w:rPr>
            </w:pPr>
          </w:p>
        </w:tc>
        <w:tc>
          <w:tcPr>
            <w:tcW w:w="2268" w:type="dxa"/>
          </w:tcPr>
          <w:p w14:paraId="6EC0CFC9" w14:textId="77777777" w:rsidR="0018124F" w:rsidRPr="007D0BCA" w:rsidRDefault="0018124F" w:rsidP="00B23615">
            <w:pPr>
              <w:spacing w:before="120" w:after="120"/>
              <w:rPr>
                <w:lang w:val="en-GB" w:eastAsia="x-none"/>
              </w:rPr>
            </w:pPr>
          </w:p>
        </w:tc>
        <w:tc>
          <w:tcPr>
            <w:tcW w:w="6095" w:type="dxa"/>
          </w:tcPr>
          <w:p w14:paraId="75F04E79" w14:textId="77777777" w:rsidR="0018124F" w:rsidRPr="007D0BCA" w:rsidRDefault="0018124F" w:rsidP="00B23615">
            <w:pPr>
              <w:spacing w:before="120" w:after="120"/>
              <w:rPr>
                <w:lang w:val="en-GB" w:eastAsia="x-none"/>
              </w:rPr>
            </w:pPr>
          </w:p>
        </w:tc>
      </w:tr>
      <w:tr w:rsidR="0018124F" w:rsidRPr="007D0BCA" w14:paraId="4AEC0606" w14:textId="77777777" w:rsidTr="00B23615">
        <w:tc>
          <w:tcPr>
            <w:tcW w:w="1838" w:type="dxa"/>
          </w:tcPr>
          <w:p w14:paraId="4802620A" w14:textId="77777777" w:rsidR="0018124F" w:rsidRPr="007D0BCA" w:rsidRDefault="0018124F" w:rsidP="00B23615">
            <w:pPr>
              <w:spacing w:before="120" w:after="120"/>
              <w:rPr>
                <w:lang w:val="en-GB" w:eastAsia="x-none"/>
              </w:rPr>
            </w:pPr>
          </w:p>
        </w:tc>
        <w:tc>
          <w:tcPr>
            <w:tcW w:w="2268" w:type="dxa"/>
          </w:tcPr>
          <w:p w14:paraId="1E77FE57" w14:textId="77777777" w:rsidR="0018124F" w:rsidRPr="007D0BCA" w:rsidRDefault="0018124F" w:rsidP="00B23615">
            <w:pPr>
              <w:spacing w:before="120" w:after="120"/>
              <w:rPr>
                <w:lang w:val="en-GB" w:eastAsia="x-none"/>
              </w:rPr>
            </w:pPr>
          </w:p>
        </w:tc>
        <w:tc>
          <w:tcPr>
            <w:tcW w:w="6095" w:type="dxa"/>
          </w:tcPr>
          <w:p w14:paraId="7C6507E0" w14:textId="77777777" w:rsidR="0018124F" w:rsidRPr="007D0BCA" w:rsidRDefault="0018124F" w:rsidP="00B23615">
            <w:pPr>
              <w:spacing w:before="120" w:after="120"/>
              <w:rPr>
                <w:lang w:val="en-GB" w:eastAsia="x-none"/>
              </w:rPr>
            </w:pPr>
          </w:p>
        </w:tc>
      </w:tr>
      <w:tr w:rsidR="0018124F" w:rsidRPr="007D0BCA" w14:paraId="429295DD" w14:textId="77777777" w:rsidTr="00B23615">
        <w:tc>
          <w:tcPr>
            <w:tcW w:w="1838" w:type="dxa"/>
          </w:tcPr>
          <w:p w14:paraId="5BAFF283" w14:textId="77777777" w:rsidR="0018124F" w:rsidRPr="007D0BCA" w:rsidRDefault="0018124F" w:rsidP="00B23615">
            <w:pPr>
              <w:spacing w:before="120" w:after="120"/>
              <w:rPr>
                <w:lang w:val="en-GB" w:eastAsia="x-none"/>
              </w:rPr>
            </w:pPr>
          </w:p>
        </w:tc>
        <w:tc>
          <w:tcPr>
            <w:tcW w:w="2268" w:type="dxa"/>
          </w:tcPr>
          <w:p w14:paraId="07F77FBC" w14:textId="77777777" w:rsidR="0018124F" w:rsidRPr="007D0BCA" w:rsidRDefault="0018124F" w:rsidP="00B23615">
            <w:pPr>
              <w:spacing w:before="120" w:after="120"/>
              <w:rPr>
                <w:lang w:val="en-GB" w:eastAsia="x-none"/>
              </w:rPr>
            </w:pPr>
          </w:p>
        </w:tc>
        <w:tc>
          <w:tcPr>
            <w:tcW w:w="6095" w:type="dxa"/>
          </w:tcPr>
          <w:p w14:paraId="3CEBF13D" w14:textId="77777777" w:rsidR="0018124F" w:rsidRPr="007D0BCA" w:rsidRDefault="0018124F" w:rsidP="00B23615">
            <w:pPr>
              <w:spacing w:before="120" w:after="120"/>
              <w:rPr>
                <w:lang w:val="en-GB" w:eastAsia="x-none"/>
              </w:rPr>
            </w:pPr>
          </w:p>
        </w:tc>
      </w:tr>
      <w:tr w:rsidR="0018124F" w:rsidRPr="007D0BCA" w14:paraId="10FEC648" w14:textId="77777777" w:rsidTr="00B23615">
        <w:tc>
          <w:tcPr>
            <w:tcW w:w="1838" w:type="dxa"/>
          </w:tcPr>
          <w:p w14:paraId="0C8C1DEC" w14:textId="77777777" w:rsidR="0018124F" w:rsidRPr="007D0BCA" w:rsidRDefault="0018124F" w:rsidP="00B23615">
            <w:pPr>
              <w:spacing w:before="120" w:after="120"/>
              <w:rPr>
                <w:lang w:val="en-GB" w:eastAsia="x-none"/>
              </w:rPr>
            </w:pPr>
          </w:p>
        </w:tc>
        <w:tc>
          <w:tcPr>
            <w:tcW w:w="2268" w:type="dxa"/>
          </w:tcPr>
          <w:p w14:paraId="7664AA04" w14:textId="77777777" w:rsidR="0018124F" w:rsidRPr="007D0BCA" w:rsidRDefault="0018124F" w:rsidP="00B23615">
            <w:pPr>
              <w:spacing w:before="120" w:after="120"/>
              <w:rPr>
                <w:lang w:val="en-GB" w:eastAsia="x-none"/>
              </w:rPr>
            </w:pPr>
          </w:p>
        </w:tc>
        <w:tc>
          <w:tcPr>
            <w:tcW w:w="6095" w:type="dxa"/>
          </w:tcPr>
          <w:p w14:paraId="0EDB6001" w14:textId="77777777" w:rsidR="0018124F" w:rsidRPr="007D0BCA" w:rsidRDefault="0018124F" w:rsidP="00B23615">
            <w:pPr>
              <w:spacing w:before="120" w:after="120"/>
              <w:rPr>
                <w:lang w:val="en-GB" w:eastAsia="x-none"/>
              </w:rPr>
            </w:pPr>
          </w:p>
        </w:tc>
      </w:tr>
    </w:tbl>
    <w:p w14:paraId="4308F1A3" w14:textId="77777777" w:rsidR="004B6796" w:rsidRDefault="004B6796" w:rsidP="000E5619">
      <w:pPr>
        <w:spacing w:after="0"/>
        <w:rPr>
          <w:lang w:val="en-GB" w:eastAsia="x-none"/>
        </w:rPr>
      </w:pPr>
    </w:p>
    <w:p w14:paraId="69FF136F" w14:textId="77777777" w:rsidR="00230A61" w:rsidRPr="000E5619" w:rsidRDefault="00230A61" w:rsidP="000E5619">
      <w:pPr>
        <w:spacing w:after="0"/>
        <w:rPr>
          <w:lang w:val="en-GB" w:eastAsia="x-none"/>
        </w:rPr>
      </w:pPr>
    </w:p>
    <w:p w14:paraId="06BC375D" w14:textId="66580FBC" w:rsidR="00E707EF" w:rsidRPr="002D42CA" w:rsidRDefault="00DA1959" w:rsidP="00387017">
      <w:pPr>
        <w:pStyle w:val="Heading2"/>
        <w:rPr>
          <w:szCs w:val="32"/>
        </w:rPr>
      </w:pPr>
      <w:r w:rsidRPr="002D42CA">
        <w:lastRenderedPageBreak/>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proofErr w:type="spellStart"/>
      <w:r w:rsidR="00A11961" w:rsidRPr="00A11961">
        <w:rPr>
          <w:i/>
          <w:iCs/>
          <w:lang w:val="en-GB" w:eastAsia="x-none"/>
        </w:rPr>
        <w:t>RRCResume</w:t>
      </w:r>
      <w:proofErr w:type="spellEnd"/>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w:t>
            </w:r>
            <w:proofErr w:type="spellStart"/>
            <w:r w:rsidRPr="00CA185C">
              <w:rPr>
                <w:color w:val="000000"/>
              </w:rPr>
              <w:t>RRCReconfiguration</w:t>
            </w:r>
            <w:proofErr w:type="spellEnd"/>
            <w:r w:rsidRPr="00CA185C">
              <w:rPr>
                <w:color w:val="000000"/>
              </w:rPr>
              <w:t xml:space="preserve">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 xml:space="preserve">These two "nr-SCG" and "nr-SCG-r16" should be considered as the same parameter, so that it is possible to use the </w:t>
            </w:r>
            <w:proofErr w:type="spellStart"/>
            <w:r w:rsidRPr="00CA185C">
              <w:rPr>
                <w:color w:val="000000"/>
              </w:rPr>
              <w:t>RRCReconfiguration</w:t>
            </w:r>
            <w:proofErr w:type="spellEnd"/>
            <w:r w:rsidRPr="00CA185C">
              <w:rPr>
                <w:color w:val="000000"/>
              </w:rPr>
              <w:t xml:space="preserve"> message to modify what was configured with </w:t>
            </w:r>
            <w:proofErr w:type="spellStart"/>
            <w:r w:rsidRPr="00CA185C">
              <w:rPr>
                <w:color w:val="000000"/>
              </w:rPr>
              <w:t>RRCResume</w:t>
            </w:r>
            <w:proofErr w:type="spellEnd"/>
            <w:r w:rsidRPr="00CA185C">
              <w:rPr>
                <w:color w:val="000000"/>
              </w:rPr>
              <w:t xml:space="preserve">. In order to achieve this </w:t>
            </w:r>
            <w:proofErr w:type="spellStart"/>
            <w:r w:rsidRPr="00CA185C">
              <w:rPr>
                <w:color w:val="000000"/>
              </w:rPr>
              <w:t>RRCResume</w:t>
            </w:r>
            <w:proofErr w:type="spellEnd"/>
            <w:r w:rsidRPr="00CA185C">
              <w:rPr>
                <w:color w:val="000000"/>
              </w:rPr>
              <w:t xml:space="preserve"> should have a </w:t>
            </w:r>
            <w:proofErr w:type="spellStart"/>
            <w:r w:rsidRPr="00CA185C">
              <w:rPr>
                <w:color w:val="000000"/>
              </w:rPr>
              <w:t>SetupRelese</w:t>
            </w:r>
            <w:proofErr w:type="spellEnd"/>
            <w:r w:rsidRPr="00CA185C">
              <w:rPr>
                <w:color w:val="000000"/>
              </w:rPr>
              <w:t xml:space="preserve"> of MRDC-</w:t>
            </w:r>
            <w:proofErr w:type="spellStart"/>
            <w:r w:rsidRPr="00CA185C">
              <w:rPr>
                <w:color w:val="000000"/>
              </w:rPr>
              <w:t>SecondaryCellGroup</w:t>
            </w:r>
            <w:proofErr w:type="spellEnd"/>
            <w:r w:rsidRPr="00CA185C">
              <w:rPr>
                <w:color w:val="000000"/>
              </w:rPr>
              <w:t>,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t>Move the MRDC-</w:t>
            </w:r>
            <w:proofErr w:type="spellStart"/>
            <w:r w:rsidRPr="00CA185C">
              <w:rPr>
                <w:color w:val="000000"/>
              </w:rPr>
              <w:t>SecondaryCellGroupConfig</w:t>
            </w:r>
            <w:proofErr w:type="spellEnd"/>
            <w:r w:rsidRPr="00CA185C">
              <w:rPr>
                <w:color w:val="000000"/>
              </w:rPr>
              <w:t xml:space="preserve"> in </w:t>
            </w:r>
            <w:proofErr w:type="spellStart"/>
            <w:r w:rsidRPr="00CA185C">
              <w:rPr>
                <w:color w:val="000000"/>
              </w:rPr>
              <w:t>RRCReconfiguration</w:t>
            </w:r>
            <w:proofErr w:type="spellEnd"/>
            <w:r w:rsidRPr="00CA185C">
              <w:rPr>
                <w:color w:val="000000"/>
              </w:rPr>
              <w:t xml:space="preserve">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w:t>
      </w:r>
      <w:proofErr w:type="spellStart"/>
      <w:r w:rsidR="00D4602A" w:rsidRPr="00D4602A">
        <w:rPr>
          <w:i/>
          <w:iCs/>
          <w:lang w:val="en-GB" w:eastAsia="x-none"/>
        </w:rPr>
        <w:t>SecondaryCellGroupConfig</w:t>
      </w:r>
      <w:proofErr w:type="spellEnd"/>
      <w:r w:rsidR="00D4602A">
        <w:rPr>
          <w:lang w:val="en-GB" w:eastAsia="x-none"/>
        </w:rPr>
        <w:t xml:space="preserve"> in</w:t>
      </w:r>
      <w:r w:rsidR="00D4602A" w:rsidRPr="00D4602A">
        <w:rPr>
          <w:lang w:val="en-GB" w:eastAsia="x-none"/>
        </w:rPr>
        <w:t xml:space="preserve"> </w:t>
      </w:r>
      <w:proofErr w:type="spellStart"/>
      <w:r w:rsidR="00D4602A" w:rsidRPr="00D4602A">
        <w:rPr>
          <w:i/>
          <w:iCs/>
          <w:lang w:val="en-GB" w:eastAsia="x-none"/>
        </w:rPr>
        <w:t>RRCReconfiguration</w:t>
      </w:r>
      <w:proofErr w:type="spellEnd"/>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proofErr w:type="spellStart"/>
      <w:r w:rsidR="00D4602A" w:rsidRPr="00D4602A">
        <w:rPr>
          <w:i/>
          <w:iCs/>
          <w:lang w:val="en-GB" w:eastAsia="x-none"/>
        </w:rPr>
        <w:t>RRCResume</w:t>
      </w:r>
      <w:proofErr w:type="spellEnd"/>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9C2B95" w:rsidRPr="007D0BCA" w14:paraId="092E1C36" w14:textId="77777777" w:rsidTr="00B23615">
        <w:tc>
          <w:tcPr>
            <w:tcW w:w="1838" w:type="dxa"/>
          </w:tcPr>
          <w:p w14:paraId="2E768F32" w14:textId="77777777" w:rsidR="009C2B95" w:rsidRPr="007D0BCA" w:rsidRDefault="009C2B95" w:rsidP="00B23615">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B23615">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B23615">
            <w:pPr>
              <w:spacing w:before="120" w:after="120"/>
              <w:rPr>
                <w:b/>
                <w:bCs/>
                <w:lang w:val="en-GB" w:eastAsia="x-none"/>
              </w:rPr>
            </w:pPr>
            <w:r w:rsidRPr="007D0BCA">
              <w:rPr>
                <w:b/>
                <w:bCs/>
                <w:lang w:val="en-GB" w:eastAsia="x-none"/>
              </w:rPr>
              <w:t>Additional comments</w:t>
            </w:r>
          </w:p>
        </w:tc>
      </w:tr>
      <w:tr w:rsidR="00941DCA" w:rsidRPr="007D0BCA" w14:paraId="5B486A92" w14:textId="77777777" w:rsidTr="00B23615">
        <w:tc>
          <w:tcPr>
            <w:tcW w:w="1838" w:type="dxa"/>
          </w:tcPr>
          <w:p w14:paraId="48FCE99B" w14:textId="54E115A3" w:rsidR="00941DCA" w:rsidRPr="007D0BCA" w:rsidRDefault="00941DCA" w:rsidP="00941DCA">
            <w:pPr>
              <w:spacing w:before="120" w:after="120"/>
              <w:rPr>
                <w:lang w:val="en-GB" w:eastAsia="x-none"/>
              </w:rPr>
            </w:pPr>
            <w:ins w:id="36" w:author="Ericsson" w:date="2020-04-27T17:16:00Z">
              <w:r>
                <w:rPr>
                  <w:lang w:val="en-GB" w:eastAsia="x-none"/>
                </w:rPr>
                <w:t>Ericsson</w:t>
              </w:r>
            </w:ins>
          </w:p>
        </w:tc>
        <w:tc>
          <w:tcPr>
            <w:tcW w:w="2268" w:type="dxa"/>
          </w:tcPr>
          <w:p w14:paraId="299ABCAC" w14:textId="5A08038D" w:rsidR="00941DCA" w:rsidRPr="007D0BCA" w:rsidRDefault="00941DCA" w:rsidP="00941DCA">
            <w:pPr>
              <w:spacing w:before="120" w:after="120"/>
              <w:rPr>
                <w:lang w:val="en-GB" w:eastAsia="x-none"/>
              </w:rPr>
            </w:pPr>
            <w:ins w:id="37"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38" w:author="Ericsson" w:date="2020-04-27T17:16:00Z"/>
                <w:lang w:val="en-GB" w:eastAsia="x-none"/>
              </w:rPr>
            </w:pPr>
            <w:ins w:id="39"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w:t>
              </w:r>
              <w:proofErr w:type="spellStart"/>
              <w:r w:rsidRPr="00D70A70">
                <w:rPr>
                  <w:lang w:val="en-GB" w:eastAsia="x-none"/>
                </w:rPr>
                <w:t>SecondaryCellGroup</w:t>
              </w:r>
              <w:proofErr w:type="spellEnd"/>
              <w:r>
                <w:rPr>
                  <w:lang w:val="en-GB" w:eastAsia="x-none"/>
                </w:rPr>
                <w:t xml:space="preserve"> as a separate IE in </w:t>
              </w:r>
              <w:proofErr w:type="spellStart"/>
              <w:r>
                <w:rPr>
                  <w:lang w:val="en-GB" w:eastAsia="x-none"/>
                </w:rPr>
                <w:t>a</w:t>
              </w:r>
              <w:proofErr w:type="spellEnd"/>
              <w:r>
                <w:rPr>
                  <w:lang w:val="en-GB" w:eastAsia="x-none"/>
                </w:rPr>
                <w:t xml:space="preserve"> easy way. For instance, is not clear how the </w:t>
              </w:r>
              <w:proofErr w:type="spellStart"/>
              <w:r w:rsidRPr="00D70A70">
                <w:rPr>
                  <w:lang w:val="en-GB" w:eastAsia="x-none"/>
                </w:rPr>
                <w:t>mrdc-ReleaseAndAdd</w:t>
              </w:r>
              <w:proofErr w:type="spellEnd"/>
              <w:r w:rsidRPr="00D70A70">
                <w:rPr>
                  <w:lang w:val="en-GB" w:eastAsia="x-none"/>
                </w:rPr>
                <w:t xml:space="preserve">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40" w:author="Ericsson" w:date="2020-04-27T17:16:00Z">
              <w:r>
                <w:rPr>
                  <w:lang w:val="en-GB" w:eastAsia="x-none"/>
                </w:rPr>
                <w:t>According to this, our preference is to stick with the current signalling.</w:t>
              </w:r>
            </w:ins>
          </w:p>
        </w:tc>
      </w:tr>
      <w:tr w:rsidR="00941DCA" w:rsidRPr="007D0BCA" w14:paraId="03EB4438" w14:textId="77777777" w:rsidTr="00B23615">
        <w:tc>
          <w:tcPr>
            <w:tcW w:w="1838" w:type="dxa"/>
          </w:tcPr>
          <w:p w14:paraId="042D42E0" w14:textId="77777777" w:rsidR="00941DCA" w:rsidRPr="007D0BCA" w:rsidRDefault="00941DCA" w:rsidP="00941DCA">
            <w:pPr>
              <w:spacing w:before="120" w:after="120"/>
              <w:rPr>
                <w:lang w:val="en-GB" w:eastAsia="x-none"/>
              </w:rPr>
            </w:pPr>
          </w:p>
        </w:tc>
        <w:tc>
          <w:tcPr>
            <w:tcW w:w="2268" w:type="dxa"/>
          </w:tcPr>
          <w:p w14:paraId="576B4B10" w14:textId="77777777" w:rsidR="00941DCA" w:rsidRPr="007D0BCA" w:rsidRDefault="00941DCA" w:rsidP="00941DCA">
            <w:pPr>
              <w:spacing w:before="120" w:after="120"/>
              <w:rPr>
                <w:lang w:val="en-GB" w:eastAsia="x-none"/>
              </w:rPr>
            </w:pPr>
          </w:p>
        </w:tc>
        <w:tc>
          <w:tcPr>
            <w:tcW w:w="6095" w:type="dxa"/>
          </w:tcPr>
          <w:p w14:paraId="4A2B8DC9" w14:textId="77777777" w:rsidR="00941DCA" w:rsidRPr="007D0BCA" w:rsidRDefault="00941DCA" w:rsidP="00941DCA">
            <w:pPr>
              <w:spacing w:before="120" w:after="120"/>
              <w:rPr>
                <w:lang w:val="en-GB" w:eastAsia="x-none"/>
              </w:rPr>
            </w:pPr>
          </w:p>
        </w:tc>
      </w:tr>
      <w:tr w:rsidR="00941DCA" w:rsidRPr="007D0BCA" w14:paraId="15DB6475" w14:textId="77777777" w:rsidTr="00B23615">
        <w:tc>
          <w:tcPr>
            <w:tcW w:w="1838" w:type="dxa"/>
          </w:tcPr>
          <w:p w14:paraId="73A4D6E8" w14:textId="77777777" w:rsidR="00941DCA" w:rsidRPr="007D0BCA" w:rsidRDefault="00941DCA" w:rsidP="00941DCA">
            <w:pPr>
              <w:spacing w:before="120" w:after="120"/>
              <w:rPr>
                <w:lang w:val="en-GB" w:eastAsia="x-none"/>
              </w:rPr>
            </w:pPr>
          </w:p>
        </w:tc>
        <w:tc>
          <w:tcPr>
            <w:tcW w:w="2268" w:type="dxa"/>
          </w:tcPr>
          <w:p w14:paraId="15D575D3" w14:textId="77777777" w:rsidR="00941DCA" w:rsidRPr="007D0BCA" w:rsidRDefault="00941DCA" w:rsidP="00941DCA">
            <w:pPr>
              <w:spacing w:before="120" w:after="120"/>
              <w:rPr>
                <w:lang w:val="en-GB" w:eastAsia="x-none"/>
              </w:rPr>
            </w:pPr>
          </w:p>
        </w:tc>
        <w:tc>
          <w:tcPr>
            <w:tcW w:w="6095" w:type="dxa"/>
          </w:tcPr>
          <w:p w14:paraId="3915D6BA" w14:textId="77777777" w:rsidR="00941DCA" w:rsidRPr="007D0BCA" w:rsidRDefault="00941DCA" w:rsidP="00941DCA">
            <w:pPr>
              <w:spacing w:before="120" w:after="120"/>
              <w:rPr>
                <w:lang w:val="en-GB" w:eastAsia="x-none"/>
              </w:rPr>
            </w:pPr>
          </w:p>
        </w:tc>
      </w:tr>
      <w:tr w:rsidR="00941DCA" w:rsidRPr="007D0BCA" w14:paraId="32373211" w14:textId="77777777" w:rsidTr="00B23615">
        <w:tc>
          <w:tcPr>
            <w:tcW w:w="1838" w:type="dxa"/>
          </w:tcPr>
          <w:p w14:paraId="1CA9898A" w14:textId="77777777" w:rsidR="00941DCA" w:rsidRPr="007D0BCA" w:rsidRDefault="00941DCA" w:rsidP="00941DCA">
            <w:pPr>
              <w:spacing w:before="120" w:after="120"/>
              <w:rPr>
                <w:lang w:val="en-GB" w:eastAsia="x-none"/>
              </w:rPr>
            </w:pPr>
          </w:p>
        </w:tc>
        <w:tc>
          <w:tcPr>
            <w:tcW w:w="2268" w:type="dxa"/>
          </w:tcPr>
          <w:p w14:paraId="2F0E2CFB" w14:textId="77777777" w:rsidR="00941DCA" w:rsidRPr="007D0BCA" w:rsidRDefault="00941DCA" w:rsidP="00941DCA">
            <w:pPr>
              <w:spacing w:before="120" w:after="120"/>
              <w:rPr>
                <w:lang w:val="en-GB" w:eastAsia="x-none"/>
              </w:rPr>
            </w:pPr>
          </w:p>
        </w:tc>
        <w:tc>
          <w:tcPr>
            <w:tcW w:w="6095" w:type="dxa"/>
          </w:tcPr>
          <w:p w14:paraId="4DE0555A" w14:textId="77777777" w:rsidR="00941DCA" w:rsidRPr="007D0BCA" w:rsidRDefault="00941DCA" w:rsidP="00941DCA">
            <w:pPr>
              <w:spacing w:before="120" w:after="120"/>
              <w:rPr>
                <w:lang w:val="en-GB" w:eastAsia="x-none"/>
              </w:rPr>
            </w:pPr>
          </w:p>
        </w:tc>
      </w:tr>
      <w:tr w:rsidR="00941DCA" w:rsidRPr="007D0BCA" w14:paraId="00835A9D" w14:textId="77777777" w:rsidTr="00B23615">
        <w:tc>
          <w:tcPr>
            <w:tcW w:w="1838" w:type="dxa"/>
          </w:tcPr>
          <w:p w14:paraId="0A887DE3" w14:textId="77777777" w:rsidR="00941DCA" w:rsidRPr="007D0BCA" w:rsidRDefault="00941DCA" w:rsidP="00941DCA">
            <w:pPr>
              <w:spacing w:before="120" w:after="120"/>
              <w:rPr>
                <w:lang w:val="en-GB" w:eastAsia="x-none"/>
              </w:rPr>
            </w:pPr>
          </w:p>
        </w:tc>
        <w:tc>
          <w:tcPr>
            <w:tcW w:w="2268" w:type="dxa"/>
          </w:tcPr>
          <w:p w14:paraId="31521A6C" w14:textId="77777777" w:rsidR="00941DCA" w:rsidRPr="007D0BCA" w:rsidRDefault="00941DCA" w:rsidP="00941DCA">
            <w:pPr>
              <w:spacing w:before="120" w:after="120"/>
              <w:rPr>
                <w:lang w:val="en-GB" w:eastAsia="x-none"/>
              </w:rPr>
            </w:pPr>
          </w:p>
        </w:tc>
        <w:tc>
          <w:tcPr>
            <w:tcW w:w="6095" w:type="dxa"/>
          </w:tcPr>
          <w:p w14:paraId="35CC7A7A" w14:textId="77777777" w:rsidR="00941DCA" w:rsidRPr="007D0BCA" w:rsidRDefault="00941DCA" w:rsidP="00941DCA">
            <w:pPr>
              <w:spacing w:before="120" w:after="120"/>
              <w:rPr>
                <w:lang w:val="en-GB" w:eastAsia="x-none"/>
              </w:rPr>
            </w:pPr>
          </w:p>
        </w:tc>
      </w:tr>
    </w:tbl>
    <w:p w14:paraId="7D668FE1" w14:textId="4A37E6AB" w:rsidR="00DA1959" w:rsidRDefault="00DA1959" w:rsidP="00E707EF">
      <w:pPr>
        <w:spacing w:after="0"/>
        <w:rPr>
          <w:lang w:val="en-GB" w:eastAsia="x-none"/>
        </w:rPr>
      </w:pPr>
    </w:p>
    <w:p w14:paraId="5D98F959" w14:textId="77777777" w:rsidR="009C2B95" w:rsidRDefault="009C2B95" w:rsidP="00E707EF">
      <w:pPr>
        <w:spacing w:after="0"/>
        <w:rPr>
          <w:lang w:val="en-GB" w:eastAsia="x-none"/>
        </w:rPr>
      </w:pPr>
    </w:p>
    <w:p w14:paraId="0A71956A" w14:textId="078DAE4C" w:rsidR="00DA1959" w:rsidRPr="00232957" w:rsidRDefault="00DA1959" w:rsidP="00DA1959">
      <w:pPr>
        <w:pStyle w:val="Heading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w:t>
            </w:r>
            <w:proofErr w:type="spellStart"/>
            <w:r w:rsidRPr="00CA185C">
              <w:rPr>
                <w:color w:val="000000"/>
              </w:rPr>
              <w:t>addMod</w:t>
            </w:r>
            <w:proofErr w:type="spellEnd"/>
            <w:r w:rsidRPr="00CA185C">
              <w:rPr>
                <w:color w:val="000000"/>
              </w:rPr>
              <w:t xml:space="preserve">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w:t>
            </w:r>
            <w:proofErr w:type="spellStart"/>
            <w:r w:rsidRPr="00CA185C">
              <w:rPr>
                <w:color w:val="000000"/>
              </w:rPr>
              <w:t>CellID</w:t>
            </w:r>
            <w:proofErr w:type="spellEnd"/>
            <w:r w:rsidRPr="00CA185C">
              <w:rPr>
                <w:color w:val="000000"/>
              </w:rPr>
              <w:t xml:space="preserve"> doesn’t look like an index </w:t>
            </w:r>
          </w:p>
          <w:p w14:paraId="658A6836" w14:textId="77777777" w:rsidR="00E33B71" w:rsidRDefault="00CA185C" w:rsidP="00CA185C">
            <w:pPr>
              <w:spacing w:after="0"/>
              <w:rPr>
                <w:color w:val="000000"/>
              </w:rPr>
            </w:pPr>
            <w:r w:rsidRPr="00CA185C">
              <w:rPr>
                <w:color w:val="000000"/>
              </w:rPr>
              <w:t xml:space="preserve">2) the list size for the </w:t>
            </w:r>
            <w:proofErr w:type="spellStart"/>
            <w:r w:rsidRPr="00CA185C">
              <w:rPr>
                <w:color w:val="000000"/>
              </w:rPr>
              <w:t>addMod</w:t>
            </w:r>
            <w:proofErr w:type="spellEnd"/>
            <w:r w:rsidRPr="00CA185C">
              <w:rPr>
                <w:color w:val="000000"/>
              </w:rPr>
              <w:t xml:space="preserve">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 xml:space="preserve">3) In the IE definition of IAB-DU-CellID-AI-r16, abDuCellId-AI-r16 can directly </w:t>
            </w:r>
            <w:proofErr w:type="spellStart"/>
            <w:r w:rsidRPr="00CA185C">
              <w:rPr>
                <w:color w:val="000000"/>
              </w:rPr>
              <w:t>refet</w:t>
            </w:r>
            <w:proofErr w:type="spellEnd"/>
            <w:r w:rsidRPr="00CA185C">
              <w:rPr>
                <w:color w:val="000000"/>
              </w:rPr>
              <w:t xml:space="preserve"> to </w:t>
            </w:r>
            <w:proofErr w:type="spellStart"/>
            <w:r w:rsidRPr="00CA185C">
              <w:rPr>
                <w:color w:val="000000"/>
              </w:rPr>
              <w:t>CellIdentity</w:t>
            </w:r>
            <w:proofErr w:type="spellEnd"/>
            <w:r w:rsidRPr="00CA185C">
              <w:rPr>
                <w:color w:val="000000"/>
              </w:rPr>
              <w:t xml:space="preserve">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w:t>
            </w:r>
            <w:proofErr w:type="spellStart"/>
            <w:r w:rsidRPr="00CA185C">
              <w:rPr>
                <w:color w:val="000000"/>
              </w:rPr>
              <w:t>addMod</w:t>
            </w:r>
            <w:proofErr w:type="spellEnd"/>
            <w:r w:rsidRPr="00CA185C">
              <w:rPr>
                <w:color w:val="000000"/>
              </w:rPr>
              <w:t xml:space="preserve"> and Release list to the same size.  </w:t>
            </w:r>
          </w:p>
          <w:p w14:paraId="0F696B94" w14:textId="5CEDA7BC" w:rsidR="00CA185C" w:rsidRPr="00CA185C" w:rsidRDefault="00CA185C" w:rsidP="00CA185C">
            <w:pPr>
              <w:spacing w:after="0"/>
              <w:rPr>
                <w:lang w:val="en-GB" w:eastAsia="x-none"/>
              </w:rPr>
            </w:pPr>
            <w:r w:rsidRPr="00CA185C">
              <w:rPr>
                <w:color w:val="000000"/>
              </w:rPr>
              <w:t xml:space="preserve">In the IE definition of IAB-DU-CellID-AI-r16, update as follows: iabDuCellId-AI-r16 </w:t>
            </w:r>
            <w:proofErr w:type="spellStart"/>
            <w:r w:rsidRPr="00CA185C">
              <w:rPr>
                <w:color w:val="000000"/>
              </w:rPr>
              <w:t>CellIdentity</w:t>
            </w:r>
            <w:proofErr w:type="spellEnd"/>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C20813" w:rsidRPr="007D0BCA" w14:paraId="3B5C7641" w14:textId="77777777" w:rsidTr="00B23615">
        <w:tc>
          <w:tcPr>
            <w:tcW w:w="1838" w:type="dxa"/>
          </w:tcPr>
          <w:p w14:paraId="791AA106" w14:textId="77777777" w:rsidR="00C20813" w:rsidRPr="007D0BCA" w:rsidRDefault="00C20813" w:rsidP="00B23615">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B23615">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B23615">
            <w:pPr>
              <w:spacing w:before="120" w:after="120"/>
              <w:rPr>
                <w:b/>
                <w:bCs/>
                <w:lang w:val="en-GB" w:eastAsia="x-none"/>
              </w:rPr>
            </w:pPr>
            <w:r w:rsidRPr="007D0BCA">
              <w:rPr>
                <w:b/>
                <w:bCs/>
                <w:lang w:val="en-GB" w:eastAsia="x-none"/>
              </w:rPr>
              <w:t>Additional comments</w:t>
            </w:r>
          </w:p>
        </w:tc>
      </w:tr>
      <w:tr w:rsidR="00C31830" w:rsidRPr="007D0BCA" w14:paraId="3FDFA057" w14:textId="77777777" w:rsidTr="00B23615">
        <w:tc>
          <w:tcPr>
            <w:tcW w:w="1838" w:type="dxa"/>
          </w:tcPr>
          <w:p w14:paraId="65316737" w14:textId="479907AA" w:rsidR="00C31830" w:rsidRPr="007D0BCA" w:rsidRDefault="00C31830" w:rsidP="00C31830">
            <w:pPr>
              <w:spacing w:before="120" w:after="120"/>
              <w:rPr>
                <w:lang w:val="en-GB" w:eastAsia="x-none"/>
              </w:rPr>
            </w:pPr>
            <w:ins w:id="41" w:author="Qualcomm - Peng Cheng" w:date="2020-04-27T23:27:00Z">
              <w:r>
                <w:rPr>
                  <w:lang w:val="en-GB" w:eastAsia="x-none"/>
                </w:rPr>
                <w:t>Qualcomm</w:t>
              </w:r>
            </w:ins>
          </w:p>
        </w:tc>
        <w:tc>
          <w:tcPr>
            <w:tcW w:w="2268" w:type="dxa"/>
          </w:tcPr>
          <w:p w14:paraId="33518D63" w14:textId="54C7CCFD" w:rsidR="00C31830" w:rsidRPr="007D0BCA" w:rsidRDefault="00C31830" w:rsidP="00C31830">
            <w:pPr>
              <w:spacing w:before="120" w:after="120"/>
              <w:rPr>
                <w:lang w:val="en-GB" w:eastAsia="x-none"/>
              </w:rPr>
            </w:pPr>
            <w:ins w:id="42" w:author="Qualcomm - Peng Cheng" w:date="2020-04-27T23:27:00Z">
              <w:r>
                <w:rPr>
                  <w:lang w:val="en-GB" w:eastAsia="x-none"/>
                </w:rPr>
                <w:t>Agree</w:t>
              </w:r>
            </w:ins>
          </w:p>
        </w:tc>
        <w:tc>
          <w:tcPr>
            <w:tcW w:w="6095" w:type="dxa"/>
          </w:tcPr>
          <w:p w14:paraId="5AA9D1BA" w14:textId="100FE3A6" w:rsidR="00C31830" w:rsidRPr="007D0BCA" w:rsidRDefault="00C31830" w:rsidP="00C31830">
            <w:pPr>
              <w:spacing w:before="120" w:after="120"/>
              <w:rPr>
                <w:lang w:val="en-GB" w:eastAsia="x-none"/>
              </w:rPr>
            </w:pPr>
            <w:ins w:id="43" w:author="Qualcomm - Peng Cheng" w:date="2020-04-27T23:27:00Z">
              <w:r w:rsidRPr="004536C7">
                <w:rPr>
                  <w:lang w:val="en-GB" w:eastAsia="x-none"/>
                </w:rPr>
                <w:t xml:space="preserve">Agree Intel to use an index </w:t>
              </w:r>
              <w:r>
                <w:rPr>
                  <w:lang w:val="en-GB" w:eastAsia="x-none"/>
                </w:rPr>
                <w:t>for</w:t>
              </w:r>
              <w:r w:rsidRPr="004536C7">
                <w:rPr>
                  <w:lang w:val="en-GB" w:eastAsia="x-none"/>
                </w:rPr>
                <w:t xml:space="preserve"> the list. </w:t>
              </w:r>
              <w:r>
                <w:rPr>
                  <w:lang w:val="en-GB" w:eastAsia="x-none"/>
                </w:rPr>
                <w:t>There may be some a</w:t>
              </w:r>
              <w:r w:rsidRPr="004536C7">
                <w:rPr>
                  <w:lang w:val="en-GB" w:eastAsia="x-none"/>
                </w:rPr>
                <w:t xml:space="preserve">mbiguity </w:t>
              </w:r>
              <w:r>
                <w:rPr>
                  <w:lang w:val="en-GB" w:eastAsia="x-none"/>
                </w:rPr>
                <w:t>to use</w:t>
              </w:r>
              <w:r w:rsidRPr="004536C7">
                <w:rPr>
                  <w:lang w:val="en-GB" w:eastAsia="x-none"/>
                </w:rPr>
                <w:t xml:space="preserve"> </w:t>
              </w:r>
              <w:proofErr w:type="spellStart"/>
              <w:r w:rsidRPr="004536C7">
                <w:rPr>
                  <w:lang w:val="en-GB" w:eastAsia="x-none"/>
                </w:rPr>
                <w:t>CellID</w:t>
              </w:r>
              <w:proofErr w:type="spellEnd"/>
              <w:r w:rsidRPr="004536C7">
                <w:rPr>
                  <w:lang w:val="en-GB" w:eastAsia="x-none"/>
                </w:rPr>
                <w:t xml:space="preserve"> </w:t>
              </w:r>
              <w:r>
                <w:rPr>
                  <w:lang w:val="en-GB" w:eastAsia="x-none"/>
                </w:rPr>
                <w:t xml:space="preserve">for </w:t>
              </w:r>
              <w:proofErr w:type="spellStart"/>
              <w:r w:rsidRPr="00CA185C">
                <w:rPr>
                  <w:color w:val="000000"/>
                </w:rPr>
                <w:t>addMod</w:t>
              </w:r>
              <w:proofErr w:type="spellEnd"/>
              <w:r w:rsidRPr="00CA185C">
                <w:rPr>
                  <w:color w:val="000000"/>
                </w:rPr>
                <w:t xml:space="preserve"> and Release</w:t>
              </w:r>
              <w:r>
                <w:rPr>
                  <w:color w:val="000000"/>
                </w:rPr>
                <w:t xml:space="preserve"> structure. </w:t>
              </w:r>
            </w:ins>
          </w:p>
        </w:tc>
      </w:tr>
      <w:tr w:rsidR="00C20813" w:rsidRPr="007D0BCA" w14:paraId="029B5026" w14:textId="77777777" w:rsidTr="00B23615">
        <w:tc>
          <w:tcPr>
            <w:tcW w:w="1838" w:type="dxa"/>
          </w:tcPr>
          <w:p w14:paraId="0117064C" w14:textId="77777777" w:rsidR="00C20813" w:rsidRPr="007D0BCA" w:rsidRDefault="00C20813" w:rsidP="00B23615">
            <w:pPr>
              <w:spacing w:before="120" w:after="120"/>
              <w:rPr>
                <w:lang w:val="en-GB" w:eastAsia="x-none"/>
              </w:rPr>
            </w:pPr>
          </w:p>
        </w:tc>
        <w:tc>
          <w:tcPr>
            <w:tcW w:w="2268" w:type="dxa"/>
          </w:tcPr>
          <w:p w14:paraId="6B59392B" w14:textId="77777777" w:rsidR="00C20813" w:rsidRPr="007D0BCA" w:rsidRDefault="00C20813" w:rsidP="00B23615">
            <w:pPr>
              <w:spacing w:before="120" w:after="120"/>
              <w:rPr>
                <w:lang w:val="en-GB" w:eastAsia="x-none"/>
              </w:rPr>
            </w:pPr>
          </w:p>
        </w:tc>
        <w:tc>
          <w:tcPr>
            <w:tcW w:w="6095" w:type="dxa"/>
          </w:tcPr>
          <w:p w14:paraId="58F3233A" w14:textId="77777777" w:rsidR="00C20813" w:rsidRPr="007D0BCA" w:rsidRDefault="00C20813" w:rsidP="00B23615">
            <w:pPr>
              <w:spacing w:before="120" w:after="120"/>
              <w:rPr>
                <w:lang w:val="en-GB" w:eastAsia="x-none"/>
              </w:rPr>
            </w:pPr>
          </w:p>
        </w:tc>
      </w:tr>
      <w:tr w:rsidR="00C20813" w:rsidRPr="007D0BCA" w14:paraId="310C2D54" w14:textId="77777777" w:rsidTr="00B23615">
        <w:tc>
          <w:tcPr>
            <w:tcW w:w="1838" w:type="dxa"/>
          </w:tcPr>
          <w:p w14:paraId="1B5E80BF" w14:textId="77777777" w:rsidR="00C20813" w:rsidRPr="007D0BCA" w:rsidRDefault="00C20813" w:rsidP="00B23615">
            <w:pPr>
              <w:spacing w:before="120" w:after="120"/>
              <w:rPr>
                <w:lang w:val="en-GB" w:eastAsia="x-none"/>
              </w:rPr>
            </w:pPr>
          </w:p>
        </w:tc>
        <w:tc>
          <w:tcPr>
            <w:tcW w:w="2268" w:type="dxa"/>
          </w:tcPr>
          <w:p w14:paraId="137DE90C" w14:textId="77777777" w:rsidR="00C20813" w:rsidRPr="007D0BCA" w:rsidRDefault="00C20813" w:rsidP="00B23615">
            <w:pPr>
              <w:spacing w:before="120" w:after="120"/>
              <w:rPr>
                <w:lang w:val="en-GB" w:eastAsia="x-none"/>
              </w:rPr>
            </w:pPr>
          </w:p>
        </w:tc>
        <w:tc>
          <w:tcPr>
            <w:tcW w:w="6095" w:type="dxa"/>
          </w:tcPr>
          <w:p w14:paraId="60622AAE" w14:textId="77777777" w:rsidR="00C20813" w:rsidRPr="007D0BCA" w:rsidRDefault="00C20813" w:rsidP="00B23615">
            <w:pPr>
              <w:spacing w:before="120" w:after="120"/>
              <w:rPr>
                <w:lang w:val="en-GB" w:eastAsia="x-none"/>
              </w:rPr>
            </w:pPr>
          </w:p>
        </w:tc>
      </w:tr>
      <w:tr w:rsidR="00C20813" w:rsidRPr="007D0BCA" w14:paraId="19E199D4" w14:textId="77777777" w:rsidTr="00B23615">
        <w:tc>
          <w:tcPr>
            <w:tcW w:w="1838" w:type="dxa"/>
          </w:tcPr>
          <w:p w14:paraId="3B33BA5F" w14:textId="77777777" w:rsidR="00C20813" w:rsidRPr="007D0BCA" w:rsidRDefault="00C20813" w:rsidP="00B23615">
            <w:pPr>
              <w:spacing w:before="120" w:after="120"/>
              <w:rPr>
                <w:lang w:val="en-GB" w:eastAsia="x-none"/>
              </w:rPr>
            </w:pPr>
          </w:p>
        </w:tc>
        <w:tc>
          <w:tcPr>
            <w:tcW w:w="2268" w:type="dxa"/>
          </w:tcPr>
          <w:p w14:paraId="4A819398" w14:textId="77777777" w:rsidR="00C20813" w:rsidRPr="007D0BCA" w:rsidRDefault="00C20813" w:rsidP="00B23615">
            <w:pPr>
              <w:spacing w:before="120" w:after="120"/>
              <w:rPr>
                <w:lang w:val="en-GB" w:eastAsia="x-none"/>
              </w:rPr>
            </w:pPr>
          </w:p>
        </w:tc>
        <w:tc>
          <w:tcPr>
            <w:tcW w:w="6095" w:type="dxa"/>
          </w:tcPr>
          <w:p w14:paraId="68081A30" w14:textId="77777777" w:rsidR="00C20813" w:rsidRPr="007D0BCA" w:rsidRDefault="00C20813" w:rsidP="00B23615">
            <w:pPr>
              <w:spacing w:before="120" w:after="120"/>
              <w:rPr>
                <w:lang w:val="en-GB" w:eastAsia="x-none"/>
              </w:rPr>
            </w:pPr>
          </w:p>
        </w:tc>
      </w:tr>
      <w:tr w:rsidR="00C20813" w:rsidRPr="007D0BCA" w14:paraId="4C996DFE" w14:textId="77777777" w:rsidTr="00B23615">
        <w:tc>
          <w:tcPr>
            <w:tcW w:w="1838" w:type="dxa"/>
          </w:tcPr>
          <w:p w14:paraId="7ED70D30" w14:textId="77777777" w:rsidR="00C20813" w:rsidRPr="007D0BCA" w:rsidRDefault="00C20813" w:rsidP="00B23615">
            <w:pPr>
              <w:spacing w:before="120" w:after="120"/>
              <w:rPr>
                <w:lang w:val="en-GB" w:eastAsia="x-none"/>
              </w:rPr>
            </w:pPr>
          </w:p>
        </w:tc>
        <w:tc>
          <w:tcPr>
            <w:tcW w:w="2268" w:type="dxa"/>
          </w:tcPr>
          <w:p w14:paraId="1B21ECF7" w14:textId="77777777" w:rsidR="00C20813" w:rsidRPr="007D0BCA" w:rsidRDefault="00C20813" w:rsidP="00B23615">
            <w:pPr>
              <w:spacing w:before="120" w:after="120"/>
              <w:rPr>
                <w:lang w:val="en-GB" w:eastAsia="x-none"/>
              </w:rPr>
            </w:pPr>
          </w:p>
        </w:tc>
        <w:tc>
          <w:tcPr>
            <w:tcW w:w="6095" w:type="dxa"/>
          </w:tcPr>
          <w:p w14:paraId="7F8C8363" w14:textId="77777777" w:rsidR="00C20813" w:rsidRPr="007D0BCA" w:rsidRDefault="00C20813" w:rsidP="00B23615">
            <w:pPr>
              <w:spacing w:before="120" w:after="120"/>
              <w:rPr>
                <w:lang w:val="en-GB" w:eastAsia="x-none"/>
              </w:rPr>
            </w:pPr>
          </w:p>
        </w:tc>
      </w:tr>
    </w:tbl>
    <w:p w14:paraId="351D7B05" w14:textId="77777777" w:rsidR="00C20813" w:rsidRDefault="00C20813" w:rsidP="00C20813">
      <w:pPr>
        <w:spacing w:after="0"/>
        <w:rPr>
          <w:lang w:val="en-GB" w:eastAsia="x-none"/>
        </w:rPr>
      </w:pPr>
    </w:p>
    <w:p w14:paraId="1FEA8A75" w14:textId="77777777" w:rsidR="00DA1959" w:rsidRDefault="00DA1959" w:rsidP="00E707EF">
      <w:pPr>
        <w:spacing w:after="0"/>
        <w:rPr>
          <w:lang w:val="en-GB" w:eastAsia="x-none"/>
        </w:rPr>
      </w:pPr>
    </w:p>
    <w:p w14:paraId="715E0E55" w14:textId="53D428EA" w:rsidR="00DA1959" w:rsidRPr="00705EA9" w:rsidRDefault="00DA1959" w:rsidP="00DA1959">
      <w:pPr>
        <w:pStyle w:val="Heading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 xml:space="preserve">The statement it is unclear what the following statement exactly refers to "when configuring FR2 gap pattern to UE in (NG)EN-DC / NR SA with asynchronous CA involving FR2 carrier(s) , and NE-DC / NR-DC with asynchronous CA involving FR2 carrier(s))". In our </w:t>
            </w:r>
            <w:proofErr w:type="spellStart"/>
            <w:r w:rsidRPr="00CA185C">
              <w:rPr>
                <w:color w:val="000000"/>
              </w:rPr>
              <w:t>understanding,"if</w:t>
            </w:r>
            <w:proofErr w:type="spellEnd"/>
            <w:r w:rsidRPr="00CA185C">
              <w:rPr>
                <w:color w:val="000000"/>
              </w:rPr>
              <w:t xml:space="preserve"> the field" (not IE) "</w:t>
            </w:r>
            <w:proofErr w:type="spellStart"/>
            <w:r w:rsidRPr="00CA185C">
              <w:rPr>
                <w:color w:val="000000"/>
              </w:rPr>
              <w:t>refServCellIndicator</w:t>
            </w:r>
            <w:proofErr w:type="spellEnd"/>
            <w:r w:rsidRPr="00CA185C">
              <w:rPr>
                <w:color w:val="000000"/>
              </w:rPr>
              <w:t xml:space="preserve"> is set to mcg-FR2" is sufficient.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3) add ",Need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proofErr w:type="spellStart"/>
            <w:r w:rsidRPr="006A2E5F">
              <w:rPr>
                <w:rFonts w:ascii="Arial" w:eastAsia="Times New Roman" w:hAnsi="Arial"/>
                <w:b/>
                <w:i/>
                <w:sz w:val="18"/>
                <w:lang w:val="en-GB" w:eastAsia="en-GB"/>
              </w:rPr>
              <w:t>MeasGapConfig</w:t>
            </w:r>
            <w:proofErr w:type="spellEnd"/>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proofErr w:type="spellStart"/>
            <w:r w:rsidRPr="00D42F36">
              <w:rPr>
                <w:rFonts w:ascii="Arial" w:eastAsia="Times New Roman" w:hAnsi="Arial"/>
                <w:i/>
                <w:sz w:val="18"/>
                <w:szCs w:val="22"/>
                <w:highlight w:val="yellow"/>
                <w:lang w:val="en-GB" w:eastAsia="ja-JP"/>
              </w:rPr>
              <w:t>AsyncCA</w:t>
            </w:r>
            <w:proofErr w:type="spellEnd"/>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proofErr w:type="spellStart"/>
            <w:r w:rsidRPr="00D42F36">
              <w:rPr>
                <w:rFonts w:ascii="Arial" w:eastAsia="Times New Roman" w:hAnsi="Arial"/>
                <w:i/>
                <w:iCs/>
                <w:sz w:val="18"/>
                <w:szCs w:val="22"/>
                <w:highlight w:val="yellow"/>
                <w:lang w:val="en-GB" w:eastAsia="ja-JP"/>
              </w:rPr>
              <w:t>refServCellIndicator</w:t>
            </w:r>
            <w:proofErr w:type="spellEnd"/>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lastRenderedPageBreak/>
        <w:t>Question 5:</w:t>
      </w:r>
      <w:r w:rsidRPr="00D42F36">
        <w:rPr>
          <w:lang w:val="en-GB" w:eastAsia="x-none"/>
        </w:rPr>
        <w:t xml:space="preserve"> </w:t>
      </w:r>
      <w:r w:rsidR="00D42F36" w:rsidRPr="00D42F36">
        <w:rPr>
          <w:lang w:val="en-GB" w:eastAsia="x-none"/>
        </w:rPr>
        <w:t xml:space="preserve">Do you agree with the changes for the 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sidRP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42085C" w:rsidRPr="007D0BCA" w14:paraId="728C01F2" w14:textId="77777777" w:rsidTr="00B23615">
        <w:tc>
          <w:tcPr>
            <w:tcW w:w="1838" w:type="dxa"/>
          </w:tcPr>
          <w:p w14:paraId="6E10BC38" w14:textId="77777777" w:rsidR="0042085C" w:rsidRPr="007D0BCA" w:rsidRDefault="0042085C" w:rsidP="00B23615">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B23615">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B23615">
            <w:pPr>
              <w:spacing w:before="120" w:after="120"/>
              <w:rPr>
                <w:b/>
                <w:bCs/>
                <w:lang w:val="en-GB" w:eastAsia="x-none"/>
              </w:rPr>
            </w:pPr>
            <w:r w:rsidRPr="007D0BCA">
              <w:rPr>
                <w:b/>
                <w:bCs/>
                <w:lang w:val="en-GB" w:eastAsia="x-none"/>
              </w:rPr>
              <w:t>Additional comments</w:t>
            </w:r>
          </w:p>
        </w:tc>
      </w:tr>
      <w:tr w:rsidR="00941DCA" w:rsidRPr="007D0BCA" w14:paraId="5B001A75" w14:textId="77777777" w:rsidTr="00B23615">
        <w:tc>
          <w:tcPr>
            <w:tcW w:w="1838" w:type="dxa"/>
          </w:tcPr>
          <w:p w14:paraId="00339B93" w14:textId="39BDC417" w:rsidR="00941DCA" w:rsidRPr="007D0BCA" w:rsidRDefault="00941DCA" w:rsidP="00941DCA">
            <w:pPr>
              <w:spacing w:before="120" w:after="120"/>
              <w:rPr>
                <w:lang w:val="en-GB" w:eastAsia="x-none"/>
              </w:rPr>
            </w:pPr>
            <w:ins w:id="44"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45"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46"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A36222" w:rsidRPr="007D0BCA" w14:paraId="6B12F18E" w14:textId="77777777" w:rsidTr="00B23615">
        <w:tc>
          <w:tcPr>
            <w:tcW w:w="1838" w:type="dxa"/>
          </w:tcPr>
          <w:p w14:paraId="2E03E042" w14:textId="2D947CA6" w:rsidR="00A36222" w:rsidRPr="007D0BCA" w:rsidRDefault="00A36222" w:rsidP="00A36222">
            <w:pPr>
              <w:spacing w:before="120" w:after="120"/>
              <w:rPr>
                <w:lang w:val="en-GB" w:eastAsia="x-none"/>
              </w:rPr>
            </w:pPr>
            <w:ins w:id="47" w:author="Qualcomm - Peng Cheng" w:date="2020-04-27T23:28:00Z">
              <w:r>
                <w:rPr>
                  <w:lang w:val="en-GB" w:eastAsia="x-none"/>
                </w:rPr>
                <w:t>Qualcomm</w:t>
              </w:r>
            </w:ins>
          </w:p>
        </w:tc>
        <w:tc>
          <w:tcPr>
            <w:tcW w:w="2268" w:type="dxa"/>
          </w:tcPr>
          <w:p w14:paraId="347EBA4E" w14:textId="77777777" w:rsidR="00A36222" w:rsidRDefault="00A36222" w:rsidP="00A36222">
            <w:pPr>
              <w:spacing w:before="120" w:after="120"/>
              <w:rPr>
                <w:ins w:id="48" w:author="Qualcomm - Peng Cheng" w:date="2020-04-27T23:28:00Z"/>
                <w:lang w:val="en-GB" w:eastAsia="x-none"/>
              </w:rPr>
            </w:pPr>
            <w:ins w:id="49" w:author="Qualcomm - Peng Cheng" w:date="2020-04-27T23:28:00Z">
              <w:r>
                <w:rPr>
                  <w:lang w:val="en-GB" w:eastAsia="x-none"/>
                </w:rPr>
                <w:t>Disagree suggested change 1)</w:t>
              </w:r>
            </w:ins>
          </w:p>
          <w:p w14:paraId="7CBE1F8B" w14:textId="77777777" w:rsidR="00A36222" w:rsidRDefault="00A36222" w:rsidP="00A36222">
            <w:pPr>
              <w:spacing w:before="120" w:after="120"/>
              <w:rPr>
                <w:ins w:id="50" w:author="Qualcomm - Peng Cheng" w:date="2020-04-27T23:28:00Z"/>
                <w:lang w:val="en-GB" w:eastAsia="x-none"/>
              </w:rPr>
            </w:pPr>
            <w:ins w:id="51" w:author="Qualcomm - Peng Cheng" w:date="2020-04-27T23:28:00Z">
              <w:r>
                <w:rPr>
                  <w:lang w:val="en-GB" w:eastAsia="x-none"/>
                </w:rPr>
                <w:t xml:space="preserve">Agree suggested change </w:t>
              </w:r>
            </w:ins>
          </w:p>
          <w:p w14:paraId="65BF1113" w14:textId="24CD1634" w:rsidR="00A36222" w:rsidRPr="007D0BCA" w:rsidRDefault="00A36222" w:rsidP="00A36222">
            <w:pPr>
              <w:spacing w:before="120" w:after="120"/>
              <w:rPr>
                <w:lang w:val="en-GB" w:eastAsia="x-none"/>
              </w:rPr>
            </w:pPr>
            <w:ins w:id="52" w:author="Qualcomm - Peng Cheng" w:date="2020-04-27T23:28:00Z">
              <w:r>
                <w:rPr>
                  <w:lang w:val="en-GB" w:eastAsia="x-none"/>
                </w:rPr>
                <w:t>2) and 3)</w:t>
              </w:r>
            </w:ins>
          </w:p>
        </w:tc>
        <w:tc>
          <w:tcPr>
            <w:tcW w:w="6095" w:type="dxa"/>
          </w:tcPr>
          <w:p w14:paraId="6AD9825C" w14:textId="77777777" w:rsidR="00A36222" w:rsidRDefault="00A36222" w:rsidP="00A36222">
            <w:pPr>
              <w:spacing w:before="120" w:after="120"/>
              <w:rPr>
                <w:ins w:id="53" w:author="Qualcomm - Peng Cheng" w:date="2020-04-27T23:28:00Z"/>
                <w:color w:val="000000"/>
              </w:rPr>
            </w:pPr>
            <w:ins w:id="54" w:author="Qualcomm - Peng Cheng" w:date="2020-04-27T23:28:00Z">
              <w:r>
                <w:rPr>
                  <w:color w:val="000000"/>
                  <w:lang w:val="en-GB"/>
                </w:rPr>
                <w:t xml:space="preserve">It is not sufficient </w:t>
              </w:r>
              <w:r w:rsidRPr="00CA185C">
                <w:rPr>
                  <w:color w:val="000000"/>
                </w:rPr>
                <w:t xml:space="preserve">if </w:t>
              </w:r>
              <w:r>
                <w:rPr>
                  <w:color w:val="000000"/>
                </w:rPr>
                <w:t>only “</w:t>
              </w:r>
              <w:proofErr w:type="spellStart"/>
              <w:r w:rsidRPr="00CA185C">
                <w:rPr>
                  <w:color w:val="000000"/>
                </w:rPr>
                <w:t>refServCellIndicator</w:t>
              </w:r>
              <w:proofErr w:type="spellEnd"/>
              <w:r>
                <w:rPr>
                  <w:color w:val="000000"/>
                </w:rPr>
                <w:t>”</w:t>
              </w:r>
              <w:r w:rsidRPr="00CA185C">
                <w:rPr>
                  <w:color w:val="000000"/>
                </w:rPr>
                <w:t xml:space="preserve"> is set to mcg-FR2</w:t>
              </w:r>
              <w:r>
                <w:rPr>
                  <w:color w:val="000000"/>
                </w:rPr>
                <w:t>, which is only present in NE-DC and NR-DC:</w:t>
              </w:r>
            </w:ins>
          </w:p>
          <w:p w14:paraId="356AE97A" w14:textId="77777777" w:rsidR="00A36222" w:rsidRDefault="00A36222" w:rsidP="00A36222">
            <w:pPr>
              <w:pStyle w:val="PL"/>
              <w:rPr>
                <w:ins w:id="55" w:author="Qualcomm - Peng Cheng" w:date="2020-04-27T23:28:00Z"/>
              </w:rPr>
            </w:pPr>
            <w:ins w:id="56" w:author="Qualcomm - Peng Cheng" w:date="2020-04-27T23:28:00Z">
              <w:r>
                <w:t>=============Copy from 38.331=====================</w:t>
              </w:r>
            </w:ins>
          </w:p>
          <w:p w14:paraId="618BB014" w14:textId="77777777" w:rsidR="00A36222" w:rsidRPr="005D6EB4" w:rsidRDefault="00A36222" w:rsidP="00A36222">
            <w:pPr>
              <w:pStyle w:val="PL"/>
              <w:rPr>
                <w:ins w:id="57" w:author="Qualcomm - Peng Cheng" w:date="2020-04-27T23:28:00Z"/>
                <w:color w:val="808080"/>
              </w:rPr>
            </w:pPr>
            <w:ins w:id="58" w:author="Qualcomm - Peng Cheng" w:date="2020-04-27T23:28:00Z">
              <w:r w:rsidRPr="00325D1F">
                <w:t xml:space="preserve">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47280A">
                <w:rPr>
                  <w:color w:val="808080"/>
                  <w:highlight w:val="yellow"/>
                </w:rPr>
                <w:t>-- Cond NEDCorNRDC</w:t>
              </w:r>
            </w:ins>
          </w:p>
          <w:p w14:paraId="46EEE966" w14:textId="77777777" w:rsidR="00A36222" w:rsidRDefault="00A36222" w:rsidP="00A36222">
            <w:pPr>
              <w:spacing w:before="120" w:after="120"/>
              <w:rPr>
                <w:ins w:id="59" w:author="Qualcomm - Peng Cheng" w:date="2020-04-27T23:28:00Z"/>
                <w:color w:val="000000"/>
              </w:rPr>
            </w:pPr>
            <w:ins w:id="60" w:author="Qualcomm - Peng Cheng" w:date="2020-04-27T23:28:00Z">
              <w:r>
                <w:rPr>
                  <w:color w:val="000000"/>
                </w:rPr>
                <w:t xml:space="preserve"> =======================================</w:t>
              </w:r>
            </w:ins>
          </w:p>
          <w:p w14:paraId="567CCABD" w14:textId="77777777" w:rsidR="00A36222" w:rsidRDefault="00A36222" w:rsidP="00A36222">
            <w:pPr>
              <w:spacing w:before="120" w:after="120"/>
              <w:rPr>
                <w:ins w:id="61" w:author="Qualcomm - Peng Cheng" w:date="2020-04-27T23:28:00Z"/>
                <w:color w:val="000000"/>
              </w:rPr>
            </w:pPr>
            <w:ins w:id="62" w:author="Qualcomm - Peng Cheng" w:date="2020-04-27T23:28:00Z">
              <w:r>
                <w:rPr>
                  <w:color w:val="000000"/>
                </w:rPr>
                <w:t>In case of (NG)EN-DC / NR SA, the field “</w:t>
              </w:r>
              <w:proofErr w:type="spellStart"/>
              <w:r w:rsidRPr="00CA185C">
                <w:rPr>
                  <w:color w:val="000000"/>
                </w:rPr>
                <w:t>refServCellIndicator</w:t>
              </w:r>
              <w:proofErr w:type="spellEnd"/>
              <w:r>
                <w:rPr>
                  <w:color w:val="000000"/>
                </w:rPr>
                <w:t xml:space="preserve">” is absent, but a serving cell in FR2 is still required to be indicated by RRC for FR2 gap timing reference. </w:t>
              </w:r>
            </w:ins>
          </w:p>
          <w:p w14:paraId="0C7AA8F4" w14:textId="77777777" w:rsidR="00A36222" w:rsidRDefault="00A36222" w:rsidP="00A36222">
            <w:pPr>
              <w:spacing w:before="120" w:after="120"/>
              <w:rPr>
                <w:ins w:id="63" w:author="Qualcomm - Peng Cheng" w:date="2020-04-27T23:28:00Z"/>
              </w:rPr>
            </w:pPr>
            <w:ins w:id="64" w:author="Qualcomm - Peng Cheng" w:date="2020-04-27T23:28:00Z">
              <w:r>
                <w:t>Note that in RAN2#109-e, we have made the agreement:</w:t>
              </w:r>
            </w:ins>
          </w:p>
          <w:p w14:paraId="58B04885" w14:textId="77777777" w:rsidR="00A36222" w:rsidRDefault="00A36222" w:rsidP="00A36222">
            <w:pPr>
              <w:pStyle w:val="Agreement"/>
              <w:pBdr>
                <w:top w:val="single" w:sz="4" w:space="1" w:color="auto"/>
                <w:left w:val="single" w:sz="4" w:space="4" w:color="auto"/>
                <w:bottom w:val="single" w:sz="4" w:space="1" w:color="auto"/>
                <w:right w:val="single" w:sz="4" w:space="4" w:color="auto"/>
              </w:pBdr>
              <w:tabs>
                <w:tab w:val="clear" w:pos="-810"/>
                <w:tab w:val="clear" w:pos="1800"/>
                <w:tab w:val="num" w:pos="1619"/>
              </w:tabs>
              <w:ind w:left="1619"/>
              <w:rPr>
                <w:ins w:id="65" w:author="Qualcomm - Peng Cheng" w:date="2020-04-27T23:28:00Z"/>
              </w:rPr>
            </w:pPr>
            <w:ins w:id="66" w:author="Qualcomm - Peng Cheng" w:date="2020-04-27T23:28:00Z">
              <w:r>
                <w:t xml:space="preserve">In (NG)EN-DC and NR SA with async CA involving FR2 carrier(s), NW indicates which FR2 serving cell as FR2 gap timing reference via a newly introduced RRC IE </w:t>
              </w:r>
              <w:r>
                <w:rPr>
                  <w:i/>
                  <w:iCs/>
                </w:rPr>
                <w:t xml:space="preserve">refFR2ServCellAsyncCA. </w:t>
              </w:r>
              <w:r>
                <w:t xml:space="preserve">Same as NR rel-15, </w:t>
              </w:r>
              <w:proofErr w:type="spellStart"/>
              <w:r>
                <w:t>SpCell</w:t>
              </w:r>
              <w:proofErr w:type="spellEnd"/>
              <w:r>
                <w:t xml:space="preserve"> in FR1 can’t be used as FR2 gap timing reference.</w:t>
              </w:r>
            </w:ins>
          </w:p>
          <w:p w14:paraId="7DDAF2C6" w14:textId="77777777" w:rsidR="00A36222" w:rsidRDefault="00A36222" w:rsidP="00A36222">
            <w:pPr>
              <w:spacing w:before="120" w:after="120"/>
              <w:rPr>
                <w:ins w:id="67" w:author="Qualcomm - Peng Cheng" w:date="2020-04-27T23:28:00Z"/>
                <w:lang w:val="en-GB" w:eastAsia="x-none"/>
              </w:rPr>
            </w:pPr>
          </w:p>
          <w:p w14:paraId="5FD35BB0" w14:textId="77777777" w:rsidR="00A36222" w:rsidRDefault="00A36222" w:rsidP="00A36222">
            <w:pPr>
              <w:spacing w:before="120" w:after="120"/>
              <w:rPr>
                <w:ins w:id="68" w:author="Qualcomm - Peng Cheng" w:date="2020-04-28T14:24:00Z"/>
                <w:lang w:val="en-GB" w:eastAsia="x-none"/>
              </w:rPr>
            </w:pPr>
            <w:ins w:id="69" w:author="Qualcomm - Peng Cheng" w:date="2020-04-27T23:28:00Z">
              <w:r>
                <w:rPr>
                  <w:lang w:val="en-GB" w:eastAsia="x-none"/>
                </w:rPr>
                <w:t>If Huawei has better wording how to capture this agreement, we are glad to consider it.</w:t>
              </w:r>
            </w:ins>
          </w:p>
          <w:p w14:paraId="7B519A4D" w14:textId="77777777" w:rsidR="003F2AD2" w:rsidRDefault="003F2AD2" w:rsidP="00A36222">
            <w:pPr>
              <w:spacing w:before="120" w:after="120"/>
              <w:rPr>
                <w:ins w:id="70" w:author="Qualcomm - Peng Cheng" w:date="2020-04-28T14:24:00Z"/>
                <w:lang w:val="en-GB" w:eastAsia="x-none"/>
              </w:rPr>
            </w:pPr>
          </w:p>
          <w:p w14:paraId="6DFF0295" w14:textId="7C25AE0F" w:rsidR="003F2AD2" w:rsidRPr="007D0BCA" w:rsidRDefault="003F2AD2" w:rsidP="00A36222">
            <w:pPr>
              <w:spacing w:before="120" w:after="120"/>
              <w:rPr>
                <w:lang w:val="en-GB" w:eastAsia="x-none"/>
              </w:rPr>
            </w:pPr>
            <w:ins w:id="71" w:author="Qualcomm - Peng Cheng" w:date="2020-04-28T14:24:00Z">
              <w:r>
                <w:rPr>
                  <w:lang w:val="en-GB" w:eastAsia="x-none"/>
                </w:rPr>
                <w:t>For 2) and 3), we agree</w:t>
              </w:r>
              <w:r w:rsidR="00FA43A9">
                <w:rPr>
                  <w:lang w:val="en-GB" w:eastAsia="x-none"/>
                </w:rPr>
                <w:t xml:space="preserve"> </w:t>
              </w:r>
            </w:ins>
            <w:bookmarkStart w:id="72" w:name="_GoBack"/>
            <w:bookmarkEnd w:id="72"/>
          </w:p>
        </w:tc>
      </w:tr>
      <w:tr w:rsidR="00941DCA" w:rsidRPr="007D0BCA" w14:paraId="2316E17E" w14:textId="77777777" w:rsidTr="00B23615">
        <w:tc>
          <w:tcPr>
            <w:tcW w:w="1838" w:type="dxa"/>
          </w:tcPr>
          <w:p w14:paraId="50C9D649" w14:textId="77777777" w:rsidR="00941DCA" w:rsidRPr="007D0BCA" w:rsidRDefault="00941DCA" w:rsidP="00941DCA">
            <w:pPr>
              <w:spacing w:before="120" w:after="120"/>
              <w:rPr>
                <w:lang w:val="en-GB" w:eastAsia="x-none"/>
              </w:rPr>
            </w:pPr>
          </w:p>
        </w:tc>
        <w:tc>
          <w:tcPr>
            <w:tcW w:w="2268" w:type="dxa"/>
          </w:tcPr>
          <w:p w14:paraId="6A2E988A" w14:textId="77777777" w:rsidR="00941DCA" w:rsidRPr="007D0BCA" w:rsidRDefault="00941DCA" w:rsidP="00941DCA">
            <w:pPr>
              <w:spacing w:before="120" w:after="120"/>
              <w:rPr>
                <w:lang w:val="en-GB" w:eastAsia="x-none"/>
              </w:rPr>
            </w:pPr>
          </w:p>
        </w:tc>
        <w:tc>
          <w:tcPr>
            <w:tcW w:w="6095" w:type="dxa"/>
          </w:tcPr>
          <w:p w14:paraId="189EE729" w14:textId="77777777" w:rsidR="00941DCA" w:rsidRPr="007D0BCA" w:rsidRDefault="00941DCA" w:rsidP="00941DCA">
            <w:pPr>
              <w:spacing w:before="120" w:after="120"/>
              <w:rPr>
                <w:lang w:val="en-GB" w:eastAsia="x-none"/>
              </w:rPr>
            </w:pPr>
          </w:p>
        </w:tc>
      </w:tr>
      <w:tr w:rsidR="00941DCA" w:rsidRPr="007D0BCA" w14:paraId="5A773ABE" w14:textId="77777777" w:rsidTr="00B23615">
        <w:tc>
          <w:tcPr>
            <w:tcW w:w="1838" w:type="dxa"/>
          </w:tcPr>
          <w:p w14:paraId="3FD57132" w14:textId="77777777" w:rsidR="00941DCA" w:rsidRPr="007D0BCA" w:rsidRDefault="00941DCA" w:rsidP="00941DCA">
            <w:pPr>
              <w:spacing w:before="120" w:after="120"/>
              <w:rPr>
                <w:lang w:val="en-GB" w:eastAsia="x-none"/>
              </w:rPr>
            </w:pPr>
          </w:p>
        </w:tc>
        <w:tc>
          <w:tcPr>
            <w:tcW w:w="2268" w:type="dxa"/>
          </w:tcPr>
          <w:p w14:paraId="7A645D82" w14:textId="77777777" w:rsidR="00941DCA" w:rsidRPr="007D0BCA" w:rsidRDefault="00941DCA" w:rsidP="00941DCA">
            <w:pPr>
              <w:spacing w:before="120" w:after="120"/>
              <w:rPr>
                <w:lang w:val="en-GB" w:eastAsia="x-none"/>
              </w:rPr>
            </w:pPr>
          </w:p>
        </w:tc>
        <w:tc>
          <w:tcPr>
            <w:tcW w:w="6095" w:type="dxa"/>
          </w:tcPr>
          <w:p w14:paraId="776435F7" w14:textId="77777777" w:rsidR="00941DCA" w:rsidRPr="007D0BCA" w:rsidRDefault="00941DCA" w:rsidP="00941DCA">
            <w:pPr>
              <w:spacing w:before="120" w:after="120"/>
              <w:rPr>
                <w:lang w:val="en-GB" w:eastAsia="x-none"/>
              </w:rPr>
            </w:pPr>
          </w:p>
        </w:tc>
      </w:tr>
      <w:tr w:rsidR="00941DCA" w:rsidRPr="007D0BCA" w14:paraId="73A9A4E9" w14:textId="77777777" w:rsidTr="00B23615">
        <w:tc>
          <w:tcPr>
            <w:tcW w:w="1838" w:type="dxa"/>
          </w:tcPr>
          <w:p w14:paraId="2B156829" w14:textId="77777777" w:rsidR="00941DCA" w:rsidRPr="007D0BCA" w:rsidRDefault="00941DCA" w:rsidP="00941DCA">
            <w:pPr>
              <w:spacing w:before="120" w:after="120"/>
              <w:rPr>
                <w:lang w:val="en-GB" w:eastAsia="x-none"/>
              </w:rPr>
            </w:pPr>
          </w:p>
        </w:tc>
        <w:tc>
          <w:tcPr>
            <w:tcW w:w="2268" w:type="dxa"/>
          </w:tcPr>
          <w:p w14:paraId="6F49BE44" w14:textId="77777777" w:rsidR="00941DCA" w:rsidRPr="007D0BCA" w:rsidRDefault="00941DCA" w:rsidP="00941DCA">
            <w:pPr>
              <w:spacing w:before="120" w:after="120"/>
              <w:rPr>
                <w:lang w:val="en-GB" w:eastAsia="x-none"/>
              </w:rPr>
            </w:pPr>
          </w:p>
        </w:tc>
        <w:tc>
          <w:tcPr>
            <w:tcW w:w="6095" w:type="dxa"/>
          </w:tcPr>
          <w:p w14:paraId="7B151A94" w14:textId="77777777" w:rsidR="00941DCA" w:rsidRPr="007D0BCA" w:rsidRDefault="00941DCA" w:rsidP="00941DCA">
            <w:pPr>
              <w:spacing w:before="120" w:after="120"/>
              <w:rPr>
                <w:lang w:val="en-GB" w:eastAsia="x-none"/>
              </w:rPr>
            </w:pPr>
          </w:p>
        </w:tc>
      </w:tr>
    </w:tbl>
    <w:p w14:paraId="379EC140" w14:textId="60688D43" w:rsidR="00DA1959" w:rsidRDefault="00DA1959" w:rsidP="00E707EF">
      <w:pPr>
        <w:spacing w:after="0"/>
        <w:rPr>
          <w:lang w:val="en-GB" w:eastAsia="x-none"/>
        </w:rPr>
      </w:pPr>
    </w:p>
    <w:p w14:paraId="26003B74" w14:textId="71F58B22" w:rsidR="00DA1959" w:rsidRDefault="00DA1959" w:rsidP="00E707EF">
      <w:pPr>
        <w:spacing w:after="0"/>
        <w:rPr>
          <w:lang w:val="en-GB" w:eastAsia="x-none"/>
        </w:rPr>
      </w:pPr>
    </w:p>
    <w:p w14:paraId="14524F7E" w14:textId="359053F4" w:rsidR="00DA1959" w:rsidRPr="009563C4" w:rsidRDefault="00DA1959" w:rsidP="00DA1959">
      <w:pPr>
        <w:pStyle w:val="Heading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lastRenderedPageBreak/>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3259DF" w:rsidRPr="007D0BCA" w14:paraId="5FBEE804" w14:textId="77777777" w:rsidTr="00B23615">
        <w:tc>
          <w:tcPr>
            <w:tcW w:w="1838" w:type="dxa"/>
          </w:tcPr>
          <w:p w14:paraId="768B26F4" w14:textId="77777777" w:rsidR="003259DF" w:rsidRPr="007D0BCA" w:rsidRDefault="003259DF" w:rsidP="00B23615">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B23615">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B23615">
            <w:pPr>
              <w:spacing w:before="120" w:after="120"/>
              <w:rPr>
                <w:b/>
                <w:bCs/>
                <w:lang w:val="en-GB" w:eastAsia="x-none"/>
              </w:rPr>
            </w:pPr>
            <w:r w:rsidRPr="007D0BCA">
              <w:rPr>
                <w:b/>
                <w:bCs/>
                <w:lang w:val="en-GB" w:eastAsia="x-none"/>
              </w:rPr>
              <w:t>Additional comments</w:t>
            </w:r>
          </w:p>
        </w:tc>
      </w:tr>
      <w:tr w:rsidR="003259DF" w:rsidRPr="007D0BCA" w14:paraId="681D92D9" w14:textId="77777777" w:rsidTr="00B23615">
        <w:tc>
          <w:tcPr>
            <w:tcW w:w="1838" w:type="dxa"/>
          </w:tcPr>
          <w:p w14:paraId="39D7DB5D" w14:textId="39D44E61" w:rsidR="003259DF" w:rsidRPr="007D0BCA" w:rsidRDefault="005F5110" w:rsidP="00B23615">
            <w:pPr>
              <w:spacing w:before="120" w:after="120"/>
              <w:rPr>
                <w:lang w:val="en-GB" w:eastAsia="x-none"/>
              </w:rPr>
            </w:pPr>
            <w:r>
              <w:rPr>
                <w:lang w:val="en-GB" w:eastAsia="x-none"/>
              </w:rPr>
              <w:t>Ericsson</w:t>
            </w:r>
          </w:p>
        </w:tc>
        <w:tc>
          <w:tcPr>
            <w:tcW w:w="2268" w:type="dxa"/>
          </w:tcPr>
          <w:p w14:paraId="29074691" w14:textId="20CFB3D6" w:rsidR="003259DF" w:rsidRPr="007D0BCA" w:rsidRDefault="005F5110" w:rsidP="00B23615">
            <w:pPr>
              <w:spacing w:before="120" w:after="120"/>
              <w:rPr>
                <w:lang w:val="en-GB" w:eastAsia="x-none"/>
              </w:rPr>
            </w:pPr>
            <w:r>
              <w:rPr>
                <w:lang w:val="en-GB" w:eastAsia="x-none"/>
              </w:rPr>
              <w:t>M</w:t>
            </w:r>
          </w:p>
        </w:tc>
        <w:tc>
          <w:tcPr>
            <w:tcW w:w="6095" w:type="dxa"/>
          </w:tcPr>
          <w:p w14:paraId="24A6383D" w14:textId="63614756" w:rsidR="00E65D35" w:rsidRDefault="00E65D35" w:rsidP="00B23615">
            <w:pPr>
              <w:spacing w:before="120" w:after="120"/>
            </w:pPr>
            <w:r>
              <w:t xml:space="preserve">Need R is also fine. </w:t>
            </w:r>
          </w:p>
          <w:p w14:paraId="172B02F8" w14:textId="0337F639" w:rsidR="003259DF" w:rsidRPr="007D0BCA" w:rsidRDefault="00E65D35" w:rsidP="00B23615">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93448C" w:rsidRPr="007D0BCA" w14:paraId="5223CAA5" w14:textId="77777777" w:rsidTr="00B23615">
        <w:tc>
          <w:tcPr>
            <w:tcW w:w="1838" w:type="dxa"/>
          </w:tcPr>
          <w:p w14:paraId="519775DC" w14:textId="5D90E3D5" w:rsidR="0093448C" w:rsidRPr="007D0BCA" w:rsidRDefault="0093448C" w:rsidP="0093448C">
            <w:pPr>
              <w:spacing w:before="120" w:after="120"/>
              <w:rPr>
                <w:lang w:val="en-GB" w:eastAsia="x-none"/>
              </w:rPr>
            </w:pPr>
            <w:ins w:id="73" w:author="Qualcomm - Peng Cheng" w:date="2020-04-27T23:28:00Z">
              <w:r>
                <w:rPr>
                  <w:lang w:val="en-GB" w:eastAsia="x-none"/>
                </w:rPr>
                <w:t>Qualcomm</w:t>
              </w:r>
            </w:ins>
          </w:p>
        </w:tc>
        <w:tc>
          <w:tcPr>
            <w:tcW w:w="2268" w:type="dxa"/>
          </w:tcPr>
          <w:p w14:paraId="3A914965" w14:textId="1A8145A9" w:rsidR="0093448C" w:rsidRPr="007D0BCA" w:rsidRDefault="0093448C" w:rsidP="0093448C">
            <w:pPr>
              <w:spacing w:before="120" w:after="120"/>
              <w:rPr>
                <w:lang w:val="en-GB" w:eastAsia="x-none"/>
              </w:rPr>
            </w:pPr>
            <w:ins w:id="74" w:author="Qualcomm - Peng Cheng" w:date="2020-04-27T23:28:00Z">
              <w:r>
                <w:rPr>
                  <w:lang w:val="en-GB" w:eastAsia="x-none"/>
                </w:rPr>
                <w:t>Need M</w:t>
              </w:r>
            </w:ins>
          </w:p>
        </w:tc>
        <w:tc>
          <w:tcPr>
            <w:tcW w:w="6095" w:type="dxa"/>
          </w:tcPr>
          <w:p w14:paraId="72B984AD" w14:textId="6C5A31B8" w:rsidR="0093448C" w:rsidRPr="007D0BCA" w:rsidRDefault="0093448C" w:rsidP="0093448C">
            <w:pPr>
              <w:spacing w:before="120" w:after="120"/>
              <w:rPr>
                <w:lang w:val="en-GB" w:eastAsia="x-none"/>
              </w:rPr>
            </w:pPr>
            <w:ins w:id="75" w:author="Qualcomm - Peng Cheng" w:date="2020-04-27T23:28:00Z">
              <w:r>
                <w:rPr>
                  <w:lang w:val="en-GB" w:eastAsia="x-none"/>
                </w:rPr>
                <w:t xml:space="preserve">Considering the UE may not dynamically change PDCCH monitoring capability, the UE can store the field. Thus, “Need M” seems to be more </w:t>
              </w:r>
              <w:r w:rsidRPr="00046CF6">
                <w:rPr>
                  <w:lang w:val="en-GB" w:eastAsia="x-none"/>
                </w:rPr>
                <w:t>appropriate</w:t>
              </w:r>
              <w:r>
                <w:rPr>
                  <w:lang w:val="en-GB" w:eastAsia="x-none"/>
                </w:rPr>
                <w:t xml:space="preserve">. </w:t>
              </w:r>
            </w:ins>
          </w:p>
        </w:tc>
      </w:tr>
      <w:tr w:rsidR="003259DF" w:rsidRPr="007D0BCA" w14:paraId="416FB9FB" w14:textId="77777777" w:rsidTr="00B23615">
        <w:tc>
          <w:tcPr>
            <w:tcW w:w="1838" w:type="dxa"/>
          </w:tcPr>
          <w:p w14:paraId="42220810" w14:textId="77777777" w:rsidR="003259DF" w:rsidRPr="007D0BCA" w:rsidRDefault="003259DF" w:rsidP="00B23615">
            <w:pPr>
              <w:spacing w:before="120" w:after="120"/>
              <w:rPr>
                <w:lang w:val="en-GB" w:eastAsia="x-none"/>
              </w:rPr>
            </w:pPr>
          </w:p>
        </w:tc>
        <w:tc>
          <w:tcPr>
            <w:tcW w:w="2268" w:type="dxa"/>
          </w:tcPr>
          <w:p w14:paraId="2E9C2BC6" w14:textId="77777777" w:rsidR="003259DF" w:rsidRPr="007D0BCA" w:rsidRDefault="003259DF" w:rsidP="00B23615">
            <w:pPr>
              <w:spacing w:before="120" w:after="120"/>
              <w:rPr>
                <w:lang w:val="en-GB" w:eastAsia="x-none"/>
              </w:rPr>
            </w:pPr>
          </w:p>
        </w:tc>
        <w:tc>
          <w:tcPr>
            <w:tcW w:w="6095" w:type="dxa"/>
          </w:tcPr>
          <w:p w14:paraId="38481C3A" w14:textId="77777777" w:rsidR="003259DF" w:rsidRPr="007D0BCA" w:rsidRDefault="003259DF" w:rsidP="00B23615">
            <w:pPr>
              <w:spacing w:before="120" w:after="120"/>
              <w:rPr>
                <w:lang w:val="en-GB" w:eastAsia="x-none"/>
              </w:rPr>
            </w:pPr>
          </w:p>
        </w:tc>
      </w:tr>
      <w:tr w:rsidR="003259DF" w:rsidRPr="007D0BCA" w14:paraId="38889FCB" w14:textId="77777777" w:rsidTr="00B23615">
        <w:tc>
          <w:tcPr>
            <w:tcW w:w="1838" w:type="dxa"/>
          </w:tcPr>
          <w:p w14:paraId="763EB503" w14:textId="77777777" w:rsidR="003259DF" w:rsidRPr="007D0BCA" w:rsidRDefault="003259DF" w:rsidP="00B23615">
            <w:pPr>
              <w:spacing w:before="120" w:after="120"/>
              <w:rPr>
                <w:lang w:val="en-GB" w:eastAsia="x-none"/>
              </w:rPr>
            </w:pPr>
          </w:p>
        </w:tc>
        <w:tc>
          <w:tcPr>
            <w:tcW w:w="2268" w:type="dxa"/>
          </w:tcPr>
          <w:p w14:paraId="5EB32455" w14:textId="77777777" w:rsidR="003259DF" w:rsidRPr="007D0BCA" w:rsidRDefault="003259DF" w:rsidP="00B23615">
            <w:pPr>
              <w:spacing w:before="120" w:after="120"/>
              <w:rPr>
                <w:lang w:val="en-GB" w:eastAsia="x-none"/>
              </w:rPr>
            </w:pPr>
          </w:p>
        </w:tc>
        <w:tc>
          <w:tcPr>
            <w:tcW w:w="6095" w:type="dxa"/>
          </w:tcPr>
          <w:p w14:paraId="1985AE9E" w14:textId="77777777" w:rsidR="003259DF" w:rsidRPr="007D0BCA" w:rsidRDefault="003259DF" w:rsidP="00B23615">
            <w:pPr>
              <w:spacing w:before="120" w:after="120"/>
              <w:rPr>
                <w:lang w:val="en-GB" w:eastAsia="x-none"/>
              </w:rPr>
            </w:pPr>
          </w:p>
        </w:tc>
      </w:tr>
      <w:tr w:rsidR="003259DF" w:rsidRPr="007D0BCA" w14:paraId="1D4FB87C" w14:textId="77777777" w:rsidTr="00B23615">
        <w:tc>
          <w:tcPr>
            <w:tcW w:w="1838" w:type="dxa"/>
          </w:tcPr>
          <w:p w14:paraId="6C66F1A8" w14:textId="77777777" w:rsidR="003259DF" w:rsidRPr="007D0BCA" w:rsidRDefault="003259DF" w:rsidP="00B23615">
            <w:pPr>
              <w:spacing w:before="120" w:after="120"/>
              <w:rPr>
                <w:lang w:val="en-GB" w:eastAsia="x-none"/>
              </w:rPr>
            </w:pPr>
          </w:p>
        </w:tc>
        <w:tc>
          <w:tcPr>
            <w:tcW w:w="2268" w:type="dxa"/>
          </w:tcPr>
          <w:p w14:paraId="44519BBD" w14:textId="77777777" w:rsidR="003259DF" w:rsidRPr="007D0BCA" w:rsidRDefault="003259DF" w:rsidP="00B23615">
            <w:pPr>
              <w:spacing w:before="120" w:after="120"/>
              <w:rPr>
                <w:lang w:val="en-GB" w:eastAsia="x-none"/>
              </w:rPr>
            </w:pPr>
          </w:p>
        </w:tc>
        <w:tc>
          <w:tcPr>
            <w:tcW w:w="6095" w:type="dxa"/>
          </w:tcPr>
          <w:p w14:paraId="09D0761C" w14:textId="77777777" w:rsidR="003259DF" w:rsidRPr="007D0BCA" w:rsidRDefault="003259DF" w:rsidP="00B23615">
            <w:pPr>
              <w:spacing w:before="120" w:after="120"/>
              <w:rPr>
                <w:lang w:val="en-GB" w:eastAsia="x-none"/>
              </w:rPr>
            </w:pPr>
          </w:p>
        </w:tc>
      </w:tr>
    </w:tbl>
    <w:p w14:paraId="2531D273" w14:textId="7BFC9ED0" w:rsidR="00DA1959" w:rsidRDefault="00DA1959" w:rsidP="00E707EF">
      <w:pPr>
        <w:spacing w:after="0"/>
        <w:rPr>
          <w:lang w:val="en-GB" w:eastAsia="x-none"/>
        </w:rPr>
      </w:pPr>
    </w:p>
    <w:p w14:paraId="3B2C5988" w14:textId="77777777" w:rsidR="003259DF" w:rsidRDefault="003259DF" w:rsidP="00E707EF">
      <w:pPr>
        <w:spacing w:after="0"/>
        <w:rPr>
          <w:lang w:val="en-GB" w:eastAsia="x-none"/>
        </w:rPr>
      </w:pPr>
    </w:p>
    <w:p w14:paraId="1852A30D" w14:textId="2A344D5A" w:rsidR="00DA1959" w:rsidRPr="00082AC3" w:rsidRDefault="00DA1959" w:rsidP="00DA1959">
      <w:pPr>
        <w:pStyle w:val="Heading2"/>
        <w:rPr>
          <w:szCs w:val="32"/>
        </w:rPr>
      </w:pPr>
      <w:r w:rsidRPr="00082AC3">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w:t>
            </w:r>
            <w:proofErr w:type="spellStart"/>
            <w:r w:rsidRPr="008B6619">
              <w:rPr>
                <w:color w:val="000000"/>
              </w:rPr>
              <w:t>StatusProhibit</w:t>
            </w:r>
            <w:proofErr w:type="spellEnd"/>
            <w:r w:rsidRPr="008B6619">
              <w:rPr>
                <w:color w:val="000000"/>
              </w:rPr>
              <w:t>. In such case there is no need to introduce them by t-StatusProhibitExt-r16. Instead they can be introduced as Rel-16 NCE of t-</w:t>
            </w:r>
            <w:proofErr w:type="spellStart"/>
            <w:r w:rsidRPr="008B6619">
              <w:rPr>
                <w:color w:val="000000"/>
              </w:rPr>
              <w:t>StatusProhibit</w:t>
            </w:r>
            <w:proofErr w:type="spellEnd"/>
            <w:r w:rsidRPr="008B6619">
              <w:rPr>
                <w:color w:val="000000"/>
              </w:rPr>
              <w: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DL-AM-RLC-v16xy ::=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OPTIONAL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DL-AM-RLC-v16xy is not used anywhere and is an 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76" w:name="_Hlk38811813"/>
      <w:r w:rsidRPr="00B05F22">
        <w:rPr>
          <w:rFonts w:ascii="Courier New" w:eastAsia="Times New Roman" w:hAnsi="Courier New"/>
          <w:noProof/>
          <w:sz w:val="16"/>
          <w:lang w:val="en-GB" w:eastAsia="en-GB"/>
        </w:rPr>
        <w:t xml:space="preserve">RLC-Config </w:t>
      </w:r>
      <w:bookmarkEnd w:id="76"/>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lastRenderedPageBreak/>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w:t>
            </w:r>
            <w:proofErr w:type="spellStart"/>
            <w:r w:rsidRPr="005E651B">
              <w:rPr>
                <w:rFonts w:ascii="Arial" w:eastAsia="Times New Roman" w:hAnsi="Arial"/>
                <w:b/>
                <w:i/>
                <w:sz w:val="18"/>
                <w:lang w:val="en-GB" w:eastAsia="en-GB"/>
              </w:rPr>
              <w:t>StatusProhibit</w:t>
            </w:r>
            <w:proofErr w:type="spellEnd"/>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w:t>
            </w:r>
            <w:proofErr w:type="spellStart"/>
            <w:r w:rsidRPr="005E651B">
              <w:rPr>
                <w:rFonts w:ascii="Arial" w:eastAsia="Times New Roman" w:hAnsi="Arial"/>
                <w:b/>
                <w:bCs/>
                <w:i/>
                <w:iCs/>
                <w:sz w:val="18"/>
                <w:lang w:val="en-GB" w:eastAsia="x-none"/>
              </w:rPr>
              <w:t>StatusProhibitExt</w:t>
            </w:r>
            <w:proofErr w:type="spellEnd"/>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 If this field is present, the field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w:t>
            </w:r>
            <w:proofErr w:type="spellEnd"/>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StatusProhibitExt</w:t>
            </w:r>
            <w:proofErr w:type="spellEnd"/>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65CA7" w:rsidRPr="007D0BCA" w14:paraId="118D18BD" w14:textId="77777777" w:rsidTr="00B23615">
        <w:tc>
          <w:tcPr>
            <w:tcW w:w="1838" w:type="dxa"/>
          </w:tcPr>
          <w:p w14:paraId="75CD4A5B" w14:textId="77777777" w:rsidR="00165CA7" w:rsidRPr="007D0BCA" w:rsidRDefault="00165CA7" w:rsidP="00B23615">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B23615">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B23615">
            <w:pPr>
              <w:spacing w:before="120" w:after="120"/>
              <w:rPr>
                <w:b/>
                <w:bCs/>
                <w:lang w:val="en-GB" w:eastAsia="x-none"/>
              </w:rPr>
            </w:pPr>
            <w:r w:rsidRPr="007D0BCA">
              <w:rPr>
                <w:b/>
                <w:bCs/>
                <w:lang w:val="en-GB" w:eastAsia="x-none"/>
              </w:rPr>
              <w:t>Additional comments</w:t>
            </w:r>
          </w:p>
        </w:tc>
      </w:tr>
      <w:tr w:rsidR="00165CA7" w:rsidRPr="007D0BCA" w14:paraId="1FD61830" w14:textId="77777777" w:rsidTr="00B23615">
        <w:tc>
          <w:tcPr>
            <w:tcW w:w="1838" w:type="dxa"/>
          </w:tcPr>
          <w:p w14:paraId="6CFACF11" w14:textId="74399022" w:rsidR="00165CA7" w:rsidRPr="007D0BCA" w:rsidRDefault="009B565C" w:rsidP="00B23615">
            <w:pPr>
              <w:spacing w:before="120" w:after="120"/>
              <w:rPr>
                <w:lang w:val="en-GB" w:eastAsia="x-none"/>
              </w:rPr>
            </w:pPr>
            <w:r>
              <w:rPr>
                <w:lang w:val="en-GB" w:eastAsia="x-none"/>
              </w:rPr>
              <w:t>Ericsson</w:t>
            </w:r>
          </w:p>
        </w:tc>
        <w:tc>
          <w:tcPr>
            <w:tcW w:w="2268" w:type="dxa"/>
          </w:tcPr>
          <w:p w14:paraId="27A45C64" w14:textId="40038D23" w:rsidR="00165CA7" w:rsidRDefault="00E6542A" w:rsidP="00B23615">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B23615">
            <w:pPr>
              <w:spacing w:before="120" w:after="120"/>
              <w:rPr>
                <w:lang w:val="en-GB" w:eastAsia="x-none"/>
              </w:rPr>
            </w:pPr>
            <w:r>
              <w:rPr>
                <w:lang w:val="en-GB" w:eastAsia="x-none"/>
              </w:rPr>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t-</w:t>
            </w:r>
            <w:proofErr w:type="spellStart"/>
            <w:r w:rsidR="00833F93" w:rsidRPr="00833F93">
              <w:rPr>
                <w:rFonts w:eastAsia="Times New Roman"/>
                <w:i/>
                <w:sz w:val="18"/>
                <w:lang w:val="en-GB" w:eastAsia="en-GB"/>
              </w:rPr>
              <w:t>StatusProhibit</w:t>
            </w:r>
            <w:proofErr w:type="spellEnd"/>
            <w:r w:rsidR="00833F93" w:rsidRPr="00833F93">
              <w:rPr>
                <w:rFonts w:eastAsia="Times New Roman"/>
                <w:i/>
                <w:sz w:val="18"/>
                <w:lang w:val="en-GB" w:eastAsia="en-GB"/>
              </w:rPr>
              <w:t xml:space="preserve">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F97476" w:rsidRPr="007D0BCA" w14:paraId="2228F324" w14:textId="77777777" w:rsidTr="00B23615">
        <w:tc>
          <w:tcPr>
            <w:tcW w:w="1838" w:type="dxa"/>
          </w:tcPr>
          <w:p w14:paraId="736A9F88" w14:textId="097FC4DD" w:rsidR="00F97476" w:rsidRPr="007D0BCA" w:rsidRDefault="00F97476" w:rsidP="00F97476">
            <w:pPr>
              <w:spacing w:before="120" w:after="120"/>
              <w:rPr>
                <w:lang w:val="en-GB" w:eastAsia="x-none"/>
              </w:rPr>
            </w:pPr>
            <w:ins w:id="77" w:author="Qualcomm - Peng Cheng" w:date="2020-04-27T23:28:00Z">
              <w:r>
                <w:rPr>
                  <w:lang w:val="en-GB" w:eastAsia="x-none"/>
                </w:rPr>
                <w:t>Qualcomm</w:t>
              </w:r>
            </w:ins>
          </w:p>
        </w:tc>
        <w:tc>
          <w:tcPr>
            <w:tcW w:w="2268" w:type="dxa"/>
          </w:tcPr>
          <w:p w14:paraId="05B006E4" w14:textId="77777777" w:rsidR="00F97476" w:rsidRDefault="00F97476" w:rsidP="00F97476">
            <w:pPr>
              <w:spacing w:before="120" w:after="120"/>
              <w:rPr>
                <w:ins w:id="78" w:author="Qualcomm - Peng Cheng" w:date="2020-04-27T23:28:00Z"/>
                <w:lang w:val="en-GB" w:eastAsia="x-none"/>
              </w:rPr>
            </w:pPr>
            <w:ins w:id="79" w:author="Qualcomm - Peng Cheng" w:date="2020-04-27T23:28:00Z">
              <w:r>
                <w:rPr>
                  <w:lang w:val="en-GB" w:eastAsia="x-none"/>
                </w:rPr>
                <w:t>B002: Agree</w:t>
              </w:r>
            </w:ins>
          </w:p>
          <w:p w14:paraId="4D04F992" w14:textId="68CE7D62" w:rsidR="00F97476" w:rsidRDefault="00F97476" w:rsidP="00F97476">
            <w:pPr>
              <w:spacing w:before="120" w:after="120"/>
              <w:rPr>
                <w:ins w:id="80" w:author="Qualcomm - Peng Cheng" w:date="2020-04-27T23:28:00Z"/>
                <w:lang w:val="en-GB" w:eastAsia="x-none"/>
              </w:rPr>
            </w:pPr>
            <w:ins w:id="81" w:author="Qualcomm - Peng Cheng" w:date="2020-04-27T23:28:00Z">
              <w:r>
                <w:rPr>
                  <w:lang w:val="en-GB" w:eastAsia="x-none"/>
                </w:rPr>
                <w:t>I654: disagree</w:t>
              </w:r>
            </w:ins>
            <w:ins w:id="82" w:author="Qualcomm - Peng Cheng" w:date="2020-04-27T23:31:00Z">
              <w:r w:rsidR="00FD5CB6">
                <w:rPr>
                  <w:lang w:val="en-GB" w:eastAsia="x-none"/>
                </w:rPr>
                <w:t xml:space="preserve"> (not clear what needs to update)</w:t>
              </w:r>
            </w:ins>
          </w:p>
          <w:p w14:paraId="5C772A27" w14:textId="52E73E57" w:rsidR="00F97476" w:rsidRPr="007D0BCA" w:rsidRDefault="00F97476" w:rsidP="00F97476">
            <w:pPr>
              <w:spacing w:before="120" w:after="120"/>
              <w:rPr>
                <w:lang w:val="en-GB" w:eastAsia="x-none"/>
              </w:rPr>
            </w:pPr>
            <w:ins w:id="83" w:author="Qualcomm - Peng Cheng" w:date="2020-04-27T23:28:00Z">
              <w:r>
                <w:rPr>
                  <w:lang w:val="en-GB" w:eastAsia="x-none"/>
                </w:rPr>
                <w:t>I653: prefer “need R”</w:t>
              </w:r>
            </w:ins>
          </w:p>
        </w:tc>
        <w:tc>
          <w:tcPr>
            <w:tcW w:w="6095" w:type="dxa"/>
          </w:tcPr>
          <w:p w14:paraId="0C4F6374" w14:textId="77777777" w:rsidR="00F97476" w:rsidRDefault="00F97476" w:rsidP="00F97476">
            <w:pPr>
              <w:spacing w:before="120" w:after="120"/>
              <w:rPr>
                <w:ins w:id="84" w:author="Qualcomm - Peng Cheng" w:date="2020-04-27T23:28:00Z"/>
                <w:rFonts w:ascii="Arial" w:hAnsi="Arial" w:cs="Arial"/>
                <w:b/>
                <w:bCs/>
                <w:lang w:val="fr-FR" w:eastAsia="en-GB"/>
              </w:rPr>
            </w:pPr>
            <w:ins w:id="85" w:author="Qualcomm - Peng Cheng" w:date="2020-04-27T23:28:00Z">
              <w:r>
                <w:rPr>
                  <w:lang w:val="en-GB" w:eastAsia="x-none"/>
                </w:rPr>
                <w:t>For B002, we have the same understanding on Lenovo, and think it is aligned with the below agreement related to S352 which was made in last Monday:</w:t>
              </w:r>
              <w:r>
                <w:rPr>
                  <w:color w:val="0033CC"/>
                  <w:sz w:val="24"/>
                  <w:szCs w:val="24"/>
                </w:rPr>
                <w:br/>
              </w:r>
              <w:r w:rsidRPr="00685961">
                <w:rPr>
                  <w:rFonts w:ascii="Arial" w:hAnsi="Arial" w:cs="Arial"/>
                  <w:b/>
                  <w:bCs/>
                  <w:lang w:val="fr-FR" w:eastAsia="en-GB"/>
                </w:rPr>
                <w:t xml:space="preserve">=&gt; </w:t>
              </w:r>
              <w:proofErr w:type="spellStart"/>
              <w:r>
                <w:rPr>
                  <w:rFonts w:ascii="Arial" w:hAnsi="Arial" w:cs="Arial"/>
                  <w:b/>
                  <w:bCs/>
                  <w:lang w:val="fr-FR" w:eastAsia="en-GB"/>
                </w:rPr>
                <w:t>We</w:t>
              </w:r>
              <w:proofErr w:type="spellEnd"/>
              <w:r>
                <w:rPr>
                  <w:rFonts w:ascii="Arial" w:hAnsi="Arial" w:cs="Arial"/>
                  <w:b/>
                  <w:bCs/>
                  <w:lang w:val="fr-FR" w:eastAsia="en-GB"/>
                </w:rPr>
                <w:t xml:space="preserve"> </w:t>
              </w:r>
              <w:proofErr w:type="spellStart"/>
              <w:r>
                <w:rPr>
                  <w:rFonts w:ascii="Arial" w:hAnsi="Arial" w:cs="Arial"/>
                  <w:b/>
                  <w:bCs/>
                  <w:lang w:val="fr-FR" w:eastAsia="en-GB"/>
                </w:rPr>
                <w:t>consider</w:t>
              </w:r>
              <w:proofErr w:type="spellEnd"/>
              <w:r>
                <w:rPr>
                  <w:rFonts w:ascii="Arial" w:hAnsi="Arial" w:cs="Arial"/>
                  <w:b/>
                  <w:bCs/>
                  <w:lang w:val="fr-FR" w:eastAsia="en-GB"/>
                </w:rPr>
                <w:t xml:space="preserve"> to </w:t>
              </w:r>
              <w:proofErr w:type="spellStart"/>
              <w:r>
                <w:rPr>
                  <w:rFonts w:ascii="Arial" w:hAnsi="Arial" w:cs="Arial"/>
                  <w:b/>
                  <w:bCs/>
                  <w:lang w:val="fr-FR" w:eastAsia="en-GB"/>
                </w:rPr>
                <w:t>Remove</w:t>
              </w:r>
              <w:proofErr w:type="spellEnd"/>
              <w:r>
                <w:rPr>
                  <w:rFonts w:ascii="Arial" w:hAnsi="Arial" w:cs="Arial"/>
                  <w:b/>
                  <w:bCs/>
                  <w:lang w:val="fr-FR" w:eastAsia="en-GB"/>
                </w:rPr>
                <w:t xml:space="preserve"> Ext (at least)</w:t>
              </w:r>
            </w:ins>
          </w:p>
          <w:p w14:paraId="5CA7166E" w14:textId="77777777" w:rsidR="00F97476" w:rsidRDefault="00F97476" w:rsidP="00F97476">
            <w:pPr>
              <w:spacing w:before="120" w:after="120"/>
              <w:rPr>
                <w:ins w:id="86" w:author="Qualcomm - Peng Cheng" w:date="2020-04-27T23:28:00Z"/>
                <w:lang w:val="en-GB" w:eastAsia="x-none"/>
              </w:rPr>
            </w:pPr>
          </w:p>
          <w:p w14:paraId="11146A22" w14:textId="4CABD8DC" w:rsidR="00F97476" w:rsidRDefault="00F97476" w:rsidP="00F97476">
            <w:pPr>
              <w:spacing w:before="120" w:after="120"/>
              <w:rPr>
                <w:ins w:id="87" w:author="Qualcomm - Peng Cheng" w:date="2020-04-27T23:28:00Z"/>
                <w:lang w:val="en-GB" w:eastAsia="x-none"/>
              </w:rPr>
            </w:pPr>
            <w:ins w:id="88" w:author="Qualcomm - Peng Cheng" w:date="2020-04-27T23:28:00Z">
              <w:r>
                <w:rPr>
                  <w:lang w:val="en-GB" w:eastAsia="x-none"/>
                </w:rPr>
                <w:t>For I654, our understanding is that it</w:t>
              </w:r>
              <w:r w:rsidRPr="00046CF6">
                <w:rPr>
                  <w:lang w:val="en-GB" w:eastAsia="x-none"/>
                </w:rPr>
                <w:t xml:space="preserve"> is used in URLLC to configure short t-</w:t>
              </w:r>
              <w:proofErr w:type="spellStart"/>
              <w:r w:rsidRPr="00046CF6">
                <w:rPr>
                  <w:lang w:val="en-GB" w:eastAsia="x-none"/>
                </w:rPr>
                <w:t>StatusProhibit</w:t>
              </w:r>
              <w:proofErr w:type="spellEnd"/>
              <w:r w:rsidRPr="00046CF6">
                <w:rPr>
                  <w:lang w:val="en-GB" w:eastAsia="x-none"/>
                </w:rPr>
                <w:t xml:space="preserve"> (1/2/3/4ms)</w:t>
              </w:r>
              <w:r>
                <w:rPr>
                  <w:lang w:val="en-GB" w:eastAsia="x-none"/>
                </w:rPr>
                <w:t xml:space="preserve">. And it seems nothing more needs to be updated. </w:t>
              </w:r>
            </w:ins>
            <w:ins w:id="89" w:author="Qualcomm - Peng Cheng" w:date="2020-04-27T23:29:00Z">
              <w:r w:rsidR="003623F0">
                <w:rPr>
                  <w:lang w:val="en-GB" w:eastAsia="x-none"/>
                </w:rPr>
                <w:t xml:space="preserve">Maybe Intel can make clear what is </w:t>
              </w:r>
            </w:ins>
            <w:ins w:id="90" w:author="Qualcomm - Peng Cheng" w:date="2020-04-27T23:30:00Z">
              <w:r w:rsidR="0026402E">
                <w:rPr>
                  <w:lang w:val="en-GB" w:eastAsia="x-none"/>
                </w:rPr>
                <w:t>suggested change</w:t>
              </w:r>
            </w:ins>
            <w:ins w:id="91" w:author="Qualcomm - Peng Cheng" w:date="2020-04-27T23:29:00Z">
              <w:r w:rsidR="00F54811">
                <w:rPr>
                  <w:lang w:val="en-GB" w:eastAsia="x-none"/>
                </w:rPr>
                <w:t>.</w:t>
              </w:r>
            </w:ins>
          </w:p>
          <w:p w14:paraId="57384A9B" w14:textId="77777777" w:rsidR="00F97476" w:rsidRDefault="00F97476" w:rsidP="00F97476">
            <w:pPr>
              <w:spacing w:before="120" w:after="120"/>
              <w:rPr>
                <w:ins w:id="92" w:author="Qualcomm - Peng Cheng" w:date="2020-04-27T23:28:00Z"/>
                <w:lang w:val="en-GB" w:eastAsia="x-none"/>
              </w:rPr>
            </w:pPr>
          </w:p>
          <w:p w14:paraId="2592F540" w14:textId="77777777" w:rsidR="00F97476" w:rsidRPr="00046CF6" w:rsidRDefault="00F97476" w:rsidP="00F97476">
            <w:pPr>
              <w:spacing w:before="120" w:after="120"/>
              <w:rPr>
                <w:ins w:id="93" w:author="Qualcomm - Peng Cheng" w:date="2020-04-27T23:28:00Z"/>
                <w:lang w:eastAsia="zh-CN"/>
              </w:rPr>
            </w:pPr>
            <w:ins w:id="94" w:author="Qualcomm - Peng Cheng" w:date="2020-04-27T23:28:00Z">
              <w:r>
                <w:rPr>
                  <w:lang w:val="en-GB" w:eastAsia="x-none"/>
                </w:rPr>
                <w:t xml:space="preserve">For I653, we think “need R” is more </w:t>
              </w:r>
              <w:r w:rsidRPr="00046CF6">
                <w:rPr>
                  <w:lang w:val="en-GB" w:eastAsia="x-none"/>
                </w:rPr>
                <w:t>appropriate</w:t>
              </w:r>
            </w:ins>
          </w:p>
          <w:p w14:paraId="6298FCD9" w14:textId="77777777" w:rsidR="00F97476" w:rsidRPr="007D0BCA" w:rsidRDefault="00F97476" w:rsidP="00F97476">
            <w:pPr>
              <w:spacing w:before="120" w:after="120"/>
              <w:rPr>
                <w:lang w:val="en-GB" w:eastAsia="x-none"/>
              </w:rPr>
            </w:pPr>
          </w:p>
        </w:tc>
      </w:tr>
      <w:tr w:rsidR="00165CA7" w:rsidRPr="007D0BCA" w14:paraId="32A629E4" w14:textId="77777777" w:rsidTr="00B23615">
        <w:tc>
          <w:tcPr>
            <w:tcW w:w="1838" w:type="dxa"/>
          </w:tcPr>
          <w:p w14:paraId="18046B8C" w14:textId="77777777" w:rsidR="00165CA7" w:rsidRPr="007D0BCA" w:rsidRDefault="00165CA7" w:rsidP="00B23615">
            <w:pPr>
              <w:spacing w:before="120" w:after="120"/>
              <w:rPr>
                <w:lang w:val="en-GB" w:eastAsia="x-none"/>
              </w:rPr>
            </w:pPr>
          </w:p>
        </w:tc>
        <w:tc>
          <w:tcPr>
            <w:tcW w:w="2268" w:type="dxa"/>
          </w:tcPr>
          <w:p w14:paraId="7C9E8790" w14:textId="77777777" w:rsidR="00165CA7" w:rsidRPr="007D0BCA" w:rsidRDefault="00165CA7" w:rsidP="00B23615">
            <w:pPr>
              <w:spacing w:before="120" w:after="120"/>
              <w:rPr>
                <w:lang w:val="en-GB" w:eastAsia="x-none"/>
              </w:rPr>
            </w:pPr>
          </w:p>
        </w:tc>
        <w:tc>
          <w:tcPr>
            <w:tcW w:w="6095" w:type="dxa"/>
          </w:tcPr>
          <w:p w14:paraId="68C397DF" w14:textId="77777777" w:rsidR="00165CA7" w:rsidRPr="007D0BCA" w:rsidRDefault="00165CA7" w:rsidP="00B23615">
            <w:pPr>
              <w:spacing w:before="120" w:after="120"/>
              <w:rPr>
                <w:lang w:val="en-GB" w:eastAsia="x-none"/>
              </w:rPr>
            </w:pPr>
          </w:p>
        </w:tc>
      </w:tr>
      <w:tr w:rsidR="00165CA7" w:rsidRPr="007D0BCA" w14:paraId="2135C146" w14:textId="77777777" w:rsidTr="00B23615">
        <w:tc>
          <w:tcPr>
            <w:tcW w:w="1838" w:type="dxa"/>
          </w:tcPr>
          <w:p w14:paraId="2BA1EE8A" w14:textId="77777777" w:rsidR="00165CA7" w:rsidRPr="007D0BCA" w:rsidRDefault="00165CA7" w:rsidP="00B23615">
            <w:pPr>
              <w:spacing w:before="120" w:after="120"/>
              <w:rPr>
                <w:lang w:val="en-GB" w:eastAsia="x-none"/>
              </w:rPr>
            </w:pPr>
          </w:p>
        </w:tc>
        <w:tc>
          <w:tcPr>
            <w:tcW w:w="2268" w:type="dxa"/>
          </w:tcPr>
          <w:p w14:paraId="7E48EE62" w14:textId="77777777" w:rsidR="00165CA7" w:rsidRPr="007D0BCA" w:rsidRDefault="00165CA7" w:rsidP="00B23615">
            <w:pPr>
              <w:spacing w:before="120" w:after="120"/>
              <w:rPr>
                <w:lang w:val="en-GB" w:eastAsia="x-none"/>
              </w:rPr>
            </w:pPr>
          </w:p>
        </w:tc>
        <w:tc>
          <w:tcPr>
            <w:tcW w:w="6095" w:type="dxa"/>
          </w:tcPr>
          <w:p w14:paraId="4EEE2607" w14:textId="77777777" w:rsidR="00165CA7" w:rsidRPr="007D0BCA" w:rsidRDefault="00165CA7" w:rsidP="00B23615">
            <w:pPr>
              <w:spacing w:before="120" w:after="120"/>
              <w:rPr>
                <w:lang w:val="en-GB" w:eastAsia="x-none"/>
              </w:rPr>
            </w:pPr>
          </w:p>
        </w:tc>
      </w:tr>
      <w:tr w:rsidR="00165CA7" w:rsidRPr="007D0BCA" w14:paraId="3A10B42C" w14:textId="77777777" w:rsidTr="00B23615">
        <w:tc>
          <w:tcPr>
            <w:tcW w:w="1838" w:type="dxa"/>
          </w:tcPr>
          <w:p w14:paraId="26444F08" w14:textId="77777777" w:rsidR="00165CA7" w:rsidRPr="007D0BCA" w:rsidRDefault="00165CA7" w:rsidP="00B23615">
            <w:pPr>
              <w:spacing w:before="120" w:after="120"/>
              <w:rPr>
                <w:lang w:val="en-GB" w:eastAsia="x-none"/>
              </w:rPr>
            </w:pPr>
          </w:p>
        </w:tc>
        <w:tc>
          <w:tcPr>
            <w:tcW w:w="2268" w:type="dxa"/>
          </w:tcPr>
          <w:p w14:paraId="2598AD04" w14:textId="77777777" w:rsidR="00165CA7" w:rsidRPr="007D0BCA" w:rsidRDefault="00165CA7" w:rsidP="00B23615">
            <w:pPr>
              <w:spacing w:before="120" w:after="120"/>
              <w:rPr>
                <w:lang w:val="en-GB" w:eastAsia="x-none"/>
              </w:rPr>
            </w:pPr>
          </w:p>
        </w:tc>
        <w:tc>
          <w:tcPr>
            <w:tcW w:w="6095" w:type="dxa"/>
          </w:tcPr>
          <w:p w14:paraId="6D323463" w14:textId="77777777" w:rsidR="00165CA7" w:rsidRPr="007D0BCA" w:rsidRDefault="00165CA7" w:rsidP="00B23615">
            <w:pPr>
              <w:spacing w:before="120" w:after="120"/>
              <w:rPr>
                <w:lang w:val="en-GB" w:eastAsia="x-none"/>
              </w:rPr>
            </w:pPr>
          </w:p>
        </w:tc>
      </w:tr>
    </w:tbl>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33A1A7EE" w:rsidR="00DA1959" w:rsidRPr="00082AC3" w:rsidRDefault="00DA1959" w:rsidP="00DA1959">
      <w:pPr>
        <w:pStyle w:val="Heading2"/>
        <w:rPr>
          <w:szCs w:val="32"/>
        </w:rPr>
      </w:pPr>
      <w:r w:rsidRPr="00082AC3">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w:t>
            </w:r>
            <w:proofErr w:type="spellStart"/>
            <w:r w:rsidRPr="00165CA7">
              <w:rPr>
                <w:rFonts w:ascii="Arial" w:eastAsia="Times New Roman" w:hAnsi="Arial"/>
                <w:i/>
                <w:sz w:val="18"/>
                <w:lang w:val="en-GB" w:eastAsia="ja-JP"/>
              </w:rPr>
              <w:t>TimersAndConstants</w:t>
            </w:r>
            <w:proofErr w:type="spellEnd"/>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65CA7" w:rsidRPr="007D0BCA" w14:paraId="51E16681" w14:textId="77777777" w:rsidTr="00B23615">
        <w:tc>
          <w:tcPr>
            <w:tcW w:w="1838" w:type="dxa"/>
          </w:tcPr>
          <w:p w14:paraId="4930F0AA" w14:textId="77777777" w:rsidR="00165CA7" w:rsidRPr="007D0BCA" w:rsidRDefault="00165CA7" w:rsidP="00B23615">
            <w:pPr>
              <w:spacing w:before="120" w:after="120"/>
              <w:rPr>
                <w:b/>
                <w:bCs/>
                <w:lang w:val="en-GB" w:eastAsia="x-none"/>
              </w:rPr>
            </w:pPr>
            <w:r w:rsidRPr="007D0BCA">
              <w:rPr>
                <w:b/>
                <w:bCs/>
                <w:lang w:val="en-GB" w:eastAsia="x-none"/>
              </w:rPr>
              <w:t>Company</w:t>
            </w:r>
          </w:p>
        </w:tc>
        <w:tc>
          <w:tcPr>
            <w:tcW w:w="2268" w:type="dxa"/>
          </w:tcPr>
          <w:p w14:paraId="758D8C36" w14:textId="77777777" w:rsidR="00165CA7" w:rsidRPr="007D0BCA" w:rsidRDefault="00165CA7" w:rsidP="00B23615">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B23615">
            <w:pPr>
              <w:spacing w:before="120" w:after="120"/>
              <w:rPr>
                <w:b/>
                <w:bCs/>
                <w:lang w:val="en-GB" w:eastAsia="x-none"/>
              </w:rPr>
            </w:pPr>
            <w:r w:rsidRPr="007D0BCA">
              <w:rPr>
                <w:b/>
                <w:bCs/>
                <w:lang w:val="en-GB" w:eastAsia="x-none"/>
              </w:rPr>
              <w:t>Additional comments</w:t>
            </w:r>
          </w:p>
        </w:tc>
      </w:tr>
      <w:tr w:rsidR="00941DCA" w:rsidRPr="007D0BCA" w14:paraId="3D015B52" w14:textId="77777777" w:rsidTr="00B23615">
        <w:tc>
          <w:tcPr>
            <w:tcW w:w="1838" w:type="dxa"/>
          </w:tcPr>
          <w:p w14:paraId="4F263CC7" w14:textId="5B7B6F39" w:rsidR="00941DCA" w:rsidRPr="007D0BCA" w:rsidRDefault="00941DCA" w:rsidP="00941DCA">
            <w:pPr>
              <w:spacing w:before="120" w:after="120"/>
              <w:rPr>
                <w:lang w:val="en-GB" w:eastAsia="x-none"/>
              </w:rPr>
            </w:pPr>
            <w:ins w:id="95"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96"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97" w:author="Ericsson" w:date="2020-04-27T17:17:00Z">
              <w:r>
                <w:rPr>
                  <w:lang w:val="en-GB" w:eastAsia="x-none"/>
                </w:rPr>
                <w:t xml:space="preserve">We agree with the intention of this RIL. However, most likely the configuration of timer T316 will be moved to the </w:t>
              </w:r>
              <w:proofErr w:type="spellStart"/>
              <w:r>
                <w:rPr>
                  <w:lang w:val="en-GB" w:eastAsia="x-none"/>
                </w:rPr>
                <w:t>RRCReconfiguration</w:t>
              </w:r>
              <w:proofErr w:type="spellEnd"/>
              <w:r>
                <w:rPr>
                  <w:lang w:val="en-GB" w:eastAsia="x-none"/>
                </w:rPr>
                <w:t xml:space="preserve"> message. Therefore, this is something to remind the new implementation of T316 will be done.</w:t>
              </w:r>
            </w:ins>
          </w:p>
        </w:tc>
      </w:tr>
      <w:tr w:rsidR="003623F0" w:rsidRPr="007D0BCA" w14:paraId="212AB160" w14:textId="77777777" w:rsidTr="00B23615">
        <w:tc>
          <w:tcPr>
            <w:tcW w:w="1838" w:type="dxa"/>
          </w:tcPr>
          <w:p w14:paraId="78192117" w14:textId="7CBA2618" w:rsidR="003623F0" w:rsidRPr="007D0BCA" w:rsidRDefault="003623F0" w:rsidP="003623F0">
            <w:pPr>
              <w:spacing w:before="120" w:after="120"/>
              <w:rPr>
                <w:lang w:val="en-GB" w:eastAsia="x-none"/>
              </w:rPr>
            </w:pPr>
            <w:ins w:id="98" w:author="Qualcomm - Peng Cheng" w:date="2020-04-27T23:29:00Z">
              <w:r>
                <w:rPr>
                  <w:lang w:val="en-GB" w:eastAsia="x-none"/>
                </w:rPr>
                <w:t>Qualcomm</w:t>
              </w:r>
            </w:ins>
          </w:p>
        </w:tc>
        <w:tc>
          <w:tcPr>
            <w:tcW w:w="2268" w:type="dxa"/>
          </w:tcPr>
          <w:p w14:paraId="77177A6B" w14:textId="0C5456BD" w:rsidR="003623F0" w:rsidRPr="007D0BCA" w:rsidRDefault="003623F0" w:rsidP="003623F0">
            <w:pPr>
              <w:spacing w:before="120" w:after="120"/>
              <w:rPr>
                <w:lang w:val="en-GB" w:eastAsia="x-none"/>
              </w:rPr>
            </w:pPr>
            <w:ins w:id="99" w:author="Qualcomm - Peng Cheng" w:date="2020-04-27T23:29:00Z">
              <w:r>
                <w:rPr>
                  <w:lang w:val="en-GB" w:eastAsia="x-none"/>
                </w:rPr>
                <w:t>Agree</w:t>
              </w:r>
            </w:ins>
          </w:p>
        </w:tc>
        <w:tc>
          <w:tcPr>
            <w:tcW w:w="6095" w:type="dxa"/>
          </w:tcPr>
          <w:p w14:paraId="5AC05FDE" w14:textId="1A90596B" w:rsidR="003623F0" w:rsidRPr="007D0BCA" w:rsidRDefault="003623F0" w:rsidP="003623F0">
            <w:pPr>
              <w:spacing w:before="120" w:after="120"/>
              <w:rPr>
                <w:lang w:val="en-GB" w:eastAsia="x-none"/>
              </w:rPr>
            </w:pPr>
            <w:ins w:id="100" w:author="Qualcomm - Peng Cheng" w:date="2020-04-27T23:29:00Z">
              <w:r>
                <w:rPr>
                  <w:lang w:val="en-GB" w:eastAsia="x-none"/>
                </w:rPr>
                <w:t>We understand the UE will store T316</w:t>
              </w:r>
            </w:ins>
          </w:p>
        </w:tc>
      </w:tr>
      <w:tr w:rsidR="00941DCA" w:rsidRPr="007D0BCA" w14:paraId="7E70AAD8" w14:textId="77777777" w:rsidTr="00B23615">
        <w:tc>
          <w:tcPr>
            <w:tcW w:w="1838" w:type="dxa"/>
          </w:tcPr>
          <w:p w14:paraId="7DE36EA9" w14:textId="77777777" w:rsidR="00941DCA" w:rsidRPr="007D0BCA" w:rsidRDefault="00941DCA" w:rsidP="00941DCA">
            <w:pPr>
              <w:spacing w:before="120" w:after="120"/>
              <w:rPr>
                <w:lang w:val="en-GB" w:eastAsia="x-none"/>
              </w:rPr>
            </w:pPr>
          </w:p>
        </w:tc>
        <w:tc>
          <w:tcPr>
            <w:tcW w:w="2268" w:type="dxa"/>
          </w:tcPr>
          <w:p w14:paraId="191951D7" w14:textId="77777777" w:rsidR="00941DCA" w:rsidRPr="007D0BCA" w:rsidRDefault="00941DCA" w:rsidP="00941DCA">
            <w:pPr>
              <w:spacing w:before="120" w:after="120"/>
              <w:rPr>
                <w:lang w:val="en-GB" w:eastAsia="x-none"/>
              </w:rPr>
            </w:pPr>
          </w:p>
        </w:tc>
        <w:tc>
          <w:tcPr>
            <w:tcW w:w="6095" w:type="dxa"/>
          </w:tcPr>
          <w:p w14:paraId="7B65761A" w14:textId="77777777" w:rsidR="00941DCA" w:rsidRPr="007D0BCA" w:rsidRDefault="00941DCA" w:rsidP="00941DCA">
            <w:pPr>
              <w:spacing w:before="120" w:after="120"/>
              <w:rPr>
                <w:lang w:val="en-GB" w:eastAsia="x-none"/>
              </w:rPr>
            </w:pPr>
          </w:p>
        </w:tc>
      </w:tr>
      <w:tr w:rsidR="00941DCA" w:rsidRPr="007D0BCA" w14:paraId="6D2BC61F" w14:textId="77777777" w:rsidTr="00B23615">
        <w:tc>
          <w:tcPr>
            <w:tcW w:w="1838" w:type="dxa"/>
          </w:tcPr>
          <w:p w14:paraId="435713C9" w14:textId="77777777" w:rsidR="00941DCA" w:rsidRPr="007D0BCA" w:rsidRDefault="00941DCA" w:rsidP="00941DCA">
            <w:pPr>
              <w:spacing w:before="120" w:after="120"/>
              <w:rPr>
                <w:lang w:val="en-GB" w:eastAsia="x-none"/>
              </w:rPr>
            </w:pPr>
          </w:p>
        </w:tc>
        <w:tc>
          <w:tcPr>
            <w:tcW w:w="2268" w:type="dxa"/>
          </w:tcPr>
          <w:p w14:paraId="7E9ECE79" w14:textId="77777777" w:rsidR="00941DCA" w:rsidRPr="007D0BCA" w:rsidRDefault="00941DCA" w:rsidP="00941DCA">
            <w:pPr>
              <w:spacing w:before="120" w:after="120"/>
              <w:rPr>
                <w:lang w:val="en-GB" w:eastAsia="x-none"/>
              </w:rPr>
            </w:pPr>
          </w:p>
        </w:tc>
        <w:tc>
          <w:tcPr>
            <w:tcW w:w="6095" w:type="dxa"/>
          </w:tcPr>
          <w:p w14:paraId="2D63EA99" w14:textId="77777777" w:rsidR="00941DCA" w:rsidRPr="007D0BCA" w:rsidRDefault="00941DCA" w:rsidP="00941DCA">
            <w:pPr>
              <w:spacing w:before="120" w:after="120"/>
              <w:rPr>
                <w:lang w:val="en-GB" w:eastAsia="x-none"/>
              </w:rPr>
            </w:pPr>
          </w:p>
        </w:tc>
      </w:tr>
      <w:tr w:rsidR="00941DCA" w:rsidRPr="007D0BCA" w14:paraId="1B86036B" w14:textId="77777777" w:rsidTr="00B23615">
        <w:tc>
          <w:tcPr>
            <w:tcW w:w="1838" w:type="dxa"/>
          </w:tcPr>
          <w:p w14:paraId="435C8B99" w14:textId="77777777" w:rsidR="00941DCA" w:rsidRPr="007D0BCA" w:rsidRDefault="00941DCA" w:rsidP="00941DCA">
            <w:pPr>
              <w:spacing w:before="120" w:after="120"/>
              <w:rPr>
                <w:lang w:val="en-GB" w:eastAsia="x-none"/>
              </w:rPr>
            </w:pPr>
          </w:p>
        </w:tc>
        <w:tc>
          <w:tcPr>
            <w:tcW w:w="2268" w:type="dxa"/>
          </w:tcPr>
          <w:p w14:paraId="50643BA1" w14:textId="77777777" w:rsidR="00941DCA" w:rsidRPr="007D0BCA" w:rsidRDefault="00941DCA" w:rsidP="00941DCA">
            <w:pPr>
              <w:spacing w:before="120" w:after="120"/>
              <w:rPr>
                <w:lang w:val="en-GB" w:eastAsia="x-none"/>
              </w:rPr>
            </w:pPr>
          </w:p>
        </w:tc>
        <w:tc>
          <w:tcPr>
            <w:tcW w:w="6095" w:type="dxa"/>
          </w:tcPr>
          <w:p w14:paraId="30508188" w14:textId="77777777" w:rsidR="00941DCA" w:rsidRPr="007D0BCA" w:rsidRDefault="00941DCA" w:rsidP="00941DCA">
            <w:pPr>
              <w:spacing w:before="120" w:after="120"/>
              <w:rPr>
                <w:lang w:val="en-GB" w:eastAsia="x-none"/>
              </w:rPr>
            </w:pPr>
          </w:p>
        </w:tc>
      </w:tr>
    </w:tbl>
    <w:p w14:paraId="2DDFE65E" w14:textId="142C952E" w:rsidR="00387017" w:rsidRDefault="00387017" w:rsidP="00E707EF">
      <w:pPr>
        <w:spacing w:after="0"/>
        <w:rPr>
          <w:lang w:val="en-GB" w:eastAsia="x-none"/>
        </w:rPr>
      </w:pPr>
    </w:p>
    <w:p w14:paraId="0D63D00B" w14:textId="77777777" w:rsidR="00165CA7" w:rsidRDefault="00165CA7" w:rsidP="00E707EF">
      <w:pPr>
        <w:spacing w:after="0"/>
        <w:rPr>
          <w:lang w:val="en-GB" w:eastAsia="x-none"/>
        </w:rPr>
      </w:pPr>
    </w:p>
    <w:p w14:paraId="162EF87F" w14:textId="226CA30A" w:rsidR="006A2E5F" w:rsidRPr="00082AC3" w:rsidRDefault="006A2E5F" w:rsidP="006A2E5F">
      <w:pPr>
        <w:pStyle w:val="Heading2"/>
      </w:pPr>
      <w:r w:rsidRPr="00082AC3">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lastRenderedPageBreak/>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SchedulingRequestResourceConfig-v16xy</w:t>
      </w:r>
      <w:r w:rsidR="00387017"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5F1F01" w:rsidRPr="007D0BCA" w14:paraId="3FB81A7C" w14:textId="77777777" w:rsidTr="00B23615">
        <w:tc>
          <w:tcPr>
            <w:tcW w:w="1838" w:type="dxa"/>
          </w:tcPr>
          <w:p w14:paraId="1B3A1510" w14:textId="77777777" w:rsidR="005F1F01" w:rsidRPr="007D0BCA" w:rsidRDefault="005F1F01" w:rsidP="00B23615">
            <w:pPr>
              <w:spacing w:before="120" w:after="120"/>
              <w:rPr>
                <w:b/>
                <w:bCs/>
                <w:lang w:val="en-GB" w:eastAsia="x-none"/>
              </w:rPr>
            </w:pPr>
            <w:r w:rsidRPr="007D0BCA">
              <w:rPr>
                <w:b/>
                <w:bCs/>
                <w:lang w:val="en-GB" w:eastAsia="x-none"/>
              </w:rPr>
              <w:t>Company</w:t>
            </w:r>
          </w:p>
        </w:tc>
        <w:tc>
          <w:tcPr>
            <w:tcW w:w="2268" w:type="dxa"/>
          </w:tcPr>
          <w:p w14:paraId="1E46CB13" w14:textId="77777777" w:rsidR="005F1F01" w:rsidRPr="007D0BCA" w:rsidRDefault="005F1F01" w:rsidP="00B23615">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B23615">
            <w:pPr>
              <w:spacing w:before="120" w:after="120"/>
              <w:rPr>
                <w:b/>
                <w:bCs/>
                <w:lang w:val="en-GB" w:eastAsia="x-none"/>
              </w:rPr>
            </w:pPr>
            <w:r w:rsidRPr="007D0BCA">
              <w:rPr>
                <w:b/>
                <w:bCs/>
                <w:lang w:val="en-GB" w:eastAsia="x-none"/>
              </w:rPr>
              <w:t>Additional comments</w:t>
            </w:r>
          </w:p>
        </w:tc>
      </w:tr>
      <w:tr w:rsidR="005F1F01" w:rsidRPr="007D0BCA" w14:paraId="0AB17C39" w14:textId="77777777" w:rsidTr="00B23615">
        <w:tc>
          <w:tcPr>
            <w:tcW w:w="1838" w:type="dxa"/>
          </w:tcPr>
          <w:p w14:paraId="14DCDC78" w14:textId="0A8EAB53" w:rsidR="005F1F01" w:rsidRPr="007D0BCA" w:rsidRDefault="00FC1F35" w:rsidP="00B23615">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B23615">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B23615">
            <w:pPr>
              <w:spacing w:before="120" w:after="120"/>
              <w:rPr>
                <w:lang w:val="en-GB" w:eastAsia="x-none"/>
              </w:rPr>
            </w:pPr>
          </w:p>
        </w:tc>
      </w:tr>
      <w:tr w:rsidR="00285CC6" w:rsidRPr="007D0BCA" w14:paraId="4699814D" w14:textId="77777777" w:rsidTr="00B23615">
        <w:tc>
          <w:tcPr>
            <w:tcW w:w="1838" w:type="dxa"/>
          </w:tcPr>
          <w:p w14:paraId="55F759FE" w14:textId="4320E891" w:rsidR="00285CC6" w:rsidRPr="007D0BCA" w:rsidRDefault="00285CC6" w:rsidP="00285CC6">
            <w:pPr>
              <w:spacing w:before="120" w:after="120"/>
              <w:rPr>
                <w:lang w:val="en-GB" w:eastAsia="x-none"/>
              </w:rPr>
            </w:pPr>
            <w:ins w:id="101" w:author="Qualcomm - Peng Cheng" w:date="2020-04-27T23:30:00Z">
              <w:r>
                <w:rPr>
                  <w:lang w:val="en-GB" w:eastAsia="x-none"/>
                </w:rPr>
                <w:t>Qualcomm</w:t>
              </w:r>
            </w:ins>
          </w:p>
        </w:tc>
        <w:tc>
          <w:tcPr>
            <w:tcW w:w="2268" w:type="dxa"/>
          </w:tcPr>
          <w:p w14:paraId="0D444376" w14:textId="6086D685" w:rsidR="00285CC6" w:rsidRPr="007D0BCA" w:rsidRDefault="00285CC6" w:rsidP="00285CC6">
            <w:pPr>
              <w:spacing w:before="120" w:after="120"/>
              <w:rPr>
                <w:lang w:val="en-GB" w:eastAsia="x-none"/>
              </w:rPr>
            </w:pPr>
            <w:ins w:id="102" w:author="Qualcomm - Peng Cheng" w:date="2020-04-27T23:30:00Z">
              <w:r>
                <w:rPr>
                  <w:lang w:val="en-GB" w:eastAsia="x-none"/>
                </w:rPr>
                <w:t>Disagree</w:t>
              </w:r>
            </w:ins>
          </w:p>
        </w:tc>
        <w:tc>
          <w:tcPr>
            <w:tcW w:w="6095" w:type="dxa"/>
          </w:tcPr>
          <w:p w14:paraId="0EDCC5B6" w14:textId="2FE08FF9" w:rsidR="00285CC6" w:rsidRPr="007D0BCA" w:rsidRDefault="00285CC6" w:rsidP="00285CC6">
            <w:pPr>
              <w:spacing w:before="120" w:after="120"/>
              <w:rPr>
                <w:lang w:val="en-GB" w:eastAsia="x-none"/>
              </w:rPr>
            </w:pPr>
            <w:ins w:id="103" w:author="Qualcomm - Peng Cheng" w:date="2020-04-27T23:30:00Z">
              <w:r w:rsidRPr="008E1805">
                <w:rPr>
                  <w:i/>
                  <w:iCs/>
                  <w:lang w:val="en-GB" w:eastAsia="x-none"/>
                </w:rPr>
                <w:t>phy-PriorityIndex-r16</w:t>
              </w:r>
              <w:r w:rsidRPr="008E1805">
                <w:rPr>
                  <w:lang w:val="en-GB" w:eastAsia="x-none"/>
                </w:rPr>
                <w:t> is used to indicate the prio</w:t>
              </w:r>
              <w:r>
                <w:rPr>
                  <w:lang w:val="en-GB" w:eastAsia="x-none"/>
                </w:rPr>
                <w:t>rit</w:t>
              </w:r>
              <w:r w:rsidRPr="008E1805">
                <w:rPr>
                  <w:lang w:val="en-GB" w:eastAsia="x-none"/>
                </w:rPr>
                <w:t xml:space="preserve">y of </w:t>
              </w:r>
              <w:r>
                <w:rPr>
                  <w:lang w:val="en-GB" w:eastAsia="x-none"/>
                </w:rPr>
                <w:t>each</w:t>
              </w:r>
              <w:r w:rsidRPr="008E1805">
                <w:rPr>
                  <w:lang w:val="en-GB" w:eastAsia="x-none"/>
                </w:rPr>
                <w:t xml:space="preserve"> SR resource</w:t>
              </w:r>
              <w:r>
                <w:rPr>
                  <w:lang w:val="en-GB" w:eastAsia="x-none"/>
                </w:rPr>
                <w:t xml:space="preserve"> which is identified by</w:t>
              </w:r>
              <w:r w:rsidRPr="008E1805">
                <w:rPr>
                  <w:lang w:val="en-GB" w:eastAsia="x-none"/>
                </w:rPr>
                <w:t xml:space="preserve"> </w:t>
              </w:r>
              <w:proofErr w:type="spellStart"/>
              <w:r w:rsidRPr="009248EC">
                <w:rPr>
                  <w:i/>
                  <w:iCs/>
                  <w:lang w:val="en-GB" w:eastAsia="x-none"/>
                </w:rPr>
                <w:t>SchedulingRequestResourceId</w:t>
              </w:r>
              <w:proofErr w:type="spellEnd"/>
              <w:r w:rsidRPr="008E1805">
                <w:rPr>
                  <w:lang w:val="en-GB" w:eastAsia="x-none"/>
                </w:rPr>
                <w:t xml:space="preserve">. It is </w:t>
              </w:r>
              <w:r>
                <w:rPr>
                  <w:lang w:val="en-GB" w:eastAsia="x-none"/>
                </w:rPr>
                <w:t xml:space="preserve">more </w:t>
              </w:r>
              <w:r w:rsidRPr="008E1805">
                <w:rPr>
                  <w:lang w:val="en-GB" w:eastAsia="x-none"/>
                </w:rPr>
                <w:t xml:space="preserve">logical to be configured within </w:t>
              </w:r>
              <w:proofErr w:type="spellStart"/>
              <w:r w:rsidRPr="009248EC">
                <w:rPr>
                  <w:i/>
                  <w:iCs/>
                  <w:lang w:val="en-GB" w:eastAsia="x-none"/>
                </w:rPr>
                <w:t>SchedulingRequestResourceConfig</w:t>
              </w:r>
            </w:ins>
            <w:proofErr w:type="spellEnd"/>
          </w:p>
        </w:tc>
      </w:tr>
      <w:tr w:rsidR="005F1F01" w:rsidRPr="007D0BCA" w14:paraId="33894B0A" w14:textId="77777777" w:rsidTr="00B23615">
        <w:tc>
          <w:tcPr>
            <w:tcW w:w="1838" w:type="dxa"/>
          </w:tcPr>
          <w:p w14:paraId="0A024AEE" w14:textId="77777777" w:rsidR="005F1F01" w:rsidRPr="007D0BCA" w:rsidRDefault="005F1F01" w:rsidP="00B23615">
            <w:pPr>
              <w:spacing w:before="120" w:after="120"/>
              <w:rPr>
                <w:lang w:val="en-GB" w:eastAsia="x-none"/>
              </w:rPr>
            </w:pPr>
          </w:p>
        </w:tc>
        <w:tc>
          <w:tcPr>
            <w:tcW w:w="2268" w:type="dxa"/>
          </w:tcPr>
          <w:p w14:paraId="15014BC7" w14:textId="77777777" w:rsidR="005F1F01" w:rsidRPr="007D0BCA" w:rsidRDefault="005F1F01" w:rsidP="00B23615">
            <w:pPr>
              <w:spacing w:before="120" w:after="120"/>
              <w:rPr>
                <w:lang w:val="en-GB" w:eastAsia="x-none"/>
              </w:rPr>
            </w:pPr>
          </w:p>
        </w:tc>
        <w:tc>
          <w:tcPr>
            <w:tcW w:w="6095" w:type="dxa"/>
          </w:tcPr>
          <w:p w14:paraId="6DC4D76C" w14:textId="77777777" w:rsidR="005F1F01" w:rsidRPr="007D0BCA" w:rsidRDefault="005F1F01" w:rsidP="00B23615">
            <w:pPr>
              <w:spacing w:before="120" w:after="120"/>
              <w:rPr>
                <w:lang w:val="en-GB" w:eastAsia="x-none"/>
              </w:rPr>
            </w:pPr>
          </w:p>
        </w:tc>
      </w:tr>
      <w:tr w:rsidR="005F1F01" w:rsidRPr="007D0BCA" w14:paraId="2EB02F4B" w14:textId="77777777" w:rsidTr="00B23615">
        <w:tc>
          <w:tcPr>
            <w:tcW w:w="1838" w:type="dxa"/>
          </w:tcPr>
          <w:p w14:paraId="35107B67" w14:textId="77777777" w:rsidR="005F1F01" w:rsidRPr="007D0BCA" w:rsidRDefault="005F1F01" w:rsidP="00B23615">
            <w:pPr>
              <w:spacing w:before="120" w:after="120"/>
              <w:rPr>
                <w:lang w:val="en-GB" w:eastAsia="x-none"/>
              </w:rPr>
            </w:pPr>
          </w:p>
        </w:tc>
        <w:tc>
          <w:tcPr>
            <w:tcW w:w="2268" w:type="dxa"/>
          </w:tcPr>
          <w:p w14:paraId="545ADDCE" w14:textId="77777777" w:rsidR="005F1F01" w:rsidRPr="007D0BCA" w:rsidRDefault="005F1F01" w:rsidP="00B23615">
            <w:pPr>
              <w:spacing w:before="120" w:after="120"/>
              <w:rPr>
                <w:lang w:val="en-GB" w:eastAsia="x-none"/>
              </w:rPr>
            </w:pPr>
          </w:p>
        </w:tc>
        <w:tc>
          <w:tcPr>
            <w:tcW w:w="6095" w:type="dxa"/>
          </w:tcPr>
          <w:p w14:paraId="3CFC1B4D" w14:textId="77777777" w:rsidR="005F1F01" w:rsidRPr="007D0BCA" w:rsidRDefault="005F1F01" w:rsidP="00B23615">
            <w:pPr>
              <w:spacing w:before="120" w:after="120"/>
              <w:rPr>
                <w:lang w:val="en-GB" w:eastAsia="x-none"/>
              </w:rPr>
            </w:pPr>
          </w:p>
        </w:tc>
      </w:tr>
      <w:tr w:rsidR="005F1F01" w:rsidRPr="007D0BCA" w14:paraId="2D17F02B" w14:textId="77777777" w:rsidTr="00B23615">
        <w:tc>
          <w:tcPr>
            <w:tcW w:w="1838" w:type="dxa"/>
          </w:tcPr>
          <w:p w14:paraId="38130D50" w14:textId="77777777" w:rsidR="005F1F01" w:rsidRPr="007D0BCA" w:rsidRDefault="005F1F01" w:rsidP="00B23615">
            <w:pPr>
              <w:spacing w:before="120" w:after="120"/>
              <w:rPr>
                <w:lang w:val="en-GB" w:eastAsia="x-none"/>
              </w:rPr>
            </w:pPr>
          </w:p>
        </w:tc>
        <w:tc>
          <w:tcPr>
            <w:tcW w:w="2268" w:type="dxa"/>
          </w:tcPr>
          <w:p w14:paraId="4DF29153" w14:textId="77777777" w:rsidR="005F1F01" w:rsidRPr="007D0BCA" w:rsidRDefault="005F1F01" w:rsidP="00B23615">
            <w:pPr>
              <w:spacing w:before="120" w:after="120"/>
              <w:rPr>
                <w:lang w:val="en-GB" w:eastAsia="x-none"/>
              </w:rPr>
            </w:pPr>
          </w:p>
        </w:tc>
        <w:tc>
          <w:tcPr>
            <w:tcW w:w="6095" w:type="dxa"/>
          </w:tcPr>
          <w:p w14:paraId="6DBE0021" w14:textId="77777777" w:rsidR="005F1F01" w:rsidRPr="007D0BCA" w:rsidRDefault="005F1F01" w:rsidP="00B23615">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77777777" w:rsidR="004B6796" w:rsidRDefault="004B6796" w:rsidP="00E707EF">
      <w:pPr>
        <w:spacing w:after="0"/>
        <w:rPr>
          <w:lang w:val="en-GB" w:eastAsia="x-none"/>
        </w:rPr>
      </w:pPr>
    </w:p>
    <w:p w14:paraId="56B9CA0F" w14:textId="4BA4D40A" w:rsidR="006A2E5F" w:rsidRPr="00082AC3" w:rsidRDefault="006A2E5F" w:rsidP="006A2E5F">
      <w:pPr>
        <w:pStyle w:val="Heading2"/>
        <w:rPr>
          <w:szCs w:val="32"/>
        </w:rPr>
      </w:pPr>
      <w:r w:rsidRPr="00082AC3">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 xml:space="preserve">field description is missing for the field </w:t>
            </w:r>
            <w:proofErr w:type="spellStart"/>
            <w:r w:rsidRPr="008B6619">
              <w:rPr>
                <w:color w:val="000000"/>
              </w:rPr>
              <w:t>enableConfiguredUL</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 xml:space="preserve">Add field description. </w:t>
            </w:r>
            <w:proofErr w:type="spellStart"/>
            <w:r w:rsidRPr="008B6619">
              <w:rPr>
                <w:color w:val="000000"/>
              </w:rPr>
              <w:t>E.g</w:t>
            </w:r>
            <w:proofErr w:type="spellEnd"/>
            <w:r w:rsidRPr="008B6619">
              <w:rPr>
                <w:color w:val="000000"/>
              </w:rPr>
              <w:t>:  If configured, UE is allowed to transmit UL signals(SRS,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lastRenderedPageBreak/>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6309EA" w:rsidRPr="007D0BCA" w14:paraId="3DFDA54E" w14:textId="77777777" w:rsidTr="007D0BCA">
        <w:tc>
          <w:tcPr>
            <w:tcW w:w="1838" w:type="dxa"/>
          </w:tcPr>
          <w:p w14:paraId="0F78F47E" w14:textId="5B568EBB" w:rsidR="006309EA" w:rsidRPr="007D0BCA" w:rsidRDefault="006309EA" w:rsidP="006309EA">
            <w:pPr>
              <w:spacing w:before="120" w:after="120"/>
              <w:rPr>
                <w:lang w:val="en-GB" w:eastAsia="x-none"/>
              </w:rPr>
            </w:pPr>
            <w:ins w:id="104" w:author="Qualcomm - Peng Cheng" w:date="2020-04-27T23:31:00Z">
              <w:r>
                <w:rPr>
                  <w:lang w:val="en-GB" w:eastAsia="x-none"/>
                </w:rPr>
                <w:t>Qualcomm</w:t>
              </w:r>
            </w:ins>
          </w:p>
        </w:tc>
        <w:tc>
          <w:tcPr>
            <w:tcW w:w="2268" w:type="dxa"/>
          </w:tcPr>
          <w:p w14:paraId="2E484A42" w14:textId="22AE7ACC" w:rsidR="006309EA" w:rsidRPr="007D0BCA" w:rsidRDefault="006309EA" w:rsidP="006309EA">
            <w:pPr>
              <w:spacing w:before="120" w:after="120"/>
              <w:rPr>
                <w:lang w:val="en-GB" w:eastAsia="x-none"/>
              </w:rPr>
            </w:pPr>
            <w:ins w:id="105" w:author="Qualcomm - Peng Cheng" w:date="2020-04-27T23:31:00Z">
              <w:r>
                <w:rPr>
                  <w:lang w:val="en-GB" w:eastAsia="x-none"/>
                </w:rPr>
                <w:t>Agree</w:t>
              </w:r>
            </w:ins>
          </w:p>
        </w:tc>
        <w:tc>
          <w:tcPr>
            <w:tcW w:w="6095" w:type="dxa"/>
          </w:tcPr>
          <w:p w14:paraId="2655A091" w14:textId="1AA995F0" w:rsidR="006309EA" w:rsidRPr="007D0BCA" w:rsidRDefault="006309EA" w:rsidP="006309EA">
            <w:pPr>
              <w:spacing w:before="120" w:after="120"/>
              <w:rPr>
                <w:lang w:val="en-GB" w:eastAsia="x-none"/>
              </w:rPr>
            </w:pPr>
            <w:ins w:id="106" w:author="Qualcomm - Peng Cheng" w:date="2020-04-27T23:31:00Z">
              <w:r>
                <w:rPr>
                  <w:lang w:val="en-GB" w:eastAsia="x-none"/>
                </w:rPr>
                <w:t>The added field description looks fine to us</w:t>
              </w:r>
            </w:ins>
          </w:p>
        </w:tc>
      </w:tr>
      <w:tr w:rsidR="007D0BCA" w:rsidRPr="007D0BCA" w14:paraId="410B028F" w14:textId="77777777" w:rsidTr="007D0BCA">
        <w:tc>
          <w:tcPr>
            <w:tcW w:w="1838" w:type="dxa"/>
          </w:tcPr>
          <w:p w14:paraId="46BB77E1" w14:textId="7CCE4040" w:rsidR="007D0BCA" w:rsidRPr="007D0BCA" w:rsidRDefault="007D0BCA" w:rsidP="007D0BCA">
            <w:pPr>
              <w:spacing w:before="120" w:after="120"/>
              <w:rPr>
                <w:lang w:val="en-GB" w:eastAsia="x-none"/>
              </w:rPr>
            </w:pPr>
          </w:p>
        </w:tc>
        <w:tc>
          <w:tcPr>
            <w:tcW w:w="2268" w:type="dxa"/>
          </w:tcPr>
          <w:p w14:paraId="20F2C4B6" w14:textId="77777777" w:rsidR="007D0BCA" w:rsidRPr="007D0BCA" w:rsidRDefault="007D0BCA" w:rsidP="007D0BCA">
            <w:pPr>
              <w:spacing w:before="120" w:after="120"/>
              <w:rPr>
                <w:lang w:val="en-GB" w:eastAsia="x-none"/>
              </w:rPr>
            </w:pPr>
          </w:p>
        </w:tc>
        <w:tc>
          <w:tcPr>
            <w:tcW w:w="6095" w:type="dxa"/>
          </w:tcPr>
          <w:p w14:paraId="1C714905" w14:textId="77777777" w:rsidR="007D0BCA" w:rsidRPr="007D0BCA" w:rsidRDefault="007D0BCA" w:rsidP="007D0BCA">
            <w:pPr>
              <w:spacing w:before="120" w:after="120"/>
              <w:rPr>
                <w:lang w:val="en-GB" w:eastAsia="x-none"/>
              </w:rPr>
            </w:pPr>
          </w:p>
        </w:tc>
      </w:tr>
      <w:tr w:rsidR="007D0BCA" w:rsidRPr="007D0BCA" w14:paraId="6722727B" w14:textId="77777777" w:rsidTr="007D0BCA">
        <w:tc>
          <w:tcPr>
            <w:tcW w:w="1838" w:type="dxa"/>
          </w:tcPr>
          <w:p w14:paraId="5E6DF533" w14:textId="77777777" w:rsidR="007D0BCA" w:rsidRPr="007D0BCA" w:rsidRDefault="007D0BCA" w:rsidP="007D0BCA">
            <w:pPr>
              <w:spacing w:before="120" w:after="120"/>
              <w:rPr>
                <w:lang w:val="en-GB" w:eastAsia="x-none"/>
              </w:rPr>
            </w:pPr>
          </w:p>
        </w:tc>
        <w:tc>
          <w:tcPr>
            <w:tcW w:w="2268" w:type="dxa"/>
          </w:tcPr>
          <w:p w14:paraId="3B6489C8" w14:textId="77777777" w:rsidR="007D0BCA" w:rsidRPr="007D0BCA" w:rsidRDefault="007D0BCA" w:rsidP="007D0BCA">
            <w:pPr>
              <w:spacing w:before="120" w:after="120"/>
              <w:rPr>
                <w:lang w:val="en-GB" w:eastAsia="x-none"/>
              </w:rPr>
            </w:pPr>
          </w:p>
        </w:tc>
        <w:tc>
          <w:tcPr>
            <w:tcW w:w="6095" w:type="dxa"/>
          </w:tcPr>
          <w:p w14:paraId="1B0698D9" w14:textId="77777777" w:rsidR="007D0BCA" w:rsidRPr="007D0BCA" w:rsidRDefault="007D0BCA" w:rsidP="007D0BCA">
            <w:pPr>
              <w:spacing w:before="120" w:after="120"/>
              <w:rPr>
                <w:lang w:val="en-GB" w:eastAsia="x-none"/>
              </w:rPr>
            </w:pPr>
          </w:p>
        </w:tc>
      </w:tr>
      <w:tr w:rsidR="007D0BCA" w:rsidRPr="007D0BCA" w14:paraId="083A2DE6" w14:textId="77777777" w:rsidTr="007D0BCA">
        <w:tc>
          <w:tcPr>
            <w:tcW w:w="1838" w:type="dxa"/>
          </w:tcPr>
          <w:p w14:paraId="2F8EB49F" w14:textId="77777777" w:rsidR="007D0BCA" w:rsidRPr="007D0BCA" w:rsidRDefault="007D0BCA" w:rsidP="007D0BCA">
            <w:pPr>
              <w:spacing w:before="120" w:after="120"/>
              <w:rPr>
                <w:lang w:val="en-GB" w:eastAsia="x-none"/>
              </w:rPr>
            </w:pPr>
          </w:p>
        </w:tc>
        <w:tc>
          <w:tcPr>
            <w:tcW w:w="2268" w:type="dxa"/>
          </w:tcPr>
          <w:p w14:paraId="10B40CBC" w14:textId="77777777" w:rsidR="007D0BCA" w:rsidRPr="007D0BCA" w:rsidRDefault="007D0BCA" w:rsidP="007D0BCA">
            <w:pPr>
              <w:spacing w:before="120" w:after="120"/>
              <w:rPr>
                <w:lang w:val="en-GB" w:eastAsia="x-none"/>
              </w:rPr>
            </w:pPr>
          </w:p>
        </w:tc>
        <w:tc>
          <w:tcPr>
            <w:tcW w:w="6095" w:type="dxa"/>
          </w:tcPr>
          <w:p w14:paraId="66593B05" w14:textId="77777777" w:rsidR="007D0BCA" w:rsidRPr="007D0BCA" w:rsidRDefault="007D0BCA" w:rsidP="007D0BCA">
            <w:pPr>
              <w:spacing w:before="120" w:after="120"/>
              <w:rPr>
                <w:lang w:val="en-GB" w:eastAsia="x-none"/>
              </w:rPr>
            </w:pPr>
          </w:p>
        </w:tc>
      </w:tr>
      <w:tr w:rsidR="007D0BCA" w:rsidRPr="007D0BCA" w14:paraId="38731652" w14:textId="77777777" w:rsidTr="007D0BCA">
        <w:tc>
          <w:tcPr>
            <w:tcW w:w="1838" w:type="dxa"/>
          </w:tcPr>
          <w:p w14:paraId="3AFF866E" w14:textId="77777777" w:rsidR="007D0BCA" w:rsidRPr="007D0BCA" w:rsidRDefault="007D0BCA" w:rsidP="007D0BCA">
            <w:pPr>
              <w:spacing w:before="120" w:after="120"/>
              <w:rPr>
                <w:lang w:val="en-GB" w:eastAsia="x-none"/>
              </w:rPr>
            </w:pPr>
          </w:p>
        </w:tc>
        <w:tc>
          <w:tcPr>
            <w:tcW w:w="2268" w:type="dxa"/>
          </w:tcPr>
          <w:p w14:paraId="77D4F470" w14:textId="77777777" w:rsidR="007D0BCA" w:rsidRPr="007D0BCA" w:rsidRDefault="007D0BCA" w:rsidP="007D0BCA">
            <w:pPr>
              <w:spacing w:before="120" w:after="120"/>
              <w:rPr>
                <w:lang w:val="en-GB" w:eastAsia="x-none"/>
              </w:rPr>
            </w:pPr>
          </w:p>
        </w:tc>
        <w:tc>
          <w:tcPr>
            <w:tcW w:w="6095" w:type="dxa"/>
          </w:tcPr>
          <w:p w14:paraId="3FB25BA8" w14:textId="77777777" w:rsidR="007D0BCA" w:rsidRPr="007D0BCA" w:rsidRDefault="007D0BCA" w:rsidP="007D0BCA">
            <w:pPr>
              <w:spacing w:before="120" w:after="120"/>
              <w:rPr>
                <w:lang w:val="en-GB" w:eastAsia="x-none"/>
              </w:rPr>
            </w:pPr>
          </w:p>
        </w:tc>
      </w:tr>
    </w:tbl>
    <w:p w14:paraId="322C1CE9" w14:textId="77777777" w:rsidR="007D0BCA" w:rsidRDefault="007D0BCA" w:rsidP="007D0BCA">
      <w:pPr>
        <w:spacing w:after="0"/>
        <w:rPr>
          <w:lang w:val="en-GB" w:eastAsia="x-none"/>
        </w:rPr>
      </w:pPr>
    </w:p>
    <w:p w14:paraId="74CCD5A8" w14:textId="77777777" w:rsidR="00387017" w:rsidRDefault="00387017" w:rsidP="004B6796">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107" w:name="_Ref434066290"/>
      <w:r>
        <w:t>Reference</w:t>
      </w:r>
      <w:bookmarkEnd w:id="107"/>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7"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3"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7"/>
  </w:num>
  <w:num w:numId="6">
    <w:abstractNumId w:val="9"/>
  </w:num>
  <w:num w:numId="7">
    <w:abstractNumId w:val="3"/>
  </w:num>
  <w:num w:numId="8">
    <w:abstractNumId w:val="13"/>
  </w:num>
  <w:num w:numId="9">
    <w:abstractNumId w:val="8"/>
  </w:num>
  <w:num w:numId="10">
    <w:abstractNumId w:val="6"/>
  </w:num>
  <w:num w:numId="11">
    <w:abstractNumId w:val="12"/>
  </w:num>
  <w:num w:numId="12">
    <w:abstractNumId w:val="4"/>
  </w:num>
  <w:num w:numId="13">
    <w:abstractNumId w:val="10"/>
  </w:num>
  <w:num w:numId="14">
    <w:abstractNumId w:val="0"/>
  </w:num>
  <w:num w:numId="15">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A50FB"/>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68E"/>
    <w:rsid w:val="00170893"/>
    <w:rsid w:val="001717EE"/>
    <w:rsid w:val="00171FE8"/>
    <w:rsid w:val="00172C4F"/>
    <w:rsid w:val="00174262"/>
    <w:rsid w:val="00174F29"/>
    <w:rsid w:val="00175118"/>
    <w:rsid w:val="0017693F"/>
    <w:rsid w:val="0018124F"/>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3EBE"/>
    <w:rsid w:val="001F7AAA"/>
    <w:rsid w:val="00201997"/>
    <w:rsid w:val="00205C92"/>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292D"/>
    <w:rsid w:val="00262C43"/>
    <w:rsid w:val="0026402E"/>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5CC6"/>
    <w:rsid w:val="002874D2"/>
    <w:rsid w:val="00287AF7"/>
    <w:rsid w:val="0029097F"/>
    <w:rsid w:val="00291A25"/>
    <w:rsid w:val="002925ED"/>
    <w:rsid w:val="00294E0A"/>
    <w:rsid w:val="00295CB5"/>
    <w:rsid w:val="002A0094"/>
    <w:rsid w:val="002A0396"/>
    <w:rsid w:val="002A1768"/>
    <w:rsid w:val="002A2086"/>
    <w:rsid w:val="002A469A"/>
    <w:rsid w:val="002B4D4F"/>
    <w:rsid w:val="002B5149"/>
    <w:rsid w:val="002B7701"/>
    <w:rsid w:val="002C13DD"/>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23F0"/>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5702"/>
    <w:rsid w:val="003C5A92"/>
    <w:rsid w:val="003C7834"/>
    <w:rsid w:val="003D05E5"/>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2AD2"/>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0F51"/>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13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5027B"/>
    <w:rsid w:val="005510C8"/>
    <w:rsid w:val="005514E5"/>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75E0"/>
    <w:rsid w:val="006147CE"/>
    <w:rsid w:val="00614E55"/>
    <w:rsid w:val="00615A99"/>
    <w:rsid w:val="00616C90"/>
    <w:rsid w:val="00622A39"/>
    <w:rsid w:val="006256A6"/>
    <w:rsid w:val="00625BBE"/>
    <w:rsid w:val="006263EB"/>
    <w:rsid w:val="006272FF"/>
    <w:rsid w:val="00630510"/>
    <w:rsid w:val="006305DE"/>
    <w:rsid w:val="006309EA"/>
    <w:rsid w:val="006316FF"/>
    <w:rsid w:val="00631C1E"/>
    <w:rsid w:val="0063223E"/>
    <w:rsid w:val="00634391"/>
    <w:rsid w:val="00636F3C"/>
    <w:rsid w:val="0063734A"/>
    <w:rsid w:val="00637D49"/>
    <w:rsid w:val="00640C25"/>
    <w:rsid w:val="006426CA"/>
    <w:rsid w:val="0064433F"/>
    <w:rsid w:val="006462F0"/>
    <w:rsid w:val="006500F8"/>
    <w:rsid w:val="00650D0C"/>
    <w:rsid w:val="00651C1F"/>
    <w:rsid w:val="00651EA1"/>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FB7"/>
    <w:rsid w:val="006B288F"/>
    <w:rsid w:val="006B2A3E"/>
    <w:rsid w:val="006B394E"/>
    <w:rsid w:val="006B6C66"/>
    <w:rsid w:val="006B6F1A"/>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BA"/>
    <w:rsid w:val="0072489D"/>
    <w:rsid w:val="00726A1A"/>
    <w:rsid w:val="0073018E"/>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711C9"/>
    <w:rsid w:val="00771D80"/>
    <w:rsid w:val="00771F62"/>
    <w:rsid w:val="0077439C"/>
    <w:rsid w:val="00774A7E"/>
    <w:rsid w:val="007761C4"/>
    <w:rsid w:val="0078105A"/>
    <w:rsid w:val="00782DCC"/>
    <w:rsid w:val="00783D47"/>
    <w:rsid w:val="007841F8"/>
    <w:rsid w:val="00784D90"/>
    <w:rsid w:val="0078599B"/>
    <w:rsid w:val="00785B0B"/>
    <w:rsid w:val="00786B52"/>
    <w:rsid w:val="00787EB3"/>
    <w:rsid w:val="00794D2D"/>
    <w:rsid w:val="007952F3"/>
    <w:rsid w:val="00796915"/>
    <w:rsid w:val="00796E27"/>
    <w:rsid w:val="007A0963"/>
    <w:rsid w:val="007A2B2E"/>
    <w:rsid w:val="007A5431"/>
    <w:rsid w:val="007A614B"/>
    <w:rsid w:val="007A6EC1"/>
    <w:rsid w:val="007A7FC8"/>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252E"/>
    <w:rsid w:val="008030E1"/>
    <w:rsid w:val="008040CC"/>
    <w:rsid w:val="00810284"/>
    <w:rsid w:val="008102B0"/>
    <w:rsid w:val="00810F09"/>
    <w:rsid w:val="008125A1"/>
    <w:rsid w:val="008143A7"/>
    <w:rsid w:val="008145FC"/>
    <w:rsid w:val="00816078"/>
    <w:rsid w:val="00817810"/>
    <w:rsid w:val="00820E1C"/>
    <w:rsid w:val="00822D6D"/>
    <w:rsid w:val="00824DA2"/>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F40"/>
    <w:rsid w:val="00885E46"/>
    <w:rsid w:val="00885FE9"/>
    <w:rsid w:val="00886130"/>
    <w:rsid w:val="00892914"/>
    <w:rsid w:val="00893C72"/>
    <w:rsid w:val="008943B5"/>
    <w:rsid w:val="00895581"/>
    <w:rsid w:val="008A019E"/>
    <w:rsid w:val="008A0C52"/>
    <w:rsid w:val="008A1274"/>
    <w:rsid w:val="008A50C3"/>
    <w:rsid w:val="008A67B4"/>
    <w:rsid w:val="008A7AD3"/>
    <w:rsid w:val="008B102E"/>
    <w:rsid w:val="008B2D12"/>
    <w:rsid w:val="008B521E"/>
    <w:rsid w:val="008B5892"/>
    <w:rsid w:val="008B5B29"/>
    <w:rsid w:val="008B6567"/>
    <w:rsid w:val="008B6619"/>
    <w:rsid w:val="008B6667"/>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48C"/>
    <w:rsid w:val="0093480E"/>
    <w:rsid w:val="0093594B"/>
    <w:rsid w:val="00935C11"/>
    <w:rsid w:val="00936726"/>
    <w:rsid w:val="00941AB6"/>
    <w:rsid w:val="00941DCA"/>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A5F26"/>
    <w:rsid w:val="009B2270"/>
    <w:rsid w:val="009B565C"/>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222"/>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2D3"/>
    <w:rsid w:val="00A7045B"/>
    <w:rsid w:val="00A7150D"/>
    <w:rsid w:val="00A7236C"/>
    <w:rsid w:val="00A72A64"/>
    <w:rsid w:val="00A7450A"/>
    <w:rsid w:val="00A74E8D"/>
    <w:rsid w:val="00A750D9"/>
    <w:rsid w:val="00A7658F"/>
    <w:rsid w:val="00A7671C"/>
    <w:rsid w:val="00A77568"/>
    <w:rsid w:val="00A77A24"/>
    <w:rsid w:val="00A802FD"/>
    <w:rsid w:val="00A8064B"/>
    <w:rsid w:val="00A8638A"/>
    <w:rsid w:val="00A87510"/>
    <w:rsid w:val="00A879BE"/>
    <w:rsid w:val="00A90BA7"/>
    <w:rsid w:val="00A9223F"/>
    <w:rsid w:val="00AA0023"/>
    <w:rsid w:val="00AA0E02"/>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4042C"/>
    <w:rsid w:val="00B40AE8"/>
    <w:rsid w:val="00B41BE9"/>
    <w:rsid w:val="00B41EC2"/>
    <w:rsid w:val="00B4206F"/>
    <w:rsid w:val="00B422C1"/>
    <w:rsid w:val="00B42311"/>
    <w:rsid w:val="00B4349C"/>
    <w:rsid w:val="00B442F1"/>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7C6"/>
    <w:rsid w:val="00B70FDE"/>
    <w:rsid w:val="00B749DA"/>
    <w:rsid w:val="00B7731A"/>
    <w:rsid w:val="00B80CAD"/>
    <w:rsid w:val="00B80D89"/>
    <w:rsid w:val="00B81865"/>
    <w:rsid w:val="00B81E6A"/>
    <w:rsid w:val="00B82BFF"/>
    <w:rsid w:val="00B83AF1"/>
    <w:rsid w:val="00B857A8"/>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7802"/>
    <w:rsid w:val="00BD1E7E"/>
    <w:rsid w:val="00BD27D8"/>
    <w:rsid w:val="00BD30A9"/>
    <w:rsid w:val="00BD526E"/>
    <w:rsid w:val="00BD6FDD"/>
    <w:rsid w:val="00BE3D71"/>
    <w:rsid w:val="00BE5E84"/>
    <w:rsid w:val="00BE63C7"/>
    <w:rsid w:val="00BE64EE"/>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1830"/>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71B38"/>
    <w:rsid w:val="00C73EC9"/>
    <w:rsid w:val="00C74A5E"/>
    <w:rsid w:val="00C74E37"/>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98A"/>
    <w:rsid w:val="00CE327F"/>
    <w:rsid w:val="00CE37ED"/>
    <w:rsid w:val="00CE38FC"/>
    <w:rsid w:val="00CF2A9E"/>
    <w:rsid w:val="00CF2C1D"/>
    <w:rsid w:val="00CF5B7D"/>
    <w:rsid w:val="00D019EA"/>
    <w:rsid w:val="00D01B94"/>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42A"/>
    <w:rsid w:val="00E65AEB"/>
    <w:rsid w:val="00E65D35"/>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443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688C"/>
    <w:rsid w:val="00F46C65"/>
    <w:rsid w:val="00F53B1A"/>
    <w:rsid w:val="00F54725"/>
    <w:rsid w:val="00F54811"/>
    <w:rsid w:val="00F55AE1"/>
    <w:rsid w:val="00F56D90"/>
    <w:rsid w:val="00F5721B"/>
    <w:rsid w:val="00F5749B"/>
    <w:rsid w:val="00F62725"/>
    <w:rsid w:val="00F630B5"/>
    <w:rsid w:val="00F661F1"/>
    <w:rsid w:val="00F66673"/>
    <w:rsid w:val="00F675E0"/>
    <w:rsid w:val="00F676E3"/>
    <w:rsid w:val="00F71BE2"/>
    <w:rsid w:val="00F7287B"/>
    <w:rsid w:val="00F73D2A"/>
    <w:rsid w:val="00F73FD0"/>
    <w:rsid w:val="00F7432C"/>
    <w:rsid w:val="00F756C0"/>
    <w:rsid w:val="00F81BA0"/>
    <w:rsid w:val="00F84FCD"/>
    <w:rsid w:val="00F8613A"/>
    <w:rsid w:val="00F867F5"/>
    <w:rsid w:val="00F90EA7"/>
    <w:rsid w:val="00F90F2E"/>
    <w:rsid w:val="00F90F41"/>
    <w:rsid w:val="00F91152"/>
    <w:rsid w:val="00F91E72"/>
    <w:rsid w:val="00F9436B"/>
    <w:rsid w:val="00F94CF0"/>
    <w:rsid w:val="00F961B3"/>
    <w:rsid w:val="00F961E2"/>
    <w:rsid w:val="00F965DB"/>
    <w:rsid w:val="00F97137"/>
    <w:rsid w:val="00F97476"/>
    <w:rsid w:val="00F976CB"/>
    <w:rsid w:val="00FA28F4"/>
    <w:rsid w:val="00FA2C3E"/>
    <w:rsid w:val="00FA3914"/>
    <w:rsid w:val="00FA43A9"/>
    <w:rsid w:val="00FA694A"/>
    <w:rsid w:val="00FA71B1"/>
    <w:rsid w:val="00FB2A1E"/>
    <w:rsid w:val="00FB3E46"/>
    <w:rsid w:val="00FB3EFF"/>
    <w:rsid w:val="00FB5D13"/>
    <w:rsid w:val="00FB6095"/>
    <w:rsid w:val="00FC039F"/>
    <w:rsid w:val="00FC0D70"/>
    <w:rsid w:val="00FC1F35"/>
    <w:rsid w:val="00FC7072"/>
    <w:rsid w:val="00FC7F67"/>
    <w:rsid w:val="00FD102F"/>
    <w:rsid w:val="00FD1E43"/>
    <w:rsid w:val="00FD1F70"/>
    <w:rsid w:val="00FD20A7"/>
    <w:rsid w:val="00FD25DE"/>
    <w:rsid w:val="00FD266F"/>
    <w:rsid w:val="00FD3E47"/>
    <w:rsid w:val="00FD5CB6"/>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SimSun"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iPriority w:val="99"/>
    <w:unhideWhenUsed/>
    <w:rsid w:val="00F27DE7"/>
    <w:rPr>
      <w:lang w:val="x-none" w:eastAsia="x-none"/>
    </w:rPr>
  </w:style>
  <w:style w:type="character" w:customStyle="1" w:styleId="CommentTextChar">
    <w:name w:val="Comment Text Char"/>
    <w:link w:val="CommentText"/>
    <w:uiPriority w:val="99"/>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eastAsia="SimSu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SimSun" w:hAnsi="Arial" w:cs="Arial"/>
      <w:sz w:val="18"/>
      <w:lang w:val="en-GB" w:eastAsia="x-none"/>
    </w:rPr>
  </w:style>
  <w:style w:type="paragraph" w:customStyle="1" w:styleId="TAL">
    <w:name w:val="TAL"/>
    <w:basedOn w:val="Normal"/>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basedOn w:val="DefaultParagraphFont"/>
    <w:link w:val="B4"/>
    <w:locked/>
    <w:rsid w:val="00784D90"/>
    <w:rPr>
      <w:lang w:eastAsia="ja-JP"/>
    </w:rPr>
  </w:style>
  <w:style w:type="paragraph" w:customStyle="1" w:styleId="B4">
    <w:name w:val="B4"/>
    <w:basedOn w:val="Normal"/>
    <w:link w:val="B4Char"/>
    <w:rsid w:val="00784D90"/>
    <w:pPr>
      <w:adjustRightInd/>
      <w:ind w:left="1418" w:hanging="284"/>
    </w:pPr>
    <w:rPr>
      <w:rFonts w:ascii="Calibri" w:eastAsia="Calibri"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52867630">
      <w:bodyDiv w:val="1"/>
      <w:marLeft w:val="0"/>
      <w:marRight w:val="0"/>
      <w:marTop w:val="0"/>
      <w:marBottom w:val="0"/>
      <w:divBdr>
        <w:top w:val="none" w:sz="0" w:space="0" w:color="auto"/>
        <w:left w:val="none" w:sz="0" w:space="0" w:color="auto"/>
        <w:bottom w:val="none" w:sz="0" w:space="0" w:color="auto"/>
        <w:right w:val="none" w:sz="0" w:space="0" w:color="auto"/>
      </w:divBdr>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774592687">
      <w:bodyDiv w:val="1"/>
      <w:marLeft w:val="0"/>
      <w:marRight w:val="0"/>
      <w:marTop w:val="0"/>
      <w:marBottom w:val="0"/>
      <w:divBdr>
        <w:top w:val="none" w:sz="0" w:space="0" w:color="auto"/>
        <w:left w:val="none" w:sz="0" w:space="0" w:color="auto"/>
        <w:bottom w:val="none" w:sz="0" w:space="0" w:color="auto"/>
        <w:right w:val="none" w:sz="0" w:space="0" w:color="auto"/>
      </w:divBdr>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3742E1-9D43-45F6-97D1-CB35417A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4645</Words>
  <Characters>26478</Characters>
  <Application>Microsoft Office Word</Application>
  <DocSecurity>0</DocSecurity>
  <Lines>220</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Qualcomm - Peng Cheng</cp:lastModifiedBy>
  <cp:revision>195</cp:revision>
  <dcterms:created xsi:type="dcterms:W3CDTF">2020-04-26T09:10:00Z</dcterms:created>
  <dcterms:modified xsi:type="dcterms:W3CDTF">2020-04-28T06:24:00Z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ies>
</file>