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4E0626C2" w:rsidR="00867F54" w:rsidRPr="005D6C61" w:rsidRDefault="00EE3DCD" w:rsidP="00912C61">
      <w:pPr>
        <w:pStyle w:val="CRCoverPage"/>
        <w:tabs>
          <w:tab w:val="left" w:pos="8222"/>
          <w:tab w:val="right" w:pos="8640"/>
        </w:tabs>
        <w:ind w:right="1260"/>
        <w:rPr>
          <w:b/>
          <w:noProof/>
          <w:sz w:val="24"/>
          <w:lang w:val="en-US"/>
        </w:rPr>
      </w:pPr>
      <w:r>
        <w:rPr>
          <w:noProof/>
          <w:lang w:val="en-US" w:eastAsia="zh-CN"/>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50715168"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109bis</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72675A52"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E06562">
        <w:rPr>
          <w:b/>
          <w:sz w:val="24"/>
          <w:szCs w:val="24"/>
          <w:lang w:eastAsia="zh-CN"/>
        </w:rPr>
        <w:t>April 20</w:t>
      </w:r>
      <w:r w:rsidR="00AD5D33" w:rsidRPr="007845FA">
        <w:rPr>
          <w:b/>
          <w:sz w:val="24"/>
          <w:szCs w:val="24"/>
          <w:lang w:eastAsia="zh-CN"/>
        </w:rPr>
        <w:t xml:space="preserve"> – </w:t>
      </w:r>
      <w:r w:rsidR="00E06562">
        <w:rPr>
          <w:b/>
          <w:sz w:val="24"/>
          <w:szCs w:val="24"/>
          <w:lang w:eastAsia="zh-CN"/>
        </w:rPr>
        <w:t>30,</w:t>
      </w:r>
      <w:r w:rsidR="00AD5D33" w:rsidRPr="007845FA">
        <w:rPr>
          <w:b/>
          <w:sz w:val="24"/>
          <w:szCs w:val="24"/>
          <w:lang w:eastAsia="zh-CN"/>
        </w:rPr>
        <w:t xml:space="preserve"> 2020</w:t>
      </w:r>
    </w:p>
    <w:p w14:paraId="62DE9EFF" w14:textId="77777777" w:rsidR="0037119B" w:rsidRDefault="0037119B" w:rsidP="003B7C7A">
      <w:pPr>
        <w:pStyle w:val="aa"/>
        <w:ind w:rightChars="-212" w:right="-424"/>
        <w:jc w:val="both"/>
        <w:rPr>
          <w:rFonts w:ascii="Times New Roman" w:eastAsia="宋体"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77595777" w14:textId="41246123" w:rsidR="00A8412D" w:rsidRDefault="00101C82" w:rsidP="00A8412D">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D52C57">
        <w:rPr>
          <w:rFonts w:ascii="Arial" w:hAnsi="Arial" w:cs="Arial"/>
          <w:b/>
          <w:sz w:val="22"/>
        </w:rPr>
        <w:t>Summary of email discussion</w:t>
      </w:r>
      <w:r w:rsidR="00A8412D">
        <w:rPr>
          <w:rFonts w:ascii="Arial" w:hAnsi="Arial" w:cs="Arial"/>
          <w:b/>
          <w:sz w:val="22"/>
        </w:rPr>
        <w:t xml:space="preserve"> </w:t>
      </w:r>
      <w:r w:rsidR="00A8412D" w:rsidRPr="00A8412D">
        <w:rPr>
          <w:rFonts w:ascii="Arial" w:hAnsi="Arial" w:cs="Arial"/>
          <w:b/>
          <w:sz w:val="22"/>
        </w:rPr>
        <w:t>[AT109bis-e][064][NR15] XDD FRX differentiation (Qualcomm)</w:t>
      </w:r>
    </w:p>
    <w:p w14:paraId="482C760D" w14:textId="7CB2EDCA" w:rsidR="00101C82" w:rsidRPr="00E45C27" w:rsidRDefault="00101C82" w:rsidP="00A8412D">
      <w:pPr>
        <w:ind w:left="1698" w:hangingChars="769" w:hanging="1698"/>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6BD0B7EB"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A8412D">
        <w:rPr>
          <w:rFonts w:ascii="Arial" w:hAnsi="Arial" w:cs="Arial"/>
          <w:b/>
          <w:sz w:val="22"/>
        </w:rPr>
        <w:t>5.4.3</w:t>
      </w:r>
    </w:p>
    <w:p w14:paraId="274A6516" w14:textId="77777777" w:rsidR="001F46F6" w:rsidRDefault="00712AA2" w:rsidP="007037C6">
      <w:pPr>
        <w:pStyle w:val="10"/>
        <w:numPr>
          <w:ilvl w:val="0"/>
          <w:numId w:val="10"/>
        </w:numPr>
        <w:rPr>
          <w:rFonts w:eastAsia="宋体" w:cs="Arial"/>
          <w:lang w:eastAsia="zh-CN"/>
        </w:rPr>
      </w:pPr>
      <w:r w:rsidRPr="00677958">
        <w:rPr>
          <w:rFonts w:eastAsia="宋体" w:cs="Arial"/>
          <w:lang w:eastAsia="zh-CN"/>
        </w:rPr>
        <w:t>Introduction</w:t>
      </w:r>
    </w:p>
    <w:bookmarkEnd w:id="0"/>
    <w:p w14:paraId="18AA4F25" w14:textId="4893940D"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549A7046" w14:textId="77777777" w:rsidR="00106E07" w:rsidRDefault="00106E07" w:rsidP="00106E07">
      <w:pPr>
        <w:pStyle w:val="EmailDiscussion"/>
        <w:tabs>
          <w:tab w:val="clear" w:pos="1710"/>
          <w:tab w:val="num" w:pos="510"/>
        </w:tabs>
        <w:ind w:leftChars="75" w:left="510"/>
      </w:pPr>
      <w:bookmarkStart w:id="1" w:name="_Hlk38556005"/>
      <w:r>
        <w:t xml:space="preserve">[AT109bis-e][064][NR15] XDD </w:t>
      </w:r>
      <w:r w:rsidRPr="008B78C4">
        <w:t>FRX</w:t>
      </w:r>
      <w:r>
        <w:t xml:space="preserve"> differentiation</w:t>
      </w:r>
      <w:r w:rsidRPr="008B78C4">
        <w:t xml:space="preserve"> </w:t>
      </w:r>
      <w:r>
        <w:t xml:space="preserve">(Qualcomm) </w:t>
      </w:r>
    </w:p>
    <w:p w14:paraId="43D2065F" w14:textId="77777777" w:rsidR="00106E07" w:rsidRDefault="00106E07" w:rsidP="00106E07">
      <w:pPr>
        <w:pStyle w:val="EmailDiscussion2"/>
        <w:ind w:leftChars="255" w:left="510"/>
      </w:pPr>
      <w:r>
        <w:t xml:space="preserve">Scope: Reply LS to R1, In this context, clarify the meaning of/how current signaling works. Determine whether clarifications to current TS is needed. Can discuss how to extend if/when needed. </w:t>
      </w:r>
    </w:p>
    <w:p w14:paraId="6B4B354A" w14:textId="77777777" w:rsidR="00106E07" w:rsidRDefault="00106E07" w:rsidP="00106E07">
      <w:pPr>
        <w:pStyle w:val="EmailDiscussion2"/>
        <w:ind w:leftChars="255" w:left="510"/>
      </w:pPr>
      <w:r>
        <w:t>Intended outcome: Approved LS, Report and/or clarification CR (if agreed).</w:t>
      </w:r>
    </w:p>
    <w:p w14:paraId="3F483C5D" w14:textId="77777777" w:rsidR="00106E07" w:rsidRDefault="00106E07" w:rsidP="00106E07">
      <w:pPr>
        <w:pStyle w:val="EmailDiscussion2"/>
        <w:ind w:leftChars="255" w:left="510"/>
      </w:pPr>
      <w:r>
        <w:t>Deadline: April 29 0700 UTC</w:t>
      </w:r>
    </w:p>
    <w:bookmarkEnd w:id="1"/>
    <w:p w14:paraId="044081AF" w14:textId="138B0F7B" w:rsidR="00AD5D33" w:rsidRDefault="00AD5D33" w:rsidP="009663B3">
      <w:pPr>
        <w:pStyle w:val="10"/>
        <w:numPr>
          <w:ilvl w:val="0"/>
          <w:numId w:val="10"/>
        </w:numPr>
        <w:rPr>
          <w:lang w:eastAsia="zh-CN"/>
        </w:rPr>
      </w:pPr>
      <w:r>
        <w:rPr>
          <w:rFonts w:eastAsia="宋体" w:cs="Arial"/>
          <w:lang w:eastAsia="zh-CN"/>
        </w:rPr>
        <w:t>Discussion</w:t>
      </w:r>
    </w:p>
    <w:p w14:paraId="464BA79A" w14:textId="77777777" w:rsidR="00106E07" w:rsidRDefault="00106E07" w:rsidP="00106E07">
      <w:pPr>
        <w:pStyle w:val="21"/>
        <w:numPr>
          <w:ilvl w:val="1"/>
          <w:numId w:val="10"/>
        </w:numPr>
        <w:rPr>
          <w:lang w:eastAsia="zh-CN"/>
        </w:rPr>
      </w:pPr>
      <w:r>
        <w:rPr>
          <w:lang w:eastAsia="zh-CN"/>
        </w:rPr>
        <w:t xml:space="preserve">UE setting of </w:t>
      </w:r>
      <w:r w:rsidRPr="00DA2607">
        <w:rPr>
          <w:lang w:eastAsia="zh-CN"/>
        </w:rPr>
        <w:t>xDD FRx split capabilities</w:t>
      </w:r>
    </w:p>
    <w:p w14:paraId="666DAD8B" w14:textId="481CF548" w:rsidR="00106E07" w:rsidRPr="00106E07" w:rsidRDefault="00106E07" w:rsidP="00106E07">
      <w:pPr>
        <w:rPr>
          <w:lang w:eastAsia="zh-CN"/>
        </w:rPr>
      </w:pPr>
      <w:r w:rsidRPr="0094073C">
        <w:t xml:space="preserve">During the online discussion the following two interpretations were identified on how the UE sets </w:t>
      </w:r>
      <w:r w:rsidRPr="0094073C">
        <w:rPr>
          <w:lang w:eastAsia="zh-CN"/>
        </w:rPr>
        <w:t>xDD FRx split capabilities when the feature is supported only in one of duplex modes or frequency range.</w:t>
      </w:r>
    </w:p>
    <w:p w14:paraId="71C2B496" w14:textId="33358054" w:rsidR="00106E07" w:rsidRPr="0094073C" w:rsidRDefault="00106E07" w:rsidP="00106E07">
      <w:r w:rsidRPr="0094073C">
        <w:t>(The following description is difficult to understand. It is recommended to look at example scenarios further down).</w:t>
      </w:r>
    </w:p>
    <w:p w14:paraId="5596DEC5" w14:textId="75287C7B" w:rsidR="00106E07" w:rsidRPr="00106E07" w:rsidRDefault="00106E07" w:rsidP="00106E07">
      <w:pPr>
        <w:rPr>
          <w:u w:val="single"/>
          <w:lang w:val="en-US"/>
        </w:rPr>
      </w:pPr>
      <w:r w:rsidRPr="0094073C">
        <w:rPr>
          <w:b/>
          <w:bCs/>
        </w:rPr>
        <w:t>Interpretation 1</w:t>
      </w:r>
      <w:r w:rsidRPr="0094073C">
        <w:t xml:space="preserve"> (e.g. </w:t>
      </w:r>
      <w:hyperlink r:id="rId9" w:history="1">
        <w:r w:rsidRPr="00106E07">
          <w:rPr>
            <w:rStyle w:val="ab"/>
            <w:lang w:eastAsia="en-US"/>
          </w:rPr>
          <w:t>R2-2002573</w:t>
        </w:r>
      </w:hyperlink>
      <w:r w:rsidRPr="0094073C">
        <w:t>)</w:t>
      </w:r>
    </w:p>
    <w:p w14:paraId="105491AD" w14:textId="77777777" w:rsidR="00106E07" w:rsidRPr="00106E07" w:rsidRDefault="00106E07" w:rsidP="00106E07">
      <w:pPr>
        <w:pStyle w:val="afd"/>
        <w:numPr>
          <w:ilvl w:val="0"/>
          <w:numId w:val="30"/>
        </w:numPr>
        <w:rPr>
          <w:rFonts w:eastAsiaTheme="minorEastAsia"/>
          <w:sz w:val="20"/>
          <w:szCs w:val="20"/>
          <w:lang w:eastAsia="ja-JP"/>
        </w:rPr>
      </w:pPr>
      <w:r w:rsidRPr="00106E07">
        <w:rPr>
          <w:rFonts w:eastAsiaTheme="minorEastAsia"/>
          <w:sz w:val="20"/>
          <w:szCs w:val="20"/>
          <w:lang w:eastAsia="ja-JP"/>
        </w:rPr>
        <w:t xml:space="preserve">The UE indicates the feature support for a duplex mode (e.g. TDD), </w:t>
      </w:r>
      <w:r w:rsidRPr="00106E07">
        <w:rPr>
          <w:rFonts w:eastAsiaTheme="minorEastAsia"/>
          <w:sz w:val="20"/>
          <w:szCs w:val="20"/>
          <w:u w:val="single"/>
          <w:lang w:eastAsia="ja-JP"/>
        </w:rPr>
        <w:t xml:space="preserve">regardless of </w:t>
      </w:r>
      <w:r w:rsidRPr="00106E07">
        <w:rPr>
          <w:rFonts w:eastAsiaTheme="minorEastAsia"/>
          <w:sz w:val="20"/>
          <w:szCs w:val="20"/>
          <w:lang w:eastAsia="ja-JP"/>
        </w:rPr>
        <w:t>whether the UE supports the feature in all supported combination(s) of the duplex mode and frequency range(s) (e.g. FR1-TDD, FR2-TDD) according to the reported frequency band capability.</w:t>
      </w:r>
    </w:p>
    <w:p w14:paraId="6F68D922" w14:textId="5AB6D5D0" w:rsidR="00106E07" w:rsidRPr="00106E07" w:rsidRDefault="00106E07" w:rsidP="00106E07">
      <w:pPr>
        <w:pStyle w:val="afd"/>
        <w:numPr>
          <w:ilvl w:val="0"/>
          <w:numId w:val="30"/>
        </w:numPr>
        <w:rPr>
          <w:rFonts w:eastAsiaTheme="minorEastAsia"/>
          <w:sz w:val="20"/>
          <w:szCs w:val="20"/>
          <w:lang w:eastAsia="ja-JP"/>
        </w:rPr>
      </w:pPr>
      <w:r w:rsidRPr="00106E07">
        <w:rPr>
          <w:rFonts w:eastAsiaTheme="minorEastAsia"/>
          <w:sz w:val="20"/>
          <w:szCs w:val="20"/>
          <w:lang w:eastAsia="ja-JP"/>
        </w:rPr>
        <w:t xml:space="preserve">The UE indicates the feature support for a frequency range (e.g. FR1), </w:t>
      </w:r>
      <w:r w:rsidRPr="00106E07">
        <w:rPr>
          <w:rFonts w:eastAsiaTheme="minorEastAsia"/>
          <w:sz w:val="20"/>
          <w:szCs w:val="20"/>
          <w:u w:val="single"/>
          <w:lang w:eastAsia="ja-JP"/>
        </w:rPr>
        <w:t>regardless of</w:t>
      </w:r>
      <w:r w:rsidRPr="00106E07">
        <w:rPr>
          <w:rFonts w:eastAsiaTheme="minorEastAsia"/>
          <w:sz w:val="20"/>
          <w:szCs w:val="20"/>
          <w:lang w:eastAsia="ja-JP"/>
        </w:rPr>
        <w:t xml:space="preserve"> whether the UE supports the feature in all supported combination(s) of the frequency range and duplex mode(s) (e.g. FR1-FDD, FR1-TDD) according to the reported frequency band capability.</w:t>
      </w:r>
    </w:p>
    <w:p w14:paraId="0BBE02CE" w14:textId="0E661CF4" w:rsidR="00106E07" w:rsidRPr="00106E07" w:rsidRDefault="00106E07" w:rsidP="00106E07">
      <w:pPr>
        <w:rPr>
          <w:rFonts w:eastAsiaTheme="minorEastAsia"/>
          <w:u w:val="single"/>
          <w:lang w:val="en-US" w:eastAsia="ja-JP"/>
        </w:rPr>
      </w:pPr>
      <w:r w:rsidRPr="0094073C">
        <w:rPr>
          <w:b/>
          <w:bCs/>
        </w:rPr>
        <w:t>Interpretation 2</w:t>
      </w:r>
      <w:r w:rsidRPr="0094073C">
        <w:t xml:space="preserve"> (e.g. </w:t>
      </w:r>
      <w:hyperlink r:id="rId10" w:history="1">
        <w:r w:rsidRPr="00106E07">
          <w:rPr>
            <w:rStyle w:val="ab"/>
            <w:rFonts w:eastAsiaTheme="minorEastAsia"/>
            <w:lang w:eastAsia="ja-JP"/>
          </w:rPr>
          <w:t>R2-2003269</w:t>
        </w:r>
      </w:hyperlink>
      <w:r w:rsidRPr="0094073C">
        <w:t>):</w:t>
      </w:r>
    </w:p>
    <w:p w14:paraId="137E5D66" w14:textId="77777777" w:rsidR="00106E07" w:rsidRPr="00106E07" w:rsidRDefault="00106E07" w:rsidP="00106E07">
      <w:pPr>
        <w:pStyle w:val="afd"/>
        <w:numPr>
          <w:ilvl w:val="0"/>
          <w:numId w:val="29"/>
        </w:numPr>
        <w:rPr>
          <w:rFonts w:eastAsiaTheme="minorEastAsia"/>
          <w:sz w:val="20"/>
          <w:szCs w:val="20"/>
          <w:lang w:eastAsia="ja-JP"/>
        </w:rPr>
      </w:pPr>
      <w:r w:rsidRPr="00106E07">
        <w:rPr>
          <w:rFonts w:eastAsiaTheme="minorEastAsia"/>
          <w:sz w:val="20"/>
          <w:szCs w:val="20"/>
          <w:lang w:eastAsia="ja-JP"/>
        </w:rPr>
        <w:t xml:space="preserve">The UE indicates the feature support for a duplex mode (e.g. TDD), </w:t>
      </w:r>
      <w:r w:rsidRPr="00106E07">
        <w:rPr>
          <w:rFonts w:eastAsiaTheme="minorEastAsia"/>
          <w:sz w:val="20"/>
          <w:szCs w:val="20"/>
          <w:u w:val="single"/>
          <w:lang w:eastAsia="ja-JP"/>
        </w:rPr>
        <w:t>only when</w:t>
      </w:r>
      <w:r w:rsidRPr="00106E07">
        <w:rPr>
          <w:rFonts w:eastAsiaTheme="minorEastAsia"/>
          <w:sz w:val="20"/>
          <w:szCs w:val="20"/>
          <w:lang w:eastAsia="ja-JP"/>
        </w:rPr>
        <w:t xml:space="preserve"> the UE supports the feature in all supported combination(s) of the duplex mode and frequency range(s) (e.g. FR1-TDD, FR2-TDD) according to the reported frequency band capability.</w:t>
      </w:r>
    </w:p>
    <w:p w14:paraId="71D1CD3F" w14:textId="77777777" w:rsidR="00106E07" w:rsidRPr="00106E07" w:rsidRDefault="00106E07" w:rsidP="00106E07">
      <w:pPr>
        <w:pStyle w:val="afd"/>
        <w:numPr>
          <w:ilvl w:val="0"/>
          <w:numId w:val="29"/>
        </w:numPr>
        <w:rPr>
          <w:rFonts w:eastAsiaTheme="minorEastAsia"/>
          <w:sz w:val="20"/>
          <w:szCs w:val="20"/>
          <w:lang w:eastAsia="ja-JP"/>
        </w:rPr>
      </w:pPr>
      <w:r w:rsidRPr="00106E07">
        <w:rPr>
          <w:rFonts w:eastAsiaTheme="minorEastAsia"/>
          <w:sz w:val="20"/>
          <w:szCs w:val="20"/>
          <w:lang w:eastAsia="ja-JP"/>
        </w:rPr>
        <w:t xml:space="preserve">The UE indicates the feature support for a frequency range (e.g. FR1), </w:t>
      </w:r>
      <w:r w:rsidRPr="00106E07">
        <w:rPr>
          <w:rFonts w:eastAsiaTheme="minorEastAsia"/>
          <w:sz w:val="20"/>
          <w:szCs w:val="20"/>
          <w:u w:val="single"/>
          <w:lang w:eastAsia="ja-JP"/>
        </w:rPr>
        <w:t>only when</w:t>
      </w:r>
      <w:r w:rsidRPr="00106E07">
        <w:rPr>
          <w:rFonts w:eastAsiaTheme="minorEastAsia"/>
          <w:sz w:val="20"/>
          <w:szCs w:val="20"/>
          <w:lang w:eastAsia="ja-JP"/>
        </w:rPr>
        <w:t xml:space="preserve"> the UE supports the feature in all supported combinations of the frequency range and duplex mode(s) (e.g. FR1-FDD, FR1-TDD) according to the reported frequency band capability.</w:t>
      </w:r>
    </w:p>
    <w:p w14:paraId="45435833" w14:textId="77777777" w:rsidR="00AC3467" w:rsidRPr="0021589F" w:rsidRDefault="00AC3467" w:rsidP="00AC3467">
      <w:pPr>
        <w:pStyle w:val="afd"/>
        <w:numPr>
          <w:ilvl w:val="0"/>
          <w:numId w:val="29"/>
        </w:numPr>
        <w:rPr>
          <w:ins w:id="2" w:author="Yang-HW" w:date="2020-04-26T22:15:00Z"/>
          <w:rFonts w:eastAsiaTheme="minorEastAsia"/>
          <w:sz w:val="20"/>
          <w:szCs w:val="20"/>
          <w:lang w:eastAsia="ja-JP"/>
        </w:rPr>
      </w:pPr>
      <w:ins w:id="3" w:author="Yang-HW" w:date="2020-04-26T22:15:00Z">
        <w:r>
          <w:rPr>
            <w:rFonts w:eastAsia="等线" w:hint="eastAsia"/>
            <w:sz w:val="20"/>
            <w:szCs w:val="20"/>
          </w:rPr>
          <w:t>I</w:t>
        </w:r>
        <w:r>
          <w:rPr>
            <w:rFonts w:eastAsia="等线"/>
            <w:sz w:val="20"/>
            <w:szCs w:val="20"/>
          </w:rPr>
          <w:t xml:space="preserve">nterpretation 3 (e.g. </w:t>
        </w:r>
        <w:r>
          <w:rPr>
            <w:rStyle w:val="ab"/>
          </w:rPr>
          <w:fldChar w:fldCharType="begin"/>
        </w:r>
        <w:r>
          <w:rPr>
            <w:rStyle w:val="ab"/>
          </w:rPr>
          <w:instrText xml:space="preserve"> HYPERLINK "file:///D:\\Documents\\3GPP\\tsg_ran\\WG2\\TSGR2_109bis-e\\Docs\\R2-2003454.zip" \o "D:Documents3GPPtsg_ranWG2TSGR2_109bis-eDocsR2-2003454.zip" </w:instrText>
        </w:r>
        <w:r>
          <w:rPr>
            <w:rStyle w:val="ab"/>
          </w:rPr>
          <w:fldChar w:fldCharType="separate"/>
        </w:r>
        <w:r w:rsidRPr="00073E4C">
          <w:rPr>
            <w:rStyle w:val="ab"/>
          </w:rPr>
          <w:t>R2-2003454</w:t>
        </w:r>
        <w:r>
          <w:rPr>
            <w:rStyle w:val="ab"/>
          </w:rPr>
          <w:fldChar w:fldCharType="end"/>
        </w:r>
        <w:r>
          <w:tab/>
          <w:t>Discussion on capabilities with XDD-FRX differentiations</w:t>
        </w:r>
        <w:r>
          <w:tab/>
          <w:t>Huawei, HiSilicon</w:t>
        </w:r>
        <w:r>
          <w:rPr>
            <w:rFonts w:eastAsia="等线"/>
            <w:sz w:val="20"/>
            <w:szCs w:val="20"/>
          </w:rPr>
          <w:t>)</w:t>
        </w:r>
      </w:ins>
    </w:p>
    <w:p w14:paraId="439B8487" w14:textId="77777777" w:rsidR="00AC3467" w:rsidRPr="00106E07" w:rsidRDefault="00AC3467" w:rsidP="00AC3467">
      <w:pPr>
        <w:pStyle w:val="afd"/>
        <w:ind w:left="360"/>
        <w:rPr>
          <w:ins w:id="4" w:author="Yang-HW" w:date="2020-04-26T22:15:00Z"/>
          <w:rFonts w:eastAsiaTheme="minorEastAsia"/>
          <w:sz w:val="20"/>
          <w:szCs w:val="20"/>
          <w:lang w:eastAsia="ja-JP"/>
        </w:rPr>
      </w:pPr>
      <w:ins w:id="5" w:author="Yang-HW" w:date="2020-04-26T22:15:00Z">
        <w:r>
          <w:rPr>
            <w:rFonts w:eastAsia="等线"/>
            <w:sz w:val="20"/>
            <w:szCs w:val="20"/>
          </w:rPr>
          <w:lastRenderedPageBreak/>
          <w:t xml:space="preserve">the interpretation is following the 38.306 description, i.e. </w:t>
        </w:r>
        <w:r>
          <w:rPr>
            <w:rFonts w:eastAsia="Malgun Gothic"/>
            <w:lang w:eastAsia="ko-KR"/>
          </w:rPr>
          <w:t>xdd/frx-Add</w:t>
        </w:r>
        <w:r>
          <w:t>-</w:t>
        </w:r>
        <w:r w:rsidRPr="00E20AC1">
          <w:rPr>
            <w:rFonts w:eastAsia="Malgun Gothic"/>
            <w:lang w:eastAsia="ko-KR"/>
          </w:rPr>
          <w:t>UE-NR/MRDC-Capabilities</w:t>
        </w:r>
        <w:r>
          <w:rPr>
            <w:rFonts w:eastAsia="Malgun Gothic"/>
            <w:lang w:eastAsia="ko-KR"/>
          </w:rPr>
          <w:t xml:space="preserve"> are set the values only when the feature is different in the </w:t>
        </w:r>
        <w:r w:rsidRPr="00DB29D1">
          <w:rPr>
            <w:rFonts w:eastAsia="Malgun Gothic"/>
            <w:lang w:eastAsia="ko-KR"/>
          </w:rPr>
          <w:t>supported duplex mode(s) and frequency range(s) of the UE.</w:t>
        </w:r>
        <w:r>
          <w:rPr>
            <w:rFonts w:eastAsia="Malgun Gothic"/>
            <w:lang w:eastAsia="ko-KR"/>
          </w:rPr>
          <w:t xml:space="preserve"> The below is the table of the summary of supported scenarios and 0/1 here means whether we set the xdd/frx-Add</w:t>
        </w:r>
        <w:r>
          <w:t>-</w:t>
        </w:r>
        <w:r w:rsidRPr="00E20AC1">
          <w:rPr>
            <w:rFonts w:eastAsia="Malgun Gothic"/>
            <w:lang w:eastAsia="ko-KR"/>
          </w:rPr>
          <w:t>UE-NR/MRDC-Capabilities</w:t>
        </w:r>
        <w:r>
          <w:rPr>
            <w:rFonts w:eastAsia="Malgun Gothic"/>
            <w:lang w:eastAsia="ko-KR"/>
          </w:rPr>
          <w:t xml:space="preserve"> accordingly.</w:t>
        </w:r>
      </w:ins>
    </w:p>
    <w:p w14:paraId="40380D61" w14:textId="77777777" w:rsidR="00AC3467" w:rsidRPr="000F0525" w:rsidRDefault="00AC3467" w:rsidP="00AC3467">
      <w:pPr>
        <w:pStyle w:val="afd"/>
        <w:numPr>
          <w:ilvl w:val="0"/>
          <w:numId w:val="29"/>
        </w:numPr>
        <w:jc w:val="center"/>
        <w:rPr>
          <w:ins w:id="6" w:author="Yang-HW" w:date="2020-04-26T22:15:00Z"/>
        </w:rPr>
      </w:pPr>
      <w:ins w:id="7" w:author="Yang-HW" w:date="2020-04-26T22:15:00Z">
        <w:r>
          <w:t>Table1: FRX/XDD Combinations supported by RAN2</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 w:author="Yang-HW" w:date="2020-04-28T11:17:00Z">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43"/>
        <w:gridCol w:w="951"/>
        <w:gridCol w:w="955"/>
        <w:gridCol w:w="937"/>
        <w:gridCol w:w="937"/>
        <w:gridCol w:w="2364"/>
        <w:gridCol w:w="2844"/>
        <w:tblGridChange w:id="9">
          <w:tblGrid>
            <w:gridCol w:w="643"/>
            <w:gridCol w:w="32"/>
            <w:gridCol w:w="919"/>
            <w:gridCol w:w="215"/>
            <w:gridCol w:w="740"/>
            <w:gridCol w:w="394"/>
            <w:gridCol w:w="543"/>
            <w:gridCol w:w="591"/>
            <w:gridCol w:w="346"/>
            <w:gridCol w:w="788"/>
            <w:gridCol w:w="1576"/>
            <w:gridCol w:w="2252"/>
            <w:gridCol w:w="592"/>
            <w:gridCol w:w="3236"/>
          </w:tblGrid>
        </w:tblGridChange>
      </w:tblGrid>
      <w:tr w:rsidR="00003F88" w:rsidRPr="00BC3736" w14:paraId="23F32D55" w14:textId="77777777" w:rsidTr="00003F88">
        <w:trPr>
          <w:jc w:val="center"/>
          <w:ins w:id="10" w:author="Yang-HW" w:date="2020-04-26T22:15:00Z"/>
          <w:trPrChange w:id="11" w:author="Yang-HW" w:date="2020-04-28T11:17:00Z">
            <w:trPr>
              <w:jc w:val="center"/>
            </w:trPr>
          </w:trPrChange>
        </w:trPr>
        <w:tc>
          <w:tcPr>
            <w:tcW w:w="643" w:type="dxa"/>
            <w:shd w:val="clear" w:color="auto" w:fill="auto"/>
            <w:tcPrChange w:id="12" w:author="Yang-HW" w:date="2020-04-28T11:17:00Z">
              <w:tcPr>
                <w:tcW w:w="675" w:type="dxa"/>
                <w:gridSpan w:val="2"/>
                <w:shd w:val="clear" w:color="auto" w:fill="auto"/>
              </w:tcPr>
            </w:tcPrChange>
          </w:tcPr>
          <w:p w14:paraId="41661004" w14:textId="77777777" w:rsidR="00003F88" w:rsidRPr="00BC3736" w:rsidRDefault="00003F88" w:rsidP="00003F88">
            <w:pPr>
              <w:rPr>
                <w:ins w:id="13" w:author="Yang-HW" w:date="2020-04-26T22:15:00Z"/>
                <w:lang w:eastAsia="zh-CN"/>
              </w:rPr>
            </w:pPr>
            <w:ins w:id="14" w:author="Yang-HW" w:date="2020-04-26T22:15:00Z">
              <w:r w:rsidRPr="00BC3736">
                <w:rPr>
                  <w:lang w:eastAsia="zh-CN"/>
                </w:rPr>
                <w:t>Row</w:t>
              </w:r>
            </w:ins>
          </w:p>
        </w:tc>
        <w:tc>
          <w:tcPr>
            <w:tcW w:w="951" w:type="dxa"/>
            <w:shd w:val="clear" w:color="auto" w:fill="auto"/>
            <w:tcPrChange w:id="15" w:author="Yang-HW" w:date="2020-04-28T11:17:00Z">
              <w:tcPr>
                <w:tcW w:w="1134" w:type="dxa"/>
                <w:gridSpan w:val="2"/>
                <w:shd w:val="clear" w:color="auto" w:fill="auto"/>
              </w:tcPr>
            </w:tcPrChange>
          </w:tcPr>
          <w:p w14:paraId="038131C3" w14:textId="77777777" w:rsidR="00003F88" w:rsidRPr="00BC3736" w:rsidRDefault="00003F88" w:rsidP="00003F88">
            <w:pPr>
              <w:rPr>
                <w:ins w:id="16" w:author="Yang-HW" w:date="2020-04-26T22:15:00Z"/>
                <w:lang w:eastAsia="zh-CN"/>
              </w:rPr>
            </w:pPr>
            <w:ins w:id="17" w:author="Yang-HW" w:date="2020-04-26T22:15:00Z">
              <w:r w:rsidRPr="00BC3736">
                <w:rPr>
                  <w:rFonts w:hint="eastAsia"/>
                  <w:lang w:eastAsia="zh-CN"/>
                </w:rPr>
                <w:t>F</w:t>
              </w:r>
              <w:r w:rsidRPr="00BC3736">
                <w:rPr>
                  <w:lang w:eastAsia="zh-CN"/>
                </w:rPr>
                <w:t>DD-ADD</w:t>
              </w:r>
            </w:ins>
          </w:p>
        </w:tc>
        <w:tc>
          <w:tcPr>
            <w:tcW w:w="955" w:type="dxa"/>
            <w:shd w:val="clear" w:color="auto" w:fill="auto"/>
            <w:tcPrChange w:id="18" w:author="Yang-HW" w:date="2020-04-28T11:17:00Z">
              <w:tcPr>
                <w:tcW w:w="1134" w:type="dxa"/>
                <w:gridSpan w:val="2"/>
                <w:shd w:val="clear" w:color="auto" w:fill="auto"/>
              </w:tcPr>
            </w:tcPrChange>
          </w:tcPr>
          <w:p w14:paraId="0E5EC42F" w14:textId="77777777" w:rsidR="00003F88" w:rsidRPr="00BC3736" w:rsidRDefault="00003F88" w:rsidP="00003F88">
            <w:pPr>
              <w:rPr>
                <w:ins w:id="19" w:author="Yang-HW" w:date="2020-04-26T22:15:00Z"/>
                <w:lang w:eastAsia="zh-CN"/>
              </w:rPr>
            </w:pPr>
            <w:ins w:id="20" w:author="Yang-HW" w:date="2020-04-26T22:15:00Z">
              <w:r w:rsidRPr="00BC3736">
                <w:rPr>
                  <w:lang w:eastAsia="zh-CN"/>
                </w:rPr>
                <w:t>TDD-ADD</w:t>
              </w:r>
            </w:ins>
          </w:p>
        </w:tc>
        <w:tc>
          <w:tcPr>
            <w:tcW w:w="937" w:type="dxa"/>
            <w:shd w:val="clear" w:color="auto" w:fill="auto"/>
            <w:tcPrChange w:id="21" w:author="Yang-HW" w:date="2020-04-28T11:17:00Z">
              <w:tcPr>
                <w:tcW w:w="1134" w:type="dxa"/>
                <w:gridSpan w:val="2"/>
                <w:shd w:val="clear" w:color="auto" w:fill="auto"/>
              </w:tcPr>
            </w:tcPrChange>
          </w:tcPr>
          <w:p w14:paraId="6498F758" w14:textId="77777777" w:rsidR="00003F88" w:rsidRPr="00BC3736" w:rsidRDefault="00003F88" w:rsidP="00003F88">
            <w:pPr>
              <w:rPr>
                <w:ins w:id="22" w:author="Yang-HW" w:date="2020-04-26T22:15:00Z"/>
                <w:lang w:eastAsia="zh-CN"/>
              </w:rPr>
            </w:pPr>
            <w:ins w:id="23" w:author="Yang-HW" w:date="2020-04-26T22:15:00Z">
              <w:r w:rsidRPr="00BC3736">
                <w:rPr>
                  <w:rFonts w:hint="eastAsia"/>
                  <w:lang w:eastAsia="zh-CN"/>
                </w:rPr>
                <w:t>F</w:t>
              </w:r>
              <w:r w:rsidRPr="00BC3736">
                <w:rPr>
                  <w:lang w:eastAsia="zh-CN"/>
                </w:rPr>
                <w:t>R1-ADD</w:t>
              </w:r>
            </w:ins>
          </w:p>
        </w:tc>
        <w:tc>
          <w:tcPr>
            <w:tcW w:w="937" w:type="dxa"/>
            <w:shd w:val="clear" w:color="auto" w:fill="auto"/>
            <w:tcPrChange w:id="24" w:author="Yang-HW" w:date="2020-04-28T11:17:00Z">
              <w:tcPr>
                <w:tcW w:w="1134" w:type="dxa"/>
                <w:gridSpan w:val="2"/>
                <w:shd w:val="clear" w:color="auto" w:fill="auto"/>
              </w:tcPr>
            </w:tcPrChange>
          </w:tcPr>
          <w:p w14:paraId="5B55D49E" w14:textId="77777777" w:rsidR="00003F88" w:rsidRPr="00BC3736" w:rsidRDefault="00003F88" w:rsidP="00003F88">
            <w:pPr>
              <w:rPr>
                <w:ins w:id="25" w:author="Yang-HW" w:date="2020-04-26T22:15:00Z"/>
                <w:lang w:eastAsia="zh-CN"/>
              </w:rPr>
            </w:pPr>
            <w:ins w:id="26" w:author="Yang-HW" w:date="2020-04-26T22:15:00Z">
              <w:r w:rsidRPr="00BC3736">
                <w:rPr>
                  <w:rFonts w:hint="eastAsia"/>
                  <w:lang w:eastAsia="zh-CN"/>
                </w:rPr>
                <w:t>F</w:t>
              </w:r>
              <w:r w:rsidRPr="00BC3736">
                <w:rPr>
                  <w:lang w:eastAsia="zh-CN"/>
                </w:rPr>
                <w:t>R2-ADD</w:t>
              </w:r>
            </w:ins>
          </w:p>
        </w:tc>
        <w:tc>
          <w:tcPr>
            <w:tcW w:w="2364" w:type="dxa"/>
            <w:tcPrChange w:id="27" w:author="Yang-HW" w:date="2020-04-28T11:17:00Z">
              <w:tcPr>
                <w:tcW w:w="3828" w:type="dxa"/>
                <w:gridSpan w:val="2"/>
              </w:tcPr>
            </w:tcPrChange>
          </w:tcPr>
          <w:p w14:paraId="6770FC98" w14:textId="3AB33BDE" w:rsidR="00003F88" w:rsidRPr="00BC3736" w:rsidRDefault="00003F88" w:rsidP="00003F88">
            <w:pPr>
              <w:rPr>
                <w:ins w:id="28" w:author="Yang-HW" w:date="2020-04-28T11:17:00Z"/>
                <w:lang w:eastAsia="zh-CN"/>
              </w:rPr>
            </w:pPr>
            <w:ins w:id="29" w:author="Yang-HW" w:date="2020-04-28T11:17:00Z">
              <w:r>
                <w:rPr>
                  <w:lang w:eastAsia="zh-CN"/>
                </w:rPr>
                <w:t>Common container</w:t>
              </w:r>
            </w:ins>
            <w:ins w:id="30" w:author="Yang-HW" w:date="2020-04-28T11:19:00Z">
              <w:r>
                <w:rPr>
                  <w:lang w:eastAsia="zh-CN"/>
                </w:rPr>
                <w:t xml:space="preserve"> set</w:t>
              </w:r>
            </w:ins>
          </w:p>
        </w:tc>
        <w:tc>
          <w:tcPr>
            <w:tcW w:w="2844" w:type="dxa"/>
            <w:shd w:val="clear" w:color="auto" w:fill="auto"/>
            <w:tcPrChange w:id="31" w:author="Yang-HW" w:date="2020-04-28T11:17:00Z">
              <w:tcPr>
                <w:tcW w:w="3828" w:type="dxa"/>
                <w:gridSpan w:val="2"/>
                <w:shd w:val="clear" w:color="auto" w:fill="auto"/>
              </w:tcPr>
            </w:tcPrChange>
          </w:tcPr>
          <w:p w14:paraId="06CA8F96" w14:textId="6CA3EABB" w:rsidR="00003F88" w:rsidRPr="00BC3736" w:rsidRDefault="00003F88" w:rsidP="00003F88">
            <w:pPr>
              <w:rPr>
                <w:ins w:id="32" w:author="Yang-HW" w:date="2020-04-26T22:15:00Z"/>
                <w:lang w:eastAsia="zh-CN"/>
              </w:rPr>
            </w:pPr>
            <w:ins w:id="33" w:author="Yang-HW" w:date="2020-04-26T22:15:00Z">
              <w:r w:rsidRPr="00BC3736">
                <w:rPr>
                  <w:lang w:eastAsia="zh-CN"/>
                </w:rPr>
                <w:t xml:space="preserve">Combinations supported by RAN2 </w:t>
              </w:r>
            </w:ins>
          </w:p>
        </w:tc>
      </w:tr>
      <w:tr w:rsidR="00003F88" w:rsidRPr="00BC3736" w14:paraId="692BBDEE" w14:textId="77777777" w:rsidTr="00003F88">
        <w:trPr>
          <w:jc w:val="center"/>
          <w:ins w:id="34" w:author="Yang-HW" w:date="2020-04-26T22:15:00Z"/>
          <w:trPrChange w:id="35" w:author="Yang-HW" w:date="2020-04-28T11:17:00Z">
            <w:trPr>
              <w:jc w:val="center"/>
            </w:trPr>
          </w:trPrChange>
        </w:trPr>
        <w:tc>
          <w:tcPr>
            <w:tcW w:w="643" w:type="dxa"/>
            <w:shd w:val="clear" w:color="auto" w:fill="auto"/>
            <w:tcPrChange w:id="36" w:author="Yang-HW" w:date="2020-04-28T11:17:00Z">
              <w:tcPr>
                <w:tcW w:w="675" w:type="dxa"/>
                <w:gridSpan w:val="2"/>
                <w:shd w:val="clear" w:color="auto" w:fill="auto"/>
              </w:tcPr>
            </w:tcPrChange>
          </w:tcPr>
          <w:p w14:paraId="431EE66D" w14:textId="755F29AF" w:rsidR="00003F88" w:rsidRPr="00BC3736" w:rsidRDefault="00003F88" w:rsidP="00003F88">
            <w:pPr>
              <w:rPr>
                <w:ins w:id="37" w:author="Yang-HW" w:date="2020-04-26T22:15:00Z"/>
                <w:lang w:eastAsia="zh-CN"/>
              </w:rPr>
            </w:pPr>
            <w:ins w:id="38" w:author="Yang-HW" w:date="2020-04-26T22:15:00Z">
              <w:r w:rsidRPr="00BC3736">
                <w:rPr>
                  <w:rFonts w:hint="eastAsia"/>
                  <w:lang w:eastAsia="zh-CN"/>
                </w:rPr>
                <w:t>1</w:t>
              </w:r>
            </w:ins>
            <w:ins w:id="39" w:author="Yang-HW" w:date="2020-04-28T11:18:00Z">
              <w:r>
                <w:rPr>
                  <w:lang w:eastAsia="zh-CN"/>
                </w:rPr>
                <w:t>-1</w:t>
              </w:r>
            </w:ins>
          </w:p>
        </w:tc>
        <w:tc>
          <w:tcPr>
            <w:tcW w:w="951" w:type="dxa"/>
            <w:shd w:val="clear" w:color="auto" w:fill="auto"/>
            <w:tcPrChange w:id="40" w:author="Yang-HW" w:date="2020-04-28T11:17:00Z">
              <w:tcPr>
                <w:tcW w:w="1134" w:type="dxa"/>
                <w:gridSpan w:val="2"/>
                <w:shd w:val="clear" w:color="auto" w:fill="auto"/>
              </w:tcPr>
            </w:tcPrChange>
          </w:tcPr>
          <w:p w14:paraId="137AC78E" w14:textId="77777777" w:rsidR="00003F88" w:rsidRPr="00BC3736" w:rsidRDefault="00003F88" w:rsidP="00003F88">
            <w:pPr>
              <w:rPr>
                <w:ins w:id="41" w:author="Yang-HW" w:date="2020-04-26T22:15:00Z"/>
                <w:lang w:eastAsia="zh-CN"/>
              </w:rPr>
            </w:pPr>
            <w:ins w:id="42" w:author="Yang-HW" w:date="2020-04-26T22:15:00Z">
              <w:r w:rsidRPr="00BC3736">
                <w:rPr>
                  <w:lang w:eastAsia="zh-CN"/>
                </w:rPr>
                <w:t>0</w:t>
              </w:r>
            </w:ins>
          </w:p>
        </w:tc>
        <w:tc>
          <w:tcPr>
            <w:tcW w:w="955" w:type="dxa"/>
            <w:shd w:val="clear" w:color="auto" w:fill="auto"/>
            <w:tcPrChange w:id="43" w:author="Yang-HW" w:date="2020-04-28T11:17:00Z">
              <w:tcPr>
                <w:tcW w:w="1134" w:type="dxa"/>
                <w:gridSpan w:val="2"/>
                <w:shd w:val="clear" w:color="auto" w:fill="auto"/>
              </w:tcPr>
            </w:tcPrChange>
          </w:tcPr>
          <w:p w14:paraId="684651E6" w14:textId="77777777" w:rsidR="00003F88" w:rsidRPr="00BC3736" w:rsidRDefault="00003F88" w:rsidP="00003F88">
            <w:pPr>
              <w:rPr>
                <w:ins w:id="44" w:author="Yang-HW" w:date="2020-04-26T22:15:00Z"/>
                <w:lang w:eastAsia="zh-CN"/>
              </w:rPr>
            </w:pPr>
            <w:ins w:id="45" w:author="Yang-HW" w:date="2020-04-26T22:15:00Z">
              <w:r w:rsidRPr="00BC3736">
                <w:rPr>
                  <w:rFonts w:hint="eastAsia"/>
                  <w:lang w:eastAsia="zh-CN"/>
                </w:rPr>
                <w:t>0</w:t>
              </w:r>
            </w:ins>
          </w:p>
        </w:tc>
        <w:tc>
          <w:tcPr>
            <w:tcW w:w="937" w:type="dxa"/>
            <w:shd w:val="clear" w:color="auto" w:fill="auto"/>
            <w:tcPrChange w:id="46" w:author="Yang-HW" w:date="2020-04-28T11:17:00Z">
              <w:tcPr>
                <w:tcW w:w="1134" w:type="dxa"/>
                <w:gridSpan w:val="2"/>
                <w:shd w:val="clear" w:color="auto" w:fill="auto"/>
              </w:tcPr>
            </w:tcPrChange>
          </w:tcPr>
          <w:p w14:paraId="6CC0D10C" w14:textId="77777777" w:rsidR="00003F88" w:rsidRPr="00BC3736" w:rsidRDefault="00003F88" w:rsidP="00003F88">
            <w:pPr>
              <w:rPr>
                <w:ins w:id="47" w:author="Yang-HW" w:date="2020-04-26T22:15:00Z"/>
                <w:lang w:eastAsia="zh-CN"/>
              </w:rPr>
            </w:pPr>
            <w:ins w:id="48" w:author="Yang-HW" w:date="2020-04-26T22:15:00Z">
              <w:r w:rsidRPr="00BC3736">
                <w:rPr>
                  <w:rFonts w:hint="eastAsia"/>
                  <w:lang w:eastAsia="zh-CN"/>
                </w:rPr>
                <w:t>0</w:t>
              </w:r>
            </w:ins>
          </w:p>
        </w:tc>
        <w:tc>
          <w:tcPr>
            <w:tcW w:w="937" w:type="dxa"/>
            <w:shd w:val="clear" w:color="auto" w:fill="auto"/>
            <w:tcPrChange w:id="49" w:author="Yang-HW" w:date="2020-04-28T11:17:00Z">
              <w:tcPr>
                <w:tcW w:w="1134" w:type="dxa"/>
                <w:gridSpan w:val="2"/>
                <w:shd w:val="clear" w:color="auto" w:fill="auto"/>
              </w:tcPr>
            </w:tcPrChange>
          </w:tcPr>
          <w:p w14:paraId="3C20BA29" w14:textId="77777777" w:rsidR="00003F88" w:rsidRPr="00BC3736" w:rsidRDefault="00003F88" w:rsidP="00003F88">
            <w:pPr>
              <w:rPr>
                <w:ins w:id="50" w:author="Yang-HW" w:date="2020-04-26T22:15:00Z"/>
                <w:lang w:eastAsia="zh-CN"/>
              </w:rPr>
            </w:pPr>
            <w:ins w:id="51" w:author="Yang-HW" w:date="2020-04-26T22:15:00Z">
              <w:r w:rsidRPr="00BC3736">
                <w:rPr>
                  <w:rFonts w:hint="eastAsia"/>
                  <w:lang w:eastAsia="zh-CN"/>
                </w:rPr>
                <w:t>0</w:t>
              </w:r>
            </w:ins>
          </w:p>
        </w:tc>
        <w:tc>
          <w:tcPr>
            <w:tcW w:w="2364" w:type="dxa"/>
            <w:tcPrChange w:id="52" w:author="Yang-HW" w:date="2020-04-28T11:17:00Z">
              <w:tcPr>
                <w:tcW w:w="3828" w:type="dxa"/>
                <w:gridSpan w:val="2"/>
              </w:tcPr>
            </w:tcPrChange>
          </w:tcPr>
          <w:p w14:paraId="6B59F40F" w14:textId="768865B1" w:rsidR="00003F88" w:rsidRPr="00BC3736" w:rsidRDefault="00003F88" w:rsidP="00003F88">
            <w:pPr>
              <w:rPr>
                <w:ins w:id="53" w:author="Yang-HW" w:date="2020-04-28T11:17:00Z"/>
                <w:lang w:eastAsia="zh-CN"/>
              </w:rPr>
            </w:pPr>
            <w:ins w:id="54" w:author="Yang-HW" w:date="2020-04-28T11:17:00Z">
              <w:r>
                <w:rPr>
                  <w:rFonts w:hint="eastAsia"/>
                  <w:lang w:eastAsia="zh-CN"/>
                </w:rPr>
                <w:t>0</w:t>
              </w:r>
            </w:ins>
          </w:p>
        </w:tc>
        <w:tc>
          <w:tcPr>
            <w:tcW w:w="2844" w:type="dxa"/>
            <w:shd w:val="clear" w:color="auto" w:fill="auto"/>
            <w:tcPrChange w:id="55" w:author="Yang-HW" w:date="2020-04-28T11:17:00Z">
              <w:tcPr>
                <w:tcW w:w="3828" w:type="dxa"/>
                <w:gridSpan w:val="2"/>
                <w:shd w:val="clear" w:color="auto" w:fill="auto"/>
              </w:tcPr>
            </w:tcPrChange>
          </w:tcPr>
          <w:p w14:paraId="547AE1FF" w14:textId="4B83BB27" w:rsidR="00003F88" w:rsidRPr="00003F88" w:rsidRDefault="00003F88" w:rsidP="00003F88">
            <w:pPr>
              <w:rPr>
                <w:ins w:id="56" w:author="Yang-HW" w:date="2020-04-27T14:47:00Z"/>
                <w:highlight w:val="yellow"/>
                <w:lang w:val="en-US"/>
                <w:rPrChange w:id="57" w:author="Yang-HW" w:date="2020-04-28T11:20:00Z">
                  <w:rPr>
                    <w:ins w:id="58" w:author="Yang-HW" w:date="2020-04-27T14:47:00Z"/>
                    <w:rFonts w:ascii="Arial" w:hAnsi="Arial"/>
                    <w:lang w:val="en-US"/>
                  </w:rPr>
                </w:rPrChange>
              </w:rPr>
            </w:pPr>
            <w:ins w:id="59" w:author="Yang-HW" w:date="2020-04-26T22:15:00Z">
              <w:r w:rsidRPr="00003F88">
                <w:rPr>
                  <w:highlight w:val="yellow"/>
                  <w:lang w:eastAsia="zh-CN"/>
                  <w:rPrChange w:id="60" w:author="Yang-HW" w:date="2020-04-28T11:20:00Z">
                    <w:rPr>
                      <w:lang w:eastAsia="zh-CN"/>
                    </w:rPr>
                  </w:rPrChange>
                </w:rPr>
                <w:t xml:space="preserve">No- </w:t>
              </w:r>
              <w:r w:rsidRPr="00003F88">
                <w:rPr>
                  <w:highlight w:val="yellow"/>
                  <w:lang w:val="en-US"/>
                  <w:rPrChange w:id="61" w:author="Yang-HW" w:date="2020-04-28T11:20:00Z">
                    <w:rPr>
                      <w:lang w:val="en-US"/>
                    </w:rPr>
                  </w:rPrChange>
                </w:rPr>
                <w:t>Differentiation</w:t>
              </w:r>
            </w:ins>
            <w:ins w:id="62" w:author="Yang-HW" w:date="2020-04-28T11:19:00Z">
              <w:r w:rsidRPr="00003F88">
                <w:rPr>
                  <w:highlight w:val="yellow"/>
                  <w:lang w:val="en-US"/>
                  <w:rPrChange w:id="63" w:author="Yang-HW" w:date="2020-04-28T11:20:00Z">
                    <w:rPr>
                      <w:lang w:val="en-US"/>
                    </w:rPr>
                  </w:rPrChange>
                </w:rPr>
                <w:t xml:space="preserve"> of the 4 modes</w:t>
              </w:r>
            </w:ins>
          </w:p>
          <w:p w14:paraId="4E929A06" w14:textId="602ACD3A" w:rsidR="00003F88" w:rsidRPr="00BC3736" w:rsidRDefault="00003F88" w:rsidP="0058196C">
            <w:pPr>
              <w:rPr>
                <w:ins w:id="64" w:author="Yang-HW" w:date="2020-04-26T22:15:00Z"/>
                <w:lang w:eastAsia="zh-CN"/>
              </w:rPr>
            </w:pPr>
            <w:ins w:id="65" w:author="Yang-HW" w:date="2020-04-28T11:18:00Z">
              <w:r w:rsidRPr="00003F88">
                <w:rPr>
                  <w:highlight w:val="yellow"/>
                  <w:lang w:val="en-US"/>
                  <w:rPrChange w:id="66" w:author="Yang-HW" w:date="2020-04-28T11:20:00Z">
                    <w:rPr>
                      <w:lang w:val="en-US"/>
                    </w:rPr>
                  </w:rPrChange>
                </w:rPr>
                <w:t>This means the capability is not sup</w:t>
              </w:r>
            </w:ins>
            <w:ins w:id="67" w:author="Yang-HW" w:date="2020-04-28T11:19:00Z">
              <w:r w:rsidRPr="00003F88">
                <w:rPr>
                  <w:highlight w:val="yellow"/>
                  <w:lang w:val="en-US"/>
                  <w:rPrChange w:id="68" w:author="Yang-HW" w:date="2020-04-28T11:20:00Z">
                    <w:rPr>
                      <w:lang w:val="en-US"/>
                    </w:rPr>
                  </w:rPrChange>
                </w:rPr>
                <w:t>ported by the UE</w:t>
              </w:r>
            </w:ins>
          </w:p>
        </w:tc>
      </w:tr>
      <w:tr w:rsidR="00003F88" w:rsidRPr="00BC3736" w14:paraId="6108FF2E" w14:textId="77777777" w:rsidTr="00003F88">
        <w:trPr>
          <w:jc w:val="center"/>
          <w:ins w:id="69" w:author="Yang-HW" w:date="2020-04-28T11:18:00Z"/>
        </w:trPr>
        <w:tc>
          <w:tcPr>
            <w:tcW w:w="643" w:type="dxa"/>
            <w:shd w:val="clear" w:color="auto" w:fill="auto"/>
          </w:tcPr>
          <w:p w14:paraId="73746E15" w14:textId="7E00EF64" w:rsidR="00003F88" w:rsidRPr="00BC3736" w:rsidRDefault="00003F88" w:rsidP="00003F88">
            <w:pPr>
              <w:rPr>
                <w:ins w:id="70" w:author="Yang-HW" w:date="2020-04-28T11:18:00Z"/>
                <w:lang w:eastAsia="zh-CN"/>
              </w:rPr>
            </w:pPr>
            <w:ins w:id="71" w:author="Yang-HW" w:date="2020-04-28T11:18:00Z">
              <w:r>
                <w:rPr>
                  <w:rFonts w:hint="eastAsia"/>
                  <w:lang w:eastAsia="zh-CN"/>
                </w:rPr>
                <w:t>1</w:t>
              </w:r>
              <w:r>
                <w:rPr>
                  <w:lang w:eastAsia="zh-CN"/>
                </w:rPr>
                <w:t>-2</w:t>
              </w:r>
            </w:ins>
          </w:p>
        </w:tc>
        <w:tc>
          <w:tcPr>
            <w:tcW w:w="951" w:type="dxa"/>
            <w:shd w:val="clear" w:color="auto" w:fill="auto"/>
          </w:tcPr>
          <w:p w14:paraId="54B003EE" w14:textId="7188964B" w:rsidR="00003F88" w:rsidRPr="00BC3736" w:rsidRDefault="00003F88" w:rsidP="00003F88">
            <w:pPr>
              <w:rPr>
                <w:ins w:id="72" w:author="Yang-HW" w:date="2020-04-28T11:18:00Z"/>
                <w:lang w:eastAsia="zh-CN"/>
              </w:rPr>
            </w:pPr>
            <w:ins w:id="73" w:author="Yang-HW" w:date="2020-04-28T11:18:00Z">
              <w:r w:rsidRPr="00BC3736">
                <w:rPr>
                  <w:lang w:eastAsia="zh-CN"/>
                </w:rPr>
                <w:t>0</w:t>
              </w:r>
            </w:ins>
          </w:p>
        </w:tc>
        <w:tc>
          <w:tcPr>
            <w:tcW w:w="955" w:type="dxa"/>
            <w:shd w:val="clear" w:color="auto" w:fill="auto"/>
          </w:tcPr>
          <w:p w14:paraId="7F93954D" w14:textId="1FFAC138" w:rsidR="00003F88" w:rsidRPr="00BC3736" w:rsidRDefault="00003F88" w:rsidP="00003F88">
            <w:pPr>
              <w:rPr>
                <w:ins w:id="74" w:author="Yang-HW" w:date="2020-04-28T11:18:00Z"/>
                <w:lang w:eastAsia="zh-CN"/>
              </w:rPr>
            </w:pPr>
            <w:ins w:id="75" w:author="Yang-HW" w:date="2020-04-28T11:18:00Z">
              <w:r w:rsidRPr="00BC3736">
                <w:rPr>
                  <w:rFonts w:hint="eastAsia"/>
                  <w:lang w:eastAsia="zh-CN"/>
                </w:rPr>
                <w:t>0</w:t>
              </w:r>
            </w:ins>
          </w:p>
        </w:tc>
        <w:tc>
          <w:tcPr>
            <w:tcW w:w="937" w:type="dxa"/>
            <w:shd w:val="clear" w:color="auto" w:fill="auto"/>
          </w:tcPr>
          <w:p w14:paraId="5BD3B4FD" w14:textId="71D3527D" w:rsidR="00003F88" w:rsidRPr="00BC3736" w:rsidRDefault="00003F88" w:rsidP="00003F88">
            <w:pPr>
              <w:rPr>
                <w:ins w:id="76" w:author="Yang-HW" w:date="2020-04-28T11:18:00Z"/>
                <w:lang w:eastAsia="zh-CN"/>
              </w:rPr>
            </w:pPr>
            <w:ins w:id="77" w:author="Yang-HW" w:date="2020-04-28T11:18:00Z">
              <w:r w:rsidRPr="00BC3736">
                <w:rPr>
                  <w:rFonts w:hint="eastAsia"/>
                  <w:lang w:eastAsia="zh-CN"/>
                </w:rPr>
                <w:t>0</w:t>
              </w:r>
            </w:ins>
          </w:p>
        </w:tc>
        <w:tc>
          <w:tcPr>
            <w:tcW w:w="937" w:type="dxa"/>
            <w:shd w:val="clear" w:color="auto" w:fill="auto"/>
          </w:tcPr>
          <w:p w14:paraId="63D33E3A" w14:textId="53107ABF" w:rsidR="00003F88" w:rsidRPr="00BC3736" w:rsidRDefault="00003F88" w:rsidP="00003F88">
            <w:pPr>
              <w:rPr>
                <w:ins w:id="78" w:author="Yang-HW" w:date="2020-04-28T11:18:00Z"/>
                <w:lang w:eastAsia="zh-CN"/>
              </w:rPr>
            </w:pPr>
            <w:ins w:id="79" w:author="Yang-HW" w:date="2020-04-28T11:18:00Z">
              <w:r w:rsidRPr="00BC3736">
                <w:rPr>
                  <w:rFonts w:hint="eastAsia"/>
                  <w:lang w:eastAsia="zh-CN"/>
                </w:rPr>
                <w:t>0</w:t>
              </w:r>
            </w:ins>
          </w:p>
        </w:tc>
        <w:tc>
          <w:tcPr>
            <w:tcW w:w="2364" w:type="dxa"/>
          </w:tcPr>
          <w:p w14:paraId="3A071BA0" w14:textId="3A39F646" w:rsidR="00003F88" w:rsidRDefault="00003F88" w:rsidP="00003F88">
            <w:pPr>
              <w:rPr>
                <w:ins w:id="80" w:author="Yang-HW" w:date="2020-04-28T11:18:00Z"/>
                <w:lang w:eastAsia="zh-CN"/>
              </w:rPr>
            </w:pPr>
            <w:ins w:id="81" w:author="Yang-HW" w:date="2020-04-28T11:19:00Z">
              <w:r>
                <w:rPr>
                  <w:lang w:eastAsia="zh-CN"/>
                </w:rPr>
                <w:t>1</w:t>
              </w:r>
            </w:ins>
          </w:p>
        </w:tc>
        <w:tc>
          <w:tcPr>
            <w:tcW w:w="2844" w:type="dxa"/>
            <w:shd w:val="clear" w:color="auto" w:fill="auto"/>
          </w:tcPr>
          <w:p w14:paraId="58DA6A71" w14:textId="77777777" w:rsidR="00003F88" w:rsidRPr="00003F88" w:rsidRDefault="00003F88" w:rsidP="00003F88">
            <w:pPr>
              <w:rPr>
                <w:ins w:id="82" w:author="Yang-HW" w:date="2020-04-28T11:19:00Z"/>
                <w:highlight w:val="yellow"/>
                <w:lang w:val="en-US"/>
                <w:rPrChange w:id="83" w:author="Yang-HW" w:date="2020-04-28T11:20:00Z">
                  <w:rPr>
                    <w:ins w:id="84" w:author="Yang-HW" w:date="2020-04-28T11:19:00Z"/>
                    <w:rFonts w:ascii="Arial" w:hAnsi="Arial"/>
                    <w:lang w:val="en-US"/>
                  </w:rPr>
                </w:rPrChange>
              </w:rPr>
            </w:pPr>
            <w:ins w:id="85" w:author="Yang-HW" w:date="2020-04-28T11:19:00Z">
              <w:r w:rsidRPr="00003F88">
                <w:rPr>
                  <w:highlight w:val="yellow"/>
                  <w:lang w:eastAsia="zh-CN"/>
                  <w:rPrChange w:id="86" w:author="Yang-HW" w:date="2020-04-28T11:20:00Z">
                    <w:rPr>
                      <w:lang w:eastAsia="zh-CN"/>
                    </w:rPr>
                  </w:rPrChange>
                </w:rPr>
                <w:t xml:space="preserve">No- </w:t>
              </w:r>
              <w:r w:rsidRPr="00003F88">
                <w:rPr>
                  <w:highlight w:val="yellow"/>
                  <w:lang w:val="en-US"/>
                  <w:rPrChange w:id="87" w:author="Yang-HW" w:date="2020-04-28T11:20:00Z">
                    <w:rPr>
                      <w:lang w:val="en-US"/>
                    </w:rPr>
                  </w:rPrChange>
                </w:rPr>
                <w:t>Differentiation of the 4 modes</w:t>
              </w:r>
            </w:ins>
          </w:p>
          <w:p w14:paraId="3DBB99D3" w14:textId="7B4494ED" w:rsidR="00003F88" w:rsidRPr="00003F88" w:rsidRDefault="00003F88" w:rsidP="000672E0">
            <w:pPr>
              <w:rPr>
                <w:ins w:id="88" w:author="Yang-HW" w:date="2020-04-28T11:18:00Z"/>
                <w:highlight w:val="yellow"/>
                <w:lang w:eastAsia="zh-CN"/>
                <w:rPrChange w:id="89" w:author="Yang-HW" w:date="2020-04-28T11:20:00Z">
                  <w:rPr>
                    <w:ins w:id="90" w:author="Yang-HW" w:date="2020-04-28T11:18:00Z"/>
                    <w:lang w:eastAsia="zh-CN"/>
                  </w:rPr>
                </w:rPrChange>
              </w:rPr>
            </w:pPr>
            <w:ins w:id="91" w:author="Yang-HW" w:date="2020-04-28T11:19:00Z">
              <w:r w:rsidRPr="00003F88">
                <w:rPr>
                  <w:highlight w:val="yellow"/>
                  <w:lang w:val="en-US"/>
                  <w:rPrChange w:id="92" w:author="Yang-HW" w:date="2020-04-28T11:20:00Z">
                    <w:rPr>
                      <w:lang w:val="en-US"/>
                    </w:rPr>
                  </w:rPrChange>
                </w:rPr>
                <w:t>This means the capability is supported by the UE</w:t>
              </w:r>
            </w:ins>
          </w:p>
        </w:tc>
      </w:tr>
      <w:tr w:rsidR="00003F88" w:rsidRPr="00BC3736" w14:paraId="64B1B996" w14:textId="77777777" w:rsidTr="00003F88">
        <w:trPr>
          <w:trHeight w:val="78"/>
          <w:jc w:val="center"/>
          <w:ins w:id="93" w:author="Yang-HW" w:date="2020-04-26T22:15:00Z"/>
          <w:trPrChange w:id="94" w:author="Yang-HW" w:date="2020-04-28T11:17:00Z">
            <w:trPr>
              <w:trHeight w:val="78"/>
              <w:jc w:val="center"/>
            </w:trPr>
          </w:trPrChange>
        </w:trPr>
        <w:tc>
          <w:tcPr>
            <w:tcW w:w="643" w:type="dxa"/>
            <w:shd w:val="clear" w:color="auto" w:fill="auto"/>
            <w:tcPrChange w:id="95" w:author="Yang-HW" w:date="2020-04-28T11:17:00Z">
              <w:tcPr>
                <w:tcW w:w="675" w:type="dxa"/>
                <w:gridSpan w:val="2"/>
                <w:shd w:val="clear" w:color="auto" w:fill="auto"/>
              </w:tcPr>
            </w:tcPrChange>
          </w:tcPr>
          <w:p w14:paraId="4E2246ED" w14:textId="77777777" w:rsidR="00003F88" w:rsidRPr="00BC3736" w:rsidRDefault="00003F88" w:rsidP="00003F88">
            <w:pPr>
              <w:rPr>
                <w:ins w:id="96" w:author="Yang-HW" w:date="2020-04-26T22:15:00Z"/>
                <w:lang w:eastAsia="zh-CN"/>
              </w:rPr>
            </w:pPr>
            <w:ins w:id="97" w:author="Yang-HW" w:date="2020-04-26T22:15:00Z">
              <w:r w:rsidRPr="00BC3736">
                <w:rPr>
                  <w:rFonts w:hint="eastAsia"/>
                  <w:lang w:eastAsia="zh-CN"/>
                </w:rPr>
                <w:t>2</w:t>
              </w:r>
            </w:ins>
          </w:p>
        </w:tc>
        <w:tc>
          <w:tcPr>
            <w:tcW w:w="951" w:type="dxa"/>
            <w:shd w:val="clear" w:color="auto" w:fill="auto"/>
            <w:tcPrChange w:id="98" w:author="Yang-HW" w:date="2020-04-28T11:17:00Z">
              <w:tcPr>
                <w:tcW w:w="1134" w:type="dxa"/>
                <w:gridSpan w:val="2"/>
                <w:shd w:val="clear" w:color="auto" w:fill="auto"/>
              </w:tcPr>
            </w:tcPrChange>
          </w:tcPr>
          <w:p w14:paraId="1407C86B" w14:textId="77777777" w:rsidR="00003F88" w:rsidRPr="00BC3736" w:rsidRDefault="00003F88" w:rsidP="00003F88">
            <w:pPr>
              <w:rPr>
                <w:ins w:id="99" w:author="Yang-HW" w:date="2020-04-26T22:15:00Z"/>
                <w:lang w:eastAsia="zh-CN"/>
              </w:rPr>
            </w:pPr>
            <w:ins w:id="100" w:author="Yang-HW" w:date="2020-04-26T22:15:00Z">
              <w:r w:rsidRPr="00BC3736">
                <w:rPr>
                  <w:lang w:eastAsia="zh-CN"/>
                </w:rPr>
                <w:t>0</w:t>
              </w:r>
            </w:ins>
          </w:p>
        </w:tc>
        <w:tc>
          <w:tcPr>
            <w:tcW w:w="955" w:type="dxa"/>
            <w:shd w:val="clear" w:color="auto" w:fill="auto"/>
            <w:tcPrChange w:id="101" w:author="Yang-HW" w:date="2020-04-28T11:17:00Z">
              <w:tcPr>
                <w:tcW w:w="1134" w:type="dxa"/>
                <w:gridSpan w:val="2"/>
                <w:shd w:val="clear" w:color="auto" w:fill="auto"/>
              </w:tcPr>
            </w:tcPrChange>
          </w:tcPr>
          <w:p w14:paraId="09A06DF1" w14:textId="77777777" w:rsidR="00003F88" w:rsidRPr="00BC3736" w:rsidRDefault="00003F88" w:rsidP="00003F88">
            <w:pPr>
              <w:rPr>
                <w:ins w:id="102" w:author="Yang-HW" w:date="2020-04-26T22:15:00Z"/>
                <w:lang w:eastAsia="zh-CN"/>
              </w:rPr>
            </w:pPr>
            <w:ins w:id="103" w:author="Yang-HW" w:date="2020-04-26T22:15:00Z">
              <w:r w:rsidRPr="00BC3736">
                <w:rPr>
                  <w:lang w:eastAsia="zh-CN"/>
                </w:rPr>
                <w:t>0</w:t>
              </w:r>
            </w:ins>
          </w:p>
        </w:tc>
        <w:tc>
          <w:tcPr>
            <w:tcW w:w="937" w:type="dxa"/>
            <w:shd w:val="clear" w:color="auto" w:fill="auto"/>
            <w:tcPrChange w:id="104" w:author="Yang-HW" w:date="2020-04-28T11:17:00Z">
              <w:tcPr>
                <w:tcW w:w="1134" w:type="dxa"/>
                <w:gridSpan w:val="2"/>
                <w:shd w:val="clear" w:color="auto" w:fill="auto"/>
              </w:tcPr>
            </w:tcPrChange>
          </w:tcPr>
          <w:p w14:paraId="6AA66B73" w14:textId="77777777" w:rsidR="00003F88" w:rsidRPr="00BC3736" w:rsidRDefault="00003F88" w:rsidP="00003F88">
            <w:pPr>
              <w:rPr>
                <w:ins w:id="105" w:author="Yang-HW" w:date="2020-04-26T22:15:00Z"/>
                <w:lang w:eastAsia="zh-CN"/>
              </w:rPr>
            </w:pPr>
            <w:ins w:id="106" w:author="Yang-HW" w:date="2020-04-26T22:15:00Z">
              <w:r w:rsidRPr="00BC3736">
                <w:rPr>
                  <w:rFonts w:hint="eastAsia"/>
                  <w:lang w:eastAsia="zh-CN"/>
                </w:rPr>
                <w:t>0</w:t>
              </w:r>
            </w:ins>
          </w:p>
        </w:tc>
        <w:tc>
          <w:tcPr>
            <w:tcW w:w="937" w:type="dxa"/>
            <w:shd w:val="clear" w:color="auto" w:fill="auto"/>
            <w:tcPrChange w:id="107" w:author="Yang-HW" w:date="2020-04-28T11:17:00Z">
              <w:tcPr>
                <w:tcW w:w="1134" w:type="dxa"/>
                <w:gridSpan w:val="2"/>
                <w:shd w:val="clear" w:color="auto" w:fill="auto"/>
              </w:tcPr>
            </w:tcPrChange>
          </w:tcPr>
          <w:p w14:paraId="0D74FDC3" w14:textId="77777777" w:rsidR="00003F88" w:rsidRPr="00BC3736" w:rsidRDefault="00003F88" w:rsidP="00003F88">
            <w:pPr>
              <w:rPr>
                <w:ins w:id="108" w:author="Yang-HW" w:date="2020-04-26T22:15:00Z"/>
                <w:lang w:eastAsia="zh-CN"/>
              </w:rPr>
            </w:pPr>
            <w:ins w:id="109" w:author="Yang-HW" w:date="2020-04-26T22:15:00Z">
              <w:r w:rsidRPr="00BC3736">
                <w:rPr>
                  <w:lang w:eastAsia="zh-CN"/>
                </w:rPr>
                <w:t>1</w:t>
              </w:r>
            </w:ins>
          </w:p>
        </w:tc>
        <w:tc>
          <w:tcPr>
            <w:tcW w:w="2364" w:type="dxa"/>
            <w:tcPrChange w:id="110" w:author="Yang-HW" w:date="2020-04-28T11:17:00Z">
              <w:tcPr>
                <w:tcW w:w="3828" w:type="dxa"/>
                <w:gridSpan w:val="2"/>
              </w:tcPr>
            </w:tcPrChange>
          </w:tcPr>
          <w:p w14:paraId="724CC9B9" w14:textId="111249CD" w:rsidR="00003F88" w:rsidRPr="00BC3736" w:rsidRDefault="00003F88" w:rsidP="00003F88">
            <w:pPr>
              <w:rPr>
                <w:ins w:id="111" w:author="Yang-HW" w:date="2020-04-28T11:17:00Z"/>
                <w:lang w:eastAsia="zh-CN"/>
              </w:rPr>
            </w:pPr>
            <w:ins w:id="112" w:author="Yang-HW" w:date="2020-04-28T11:20:00Z">
              <w:r>
                <w:rPr>
                  <w:rFonts w:hint="eastAsia"/>
                  <w:lang w:eastAsia="zh-CN"/>
                </w:rPr>
                <w:t>0</w:t>
              </w:r>
            </w:ins>
          </w:p>
        </w:tc>
        <w:tc>
          <w:tcPr>
            <w:tcW w:w="2844" w:type="dxa"/>
            <w:shd w:val="clear" w:color="auto" w:fill="auto"/>
            <w:tcPrChange w:id="113" w:author="Yang-HW" w:date="2020-04-28T11:17:00Z">
              <w:tcPr>
                <w:tcW w:w="3828" w:type="dxa"/>
                <w:gridSpan w:val="2"/>
                <w:shd w:val="clear" w:color="auto" w:fill="auto"/>
              </w:tcPr>
            </w:tcPrChange>
          </w:tcPr>
          <w:p w14:paraId="05A60123" w14:textId="59BE2176" w:rsidR="00003F88" w:rsidRDefault="00003F88" w:rsidP="00003F88">
            <w:pPr>
              <w:rPr>
                <w:ins w:id="114" w:author="Yang-HW" w:date="2020-04-28T11:21:00Z"/>
                <w:lang w:eastAsia="zh-CN"/>
              </w:rPr>
            </w:pPr>
            <w:ins w:id="115" w:author="Yang-HW" w:date="2020-04-28T11:21:00Z">
              <w:r w:rsidRPr="00003F88">
                <w:rPr>
                  <w:highlight w:val="yellow"/>
                  <w:lang w:eastAsia="zh-CN"/>
                  <w:rPrChange w:id="116" w:author="Yang-HW" w:date="2020-04-28T11:27:00Z">
                    <w:rPr>
                      <w:lang w:eastAsia="zh-CN"/>
                    </w:rPr>
                  </w:rPrChange>
                </w:rPr>
                <w:t>This i</w:t>
              </w:r>
            </w:ins>
            <w:ins w:id="117" w:author="Yang-HW" w:date="2020-04-28T11:24:00Z">
              <w:r w:rsidRPr="00003F88">
                <w:rPr>
                  <w:highlight w:val="yellow"/>
                  <w:lang w:eastAsia="zh-CN"/>
                  <w:rPrChange w:id="118" w:author="Yang-HW" w:date="2020-04-28T11:27:00Z">
                    <w:rPr>
                      <w:lang w:eastAsia="zh-CN"/>
                    </w:rPr>
                  </w:rPrChange>
                </w:rPr>
                <w:t xml:space="preserve">s for those capabilities which are included in both </w:t>
              </w:r>
            </w:ins>
            <w:ins w:id="119" w:author="Yang-HW" w:date="2020-04-28T11:25:00Z">
              <w:r w:rsidRPr="00003F88">
                <w:rPr>
                  <w:highlight w:val="yellow"/>
                  <w:lang w:eastAsia="zh-CN"/>
                  <w:rPrChange w:id="120" w:author="Yang-HW" w:date="2020-04-28T11:27:00Z">
                    <w:rPr>
                      <w:lang w:eastAsia="zh-CN"/>
                    </w:rPr>
                  </w:rPrChange>
                </w:rPr>
                <w:t>XDD</w:t>
              </w:r>
            </w:ins>
            <w:ins w:id="121" w:author="Yang-HW" w:date="2020-04-28T11:24:00Z">
              <w:r w:rsidRPr="00003F88">
                <w:rPr>
                  <w:highlight w:val="yellow"/>
                  <w:lang w:eastAsia="zh-CN"/>
                  <w:rPrChange w:id="122" w:author="Yang-HW" w:date="2020-04-28T11:27:00Z">
                    <w:rPr>
                      <w:lang w:eastAsia="zh-CN"/>
                    </w:rPr>
                  </w:rPrChange>
                </w:rPr>
                <w:t>-Add an</w:t>
              </w:r>
            </w:ins>
            <w:ins w:id="123" w:author="Yang-HW" w:date="2020-04-28T11:25:00Z">
              <w:r w:rsidRPr="00003F88">
                <w:rPr>
                  <w:highlight w:val="yellow"/>
                  <w:lang w:eastAsia="zh-CN"/>
                  <w:rPrChange w:id="124" w:author="Yang-HW" w:date="2020-04-28T11:27:00Z">
                    <w:rPr>
                      <w:lang w:eastAsia="zh-CN"/>
                    </w:rPr>
                  </w:rPrChange>
                </w:rPr>
                <w:t>d FRX-Add capabili</w:t>
              </w:r>
            </w:ins>
            <w:ins w:id="125" w:author="Yang-HW" w:date="2020-04-28T11:27:00Z">
              <w:r w:rsidRPr="00003F88">
                <w:rPr>
                  <w:highlight w:val="yellow"/>
                  <w:lang w:eastAsia="zh-CN"/>
                  <w:rPrChange w:id="126" w:author="Yang-HW" w:date="2020-04-28T11:27:00Z">
                    <w:rPr>
                      <w:lang w:eastAsia="zh-CN"/>
                    </w:rPr>
                  </w:rPrChange>
                </w:rPr>
                <w:t>ti</w:t>
              </w:r>
            </w:ins>
            <w:ins w:id="127" w:author="Yang-HW" w:date="2020-04-28T11:25:00Z">
              <w:r w:rsidRPr="00003F88">
                <w:rPr>
                  <w:highlight w:val="yellow"/>
                  <w:lang w:eastAsia="zh-CN"/>
                  <w:rPrChange w:id="128" w:author="Yang-HW" w:date="2020-04-28T11:27:00Z">
                    <w:rPr>
                      <w:lang w:eastAsia="zh-CN"/>
                    </w:rPr>
                  </w:rPrChange>
                </w:rPr>
                <w:t>es.</w:t>
              </w:r>
            </w:ins>
          </w:p>
          <w:p w14:paraId="5C37D34B" w14:textId="74F4E6F2" w:rsidR="00003F88" w:rsidRPr="00BC3736" w:rsidRDefault="00003F88" w:rsidP="00003F88">
            <w:pPr>
              <w:rPr>
                <w:ins w:id="129" w:author="Yang-HW" w:date="2020-04-26T22:15:00Z"/>
                <w:lang w:eastAsia="zh-CN"/>
              </w:rPr>
            </w:pPr>
            <w:ins w:id="130" w:author="Yang-HW" w:date="2020-04-26T22:15:00Z">
              <w:r w:rsidRPr="00BC3736">
                <w:rPr>
                  <w:rFonts w:hint="eastAsia"/>
                  <w:lang w:eastAsia="zh-CN"/>
                </w:rPr>
                <w:t>F</w:t>
              </w:r>
              <w:r w:rsidRPr="00BC3736">
                <w:rPr>
                  <w:lang w:eastAsia="zh-CN"/>
                </w:rPr>
                <w:t xml:space="preserve">R2-TDD </w:t>
              </w:r>
              <w:r w:rsidRPr="00BC3736">
                <w:rPr>
                  <w:rFonts w:hint="eastAsia"/>
                  <w:lang w:eastAsia="zh-CN"/>
                </w:rPr>
                <w:t>+</w:t>
              </w:r>
              <w:r w:rsidRPr="00BC3736">
                <w:rPr>
                  <w:lang w:eastAsia="zh-CN"/>
                </w:rPr>
                <w:t xml:space="preserve"> FR2-FDD</w:t>
              </w:r>
            </w:ins>
          </w:p>
        </w:tc>
      </w:tr>
      <w:tr w:rsidR="00003F88" w:rsidRPr="00BC3736" w14:paraId="6F8107E6" w14:textId="77777777" w:rsidTr="00003F88">
        <w:trPr>
          <w:jc w:val="center"/>
          <w:ins w:id="131" w:author="Yang-HW" w:date="2020-04-26T22:15:00Z"/>
          <w:trPrChange w:id="132" w:author="Yang-HW" w:date="2020-04-28T11:17:00Z">
            <w:trPr>
              <w:jc w:val="center"/>
            </w:trPr>
          </w:trPrChange>
        </w:trPr>
        <w:tc>
          <w:tcPr>
            <w:tcW w:w="643" w:type="dxa"/>
            <w:shd w:val="clear" w:color="auto" w:fill="auto"/>
            <w:tcPrChange w:id="133" w:author="Yang-HW" w:date="2020-04-28T11:17:00Z">
              <w:tcPr>
                <w:tcW w:w="675" w:type="dxa"/>
                <w:gridSpan w:val="2"/>
                <w:shd w:val="clear" w:color="auto" w:fill="auto"/>
              </w:tcPr>
            </w:tcPrChange>
          </w:tcPr>
          <w:p w14:paraId="1129AB6D" w14:textId="77777777" w:rsidR="00003F88" w:rsidRPr="00BC3736" w:rsidRDefault="00003F88" w:rsidP="00003F88">
            <w:pPr>
              <w:rPr>
                <w:ins w:id="134" w:author="Yang-HW" w:date="2020-04-26T22:15:00Z"/>
                <w:lang w:eastAsia="zh-CN"/>
              </w:rPr>
            </w:pPr>
            <w:ins w:id="135" w:author="Yang-HW" w:date="2020-04-26T22:15:00Z">
              <w:r w:rsidRPr="00BC3736">
                <w:rPr>
                  <w:rFonts w:hint="eastAsia"/>
                  <w:lang w:eastAsia="zh-CN"/>
                </w:rPr>
                <w:t>3</w:t>
              </w:r>
            </w:ins>
          </w:p>
        </w:tc>
        <w:tc>
          <w:tcPr>
            <w:tcW w:w="951" w:type="dxa"/>
            <w:shd w:val="clear" w:color="auto" w:fill="auto"/>
            <w:tcPrChange w:id="136" w:author="Yang-HW" w:date="2020-04-28T11:17:00Z">
              <w:tcPr>
                <w:tcW w:w="1134" w:type="dxa"/>
                <w:gridSpan w:val="2"/>
                <w:shd w:val="clear" w:color="auto" w:fill="auto"/>
              </w:tcPr>
            </w:tcPrChange>
          </w:tcPr>
          <w:p w14:paraId="06A238B6" w14:textId="77777777" w:rsidR="00003F88" w:rsidRPr="00BC3736" w:rsidRDefault="00003F88" w:rsidP="00003F88">
            <w:pPr>
              <w:rPr>
                <w:ins w:id="137" w:author="Yang-HW" w:date="2020-04-26T22:15:00Z"/>
                <w:lang w:eastAsia="zh-CN"/>
              </w:rPr>
            </w:pPr>
            <w:ins w:id="138" w:author="Yang-HW" w:date="2020-04-26T22:15:00Z">
              <w:r w:rsidRPr="00BC3736">
                <w:rPr>
                  <w:lang w:eastAsia="zh-CN"/>
                </w:rPr>
                <w:t>0</w:t>
              </w:r>
            </w:ins>
          </w:p>
        </w:tc>
        <w:tc>
          <w:tcPr>
            <w:tcW w:w="955" w:type="dxa"/>
            <w:shd w:val="clear" w:color="auto" w:fill="auto"/>
            <w:tcPrChange w:id="139" w:author="Yang-HW" w:date="2020-04-28T11:17:00Z">
              <w:tcPr>
                <w:tcW w:w="1134" w:type="dxa"/>
                <w:gridSpan w:val="2"/>
                <w:shd w:val="clear" w:color="auto" w:fill="auto"/>
              </w:tcPr>
            </w:tcPrChange>
          </w:tcPr>
          <w:p w14:paraId="186655DE" w14:textId="77777777" w:rsidR="00003F88" w:rsidRPr="00BC3736" w:rsidRDefault="00003F88" w:rsidP="00003F88">
            <w:pPr>
              <w:rPr>
                <w:ins w:id="140" w:author="Yang-HW" w:date="2020-04-26T22:15:00Z"/>
                <w:lang w:eastAsia="zh-CN"/>
              </w:rPr>
            </w:pPr>
            <w:ins w:id="141" w:author="Yang-HW" w:date="2020-04-26T22:15:00Z">
              <w:r w:rsidRPr="00BC3736">
                <w:rPr>
                  <w:rFonts w:hint="eastAsia"/>
                  <w:lang w:eastAsia="zh-CN"/>
                </w:rPr>
                <w:t>0</w:t>
              </w:r>
            </w:ins>
          </w:p>
        </w:tc>
        <w:tc>
          <w:tcPr>
            <w:tcW w:w="937" w:type="dxa"/>
            <w:shd w:val="clear" w:color="auto" w:fill="auto"/>
            <w:tcPrChange w:id="142" w:author="Yang-HW" w:date="2020-04-28T11:17:00Z">
              <w:tcPr>
                <w:tcW w:w="1134" w:type="dxa"/>
                <w:gridSpan w:val="2"/>
                <w:shd w:val="clear" w:color="auto" w:fill="auto"/>
              </w:tcPr>
            </w:tcPrChange>
          </w:tcPr>
          <w:p w14:paraId="28F8DE85" w14:textId="77777777" w:rsidR="00003F88" w:rsidRPr="00BC3736" w:rsidRDefault="00003F88" w:rsidP="00003F88">
            <w:pPr>
              <w:rPr>
                <w:ins w:id="143" w:author="Yang-HW" w:date="2020-04-26T22:15:00Z"/>
                <w:lang w:eastAsia="zh-CN"/>
              </w:rPr>
            </w:pPr>
            <w:ins w:id="144" w:author="Yang-HW" w:date="2020-04-26T22:15:00Z">
              <w:r w:rsidRPr="00BC3736">
                <w:rPr>
                  <w:lang w:eastAsia="zh-CN"/>
                </w:rPr>
                <w:t>1</w:t>
              </w:r>
            </w:ins>
          </w:p>
        </w:tc>
        <w:tc>
          <w:tcPr>
            <w:tcW w:w="937" w:type="dxa"/>
            <w:shd w:val="clear" w:color="auto" w:fill="auto"/>
            <w:tcPrChange w:id="145" w:author="Yang-HW" w:date="2020-04-28T11:17:00Z">
              <w:tcPr>
                <w:tcW w:w="1134" w:type="dxa"/>
                <w:gridSpan w:val="2"/>
                <w:shd w:val="clear" w:color="auto" w:fill="auto"/>
              </w:tcPr>
            </w:tcPrChange>
          </w:tcPr>
          <w:p w14:paraId="6E7D68FC" w14:textId="77777777" w:rsidR="00003F88" w:rsidRPr="00BC3736" w:rsidRDefault="00003F88" w:rsidP="00003F88">
            <w:pPr>
              <w:rPr>
                <w:ins w:id="146" w:author="Yang-HW" w:date="2020-04-26T22:15:00Z"/>
                <w:lang w:eastAsia="zh-CN"/>
              </w:rPr>
            </w:pPr>
            <w:ins w:id="147" w:author="Yang-HW" w:date="2020-04-26T22:15:00Z">
              <w:r w:rsidRPr="00BC3736">
                <w:rPr>
                  <w:rFonts w:hint="eastAsia"/>
                  <w:lang w:eastAsia="zh-CN"/>
                </w:rPr>
                <w:t>0</w:t>
              </w:r>
            </w:ins>
          </w:p>
        </w:tc>
        <w:tc>
          <w:tcPr>
            <w:tcW w:w="2364" w:type="dxa"/>
            <w:tcPrChange w:id="148" w:author="Yang-HW" w:date="2020-04-28T11:17:00Z">
              <w:tcPr>
                <w:tcW w:w="3828" w:type="dxa"/>
                <w:gridSpan w:val="2"/>
              </w:tcPr>
            </w:tcPrChange>
          </w:tcPr>
          <w:p w14:paraId="66DC389E" w14:textId="2267CC75" w:rsidR="00003F88" w:rsidRPr="00BC3736" w:rsidRDefault="00003F88" w:rsidP="00003F88">
            <w:pPr>
              <w:rPr>
                <w:ins w:id="149" w:author="Yang-HW" w:date="2020-04-28T11:17:00Z"/>
                <w:color w:val="000000"/>
                <w:lang w:eastAsia="zh-CN"/>
              </w:rPr>
            </w:pPr>
            <w:ins w:id="150" w:author="Yang-HW" w:date="2020-04-28T11:25:00Z">
              <w:r>
                <w:rPr>
                  <w:rFonts w:hint="eastAsia"/>
                  <w:color w:val="000000"/>
                  <w:lang w:eastAsia="zh-CN"/>
                </w:rPr>
                <w:t>0</w:t>
              </w:r>
            </w:ins>
          </w:p>
        </w:tc>
        <w:tc>
          <w:tcPr>
            <w:tcW w:w="2844" w:type="dxa"/>
            <w:shd w:val="clear" w:color="auto" w:fill="auto"/>
            <w:tcPrChange w:id="151" w:author="Yang-HW" w:date="2020-04-28T11:17:00Z">
              <w:tcPr>
                <w:tcW w:w="3828" w:type="dxa"/>
                <w:gridSpan w:val="2"/>
                <w:shd w:val="clear" w:color="auto" w:fill="auto"/>
              </w:tcPr>
            </w:tcPrChange>
          </w:tcPr>
          <w:p w14:paraId="58A53A84" w14:textId="55C2B118" w:rsidR="00003F88" w:rsidRDefault="00003F88" w:rsidP="00003F88">
            <w:pPr>
              <w:rPr>
                <w:ins w:id="152" w:author="Yang-HW" w:date="2020-04-28T11:27:00Z"/>
                <w:color w:val="000000"/>
                <w:lang w:eastAsia="zh-CN"/>
              </w:rPr>
            </w:pPr>
            <w:ins w:id="153" w:author="Yang-HW" w:date="2020-04-28T11:27:00Z">
              <w:r w:rsidRPr="0021589F">
                <w:rPr>
                  <w:highlight w:val="yellow"/>
                  <w:lang w:eastAsia="zh-CN"/>
                </w:rPr>
                <w:t>This is for those capabilities which are included in both XDD-Add and FRX-Add capabilities.</w:t>
              </w:r>
            </w:ins>
          </w:p>
          <w:p w14:paraId="5C316F20" w14:textId="06E3A922" w:rsidR="00003F88" w:rsidRPr="00BC3736" w:rsidRDefault="00003F88" w:rsidP="00003F88">
            <w:pPr>
              <w:rPr>
                <w:ins w:id="154" w:author="Yang-HW" w:date="2020-04-26T22:15:00Z"/>
                <w:color w:val="000000"/>
                <w:lang w:eastAsia="zh-CN"/>
              </w:rPr>
            </w:pPr>
            <w:ins w:id="155" w:author="Yang-HW" w:date="2020-04-26T22:15:00Z">
              <w:r w:rsidRPr="00BC3736">
                <w:rPr>
                  <w:rFonts w:hint="eastAsia"/>
                  <w:color w:val="000000"/>
                  <w:lang w:eastAsia="zh-CN"/>
                </w:rPr>
                <w:t>F</w:t>
              </w:r>
              <w:r w:rsidRPr="00BC3736">
                <w:rPr>
                  <w:color w:val="000000"/>
                  <w:lang w:eastAsia="zh-CN"/>
                </w:rPr>
                <w:t>R1-TDD</w:t>
              </w:r>
              <w:r w:rsidRPr="00BC3736">
                <w:rPr>
                  <w:rFonts w:hint="eastAsia"/>
                  <w:color w:val="000000"/>
                  <w:lang w:eastAsia="zh-CN"/>
                </w:rPr>
                <w:t xml:space="preserve"> </w:t>
              </w:r>
              <w:r w:rsidRPr="00BC3736">
                <w:rPr>
                  <w:color w:val="000000"/>
                  <w:lang w:eastAsia="zh-CN"/>
                </w:rPr>
                <w:t>+ FR1-FDD</w:t>
              </w:r>
            </w:ins>
          </w:p>
        </w:tc>
      </w:tr>
      <w:tr w:rsidR="00003F88" w:rsidRPr="00BC3736" w14:paraId="44EB599E" w14:textId="77777777" w:rsidTr="00003F88">
        <w:trPr>
          <w:trHeight w:val="530"/>
          <w:jc w:val="center"/>
          <w:ins w:id="156" w:author="Yang-HW" w:date="2020-04-26T22:15:00Z"/>
          <w:trPrChange w:id="157" w:author="Yang-HW" w:date="2020-04-28T11:17:00Z">
            <w:trPr>
              <w:trHeight w:val="530"/>
              <w:jc w:val="center"/>
            </w:trPr>
          </w:trPrChange>
        </w:trPr>
        <w:tc>
          <w:tcPr>
            <w:tcW w:w="643" w:type="dxa"/>
            <w:shd w:val="clear" w:color="auto" w:fill="auto"/>
            <w:tcPrChange w:id="158" w:author="Yang-HW" w:date="2020-04-28T11:17:00Z">
              <w:tcPr>
                <w:tcW w:w="675" w:type="dxa"/>
                <w:gridSpan w:val="2"/>
                <w:shd w:val="clear" w:color="auto" w:fill="auto"/>
              </w:tcPr>
            </w:tcPrChange>
          </w:tcPr>
          <w:p w14:paraId="4418E443" w14:textId="77777777" w:rsidR="00003F88" w:rsidRPr="00BC3736" w:rsidRDefault="00003F88" w:rsidP="00003F88">
            <w:pPr>
              <w:rPr>
                <w:ins w:id="159" w:author="Yang-HW" w:date="2020-04-26T22:15:00Z"/>
                <w:lang w:eastAsia="zh-CN"/>
              </w:rPr>
            </w:pPr>
            <w:ins w:id="160" w:author="Yang-HW" w:date="2020-04-26T22:15:00Z">
              <w:r w:rsidRPr="00BC3736">
                <w:rPr>
                  <w:rFonts w:hint="eastAsia"/>
                  <w:lang w:eastAsia="zh-CN"/>
                </w:rPr>
                <w:t>4</w:t>
              </w:r>
            </w:ins>
          </w:p>
        </w:tc>
        <w:tc>
          <w:tcPr>
            <w:tcW w:w="951" w:type="dxa"/>
            <w:shd w:val="clear" w:color="auto" w:fill="auto"/>
            <w:tcPrChange w:id="161" w:author="Yang-HW" w:date="2020-04-28T11:17:00Z">
              <w:tcPr>
                <w:tcW w:w="1134" w:type="dxa"/>
                <w:gridSpan w:val="2"/>
                <w:shd w:val="clear" w:color="auto" w:fill="auto"/>
              </w:tcPr>
            </w:tcPrChange>
          </w:tcPr>
          <w:p w14:paraId="09F9B2CA" w14:textId="77777777" w:rsidR="00003F88" w:rsidRPr="00BC3736" w:rsidRDefault="00003F88" w:rsidP="00003F88">
            <w:pPr>
              <w:rPr>
                <w:ins w:id="162" w:author="Yang-HW" w:date="2020-04-26T22:15:00Z"/>
                <w:lang w:eastAsia="zh-CN"/>
              </w:rPr>
            </w:pPr>
            <w:ins w:id="163" w:author="Yang-HW" w:date="2020-04-26T22:15:00Z">
              <w:r w:rsidRPr="00BC3736">
                <w:rPr>
                  <w:lang w:eastAsia="zh-CN"/>
                </w:rPr>
                <w:t>0</w:t>
              </w:r>
            </w:ins>
          </w:p>
        </w:tc>
        <w:tc>
          <w:tcPr>
            <w:tcW w:w="955" w:type="dxa"/>
            <w:shd w:val="clear" w:color="auto" w:fill="auto"/>
            <w:tcPrChange w:id="164" w:author="Yang-HW" w:date="2020-04-28T11:17:00Z">
              <w:tcPr>
                <w:tcW w:w="1134" w:type="dxa"/>
                <w:gridSpan w:val="2"/>
                <w:shd w:val="clear" w:color="auto" w:fill="auto"/>
              </w:tcPr>
            </w:tcPrChange>
          </w:tcPr>
          <w:p w14:paraId="4B4C97B2" w14:textId="77777777" w:rsidR="00003F88" w:rsidRPr="00BC3736" w:rsidRDefault="00003F88" w:rsidP="00003F88">
            <w:pPr>
              <w:rPr>
                <w:ins w:id="165" w:author="Yang-HW" w:date="2020-04-26T22:15:00Z"/>
                <w:lang w:eastAsia="zh-CN"/>
              </w:rPr>
            </w:pPr>
            <w:ins w:id="166" w:author="Yang-HW" w:date="2020-04-26T22:15:00Z">
              <w:r w:rsidRPr="00BC3736">
                <w:rPr>
                  <w:rFonts w:hint="eastAsia"/>
                  <w:lang w:eastAsia="zh-CN"/>
                </w:rPr>
                <w:t>0</w:t>
              </w:r>
            </w:ins>
          </w:p>
        </w:tc>
        <w:tc>
          <w:tcPr>
            <w:tcW w:w="937" w:type="dxa"/>
            <w:shd w:val="clear" w:color="auto" w:fill="auto"/>
            <w:tcPrChange w:id="167" w:author="Yang-HW" w:date="2020-04-28T11:17:00Z">
              <w:tcPr>
                <w:tcW w:w="1134" w:type="dxa"/>
                <w:gridSpan w:val="2"/>
                <w:shd w:val="clear" w:color="auto" w:fill="auto"/>
              </w:tcPr>
            </w:tcPrChange>
          </w:tcPr>
          <w:p w14:paraId="546456DD" w14:textId="77777777" w:rsidR="00003F88" w:rsidRPr="00BC3736" w:rsidRDefault="00003F88" w:rsidP="00003F88">
            <w:pPr>
              <w:rPr>
                <w:ins w:id="168" w:author="Yang-HW" w:date="2020-04-26T22:15:00Z"/>
                <w:lang w:eastAsia="zh-CN"/>
              </w:rPr>
            </w:pPr>
            <w:ins w:id="169" w:author="Yang-HW" w:date="2020-04-26T22:15:00Z">
              <w:r w:rsidRPr="00BC3736">
                <w:rPr>
                  <w:lang w:eastAsia="zh-CN"/>
                </w:rPr>
                <w:t>1</w:t>
              </w:r>
            </w:ins>
          </w:p>
        </w:tc>
        <w:tc>
          <w:tcPr>
            <w:tcW w:w="937" w:type="dxa"/>
            <w:shd w:val="clear" w:color="auto" w:fill="auto"/>
            <w:tcPrChange w:id="170" w:author="Yang-HW" w:date="2020-04-28T11:17:00Z">
              <w:tcPr>
                <w:tcW w:w="1134" w:type="dxa"/>
                <w:gridSpan w:val="2"/>
                <w:shd w:val="clear" w:color="auto" w:fill="auto"/>
              </w:tcPr>
            </w:tcPrChange>
          </w:tcPr>
          <w:p w14:paraId="286535E7" w14:textId="77777777" w:rsidR="00003F88" w:rsidRPr="00BC3736" w:rsidRDefault="00003F88" w:rsidP="00003F88">
            <w:pPr>
              <w:rPr>
                <w:ins w:id="171" w:author="Yang-HW" w:date="2020-04-26T22:15:00Z"/>
                <w:lang w:eastAsia="zh-CN"/>
              </w:rPr>
            </w:pPr>
            <w:ins w:id="172" w:author="Yang-HW" w:date="2020-04-26T22:15:00Z">
              <w:r w:rsidRPr="00BC3736">
                <w:rPr>
                  <w:lang w:eastAsia="zh-CN"/>
                </w:rPr>
                <w:t>1</w:t>
              </w:r>
            </w:ins>
          </w:p>
        </w:tc>
        <w:tc>
          <w:tcPr>
            <w:tcW w:w="2364" w:type="dxa"/>
            <w:tcPrChange w:id="173" w:author="Yang-HW" w:date="2020-04-28T11:17:00Z">
              <w:tcPr>
                <w:tcW w:w="3828" w:type="dxa"/>
                <w:gridSpan w:val="2"/>
              </w:tcPr>
            </w:tcPrChange>
          </w:tcPr>
          <w:p w14:paraId="078A6BF6" w14:textId="6BC2CF21" w:rsidR="00003F88" w:rsidRPr="00BC3736" w:rsidRDefault="00003F88" w:rsidP="00003F88">
            <w:pPr>
              <w:spacing w:after="0"/>
              <w:rPr>
                <w:ins w:id="174" w:author="Yang-HW" w:date="2020-04-28T11:17:00Z"/>
                <w:color w:val="000000"/>
                <w:lang w:eastAsia="zh-CN"/>
              </w:rPr>
            </w:pPr>
            <w:ins w:id="175" w:author="Yang-HW" w:date="2020-04-28T11:26:00Z">
              <w:r>
                <w:rPr>
                  <w:color w:val="000000"/>
                  <w:lang w:eastAsia="zh-CN"/>
                </w:rPr>
                <w:t>NA</w:t>
              </w:r>
            </w:ins>
          </w:p>
        </w:tc>
        <w:tc>
          <w:tcPr>
            <w:tcW w:w="2844" w:type="dxa"/>
            <w:shd w:val="clear" w:color="auto" w:fill="auto"/>
            <w:tcPrChange w:id="176" w:author="Yang-HW" w:date="2020-04-28T11:17:00Z">
              <w:tcPr>
                <w:tcW w:w="3828" w:type="dxa"/>
                <w:gridSpan w:val="2"/>
                <w:shd w:val="clear" w:color="auto" w:fill="auto"/>
              </w:tcPr>
            </w:tcPrChange>
          </w:tcPr>
          <w:p w14:paraId="4DD19BAF" w14:textId="2974F93D" w:rsidR="00003F88" w:rsidRPr="00BC3736" w:rsidRDefault="00003F88" w:rsidP="00003F88">
            <w:pPr>
              <w:spacing w:after="0"/>
              <w:rPr>
                <w:ins w:id="177" w:author="Yang-HW" w:date="2020-04-26T22:15:00Z"/>
                <w:color w:val="000000"/>
                <w:lang w:eastAsia="zh-CN"/>
              </w:rPr>
            </w:pPr>
            <w:ins w:id="178" w:author="Yang-HW" w:date="2020-04-26T22:15:00Z">
              <w:r w:rsidRPr="00BC3736">
                <w:rPr>
                  <w:color w:val="000000"/>
                  <w:lang w:eastAsia="zh-CN"/>
                </w:rPr>
                <w:t xml:space="preserve">Not-valid </w:t>
              </w:r>
            </w:ins>
          </w:p>
          <w:p w14:paraId="7D4E6E53" w14:textId="77777777" w:rsidR="00003F88" w:rsidRPr="00BC3736" w:rsidRDefault="00003F88" w:rsidP="00003F88">
            <w:pPr>
              <w:rPr>
                <w:ins w:id="179" w:author="Yang-HW" w:date="2020-04-26T22:15:00Z"/>
                <w:color w:val="000000"/>
                <w:lang w:eastAsia="zh-CN"/>
              </w:rPr>
            </w:pPr>
            <w:ins w:id="180" w:author="Yang-HW" w:date="2020-04-26T22:15:00Z">
              <w:r w:rsidRPr="00BC3736">
                <w:rPr>
                  <w:color w:val="000000"/>
                  <w:lang w:eastAsia="zh-CN"/>
                </w:rPr>
                <w:t xml:space="preserve">(NOTE1: </w:t>
              </w:r>
              <w:r>
                <w:rPr>
                  <w:color w:val="000000"/>
                  <w:lang w:eastAsia="zh-CN"/>
                </w:rPr>
                <w:t>No-</w:t>
              </w:r>
              <w:r w:rsidRPr="00BC3736">
                <w:rPr>
                  <w:color w:val="000000"/>
                  <w:lang w:val="en-US"/>
                </w:rPr>
                <w:t>Differentiation</w:t>
              </w:r>
              <w:r>
                <w:rPr>
                  <w:color w:val="000000"/>
                  <w:lang w:val="en-US"/>
                </w:rPr>
                <w:t xml:space="preserve"> for XDD</w:t>
              </w:r>
              <w:r w:rsidRPr="00803D00">
                <w:rPr>
                  <w:rFonts w:ascii="宋体" w:hAnsi="宋体"/>
                  <w:color w:val="000000"/>
                  <w:lang w:val="en-US" w:eastAsia="zh-CN"/>
                </w:rPr>
                <w:t>/</w:t>
              </w:r>
              <w:r>
                <w:rPr>
                  <w:color w:val="000000"/>
                  <w:lang w:val="en-US"/>
                </w:rPr>
                <w:t xml:space="preserve">FRX </w:t>
              </w:r>
              <w:r w:rsidRPr="00BC3736">
                <w:rPr>
                  <w:color w:val="000000"/>
                  <w:lang w:val="en-US"/>
                </w:rPr>
                <w:t>shall not include report this combination)</w:t>
              </w:r>
            </w:ins>
          </w:p>
        </w:tc>
      </w:tr>
      <w:tr w:rsidR="00003F88" w:rsidRPr="00BC3736" w14:paraId="658E66E0" w14:textId="77777777" w:rsidTr="00003F88">
        <w:trPr>
          <w:jc w:val="center"/>
          <w:ins w:id="181" w:author="Yang-HW" w:date="2020-04-26T22:15:00Z"/>
          <w:trPrChange w:id="182" w:author="Yang-HW" w:date="2020-04-28T11:17:00Z">
            <w:trPr>
              <w:jc w:val="center"/>
            </w:trPr>
          </w:trPrChange>
        </w:trPr>
        <w:tc>
          <w:tcPr>
            <w:tcW w:w="643" w:type="dxa"/>
            <w:shd w:val="clear" w:color="auto" w:fill="auto"/>
            <w:tcPrChange w:id="183" w:author="Yang-HW" w:date="2020-04-28T11:17:00Z">
              <w:tcPr>
                <w:tcW w:w="675" w:type="dxa"/>
                <w:gridSpan w:val="2"/>
                <w:shd w:val="clear" w:color="auto" w:fill="auto"/>
              </w:tcPr>
            </w:tcPrChange>
          </w:tcPr>
          <w:p w14:paraId="13D9D8CB" w14:textId="77777777" w:rsidR="00003F88" w:rsidRPr="00BC3736" w:rsidRDefault="00003F88" w:rsidP="00003F88">
            <w:pPr>
              <w:rPr>
                <w:ins w:id="184" w:author="Yang-HW" w:date="2020-04-26T22:15:00Z"/>
                <w:lang w:eastAsia="zh-CN"/>
              </w:rPr>
            </w:pPr>
            <w:ins w:id="185" w:author="Yang-HW" w:date="2020-04-26T22:15:00Z">
              <w:r w:rsidRPr="00BC3736">
                <w:rPr>
                  <w:rFonts w:hint="eastAsia"/>
                  <w:lang w:eastAsia="zh-CN"/>
                </w:rPr>
                <w:t>5</w:t>
              </w:r>
            </w:ins>
          </w:p>
        </w:tc>
        <w:tc>
          <w:tcPr>
            <w:tcW w:w="951" w:type="dxa"/>
            <w:shd w:val="clear" w:color="auto" w:fill="auto"/>
            <w:tcPrChange w:id="186" w:author="Yang-HW" w:date="2020-04-28T11:17:00Z">
              <w:tcPr>
                <w:tcW w:w="1134" w:type="dxa"/>
                <w:gridSpan w:val="2"/>
                <w:shd w:val="clear" w:color="auto" w:fill="auto"/>
              </w:tcPr>
            </w:tcPrChange>
          </w:tcPr>
          <w:p w14:paraId="275EA7C8" w14:textId="77777777" w:rsidR="00003F88" w:rsidRPr="00BC3736" w:rsidRDefault="00003F88" w:rsidP="00003F88">
            <w:pPr>
              <w:rPr>
                <w:ins w:id="187" w:author="Yang-HW" w:date="2020-04-26T22:15:00Z"/>
                <w:lang w:eastAsia="zh-CN"/>
              </w:rPr>
            </w:pPr>
            <w:ins w:id="188" w:author="Yang-HW" w:date="2020-04-26T22:15:00Z">
              <w:r w:rsidRPr="00BC3736">
                <w:rPr>
                  <w:lang w:eastAsia="zh-CN"/>
                </w:rPr>
                <w:t>0</w:t>
              </w:r>
            </w:ins>
          </w:p>
        </w:tc>
        <w:tc>
          <w:tcPr>
            <w:tcW w:w="955" w:type="dxa"/>
            <w:shd w:val="clear" w:color="auto" w:fill="auto"/>
            <w:tcPrChange w:id="189" w:author="Yang-HW" w:date="2020-04-28T11:17:00Z">
              <w:tcPr>
                <w:tcW w:w="1134" w:type="dxa"/>
                <w:gridSpan w:val="2"/>
                <w:shd w:val="clear" w:color="auto" w:fill="auto"/>
              </w:tcPr>
            </w:tcPrChange>
          </w:tcPr>
          <w:p w14:paraId="75577ACC" w14:textId="77777777" w:rsidR="00003F88" w:rsidRPr="00BC3736" w:rsidRDefault="00003F88" w:rsidP="00003F88">
            <w:pPr>
              <w:rPr>
                <w:ins w:id="190" w:author="Yang-HW" w:date="2020-04-26T22:15:00Z"/>
                <w:lang w:eastAsia="zh-CN"/>
              </w:rPr>
            </w:pPr>
            <w:ins w:id="191" w:author="Yang-HW" w:date="2020-04-26T22:15:00Z">
              <w:r w:rsidRPr="00BC3736">
                <w:rPr>
                  <w:lang w:eastAsia="zh-CN"/>
                </w:rPr>
                <w:t>1</w:t>
              </w:r>
            </w:ins>
          </w:p>
        </w:tc>
        <w:tc>
          <w:tcPr>
            <w:tcW w:w="937" w:type="dxa"/>
            <w:shd w:val="clear" w:color="auto" w:fill="auto"/>
            <w:tcPrChange w:id="192" w:author="Yang-HW" w:date="2020-04-28T11:17:00Z">
              <w:tcPr>
                <w:tcW w:w="1134" w:type="dxa"/>
                <w:gridSpan w:val="2"/>
                <w:shd w:val="clear" w:color="auto" w:fill="auto"/>
              </w:tcPr>
            </w:tcPrChange>
          </w:tcPr>
          <w:p w14:paraId="380EC777" w14:textId="77777777" w:rsidR="00003F88" w:rsidRPr="00BC3736" w:rsidRDefault="00003F88" w:rsidP="00003F88">
            <w:pPr>
              <w:rPr>
                <w:ins w:id="193" w:author="Yang-HW" w:date="2020-04-26T22:15:00Z"/>
                <w:lang w:eastAsia="zh-CN"/>
              </w:rPr>
            </w:pPr>
            <w:ins w:id="194" w:author="Yang-HW" w:date="2020-04-26T22:15:00Z">
              <w:r w:rsidRPr="00BC3736">
                <w:rPr>
                  <w:lang w:eastAsia="zh-CN"/>
                </w:rPr>
                <w:t>0</w:t>
              </w:r>
            </w:ins>
          </w:p>
        </w:tc>
        <w:tc>
          <w:tcPr>
            <w:tcW w:w="937" w:type="dxa"/>
            <w:shd w:val="clear" w:color="auto" w:fill="auto"/>
            <w:tcPrChange w:id="195" w:author="Yang-HW" w:date="2020-04-28T11:17:00Z">
              <w:tcPr>
                <w:tcW w:w="1134" w:type="dxa"/>
                <w:gridSpan w:val="2"/>
                <w:shd w:val="clear" w:color="auto" w:fill="auto"/>
              </w:tcPr>
            </w:tcPrChange>
          </w:tcPr>
          <w:p w14:paraId="2A06F4AD" w14:textId="77777777" w:rsidR="00003F88" w:rsidRPr="00BC3736" w:rsidRDefault="00003F88" w:rsidP="00003F88">
            <w:pPr>
              <w:rPr>
                <w:ins w:id="196" w:author="Yang-HW" w:date="2020-04-26T22:15:00Z"/>
                <w:lang w:eastAsia="zh-CN"/>
              </w:rPr>
            </w:pPr>
            <w:ins w:id="197" w:author="Yang-HW" w:date="2020-04-26T22:15:00Z">
              <w:r w:rsidRPr="00BC3736">
                <w:rPr>
                  <w:lang w:eastAsia="zh-CN"/>
                </w:rPr>
                <w:t>0</w:t>
              </w:r>
            </w:ins>
          </w:p>
        </w:tc>
        <w:tc>
          <w:tcPr>
            <w:tcW w:w="2364" w:type="dxa"/>
            <w:tcPrChange w:id="198" w:author="Yang-HW" w:date="2020-04-28T11:17:00Z">
              <w:tcPr>
                <w:tcW w:w="3828" w:type="dxa"/>
                <w:gridSpan w:val="2"/>
              </w:tcPr>
            </w:tcPrChange>
          </w:tcPr>
          <w:p w14:paraId="4794F627" w14:textId="4DE52902" w:rsidR="00003F88" w:rsidRPr="0058196C" w:rsidRDefault="00003F88" w:rsidP="00003F88">
            <w:pPr>
              <w:rPr>
                <w:ins w:id="199" w:author="Yang-HW" w:date="2020-04-28T11:17:00Z"/>
                <w:color w:val="000000"/>
                <w:highlight w:val="yellow"/>
                <w:lang w:eastAsia="zh-CN"/>
              </w:rPr>
            </w:pPr>
            <w:ins w:id="200" w:author="Yang-HW" w:date="2020-04-28T11:25:00Z">
              <w:r>
                <w:rPr>
                  <w:rFonts w:hint="eastAsia"/>
                  <w:color w:val="000000"/>
                  <w:highlight w:val="yellow"/>
                  <w:lang w:eastAsia="zh-CN"/>
                </w:rPr>
                <w:t>0</w:t>
              </w:r>
            </w:ins>
          </w:p>
        </w:tc>
        <w:tc>
          <w:tcPr>
            <w:tcW w:w="2844" w:type="dxa"/>
            <w:shd w:val="clear" w:color="auto" w:fill="auto"/>
            <w:tcPrChange w:id="201" w:author="Yang-HW" w:date="2020-04-28T11:17:00Z">
              <w:tcPr>
                <w:tcW w:w="3828" w:type="dxa"/>
                <w:gridSpan w:val="2"/>
                <w:shd w:val="clear" w:color="auto" w:fill="auto"/>
              </w:tcPr>
            </w:tcPrChange>
          </w:tcPr>
          <w:p w14:paraId="2910C913" w14:textId="03FEB233" w:rsidR="00003F88" w:rsidRDefault="00003F88" w:rsidP="00003F88">
            <w:pPr>
              <w:rPr>
                <w:ins w:id="202" w:author="Yang-HW" w:date="2020-04-28T11:27:00Z"/>
                <w:color w:val="000000"/>
                <w:highlight w:val="yellow"/>
                <w:lang w:eastAsia="zh-CN"/>
              </w:rPr>
            </w:pPr>
            <w:ins w:id="203" w:author="Yang-HW" w:date="2020-04-28T11:27:00Z">
              <w:r w:rsidRPr="0021589F">
                <w:rPr>
                  <w:highlight w:val="yellow"/>
                  <w:lang w:eastAsia="zh-CN"/>
                </w:rPr>
                <w:t>This is for those capabilities which are included in both XDD-Add and FRX-Add capabilities.</w:t>
              </w:r>
            </w:ins>
          </w:p>
          <w:p w14:paraId="67E55F85" w14:textId="645C64D4" w:rsidR="00003F88" w:rsidRPr="00BC3736" w:rsidRDefault="00003F88" w:rsidP="00003F88">
            <w:pPr>
              <w:rPr>
                <w:ins w:id="204" w:author="Yang-HW" w:date="2020-04-26T22:15:00Z"/>
                <w:color w:val="000000"/>
                <w:lang w:eastAsia="zh-CN"/>
              </w:rPr>
            </w:pPr>
            <w:ins w:id="205" w:author="Yang-HW" w:date="2020-04-26T22:15:00Z">
              <w:r w:rsidRPr="0058196C">
                <w:rPr>
                  <w:rFonts w:hint="eastAsia"/>
                  <w:color w:val="000000"/>
                  <w:highlight w:val="yellow"/>
                  <w:lang w:eastAsia="zh-CN"/>
                </w:rPr>
                <w:t>F</w:t>
              </w:r>
              <w:r w:rsidRPr="0058196C">
                <w:rPr>
                  <w:color w:val="000000"/>
                  <w:highlight w:val="yellow"/>
                  <w:lang w:eastAsia="zh-CN"/>
                </w:rPr>
                <w:t>R1-TDD + FR</w:t>
              </w:r>
            </w:ins>
            <w:ins w:id="206" w:author="Yang-HW" w:date="2020-04-27T14:54:00Z">
              <w:r w:rsidRPr="0058196C">
                <w:rPr>
                  <w:color w:val="000000"/>
                  <w:highlight w:val="yellow"/>
                  <w:lang w:eastAsia="zh-CN"/>
                </w:rPr>
                <w:t>2</w:t>
              </w:r>
            </w:ins>
            <w:ins w:id="207" w:author="Yang-HW" w:date="2020-04-26T22:15:00Z">
              <w:r w:rsidRPr="0058196C">
                <w:rPr>
                  <w:color w:val="000000"/>
                  <w:highlight w:val="yellow"/>
                  <w:lang w:eastAsia="zh-CN"/>
                </w:rPr>
                <w:t>-</w:t>
              </w:r>
            </w:ins>
            <w:ins w:id="208" w:author="Yang-HW" w:date="2020-04-27T14:49:00Z">
              <w:r w:rsidRPr="0058196C">
                <w:rPr>
                  <w:color w:val="000000"/>
                  <w:highlight w:val="yellow"/>
                  <w:lang w:eastAsia="zh-CN"/>
                </w:rPr>
                <w:t>T</w:t>
              </w:r>
            </w:ins>
            <w:ins w:id="209" w:author="Yang-HW" w:date="2020-04-26T22:15:00Z">
              <w:r w:rsidRPr="0058196C">
                <w:rPr>
                  <w:color w:val="000000"/>
                  <w:highlight w:val="yellow"/>
                  <w:lang w:eastAsia="zh-CN"/>
                </w:rPr>
                <w:t>DD</w:t>
              </w:r>
            </w:ins>
          </w:p>
        </w:tc>
      </w:tr>
      <w:tr w:rsidR="00003F88" w:rsidRPr="00BC3736" w14:paraId="10759D3D" w14:textId="77777777" w:rsidTr="00003F88">
        <w:trPr>
          <w:jc w:val="center"/>
          <w:ins w:id="210" w:author="Yang-HW" w:date="2020-04-26T22:15:00Z"/>
          <w:trPrChange w:id="211" w:author="Yang-HW" w:date="2020-04-28T11:17:00Z">
            <w:trPr>
              <w:jc w:val="center"/>
            </w:trPr>
          </w:trPrChange>
        </w:trPr>
        <w:tc>
          <w:tcPr>
            <w:tcW w:w="643" w:type="dxa"/>
            <w:shd w:val="clear" w:color="auto" w:fill="auto"/>
            <w:tcPrChange w:id="212" w:author="Yang-HW" w:date="2020-04-28T11:17:00Z">
              <w:tcPr>
                <w:tcW w:w="675" w:type="dxa"/>
                <w:gridSpan w:val="2"/>
                <w:shd w:val="clear" w:color="auto" w:fill="auto"/>
              </w:tcPr>
            </w:tcPrChange>
          </w:tcPr>
          <w:p w14:paraId="230D9F5B" w14:textId="77777777" w:rsidR="00003F88" w:rsidRPr="00BC3736" w:rsidRDefault="00003F88" w:rsidP="00003F88">
            <w:pPr>
              <w:rPr>
                <w:ins w:id="213" w:author="Yang-HW" w:date="2020-04-26T22:15:00Z"/>
                <w:lang w:eastAsia="zh-CN"/>
              </w:rPr>
            </w:pPr>
            <w:ins w:id="214" w:author="Yang-HW" w:date="2020-04-26T22:15:00Z">
              <w:r w:rsidRPr="00BC3736">
                <w:rPr>
                  <w:rFonts w:hint="eastAsia"/>
                  <w:lang w:eastAsia="zh-CN"/>
                </w:rPr>
                <w:t>6</w:t>
              </w:r>
            </w:ins>
          </w:p>
        </w:tc>
        <w:tc>
          <w:tcPr>
            <w:tcW w:w="951" w:type="dxa"/>
            <w:shd w:val="clear" w:color="auto" w:fill="auto"/>
            <w:tcPrChange w:id="215" w:author="Yang-HW" w:date="2020-04-28T11:17:00Z">
              <w:tcPr>
                <w:tcW w:w="1134" w:type="dxa"/>
                <w:gridSpan w:val="2"/>
                <w:shd w:val="clear" w:color="auto" w:fill="auto"/>
              </w:tcPr>
            </w:tcPrChange>
          </w:tcPr>
          <w:p w14:paraId="5CA722D3" w14:textId="77777777" w:rsidR="00003F88" w:rsidRPr="00BC3736" w:rsidRDefault="00003F88" w:rsidP="00003F88">
            <w:pPr>
              <w:rPr>
                <w:ins w:id="216" w:author="Yang-HW" w:date="2020-04-26T22:15:00Z"/>
                <w:lang w:eastAsia="zh-CN"/>
              </w:rPr>
            </w:pPr>
            <w:ins w:id="217" w:author="Yang-HW" w:date="2020-04-26T22:15:00Z">
              <w:r w:rsidRPr="00BC3736">
                <w:rPr>
                  <w:lang w:eastAsia="zh-CN"/>
                </w:rPr>
                <w:t>0</w:t>
              </w:r>
            </w:ins>
          </w:p>
        </w:tc>
        <w:tc>
          <w:tcPr>
            <w:tcW w:w="955" w:type="dxa"/>
            <w:shd w:val="clear" w:color="auto" w:fill="auto"/>
            <w:tcPrChange w:id="218" w:author="Yang-HW" w:date="2020-04-28T11:17:00Z">
              <w:tcPr>
                <w:tcW w:w="1134" w:type="dxa"/>
                <w:gridSpan w:val="2"/>
                <w:shd w:val="clear" w:color="auto" w:fill="auto"/>
              </w:tcPr>
            </w:tcPrChange>
          </w:tcPr>
          <w:p w14:paraId="12EFDE68" w14:textId="77777777" w:rsidR="00003F88" w:rsidRPr="00BC3736" w:rsidRDefault="00003F88" w:rsidP="00003F88">
            <w:pPr>
              <w:rPr>
                <w:ins w:id="219" w:author="Yang-HW" w:date="2020-04-26T22:15:00Z"/>
                <w:lang w:eastAsia="zh-CN"/>
              </w:rPr>
            </w:pPr>
            <w:ins w:id="220" w:author="Yang-HW" w:date="2020-04-26T22:15:00Z">
              <w:r w:rsidRPr="00BC3736">
                <w:rPr>
                  <w:lang w:eastAsia="zh-CN"/>
                </w:rPr>
                <w:t>1</w:t>
              </w:r>
            </w:ins>
          </w:p>
        </w:tc>
        <w:tc>
          <w:tcPr>
            <w:tcW w:w="937" w:type="dxa"/>
            <w:shd w:val="clear" w:color="auto" w:fill="auto"/>
            <w:tcPrChange w:id="221" w:author="Yang-HW" w:date="2020-04-28T11:17:00Z">
              <w:tcPr>
                <w:tcW w:w="1134" w:type="dxa"/>
                <w:gridSpan w:val="2"/>
                <w:shd w:val="clear" w:color="auto" w:fill="auto"/>
              </w:tcPr>
            </w:tcPrChange>
          </w:tcPr>
          <w:p w14:paraId="173408E3" w14:textId="77777777" w:rsidR="00003F88" w:rsidRPr="00BC3736" w:rsidRDefault="00003F88" w:rsidP="00003F88">
            <w:pPr>
              <w:rPr>
                <w:ins w:id="222" w:author="Yang-HW" w:date="2020-04-26T22:15:00Z"/>
                <w:lang w:eastAsia="zh-CN"/>
              </w:rPr>
            </w:pPr>
            <w:ins w:id="223" w:author="Yang-HW" w:date="2020-04-26T22:15:00Z">
              <w:r w:rsidRPr="00BC3736">
                <w:rPr>
                  <w:lang w:eastAsia="zh-CN"/>
                </w:rPr>
                <w:t>0</w:t>
              </w:r>
            </w:ins>
          </w:p>
        </w:tc>
        <w:tc>
          <w:tcPr>
            <w:tcW w:w="937" w:type="dxa"/>
            <w:shd w:val="clear" w:color="auto" w:fill="auto"/>
            <w:tcPrChange w:id="224" w:author="Yang-HW" w:date="2020-04-28T11:17:00Z">
              <w:tcPr>
                <w:tcW w:w="1134" w:type="dxa"/>
                <w:gridSpan w:val="2"/>
                <w:shd w:val="clear" w:color="auto" w:fill="auto"/>
              </w:tcPr>
            </w:tcPrChange>
          </w:tcPr>
          <w:p w14:paraId="42459C6B" w14:textId="77777777" w:rsidR="00003F88" w:rsidRPr="00BC3736" w:rsidRDefault="00003F88" w:rsidP="00003F88">
            <w:pPr>
              <w:rPr>
                <w:ins w:id="225" w:author="Yang-HW" w:date="2020-04-26T22:15:00Z"/>
                <w:lang w:eastAsia="zh-CN"/>
              </w:rPr>
            </w:pPr>
            <w:ins w:id="226" w:author="Yang-HW" w:date="2020-04-26T22:15:00Z">
              <w:r w:rsidRPr="00BC3736">
                <w:rPr>
                  <w:lang w:eastAsia="zh-CN"/>
                </w:rPr>
                <w:t>1</w:t>
              </w:r>
            </w:ins>
          </w:p>
        </w:tc>
        <w:tc>
          <w:tcPr>
            <w:tcW w:w="2364" w:type="dxa"/>
            <w:tcPrChange w:id="227" w:author="Yang-HW" w:date="2020-04-28T11:17:00Z">
              <w:tcPr>
                <w:tcW w:w="3828" w:type="dxa"/>
                <w:gridSpan w:val="2"/>
              </w:tcPr>
            </w:tcPrChange>
          </w:tcPr>
          <w:p w14:paraId="6D921D03" w14:textId="6B63002D" w:rsidR="00003F88" w:rsidRPr="00BC3736" w:rsidRDefault="00003F88" w:rsidP="00003F88">
            <w:pPr>
              <w:rPr>
                <w:ins w:id="228" w:author="Yang-HW" w:date="2020-04-28T11:17:00Z"/>
                <w:color w:val="000000"/>
                <w:lang w:eastAsia="zh-CN"/>
              </w:rPr>
            </w:pPr>
            <w:ins w:id="229" w:author="Yang-HW" w:date="2020-04-28T11:25:00Z">
              <w:r>
                <w:rPr>
                  <w:rFonts w:hint="eastAsia"/>
                  <w:color w:val="000000"/>
                  <w:lang w:eastAsia="zh-CN"/>
                </w:rPr>
                <w:t>0</w:t>
              </w:r>
            </w:ins>
          </w:p>
        </w:tc>
        <w:tc>
          <w:tcPr>
            <w:tcW w:w="2844" w:type="dxa"/>
            <w:shd w:val="clear" w:color="auto" w:fill="auto"/>
            <w:tcPrChange w:id="230" w:author="Yang-HW" w:date="2020-04-28T11:17:00Z">
              <w:tcPr>
                <w:tcW w:w="3828" w:type="dxa"/>
                <w:gridSpan w:val="2"/>
                <w:shd w:val="clear" w:color="auto" w:fill="auto"/>
              </w:tcPr>
            </w:tcPrChange>
          </w:tcPr>
          <w:p w14:paraId="4F3E134E" w14:textId="1B7781A9" w:rsidR="000672E0" w:rsidRDefault="000672E0" w:rsidP="00003F88">
            <w:pPr>
              <w:rPr>
                <w:ins w:id="231" w:author="Yang-HW" w:date="2020-04-28T11:28:00Z"/>
                <w:color w:val="000000"/>
                <w:lang w:eastAsia="zh-CN"/>
              </w:rPr>
            </w:pPr>
            <w:ins w:id="232" w:author="Yang-HW" w:date="2020-04-28T11:28:00Z">
              <w:r w:rsidRPr="0021589F">
                <w:rPr>
                  <w:highlight w:val="yellow"/>
                  <w:lang w:eastAsia="zh-CN"/>
                </w:rPr>
                <w:t>This is for those capabilities which are included in both XDD-Add and FRX-Add capabilities.</w:t>
              </w:r>
            </w:ins>
          </w:p>
          <w:p w14:paraId="038E984E" w14:textId="38B4078A" w:rsidR="00003F88" w:rsidRPr="00BC3736" w:rsidRDefault="00003F88" w:rsidP="00003F88">
            <w:pPr>
              <w:rPr>
                <w:ins w:id="233" w:author="Yang-HW" w:date="2020-04-26T22:15:00Z"/>
                <w:color w:val="000000"/>
                <w:lang w:eastAsia="zh-CN"/>
              </w:rPr>
            </w:pPr>
            <w:ins w:id="234" w:author="Yang-HW" w:date="2020-04-26T22:15:00Z">
              <w:r w:rsidRPr="00BC3736">
                <w:rPr>
                  <w:color w:val="000000"/>
                  <w:lang w:eastAsia="zh-CN"/>
                </w:rPr>
                <w:t>FR2-TDD</w:t>
              </w:r>
            </w:ins>
          </w:p>
        </w:tc>
      </w:tr>
      <w:tr w:rsidR="00003F88" w:rsidRPr="00BC3736" w14:paraId="2561CECA" w14:textId="77777777" w:rsidTr="00003F88">
        <w:trPr>
          <w:jc w:val="center"/>
          <w:ins w:id="235" w:author="Yang-HW" w:date="2020-04-26T22:15:00Z"/>
          <w:trPrChange w:id="236" w:author="Yang-HW" w:date="2020-04-28T11:17:00Z">
            <w:trPr>
              <w:jc w:val="center"/>
            </w:trPr>
          </w:trPrChange>
        </w:trPr>
        <w:tc>
          <w:tcPr>
            <w:tcW w:w="643" w:type="dxa"/>
            <w:shd w:val="clear" w:color="auto" w:fill="auto"/>
            <w:tcPrChange w:id="237" w:author="Yang-HW" w:date="2020-04-28T11:17:00Z">
              <w:tcPr>
                <w:tcW w:w="675" w:type="dxa"/>
                <w:gridSpan w:val="2"/>
                <w:shd w:val="clear" w:color="auto" w:fill="auto"/>
              </w:tcPr>
            </w:tcPrChange>
          </w:tcPr>
          <w:p w14:paraId="0B1DE9C8" w14:textId="77777777" w:rsidR="00003F88" w:rsidRPr="00BC3736" w:rsidRDefault="00003F88" w:rsidP="00003F88">
            <w:pPr>
              <w:rPr>
                <w:ins w:id="238" w:author="Yang-HW" w:date="2020-04-26T22:15:00Z"/>
                <w:lang w:eastAsia="zh-CN"/>
              </w:rPr>
            </w:pPr>
            <w:ins w:id="239" w:author="Yang-HW" w:date="2020-04-26T22:15:00Z">
              <w:r w:rsidRPr="00BC3736">
                <w:rPr>
                  <w:rFonts w:hint="eastAsia"/>
                  <w:lang w:eastAsia="zh-CN"/>
                </w:rPr>
                <w:t>7</w:t>
              </w:r>
            </w:ins>
          </w:p>
        </w:tc>
        <w:tc>
          <w:tcPr>
            <w:tcW w:w="951" w:type="dxa"/>
            <w:shd w:val="clear" w:color="auto" w:fill="auto"/>
            <w:tcPrChange w:id="240" w:author="Yang-HW" w:date="2020-04-28T11:17:00Z">
              <w:tcPr>
                <w:tcW w:w="1134" w:type="dxa"/>
                <w:gridSpan w:val="2"/>
                <w:shd w:val="clear" w:color="auto" w:fill="auto"/>
              </w:tcPr>
            </w:tcPrChange>
          </w:tcPr>
          <w:p w14:paraId="159E4F1D" w14:textId="77777777" w:rsidR="00003F88" w:rsidRPr="00BC3736" w:rsidRDefault="00003F88" w:rsidP="00003F88">
            <w:pPr>
              <w:rPr>
                <w:ins w:id="241" w:author="Yang-HW" w:date="2020-04-26T22:15:00Z"/>
                <w:lang w:eastAsia="zh-CN"/>
              </w:rPr>
            </w:pPr>
            <w:ins w:id="242" w:author="Yang-HW" w:date="2020-04-26T22:15:00Z">
              <w:r w:rsidRPr="00BC3736">
                <w:rPr>
                  <w:lang w:eastAsia="zh-CN"/>
                </w:rPr>
                <w:t>0</w:t>
              </w:r>
            </w:ins>
          </w:p>
        </w:tc>
        <w:tc>
          <w:tcPr>
            <w:tcW w:w="955" w:type="dxa"/>
            <w:shd w:val="clear" w:color="auto" w:fill="auto"/>
            <w:tcPrChange w:id="243" w:author="Yang-HW" w:date="2020-04-28T11:17:00Z">
              <w:tcPr>
                <w:tcW w:w="1134" w:type="dxa"/>
                <w:gridSpan w:val="2"/>
                <w:shd w:val="clear" w:color="auto" w:fill="auto"/>
              </w:tcPr>
            </w:tcPrChange>
          </w:tcPr>
          <w:p w14:paraId="754DBA83" w14:textId="77777777" w:rsidR="00003F88" w:rsidRPr="00BC3736" w:rsidRDefault="00003F88" w:rsidP="00003F88">
            <w:pPr>
              <w:rPr>
                <w:ins w:id="244" w:author="Yang-HW" w:date="2020-04-26T22:15:00Z"/>
                <w:lang w:eastAsia="zh-CN"/>
              </w:rPr>
            </w:pPr>
            <w:ins w:id="245" w:author="Yang-HW" w:date="2020-04-26T22:15:00Z">
              <w:r w:rsidRPr="00BC3736">
                <w:rPr>
                  <w:lang w:eastAsia="zh-CN"/>
                </w:rPr>
                <w:t>1</w:t>
              </w:r>
            </w:ins>
          </w:p>
        </w:tc>
        <w:tc>
          <w:tcPr>
            <w:tcW w:w="937" w:type="dxa"/>
            <w:shd w:val="clear" w:color="auto" w:fill="auto"/>
            <w:tcPrChange w:id="246" w:author="Yang-HW" w:date="2020-04-28T11:17:00Z">
              <w:tcPr>
                <w:tcW w:w="1134" w:type="dxa"/>
                <w:gridSpan w:val="2"/>
                <w:shd w:val="clear" w:color="auto" w:fill="auto"/>
              </w:tcPr>
            </w:tcPrChange>
          </w:tcPr>
          <w:p w14:paraId="41F92F85" w14:textId="77777777" w:rsidR="00003F88" w:rsidRPr="00BC3736" w:rsidRDefault="00003F88" w:rsidP="00003F88">
            <w:pPr>
              <w:rPr>
                <w:ins w:id="247" w:author="Yang-HW" w:date="2020-04-26T22:15:00Z"/>
                <w:lang w:eastAsia="zh-CN"/>
              </w:rPr>
            </w:pPr>
            <w:ins w:id="248" w:author="Yang-HW" w:date="2020-04-26T22:15:00Z">
              <w:r w:rsidRPr="00BC3736">
                <w:rPr>
                  <w:lang w:eastAsia="zh-CN"/>
                </w:rPr>
                <w:t>1</w:t>
              </w:r>
            </w:ins>
          </w:p>
        </w:tc>
        <w:tc>
          <w:tcPr>
            <w:tcW w:w="937" w:type="dxa"/>
            <w:shd w:val="clear" w:color="auto" w:fill="auto"/>
            <w:tcPrChange w:id="249" w:author="Yang-HW" w:date="2020-04-28T11:17:00Z">
              <w:tcPr>
                <w:tcW w:w="1134" w:type="dxa"/>
                <w:gridSpan w:val="2"/>
                <w:shd w:val="clear" w:color="auto" w:fill="auto"/>
              </w:tcPr>
            </w:tcPrChange>
          </w:tcPr>
          <w:p w14:paraId="0FA0EBF1" w14:textId="77777777" w:rsidR="00003F88" w:rsidRPr="00BC3736" w:rsidRDefault="00003F88" w:rsidP="00003F88">
            <w:pPr>
              <w:rPr>
                <w:ins w:id="250" w:author="Yang-HW" w:date="2020-04-26T22:15:00Z"/>
                <w:lang w:eastAsia="zh-CN"/>
              </w:rPr>
            </w:pPr>
            <w:ins w:id="251" w:author="Yang-HW" w:date="2020-04-26T22:15:00Z">
              <w:r w:rsidRPr="00BC3736">
                <w:rPr>
                  <w:lang w:eastAsia="zh-CN"/>
                </w:rPr>
                <w:t>0</w:t>
              </w:r>
            </w:ins>
          </w:p>
        </w:tc>
        <w:tc>
          <w:tcPr>
            <w:tcW w:w="2364" w:type="dxa"/>
            <w:tcPrChange w:id="252" w:author="Yang-HW" w:date="2020-04-28T11:17:00Z">
              <w:tcPr>
                <w:tcW w:w="3828" w:type="dxa"/>
                <w:gridSpan w:val="2"/>
              </w:tcPr>
            </w:tcPrChange>
          </w:tcPr>
          <w:p w14:paraId="7329B4B9" w14:textId="500AB602" w:rsidR="00003F88" w:rsidRPr="00BC3736" w:rsidRDefault="00003F88" w:rsidP="00003F88">
            <w:pPr>
              <w:rPr>
                <w:ins w:id="253" w:author="Yang-HW" w:date="2020-04-28T11:17:00Z"/>
                <w:color w:val="000000"/>
                <w:lang w:eastAsia="zh-CN"/>
              </w:rPr>
            </w:pPr>
            <w:ins w:id="254" w:author="Yang-HW" w:date="2020-04-28T11:25:00Z">
              <w:r>
                <w:rPr>
                  <w:rFonts w:hint="eastAsia"/>
                  <w:color w:val="000000"/>
                  <w:lang w:eastAsia="zh-CN"/>
                </w:rPr>
                <w:t>0</w:t>
              </w:r>
            </w:ins>
          </w:p>
        </w:tc>
        <w:tc>
          <w:tcPr>
            <w:tcW w:w="2844" w:type="dxa"/>
            <w:shd w:val="clear" w:color="auto" w:fill="auto"/>
            <w:tcPrChange w:id="255" w:author="Yang-HW" w:date="2020-04-28T11:17:00Z">
              <w:tcPr>
                <w:tcW w:w="3828" w:type="dxa"/>
                <w:gridSpan w:val="2"/>
                <w:shd w:val="clear" w:color="auto" w:fill="auto"/>
              </w:tcPr>
            </w:tcPrChange>
          </w:tcPr>
          <w:p w14:paraId="52B60091" w14:textId="2B40A227" w:rsidR="000672E0" w:rsidRDefault="000672E0" w:rsidP="00003F88">
            <w:pPr>
              <w:rPr>
                <w:ins w:id="256" w:author="Yang-HW" w:date="2020-04-28T11:28:00Z"/>
                <w:color w:val="000000"/>
                <w:lang w:eastAsia="zh-CN"/>
              </w:rPr>
            </w:pPr>
            <w:ins w:id="257" w:author="Yang-HW" w:date="2020-04-28T11:28:00Z">
              <w:r w:rsidRPr="0021589F">
                <w:rPr>
                  <w:highlight w:val="yellow"/>
                  <w:lang w:eastAsia="zh-CN"/>
                </w:rPr>
                <w:t>This is for those capabilities which are included in both XDD-Add and FRX-Add capabilities.</w:t>
              </w:r>
            </w:ins>
          </w:p>
          <w:p w14:paraId="2B88423C" w14:textId="196FDACD" w:rsidR="00003F88" w:rsidRPr="00BC3736" w:rsidRDefault="00003F88" w:rsidP="00003F88">
            <w:pPr>
              <w:rPr>
                <w:ins w:id="258" w:author="Yang-HW" w:date="2020-04-26T22:15:00Z"/>
                <w:color w:val="000000"/>
                <w:lang w:eastAsia="zh-CN"/>
              </w:rPr>
            </w:pPr>
            <w:ins w:id="259" w:author="Yang-HW" w:date="2020-04-26T22:15:00Z">
              <w:r w:rsidRPr="00BC3736">
                <w:rPr>
                  <w:rFonts w:hint="eastAsia"/>
                  <w:color w:val="000000"/>
                  <w:lang w:eastAsia="zh-CN"/>
                </w:rPr>
                <w:t>F</w:t>
              </w:r>
              <w:r w:rsidRPr="00BC3736">
                <w:rPr>
                  <w:color w:val="000000"/>
                  <w:lang w:eastAsia="zh-CN"/>
                </w:rPr>
                <w:t>R1-TDD</w:t>
              </w:r>
            </w:ins>
          </w:p>
        </w:tc>
      </w:tr>
      <w:tr w:rsidR="00003F88" w:rsidRPr="00BC3736" w14:paraId="511A6B97" w14:textId="77777777" w:rsidTr="00003F88">
        <w:trPr>
          <w:jc w:val="center"/>
          <w:ins w:id="260" w:author="Yang-HW" w:date="2020-04-26T22:15:00Z"/>
          <w:trPrChange w:id="261" w:author="Yang-HW" w:date="2020-04-28T11:17:00Z">
            <w:trPr>
              <w:jc w:val="center"/>
            </w:trPr>
          </w:trPrChange>
        </w:trPr>
        <w:tc>
          <w:tcPr>
            <w:tcW w:w="643" w:type="dxa"/>
            <w:shd w:val="clear" w:color="auto" w:fill="auto"/>
            <w:tcPrChange w:id="262" w:author="Yang-HW" w:date="2020-04-28T11:17:00Z">
              <w:tcPr>
                <w:tcW w:w="675" w:type="dxa"/>
                <w:gridSpan w:val="2"/>
                <w:shd w:val="clear" w:color="auto" w:fill="auto"/>
              </w:tcPr>
            </w:tcPrChange>
          </w:tcPr>
          <w:p w14:paraId="3446F0CD" w14:textId="77777777" w:rsidR="00003F88" w:rsidRPr="00BC3736" w:rsidRDefault="00003F88" w:rsidP="00003F88">
            <w:pPr>
              <w:rPr>
                <w:ins w:id="263" w:author="Yang-HW" w:date="2020-04-26T22:15:00Z"/>
                <w:lang w:eastAsia="zh-CN"/>
              </w:rPr>
            </w:pPr>
            <w:ins w:id="264" w:author="Yang-HW" w:date="2020-04-26T22:15:00Z">
              <w:r w:rsidRPr="00BC3736">
                <w:rPr>
                  <w:rFonts w:hint="eastAsia"/>
                  <w:lang w:eastAsia="zh-CN"/>
                </w:rPr>
                <w:lastRenderedPageBreak/>
                <w:t>8</w:t>
              </w:r>
            </w:ins>
          </w:p>
        </w:tc>
        <w:tc>
          <w:tcPr>
            <w:tcW w:w="951" w:type="dxa"/>
            <w:shd w:val="clear" w:color="auto" w:fill="auto"/>
            <w:tcPrChange w:id="265" w:author="Yang-HW" w:date="2020-04-28T11:17:00Z">
              <w:tcPr>
                <w:tcW w:w="1134" w:type="dxa"/>
                <w:gridSpan w:val="2"/>
                <w:shd w:val="clear" w:color="auto" w:fill="auto"/>
              </w:tcPr>
            </w:tcPrChange>
          </w:tcPr>
          <w:p w14:paraId="2090C503" w14:textId="77777777" w:rsidR="00003F88" w:rsidRPr="00BC3736" w:rsidRDefault="00003F88" w:rsidP="00003F88">
            <w:pPr>
              <w:rPr>
                <w:ins w:id="266" w:author="Yang-HW" w:date="2020-04-26T22:15:00Z"/>
                <w:lang w:eastAsia="zh-CN"/>
              </w:rPr>
            </w:pPr>
            <w:ins w:id="267" w:author="Yang-HW" w:date="2020-04-26T22:15:00Z">
              <w:r w:rsidRPr="00BC3736">
                <w:rPr>
                  <w:lang w:eastAsia="zh-CN"/>
                </w:rPr>
                <w:t>0</w:t>
              </w:r>
            </w:ins>
          </w:p>
        </w:tc>
        <w:tc>
          <w:tcPr>
            <w:tcW w:w="955" w:type="dxa"/>
            <w:shd w:val="clear" w:color="auto" w:fill="auto"/>
            <w:tcPrChange w:id="268" w:author="Yang-HW" w:date="2020-04-28T11:17:00Z">
              <w:tcPr>
                <w:tcW w:w="1134" w:type="dxa"/>
                <w:gridSpan w:val="2"/>
                <w:shd w:val="clear" w:color="auto" w:fill="auto"/>
              </w:tcPr>
            </w:tcPrChange>
          </w:tcPr>
          <w:p w14:paraId="6CE2C414" w14:textId="77777777" w:rsidR="00003F88" w:rsidRPr="00BC3736" w:rsidRDefault="00003F88" w:rsidP="00003F88">
            <w:pPr>
              <w:rPr>
                <w:ins w:id="269" w:author="Yang-HW" w:date="2020-04-26T22:15:00Z"/>
                <w:lang w:eastAsia="zh-CN"/>
              </w:rPr>
            </w:pPr>
            <w:ins w:id="270" w:author="Yang-HW" w:date="2020-04-26T22:15:00Z">
              <w:r w:rsidRPr="00BC3736">
                <w:rPr>
                  <w:lang w:eastAsia="zh-CN"/>
                </w:rPr>
                <w:t>1</w:t>
              </w:r>
            </w:ins>
          </w:p>
        </w:tc>
        <w:tc>
          <w:tcPr>
            <w:tcW w:w="937" w:type="dxa"/>
            <w:shd w:val="clear" w:color="auto" w:fill="auto"/>
            <w:tcPrChange w:id="271" w:author="Yang-HW" w:date="2020-04-28T11:17:00Z">
              <w:tcPr>
                <w:tcW w:w="1134" w:type="dxa"/>
                <w:gridSpan w:val="2"/>
                <w:shd w:val="clear" w:color="auto" w:fill="auto"/>
              </w:tcPr>
            </w:tcPrChange>
          </w:tcPr>
          <w:p w14:paraId="528911C0" w14:textId="77777777" w:rsidR="00003F88" w:rsidRPr="00BC3736" w:rsidRDefault="00003F88" w:rsidP="00003F88">
            <w:pPr>
              <w:rPr>
                <w:ins w:id="272" w:author="Yang-HW" w:date="2020-04-26T22:15:00Z"/>
                <w:lang w:eastAsia="zh-CN"/>
              </w:rPr>
            </w:pPr>
            <w:ins w:id="273" w:author="Yang-HW" w:date="2020-04-26T22:15:00Z">
              <w:r w:rsidRPr="00BC3736">
                <w:rPr>
                  <w:lang w:eastAsia="zh-CN"/>
                </w:rPr>
                <w:t>1</w:t>
              </w:r>
            </w:ins>
          </w:p>
        </w:tc>
        <w:tc>
          <w:tcPr>
            <w:tcW w:w="937" w:type="dxa"/>
            <w:shd w:val="clear" w:color="auto" w:fill="auto"/>
            <w:tcPrChange w:id="274" w:author="Yang-HW" w:date="2020-04-28T11:17:00Z">
              <w:tcPr>
                <w:tcW w:w="1134" w:type="dxa"/>
                <w:gridSpan w:val="2"/>
                <w:shd w:val="clear" w:color="auto" w:fill="auto"/>
              </w:tcPr>
            </w:tcPrChange>
          </w:tcPr>
          <w:p w14:paraId="6F7ACE89" w14:textId="77777777" w:rsidR="00003F88" w:rsidRPr="00BC3736" w:rsidRDefault="00003F88" w:rsidP="00003F88">
            <w:pPr>
              <w:rPr>
                <w:ins w:id="275" w:author="Yang-HW" w:date="2020-04-26T22:15:00Z"/>
                <w:lang w:eastAsia="zh-CN"/>
              </w:rPr>
            </w:pPr>
            <w:ins w:id="276" w:author="Yang-HW" w:date="2020-04-26T22:15:00Z">
              <w:r w:rsidRPr="00BC3736">
                <w:rPr>
                  <w:lang w:eastAsia="zh-CN"/>
                </w:rPr>
                <w:t>1</w:t>
              </w:r>
            </w:ins>
          </w:p>
        </w:tc>
        <w:tc>
          <w:tcPr>
            <w:tcW w:w="2364" w:type="dxa"/>
            <w:tcPrChange w:id="277" w:author="Yang-HW" w:date="2020-04-28T11:17:00Z">
              <w:tcPr>
                <w:tcW w:w="3828" w:type="dxa"/>
                <w:gridSpan w:val="2"/>
              </w:tcPr>
            </w:tcPrChange>
          </w:tcPr>
          <w:p w14:paraId="0608B695" w14:textId="752DD584" w:rsidR="00003F88" w:rsidRPr="00BC3736" w:rsidRDefault="00003F88" w:rsidP="00003F88">
            <w:pPr>
              <w:rPr>
                <w:ins w:id="278" w:author="Yang-HW" w:date="2020-04-28T11:17:00Z"/>
                <w:color w:val="000000"/>
                <w:lang w:eastAsia="zh-CN"/>
              </w:rPr>
            </w:pPr>
            <w:ins w:id="279" w:author="Yang-HW" w:date="2020-04-28T11:26:00Z">
              <w:r>
                <w:rPr>
                  <w:rFonts w:hint="eastAsia"/>
                  <w:color w:val="000000"/>
                  <w:lang w:eastAsia="zh-CN"/>
                </w:rPr>
                <w:t>N</w:t>
              </w:r>
              <w:r>
                <w:rPr>
                  <w:color w:val="000000"/>
                  <w:lang w:eastAsia="zh-CN"/>
                </w:rPr>
                <w:t>A</w:t>
              </w:r>
            </w:ins>
          </w:p>
        </w:tc>
        <w:tc>
          <w:tcPr>
            <w:tcW w:w="2844" w:type="dxa"/>
            <w:shd w:val="clear" w:color="auto" w:fill="auto"/>
            <w:tcPrChange w:id="280" w:author="Yang-HW" w:date="2020-04-28T11:17:00Z">
              <w:tcPr>
                <w:tcW w:w="3828" w:type="dxa"/>
                <w:gridSpan w:val="2"/>
                <w:shd w:val="clear" w:color="auto" w:fill="auto"/>
              </w:tcPr>
            </w:tcPrChange>
          </w:tcPr>
          <w:p w14:paraId="55524B2A" w14:textId="22071DA3" w:rsidR="00003F88" w:rsidRPr="00BC3736" w:rsidRDefault="00003F88" w:rsidP="00003F88">
            <w:pPr>
              <w:rPr>
                <w:ins w:id="281" w:author="Yang-HW" w:date="2020-04-26T22:15:00Z"/>
                <w:color w:val="000000"/>
                <w:lang w:eastAsia="zh-CN"/>
              </w:rPr>
            </w:pPr>
            <w:ins w:id="282" w:author="Yang-HW" w:date="2020-04-26T22:15:00Z">
              <w:r w:rsidRPr="00BC3736">
                <w:rPr>
                  <w:color w:val="000000"/>
                  <w:lang w:eastAsia="zh-CN"/>
                </w:rPr>
                <w:t>Not-valid (NOTE1)</w:t>
              </w:r>
            </w:ins>
          </w:p>
        </w:tc>
      </w:tr>
      <w:tr w:rsidR="00003F88" w:rsidRPr="00BC3736" w14:paraId="0E694541" w14:textId="77777777" w:rsidTr="00003F88">
        <w:trPr>
          <w:jc w:val="center"/>
          <w:ins w:id="283" w:author="Yang-HW" w:date="2020-04-26T22:15:00Z"/>
          <w:trPrChange w:id="284" w:author="Yang-HW" w:date="2020-04-28T11:17:00Z">
            <w:trPr>
              <w:jc w:val="center"/>
            </w:trPr>
          </w:trPrChange>
        </w:trPr>
        <w:tc>
          <w:tcPr>
            <w:tcW w:w="643" w:type="dxa"/>
            <w:shd w:val="clear" w:color="auto" w:fill="auto"/>
            <w:tcPrChange w:id="285" w:author="Yang-HW" w:date="2020-04-28T11:17:00Z">
              <w:tcPr>
                <w:tcW w:w="675" w:type="dxa"/>
                <w:gridSpan w:val="2"/>
                <w:shd w:val="clear" w:color="auto" w:fill="auto"/>
              </w:tcPr>
            </w:tcPrChange>
          </w:tcPr>
          <w:p w14:paraId="7D9E57D1" w14:textId="77777777" w:rsidR="00003F88" w:rsidRPr="00BC3736" w:rsidRDefault="00003F88" w:rsidP="00003F88">
            <w:pPr>
              <w:rPr>
                <w:ins w:id="286" w:author="Yang-HW" w:date="2020-04-26T22:15:00Z"/>
                <w:lang w:eastAsia="zh-CN"/>
              </w:rPr>
            </w:pPr>
            <w:ins w:id="287" w:author="Yang-HW" w:date="2020-04-26T22:15:00Z">
              <w:r w:rsidRPr="00BC3736">
                <w:rPr>
                  <w:rFonts w:hint="eastAsia"/>
                  <w:lang w:eastAsia="zh-CN"/>
                </w:rPr>
                <w:t>9</w:t>
              </w:r>
            </w:ins>
          </w:p>
        </w:tc>
        <w:tc>
          <w:tcPr>
            <w:tcW w:w="951" w:type="dxa"/>
            <w:shd w:val="clear" w:color="auto" w:fill="auto"/>
            <w:tcPrChange w:id="288" w:author="Yang-HW" w:date="2020-04-28T11:17:00Z">
              <w:tcPr>
                <w:tcW w:w="1134" w:type="dxa"/>
                <w:gridSpan w:val="2"/>
                <w:shd w:val="clear" w:color="auto" w:fill="auto"/>
              </w:tcPr>
            </w:tcPrChange>
          </w:tcPr>
          <w:p w14:paraId="3E9BF692" w14:textId="77777777" w:rsidR="00003F88" w:rsidRPr="00BC3736" w:rsidRDefault="00003F88" w:rsidP="00003F88">
            <w:pPr>
              <w:rPr>
                <w:ins w:id="289" w:author="Yang-HW" w:date="2020-04-26T22:15:00Z"/>
                <w:lang w:eastAsia="zh-CN"/>
              </w:rPr>
            </w:pPr>
            <w:ins w:id="290" w:author="Yang-HW" w:date="2020-04-26T22:15:00Z">
              <w:r w:rsidRPr="00BC3736">
                <w:rPr>
                  <w:lang w:eastAsia="zh-CN"/>
                </w:rPr>
                <w:t>1</w:t>
              </w:r>
            </w:ins>
          </w:p>
        </w:tc>
        <w:tc>
          <w:tcPr>
            <w:tcW w:w="955" w:type="dxa"/>
            <w:shd w:val="clear" w:color="auto" w:fill="auto"/>
            <w:tcPrChange w:id="291" w:author="Yang-HW" w:date="2020-04-28T11:17:00Z">
              <w:tcPr>
                <w:tcW w:w="1134" w:type="dxa"/>
                <w:gridSpan w:val="2"/>
                <w:shd w:val="clear" w:color="auto" w:fill="auto"/>
              </w:tcPr>
            </w:tcPrChange>
          </w:tcPr>
          <w:p w14:paraId="004F0C72" w14:textId="77777777" w:rsidR="00003F88" w:rsidRPr="00BC3736" w:rsidRDefault="00003F88" w:rsidP="00003F88">
            <w:pPr>
              <w:rPr>
                <w:ins w:id="292" w:author="Yang-HW" w:date="2020-04-26T22:15:00Z"/>
                <w:lang w:eastAsia="zh-CN"/>
              </w:rPr>
            </w:pPr>
            <w:ins w:id="293" w:author="Yang-HW" w:date="2020-04-26T22:15:00Z">
              <w:r w:rsidRPr="00BC3736">
                <w:rPr>
                  <w:lang w:eastAsia="zh-CN"/>
                </w:rPr>
                <w:t>0</w:t>
              </w:r>
            </w:ins>
          </w:p>
        </w:tc>
        <w:tc>
          <w:tcPr>
            <w:tcW w:w="937" w:type="dxa"/>
            <w:shd w:val="clear" w:color="auto" w:fill="auto"/>
            <w:tcPrChange w:id="294" w:author="Yang-HW" w:date="2020-04-28T11:17:00Z">
              <w:tcPr>
                <w:tcW w:w="1134" w:type="dxa"/>
                <w:gridSpan w:val="2"/>
                <w:shd w:val="clear" w:color="auto" w:fill="auto"/>
              </w:tcPr>
            </w:tcPrChange>
          </w:tcPr>
          <w:p w14:paraId="739D16E0" w14:textId="77777777" w:rsidR="00003F88" w:rsidRPr="00BC3736" w:rsidRDefault="00003F88" w:rsidP="00003F88">
            <w:pPr>
              <w:rPr>
                <w:ins w:id="295" w:author="Yang-HW" w:date="2020-04-26T22:15:00Z"/>
                <w:lang w:eastAsia="zh-CN"/>
              </w:rPr>
            </w:pPr>
            <w:ins w:id="296" w:author="Yang-HW" w:date="2020-04-26T22:15:00Z">
              <w:r w:rsidRPr="00BC3736">
                <w:rPr>
                  <w:lang w:eastAsia="zh-CN"/>
                </w:rPr>
                <w:t>0</w:t>
              </w:r>
            </w:ins>
          </w:p>
        </w:tc>
        <w:tc>
          <w:tcPr>
            <w:tcW w:w="937" w:type="dxa"/>
            <w:shd w:val="clear" w:color="auto" w:fill="auto"/>
            <w:tcPrChange w:id="297" w:author="Yang-HW" w:date="2020-04-28T11:17:00Z">
              <w:tcPr>
                <w:tcW w:w="1134" w:type="dxa"/>
                <w:gridSpan w:val="2"/>
                <w:shd w:val="clear" w:color="auto" w:fill="auto"/>
              </w:tcPr>
            </w:tcPrChange>
          </w:tcPr>
          <w:p w14:paraId="6C8388AF" w14:textId="77777777" w:rsidR="00003F88" w:rsidRPr="00BC3736" w:rsidRDefault="00003F88" w:rsidP="00003F88">
            <w:pPr>
              <w:rPr>
                <w:ins w:id="298" w:author="Yang-HW" w:date="2020-04-26T22:15:00Z"/>
                <w:lang w:eastAsia="zh-CN"/>
              </w:rPr>
            </w:pPr>
            <w:ins w:id="299" w:author="Yang-HW" w:date="2020-04-26T22:15:00Z">
              <w:r w:rsidRPr="00BC3736">
                <w:rPr>
                  <w:lang w:eastAsia="zh-CN"/>
                </w:rPr>
                <w:t>0</w:t>
              </w:r>
            </w:ins>
          </w:p>
        </w:tc>
        <w:tc>
          <w:tcPr>
            <w:tcW w:w="2364" w:type="dxa"/>
            <w:tcPrChange w:id="300" w:author="Yang-HW" w:date="2020-04-28T11:17:00Z">
              <w:tcPr>
                <w:tcW w:w="3828" w:type="dxa"/>
                <w:gridSpan w:val="2"/>
              </w:tcPr>
            </w:tcPrChange>
          </w:tcPr>
          <w:p w14:paraId="1F479B0B" w14:textId="7A652F12" w:rsidR="00003F88" w:rsidRPr="00BC3736" w:rsidRDefault="00003F88" w:rsidP="00003F88">
            <w:pPr>
              <w:rPr>
                <w:ins w:id="301" w:author="Yang-HW" w:date="2020-04-28T11:17:00Z"/>
                <w:color w:val="000000"/>
                <w:lang w:eastAsia="zh-CN"/>
              </w:rPr>
            </w:pPr>
            <w:ins w:id="302" w:author="Yang-HW" w:date="2020-04-28T11:26:00Z">
              <w:r>
                <w:rPr>
                  <w:rFonts w:hint="eastAsia"/>
                  <w:color w:val="000000"/>
                  <w:lang w:eastAsia="zh-CN"/>
                </w:rPr>
                <w:t>0</w:t>
              </w:r>
            </w:ins>
          </w:p>
        </w:tc>
        <w:tc>
          <w:tcPr>
            <w:tcW w:w="2844" w:type="dxa"/>
            <w:shd w:val="clear" w:color="auto" w:fill="auto"/>
            <w:tcPrChange w:id="303" w:author="Yang-HW" w:date="2020-04-28T11:17:00Z">
              <w:tcPr>
                <w:tcW w:w="3828" w:type="dxa"/>
                <w:gridSpan w:val="2"/>
                <w:shd w:val="clear" w:color="auto" w:fill="auto"/>
              </w:tcPr>
            </w:tcPrChange>
          </w:tcPr>
          <w:p w14:paraId="69998616" w14:textId="41B9E49E" w:rsidR="000672E0" w:rsidRDefault="000672E0" w:rsidP="00003F88">
            <w:pPr>
              <w:rPr>
                <w:ins w:id="304" w:author="Yang-HW" w:date="2020-04-28T11:28:00Z"/>
                <w:color w:val="000000"/>
                <w:lang w:eastAsia="zh-CN"/>
              </w:rPr>
            </w:pPr>
            <w:ins w:id="305" w:author="Yang-HW" w:date="2020-04-28T11:28:00Z">
              <w:r w:rsidRPr="0021589F">
                <w:rPr>
                  <w:highlight w:val="yellow"/>
                  <w:lang w:eastAsia="zh-CN"/>
                </w:rPr>
                <w:t>This is for those capabilities which are included in both XDD-Add and FRX-Add capabilities.</w:t>
              </w:r>
            </w:ins>
          </w:p>
          <w:p w14:paraId="0D1F8CCD" w14:textId="175126BB" w:rsidR="00003F88" w:rsidRPr="00BC3736" w:rsidRDefault="00003F88" w:rsidP="00003F88">
            <w:pPr>
              <w:rPr>
                <w:ins w:id="306" w:author="Yang-HW" w:date="2020-04-26T22:15:00Z"/>
                <w:color w:val="000000"/>
                <w:lang w:eastAsia="zh-CN"/>
              </w:rPr>
            </w:pPr>
            <w:ins w:id="307" w:author="Yang-HW" w:date="2020-04-26T22:15:00Z">
              <w:r w:rsidRPr="00BC3736">
                <w:rPr>
                  <w:color w:val="000000"/>
                  <w:lang w:eastAsia="zh-CN"/>
                </w:rPr>
                <w:t>FR1-FDD</w:t>
              </w:r>
              <w:r w:rsidRPr="00BC3736">
                <w:rPr>
                  <w:rFonts w:hint="eastAsia"/>
                  <w:color w:val="000000"/>
                  <w:lang w:eastAsia="zh-CN"/>
                </w:rPr>
                <w:t xml:space="preserve"> </w:t>
              </w:r>
              <w:r w:rsidRPr="00BC3736">
                <w:rPr>
                  <w:color w:val="000000"/>
                  <w:lang w:eastAsia="zh-CN"/>
                </w:rPr>
                <w:t>+ FR2-FDD</w:t>
              </w:r>
            </w:ins>
          </w:p>
        </w:tc>
      </w:tr>
      <w:tr w:rsidR="00003F88" w:rsidRPr="00BC3736" w14:paraId="62B3977A" w14:textId="77777777" w:rsidTr="00003F88">
        <w:trPr>
          <w:jc w:val="center"/>
          <w:ins w:id="308" w:author="Yang-HW" w:date="2020-04-26T22:15:00Z"/>
          <w:trPrChange w:id="309" w:author="Yang-HW" w:date="2020-04-28T11:17:00Z">
            <w:trPr>
              <w:jc w:val="center"/>
            </w:trPr>
          </w:trPrChange>
        </w:trPr>
        <w:tc>
          <w:tcPr>
            <w:tcW w:w="643" w:type="dxa"/>
            <w:shd w:val="clear" w:color="auto" w:fill="auto"/>
            <w:tcPrChange w:id="310" w:author="Yang-HW" w:date="2020-04-28T11:17:00Z">
              <w:tcPr>
                <w:tcW w:w="675" w:type="dxa"/>
                <w:gridSpan w:val="2"/>
                <w:shd w:val="clear" w:color="auto" w:fill="auto"/>
              </w:tcPr>
            </w:tcPrChange>
          </w:tcPr>
          <w:p w14:paraId="77928B9A" w14:textId="77777777" w:rsidR="00003F88" w:rsidRPr="00BC3736" w:rsidRDefault="00003F88" w:rsidP="00003F88">
            <w:pPr>
              <w:rPr>
                <w:ins w:id="311" w:author="Yang-HW" w:date="2020-04-26T22:15:00Z"/>
                <w:lang w:eastAsia="zh-CN"/>
              </w:rPr>
            </w:pPr>
            <w:ins w:id="312" w:author="Yang-HW" w:date="2020-04-26T22:15:00Z">
              <w:r w:rsidRPr="00BC3736">
                <w:rPr>
                  <w:rFonts w:hint="eastAsia"/>
                  <w:lang w:eastAsia="zh-CN"/>
                </w:rPr>
                <w:t>1</w:t>
              </w:r>
              <w:r w:rsidRPr="00BC3736">
                <w:rPr>
                  <w:lang w:eastAsia="zh-CN"/>
                </w:rPr>
                <w:t>0</w:t>
              </w:r>
            </w:ins>
          </w:p>
        </w:tc>
        <w:tc>
          <w:tcPr>
            <w:tcW w:w="951" w:type="dxa"/>
            <w:shd w:val="clear" w:color="auto" w:fill="auto"/>
            <w:tcPrChange w:id="313" w:author="Yang-HW" w:date="2020-04-28T11:17:00Z">
              <w:tcPr>
                <w:tcW w:w="1134" w:type="dxa"/>
                <w:gridSpan w:val="2"/>
                <w:shd w:val="clear" w:color="auto" w:fill="auto"/>
              </w:tcPr>
            </w:tcPrChange>
          </w:tcPr>
          <w:p w14:paraId="4C028D9A" w14:textId="77777777" w:rsidR="00003F88" w:rsidRPr="00BC3736" w:rsidRDefault="00003F88" w:rsidP="00003F88">
            <w:pPr>
              <w:rPr>
                <w:ins w:id="314" w:author="Yang-HW" w:date="2020-04-26T22:15:00Z"/>
                <w:lang w:eastAsia="zh-CN"/>
              </w:rPr>
            </w:pPr>
            <w:ins w:id="315" w:author="Yang-HW" w:date="2020-04-26T22:15:00Z">
              <w:r w:rsidRPr="00BC3736">
                <w:rPr>
                  <w:lang w:eastAsia="zh-CN"/>
                </w:rPr>
                <w:t>1</w:t>
              </w:r>
            </w:ins>
          </w:p>
        </w:tc>
        <w:tc>
          <w:tcPr>
            <w:tcW w:w="955" w:type="dxa"/>
            <w:shd w:val="clear" w:color="auto" w:fill="auto"/>
            <w:tcPrChange w:id="316" w:author="Yang-HW" w:date="2020-04-28T11:17:00Z">
              <w:tcPr>
                <w:tcW w:w="1134" w:type="dxa"/>
                <w:gridSpan w:val="2"/>
                <w:shd w:val="clear" w:color="auto" w:fill="auto"/>
              </w:tcPr>
            </w:tcPrChange>
          </w:tcPr>
          <w:p w14:paraId="18FF3420" w14:textId="77777777" w:rsidR="00003F88" w:rsidRPr="00BC3736" w:rsidRDefault="00003F88" w:rsidP="00003F88">
            <w:pPr>
              <w:rPr>
                <w:ins w:id="317" w:author="Yang-HW" w:date="2020-04-26T22:15:00Z"/>
                <w:lang w:eastAsia="zh-CN"/>
              </w:rPr>
            </w:pPr>
            <w:ins w:id="318" w:author="Yang-HW" w:date="2020-04-26T22:15:00Z">
              <w:r w:rsidRPr="00BC3736">
                <w:rPr>
                  <w:lang w:eastAsia="zh-CN"/>
                </w:rPr>
                <w:t>0</w:t>
              </w:r>
            </w:ins>
          </w:p>
        </w:tc>
        <w:tc>
          <w:tcPr>
            <w:tcW w:w="937" w:type="dxa"/>
            <w:shd w:val="clear" w:color="auto" w:fill="auto"/>
            <w:tcPrChange w:id="319" w:author="Yang-HW" w:date="2020-04-28T11:17:00Z">
              <w:tcPr>
                <w:tcW w:w="1134" w:type="dxa"/>
                <w:gridSpan w:val="2"/>
                <w:shd w:val="clear" w:color="auto" w:fill="auto"/>
              </w:tcPr>
            </w:tcPrChange>
          </w:tcPr>
          <w:p w14:paraId="117F67AD" w14:textId="77777777" w:rsidR="00003F88" w:rsidRPr="00BC3736" w:rsidRDefault="00003F88" w:rsidP="00003F88">
            <w:pPr>
              <w:rPr>
                <w:ins w:id="320" w:author="Yang-HW" w:date="2020-04-26T22:15:00Z"/>
                <w:lang w:eastAsia="zh-CN"/>
              </w:rPr>
            </w:pPr>
            <w:ins w:id="321" w:author="Yang-HW" w:date="2020-04-26T22:15:00Z">
              <w:r w:rsidRPr="00BC3736">
                <w:rPr>
                  <w:lang w:eastAsia="zh-CN"/>
                </w:rPr>
                <w:t>0</w:t>
              </w:r>
            </w:ins>
          </w:p>
        </w:tc>
        <w:tc>
          <w:tcPr>
            <w:tcW w:w="937" w:type="dxa"/>
            <w:shd w:val="clear" w:color="auto" w:fill="auto"/>
            <w:tcPrChange w:id="322" w:author="Yang-HW" w:date="2020-04-28T11:17:00Z">
              <w:tcPr>
                <w:tcW w:w="1134" w:type="dxa"/>
                <w:gridSpan w:val="2"/>
                <w:shd w:val="clear" w:color="auto" w:fill="auto"/>
              </w:tcPr>
            </w:tcPrChange>
          </w:tcPr>
          <w:p w14:paraId="5FB9063A" w14:textId="77777777" w:rsidR="00003F88" w:rsidRPr="00BC3736" w:rsidRDefault="00003F88" w:rsidP="00003F88">
            <w:pPr>
              <w:rPr>
                <w:ins w:id="323" w:author="Yang-HW" w:date="2020-04-26T22:15:00Z"/>
                <w:lang w:eastAsia="zh-CN"/>
              </w:rPr>
            </w:pPr>
            <w:ins w:id="324" w:author="Yang-HW" w:date="2020-04-26T22:15:00Z">
              <w:r w:rsidRPr="00BC3736">
                <w:rPr>
                  <w:lang w:eastAsia="zh-CN"/>
                </w:rPr>
                <w:t>1</w:t>
              </w:r>
            </w:ins>
          </w:p>
        </w:tc>
        <w:tc>
          <w:tcPr>
            <w:tcW w:w="2364" w:type="dxa"/>
            <w:tcPrChange w:id="325" w:author="Yang-HW" w:date="2020-04-28T11:17:00Z">
              <w:tcPr>
                <w:tcW w:w="3828" w:type="dxa"/>
                <w:gridSpan w:val="2"/>
              </w:tcPr>
            </w:tcPrChange>
          </w:tcPr>
          <w:p w14:paraId="245DC2AC" w14:textId="008913AA" w:rsidR="00003F88" w:rsidRPr="00BC3736" w:rsidRDefault="00003F88" w:rsidP="00003F88">
            <w:pPr>
              <w:rPr>
                <w:ins w:id="326" w:author="Yang-HW" w:date="2020-04-28T11:17:00Z"/>
                <w:color w:val="000000"/>
                <w:lang w:eastAsia="zh-CN"/>
              </w:rPr>
            </w:pPr>
            <w:ins w:id="327" w:author="Yang-HW" w:date="2020-04-28T11:26:00Z">
              <w:r>
                <w:rPr>
                  <w:color w:val="000000"/>
                  <w:lang w:eastAsia="zh-CN"/>
                </w:rPr>
                <w:t>0</w:t>
              </w:r>
            </w:ins>
          </w:p>
        </w:tc>
        <w:tc>
          <w:tcPr>
            <w:tcW w:w="2844" w:type="dxa"/>
            <w:shd w:val="clear" w:color="auto" w:fill="auto"/>
            <w:tcPrChange w:id="328" w:author="Yang-HW" w:date="2020-04-28T11:17:00Z">
              <w:tcPr>
                <w:tcW w:w="3828" w:type="dxa"/>
                <w:gridSpan w:val="2"/>
                <w:shd w:val="clear" w:color="auto" w:fill="auto"/>
              </w:tcPr>
            </w:tcPrChange>
          </w:tcPr>
          <w:p w14:paraId="13844716" w14:textId="54A7C79F" w:rsidR="000672E0" w:rsidRDefault="000672E0" w:rsidP="00003F88">
            <w:pPr>
              <w:rPr>
                <w:ins w:id="329" w:author="Yang-HW" w:date="2020-04-28T11:29:00Z"/>
                <w:color w:val="000000"/>
                <w:lang w:eastAsia="zh-CN"/>
              </w:rPr>
            </w:pPr>
            <w:ins w:id="330" w:author="Yang-HW" w:date="2020-04-28T11:29:00Z">
              <w:r w:rsidRPr="0021589F">
                <w:rPr>
                  <w:highlight w:val="yellow"/>
                  <w:lang w:eastAsia="zh-CN"/>
                </w:rPr>
                <w:t>This is for those capabilities which are included in both XDD-Add and FRX-Add capabilities.</w:t>
              </w:r>
            </w:ins>
          </w:p>
          <w:p w14:paraId="5830C99E" w14:textId="1913B6F0" w:rsidR="00003F88" w:rsidRPr="00BC3736" w:rsidRDefault="00003F88" w:rsidP="00003F88">
            <w:pPr>
              <w:rPr>
                <w:ins w:id="331" w:author="Yang-HW" w:date="2020-04-26T22:15:00Z"/>
                <w:color w:val="000000"/>
                <w:lang w:eastAsia="zh-CN"/>
              </w:rPr>
            </w:pPr>
            <w:ins w:id="332" w:author="Yang-HW" w:date="2020-04-26T22:15:00Z">
              <w:r w:rsidRPr="00BC3736">
                <w:rPr>
                  <w:rFonts w:hint="eastAsia"/>
                  <w:color w:val="000000"/>
                  <w:lang w:eastAsia="zh-CN"/>
                </w:rPr>
                <w:t>F</w:t>
              </w:r>
              <w:r w:rsidRPr="00BC3736">
                <w:rPr>
                  <w:color w:val="000000"/>
                  <w:lang w:eastAsia="zh-CN"/>
                </w:rPr>
                <w:t>R2-FDD</w:t>
              </w:r>
              <w:r>
                <w:rPr>
                  <w:color w:val="000000"/>
                  <w:lang w:eastAsia="zh-CN"/>
                </w:rPr>
                <w:t xml:space="preserve"> </w:t>
              </w:r>
              <w:r w:rsidRPr="00BC3736">
                <w:rPr>
                  <w:color w:val="000000"/>
                  <w:lang w:eastAsia="zh-CN"/>
                </w:rPr>
                <w:t>(NOTE1)</w:t>
              </w:r>
            </w:ins>
          </w:p>
        </w:tc>
      </w:tr>
      <w:tr w:rsidR="00003F88" w:rsidRPr="00BC3736" w14:paraId="39A0D3E0" w14:textId="77777777" w:rsidTr="00003F88">
        <w:trPr>
          <w:jc w:val="center"/>
          <w:ins w:id="333" w:author="Yang-HW" w:date="2020-04-26T22:15:00Z"/>
          <w:trPrChange w:id="334" w:author="Yang-HW" w:date="2020-04-28T11:17:00Z">
            <w:trPr>
              <w:jc w:val="center"/>
            </w:trPr>
          </w:trPrChange>
        </w:trPr>
        <w:tc>
          <w:tcPr>
            <w:tcW w:w="643" w:type="dxa"/>
            <w:shd w:val="clear" w:color="auto" w:fill="auto"/>
            <w:tcPrChange w:id="335" w:author="Yang-HW" w:date="2020-04-28T11:17:00Z">
              <w:tcPr>
                <w:tcW w:w="675" w:type="dxa"/>
                <w:gridSpan w:val="2"/>
                <w:shd w:val="clear" w:color="auto" w:fill="auto"/>
              </w:tcPr>
            </w:tcPrChange>
          </w:tcPr>
          <w:p w14:paraId="1EC6FE6F" w14:textId="77777777" w:rsidR="00003F88" w:rsidRPr="00BC3736" w:rsidRDefault="00003F88" w:rsidP="00003F88">
            <w:pPr>
              <w:rPr>
                <w:ins w:id="336" w:author="Yang-HW" w:date="2020-04-26T22:15:00Z"/>
                <w:lang w:eastAsia="zh-CN"/>
              </w:rPr>
            </w:pPr>
            <w:ins w:id="337" w:author="Yang-HW" w:date="2020-04-26T22:15:00Z">
              <w:r w:rsidRPr="00BC3736">
                <w:rPr>
                  <w:rFonts w:hint="eastAsia"/>
                  <w:lang w:eastAsia="zh-CN"/>
                </w:rPr>
                <w:t>1</w:t>
              </w:r>
              <w:r w:rsidRPr="00BC3736">
                <w:rPr>
                  <w:lang w:eastAsia="zh-CN"/>
                </w:rPr>
                <w:t>1</w:t>
              </w:r>
            </w:ins>
          </w:p>
        </w:tc>
        <w:tc>
          <w:tcPr>
            <w:tcW w:w="951" w:type="dxa"/>
            <w:shd w:val="clear" w:color="auto" w:fill="auto"/>
            <w:tcPrChange w:id="338" w:author="Yang-HW" w:date="2020-04-28T11:17:00Z">
              <w:tcPr>
                <w:tcW w:w="1134" w:type="dxa"/>
                <w:gridSpan w:val="2"/>
                <w:shd w:val="clear" w:color="auto" w:fill="auto"/>
              </w:tcPr>
            </w:tcPrChange>
          </w:tcPr>
          <w:p w14:paraId="531BBD5E" w14:textId="77777777" w:rsidR="00003F88" w:rsidRPr="00BC3736" w:rsidRDefault="00003F88" w:rsidP="00003F88">
            <w:pPr>
              <w:rPr>
                <w:ins w:id="339" w:author="Yang-HW" w:date="2020-04-26T22:15:00Z"/>
                <w:lang w:eastAsia="zh-CN"/>
              </w:rPr>
            </w:pPr>
            <w:ins w:id="340" w:author="Yang-HW" w:date="2020-04-26T22:15:00Z">
              <w:r w:rsidRPr="00BC3736">
                <w:rPr>
                  <w:lang w:eastAsia="zh-CN"/>
                </w:rPr>
                <w:t>1</w:t>
              </w:r>
            </w:ins>
          </w:p>
        </w:tc>
        <w:tc>
          <w:tcPr>
            <w:tcW w:w="955" w:type="dxa"/>
            <w:shd w:val="clear" w:color="auto" w:fill="auto"/>
            <w:tcPrChange w:id="341" w:author="Yang-HW" w:date="2020-04-28T11:17:00Z">
              <w:tcPr>
                <w:tcW w:w="1134" w:type="dxa"/>
                <w:gridSpan w:val="2"/>
                <w:shd w:val="clear" w:color="auto" w:fill="auto"/>
              </w:tcPr>
            </w:tcPrChange>
          </w:tcPr>
          <w:p w14:paraId="6A3C9F34" w14:textId="77777777" w:rsidR="00003F88" w:rsidRPr="00BC3736" w:rsidRDefault="00003F88" w:rsidP="00003F88">
            <w:pPr>
              <w:rPr>
                <w:ins w:id="342" w:author="Yang-HW" w:date="2020-04-26T22:15:00Z"/>
                <w:lang w:eastAsia="zh-CN"/>
              </w:rPr>
            </w:pPr>
            <w:ins w:id="343" w:author="Yang-HW" w:date="2020-04-26T22:15:00Z">
              <w:r w:rsidRPr="00BC3736">
                <w:rPr>
                  <w:lang w:eastAsia="zh-CN"/>
                </w:rPr>
                <w:t>0</w:t>
              </w:r>
            </w:ins>
          </w:p>
        </w:tc>
        <w:tc>
          <w:tcPr>
            <w:tcW w:w="937" w:type="dxa"/>
            <w:shd w:val="clear" w:color="auto" w:fill="auto"/>
            <w:tcPrChange w:id="344" w:author="Yang-HW" w:date="2020-04-28T11:17:00Z">
              <w:tcPr>
                <w:tcW w:w="1134" w:type="dxa"/>
                <w:gridSpan w:val="2"/>
                <w:shd w:val="clear" w:color="auto" w:fill="auto"/>
              </w:tcPr>
            </w:tcPrChange>
          </w:tcPr>
          <w:p w14:paraId="32B488D9" w14:textId="77777777" w:rsidR="00003F88" w:rsidRPr="00BC3736" w:rsidRDefault="00003F88" w:rsidP="00003F88">
            <w:pPr>
              <w:rPr>
                <w:ins w:id="345" w:author="Yang-HW" w:date="2020-04-26T22:15:00Z"/>
                <w:lang w:eastAsia="zh-CN"/>
              </w:rPr>
            </w:pPr>
            <w:ins w:id="346" w:author="Yang-HW" w:date="2020-04-26T22:15:00Z">
              <w:r w:rsidRPr="00BC3736">
                <w:rPr>
                  <w:lang w:eastAsia="zh-CN"/>
                </w:rPr>
                <w:t>1</w:t>
              </w:r>
            </w:ins>
          </w:p>
        </w:tc>
        <w:tc>
          <w:tcPr>
            <w:tcW w:w="937" w:type="dxa"/>
            <w:shd w:val="clear" w:color="auto" w:fill="auto"/>
            <w:tcPrChange w:id="347" w:author="Yang-HW" w:date="2020-04-28T11:17:00Z">
              <w:tcPr>
                <w:tcW w:w="1134" w:type="dxa"/>
                <w:gridSpan w:val="2"/>
                <w:shd w:val="clear" w:color="auto" w:fill="auto"/>
              </w:tcPr>
            </w:tcPrChange>
          </w:tcPr>
          <w:p w14:paraId="52F2C971" w14:textId="77777777" w:rsidR="00003F88" w:rsidRPr="00BC3736" w:rsidRDefault="00003F88" w:rsidP="00003F88">
            <w:pPr>
              <w:rPr>
                <w:ins w:id="348" w:author="Yang-HW" w:date="2020-04-26T22:15:00Z"/>
                <w:lang w:eastAsia="zh-CN"/>
              </w:rPr>
            </w:pPr>
            <w:ins w:id="349" w:author="Yang-HW" w:date="2020-04-26T22:15:00Z">
              <w:r w:rsidRPr="00BC3736">
                <w:rPr>
                  <w:lang w:eastAsia="zh-CN"/>
                </w:rPr>
                <w:t>0</w:t>
              </w:r>
            </w:ins>
          </w:p>
        </w:tc>
        <w:tc>
          <w:tcPr>
            <w:tcW w:w="2364" w:type="dxa"/>
            <w:tcPrChange w:id="350" w:author="Yang-HW" w:date="2020-04-28T11:17:00Z">
              <w:tcPr>
                <w:tcW w:w="3828" w:type="dxa"/>
                <w:gridSpan w:val="2"/>
              </w:tcPr>
            </w:tcPrChange>
          </w:tcPr>
          <w:p w14:paraId="33718519" w14:textId="25C41669" w:rsidR="00003F88" w:rsidRPr="00BC3736" w:rsidRDefault="00003F88" w:rsidP="00003F88">
            <w:pPr>
              <w:rPr>
                <w:ins w:id="351" w:author="Yang-HW" w:date="2020-04-28T11:17:00Z"/>
                <w:color w:val="000000"/>
                <w:lang w:eastAsia="zh-CN"/>
              </w:rPr>
            </w:pPr>
            <w:ins w:id="352" w:author="Yang-HW" w:date="2020-04-28T11:26:00Z">
              <w:r>
                <w:rPr>
                  <w:rFonts w:hint="eastAsia"/>
                  <w:color w:val="000000"/>
                  <w:lang w:eastAsia="zh-CN"/>
                </w:rPr>
                <w:t>0</w:t>
              </w:r>
            </w:ins>
          </w:p>
        </w:tc>
        <w:tc>
          <w:tcPr>
            <w:tcW w:w="2844" w:type="dxa"/>
            <w:shd w:val="clear" w:color="auto" w:fill="auto"/>
            <w:tcPrChange w:id="353" w:author="Yang-HW" w:date="2020-04-28T11:17:00Z">
              <w:tcPr>
                <w:tcW w:w="3828" w:type="dxa"/>
                <w:gridSpan w:val="2"/>
                <w:shd w:val="clear" w:color="auto" w:fill="auto"/>
              </w:tcPr>
            </w:tcPrChange>
          </w:tcPr>
          <w:p w14:paraId="43A1F42E" w14:textId="37216540" w:rsidR="000672E0" w:rsidRDefault="000672E0" w:rsidP="00003F88">
            <w:pPr>
              <w:rPr>
                <w:ins w:id="354" w:author="Yang-HW" w:date="2020-04-28T11:29:00Z"/>
                <w:color w:val="000000"/>
                <w:lang w:eastAsia="zh-CN"/>
              </w:rPr>
            </w:pPr>
            <w:ins w:id="355" w:author="Yang-HW" w:date="2020-04-28T11:29:00Z">
              <w:r w:rsidRPr="0021589F">
                <w:rPr>
                  <w:highlight w:val="yellow"/>
                  <w:lang w:eastAsia="zh-CN"/>
                </w:rPr>
                <w:t>This is for those capabilities which are included in both XDD-Add and FRX-Add capabilities.</w:t>
              </w:r>
            </w:ins>
          </w:p>
          <w:p w14:paraId="4726E15F" w14:textId="3C01FDC7" w:rsidR="00003F88" w:rsidRPr="00BC3736" w:rsidRDefault="00003F88" w:rsidP="00003F88">
            <w:pPr>
              <w:rPr>
                <w:ins w:id="356" w:author="Yang-HW" w:date="2020-04-26T22:15:00Z"/>
                <w:color w:val="000000"/>
                <w:lang w:eastAsia="zh-CN"/>
              </w:rPr>
            </w:pPr>
            <w:ins w:id="357" w:author="Yang-HW" w:date="2020-04-26T22:15:00Z">
              <w:r w:rsidRPr="00BC3736">
                <w:rPr>
                  <w:rFonts w:hint="eastAsia"/>
                  <w:color w:val="000000"/>
                  <w:lang w:eastAsia="zh-CN"/>
                </w:rPr>
                <w:t>F</w:t>
              </w:r>
              <w:r w:rsidRPr="00BC3736">
                <w:rPr>
                  <w:color w:val="000000"/>
                  <w:lang w:eastAsia="zh-CN"/>
                </w:rPr>
                <w:t>R1-FDD</w:t>
              </w:r>
              <w:r>
                <w:rPr>
                  <w:color w:val="000000"/>
                  <w:lang w:eastAsia="zh-CN"/>
                </w:rPr>
                <w:t xml:space="preserve"> </w:t>
              </w:r>
              <w:r w:rsidRPr="00BC3736">
                <w:rPr>
                  <w:color w:val="000000"/>
                  <w:lang w:eastAsia="zh-CN"/>
                </w:rPr>
                <w:t>(NOTE1)</w:t>
              </w:r>
            </w:ins>
          </w:p>
        </w:tc>
      </w:tr>
      <w:tr w:rsidR="00003F88" w:rsidRPr="00BC3736" w14:paraId="59C80440" w14:textId="77777777" w:rsidTr="00003F88">
        <w:trPr>
          <w:jc w:val="center"/>
          <w:ins w:id="358" w:author="Yang-HW" w:date="2020-04-26T22:15:00Z"/>
          <w:trPrChange w:id="359" w:author="Yang-HW" w:date="2020-04-28T11:17:00Z">
            <w:trPr>
              <w:jc w:val="center"/>
            </w:trPr>
          </w:trPrChange>
        </w:trPr>
        <w:tc>
          <w:tcPr>
            <w:tcW w:w="643" w:type="dxa"/>
            <w:shd w:val="clear" w:color="auto" w:fill="auto"/>
            <w:tcPrChange w:id="360" w:author="Yang-HW" w:date="2020-04-28T11:17:00Z">
              <w:tcPr>
                <w:tcW w:w="675" w:type="dxa"/>
                <w:gridSpan w:val="2"/>
                <w:shd w:val="clear" w:color="auto" w:fill="auto"/>
              </w:tcPr>
            </w:tcPrChange>
          </w:tcPr>
          <w:p w14:paraId="69ED1476" w14:textId="77777777" w:rsidR="00003F88" w:rsidRPr="00BC3736" w:rsidRDefault="00003F88" w:rsidP="00003F88">
            <w:pPr>
              <w:rPr>
                <w:ins w:id="361" w:author="Yang-HW" w:date="2020-04-26T22:15:00Z"/>
                <w:lang w:eastAsia="zh-CN"/>
              </w:rPr>
            </w:pPr>
            <w:ins w:id="362" w:author="Yang-HW" w:date="2020-04-26T22:15:00Z">
              <w:r w:rsidRPr="00BC3736">
                <w:rPr>
                  <w:rFonts w:hint="eastAsia"/>
                  <w:lang w:eastAsia="zh-CN"/>
                </w:rPr>
                <w:t>1</w:t>
              </w:r>
              <w:r w:rsidRPr="00BC3736">
                <w:rPr>
                  <w:lang w:eastAsia="zh-CN"/>
                </w:rPr>
                <w:t>2</w:t>
              </w:r>
            </w:ins>
          </w:p>
        </w:tc>
        <w:tc>
          <w:tcPr>
            <w:tcW w:w="951" w:type="dxa"/>
            <w:shd w:val="clear" w:color="auto" w:fill="auto"/>
            <w:tcPrChange w:id="363" w:author="Yang-HW" w:date="2020-04-28T11:17:00Z">
              <w:tcPr>
                <w:tcW w:w="1134" w:type="dxa"/>
                <w:gridSpan w:val="2"/>
                <w:shd w:val="clear" w:color="auto" w:fill="auto"/>
              </w:tcPr>
            </w:tcPrChange>
          </w:tcPr>
          <w:p w14:paraId="4736D5C6" w14:textId="77777777" w:rsidR="00003F88" w:rsidRPr="00BC3736" w:rsidRDefault="00003F88" w:rsidP="00003F88">
            <w:pPr>
              <w:rPr>
                <w:ins w:id="364" w:author="Yang-HW" w:date="2020-04-26T22:15:00Z"/>
                <w:lang w:eastAsia="zh-CN"/>
              </w:rPr>
            </w:pPr>
            <w:ins w:id="365" w:author="Yang-HW" w:date="2020-04-26T22:15:00Z">
              <w:r w:rsidRPr="00BC3736">
                <w:rPr>
                  <w:lang w:eastAsia="zh-CN"/>
                </w:rPr>
                <w:t>1</w:t>
              </w:r>
            </w:ins>
          </w:p>
        </w:tc>
        <w:tc>
          <w:tcPr>
            <w:tcW w:w="955" w:type="dxa"/>
            <w:shd w:val="clear" w:color="auto" w:fill="auto"/>
            <w:tcPrChange w:id="366" w:author="Yang-HW" w:date="2020-04-28T11:17:00Z">
              <w:tcPr>
                <w:tcW w:w="1134" w:type="dxa"/>
                <w:gridSpan w:val="2"/>
                <w:shd w:val="clear" w:color="auto" w:fill="auto"/>
              </w:tcPr>
            </w:tcPrChange>
          </w:tcPr>
          <w:p w14:paraId="1DB3DDC8" w14:textId="77777777" w:rsidR="00003F88" w:rsidRPr="00BC3736" w:rsidRDefault="00003F88" w:rsidP="00003F88">
            <w:pPr>
              <w:rPr>
                <w:ins w:id="367" w:author="Yang-HW" w:date="2020-04-26T22:15:00Z"/>
                <w:lang w:eastAsia="zh-CN"/>
              </w:rPr>
            </w:pPr>
            <w:ins w:id="368" w:author="Yang-HW" w:date="2020-04-26T22:15:00Z">
              <w:r w:rsidRPr="00BC3736">
                <w:rPr>
                  <w:lang w:eastAsia="zh-CN"/>
                </w:rPr>
                <w:t>0</w:t>
              </w:r>
            </w:ins>
          </w:p>
        </w:tc>
        <w:tc>
          <w:tcPr>
            <w:tcW w:w="937" w:type="dxa"/>
            <w:shd w:val="clear" w:color="auto" w:fill="auto"/>
            <w:tcPrChange w:id="369" w:author="Yang-HW" w:date="2020-04-28T11:17:00Z">
              <w:tcPr>
                <w:tcW w:w="1134" w:type="dxa"/>
                <w:gridSpan w:val="2"/>
                <w:shd w:val="clear" w:color="auto" w:fill="auto"/>
              </w:tcPr>
            </w:tcPrChange>
          </w:tcPr>
          <w:p w14:paraId="184FF4C3" w14:textId="77777777" w:rsidR="00003F88" w:rsidRPr="00BC3736" w:rsidRDefault="00003F88" w:rsidP="00003F88">
            <w:pPr>
              <w:rPr>
                <w:ins w:id="370" w:author="Yang-HW" w:date="2020-04-26T22:15:00Z"/>
                <w:lang w:eastAsia="zh-CN"/>
              </w:rPr>
            </w:pPr>
            <w:ins w:id="371" w:author="Yang-HW" w:date="2020-04-26T22:15:00Z">
              <w:r w:rsidRPr="00BC3736">
                <w:rPr>
                  <w:lang w:eastAsia="zh-CN"/>
                </w:rPr>
                <w:t>1</w:t>
              </w:r>
            </w:ins>
          </w:p>
        </w:tc>
        <w:tc>
          <w:tcPr>
            <w:tcW w:w="937" w:type="dxa"/>
            <w:shd w:val="clear" w:color="auto" w:fill="auto"/>
            <w:tcPrChange w:id="372" w:author="Yang-HW" w:date="2020-04-28T11:17:00Z">
              <w:tcPr>
                <w:tcW w:w="1134" w:type="dxa"/>
                <w:gridSpan w:val="2"/>
                <w:shd w:val="clear" w:color="auto" w:fill="auto"/>
              </w:tcPr>
            </w:tcPrChange>
          </w:tcPr>
          <w:p w14:paraId="4E6D8BAB" w14:textId="77777777" w:rsidR="00003F88" w:rsidRPr="00BC3736" w:rsidRDefault="00003F88" w:rsidP="00003F88">
            <w:pPr>
              <w:rPr>
                <w:ins w:id="373" w:author="Yang-HW" w:date="2020-04-26T22:15:00Z"/>
                <w:lang w:eastAsia="zh-CN"/>
              </w:rPr>
            </w:pPr>
            <w:ins w:id="374" w:author="Yang-HW" w:date="2020-04-26T22:15:00Z">
              <w:r w:rsidRPr="00BC3736">
                <w:rPr>
                  <w:lang w:eastAsia="zh-CN"/>
                </w:rPr>
                <w:t>1</w:t>
              </w:r>
            </w:ins>
          </w:p>
        </w:tc>
        <w:tc>
          <w:tcPr>
            <w:tcW w:w="2364" w:type="dxa"/>
            <w:tcPrChange w:id="375" w:author="Yang-HW" w:date="2020-04-28T11:17:00Z">
              <w:tcPr>
                <w:tcW w:w="3828" w:type="dxa"/>
                <w:gridSpan w:val="2"/>
              </w:tcPr>
            </w:tcPrChange>
          </w:tcPr>
          <w:p w14:paraId="549E39F7" w14:textId="0276C651" w:rsidR="00003F88" w:rsidRPr="00BC3736" w:rsidRDefault="00003F88" w:rsidP="00003F88">
            <w:pPr>
              <w:rPr>
                <w:ins w:id="376" w:author="Yang-HW" w:date="2020-04-28T11:17:00Z"/>
                <w:lang w:eastAsia="zh-CN"/>
              </w:rPr>
            </w:pPr>
            <w:ins w:id="377" w:author="Yang-HW" w:date="2020-04-28T11:26:00Z">
              <w:r>
                <w:rPr>
                  <w:rFonts w:hint="eastAsia"/>
                  <w:lang w:eastAsia="zh-CN"/>
                </w:rPr>
                <w:t>N</w:t>
              </w:r>
              <w:r>
                <w:rPr>
                  <w:lang w:eastAsia="zh-CN"/>
                </w:rPr>
                <w:t>A</w:t>
              </w:r>
            </w:ins>
          </w:p>
        </w:tc>
        <w:tc>
          <w:tcPr>
            <w:tcW w:w="2844" w:type="dxa"/>
            <w:shd w:val="clear" w:color="auto" w:fill="auto"/>
            <w:tcPrChange w:id="378" w:author="Yang-HW" w:date="2020-04-28T11:17:00Z">
              <w:tcPr>
                <w:tcW w:w="3828" w:type="dxa"/>
                <w:gridSpan w:val="2"/>
                <w:shd w:val="clear" w:color="auto" w:fill="auto"/>
              </w:tcPr>
            </w:tcPrChange>
          </w:tcPr>
          <w:p w14:paraId="5B940D1D" w14:textId="250BE6B3" w:rsidR="00003F88" w:rsidRPr="00BC3736" w:rsidRDefault="00003F88" w:rsidP="00003F88">
            <w:pPr>
              <w:rPr>
                <w:ins w:id="379" w:author="Yang-HW" w:date="2020-04-26T22:15:00Z"/>
                <w:lang w:eastAsia="zh-CN"/>
              </w:rPr>
            </w:pPr>
            <w:ins w:id="380" w:author="Yang-HW" w:date="2020-04-26T22:15:00Z">
              <w:r w:rsidRPr="00BC3736">
                <w:rPr>
                  <w:lang w:eastAsia="zh-CN"/>
                </w:rPr>
                <w:t>Not-valid</w:t>
              </w:r>
              <w:r>
                <w:rPr>
                  <w:lang w:eastAsia="zh-CN"/>
                </w:rPr>
                <w:t xml:space="preserve"> </w:t>
              </w:r>
              <w:r w:rsidRPr="00BC3736">
                <w:rPr>
                  <w:color w:val="000000"/>
                  <w:lang w:eastAsia="zh-CN"/>
                </w:rPr>
                <w:t>(NOTE1)</w:t>
              </w:r>
            </w:ins>
          </w:p>
        </w:tc>
      </w:tr>
      <w:tr w:rsidR="00003F88" w:rsidRPr="00BC3736" w14:paraId="514D5EC0" w14:textId="77777777" w:rsidTr="00003F88">
        <w:trPr>
          <w:jc w:val="center"/>
          <w:ins w:id="381" w:author="Yang-HW" w:date="2020-04-26T22:15:00Z"/>
          <w:trPrChange w:id="382" w:author="Yang-HW" w:date="2020-04-28T11:17:00Z">
            <w:trPr>
              <w:jc w:val="center"/>
            </w:trPr>
          </w:trPrChange>
        </w:trPr>
        <w:tc>
          <w:tcPr>
            <w:tcW w:w="643" w:type="dxa"/>
            <w:shd w:val="clear" w:color="auto" w:fill="auto"/>
            <w:tcPrChange w:id="383" w:author="Yang-HW" w:date="2020-04-28T11:17:00Z">
              <w:tcPr>
                <w:tcW w:w="675" w:type="dxa"/>
                <w:gridSpan w:val="2"/>
                <w:shd w:val="clear" w:color="auto" w:fill="auto"/>
              </w:tcPr>
            </w:tcPrChange>
          </w:tcPr>
          <w:p w14:paraId="6957E89C" w14:textId="77777777" w:rsidR="00003F88" w:rsidRPr="00BC3736" w:rsidRDefault="00003F88" w:rsidP="00003F88">
            <w:pPr>
              <w:rPr>
                <w:ins w:id="384" w:author="Yang-HW" w:date="2020-04-26T22:15:00Z"/>
                <w:lang w:eastAsia="zh-CN"/>
              </w:rPr>
            </w:pPr>
            <w:ins w:id="385" w:author="Yang-HW" w:date="2020-04-26T22:15:00Z">
              <w:r w:rsidRPr="00BC3736">
                <w:rPr>
                  <w:rFonts w:hint="eastAsia"/>
                  <w:lang w:eastAsia="zh-CN"/>
                </w:rPr>
                <w:t>1</w:t>
              </w:r>
              <w:r w:rsidRPr="00BC3736">
                <w:rPr>
                  <w:lang w:eastAsia="zh-CN"/>
                </w:rPr>
                <w:t>3</w:t>
              </w:r>
            </w:ins>
          </w:p>
        </w:tc>
        <w:tc>
          <w:tcPr>
            <w:tcW w:w="951" w:type="dxa"/>
            <w:shd w:val="clear" w:color="auto" w:fill="auto"/>
            <w:tcPrChange w:id="386" w:author="Yang-HW" w:date="2020-04-28T11:17:00Z">
              <w:tcPr>
                <w:tcW w:w="1134" w:type="dxa"/>
                <w:gridSpan w:val="2"/>
                <w:shd w:val="clear" w:color="auto" w:fill="auto"/>
              </w:tcPr>
            </w:tcPrChange>
          </w:tcPr>
          <w:p w14:paraId="6C838EF2" w14:textId="77777777" w:rsidR="00003F88" w:rsidRPr="00BC3736" w:rsidRDefault="00003F88" w:rsidP="00003F88">
            <w:pPr>
              <w:rPr>
                <w:ins w:id="387" w:author="Yang-HW" w:date="2020-04-26T22:15:00Z"/>
                <w:lang w:eastAsia="zh-CN"/>
              </w:rPr>
            </w:pPr>
            <w:ins w:id="388" w:author="Yang-HW" w:date="2020-04-26T22:15:00Z">
              <w:r w:rsidRPr="00BC3736">
                <w:rPr>
                  <w:lang w:eastAsia="zh-CN"/>
                </w:rPr>
                <w:t>1</w:t>
              </w:r>
            </w:ins>
          </w:p>
        </w:tc>
        <w:tc>
          <w:tcPr>
            <w:tcW w:w="955" w:type="dxa"/>
            <w:shd w:val="clear" w:color="auto" w:fill="auto"/>
            <w:tcPrChange w:id="389" w:author="Yang-HW" w:date="2020-04-28T11:17:00Z">
              <w:tcPr>
                <w:tcW w:w="1134" w:type="dxa"/>
                <w:gridSpan w:val="2"/>
                <w:shd w:val="clear" w:color="auto" w:fill="auto"/>
              </w:tcPr>
            </w:tcPrChange>
          </w:tcPr>
          <w:p w14:paraId="0E0FD7CC" w14:textId="77777777" w:rsidR="00003F88" w:rsidRPr="00BC3736" w:rsidRDefault="00003F88" w:rsidP="00003F88">
            <w:pPr>
              <w:rPr>
                <w:ins w:id="390" w:author="Yang-HW" w:date="2020-04-26T22:15:00Z"/>
                <w:lang w:eastAsia="zh-CN"/>
              </w:rPr>
            </w:pPr>
            <w:ins w:id="391" w:author="Yang-HW" w:date="2020-04-26T22:15:00Z">
              <w:r w:rsidRPr="00BC3736">
                <w:rPr>
                  <w:lang w:eastAsia="zh-CN"/>
                </w:rPr>
                <w:t>1</w:t>
              </w:r>
            </w:ins>
          </w:p>
        </w:tc>
        <w:tc>
          <w:tcPr>
            <w:tcW w:w="937" w:type="dxa"/>
            <w:shd w:val="clear" w:color="auto" w:fill="auto"/>
            <w:tcPrChange w:id="392" w:author="Yang-HW" w:date="2020-04-28T11:17:00Z">
              <w:tcPr>
                <w:tcW w:w="1134" w:type="dxa"/>
                <w:gridSpan w:val="2"/>
                <w:shd w:val="clear" w:color="auto" w:fill="auto"/>
              </w:tcPr>
            </w:tcPrChange>
          </w:tcPr>
          <w:p w14:paraId="10D66695" w14:textId="77777777" w:rsidR="00003F88" w:rsidRPr="00BC3736" w:rsidRDefault="00003F88" w:rsidP="00003F88">
            <w:pPr>
              <w:rPr>
                <w:ins w:id="393" w:author="Yang-HW" w:date="2020-04-26T22:15:00Z"/>
                <w:lang w:eastAsia="zh-CN"/>
              </w:rPr>
            </w:pPr>
            <w:ins w:id="394" w:author="Yang-HW" w:date="2020-04-26T22:15:00Z">
              <w:r w:rsidRPr="00BC3736">
                <w:rPr>
                  <w:lang w:eastAsia="zh-CN"/>
                </w:rPr>
                <w:t>0</w:t>
              </w:r>
            </w:ins>
          </w:p>
        </w:tc>
        <w:tc>
          <w:tcPr>
            <w:tcW w:w="937" w:type="dxa"/>
            <w:shd w:val="clear" w:color="auto" w:fill="auto"/>
            <w:tcPrChange w:id="395" w:author="Yang-HW" w:date="2020-04-28T11:17:00Z">
              <w:tcPr>
                <w:tcW w:w="1134" w:type="dxa"/>
                <w:gridSpan w:val="2"/>
                <w:shd w:val="clear" w:color="auto" w:fill="auto"/>
              </w:tcPr>
            </w:tcPrChange>
          </w:tcPr>
          <w:p w14:paraId="0C2A21D2" w14:textId="77777777" w:rsidR="00003F88" w:rsidRPr="00BC3736" w:rsidRDefault="00003F88" w:rsidP="00003F88">
            <w:pPr>
              <w:rPr>
                <w:ins w:id="396" w:author="Yang-HW" w:date="2020-04-26T22:15:00Z"/>
                <w:lang w:eastAsia="zh-CN"/>
              </w:rPr>
            </w:pPr>
            <w:ins w:id="397" w:author="Yang-HW" w:date="2020-04-26T22:15:00Z">
              <w:r w:rsidRPr="00BC3736">
                <w:rPr>
                  <w:lang w:eastAsia="zh-CN"/>
                </w:rPr>
                <w:t>0</w:t>
              </w:r>
            </w:ins>
          </w:p>
        </w:tc>
        <w:tc>
          <w:tcPr>
            <w:tcW w:w="2364" w:type="dxa"/>
            <w:tcPrChange w:id="398" w:author="Yang-HW" w:date="2020-04-28T11:17:00Z">
              <w:tcPr>
                <w:tcW w:w="3828" w:type="dxa"/>
                <w:gridSpan w:val="2"/>
              </w:tcPr>
            </w:tcPrChange>
          </w:tcPr>
          <w:p w14:paraId="2DDBB47E" w14:textId="7E7F4B89" w:rsidR="00003F88" w:rsidRPr="00BC3736" w:rsidRDefault="00003F88" w:rsidP="00003F88">
            <w:pPr>
              <w:rPr>
                <w:ins w:id="399" w:author="Yang-HW" w:date="2020-04-28T11:17:00Z"/>
                <w:lang w:eastAsia="zh-CN"/>
              </w:rPr>
            </w:pPr>
            <w:ins w:id="400" w:author="Yang-HW" w:date="2020-04-28T11:26:00Z">
              <w:r>
                <w:rPr>
                  <w:rFonts w:hint="eastAsia"/>
                  <w:lang w:eastAsia="zh-CN"/>
                </w:rPr>
                <w:t>N</w:t>
              </w:r>
              <w:r>
                <w:rPr>
                  <w:lang w:eastAsia="zh-CN"/>
                </w:rPr>
                <w:t>A</w:t>
              </w:r>
            </w:ins>
          </w:p>
        </w:tc>
        <w:tc>
          <w:tcPr>
            <w:tcW w:w="2844" w:type="dxa"/>
            <w:shd w:val="clear" w:color="auto" w:fill="auto"/>
            <w:tcPrChange w:id="401" w:author="Yang-HW" w:date="2020-04-28T11:17:00Z">
              <w:tcPr>
                <w:tcW w:w="3828" w:type="dxa"/>
                <w:gridSpan w:val="2"/>
                <w:shd w:val="clear" w:color="auto" w:fill="auto"/>
              </w:tcPr>
            </w:tcPrChange>
          </w:tcPr>
          <w:p w14:paraId="476037E6" w14:textId="5522A9DF" w:rsidR="00003F88" w:rsidRPr="00BC3736" w:rsidRDefault="00003F88" w:rsidP="00003F88">
            <w:pPr>
              <w:rPr>
                <w:ins w:id="402" w:author="Yang-HW" w:date="2020-04-26T22:15:00Z"/>
                <w:lang w:eastAsia="zh-CN"/>
              </w:rPr>
            </w:pPr>
            <w:ins w:id="403" w:author="Yang-HW" w:date="2020-04-26T22:15:00Z">
              <w:r w:rsidRPr="00BC3736">
                <w:rPr>
                  <w:lang w:eastAsia="zh-CN"/>
                </w:rPr>
                <w:t>Not-valid</w:t>
              </w:r>
              <w:r>
                <w:rPr>
                  <w:lang w:eastAsia="zh-CN"/>
                </w:rPr>
                <w:t xml:space="preserve"> </w:t>
              </w:r>
              <w:r w:rsidRPr="00BC3736">
                <w:rPr>
                  <w:color w:val="000000"/>
                  <w:lang w:eastAsia="zh-CN"/>
                </w:rPr>
                <w:t>(NOTE1)</w:t>
              </w:r>
            </w:ins>
          </w:p>
        </w:tc>
      </w:tr>
      <w:tr w:rsidR="00003F88" w:rsidRPr="00BC3736" w14:paraId="155B1ADB" w14:textId="77777777" w:rsidTr="00003F88">
        <w:trPr>
          <w:jc w:val="center"/>
          <w:ins w:id="404" w:author="Yang-HW" w:date="2020-04-26T22:15:00Z"/>
          <w:trPrChange w:id="405" w:author="Yang-HW" w:date="2020-04-28T11:17:00Z">
            <w:trPr>
              <w:jc w:val="center"/>
            </w:trPr>
          </w:trPrChange>
        </w:trPr>
        <w:tc>
          <w:tcPr>
            <w:tcW w:w="643" w:type="dxa"/>
            <w:shd w:val="clear" w:color="auto" w:fill="auto"/>
            <w:tcPrChange w:id="406" w:author="Yang-HW" w:date="2020-04-28T11:17:00Z">
              <w:tcPr>
                <w:tcW w:w="675" w:type="dxa"/>
                <w:gridSpan w:val="2"/>
                <w:shd w:val="clear" w:color="auto" w:fill="auto"/>
              </w:tcPr>
            </w:tcPrChange>
          </w:tcPr>
          <w:p w14:paraId="2038D0AE" w14:textId="77777777" w:rsidR="00003F88" w:rsidRPr="00BC3736" w:rsidRDefault="00003F88" w:rsidP="00003F88">
            <w:pPr>
              <w:rPr>
                <w:ins w:id="407" w:author="Yang-HW" w:date="2020-04-26T22:15:00Z"/>
                <w:lang w:eastAsia="zh-CN"/>
              </w:rPr>
            </w:pPr>
            <w:ins w:id="408" w:author="Yang-HW" w:date="2020-04-26T22:15:00Z">
              <w:r w:rsidRPr="00BC3736">
                <w:rPr>
                  <w:rFonts w:hint="eastAsia"/>
                  <w:lang w:eastAsia="zh-CN"/>
                </w:rPr>
                <w:t>1</w:t>
              </w:r>
              <w:r w:rsidRPr="00BC3736">
                <w:rPr>
                  <w:lang w:eastAsia="zh-CN"/>
                </w:rPr>
                <w:t>4</w:t>
              </w:r>
            </w:ins>
          </w:p>
        </w:tc>
        <w:tc>
          <w:tcPr>
            <w:tcW w:w="951" w:type="dxa"/>
            <w:shd w:val="clear" w:color="auto" w:fill="auto"/>
            <w:tcPrChange w:id="409" w:author="Yang-HW" w:date="2020-04-28T11:17:00Z">
              <w:tcPr>
                <w:tcW w:w="1134" w:type="dxa"/>
                <w:gridSpan w:val="2"/>
                <w:shd w:val="clear" w:color="auto" w:fill="auto"/>
              </w:tcPr>
            </w:tcPrChange>
          </w:tcPr>
          <w:p w14:paraId="3EAA7063" w14:textId="77777777" w:rsidR="00003F88" w:rsidRPr="00BC3736" w:rsidRDefault="00003F88" w:rsidP="00003F88">
            <w:pPr>
              <w:rPr>
                <w:ins w:id="410" w:author="Yang-HW" w:date="2020-04-26T22:15:00Z"/>
                <w:lang w:eastAsia="zh-CN"/>
              </w:rPr>
            </w:pPr>
            <w:ins w:id="411" w:author="Yang-HW" w:date="2020-04-26T22:15:00Z">
              <w:r w:rsidRPr="00BC3736">
                <w:rPr>
                  <w:lang w:eastAsia="zh-CN"/>
                </w:rPr>
                <w:t>1</w:t>
              </w:r>
            </w:ins>
          </w:p>
        </w:tc>
        <w:tc>
          <w:tcPr>
            <w:tcW w:w="955" w:type="dxa"/>
            <w:shd w:val="clear" w:color="auto" w:fill="auto"/>
            <w:tcPrChange w:id="412" w:author="Yang-HW" w:date="2020-04-28T11:17:00Z">
              <w:tcPr>
                <w:tcW w:w="1134" w:type="dxa"/>
                <w:gridSpan w:val="2"/>
                <w:shd w:val="clear" w:color="auto" w:fill="auto"/>
              </w:tcPr>
            </w:tcPrChange>
          </w:tcPr>
          <w:p w14:paraId="2BA66341" w14:textId="77777777" w:rsidR="00003F88" w:rsidRPr="00BC3736" w:rsidRDefault="00003F88" w:rsidP="00003F88">
            <w:pPr>
              <w:rPr>
                <w:ins w:id="413" w:author="Yang-HW" w:date="2020-04-26T22:15:00Z"/>
                <w:lang w:eastAsia="zh-CN"/>
              </w:rPr>
            </w:pPr>
            <w:ins w:id="414" w:author="Yang-HW" w:date="2020-04-26T22:15:00Z">
              <w:r w:rsidRPr="00BC3736">
                <w:rPr>
                  <w:lang w:eastAsia="zh-CN"/>
                </w:rPr>
                <w:t>1</w:t>
              </w:r>
            </w:ins>
          </w:p>
        </w:tc>
        <w:tc>
          <w:tcPr>
            <w:tcW w:w="937" w:type="dxa"/>
            <w:shd w:val="clear" w:color="auto" w:fill="auto"/>
            <w:tcPrChange w:id="415" w:author="Yang-HW" w:date="2020-04-28T11:17:00Z">
              <w:tcPr>
                <w:tcW w:w="1134" w:type="dxa"/>
                <w:gridSpan w:val="2"/>
                <w:shd w:val="clear" w:color="auto" w:fill="auto"/>
              </w:tcPr>
            </w:tcPrChange>
          </w:tcPr>
          <w:p w14:paraId="293A6D8F" w14:textId="77777777" w:rsidR="00003F88" w:rsidRPr="00BC3736" w:rsidRDefault="00003F88" w:rsidP="00003F88">
            <w:pPr>
              <w:rPr>
                <w:ins w:id="416" w:author="Yang-HW" w:date="2020-04-26T22:15:00Z"/>
                <w:lang w:eastAsia="zh-CN"/>
              </w:rPr>
            </w:pPr>
            <w:ins w:id="417" w:author="Yang-HW" w:date="2020-04-26T22:15:00Z">
              <w:r w:rsidRPr="00BC3736">
                <w:rPr>
                  <w:lang w:eastAsia="zh-CN"/>
                </w:rPr>
                <w:t>0</w:t>
              </w:r>
            </w:ins>
          </w:p>
        </w:tc>
        <w:tc>
          <w:tcPr>
            <w:tcW w:w="937" w:type="dxa"/>
            <w:shd w:val="clear" w:color="auto" w:fill="auto"/>
            <w:tcPrChange w:id="418" w:author="Yang-HW" w:date="2020-04-28T11:17:00Z">
              <w:tcPr>
                <w:tcW w:w="1134" w:type="dxa"/>
                <w:gridSpan w:val="2"/>
                <w:shd w:val="clear" w:color="auto" w:fill="auto"/>
              </w:tcPr>
            </w:tcPrChange>
          </w:tcPr>
          <w:p w14:paraId="4189E296" w14:textId="77777777" w:rsidR="00003F88" w:rsidRPr="00BC3736" w:rsidRDefault="00003F88" w:rsidP="00003F88">
            <w:pPr>
              <w:rPr>
                <w:ins w:id="419" w:author="Yang-HW" w:date="2020-04-26T22:15:00Z"/>
                <w:lang w:eastAsia="zh-CN"/>
              </w:rPr>
            </w:pPr>
            <w:ins w:id="420" w:author="Yang-HW" w:date="2020-04-26T22:15:00Z">
              <w:r w:rsidRPr="00BC3736">
                <w:rPr>
                  <w:lang w:eastAsia="zh-CN"/>
                </w:rPr>
                <w:t>1</w:t>
              </w:r>
            </w:ins>
          </w:p>
        </w:tc>
        <w:tc>
          <w:tcPr>
            <w:tcW w:w="2364" w:type="dxa"/>
            <w:tcPrChange w:id="421" w:author="Yang-HW" w:date="2020-04-28T11:17:00Z">
              <w:tcPr>
                <w:tcW w:w="3828" w:type="dxa"/>
                <w:gridSpan w:val="2"/>
              </w:tcPr>
            </w:tcPrChange>
          </w:tcPr>
          <w:p w14:paraId="2A679784" w14:textId="2F794A46" w:rsidR="00003F88" w:rsidRPr="00BC3736" w:rsidRDefault="00003F88" w:rsidP="00003F88">
            <w:pPr>
              <w:rPr>
                <w:ins w:id="422" w:author="Yang-HW" w:date="2020-04-28T11:17:00Z"/>
                <w:lang w:eastAsia="zh-CN"/>
              </w:rPr>
            </w:pPr>
            <w:ins w:id="423" w:author="Yang-HW" w:date="2020-04-28T11:26:00Z">
              <w:r>
                <w:rPr>
                  <w:rFonts w:hint="eastAsia"/>
                  <w:lang w:eastAsia="zh-CN"/>
                </w:rPr>
                <w:t>N</w:t>
              </w:r>
              <w:r>
                <w:rPr>
                  <w:lang w:eastAsia="zh-CN"/>
                </w:rPr>
                <w:t>A</w:t>
              </w:r>
            </w:ins>
          </w:p>
        </w:tc>
        <w:tc>
          <w:tcPr>
            <w:tcW w:w="2844" w:type="dxa"/>
            <w:shd w:val="clear" w:color="auto" w:fill="auto"/>
            <w:tcPrChange w:id="424" w:author="Yang-HW" w:date="2020-04-28T11:17:00Z">
              <w:tcPr>
                <w:tcW w:w="3828" w:type="dxa"/>
                <w:gridSpan w:val="2"/>
                <w:shd w:val="clear" w:color="auto" w:fill="auto"/>
              </w:tcPr>
            </w:tcPrChange>
          </w:tcPr>
          <w:p w14:paraId="61C673F3" w14:textId="60A80F80" w:rsidR="00003F88" w:rsidRPr="00BC3736" w:rsidRDefault="00003F88" w:rsidP="00003F88">
            <w:pPr>
              <w:rPr>
                <w:ins w:id="425" w:author="Yang-HW" w:date="2020-04-26T22:15:00Z"/>
                <w:lang w:eastAsia="zh-CN"/>
              </w:rPr>
            </w:pPr>
            <w:ins w:id="426" w:author="Yang-HW" w:date="2020-04-26T22:15:00Z">
              <w:r w:rsidRPr="00BC3736">
                <w:rPr>
                  <w:lang w:eastAsia="zh-CN"/>
                </w:rPr>
                <w:t>Not-valid</w:t>
              </w:r>
              <w:r>
                <w:rPr>
                  <w:lang w:eastAsia="zh-CN"/>
                </w:rPr>
                <w:t xml:space="preserve"> </w:t>
              </w:r>
              <w:r w:rsidRPr="00BC3736">
                <w:rPr>
                  <w:color w:val="000000"/>
                  <w:lang w:eastAsia="zh-CN"/>
                </w:rPr>
                <w:t>(NOTE1)</w:t>
              </w:r>
            </w:ins>
          </w:p>
        </w:tc>
      </w:tr>
      <w:tr w:rsidR="00003F88" w:rsidRPr="00BC3736" w14:paraId="22B232B8" w14:textId="77777777" w:rsidTr="00003F88">
        <w:trPr>
          <w:jc w:val="center"/>
          <w:ins w:id="427" w:author="Yang-HW" w:date="2020-04-26T22:15:00Z"/>
          <w:trPrChange w:id="428" w:author="Yang-HW" w:date="2020-04-28T11:17:00Z">
            <w:trPr>
              <w:jc w:val="center"/>
            </w:trPr>
          </w:trPrChange>
        </w:trPr>
        <w:tc>
          <w:tcPr>
            <w:tcW w:w="643" w:type="dxa"/>
            <w:shd w:val="clear" w:color="auto" w:fill="auto"/>
            <w:tcPrChange w:id="429" w:author="Yang-HW" w:date="2020-04-28T11:17:00Z">
              <w:tcPr>
                <w:tcW w:w="675" w:type="dxa"/>
                <w:gridSpan w:val="2"/>
                <w:shd w:val="clear" w:color="auto" w:fill="auto"/>
              </w:tcPr>
            </w:tcPrChange>
          </w:tcPr>
          <w:p w14:paraId="6321F469" w14:textId="77777777" w:rsidR="00003F88" w:rsidRPr="00BC3736" w:rsidRDefault="00003F88" w:rsidP="00003F88">
            <w:pPr>
              <w:rPr>
                <w:ins w:id="430" w:author="Yang-HW" w:date="2020-04-26T22:15:00Z"/>
                <w:lang w:eastAsia="zh-CN"/>
              </w:rPr>
            </w:pPr>
            <w:ins w:id="431" w:author="Yang-HW" w:date="2020-04-26T22:15:00Z">
              <w:r w:rsidRPr="00BC3736">
                <w:rPr>
                  <w:rFonts w:hint="eastAsia"/>
                  <w:lang w:eastAsia="zh-CN"/>
                </w:rPr>
                <w:t>1</w:t>
              </w:r>
              <w:r w:rsidRPr="00BC3736">
                <w:rPr>
                  <w:lang w:eastAsia="zh-CN"/>
                </w:rPr>
                <w:t>5</w:t>
              </w:r>
            </w:ins>
          </w:p>
        </w:tc>
        <w:tc>
          <w:tcPr>
            <w:tcW w:w="951" w:type="dxa"/>
            <w:shd w:val="clear" w:color="auto" w:fill="auto"/>
            <w:tcPrChange w:id="432" w:author="Yang-HW" w:date="2020-04-28T11:17:00Z">
              <w:tcPr>
                <w:tcW w:w="1134" w:type="dxa"/>
                <w:gridSpan w:val="2"/>
                <w:shd w:val="clear" w:color="auto" w:fill="auto"/>
              </w:tcPr>
            </w:tcPrChange>
          </w:tcPr>
          <w:p w14:paraId="28AA4A78" w14:textId="77777777" w:rsidR="00003F88" w:rsidRPr="00BC3736" w:rsidRDefault="00003F88" w:rsidP="00003F88">
            <w:pPr>
              <w:rPr>
                <w:ins w:id="433" w:author="Yang-HW" w:date="2020-04-26T22:15:00Z"/>
                <w:lang w:eastAsia="zh-CN"/>
              </w:rPr>
            </w:pPr>
            <w:ins w:id="434" w:author="Yang-HW" w:date="2020-04-26T22:15:00Z">
              <w:r w:rsidRPr="00BC3736">
                <w:rPr>
                  <w:lang w:eastAsia="zh-CN"/>
                </w:rPr>
                <w:t>1</w:t>
              </w:r>
            </w:ins>
          </w:p>
        </w:tc>
        <w:tc>
          <w:tcPr>
            <w:tcW w:w="955" w:type="dxa"/>
            <w:shd w:val="clear" w:color="auto" w:fill="auto"/>
            <w:tcPrChange w:id="435" w:author="Yang-HW" w:date="2020-04-28T11:17:00Z">
              <w:tcPr>
                <w:tcW w:w="1134" w:type="dxa"/>
                <w:gridSpan w:val="2"/>
                <w:shd w:val="clear" w:color="auto" w:fill="auto"/>
              </w:tcPr>
            </w:tcPrChange>
          </w:tcPr>
          <w:p w14:paraId="27F7ADC5" w14:textId="77777777" w:rsidR="00003F88" w:rsidRPr="00BC3736" w:rsidRDefault="00003F88" w:rsidP="00003F88">
            <w:pPr>
              <w:rPr>
                <w:ins w:id="436" w:author="Yang-HW" w:date="2020-04-26T22:15:00Z"/>
                <w:lang w:eastAsia="zh-CN"/>
              </w:rPr>
            </w:pPr>
            <w:ins w:id="437" w:author="Yang-HW" w:date="2020-04-26T22:15:00Z">
              <w:r w:rsidRPr="00BC3736">
                <w:rPr>
                  <w:lang w:eastAsia="zh-CN"/>
                </w:rPr>
                <w:t>1</w:t>
              </w:r>
            </w:ins>
          </w:p>
        </w:tc>
        <w:tc>
          <w:tcPr>
            <w:tcW w:w="937" w:type="dxa"/>
            <w:shd w:val="clear" w:color="auto" w:fill="auto"/>
            <w:tcPrChange w:id="438" w:author="Yang-HW" w:date="2020-04-28T11:17:00Z">
              <w:tcPr>
                <w:tcW w:w="1134" w:type="dxa"/>
                <w:gridSpan w:val="2"/>
                <w:shd w:val="clear" w:color="auto" w:fill="auto"/>
              </w:tcPr>
            </w:tcPrChange>
          </w:tcPr>
          <w:p w14:paraId="63D21FAD" w14:textId="77777777" w:rsidR="00003F88" w:rsidRPr="00BC3736" w:rsidRDefault="00003F88" w:rsidP="00003F88">
            <w:pPr>
              <w:rPr>
                <w:ins w:id="439" w:author="Yang-HW" w:date="2020-04-26T22:15:00Z"/>
                <w:lang w:eastAsia="zh-CN"/>
              </w:rPr>
            </w:pPr>
            <w:ins w:id="440" w:author="Yang-HW" w:date="2020-04-26T22:15:00Z">
              <w:r w:rsidRPr="00BC3736">
                <w:rPr>
                  <w:lang w:eastAsia="zh-CN"/>
                </w:rPr>
                <w:t>1</w:t>
              </w:r>
            </w:ins>
          </w:p>
        </w:tc>
        <w:tc>
          <w:tcPr>
            <w:tcW w:w="937" w:type="dxa"/>
            <w:shd w:val="clear" w:color="auto" w:fill="auto"/>
            <w:tcPrChange w:id="441" w:author="Yang-HW" w:date="2020-04-28T11:17:00Z">
              <w:tcPr>
                <w:tcW w:w="1134" w:type="dxa"/>
                <w:gridSpan w:val="2"/>
                <w:shd w:val="clear" w:color="auto" w:fill="auto"/>
              </w:tcPr>
            </w:tcPrChange>
          </w:tcPr>
          <w:p w14:paraId="0F162A22" w14:textId="77777777" w:rsidR="00003F88" w:rsidRPr="00BC3736" w:rsidRDefault="00003F88" w:rsidP="00003F88">
            <w:pPr>
              <w:rPr>
                <w:ins w:id="442" w:author="Yang-HW" w:date="2020-04-26T22:15:00Z"/>
                <w:lang w:eastAsia="zh-CN"/>
              </w:rPr>
            </w:pPr>
            <w:ins w:id="443" w:author="Yang-HW" w:date="2020-04-26T22:15:00Z">
              <w:r w:rsidRPr="00BC3736">
                <w:rPr>
                  <w:lang w:eastAsia="zh-CN"/>
                </w:rPr>
                <w:t>0</w:t>
              </w:r>
            </w:ins>
          </w:p>
        </w:tc>
        <w:tc>
          <w:tcPr>
            <w:tcW w:w="2364" w:type="dxa"/>
            <w:tcPrChange w:id="444" w:author="Yang-HW" w:date="2020-04-28T11:17:00Z">
              <w:tcPr>
                <w:tcW w:w="3828" w:type="dxa"/>
                <w:gridSpan w:val="2"/>
              </w:tcPr>
            </w:tcPrChange>
          </w:tcPr>
          <w:p w14:paraId="37782613" w14:textId="7108615B" w:rsidR="00003F88" w:rsidRPr="00BC3736" w:rsidRDefault="00003F88" w:rsidP="00003F88">
            <w:pPr>
              <w:rPr>
                <w:ins w:id="445" w:author="Yang-HW" w:date="2020-04-28T11:17:00Z"/>
                <w:lang w:eastAsia="zh-CN"/>
              </w:rPr>
            </w:pPr>
            <w:ins w:id="446" w:author="Yang-HW" w:date="2020-04-28T11:26:00Z">
              <w:r>
                <w:rPr>
                  <w:rFonts w:hint="eastAsia"/>
                  <w:lang w:eastAsia="zh-CN"/>
                </w:rPr>
                <w:t>N</w:t>
              </w:r>
              <w:r>
                <w:rPr>
                  <w:lang w:eastAsia="zh-CN"/>
                </w:rPr>
                <w:t>A</w:t>
              </w:r>
            </w:ins>
          </w:p>
        </w:tc>
        <w:tc>
          <w:tcPr>
            <w:tcW w:w="2844" w:type="dxa"/>
            <w:shd w:val="clear" w:color="auto" w:fill="auto"/>
            <w:tcPrChange w:id="447" w:author="Yang-HW" w:date="2020-04-28T11:17:00Z">
              <w:tcPr>
                <w:tcW w:w="3828" w:type="dxa"/>
                <w:gridSpan w:val="2"/>
                <w:shd w:val="clear" w:color="auto" w:fill="auto"/>
              </w:tcPr>
            </w:tcPrChange>
          </w:tcPr>
          <w:p w14:paraId="605B1E9C" w14:textId="632C59A6" w:rsidR="00003F88" w:rsidRPr="00BC3736" w:rsidRDefault="00003F88" w:rsidP="00003F88">
            <w:pPr>
              <w:rPr>
                <w:ins w:id="448" w:author="Yang-HW" w:date="2020-04-26T22:15:00Z"/>
                <w:lang w:eastAsia="zh-CN"/>
              </w:rPr>
            </w:pPr>
            <w:ins w:id="449" w:author="Yang-HW" w:date="2020-04-26T22:15:00Z">
              <w:r w:rsidRPr="00BC3736">
                <w:rPr>
                  <w:lang w:eastAsia="zh-CN"/>
                </w:rPr>
                <w:t>Not-valid</w:t>
              </w:r>
              <w:r>
                <w:rPr>
                  <w:lang w:eastAsia="zh-CN"/>
                </w:rPr>
                <w:t xml:space="preserve"> </w:t>
              </w:r>
              <w:r w:rsidRPr="00BC3736">
                <w:rPr>
                  <w:color w:val="000000"/>
                  <w:lang w:eastAsia="zh-CN"/>
                </w:rPr>
                <w:t>(NOTE1)</w:t>
              </w:r>
            </w:ins>
          </w:p>
        </w:tc>
      </w:tr>
      <w:tr w:rsidR="00003F88" w:rsidRPr="00BC3736" w14:paraId="26F66978" w14:textId="77777777" w:rsidTr="00003F88">
        <w:trPr>
          <w:jc w:val="center"/>
          <w:ins w:id="450" w:author="Yang-HW" w:date="2020-04-26T22:15:00Z"/>
          <w:trPrChange w:id="451" w:author="Yang-HW" w:date="2020-04-28T11:17:00Z">
            <w:trPr>
              <w:jc w:val="center"/>
            </w:trPr>
          </w:trPrChange>
        </w:trPr>
        <w:tc>
          <w:tcPr>
            <w:tcW w:w="643" w:type="dxa"/>
            <w:shd w:val="clear" w:color="auto" w:fill="auto"/>
            <w:tcPrChange w:id="452" w:author="Yang-HW" w:date="2020-04-28T11:17:00Z">
              <w:tcPr>
                <w:tcW w:w="675" w:type="dxa"/>
                <w:gridSpan w:val="2"/>
                <w:shd w:val="clear" w:color="auto" w:fill="auto"/>
              </w:tcPr>
            </w:tcPrChange>
          </w:tcPr>
          <w:p w14:paraId="295093D6" w14:textId="77777777" w:rsidR="00003F88" w:rsidRPr="00BC3736" w:rsidRDefault="00003F88" w:rsidP="00003F88">
            <w:pPr>
              <w:rPr>
                <w:ins w:id="453" w:author="Yang-HW" w:date="2020-04-26T22:15:00Z"/>
                <w:lang w:eastAsia="zh-CN"/>
              </w:rPr>
            </w:pPr>
            <w:ins w:id="454" w:author="Yang-HW" w:date="2020-04-26T22:15:00Z">
              <w:r w:rsidRPr="00BC3736">
                <w:rPr>
                  <w:rFonts w:hint="eastAsia"/>
                  <w:lang w:eastAsia="zh-CN"/>
                </w:rPr>
                <w:t>1</w:t>
              </w:r>
              <w:r w:rsidRPr="00BC3736">
                <w:rPr>
                  <w:lang w:eastAsia="zh-CN"/>
                </w:rPr>
                <w:t>6</w:t>
              </w:r>
            </w:ins>
          </w:p>
        </w:tc>
        <w:tc>
          <w:tcPr>
            <w:tcW w:w="951" w:type="dxa"/>
            <w:shd w:val="clear" w:color="auto" w:fill="auto"/>
            <w:tcPrChange w:id="455" w:author="Yang-HW" w:date="2020-04-28T11:17:00Z">
              <w:tcPr>
                <w:tcW w:w="1134" w:type="dxa"/>
                <w:gridSpan w:val="2"/>
                <w:shd w:val="clear" w:color="auto" w:fill="auto"/>
              </w:tcPr>
            </w:tcPrChange>
          </w:tcPr>
          <w:p w14:paraId="13444E2A" w14:textId="77777777" w:rsidR="00003F88" w:rsidRPr="00BC3736" w:rsidRDefault="00003F88" w:rsidP="00003F88">
            <w:pPr>
              <w:rPr>
                <w:ins w:id="456" w:author="Yang-HW" w:date="2020-04-26T22:15:00Z"/>
                <w:lang w:eastAsia="zh-CN"/>
              </w:rPr>
            </w:pPr>
            <w:ins w:id="457" w:author="Yang-HW" w:date="2020-04-26T22:15:00Z">
              <w:r w:rsidRPr="00BC3736">
                <w:rPr>
                  <w:lang w:eastAsia="zh-CN"/>
                </w:rPr>
                <w:t>1</w:t>
              </w:r>
            </w:ins>
          </w:p>
        </w:tc>
        <w:tc>
          <w:tcPr>
            <w:tcW w:w="955" w:type="dxa"/>
            <w:shd w:val="clear" w:color="auto" w:fill="auto"/>
            <w:tcPrChange w:id="458" w:author="Yang-HW" w:date="2020-04-28T11:17:00Z">
              <w:tcPr>
                <w:tcW w:w="1134" w:type="dxa"/>
                <w:gridSpan w:val="2"/>
                <w:shd w:val="clear" w:color="auto" w:fill="auto"/>
              </w:tcPr>
            </w:tcPrChange>
          </w:tcPr>
          <w:p w14:paraId="3E77576E" w14:textId="77777777" w:rsidR="00003F88" w:rsidRPr="00BC3736" w:rsidRDefault="00003F88" w:rsidP="00003F88">
            <w:pPr>
              <w:rPr>
                <w:ins w:id="459" w:author="Yang-HW" w:date="2020-04-26T22:15:00Z"/>
                <w:lang w:eastAsia="zh-CN"/>
              </w:rPr>
            </w:pPr>
            <w:ins w:id="460" w:author="Yang-HW" w:date="2020-04-26T22:15:00Z">
              <w:r w:rsidRPr="00BC3736">
                <w:rPr>
                  <w:lang w:eastAsia="zh-CN"/>
                </w:rPr>
                <w:t>1</w:t>
              </w:r>
            </w:ins>
          </w:p>
        </w:tc>
        <w:tc>
          <w:tcPr>
            <w:tcW w:w="937" w:type="dxa"/>
            <w:shd w:val="clear" w:color="auto" w:fill="auto"/>
            <w:tcPrChange w:id="461" w:author="Yang-HW" w:date="2020-04-28T11:17:00Z">
              <w:tcPr>
                <w:tcW w:w="1134" w:type="dxa"/>
                <w:gridSpan w:val="2"/>
                <w:shd w:val="clear" w:color="auto" w:fill="auto"/>
              </w:tcPr>
            </w:tcPrChange>
          </w:tcPr>
          <w:p w14:paraId="0361FD51" w14:textId="77777777" w:rsidR="00003F88" w:rsidRPr="00BC3736" w:rsidRDefault="00003F88" w:rsidP="00003F88">
            <w:pPr>
              <w:rPr>
                <w:ins w:id="462" w:author="Yang-HW" w:date="2020-04-26T22:15:00Z"/>
                <w:lang w:eastAsia="zh-CN"/>
              </w:rPr>
            </w:pPr>
            <w:ins w:id="463" w:author="Yang-HW" w:date="2020-04-26T22:15:00Z">
              <w:r w:rsidRPr="00BC3736">
                <w:rPr>
                  <w:lang w:eastAsia="zh-CN"/>
                </w:rPr>
                <w:t>1</w:t>
              </w:r>
            </w:ins>
          </w:p>
        </w:tc>
        <w:tc>
          <w:tcPr>
            <w:tcW w:w="937" w:type="dxa"/>
            <w:shd w:val="clear" w:color="auto" w:fill="auto"/>
            <w:tcPrChange w:id="464" w:author="Yang-HW" w:date="2020-04-28T11:17:00Z">
              <w:tcPr>
                <w:tcW w:w="1134" w:type="dxa"/>
                <w:gridSpan w:val="2"/>
                <w:shd w:val="clear" w:color="auto" w:fill="auto"/>
              </w:tcPr>
            </w:tcPrChange>
          </w:tcPr>
          <w:p w14:paraId="613FC48C" w14:textId="77777777" w:rsidR="00003F88" w:rsidRPr="00BC3736" w:rsidRDefault="00003F88" w:rsidP="00003F88">
            <w:pPr>
              <w:rPr>
                <w:ins w:id="465" w:author="Yang-HW" w:date="2020-04-26T22:15:00Z"/>
                <w:lang w:eastAsia="zh-CN"/>
              </w:rPr>
            </w:pPr>
            <w:ins w:id="466" w:author="Yang-HW" w:date="2020-04-26T22:15:00Z">
              <w:r w:rsidRPr="00BC3736">
                <w:rPr>
                  <w:lang w:eastAsia="zh-CN"/>
                </w:rPr>
                <w:t>1</w:t>
              </w:r>
            </w:ins>
          </w:p>
        </w:tc>
        <w:tc>
          <w:tcPr>
            <w:tcW w:w="2364" w:type="dxa"/>
            <w:tcPrChange w:id="467" w:author="Yang-HW" w:date="2020-04-28T11:17:00Z">
              <w:tcPr>
                <w:tcW w:w="3828" w:type="dxa"/>
                <w:gridSpan w:val="2"/>
              </w:tcPr>
            </w:tcPrChange>
          </w:tcPr>
          <w:p w14:paraId="5C0C5477" w14:textId="36217C59" w:rsidR="00003F88" w:rsidRPr="00BC3736" w:rsidRDefault="00003F88" w:rsidP="00003F88">
            <w:pPr>
              <w:rPr>
                <w:ins w:id="468" w:author="Yang-HW" w:date="2020-04-28T11:17:00Z"/>
                <w:lang w:eastAsia="zh-CN"/>
              </w:rPr>
            </w:pPr>
            <w:ins w:id="469" w:author="Yang-HW" w:date="2020-04-28T11:26:00Z">
              <w:r>
                <w:rPr>
                  <w:rFonts w:hint="eastAsia"/>
                  <w:lang w:eastAsia="zh-CN"/>
                </w:rPr>
                <w:t>N</w:t>
              </w:r>
              <w:r>
                <w:rPr>
                  <w:lang w:eastAsia="zh-CN"/>
                </w:rPr>
                <w:t>A</w:t>
              </w:r>
            </w:ins>
          </w:p>
        </w:tc>
        <w:tc>
          <w:tcPr>
            <w:tcW w:w="2844" w:type="dxa"/>
            <w:shd w:val="clear" w:color="auto" w:fill="auto"/>
            <w:tcPrChange w:id="470" w:author="Yang-HW" w:date="2020-04-28T11:17:00Z">
              <w:tcPr>
                <w:tcW w:w="3828" w:type="dxa"/>
                <w:gridSpan w:val="2"/>
                <w:shd w:val="clear" w:color="auto" w:fill="auto"/>
              </w:tcPr>
            </w:tcPrChange>
          </w:tcPr>
          <w:p w14:paraId="66640A92" w14:textId="1759688B" w:rsidR="00003F88" w:rsidRPr="00BC3736" w:rsidRDefault="00003F88" w:rsidP="00003F88">
            <w:pPr>
              <w:rPr>
                <w:ins w:id="471" w:author="Yang-HW" w:date="2020-04-26T22:15:00Z"/>
                <w:lang w:eastAsia="zh-CN"/>
              </w:rPr>
            </w:pPr>
            <w:ins w:id="472" w:author="Yang-HW" w:date="2020-04-26T22:15:00Z">
              <w:r w:rsidRPr="00BC3736">
                <w:rPr>
                  <w:lang w:eastAsia="zh-CN"/>
                </w:rPr>
                <w:t>Not-valid</w:t>
              </w:r>
              <w:r>
                <w:rPr>
                  <w:lang w:eastAsia="zh-CN"/>
                </w:rPr>
                <w:t xml:space="preserve"> </w:t>
              </w:r>
              <w:r w:rsidRPr="00BC3736">
                <w:rPr>
                  <w:color w:val="000000"/>
                  <w:lang w:eastAsia="zh-CN"/>
                </w:rPr>
                <w:t>(NOTE1)</w:t>
              </w:r>
            </w:ins>
          </w:p>
        </w:tc>
      </w:tr>
      <w:tr w:rsidR="000672E0" w:rsidRPr="00BC3736" w14:paraId="189E0FAB" w14:textId="77777777" w:rsidTr="00003F88">
        <w:trPr>
          <w:jc w:val="center"/>
          <w:ins w:id="473" w:author="Yang-HW" w:date="2020-04-28T11:30:00Z"/>
        </w:trPr>
        <w:tc>
          <w:tcPr>
            <w:tcW w:w="643" w:type="dxa"/>
            <w:shd w:val="clear" w:color="auto" w:fill="auto"/>
          </w:tcPr>
          <w:p w14:paraId="084607D3" w14:textId="62B07DA9" w:rsidR="000672E0" w:rsidRPr="000672E0" w:rsidRDefault="000672E0" w:rsidP="00003F88">
            <w:pPr>
              <w:rPr>
                <w:ins w:id="474" w:author="Yang-HW" w:date="2020-04-28T11:30:00Z"/>
                <w:highlight w:val="yellow"/>
                <w:lang w:eastAsia="zh-CN"/>
                <w:rPrChange w:id="475" w:author="Yang-HW" w:date="2020-04-28T11:36:00Z">
                  <w:rPr>
                    <w:ins w:id="476" w:author="Yang-HW" w:date="2020-04-28T11:30:00Z"/>
                    <w:lang w:eastAsia="zh-CN"/>
                  </w:rPr>
                </w:rPrChange>
              </w:rPr>
            </w:pPr>
            <w:ins w:id="477" w:author="Yang-HW" w:date="2020-04-28T11:30:00Z">
              <w:r w:rsidRPr="000672E0">
                <w:rPr>
                  <w:highlight w:val="yellow"/>
                  <w:lang w:eastAsia="zh-CN"/>
                  <w:rPrChange w:id="478" w:author="Yang-HW" w:date="2020-04-28T11:36:00Z">
                    <w:rPr>
                      <w:lang w:eastAsia="zh-CN"/>
                    </w:rPr>
                  </w:rPrChange>
                </w:rPr>
                <w:t>17</w:t>
              </w:r>
            </w:ins>
          </w:p>
        </w:tc>
        <w:tc>
          <w:tcPr>
            <w:tcW w:w="951" w:type="dxa"/>
            <w:shd w:val="clear" w:color="auto" w:fill="auto"/>
          </w:tcPr>
          <w:p w14:paraId="01A6ECA4" w14:textId="27D1A7C5" w:rsidR="000672E0" w:rsidRPr="000672E0" w:rsidRDefault="000672E0" w:rsidP="00003F88">
            <w:pPr>
              <w:rPr>
                <w:ins w:id="479" w:author="Yang-HW" w:date="2020-04-28T11:30:00Z"/>
                <w:highlight w:val="yellow"/>
                <w:lang w:eastAsia="zh-CN"/>
                <w:rPrChange w:id="480" w:author="Yang-HW" w:date="2020-04-28T11:36:00Z">
                  <w:rPr>
                    <w:ins w:id="481" w:author="Yang-HW" w:date="2020-04-28T11:30:00Z"/>
                    <w:rFonts w:ascii="Arial" w:hAnsi="Arial"/>
                    <w:lang w:eastAsia="zh-CN"/>
                  </w:rPr>
                </w:rPrChange>
              </w:rPr>
            </w:pPr>
            <w:ins w:id="482" w:author="Yang-HW" w:date="2020-04-28T11:30:00Z">
              <w:r w:rsidRPr="000672E0">
                <w:rPr>
                  <w:highlight w:val="yellow"/>
                  <w:lang w:eastAsia="zh-CN"/>
                  <w:rPrChange w:id="483" w:author="Yang-HW" w:date="2020-04-28T11:36:00Z">
                    <w:rPr>
                      <w:lang w:eastAsia="zh-CN"/>
                    </w:rPr>
                  </w:rPrChange>
                </w:rPr>
                <w:t>0</w:t>
              </w:r>
            </w:ins>
          </w:p>
        </w:tc>
        <w:tc>
          <w:tcPr>
            <w:tcW w:w="955" w:type="dxa"/>
            <w:shd w:val="clear" w:color="auto" w:fill="auto"/>
          </w:tcPr>
          <w:p w14:paraId="7BD111E3" w14:textId="311E0636" w:rsidR="000672E0" w:rsidRPr="000672E0" w:rsidRDefault="000672E0" w:rsidP="00003F88">
            <w:pPr>
              <w:rPr>
                <w:ins w:id="484" w:author="Yang-HW" w:date="2020-04-28T11:30:00Z"/>
                <w:highlight w:val="yellow"/>
                <w:lang w:eastAsia="zh-CN"/>
                <w:rPrChange w:id="485" w:author="Yang-HW" w:date="2020-04-28T11:36:00Z">
                  <w:rPr>
                    <w:ins w:id="486" w:author="Yang-HW" w:date="2020-04-28T11:30:00Z"/>
                    <w:rFonts w:ascii="Arial" w:hAnsi="Arial"/>
                    <w:lang w:eastAsia="zh-CN"/>
                  </w:rPr>
                </w:rPrChange>
              </w:rPr>
            </w:pPr>
            <w:ins w:id="487" w:author="Yang-HW" w:date="2020-04-28T11:30:00Z">
              <w:r w:rsidRPr="000672E0">
                <w:rPr>
                  <w:highlight w:val="yellow"/>
                  <w:lang w:eastAsia="zh-CN"/>
                  <w:rPrChange w:id="488" w:author="Yang-HW" w:date="2020-04-28T11:36:00Z">
                    <w:rPr>
                      <w:lang w:eastAsia="zh-CN"/>
                    </w:rPr>
                  </w:rPrChange>
                </w:rPr>
                <w:t>0</w:t>
              </w:r>
            </w:ins>
          </w:p>
        </w:tc>
        <w:tc>
          <w:tcPr>
            <w:tcW w:w="937" w:type="dxa"/>
            <w:shd w:val="clear" w:color="auto" w:fill="auto"/>
          </w:tcPr>
          <w:p w14:paraId="1EA82828" w14:textId="404A56A7" w:rsidR="000672E0" w:rsidRPr="000672E0" w:rsidRDefault="000672E0" w:rsidP="00003F88">
            <w:pPr>
              <w:rPr>
                <w:ins w:id="489" w:author="Yang-HW" w:date="2020-04-28T11:30:00Z"/>
                <w:highlight w:val="yellow"/>
                <w:lang w:eastAsia="zh-CN"/>
                <w:rPrChange w:id="490" w:author="Yang-HW" w:date="2020-04-28T11:36:00Z">
                  <w:rPr>
                    <w:ins w:id="491" w:author="Yang-HW" w:date="2020-04-28T11:30:00Z"/>
                    <w:rFonts w:ascii="Arial" w:hAnsi="Arial"/>
                    <w:lang w:eastAsia="zh-CN"/>
                  </w:rPr>
                </w:rPrChange>
              </w:rPr>
            </w:pPr>
            <w:ins w:id="492" w:author="Yang-HW" w:date="2020-04-28T11:30:00Z">
              <w:r w:rsidRPr="000672E0">
                <w:rPr>
                  <w:highlight w:val="yellow"/>
                  <w:lang w:eastAsia="zh-CN"/>
                  <w:rPrChange w:id="493" w:author="Yang-HW" w:date="2020-04-28T11:36:00Z">
                    <w:rPr>
                      <w:lang w:eastAsia="zh-CN"/>
                    </w:rPr>
                  </w:rPrChange>
                </w:rPr>
                <w:t>NA</w:t>
              </w:r>
            </w:ins>
          </w:p>
        </w:tc>
        <w:tc>
          <w:tcPr>
            <w:tcW w:w="937" w:type="dxa"/>
            <w:shd w:val="clear" w:color="auto" w:fill="auto"/>
          </w:tcPr>
          <w:p w14:paraId="34193AC2" w14:textId="1DDB88F1" w:rsidR="000672E0" w:rsidRPr="000672E0" w:rsidRDefault="000672E0" w:rsidP="00003F88">
            <w:pPr>
              <w:rPr>
                <w:ins w:id="494" w:author="Yang-HW" w:date="2020-04-28T11:30:00Z"/>
                <w:highlight w:val="yellow"/>
                <w:lang w:eastAsia="zh-CN"/>
                <w:rPrChange w:id="495" w:author="Yang-HW" w:date="2020-04-28T11:36:00Z">
                  <w:rPr>
                    <w:ins w:id="496" w:author="Yang-HW" w:date="2020-04-28T11:30:00Z"/>
                    <w:rFonts w:ascii="Arial" w:hAnsi="Arial"/>
                    <w:lang w:eastAsia="zh-CN"/>
                  </w:rPr>
                </w:rPrChange>
              </w:rPr>
            </w:pPr>
            <w:ins w:id="497" w:author="Yang-HW" w:date="2020-04-28T11:30:00Z">
              <w:r w:rsidRPr="000672E0">
                <w:rPr>
                  <w:highlight w:val="yellow"/>
                  <w:lang w:eastAsia="zh-CN"/>
                  <w:rPrChange w:id="498" w:author="Yang-HW" w:date="2020-04-28T11:36:00Z">
                    <w:rPr>
                      <w:lang w:eastAsia="zh-CN"/>
                    </w:rPr>
                  </w:rPrChange>
                </w:rPr>
                <w:t>NA</w:t>
              </w:r>
            </w:ins>
          </w:p>
        </w:tc>
        <w:tc>
          <w:tcPr>
            <w:tcW w:w="2364" w:type="dxa"/>
          </w:tcPr>
          <w:p w14:paraId="46EFEF1B" w14:textId="0A21549B" w:rsidR="000672E0" w:rsidRPr="000672E0" w:rsidRDefault="000672E0" w:rsidP="00003F88">
            <w:pPr>
              <w:rPr>
                <w:ins w:id="499" w:author="Yang-HW" w:date="2020-04-28T11:30:00Z"/>
                <w:highlight w:val="yellow"/>
                <w:lang w:eastAsia="zh-CN"/>
                <w:rPrChange w:id="500" w:author="Yang-HW" w:date="2020-04-28T11:36:00Z">
                  <w:rPr>
                    <w:ins w:id="501" w:author="Yang-HW" w:date="2020-04-28T11:30:00Z"/>
                    <w:rFonts w:ascii="Arial" w:hAnsi="Arial"/>
                    <w:lang w:eastAsia="zh-CN"/>
                  </w:rPr>
                </w:rPrChange>
              </w:rPr>
            </w:pPr>
            <w:ins w:id="502" w:author="Yang-HW" w:date="2020-04-28T11:30:00Z">
              <w:r w:rsidRPr="000672E0">
                <w:rPr>
                  <w:highlight w:val="yellow"/>
                  <w:lang w:eastAsia="zh-CN"/>
                  <w:rPrChange w:id="503" w:author="Yang-HW" w:date="2020-04-28T11:36:00Z">
                    <w:rPr>
                      <w:lang w:eastAsia="zh-CN"/>
                    </w:rPr>
                  </w:rPrChange>
                </w:rPr>
                <w:t>1</w:t>
              </w:r>
            </w:ins>
          </w:p>
        </w:tc>
        <w:tc>
          <w:tcPr>
            <w:tcW w:w="2844" w:type="dxa"/>
            <w:shd w:val="clear" w:color="auto" w:fill="auto"/>
          </w:tcPr>
          <w:p w14:paraId="4BF78ED3" w14:textId="77777777" w:rsidR="000672E0" w:rsidRPr="000672E0" w:rsidRDefault="000672E0" w:rsidP="00003F88">
            <w:pPr>
              <w:rPr>
                <w:ins w:id="504" w:author="Yang-HW" w:date="2020-04-28T11:32:00Z"/>
                <w:highlight w:val="yellow"/>
                <w:lang w:eastAsia="zh-CN"/>
                <w:rPrChange w:id="505" w:author="Yang-HW" w:date="2020-04-28T11:36:00Z">
                  <w:rPr>
                    <w:ins w:id="506" w:author="Yang-HW" w:date="2020-04-28T11:32:00Z"/>
                    <w:rFonts w:ascii="Arial" w:hAnsi="Arial"/>
                    <w:lang w:eastAsia="zh-CN"/>
                  </w:rPr>
                </w:rPrChange>
              </w:rPr>
            </w:pPr>
            <w:ins w:id="507" w:author="Yang-HW" w:date="2020-04-28T11:30:00Z">
              <w:r w:rsidRPr="000672E0">
                <w:rPr>
                  <w:highlight w:val="yellow"/>
                  <w:lang w:eastAsia="zh-CN"/>
                  <w:rPrChange w:id="508" w:author="Yang-HW" w:date="2020-04-28T11:36:00Z">
                    <w:rPr>
                      <w:lang w:eastAsia="zh-CN"/>
                    </w:rPr>
                  </w:rPrChange>
                </w:rPr>
                <w:t>This is for tho</w:t>
              </w:r>
            </w:ins>
            <w:ins w:id="509" w:author="Yang-HW" w:date="2020-04-28T11:31:00Z">
              <w:r w:rsidRPr="000672E0">
                <w:rPr>
                  <w:highlight w:val="yellow"/>
                  <w:lang w:eastAsia="zh-CN"/>
                  <w:rPrChange w:id="510" w:author="Yang-HW" w:date="2020-04-28T11:36:00Z">
                    <w:rPr>
                      <w:lang w:eastAsia="zh-CN"/>
                    </w:rPr>
                  </w:rPrChange>
                </w:rPr>
                <w:t>se capabilities which are only included in XDD-Add capabili</w:t>
              </w:r>
            </w:ins>
            <w:ins w:id="511" w:author="Yang-HW" w:date="2020-04-28T11:32:00Z">
              <w:r w:rsidRPr="000672E0">
                <w:rPr>
                  <w:highlight w:val="yellow"/>
                  <w:lang w:eastAsia="zh-CN"/>
                  <w:rPrChange w:id="512" w:author="Yang-HW" w:date="2020-04-28T11:36:00Z">
                    <w:rPr>
                      <w:lang w:eastAsia="zh-CN"/>
                    </w:rPr>
                  </w:rPrChange>
                </w:rPr>
                <w:t>ties.</w:t>
              </w:r>
            </w:ins>
          </w:p>
          <w:p w14:paraId="7DB4B559" w14:textId="446CB5D3" w:rsidR="000672E0" w:rsidRPr="000672E0" w:rsidRDefault="000672E0" w:rsidP="00003F88">
            <w:pPr>
              <w:rPr>
                <w:ins w:id="513" w:author="Yang-HW" w:date="2020-04-28T11:30:00Z"/>
                <w:highlight w:val="yellow"/>
                <w:lang w:eastAsia="zh-CN"/>
                <w:rPrChange w:id="514" w:author="Yang-HW" w:date="2020-04-28T11:36:00Z">
                  <w:rPr>
                    <w:ins w:id="515" w:author="Yang-HW" w:date="2020-04-28T11:30:00Z"/>
                    <w:lang w:eastAsia="zh-CN"/>
                  </w:rPr>
                </w:rPrChange>
              </w:rPr>
            </w:pPr>
            <w:ins w:id="516" w:author="Yang-HW" w:date="2020-04-28T11:32:00Z">
              <w:r w:rsidRPr="000672E0">
                <w:rPr>
                  <w:highlight w:val="yellow"/>
                  <w:lang w:eastAsia="zh-CN"/>
                  <w:rPrChange w:id="517" w:author="Yang-HW" w:date="2020-04-28T11:36:00Z">
                    <w:rPr>
                      <w:lang w:eastAsia="zh-CN"/>
                    </w:rPr>
                  </w:rPrChange>
                </w:rPr>
                <w:t>In this case this capability is supported by the UE</w:t>
              </w:r>
            </w:ins>
          </w:p>
        </w:tc>
      </w:tr>
      <w:tr w:rsidR="000672E0" w:rsidRPr="00BC3736" w14:paraId="6DB56C5B" w14:textId="77777777" w:rsidTr="00003F88">
        <w:trPr>
          <w:jc w:val="center"/>
          <w:ins w:id="518" w:author="Yang-HW" w:date="2020-04-28T11:32:00Z"/>
        </w:trPr>
        <w:tc>
          <w:tcPr>
            <w:tcW w:w="643" w:type="dxa"/>
            <w:shd w:val="clear" w:color="auto" w:fill="auto"/>
          </w:tcPr>
          <w:p w14:paraId="1C3F9801" w14:textId="1C59EE32" w:rsidR="000672E0" w:rsidRPr="000672E0" w:rsidRDefault="000672E0" w:rsidP="00003F88">
            <w:pPr>
              <w:rPr>
                <w:ins w:id="519" w:author="Yang-HW" w:date="2020-04-28T11:32:00Z"/>
                <w:highlight w:val="yellow"/>
                <w:lang w:eastAsia="zh-CN"/>
                <w:rPrChange w:id="520" w:author="Yang-HW" w:date="2020-04-28T11:36:00Z">
                  <w:rPr>
                    <w:ins w:id="521" w:author="Yang-HW" w:date="2020-04-28T11:32:00Z"/>
                    <w:rFonts w:ascii="Arial" w:hAnsi="Arial"/>
                    <w:lang w:eastAsia="zh-CN"/>
                  </w:rPr>
                </w:rPrChange>
              </w:rPr>
            </w:pPr>
            <w:ins w:id="522" w:author="Yang-HW" w:date="2020-04-28T11:33:00Z">
              <w:r w:rsidRPr="000672E0">
                <w:rPr>
                  <w:highlight w:val="yellow"/>
                  <w:lang w:eastAsia="zh-CN"/>
                  <w:rPrChange w:id="523" w:author="Yang-HW" w:date="2020-04-28T11:36:00Z">
                    <w:rPr>
                      <w:lang w:eastAsia="zh-CN"/>
                    </w:rPr>
                  </w:rPrChange>
                </w:rPr>
                <w:t>18</w:t>
              </w:r>
            </w:ins>
          </w:p>
        </w:tc>
        <w:tc>
          <w:tcPr>
            <w:tcW w:w="951" w:type="dxa"/>
            <w:shd w:val="clear" w:color="auto" w:fill="auto"/>
          </w:tcPr>
          <w:p w14:paraId="4EB70D0B" w14:textId="4113AE9C" w:rsidR="000672E0" w:rsidRPr="000672E0" w:rsidRDefault="000672E0" w:rsidP="00003F88">
            <w:pPr>
              <w:rPr>
                <w:ins w:id="524" w:author="Yang-HW" w:date="2020-04-28T11:32:00Z"/>
                <w:highlight w:val="yellow"/>
                <w:lang w:eastAsia="zh-CN"/>
                <w:rPrChange w:id="525" w:author="Yang-HW" w:date="2020-04-28T11:36:00Z">
                  <w:rPr>
                    <w:ins w:id="526" w:author="Yang-HW" w:date="2020-04-28T11:32:00Z"/>
                    <w:rFonts w:ascii="Arial" w:hAnsi="Arial"/>
                    <w:lang w:eastAsia="zh-CN"/>
                  </w:rPr>
                </w:rPrChange>
              </w:rPr>
            </w:pPr>
            <w:ins w:id="527" w:author="Yang-HW" w:date="2020-04-28T11:33:00Z">
              <w:r w:rsidRPr="000672E0">
                <w:rPr>
                  <w:highlight w:val="yellow"/>
                  <w:lang w:eastAsia="zh-CN"/>
                  <w:rPrChange w:id="528" w:author="Yang-HW" w:date="2020-04-28T11:36:00Z">
                    <w:rPr>
                      <w:lang w:eastAsia="zh-CN"/>
                    </w:rPr>
                  </w:rPrChange>
                </w:rPr>
                <w:t>0</w:t>
              </w:r>
            </w:ins>
          </w:p>
        </w:tc>
        <w:tc>
          <w:tcPr>
            <w:tcW w:w="955" w:type="dxa"/>
            <w:shd w:val="clear" w:color="auto" w:fill="auto"/>
          </w:tcPr>
          <w:p w14:paraId="5F7C3F0D" w14:textId="2B1E6439" w:rsidR="000672E0" w:rsidRPr="000672E0" w:rsidRDefault="000672E0" w:rsidP="00003F88">
            <w:pPr>
              <w:rPr>
                <w:ins w:id="529" w:author="Yang-HW" w:date="2020-04-28T11:32:00Z"/>
                <w:highlight w:val="yellow"/>
                <w:lang w:eastAsia="zh-CN"/>
                <w:rPrChange w:id="530" w:author="Yang-HW" w:date="2020-04-28T11:36:00Z">
                  <w:rPr>
                    <w:ins w:id="531" w:author="Yang-HW" w:date="2020-04-28T11:32:00Z"/>
                    <w:rFonts w:ascii="Arial" w:hAnsi="Arial"/>
                    <w:lang w:eastAsia="zh-CN"/>
                  </w:rPr>
                </w:rPrChange>
              </w:rPr>
            </w:pPr>
            <w:ins w:id="532" w:author="Yang-HW" w:date="2020-04-28T11:33:00Z">
              <w:r w:rsidRPr="000672E0">
                <w:rPr>
                  <w:highlight w:val="yellow"/>
                  <w:lang w:eastAsia="zh-CN"/>
                  <w:rPrChange w:id="533" w:author="Yang-HW" w:date="2020-04-28T11:36:00Z">
                    <w:rPr>
                      <w:lang w:eastAsia="zh-CN"/>
                    </w:rPr>
                  </w:rPrChange>
                </w:rPr>
                <w:t>1</w:t>
              </w:r>
            </w:ins>
          </w:p>
        </w:tc>
        <w:tc>
          <w:tcPr>
            <w:tcW w:w="937" w:type="dxa"/>
            <w:shd w:val="clear" w:color="auto" w:fill="auto"/>
          </w:tcPr>
          <w:p w14:paraId="3C8BD0AE" w14:textId="056CC4AA" w:rsidR="000672E0" w:rsidRPr="000672E0" w:rsidRDefault="000672E0" w:rsidP="00003F88">
            <w:pPr>
              <w:rPr>
                <w:ins w:id="534" w:author="Yang-HW" w:date="2020-04-28T11:32:00Z"/>
                <w:highlight w:val="yellow"/>
                <w:lang w:eastAsia="zh-CN"/>
                <w:rPrChange w:id="535" w:author="Yang-HW" w:date="2020-04-28T11:36:00Z">
                  <w:rPr>
                    <w:ins w:id="536" w:author="Yang-HW" w:date="2020-04-28T11:32:00Z"/>
                    <w:rFonts w:ascii="Arial" w:hAnsi="Arial"/>
                    <w:lang w:eastAsia="zh-CN"/>
                  </w:rPr>
                </w:rPrChange>
              </w:rPr>
            </w:pPr>
            <w:ins w:id="537" w:author="Yang-HW" w:date="2020-04-28T11:33:00Z">
              <w:r w:rsidRPr="000672E0">
                <w:rPr>
                  <w:highlight w:val="yellow"/>
                  <w:lang w:eastAsia="zh-CN"/>
                  <w:rPrChange w:id="538" w:author="Yang-HW" w:date="2020-04-28T11:36:00Z">
                    <w:rPr>
                      <w:lang w:eastAsia="zh-CN"/>
                    </w:rPr>
                  </w:rPrChange>
                </w:rPr>
                <w:t>NA</w:t>
              </w:r>
            </w:ins>
          </w:p>
        </w:tc>
        <w:tc>
          <w:tcPr>
            <w:tcW w:w="937" w:type="dxa"/>
            <w:shd w:val="clear" w:color="auto" w:fill="auto"/>
          </w:tcPr>
          <w:p w14:paraId="5AD17FD2" w14:textId="6E48E621" w:rsidR="000672E0" w:rsidRPr="000672E0" w:rsidRDefault="000672E0" w:rsidP="00003F88">
            <w:pPr>
              <w:rPr>
                <w:ins w:id="539" w:author="Yang-HW" w:date="2020-04-28T11:32:00Z"/>
                <w:highlight w:val="yellow"/>
                <w:lang w:eastAsia="zh-CN"/>
                <w:rPrChange w:id="540" w:author="Yang-HW" w:date="2020-04-28T11:36:00Z">
                  <w:rPr>
                    <w:ins w:id="541" w:author="Yang-HW" w:date="2020-04-28T11:32:00Z"/>
                    <w:rFonts w:ascii="Arial" w:hAnsi="Arial"/>
                    <w:lang w:eastAsia="zh-CN"/>
                  </w:rPr>
                </w:rPrChange>
              </w:rPr>
            </w:pPr>
            <w:ins w:id="542" w:author="Yang-HW" w:date="2020-04-28T11:33:00Z">
              <w:r w:rsidRPr="000672E0">
                <w:rPr>
                  <w:highlight w:val="yellow"/>
                  <w:lang w:eastAsia="zh-CN"/>
                  <w:rPrChange w:id="543" w:author="Yang-HW" w:date="2020-04-28T11:36:00Z">
                    <w:rPr>
                      <w:lang w:eastAsia="zh-CN"/>
                    </w:rPr>
                  </w:rPrChange>
                </w:rPr>
                <w:t>NA</w:t>
              </w:r>
            </w:ins>
          </w:p>
        </w:tc>
        <w:tc>
          <w:tcPr>
            <w:tcW w:w="2364" w:type="dxa"/>
          </w:tcPr>
          <w:p w14:paraId="3221889C" w14:textId="7DB1759F" w:rsidR="000672E0" w:rsidRPr="000672E0" w:rsidRDefault="000672E0" w:rsidP="00003F88">
            <w:pPr>
              <w:rPr>
                <w:ins w:id="544" w:author="Yang-HW" w:date="2020-04-28T11:32:00Z"/>
                <w:highlight w:val="yellow"/>
                <w:lang w:eastAsia="zh-CN"/>
                <w:rPrChange w:id="545" w:author="Yang-HW" w:date="2020-04-28T11:36:00Z">
                  <w:rPr>
                    <w:ins w:id="546" w:author="Yang-HW" w:date="2020-04-28T11:32:00Z"/>
                    <w:rFonts w:ascii="Arial" w:hAnsi="Arial"/>
                    <w:lang w:eastAsia="zh-CN"/>
                  </w:rPr>
                </w:rPrChange>
              </w:rPr>
            </w:pPr>
            <w:ins w:id="547" w:author="Yang-HW" w:date="2020-04-28T11:33:00Z">
              <w:r w:rsidRPr="000672E0">
                <w:rPr>
                  <w:highlight w:val="yellow"/>
                  <w:lang w:eastAsia="zh-CN"/>
                  <w:rPrChange w:id="548" w:author="Yang-HW" w:date="2020-04-28T11:36:00Z">
                    <w:rPr>
                      <w:lang w:eastAsia="zh-CN"/>
                    </w:rPr>
                  </w:rPrChange>
                </w:rPr>
                <w:t>0</w:t>
              </w:r>
            </w:ins>
          </w:p>
        </w:tc>
        <w:tc>
          <w:tcPr>
            <w:tcW w:w="2844" w:type="dxa"/>
            <w:shd w:val="clear" w:color="auto" w:fill="auto"/>
          </w:tcPr>
          <w:p w14:paraId="2DBA191F" w14:textId="77777777" w:rsidR="000672E0" w:rsidRPr="000672E0" w:rsidRDefault="000672E0" w:rsidP="000672E0">
            <w:pPr>
              <w:rPr>
                <w:ins w:id="549" w:author="Yang-HW" w:date="2020-04-28T11:33:00Z"/>
                <w:highlight w:val="yellow"/>
                <w:lang w:eastAsia="zh-CN"/>
                <w:rPrChange w:id="550" w:author="Yang-HW" w:date="2020-04-28T11:36:00Z">
                  <w:rPr>
                    <w:ins w:id="551" w:author="Yang-HW" w:date="2020-04-28T11:33:00Z"/>
                    <w:rFonts w:ascii="Arial" w:hAnsi="Arial"/>
                    <w:lang w:eastAsia="zh-CN"/>
                  </w:rPr>
                </w:rPrChange>
              </w:rPr>
            </w:pPr>
            <w:ins w:id="552" w:author="Yang-HW" w:date="2020-04-28T11:33:00Z">
              <w:r w:rsidRPr="000672E0">
                <w:rPr>
                  <w:highlight w:val="yellow"/>
                  <w:lang w:eastAsia="zh-CN"/>
                  <w:rPrChange w:id="553" w:author="Yang-HW" w:date="2020-04-28T11:36:00Z">
                    <w:rPr>
                      <w:lang w:eastAsia="zh-CN"/>
                    </w:rPr>
                  </w:rPrChange>
                </w:rPr>
                <w:t>This is for those capabilities which are only included in XDD-Add capabilities.</w:t>
              </w:r>
            </w:ins>
          </w:p>
          <w:p w14:paraId="4B82A309" w14:textId="136F2ED7" w:rsidR="000672E0" w:rsidRPr="000672E0" w:rsidRDefault="000672E0" w:rsidP="000672E0">
            <w:pPr>
              <w:rPr>
                <w:ins w:id="554" w:author="Yang-HW" w:date="2020-04-28T11:32:00Z"/>
                <w:highlight w:val="yellow"/>
                <w:lang w:eastAsia="zh-CN"/>
                <w:rPrChange w:id="555" w:author="Yang-HW" w:date="2020-04-28T11:36:00Z">
                  <w:rPr>
                    <w:ins w:id="556" w:author="Yang-HW" w:date="2020-04-28T11:32:00Z"/>
                    <w:lang w:eastAsia="zh-CN"/>
                  </w:rPr>
                </w:rPrChange>
              </w:rPr>
            </w:pPr>
            <w:ins w:id="557" w:author="Yang-HW" w:date="2020-04-28T11:33:00Z">
              <w:r w:rsidRPr="000672E0">
                <w:rPr>
                  <w:highlight w:val="yellow"/>
                  <w:lang w:eastAsia="zh-CN"/>
                  <w:rPrChange w:id="558" w:author="Yang-HW" w:date="2020-04-28T11:36:00Z">
                    <w:rPr>
                      <w:lang w:eastAsia="zh-CN"/>
                    </w:rPr>
                  </w:rPrChange>
                </w:rPr>
                <w:t xml:space="preserve">In this case this capability is supported by the UE for </w:t>
              </w:r>
            </w:ins>
            <w:ins w:id="559" w:author="Yang-HW" w:date="2020-04-28T11:34:00Z">
              <w:r w:rsidRPr="000672E0">
                <w:rPr>
                  <w:highlight w:val="yellow"/>
                  <w:lang w:eastAsia="zh-CN"/>
                  <w:rPrChange w:id="560" w:author="Yang-HW" w:date="2020-04-28T11:36:00Z">
                    <w:rPr>
                      <w:lang w:eastAsia="zh-CN"/>
                    </w:rPr>
                  </w:rPrChange>
                </w:rPr>
                <w:t>TDD, irrespective which FR it is.</w:t>
              </w:r>
            </w:ins>
          </w:p>
        </w:tc>
      </w:tr>
      <w:tr w:rsidR="000672E0" w:rsidRPr="00BC3736" w14:paraId="5844D3BA" w14:textId="77777777" w:rsidTr="00003F88">
        <w:trPr>
          <w:jc w:val="center"/>
          <w:ins w:id="561" w:author="Yang-HW" w:date="2020-04-28T11:34:00Z"/>
        </w:trPr>
        <w:tc>
          <w:tcPr>
            <w:tcW w:w="643" w:type="dxa"/>
            <w:shd w:val="clear" w:color="auto" w:fill="auto"/>
          </w:tcPr>
          <w:p w14:paraId="22F42D5E" w14:textId="11EBCE44" w:rsidR="000672E0" w:rsidRPr="000672E0" w:rsidRDefault="000672E0" w:rsidP="00003F88">
            <w:pPr>
              <w:rPr>
                <w:ins w:id="562" w:author="Yang-HW" w:date="2020-04-28T11:34:00Z"/>
                <w:highlight w:val="yellow"/>
                <w:lang w:eastAsia="zh-CN"/>
                <w:rPrChange w:id="563" w:author="Yang-HW" w:date="2020-04-28T11:36:00Z">
                  <w:rPr>
                    <w:ins w:id="564" w:author="Yang-HW" w:date="2020-04-28T11:34:00Z"/>
                    <w:rFonts w:ascii="Arial" w:hAnsi="Arial"/>
                    <w:lang w:eastAsia="zh-CN"/>
                  </w:rPr>
                </w:rPrChange>
              </w:rPr>
            </w:pPr>
            <w:ins w:id="565" w:author="Yang-HW" w:date="2020-04-28T11:34:00Z">
              <w:r w:rsidRPr="000672E0">
                <w:rPr>
                  <w:highlight w:val="yellow"/>
                  <w:lang w:eastAsia="zh-CN"/>
                  <w:rPrChange w:id="566" w:author="Yang-HW" w:date="2020-04-28T11:36:00Z">
                    <w:rPr>
                      <w:lang w:eastAsia="zh-CN"/>
                    </w:rPr>
                  </w:rPrChange>
                </w:rPr>
                <w:t>19</w:t>
              </w:r>
            </w:ins>
          </w:p>
        </w:tc>
        <w:tc>
          <w:tcPr>
            <w:tcW w:w="951" w:type="dxa"/>
            <w:shd w:val="clear" w:color="auto" w:fill="auto"/>
          </w:tcPr>
          <w:p w14:paraId="0C7D36EF" w14:textId="1E54B1A4" w:rsidR="000672E0" w:rsidRPr="000672E0" w:rsidRDefault="000672E0" w:rsidP="00003F88">
            <w:pPr>
              <w:rPr>
                <w:ins w:id="567" w:author="Yang-HW" w:date="2020-04-28T11:34:00Z"/>
                <w:highlight w:val="yellow"/>
                <w:lang w:eastAsia="zh-CN"/>
                <w:rPrChange w:id="568" w:author="Yang-HW" w:date="2020-04-28T11:36:00Z">
                  <w:rPr>
                    <w:ins w:id="569" w:author="Yang-HW" w:date="2020-04-28T11:34:00Z"/>
                    <w:rFonts w:ascii="Arial" w:hAnsi="Arial"/>
                    <w:lang w:eastAsia="zh-CN"/>
                  </w:rPr>
                </w:rPrChange>
              </w:rPr>
            </w:pPr>
            <w:ins w:id="570" w:author="Yang-HW" w:date="2020-04-28T11:34:00Z">
              <w:r w:rsidRPr="000672E0">
                <w:rPr>
                  <w:highlight w:val="yellow"/>
                  <w:lang w:eastAsia="zh-CN"/>
                  <w:rPrChange w:id="571" w:author="Yang-HW" w:date="2020-04-28T11:36:00Z">
                    <w:rPr>
                      <w:lang w:eastAsia="zh-CN"/>
                    </w:rPr>
                  </w:rPrChange>
                </w:rPr>
                <w:t>1</w:t>
              </w:r>
            </w:ins>
          </w:p>
        </w:tc>
        <w:tc>
          <w:tcPr>
            <w:tcW w:w="955" w:type="dxa"/>
            <w:shd w:val="clear" w:color="auto" w:fill="auto"/>
          </w:tcPr>
          <w:p w14:paraId="3AB122C0" w14:textId="322F9721" w:rsidR="000672E0" w:rsidRPr="000672E0" w:rsidRDefault="000672E0" w:rsidP="00003F88">
            <w:pPr>
              <w:rPr>
                <w:ins w:id="572" w:author="Yang-HW" w:date="2020-04-28T11:34:00Z"/>
                <w:highlight w:val="yellow"/>
                <w:lang w:eastAsia="zh-CN"/>
                <w:rPrChange w:id="573" w:author="Yang-HW" w:date="2020-04-28T11:36:00Z">
                  <w:rPr>
                    <w:ins w:id="574" w:author="Yang-HW" w:date="2020-04-28T11:34:00Z"/>
                    <w:rFonts w:ascii="Arial" w:hAnsi="Arial"/>
                    <w:lang w:eastAsia="zh-CN"/>
                  </w:rPr>
                </w:rPrChange>
              </w:rPr>
            </w:pPr>
            <w:ins w:id="575" w:author="Yang-HW" w:date="2020-04-28T11:34:00Z">
              <w:r w:rsidRPr="000672E0">
                <w:rPr>
                  <w:highlight w:val="yellow"/>
                  <w:lang w:eastAsia="zh-CN"/>
                  <w:rPrChange w:id="576" w:author="Yang-HW" w:date="2020-04-28T11:36:00Z">
                    <w:rPr>
                      <w:lang w:eastAsia="zh-CN"/>
                    </w:rPr>
                  </w:rPrChange>
                </w:rPr>
                <w:t>0</w:t>
              </w:r>
            </w:ins>
          </w:p>
        </w:tc>
        <w:tc>
          <w:tcPr>
            <w:tcW w:w="937" w:type="dxa"/>
            <w:shd w:val="clear" w:color="auto" w:fill="auto"/>
          </w:tcPr>
          <w:p w14:paraId="388EF4DF" w14:textId="43371762" w:rsidR="000672E0" w:rsidRPr="000672E0" w:rsidRDefault="000672E0" w:rsidP="00003F88">
            <w:pPr>
              <w:rPr>
                <w:ins w:id="577" w:author="Yang-HW" w:date="2020-04-28T11:34:00Z"/>
                <w:highlight w:val="yellow"/>
                <w:lang w:eastAsia="zh-CN"/>
                <w:rPrChange w:id="578" w:author="Yang-HW" w:date="2020-04-28T11:36:00Z">
                  <w:rPr>
                    <w:ins w:id="579" w:author="Yang-HW" w:date="2020-04-28T11:34:00Z"/>
                    <w:rFonts w:ascii="Arial" w:hAnsi="Arial"/>
                    <w:lang w:eastAsia="zh-CN"/>
                  </w:rPr>
                </w:rPrChange>
              </w:rPr>
            </w:pPr>
            <w:ins w:id="580" w:author="Yang-HW" w:date="2020-04-28T11:34:00Z">
              <w:r w:rsidRPr="000672E0">
                <w:rPr>
                  <w:highlight w:val="yellow"/>
                  <w:lang w:eastAsia="zh-CN"/>
                  <w:rPrChange w:id="581" w:author="Yang-HW" w:date="2020-04-28T11:36:00Z">
                    <w:rPr>
                      <w:lang w:eastAsia="zh-CN"/>
                    </w:rPr>
                  </w:rPrChange>
                </w:rPr>
                <w:t>NA</w:t>
              </w:r>
            </w:ins>
          </w:p>
        </w:tc>
        <w:tc>
          <w:tcPr>
            <w:tcW w:w="937" w:type="dxa"/>
            <w:shd w:val="clear" w:color="auto" w:fill="auto"/>
          </w:tcPr>
          <w:p w14:paraId="5F54CFAC" w14:textId="26404E42" w:rsidR="000672E0" w:rsidRPr="000672E0" w:rsidRDefault="000672E0" w:rsidP="00003F88">
            <w:pPr>
              <w:rPr>
                <w:ins w:id="582" w:author="Yang-HW" w:date="2020-04-28T11:34:00Z"/>
                <w:highlight w:val="yellow"/>
                <w:lang w:eastAsia="zh-CN"/>
                <w:rPrChange w:id="583" w:author="Yang-HW" w:date="2020-04-28T11:36:00Z">
                  <w:rPr>
                    <w:ins w:id="584" w:author="Yang-HW" w:date="2020-04-28T11:34:00Z"/>
                    <w:rFonts w:ascii="Arial" w:hAnsi="Arial"/>
                    <w:lang w:eastAsia="zh-CN"/>
                  </w:rPr>
                </w:rPrChange>
              </w:rPr>
            </w:pPr>
            <w:ins w:id="585" w:author="Yang-HW" w:date="2020-04-28T11:34:00Z">
              <w:r w:rsidRPr="000672E0">
                <w:rPr>
                  <w:highlight w:val="yellow"/>
                  <w:lang w:eastAsia="zh-CN"/>
                  <w:rPrChange w:id="586" w:author="Yang-HW" w:date="2020-04-28T11:36:00Z">
                    <w:rPr>
                      <w:lang w:eastAsia="zh-CN"/>
                    </w:rPr>
                  </w:rPrChange>
                </w:rPr>
                <w:t>NA</w:t>
              </w:r>
            </w:ins>
          </w:p>
        </w:tc>
        <w:tc>
          <w:tcPr>
            <w:tcW w:w="2364" w:type="dxa"/>
          </w:tcPr>
          <w:p w14:paraId="53AFF052" w14:textId="0C070522" w:rsidR="000672E0" w:rsidRPr="000672E0" w:rsidRDefault="000672E0" w:rsidP="00003F88">
            <w:pPr>
              <w:rPr>
                <w:ins w:id="587" w:author="Yang-HW" w:date="2020-04-28T11:34:00Z"/>
                <w:highlight w:val="yellow"/>
                <w:lang w:eastAsia="zh-CN"/>
                <w:rPrChange w:id="588" w:author="Yang-HW" w:date="2020-04-28T11:36:00Z">
                  <w:rPr>
                    <w:ins w:id="589" w:author="Yang-HW" w:date="2020-04-28T11:34:00Z"/>
                    <w:rFonts w:ascii="Arial" w:hAnsi="Arial"/>
                    <w:lang w:eastAsia="zh-CN"/>
                  </w:rPr>
                </w:rPrChange>
              </w:rPr>
            </w:pPr>
            <w:ins w:id="590" w:author="Yang-HW" w:date="2020-04-28T11:34:00Z">
              <w:r w:rsidRPr="000672E0">
                <w:rPr>
                  <w:highlight w:val="yellow"/>
                  <w:lang w:eastAsia="zh-CN"/>
                  <w:rPrChange w:id="591" w:author="Yang-HW" w:date="2020-04-28T11:36:00Z">
                    <w:rPr>
                      <w:lang w:eastAsia="zh-CN"/>
                    </w:rPr>
                  </w:rPrChange>
                </w:rPr>
                <w:t>0</w:t>
              </w:r>
            </w:ins>
          </w:p>
        </w:tc>
        <w:tc>
          <w:tcPr>
            <w:tcW w:w="2844" w:type="dxa"/>
            <w:shd w:val="clear" w:color="auto" w:fill="auto"/>
          </w:tcPr>
          <w:p w14:paraId="328FAF01" w14:textId="77777777" w:rsidR="000672E0" w:rsidRPr="000672E0" w:rsidRDefault="000672E0" w:rsidP="000672E0">
            <w:pPr>
              <w:rPr>
                <w:ins w:id="592" w:author="Yang-HW" w:date="2020-04-28T11:34:00Z"/>
                <w:highlight w:val="yellow"/>
                <w:lang w:eastAsia="zh-CN"/>
                <w:rPrChange w:id="593" w:author="Yang-HW" w:date="2020-04-28T11:36:00Z">
                  <w:rPr>
                    <w:ins w:id="594" w:author="Yang-HW" w:date="2020-04-28T11:34:00Z"/>
                    <w:rFonts w:ascii="Arial" w:hAnsi="Arial"/>
                    <w:lang w:eastAsia="zh-CN"/>
                  </w:rPr>
                </w:rPrChange>
              </w:rPr>
            </w:pPr>
            <w:ins w:id="595" w:author="Yang-HW" w:date="2020-04-28T11:34:00Z">
              <w:r w:rsidRPr="000672E0">
                <w:rPr>
                  <w:highlight w:val="yellow"/>
                  <w:lang w:eastAsia="zh-CN"/>
                  <w:rPrChange w:id="596" w:author="Yang-HW" w:date="2020-04-28T11:36:00Z">
                    <w:rPr>
                      <w:lang w:eastAsia="zh-CN"/>
                    </w:rPr>
                  </w:rPrChange>
                </w:rPr>
                <w:t>This is for those capabilities which are only included in XDD-Add capabilities.</w:t>
              </w:r>
            </w:ins>
          </w:p>
          <w:p w14:paraId="1FA356C7" w14:textId="5088F7DE" w:rsidR="000672E0" w:rsidRPr="000672E0" w:rsidRDefault="000672E0" w:rsidP="000672E0">
            <w:pPr>
              <w:rPr>
                <w:ins w:id="597" w:author="Yang-HW" w:date="2020-04-28T11:34:00Z"/>
                <w:highlight w:val="yellow"/>
                <w:lang w:eastAsia="zh-CN"/>
                <w:rPrChange w:id="598" w:author="Yang-HW" w:date="2020-04-28T11:36:00Z">
                  <w:rPr>
                    <w:ins w:id="599" w:author="Yang-HW" w:date="2020-04-28T11:34:00Z"/>
                    <w:lang w:eastAsia="zh-CN"/>
                  </w:rPr>
                </w:rPrChange>
              </w:rPr>
            </w:pPr>
            <w:ins w:id="600" w:author="Yang-HW" w:date="2020-04-28T11:34:00Z">
              <w:r w:rsidRPr="000672E0">
                <w:rPr>
                  <w:highlight w:val="yellow"/>
                  <w:lang w:eastAsia="zh-CN"/>
                  <w:rPrChange w:id="601" w:author="Yang-HW" w:date="2020-04-28T11:36:00Z">
                    <w:rPr>
                      <w:lang w:eastAsia="zh-CN"/>
                    </w:rPr>
                  </w:rPrChange>
                </w:rPr>
                <w:t xml:space="preserve">In this case this capability is supported by the UE for </w:t>
              </w:r>
            </w:ins>
            <w:ins w:id="602" w:author="Yang-HW" w:date="2020-04-28T11:35:00Z">
              <w:r w:rsidRPr="000672E0">
                <w:rPr>
                  <w:highlight w:val="yellow"/>
                  <w:lang w:eastAsia="zh-CN"/>
                  <w:rPrChange w:id="603" w:author="Yang-HW" w:date="2020-04-28T11:36:00Z">
                    <w:rPr>
                      <w:lang w:eastAsia="zh-CN"/>
                    </w:rPr>
                  </w:rPrChange>
                </w:rPr>
                <w:t>F</w:t>
              </w:r>
            </w:ins>
            <w:ins w:id="604" w:author="Yang-HW" w:date="2020-04-28T11:34:00Z">
              <w:r w:rsidRPr="000672E0">
                <w:rPr>
                  <w:highlight w:val="yellow"/>
                  <w:lang w:eastAsia="zh-CN"/>
                  <w:rPrChange w:id="605" w:author="Yang-HW" w:date="2020-04-28T11:36:00Z">
                    <w:rPr>
                      <w:lang w:eastAsia="zh-CN"/>
                    </w:rPr>
                  </w:rPrChange>
                </w:rPr>
                <w:t>DD, irrespective which FR it is</w:t>
              </w:r>
            </w:ins>
            <w:ins w:id="606" w:author="Yang-HW" w:date="2020-04-28T11:38:00Z">
              <w:r>
                <w:rPr>
                  <w:highlight w:val="yellow"/>
                  <w:lang w:eastAsia="zh-CN"/>
                </w:rPr>
                <w:t xml:space="preserve"> supported</w:t>
              </w:r>
            </w:ins>
            <w:ins w:id="607" w:author="Yang-HW" w:date="2020-04-28T11:34:00Z">
              <w:r w:rsidRPr="000672E0">
                <w:rPr>
                  <w:highlight w:val="yellow"/>
                  <w:lang w:eastAsia="zh-CN"/>
                  <w:rPrChange w:id="608" w:author="Yang-HW" w:date="2020-04-28T11:36:00Z">
                    <w:rPr>
                      <w:lang w:eastAsia="zh-CN"/>
                    </w:rPr>
                  </w:rPrChange>
                </w:rPr>
                <w:t>.</w:t>
              </w:r>
            </w:ins>
          </w:p>
        </w:tc>
      </w:tr>
      <w:tr w:rsidR="000672E0" w:rsidRPr="00BC3736" w14:paraId="66235351" w14:textId="77777777" w:rsidTr="00003F88">
        <w:trPr>
          <w:jc w:val="center"/>
          <w:ins w:id="609" w:author="Yang-HW" w:date="2020-04-28T11:35:00Z"/>
        </w:trPr>
        <w:tc>
          <w:tcPr>
            <w:tcW w:w="643" w:type="dxa"/>
            <w:shd w:val="clear" w:color="auto" w:fill="auto"/>
          </w:tcPr>
          <w:p w14:paraId="0E9AFAE8" w14:textId="01609EF9" w:rsidR="000672E0" w:rsidRPr="000672E0" w:rsidRDefault="000672E0" w:rsidP="000672E0">
            <w:pPr>
              <w:rPr>
                <w:ins w:id="610" w:author="Yang-HW" w:date="2020-04-28T11:35:00Z"/>
                <w:highlight w:val="yellow"/>
                <w:lang w:eastAsia="zh-CN"/>
                <w:rPrChange w:id="611" w:author="Yang-HW" w:date="2020-04-28T11:37:00Z">
                  <w:rPr>
                    <w:ins w:id="612" w:author="Yang-HW" w:date="2020-04-28T11:35:00Z"/>
                    <w:rFonts w:ascii="Arial" w:hAnsi="Arial"/>
                    <w:lang w:eastAsia="zh-CN"/>
                  </w:rPr>
                </w:rPrChange>
              </w:rPr>
            </w:pPr>
            <w:ins w:id="613" w:author="Yang-HW" w:date="2020-04-28T11:36:00Z">
              <w:r w:rsidRPr="000672E0">
                <w:rPr>
                  <w:highlight w:val="yellow"/>
                  <w:lang w:eastAsia="zh-CN"/>
                  <w:rPrChange w:id="614" w:author="Yang-HW" w:date="2020-04-28T11:37:00Z">
                    <w:rPr>
                      <w:lang w:eastAsia="zh-CN"/>
                    </w:rPr>
                  </w:rPrChange>
                </w:rPr>
                <w:t>20</w:t>
              </w:r>
            </w:ins>
          </w:p>
        </w:tc>
        <w:tc>
          <w:tcPr>
            <w:tcW w:w="951" w:type="dxa"/>
            <w:shd w:val="clear" w:color="auto" w:fill="auto"/>
          </w:tcPr>
          <w:p w14:paraId="6A985CA3" w14:textId="3372D12F" w:rsidR="000672E0" w:rsidRDefault="000672E0" w:rsidP="000672E0">
            <w:pPr>
              <w:rPr>
                <w:ins w:id="615" w:author="Yang-HW" w:date="2020-04-28T11:35:00Z"/>
                <w:lang w:eastAsia="zh-CN"/>
              </w:rPr>
            </w:pPr>
            <w:ins w:id="616" w:author="Yang-HW" w:date="2020-04-28T11:37:00Z">
              <w:r>
                <w:rPr>
                  <w:lang w:eastAsia="zh-CN"/>
                </w:rPr>
                <w:t>NA</w:t>
              </w:r>
            </w:ins>
          </w:p>
        </w:tc>
        <w:tc>
          <w:tcPr>
            <w:tcW w:w="955" w:type="dxa"/>
            <w:shd w:val="clear" w:color="auto" w:fill="auto"/>
          </w:tcPr>
          <w:p w14:paraId="7226C88E" w14:textId="0D1AC4E1" w:rsidR="000672E0" w:rsidRDefault="000672E0" w:rsidP="000672E0">
            <w:pPr>
              <w:rPr>
                <w:ins w:id="617" w:author="Yang-HW" w:date="2020-04-28T11:35:00Z"/>
                <w:lang w:eastAsia="zh-CN"/>
              </w:rPr>
            </w:pPr>
            <w:ins w:id="618" w:author="Yang-HW" w:date="2020-04-28T11:37:00Z">
              <w:r>
                <w:rPr>
                  <w:rFonts w:hint="eastAsia"/>
                  <w:lang w:eastAsia="zh-CN"/>
                </w:rPr>
                <w:t>N</w:t>
              </w:r>
              <w:r>
                <w:rPr>
                  <w:lang w:eastAsia="zh-CN"/>
                </w:rPr>
                <w:t>A</w:t>
              </w:r>
            </w:ins>
          </w:p>
        </w:tc>
        <w:tc>
          <w:tcPr>
            <w:tcW w:w="937" w:type="dxa"/>
            <w:shd w:val="clear" w:color="auto" w:fill="auto"/>
          </w:tcPr>
          <w:p w14:paraId="54E8ECA4" w14:textId="264B3D52" w:rsidR="000672E0" w:rsidRDefault="000672E0" w:rsidP="000672E0">
            <w:pPr>
              <w:rPr>
                <w:ins w:id="619" w:author="Yang-HW" w:date="2020-04-28T11:35:00Z"/>
                <w:lang w:eastAsia="zh-CN"/>
              </w:rPr>
            </w:pPr>
            <w:ins w:id="620" w:author="Yang-HW" w:date="2020-04-28T11:37:00Z">
              <w:r>
                <w:rPr>
                  <w:lang w:eastAsia="zh-CN"/>
                </w:rPr>
                <w:t>0</w:t>
              </w:r>
            </w:ins>
          </w:p>
        </w:tc>
        <w:tc>
          <w:tcPr>
            <w:tcW w:w="937" w:type="dxa"/>
            <w:shd w:val="clear" w:color="auto" w:fill="auto"/>
          </w:tcPr>
          <w:p w14:paraId="06CB2F91" w14:textId="1108BF64" w:rsidR="000672E0" w:rsidRDefault="000672E0" w:rsidP="000672E0">
            <w:pPr>
              <w:rPr>
                <w:ins w:id="621" w:author="Yang-HW" w:date="2020-04-28T11:35:00Z"/>
                <w:lang w:eastAsia="zh-CN"/>
              </w:rPr>
            </w:pPr>
            <w:ins w:id="622" w:author="Yang-HW" w:date="2020-04-28T11:37:00Z">
              <w:r>
                <w:rPr>
                  <w:rFonts w:hint="eastAsia"/>
                  <w:lang w:eastAsia="zh-CN"/>
                </w:rPr>
                <w:t>0</w:t>
              </w:r>
            </w:ins>
          </w:p>
        </w:tc>
        <w:tc>
          <w:tcPr>
            <w:tcW w:w="2364" w:type="dxa"/>
          </w:tcPr>
          <w:p w14:paraId="3BEC74F0" w14:textId="0BE638AE" w:rsidR="000672E0" w:rsidRDefault="000672E0" w:rsidP="000672E0">
            <w:pPr>
              <w:rPr>
                <w:ins w:id="623" w:author="Yang-HW" w:date="2020-04-28T11:35:00Z"/>
                <w:lang w:eastAsia="zh-CN"/>
              </w:rPr>
            </w:pPr>
            <w:ins w:id="624" w:author="Yang-HW" w:date="2020-04-28T11:36:00Z">
              <w:r w:rsidRPr="0021589F">
                <w:rPr>
                  <w:rFonts w:hint="eastAsia"/>
                  <w:highlight w:val="yellow"/>
                  <w:lang w:eastAsia="zh-CN"/>
                </w:rPr>
                <w:t>1</w:t>
              </w:r>
            </w:ins>
          </w:p>
        </w:tc>
        <w:tc>
          <w:tcPr>
            <w:tcW w:w="2844" w:type="dxa"/>
            <w:shd w:val="clear" w:color="auto" w:fill="auto"/>
          </w:tcPr>
          <w:p w14:paraId="1A191F37" w14:textId="33635F59" w:rsidR="000672E0" w:rsidRPr="0021589F" w:rsidRDefault="000672E0" w:rsidP="000672E0">
            <w:pPr>
              <w:rPr>
                <w:ins w:id="625" w:author="Yang-HW" w:date="2020-04-28T11:36:00Z"/>
                <w:highlight w:val="yellow"/>
                <w:lang w:eastAsia="zh-CN"/>
              </w:rPr>
            </w:pPr>
            <w:ins w:id="626" w:author="Yang-HW" w:date="2020-04-28T11:36:00Z">
              <w:r w:rsidRPr="0021589F">
                <w:rPr>
                  <w:highlight w:val="yellow"/>
                  <w:lang w:eastAsia="zh-CN"/>
                </w:rPr>
                <w:t>This is for those capabilities which are only inc</w:t>
              </w:r>
              <w:r>
                <w:rPr>
                  <w:highlight w:val="yellow"/>
                  <w:lang w:eastAsia="zh-CN"/>
                </w:rPr>
                <w:t xml:space="preserve">luded in </w:t>
              </w:r>
            </w:ins>
            <w:ins w:id="627" w:author="Yang-HW" w:date="2020-04-28T11:37:00Z">
              <w:r>
                <w:rPr>
                  <w:highlight w:val="yellow"/>
                  <w:lang w:eastAsia="zh-CN"/>
                </w:rPr>
                <w:t>FRX</w:t>
              </w:r>
            </w:ins>
            <w:ins w:id="628" w:author="Yang-HW" w:date="2020-04-28T11:36:00Z">
              <w:r w:rsidRPr="0021589F">
                <w:rPr>
                  <w:highlight w:val="yellow"/>
                  <w:lang w:eastAsia="zh-CN"/>
                </w:rPr>
                <w:t>-Add capabilities.</w:t>
              </w:r>
            </w:ins>
          </w:p>
          <w:p w14:paraId="794EFBEB" w14:textId="50CF36B4" w:rsidR="000672E0" w:rsidRDefault="000672E0" w:rsidP="000672E0">
            <w:pPr>
              <w:rPr>
                <w:ins w:id="629" w:author="Yang-HW" w:date="2020-04-28T11:35:00Z"/>
                <w:lang w:eastAsia="zh-CN"/>
              </w:rPr>
            </w:pPr>
            <w:ins w:id="630" w:author="Yang-HW" w:date="2020-04-28T11:36:00Z">
              <w:r w:rsidRPr="0021589F">
                <w:rPr>
                  <w:highlight w:val="yellow"/>
                  <w:lang w:eastAsia="zh-CN"/>
                </w:rPr>
                <w:t>In this case this capability is supported by the UE</w:t>
              </w:r>
            </w:ins>
          </w:p>
        </w:tc>
      </w:tr>
      <w:tr w:rsidR="000672E0" w:rsidRPr="00BC3736" w14:paraId="71172DC8" w14:textId="77777777" w:rsidTr="00003F88">
        <w:trPr>
          <w:jc w:val="center"/>
          <w:ins w:id="631" w:author="Yang-HW" w:date="2020-04-28T11:35:00Z"/>
        </w:trPr>
        <w:tc>
          <w:tcPr>
            <w:tcW w:w="643" w:type="dxa"/>
            <w:shd w:val="clear" w:color="auto" w:fill="auto"/>
          </w:tcPr>
          <w:p w14:paraId="4259AFCB" w14:textId="30F89A21" w:rsidR="000672E0" w:rsidRPr="000672E0" w:rsidRDefault="000672E0" w:rsidP="000672E0">
            <w:pPr>
              <w:rPr>
                <w:ins w:id="632" w:author="Yang-HW" w:date="2020-04-28T11:35:00Z"/>
                <w:highlight w:val="yellow"/>
                <w:lang w:eastAsia="zh-CN"/>
                <w:rPrChange w:id="633" w:author="Yang-HW" w:date="2020-04-28T11:37:00Z">
                  <w:rPr>
                    <w:ins w:id="634" w:author="Yang-HW" w:date="2020-04-28T11:35:00Z"/>
                    <w:rFonts w:ascii="Arial" w:hAnsi="Arial"/>
                    <w:lang w:eastAsia="zh-CN"/>
                  </w:rPr>
                </w:rPrChange>
              </w:rPr>
            </w:pPr>
            <w:ins w:id="635" w:author="Yang-HW" w:date="2020-04-28T11:37:00Z">
              <w:r w:rsidRPr="000672E0">
                <w:rPr>
                  <w:highlight w:val="yellow"/>
                  <w:lang w:eastAsia="zh-CN"/>
                  <w:rPrChange w:id="636" w:author="Yang-HW" w:date="2020-04-28T11:37:00Z">
                    <w:rPr>
                      <w:lang w:eastAsia="zh-CN"/>
                    </w:rPr>
                  </w:rPrChange>
                </w:rPr>
                <w:t>21</w:t>
              </w:r>
            </w:ins>
          </w:p>
        </w:tc>
        <w:tc>
          <w:tcPr>
            <w:tcW w:w="951" w:type="dxa"/>
            <w:shd w:val="clear" w:color="auto" w:fill="auto"/>
          </w:tcPr>
          <w:p w14:paraId="05B9E793" w14:textId="301E4150" w:rsidR="000672E0" w:rsidRDefault="000672E0" w:rsidP="000672E0">
            <w:pPr>
              <w:rPr>
                <w:ins w:id="637" w:author="Yang-HW" w:date="2020-04-28T11:35:00Z"/>
                <w:lang w:eastAsia="zh-CN"/>
              </w:rPr>
            </w:pPr>
            <w:ins w:id="638" w:author="Yang-HW" w:date="2020-04-28T11:37:00Z">
              <w:r>
                <w:rPr>
                  <w:lang w:eastAsia="zh-CN"/>
                </w:rPr>
                <w:t>NA</w:t>
              </w:r>
            </w:ins>
          </w:p>
        </w:tc>
        <w:tc>
          <w:tcPr>
            <w:tcW w:w="955" w:type="dxa"/>
            <w:shd w:val="clear" w:color="auto" w:fill="auto"/>
          </w:tcPr>
          <w:p w14:paraId="47F5AA4C" w14:textId="6F45A76F" w:rsidR="000672E0" w:rsidRDefault="000672E0" w:rsidP="000672E0">
            <w:pPr>
              <w:rPr>
                <w:ins w:id="639" w:author="Yang-HW" w:date="2020-04-28T11:35:00Z"/>
                <w:lang w:eastAsia="zh-CN"/>
              </w:rPr>
            </w:pPr>
            <w:ins w:id="640" w:author="Yang-HW" w:date="2020-04-28T11:37:00Z">
              <w:r>
                <w:rPr>
                  <w:rFonts w:hint="eastAsia"/>
                  <w:lang w:eastAsia="zh-CN"/>
                </w:rPr>
                <w:t>N</w:t>
              </w:r>
              <w:r>
                <w:rPr>
                  <w:lang w:eastAsia="zh-CN"/>
                </w:rPr>
                <w:t>A</w:t>
              </w:r>
            </w:ins>
          </w:p>
        </w:tc>
        <w:tc>
          <w:tcPr>
            <w:tcW w:w="937" w:type="dxa"/>
            <w:shd w:val="clear" w:color="auto" w:fill="auto"/>
          </w:tcPr>
          <w:p w14:paraId="369312C8" w14:textId="7D0AB11C" w:rsidR="000672E0" w:rsidRDefault="000672E0" w:rsidP="000672E0">
            <w:pPr>
              <w:rPr>
                <w:ins w:id="641" w:author="Yang-HW" w:date="2020-04-28T11:35:00Z"/>
                <w:lang w:eastAsia="zh-CN"/>
              </w:rPr>
            </w:pPr>
            <w:ins w:id="642" w:author="Yang-HW" w:date="2020-04-28T11:37:00Z">
              <w:r>
                <w:rPr>
                  <w:lang w:eastAsia="zh-CN"/>
                </w:rPr>
                <w:t>1</w:t>
              </w:r>
            </w:ins>
          </w:p>
        </w:tc>
        <w:tc>
          <w:tcPr>
            <w:tcW w:w="937" w:type="dxa"/>
            <w:shd w:val="clear" w:color="auto" w:fill="auto"/>
          </w:tcPr>
          <w:p w14:paraId="43444F15" w14:textId="70CE8EB2" w:rsidR="000672E0" w:rsidRDefault="000672E0" w:rsidP="000672E0">
            <w:pPr>
              <w:rPr>
                <w:ins w:id="643" w:author="Yang-HW" w:date="2020-04-28T11:35:00Z"/>
                <w:lang w:eastAsia="zh-CN"/>
              </w:rPr>
            </w:pPr>
            <w:ins w:id="644" w:author="Yang-HW" w:date="2020-04-28T11:37:00Z">
              <w:r>
                <w:rPr>
                  <w:rFonts w:hint="eastAsia"/>
                  <w:lang w:eastAsia="zh-CN"/>
                </w:rPr>
                <w:t>0</w:t>
              </w:r>
            </w:ins>
          </w:p>
        </w:tc>
        <w:tc>
          <w:tcPr>
            <w:tcW w:w="2364" w:type="dxa"/>
          </w:tcPr>
          <w:p w14:paraId="2E9ABCF6" w14:textId="53E5BC4E" w:rsidR="000672E0" w:rsidRDefault="000672E0" w:rsidP="000672E0">
            <w:pPr>
              <w:rPr>
                <w:ins w:id="645" w:author="Yang-HW" w:date="2020-04-28T11:35:00Z"/>
                <w:lang w:eastAsia="zh-CN"/>
              </w:rPr>
            </w:pPr>
            <w:ins w:id="646" w:author="Yang-HW" w:date="2020-04-28T11:36:00Z">
              <w:r w:rsidRPr="0021589F">
                <w:rPr>
                  <w:rFonts w:hint="eastAsia"/>
                  <w:highlight w:val="yellow"/>
                  <w:lang w:eastAsia="zh-CN"/>
                </w:rPr>
                <w:t>0</w:t>
              </w:r>
            </w:ins>
          </w:p>
        </w:tc>
        <w:tc>
          <w:tcPr>
            <w:tcW w:w="2844" w:type="dxa"/>
            <w:shd w:val="clear" w:color="auto" w:fill="auto"/>
          </w:tcPr>
          <w:p w14:paraId="2F75D9B3" w14:textId="33B813BE" w:rsidR="000672E0" w:rsidRPr="0021589F" w:rsidRDefault="000672E0" w:rsidP="000672E0">
            <w:pPr>
              <w:rPr>
                <w:ins w:id="647" w:author="Yang-HW" w:date="2020-04-28T11:36:00Z"/>
                <w:highlight w:val="yellow"/>
                <w:lang w:eastAsia="zh-CN"/>
              </w:rPr>
            </w:pPr>
            <w:ins w:id="648" w:author="Yang-HW" w:date="2020-04-28T11:36:00Z">
              <w:r w:rsidRPr="0021589F">
                <w:rPr>
                  <w:highlight w:val="yellow"/>
                  <w:lang w:eastAsia="zh-CN"/>
                </w:rPr>
                <w:t xml:space="preserve">This is for those capabilities </w:t>
              </w:r>
              <w:r w:rsidRPr="0021589F">
                <w:rPr>
                  <w:highlight w:val="yellow"/>
                  <w:lang w:eastAsia="zh-CN"/>
                </w:rPr>
                <w:lastRenderedPageBreak/>
                <w:t>which are only inc</w:t>
              </w:r>
              <w:r>
                <w:rPr>
                  <w:highlight w:val="yellow"/>
                  <w:lang w:eastAsia="zh-CN"/>
                </w:rPr>
                <w:t xml:space="preserve">luded in </w:t>
              </w:r>
            </w:ins>
            <w:ins w:id="649" w:author="Yang-HW" w:date="2020-04-28T11:38:00Z">
              <w:r>
                <w:rPr>
                  <w:highlight w:val="yellow"/>
                  <w:lang w:eastAsia="zh-CN"/>
                </w:rPr>
                <w:t>FRX</w:t>
              </w:r>
            </w:ins>
            <w:ins w:id="650" w:author="Yang-HW" w:date="2020-04-28T11:36:00Z">
              <w:r w:rsidRPr="0021589F">
                <w:rPr>
                  <w:highlight w:val="yellow"/>
                  <w:lang w:eastAsia="zh-CN"/>
                </w:rPr>
                <w:t>-Add capabilities.</w:t>
              </w:r>
            </w:ins>
          </w:p>
          <w:p w14:paraId="014FE52A" w14:textId="0AC8A6A0" w:rsidR="000672E0" w:rsidRDefault="000672E0" w:rsidP="000672E0">
            <w:pPr>
              <w:rPr>
                <w:ins w:id="651" w:author="Yang-HW" w:date="2020-04-28T11:35:00Z"/>
                <w:lang w:eastAsia="zh-CN"/>
              </w:rPr>
            </w:pPr>
            <w:ins w:id="652" w:author="Yang-HW" w:date="2020-04-28T11:36:00Z">
              <w:r w:rsidRPr="0021589F">
                <w:rPr>
                  <w:highlight w:val="yellow"/>
                  <w:lang w:eastAsia="zh-CN"/>
                </w:rPr>
                <w:t xml:space="preserve">In this case this capability is supported by the UE for </w:t>
              </w:r>
            </w:ins>
            <w:ins w:id="653" w:author="Yang-HW" w:date="2020-04-28T11:38:00Z">
              <w:r>
                <w:rPr>
                  <w:highlight w:val="yellow"/>
                  <w:lang w:eastAsia="zh-CN"/>
                </w:rPr>
                <w:t>FR1</w:t>
              </w:r>
            </w:ins>
            <w:ins w:id="654" w:author="Yang-HW" w:date="2020-04-28T11:36:00Z">
              <w:r w:rsidRPr="0021589F">
                <w:rPr>
                  <w:highlight w:val="yellow"/>
                  <w:lang w:eastAsia="zh-CN"/>
                </w:rPr>
                <w:t xml:space="preserve">, irrespective </w:t>
              </w:r>
              <w:r>
                <w:rPr>
                  <w:highlight w:val="yellow"/>
                  <w:lang w:eastAsia="zh-CN"/>
                </w:rPr>
                <w:t xml:space="preserve">which </w:t>
              </w:r>
            </w:ins>
            <w:ins w:id="655" w:author="Yang-HW" w:date="2020-04-28T11:39:00Z">
              <w:r>
                <w:rPr>
                  <w:highlight w:val="yellow"/>
                  <w:lang w:eastAsia="zh-CN"/>
                </w:rPr>
                <w:t>XDD</w:t>
              </w:r>
            </w:ins>
            <w:ins w:id="656" w:author="Yang-HW" w:date="2020-04-28T11:36:00Z">
              <w:r w:rsidRPr="0021589F">
                <w:rPr>
                  <w:highlight w:val="yellow"/>
                  <w:lang w:eastAsia="zh-CN"/>
                </w:rPr>
                <w:t xml:space="preserve"> it is</w:t>
              </w:r>
            </w:ins>
            <w:ins w:id="657" w:author="Yang-HW" w:date="2020-04-28T11:38:00Z">
              <w:r>
                <w:rPr>
                  <w:highlight w:val="yellow"/>
                  <w:lang w:eastAsia="zh-CN"/>
                </w:rPr>
                <w:t xml:space="preserve"> supported</w:t>
              </w:r>
            </w:ins>
            <w:ins w:id="658" w:author="Yang-HW" w:date="2020-04-28T11:36:00Z">
              <w:r w:rsidRPr="0021589F">
                <w:rPr>
                  <w:highlight w:val="yellow"/>
                  <w:lang w:eastAsia="zh-CN"/>
                </w:rPr>
                <w:t>.</w:t>
              </w:r>
            </w:ins>
          </w:p>
        </w:tc>
      </w:tr>
      <w:tr w:rsidR="000672E0" w:rsidRPr="00BC3736" w14:paraId="7DB1B376" w14:textId="77777777" w:rsidTr="00003F88">
        <w:trPr>
          <w:jc w:val="center"/>
          <w:ins w:id="659" w:author="Yang-HW" w:date="2020-04-28T11:35:00Z"/>
        </w:trPr>
        <w:tc>
          <w:tcPr>
            <w:tcW w:w="643" w:type="dxa"/>
            <w:shd w:val="clear" w:color="auto" w:fill="auto"/>
          </w:tcPr>
          <w:p w14:paraId="3C624784" w14:textId="269A7D47" w:rsidR="000672E0" w:rsidRPr="000672E0" w:rsidRDefault="000672E0" w:rsidP="000672E0">
            <w:pPr>
              <w:rPr>
                <w:ins w:id="660" w:author="Yang-HW" w:date="2020-04-28T11:35:00Z"/>
                <w:highlight w:val="yellow"/>
                <w:lang w:eastAsia="zh-CN"/>
                <w:rPrChange w:id="661" w:author="Yang-HW" w:date="2020-04-28T11:37:00Z">
                  <w:rPr>
                    <w:ins w:id="662" w:author="Yang-HW" w:date="2020-04-28T11:35:00Z"/>
                    <w:rFonts w:ascii="Arial" w:hAnsi="Arial"/>
                    <w:lang w:eastAsia="zh-CN"/>
                  </w:rPr>
                </w:rPrChange>
              </w:rPr>
            </w:pPr>
            <w:ins w:id="663" w:author="Yang-HW" w:date="2020-04-28T11:37:00Z">
              <w:r w:rsidRPr="000672E0">
                <w:rPr>
                  <w:highlight w:val="yellow"/>
                  <w:lang w:eastAsia="zh-CN"/>
                  <w:rPrChange w:id="664" w:author="Yang-HW" w:date="2020-04-28T11:37:00Z">
                    <w:rPr>
                      <w:lang w:eastAsia="zh-CN"/>
                    </w:rPr>
                  </w:rPrChange>
                </w:rPr>
                <w:lastRenderedPageBreak/>
                <w:t>22</w:t>
              </w:r>
            </w:ins>
          </w:p>
        </w:tc>
        <w:tc>
          <w:tcPr>
            <w:tcW w:w="951" w:type="dxa"/>
            <w:shd w:val="clear" w:color="auto" w:fill="auto"/>
          </w:tcPr>
          <w:p w14:paraId="215E5B09" w14:textId="3B699BEC" w:rsidR="000672E0" w:rsidRDefault="000672E0" w:rsidP="000672E0">
            <w:pPr>
              <w:rPr>
                <w:ins w:id="665" w:author="Yang-HW" w:date="2020-04-28T11:35:00Z"/>
                <w:lang w:eastAsia="zh-CN"/>
              </w:rPr>
            </w:pPr>
            <w:ins w:id="666" w:author="Yang-HW" w:date="2020-04-28T11:37:00Z">
              <w:r>
                <w:rPr>
                  <w:lang w:eastAsia="zh-CN"/>
                </w:rPr>
                <w:t>NA</w:t>
              </w:r>
            </w:ins>
          </w:p>
        </w:tc>
        <w:tc>
          <w:tcPr>
            <w:tcW w:w="955" w:type="dxa"/>
            <w:shd w:val="clear" w:color="auto" w:fill="auto"/>
          </w:tcPr>
          <w:p w14:paraId="3BD73812" w14:textId="734DFDB5" w:rsidR="000672E0" w:rsidRDefault="000672E0" w:rsidP="000672E0">
            <w:pPr>
              <w:rPr>
                <w:ins w:id="667" w:author="Yang-HW" w:date="2020-04-28T11:35:00Z"/>
                <w:lang w:eastAsia="zh-CN"/>
              </w:rPr>
            </w:pPr>
            <w:ins w:id="668" w:author="Yang-HW" w:date="2020-04-28T11:37:00Z">
              <w:r>
                <w:rPr>
                  <w:lang w:eastAsia="zh-CN"/>
                </w:rPr>
                <w:t>NA</w:t>
              </w:r>
            </w:ins>
          </w:p>
        </w:tc>
        <w:tc>
          <w:tcPr>
            <w:tcW w:w="937" w:type="dxa"/>
            <w:shd w:val="clear" w:color="auto" w:fill="auto"/>
          </w:tcPr>
          <w:p w14:paraId="4A8ECF2C" w14:textId="3C421B42" w:rsidR="000672E0" w:rsidRDefault="000672E0" w:rsidP="000672E0">
            <w:pPr>
              <w:rPr>
                <w:ins w:id="669" w:author="Yang-HW" w:date="2020-04-28T11:35:00Z"/>
                <w:lang w:eastAsia="zh-CN"/>
              </w:rPr>
            </w:pPr>
            <w:ins w:id="670" w:author="Yang-HW" w:date="2020-04-28T11:37:00Z">
              <w:r>
                <w:rPr>
                  <w:lang w:eastAsia="zh-CN"/>
                </w:rPr>
                <w:t>0</w:t>
              </w:r>
            </w:ins>
          </w:p>
        </w:tc>
        <w:tc>
          <w:tcPr>
            <w:tcW w:w="937" w:type="dxa"/>
            <w:shd w:val="clear" w:color="auto" w:fill="auto"/>
          </w:tcPr>
          <w:p w14:paraId="63AEB382" w14:textId="2E0B4E09" w:rsidR="000672E0" w:rsidRDefault="000672E0" w:rsidP="000672E0">
            <w:pPr>
              <w:rPr>
                <w:ins w:id="671" w:author="Yang-HW" w:date="2020-04-28T11:35:00Z"/>
                <w:lang w:eastAsia="zh-CN"/>
              </w:rPr>
            </w:pPr>
            <w:ins w:id="672" w:author="Yang-HW" w:date="2020-04-28T11:37:00Z">
              <w:r>
                <w:rPr>
                  <w:rFonts w:hint="eastAsia"/>
                  <w:lang w:eastAsia="zh-CN"/>
                </w:rPr>
                <w:t>1</w:t>
              </w:r>
            </w:ins>
          </w:p>
        </w:tc>
        <w:tc>
          <w:tcPr>
            <w:tcW w:w="2364" w:type="dxa"/>
          </w:tcPr>
          <w:p w14:paraId="40296AFA" w14:textId="2F13617C" w:rsidR="000672E0" w:rsidRDefault="000672E0" w:rsidP="000672E0">
            <w:pPr>
              <w:rPr>
                <w:ins w:id="673" w:author="Yang-HW" w:date="2020-04-28T11:35:00Z"/>
                <w:lang w:eastAsia="zh-CN"/>
              </w:rPr>
            </w:pPr>
            <w:ins w:id="674" w:author="Yang-HW" w:date="2020-04-28T11:36:00Z">
              <w:r w:rsidRPr="0021589F">
                <w:rPr>
                  <w:rFonts w:hint="eastAsia"/>
                  <w:highlight w:val="yellow"/>
                  <w:lang w:eastAsia="zh-CN"/>
                </w:rPr>
                <w:t>0</w:t>
              </w:r>
            </w:ins>
          </w:p>
        </w:tc>
        <w:tc>
          <w:tcPr>
            <w:tcW w:w="2844" w:type="dxa"/>
            <w:shd w:val="clear" w:color="auto" w:fill="auto"/>
          </w:tcPr>
          <w:p w14:paraId="158F9F3A" w14:textId="0DCB6A94" w:rsidR="000672E0" w:rsidRPr="0021589F" w:rsidRDefault="000672E0" w:rsidP="000672E0">
            <w:pPr>
              <w:rPr>
                <w:ins w:id="675" w:author="Yang-HW" w:date="2020-04-28T11:36:00Z"/>
                <w:highlight w:val="yellow"/>
                <w:lang w:eastAsia="zh-CN"/>
              </w:rPr>
            </w:pPr>
            <w:ins w:id="676" w:author="Yang-HW" w:date="2020-04-28T11:36:00Z">
              <w:r w:rsidRPr="0021589F">
                <w:rPr>
                  <w:highlight w:val="yellow"/>
                  <w:lang w:eastAsia="zh-CN"/>
                </w:rPr>
                <w:t>This is for those capabilities which are only inc</w:t>
              </w:r>
              <w:r>
                <w:rPr>
                  <w:highlight w:val="yellow"/>
                  <w:lang w:eastAsia="zh-CN"/>
                </w:rPr>
                <w:t xml:space="preserve">luded in </w:t>
              </w:r>
            </w:ins>
            <w:ins w:id="677" w:author="Yang-HW" w:date="2020-04-28T11:39:00Z">
              <w:r>
                <w:rPr>
                  <w:highlight w:val="yellow"/>
                  <w:lang w:eastAsia="zh-CN"/>
                </w:rPr>
                <w:t>FRX</w:t>
              </w:r>
            </w:ins>
            <w:ins w:id="678" w:author="Yang-HW" w:date="2020-04-28T11:36:00Z">
              <w:r w:rsidRPr="0021589F">
                <w:rPr>
                  <w:highlight w:val="yellow"/>
                  <w:lang w:eastAsia="zh-CN"/>
                </w:rPr>
                <w:t>-Add capabilities.</w:t>
              </w:r>
            </w:ins>
          </w:p>
          <w:p w14:paraId="0FF9D01D" w14:textId="5409DFC5" w:rsidR="000672E0" w:rsidRDefault="000672E0" w:rsidP="000672E0">
            <w:pPr>
              <w:rPr>
                <w:ins w:id="679" w:author="Yang-HW" w:date="2020-04-28T11:35:00Z"/>
                <w:lang w:eastAsia="zh-CN"/>
              </w:rPr>
            </w:pPr>
            <w:ins w:id="680" w:author="Yang-HW" w:date="2020-04-28T11:36:00Z">
              <w:r w:rsidRPr="0021589F">
                <w:rPr>
                  <w:highlight w:val="yellow"/>
                  <w:lang w:eastAsia="zh-CN"/>
                </w:rPr>
                <w:t xml:space="preserve">In this case this capability is supported by the UE for </w:t>
              </w:r>
            </w:ins>
            <w:ins w:id="681" w:author="Yang-HW" w:date="2020-04-28T11:39:00Z">
              <w:r>
                <w:rPr>
                  <w:highlight w:val="yellow"/>
                  <w:lang w:eastAsia="zh-CN"/>
                </w:rPr>
                <w:t>FR2</w:t>
              </w:r>
            </w:ins>
            <w:ins w:id="682" w:author="Yang-HW" w:date="2020-04-28T11:36:00Z">
              <w:r w:rsidRPr="0021589F">
                <w:rPr>
                  <w:highlight w:val="yellow"/>
                  <w:lang w:eastAsia="zh-CN"/>
                </w:rPr>
                <w:t xml:space="preserve">, irrespective </w:t>
              </w:r>
              <w:r>
                <w:rPr>
                  <w:highlight w:val="yellow"/>
                  <w:lang w:eastAsia="zh-CN"/>
                </w:rPr>
                <w:t xml:space="preserve">which </w:t>
              </w:r>
            </w:ins>
            <w:ins w:id="683" w:author="Yang-HW" w:date="2020-04-28T11:39:00Z">
              <w:r>
                <w:rPr>
                  <w:highlight w:val="yellow"/>
                  <w:lang w:eastAsia="zh-CN"/>
                </w:rPr>
                <w:t>XDD</w:t>
              </w:r>
            </w:ins>
            <w:ins w:id="684" w:author="Yang-HW" w:date="2020-04-28T11:36:00Z">
              <w:r w:rsidRPr="0021589F">
                <w:rPr>
                  <w:highlight w:val="yellow"/>
                  <w:lang w:eastAsia="zh-CN"/>
                </w:rPr>
                <w:t xml:space="preserve"> it is</w:t>
              </w:r>
            </w:ins>
            <w:ins w:id="685" w:author="Yang-HW" w:date="2020-04-28T11:39:00Z">
              <w:r>
                <w:rPr>
                  <w:highlight w:val="yellow"/>
                  <w:lang w:eastAsia="zh-CN"/>
                </w:rPr>
                <w:t xml:space="preserve"> supported</w:t>
              </w:r>
            </w:ins>
            <w:ins w:id="686" w:author="Yang-HW" w:date="2020-04-28T11:36:00Z">
              <w:r w:rsidRPr="0021589F">
                <w:rPr>
                  <w:highlight w:val="yellow"/>
                  <w:lang w:eastAsia="zh-CN"/>
                </w:rPr>
                <w:t>.</w:t>
              </w:r>
            </w:ins>
          </w:p>
        </w:tc>
      </w:tr>
    </w:tbl>
    <w:p w14:paraId="18BBD6C3" w14:textId="77777777" w:rsidR="00106E07" w:rsidRPr="0094073C" w:rsidRDefault="00106E07" w:rsidP="00106E07"/>
    <w:p w14:paraId="74677C02" w14:textId="6EE779C2" w:rsidR="00106E07" w:rsidRDefault="00106E07" w:rsidP="00106E07">
      <w:r w:rsidRPr="0094073C">
        <w:t>Let’s look at some scenarios for easier understanding of the two different interpretations above.</w:t>
      </w:r>
    </w:p>
    <w:p w14:paraId="41370C79" w14:textId="77777777" w:rsidR="008A520C" w:rsidRPr="0094073C" w:rsidRDefault="008A520C" w:rsidP="00106E07"/>
    <w:p w14:paraId="410D5BA0" w14:textId="532A121C" w:rsidR="00106E07" w:rsidRPr="008A520C" w:rsidRDefault="00106E07" w:rsidP="00106E07">
      <w:pPr>
        <w:rPr>
          <w:b/>
          <w:bCs/>
          <w:sz w:val="21"/>
          <w:szCs w:val="21"/>
          <w:u w:val="single"/>
        </w:rPr>
      </w:pPr>
      <w:r w:rsidRPr="008A520C">
        <w:rPr>
          <w:b/>
          <w:bCs/>
          <w:sz w:val="21"/>
          <w:szCs w:val="21"/>
          <w:u w:val="single"/>
        </w:rPr>
        <w:t>Scenario 1</w:t>
      </w:r>
      <w:r w:rsidR="008A520C">
        <w:rPr>
          <w:b/>
          <w:bCs/>
          <w:sz w:val="21"/>
          <w:szCs w:val="21"/>
          <w:u w:val="single"/>
        </w:rPr>
        <w:t>:</w:t>
      </w:r>
    </w:p>
    <w:p w14:paraId="3880EF8E" w14:textId="77777777" w:rsidR="00106E07" w:rsidRPr="00106E07" w:rsidRDefault="00106E07" w:rsidP="00106E07">
      <w:pPr>
        <w:pStyle w:val="afd"/>
        <w:numPr>
          <w:ilvl w:val="0"/>
          <w:numId w:val="28"/>
        </w:numPr>
        <w:spacing w:after="0"/>
        <w:rPr>
          <w:rFonts w:eastAsia="Yu Gothic"/>
          <w:sz w:val="20"/>
          <w:szCs w:val="20"/>
        </w:rPr>
      </w:pPr>
      <w:r w:rsidRPr="00106E07">
        <w:rPr>
          <w:rFonts w:eastAsia="Yu Gothic"/>
          <w:sz w:val="20"/>
          <w:szCs w:val="20"/>
        </w:rPr>
        <w:t>The UE reports the support for FR1 FDD band, FR1 TDD band, and FR2 TDD band.</w:t>
      </w:r>
    </w:p>
    <w:p w14:paraId="4572D9AD" w14:textId="77777777" w:rsidR="00106E07" w:rsidRPr="00106E07" w:rsidRDefault="00106E07" w:rsidP="00106E07">
      <w:pPr>
        <w:pStyle w:val="afd"/>
        <w:numPr>
          <w:ilvl w:val="0"/>
          <w:numId w:val="28"/>
        </w:numPr>
        <w:spacing w:after="0"/>
        <w:rPr>
          <w:rFonts w:eastAsia="Yu Gothic"/>
          <w:sz w:val="20"/>
          <w:szCs w:val="20"/>
        </w:rPr>
      </w:pPr>
      <w:r w:rsidRPr="00106E07">
        <w:rPr>
          <w:rFonts w:eastAsia="Yu Gothic"/>
          <w:sz w:val="20"/>
          <w:szCs w:val="20"/>
        </w:rPr>
        <w:t>The UE supports the feature only for FR2 TDD</w:t>
      </w:r>
    </w:p>
    <w:p w14:paraId="17946C73" w14:textId="3B8EFD8B" w:rsidR="00F23905" w:rsidRDefault="00F23905" w:rsidP="00106E07">
      <w:pPr>
        <w:pStyle w:val="afd"/>
        <w:numPr>
          <w:ilvl w:val="0"/>
          <w:numId w:val="28"/>
        </w:numPr>
        <w:spacing w:after="0"/>
        <w:rPr>
          <w:rFonts w:eastAsia="Yu Gothic"/>
          <w:sz w:val="20"/>
          <w:szCs w:val="20"/>
          <w:lang w:eastAsia="en-US"/>
        </w:rPr>
      </w:pPr>
      <w:r>
        <w:rPr>
          <w:rFonts w:eastAsia="Yu Gothic"/>
          <w:b/>
          <w:bCs/>
          <w:sz w:val="20"/>
          <w:szCs w:val="20"/>
        </w:rPr>
        <w:t>With i</w:t>
      </w:r>
      <w:r w:rsidR="00106E07" w:rsidRPr="00106E07">
        <w:rPr>
          <w:rFonts w:eastAsia="Yu Gothic"/>
          <w:b/>
          <w:bCs/>
          <w:sz w:val="20"/>
          <w:szCs w:val="20"/>
        </w:rPr>
        <w:t>nterpretation 1:</w:t>
      </w:r>
    </w:p>
    <w:p w14:paraId="62159970" w14:textId="34113166" w:rsidR="00106E07" w:rsidRDefault="00106E07" w:rsidP="00F23905">
      <w:pPr>
        <w:pStyle w:val="afd"/>
        <w:numPr>
          <w:ilvl w:val="1"/>
          <w:numId w:val="28"/>
        </w:numPr>
        <w:spacing w:after="0"/>
        <w:rPr>
          <w:rFonts w:eastAsia="Yu Gothic"/>
          <w:sz w:val="20"/>
          <w:szCs w:val="20"/>
          <w:lang w:eastAsia="en-US"/>
        </w:rPr>
      </w:pPr>
      <w:r w:rsidRPr="00106E07">
        <w:rPr>
          <w:rFonts w:eastAsia="Yu Gothic"/>
          <w:sz w:val="20"/>
          <w:szCs w:val="20"/>
        </w:rPr>
        <w:t>The UE includes the capability in tdd-Add-UE-NR/MRDC-Capabilities.</w:t>
      </w:r>
    </w:p>
    <w:p w14:paraId="12A0E3AF" w14:textId="6A5C6EBD" w:rsidR="00F23905" w:rsidRPr="00106E07" w:rsidRDefault="00F23905" w:rsidP="00F23905">
      <w:pPr>
        <w:pStyle w:val="afd"/>
        <w:numPr>
          <w:ilvl w:val="1"/>
          <w:numId w:val="28"/>
        </w:numPr>
        <w:spacing w:after="0"/>
        <w:rPr>
          <w:rFonts w:eastAsia="Yu Gothic"/>
          <w:sz w:val="20"/>
          <w:szCs w:val="20"/>
          <w:lang w:eastAsia="en-US"/>
        </w:rPr>
      </w:pPr>
      <w:r>
        <w:rPr>
          <w:rFonts w:eastAsia="Yu Gothic" w:hint="eastAsia"/>
          <w:sz w:val="20"/>
          <w:szCs w:val="20"/>
          <w:lang w:eastAsia="ja-JP"/>
        </w:rPr>
        <w:t>The UE includes the capability in fr2</w:t>
      </w:r>
      <w:r w:rsidRPr="00106E07">
        <w:rPr>
          <w:rFonts w:eastAsia="Yu Gothic"/>
          <w:sz w:val="20"/>
          <w:szCs w:val="20"/>
        </w:rPr>
        <w:t>-Add-UE-NR/MRDC-Capabilities.</w:t>
      </w:r>
    </w:p>
    <w:p w14:paraId="0A96D572" w14:textId="766CA9D1" w:rsidR="00F23905" w:rsidRDefault="00F23905" w:rsidP="00106E07">
      <w:pPr>
        <w:pStyle w:val="afd"/>
        <w:numPr>
          <w:ilvl w:val="0"/>
          <w:numId w:val="28"/>
        </w:numPr>
        <w:spacing w:after="0"/>
        <w:rPr>
          <w:rFonts w:eastAsia="Yu Gothic"/>
          <w:sz w:val="20"/>
          <w:szCs w:val="20"/>
        </w:rPr>
      </w:pPr>
      <w:r>
        <w:rPr>
          <w:rFonts w:eastAsia="Yu Gothic"/>
          <w:b/>
          <w:bCs/>
          <w:sz w:val="20"/>
          <w:szCs w:val="20"/>
        </w:rPr>
        <w:t>With i</w:t>
      </w:r>
      <w:r w:rsidR="00106E07" w:rsidRPr="00106E07">
        <w:rPr>
          <w:rFonts w:eastAsia="Yu Gothic"/>
          <w:b/>
          <w:bCs/>
          <w:sz w:val="20"/>
          <w:szCs w:val="20"/>
        </w:rPr>
        <w:t>nterpretation 2:</w:t>
      </w:r>
    </w:p>
    <w:p w14:paraId="4AA07D50" w14:textId="1A3DD8D4" w:rsidR="008A520C" w:rsidRDefault="00106E07" w:rsidP="00F23905">
      <w:pPr>
        <w:pStyle w:val="afd"/>
        <w:numPr>
          <w:ilvl w:val="1"/>
          <w:numId w:val="28"/>
        </w:numPr>
        <w:spacing w:after="0"/>
        <w:rPr>
          <w:rFonts w:eastAsia="Yu Gothic"/>
          <w:sz w:val="20"/>
          <w:szCs w:val="20"/>
        </w:rPr>
      </w:pPr>
      <w:r w:rsidRPr="00106E07">
        <w:rPr>
          <w:rFonts w:eastAsia="Yu Gothic"/>
          <w:sz w:val="20"/>
          <w:szCs w:val="20"/>
        </w:rPr>
        <w:t xml:space="preserve">The UE does </w:t>
      </w:r>
      <w:r w:rsidRPr="00106E07">
        <w:rPr>
          <w:rFonts w:eastAsia="Yu Gothic"/>
          <w:b/>
          <w:bCs/>
          <w:sz w:val="20"/>
          <w:szCs w:val="20"/>
        </w:rPr>
        <w:t>NOT</w:t>
      </w:r>
      <w:r w:rsidRPr="00106E07">
        <w:rPr>
          <w:rFonts w:eastAsia="Yu Gothic"/>
          <w:sz w:val="20"/>
          <w:szCs w:val="20"/>
        </w:rPr>
        <w:t xml:space="preserve"> include the capability in tdd-Add-UE-NR/MRDC-Capabilities</w:t>
      </w:r>
      <w:r w:rsidR="008A520C">
        <w:rPr>
          <w:rFonts w:eastAsia="Yu Gothic"/>
          <w:sz w:val="20"/>
          <w:szCs w:val="20"/>
        </w:rPr>
        <w:t>.</w:t>
      </w:r>
    </w:p>
    <w:p w14:paraId="71AC447D" w14:textId="3EE76BCF" w:rsidR="00106E07" w:rsidRDefault="008A520C" w:rsidP="008A520C">
      <w:pPr>
        <w:pStyle w:val="afd"/>
        <w:spacing w:after="0"/>
        <w:ind w:left="840"/>
        <w:rPr>
          <w:rFonts w:eastAsia="Yu Gothic"/>
          <w:sz w:val="20"/>
          <w:szCs w:val="20"/>
        </w:rPr>
      </w:pPr>
      <w:r>
        <w:rPr>
          <w:rFonts w:eastAsia="Yu Gothic"/>
          <w:sz w:val="20"/>
          <w:szCs w:val="20"/>
        </w:rPr>
        <w:t>(</w:t>
      </w:r>
      <w:r w:rsidR="00106E07" w:rsidRPr="00106E07">
        <w:rPr>
          <w:rFonts w:eastAsia="Yu Gothic"/>
          <w:sz w:val="20"/>
          <w:szCs w:val="20"/>
        </w:rPr>
        <w:t>because the UE does not support the feature</w:t>
      </w:r>
      <w:r w:rsidR="00F23905">
        <w:rPr>
          <w:rFonts w:eastAsia="Yu Gothic"/>
          <w:sz w:val="20"/>
          <w:szCs w:val="20"/>
        </w:rPr>
        <w:t xml:space="preserve"> for TDD</w:t>
      </w:r>
      <w:r w:rsidR="00106E07" w:rsidRPr="00106E07">
        <w:rPr>
          <w:rFonts w:eastAsia="Yu Gothic"/>
          <w:sz w:val="20"/>
          <w:szCs w:val="20"/>
        </w:rPr>
        <w:t xml:space="preserve"> </w:t>
      </w:r>
      <w:r w:rsidR="00F23905">
        <w:rPr>
          <w:rFonts w:eastAsia="Yu Gothic"/>
          <w:sz w:val="20"/>
          <w:szCs w:val="20"/>
        </w:rPr>
        <w:t>with</w:t>
      </w:r>
      <w:r w:rsidR="00106E07" w:rsidRPr="00106E07">
        <w:rPr>
          <w:rFonts w:eastAsia="Yu Gothic"/>
          <w:sz w:val="20"/>
          <w:szCs w:val="20"/>
        </w:rPr>
        <w:t xml:space="preserve"> all applicable frequency ranges according to the supported frequency bands</w:t>
      </w:r>
      <w:r>
        <w:rPr>
          <w:rFonts w:eastAsia="Yu Gothic"/>
          <w:sz w:val="20"/>
          <w:szCs w:val="20"/>
        </w:rPr>
        <w:t xml:space="preserve">; </w:t>
      </w:r>
      <w:r w:rsidR="00106E07" w:rsidRPr="00106E07">
        <w:rPr>
          <w:rFonts w:eastAsia="Yu Gothic"/>
          <w:sz w:val="20"/>
          <w:szCs w:val="20"/>
        </w:rPr>
        <w:t>in this case FR1 TDD and FR2 TDD.</w:t>
      </w:r>
    </w:p>
    <w:p w14:paraId="11B0DE2B" w14:textId="51B3F3F0" w:rsidR="008A520C" w:rsidRDefault="00F23905" w:rsidP="00F23905">
      <w:pPr>
        <w:pStyle w:val="afd"/>
        <w:numPr>
          <w:ilvl w:val="1"/>
          <w:numId w:val="28"/>
        </w:numPr>
        <w:spacing w:after="0"/>
        <w:rPr>
          <w:rFonts w:eastAsia="Yu Gothic"/>
          <w:sz w:val="20"/>
          <w:szCs w:val="20"/>
        </w:rPr>
      </w:pPr>
      <w:r>
        <w:rPr>
          <w:rFonts w:eastAsia="Yu Gothic" w:hint="eastAsia"/>
          <w:sz w:val="20"/>
          <w:szCs w:val="20"/>
          <w:lang w:eastAsia="ja-JP"/>
        </w:rPr>
        <w:t>The UE includes the capability in fr2</w:t>
      </w:r>
      <w:r w:rsidRPr="00106E07">
        <w:rPr>
          <w:rFonts w:eastAsia="Yu Gothic"/>
          <w:sz w:val="20"/>
          <w:szCs w:val="20"/>
        </w:rPr>
        <w:t>-Add-UE-NR/MRDC-Capabilities</w:t>
      </w:r>
      <w:r w:rsidR="008A520C">
        <w:rPr>
          <w:rFonts w:eastAsia="Yu Gothic"/>
          <w:sz w:val="20"/>
          <w:szCs w:val="20"/>
        </w:rPr>
        <w:t>.</w:t>
      </w:r>
    </w:p>
    <w:p w14:paraId="412DBA09" w14:textId="20C1C890" w:rsidR="00F23905" w:rsidRPr="00F23905" w:rsidRDefault="008A520C" w:rsidP="008A520C">
      <w:pPr>
        <w:pStyle w:val="afd"/>
        <w:spacing w:after="0"/>
        <w:ind w:left="840"/>
        <w:rPr>
          <w:rFonts w:eastAsia="Yu Gothic"/>
          <w:sz w:val="20"/>
          <w:szCs w:val="20"/>
        </w:rPr>
      </w:pPr>
      <w:r>
        <w:rPr>
          <w:rFonts w:eastAsia="Yu Gothic"/>
          <w:sz w:val="20"/>
          <w:szCs w:val="20"/>
        </w:rPr>
        <w:t>(</w:t>
      </w:r>
      <w:r w:rsidR="00F23905" w:rsidRPr="00106E07">
        <w:rPr>
          <w:rFonts w:eastAsia="Yu Gothic"/>
          <w:sz w:val="20"/>
          <w:szCs w:val="20"/>
        </w:rPr>
        <w:t>because the UE support</w:t>
      </w:r>
      <w:r w:rsidR="00F23905">
        <w:rPr>
          <w:rFonts w:eastAsia="Yu Gothic"/>
          <w:sz w:val="20"/>
          <w:szCs w:val="20"/>
        </w:rPr>
        <w:t>s</w:t>
      </w:r>
      <w:r w:rsidR="00F23905" w:rsidRPr="00106E07">
        <w:rPr>
          <w:rFonts w:eastAsia="Yu Gothic"/>
          <w:sz w:val="20"/>
          <w:szCs w:val="20"/>
        </w:rPr>
        <w:t xml:space="preserve"> the feature for </w:t>
      </w:r>
      <w:r w:rsidR="00F23905">
        <w:rPr>
          <w:rFonts w:eastAsia="Yu Gothic"/>
          <w:sz w:val="20"/>
          <w:szCs w:val="20"/>
        </w:rPr>
        <w:t xml:space="preserve">FR2 with </w:t>
      </w:r>
      <w:r w:rsidR="00F23905" w:rsidRPr="00106E07">
        <w:rPr>
          <w:rFonts w:eastAsia="Yu Gothic"/>
          <w:sz w:val="20"/>
          <w:szCs w:val="20"/>
        </w:rPr>
        <w:t xml:space="preserve">all applicable </w:t>
      </w:r>
      <w:r w:rsidR="00F23905">
        <w:rPr>
          <w:rFonts w:eastAsia="Yu Gothic"/>
          <w:sz w:val="20"/>
          <w:szCs w:val="20"/>
        </w:rPr>
        <w:t>duplex mode</w:t>
      </w:r>
      <w:r w:rsidR="00F23905" w:rsidRPr="00106E07">
        <w:rPr>
          <w:rFonts w:eastAsia="Yu Gothic"/>
          <w:sz w:val="20"/>
          <w:szCs w:val="20"/>
        </w:rPr>
        <w:t xml:space="preserve"> according to the supported frequency bands</w:t>
      </w:r>
      <w:r>
        <w:rPr>
          <w:rFonts w:eastAsia="Yu Gothic"/>
          <w:sz w:val="20"/>
          <w:szCs w:val="20"/>
        </w:rPr>
        <w:t xml:space="preserve">; </w:t>
      </w:r>
      <w:r w:rsidR="00F23905" w:rsidRPr="00106E07">
        <w:rPr>
          <w:rFonts w:eastAsia="Yu Gothic"/>
          <w:sz w:val="20"/>
          <w:szCs w:val="20"/>
        </w:rPr>
        <w:t>in this case FR2 TDD.</w:t>
      </w:r>
    </w:p>
    <w:p w14:paraId="78CC5157" w14:textId="77777777" w:rsidR="00106E07" w:rsidRPr="0094073C" w:rsidRDefault="00106E07" w:rsidP="00106E07">
      <w:pPr>
        <w:rPr>
          <w:rFonts w:eastAsia="Yu Gothic"/>
        </w:rPr>
      </w:pPr>
    </w:p>
    <w:p w14:paraId="51596007" w14:textId="40E2E810" w:rsidR="00106E07" w:rsidRPr="008A520C" w:rsidRDefault="00106E07" w:rsidP="00106E07">
      <w:pPr>
        <w:rPr>
          <w:b/>
          <w:bCs/>
          <w:sz w:val="21"/>
          <w:szCs w:val="21"/>
          <w:u w:val="single"/>
        </w:rPr>
      </w:pPr>
      <w:r w:rsidRPr="008A520C">
        <w:rPr>
          <w:b/>
          <w:bCs/>
          <w:sz w:val="21"/>
          <w:szCs w:val="21"/>
          <w:u w:val="single"/>
        </w:rPr>
        <w:t>Scenario 2</w:t>
      </w:r>
      <w:r w:rsidR="008A520C">
        <w:rPr>
          <w:b/>
          <w:bCs/>
          <w:sz w:val="21"/>
          <w:szCs w:val="21"/>
          <w:u w:val="single"/>
        </w:rPr>
        <w:t>:</w:t>
      </w:r>
    </w:p>
    <w:p w14:paraId="6CC5DC42" w14:textId="77777777" w:rsidR="00106E07" w:rsidRPr="00106E07" w:rsidRDefault="00106E07" w:rsidP="00106E07">
      <w:pPr>
        <w:pStyle w:val="afd"/>
        <w:numPr>
          <w:ilvl w:val="0"/>
          <w:numId w:val="27"/>
        </w:numPr>
        <w:spacing w:after="0"/>
        <w:rPr>
          <w:rFonts w:eastAsia="Yu Gothic"/>
          <w:sz w:val="20"/>
          <w:szCs w:val="20"/>
        </w:rPr>
      </w:pPr>
      <w:r w:rsidRPr="00106E07">
        <w:rPr>
          <w:rFonts w:eastAsia="Yu Gothic"/>
          <w:sz w:val="20"/>
          <w:szCs w:val="20"/>
        </w:rPr>
        <w:t>The UE reports the support for FR1 FDD band and FR2 TDD band.</w:t>
      </w:r>
    </w:p>
    <w:p w14:paraId="7D9FC982" w14:textId="77777777" w:rsidR="00106E07" w:rsidRPr="00106E07" w:rsidRDefault="00106E07" w:rsidP="00106E07">
      <w:pPr>
        <w:pStyle w:val="afd"/>
        <w:numPr>
          <w:ilvl w:val="0"/>
          <w:numId w:val="27"/>
        </w:numPr>
        <w:spacing w:after="0"/>
        <w:rPr>
          <w:rFonts w:eastAsia="Yu Gothic"/>
          <w:sz w:val="20"/>
          <w:szCs w:val="20"/>
        </w:rPr>
      </w:pPr>
      <w:r w:rsidRPr="00106E07">
        <w:rPr>
          <w:rFonts w:eastAsia="Yu Gothic"/>
          <w:sz w:val="20"/>
          <w:szCs w:val="20"/>
        </w:rPr>
        <w:t>The UE supports the feature only for FR2 TDD (same as scenario 1)</w:t>
      </w:r>
    </w:p>
    <w:p w14:paraId="193A7BCA" w14:textId="77777777" w:rsidR="00F23905" w:rsidRDefault="00F23905" w:rsidP="00F23905">
      <w:pPr>
        <w:pStyle w:val="afd"/>
        <w:numPr>
          <w:ilvl w:val="0"/>
          <w:numId w:val="27"/>
        </w:numPr>
        <w:spacing w:after="0"/>
        <w:rPr>
          <w:rFonts w:eastAsia="Yu Gothic"/>
          <w:sz w:val="20"/>
          <w:szCs w:val="20"/>
          <w:lang w:eastAsia="en-US"/>
        </w:rPr>
      </w:pPr>
      <w:r>
        <w:rPr>
          <w:rFonts w:eastAsia="Yu Gothic"/>
          <w:b/>
          <w:bCs/>
          <w:sz w:val="20"/>
          <w:szCs w:val="20"/>
        </w:rPr>
        <w:t>With i</w:t>
      </w:r>
      <w:r w:rsidRPr="00106E07">
        <w:rPr>
          <w:rFonts w:eastAsia="Yu Gothic"/>
          <w:b/>
          <w:bCs/>
          <w:sz w:val="20"/>
          <w:szCs w:val="20"/>
        </w:rPr>
        <w:t>nterpretation 1:</w:t>
      </w:r>
    </w:p>
    <w:p w14:paraId="73ABB378" w14:textId="77777777" w:rsidR="00F23905" w:rsidRDefault="00F23905" w:rsidP="00F23905">
      <w:pPr>
        <w:pStyle w:val="afd"/>
        <w:numPr>
          <w:ilvl w:val="1"/>
          <w:numId w:val="27"/>
        </w:numPr>
        <w:spacing w:after="0"/>
        <w:rPr>
          <w:rFonts w:eastAsia="Yu Gothic"/>
          <w:sz w:val="20"/>
          <w:szCs w:val="20"/>
          <w:lang w:eastAsia="en-US"/>
        </w:rPr>
      </w:pPr>
      <w:r w:rsidRPr="00106E07">
        <w:rPr>
          <w:rFonts w:eastAsia="Yu Gothic"/>
          <w:sz w:val="20"/>
          <w:szCs w:val="20"/>
        </w:rPr>
        <w:t>The UE includes the capability in tdd-Add-UE-NR/MRDC-Capabilities.</w:t>
      </w:r>
    </w:p>
    <w:p w14:paraId="1D11008D" w14:textId="77777777" w:rsidR="00F23905" w:rsidRPr="00106E07" w:rsidRDefault="00F23905" w:rsidP="00F23905">
      <w:pPr>
        <w:pStyle w:val="afd"/>
        <w:numPr>
          <w:ilvl w:val="1"/>
          <w:numId w:val="27"/>
        </w:numPr>
        <w:spacing w:after="0"/>
        <w:rPr>
          <w:rFonts w:eastAsia="Yu Gothic"/>
          <w:sz w:val="20"/>
          <w:szCs w:val="20"/>
          <w:lang w:eastAsia="en-US"/>
        </w:rPr>
      </w:pPr>
      <w:r>
        <w:rPr>
          <w:rFonts w:eastAsia="Yu Gothic" w:hint="eastAsia"/>
          <w:sz w:val="20"/>
          <w:szCs w:val="20"/>
          <w:lang w:eastAsia="ja-JP"/>
        </w:rPr>
        <w:t>The UE includes the capability in fr2</w:t>
      </w:r>
      <w:r w:rsidRPr="00106E07">
        <w:rPr>
          <w:rFonts w:eastAsia="Yu Gothic"/>
          <w:sz w:val="20"/>
          <w:szCs w:val="20"/>
        </w:rPr>
        <w:t>-Add-UE-NR/MRDC-Capabilities.</w:t>
      </w:r>
    </w:p>
    <w:p w14:paraId="5D36D232" w14:textId="77777777" w:rsidR="00F23905" w:rsidRDefault="00F23905" w:rsidP="00F23905">
      <w:pPr>
        <w:pStyle w:val="afd"/>
        <w:numPr>
          <w:ilvl w:val="0"/>
          <w:numId w:val="27"/>
        </w:numPr>
        <w:spacing w:after="0"/>
        <w:rPr>
          <w:rFonts w:eastAsia="Yu Gothic"/>
          <w:sz w:val="20"/>
          <w:szCs w:val="20"/>
        </w:rPr>
      </w:pPr>
      <w:r>
        <w:rPr>
          <w:rFonts w:eastAsia="Yu Gothic"/>
          <w:b/>
          <w:bCs/>
          <w:sz w:val="20"/>
          <w:szCs w:val="20"/>
        </w:rPr>
        <w:t>With i</w:t>
      </w:r>
      <w:r w:rsidRPr="00106E07">
        <w:rPr>
          <w:rFonts w:eastAsia="Yu Gothic"/>
          <w:b/>
          <w:bCs/>
          <w:sz w:val="20"/>
          <w:szCs w:val="20"/>
        </w:rPr>
        <w:t>nterpretation 2:</w:t>
      </w:r>
    </w:p>
    <w:p w14:paraId="211F3C32" w14:textId="77777777" w:rsidR="008A520C" w:rsidRDefault="00106E07" w:rsidP="00F23905">
      <w:pPr>
        <w:pStyle w:val="afd"/>
        <w:numPr>
          <w:ilvl w:val="1"/>
          <w:numId w:val="27"/>
        </w:numPr>
        <w:spacing w:after="0"/>
        <w:rPr>
          <w:rFonts w:eastAsia="Yu Gothic"/>
          <w:sz w:val="20"/>
          <w:szCs w:val="20"/>
        </w:rPr>
      </w:pPr>
      <w:r w:rsidRPr="00106E07">
        <w:rPr>
          <w:rFonts w:eastAsia="Yu Gothic"/>
          <w:sz w:val="20"/>
          <w:szCs w:val="20"/>
        </w:rPr>
        <w:t>The UE includes the capability in tdd-Add-UE-NR/MRDC-Capabilities</w:t>
      </w:r>
      <w:r w:rsidR="008A520C">
        <w:rPr>
          <w:rFonts w:eastAsia="Yu Gothic"/>
          <w:sz w:val="20"/>
          <w:szCs w:val="20"/>
        </w:rPr>
        <w:t>.</w:t>
      </w:r>
    </w:p>
    <w:p w14:paraId="56DDE68A" w14:textId="1FE473DE" w:rsidR="00106E07" w:rsidRDefault="008A520C" w:rsidP="008A520C">
      <w:pPr>
        <w:pStyle w:val="afd"/>
        <w:spacing w:after="0"/>
        <w:ind w:left="840"/>
        <w:rPr>
          <w:rFonts w:eastAsia="Yu Gothic"/>
          <w:sz w:val="20"/>
          <w:szCs w:val="20"/>
        </w:rPr>
      </w:pPr>
      <w:r>
        <w:rPr>
          <w:rFonts w:eastAsia="Yu Gothic"/>
          <w:sz w:val="20"/>
          <w:szCs w:val="20"/>
        </w:rPr>
        <w:t>(</w:t>
      </w:r>
      <w:r w:rsidR="00106E07" w:rsidRPr="00106E07">
        <w:rPr>
          <w:rFonts w:eastAsia="Yu Gothic"/>
          <w:sz w:val="20"/>
          <w:szCs w:val="20"/>
        </w:rPr>
        <w:t xml:space="preserve">because the UE support the feature for </w:t>
      </w:r>
      <w:r w:rsidR="00F23905">
        <w:rPr>
          <w:rFonts w:eastAsia="Yu Gothic"/>
          <w:sz w:val="20"/>
          <w:szCs w:val="20"/>
        </w:rPr>
        <w:t xml:space="preserve">TDD with </w:t>
      </w:r>
      <w:r w:rsidR="00106E07" w:rsidRPr="00106E07">
        <w:rPr>
          <w:rFonts w:eastAsia="Yu Gothic"/>
          <w:sz w:val="20"/>
          <w:szCs w:val="20"/>
        </w:rPr>
        <w:t>all applicable frequency range according to the supported frequency bands</w:t>
      </w:r>
      <w:r>
        <w:rPr>
          <w:rFonts w:eastAsia="Yu Gothic"/>
          <w:sz w:val="20"/>
          <w:szCs w:val="20"/>
        </w:rPr>
        <w:t xml:space="preserve">; </w:t>
      </w:r>
      <w:r w:rsidR="00106E07" w:rsidRPr="00106E07">
        <w:rPr>
          <w:rFonts w:eastAsia="Yu Gothic"/>
          <w:sz w:val="20"/>
          <w:szCs w:val="20"/>
        </w:rPr>
        <w:t>in this case only FR2-TDD</w:t>
      </w:r>
      <w:r>
        <w:rPr>
          <w:rFonts w:eastAsia="Yu Gothic"/>
          <w:sz w:val="20"/>
          <w:szCs w:val="20"/>
        </w:rPr>
        <w:t>)</w:t>
      </w:r>
    </w:p>
    <w:p w14:paraId="09A7EA6A" w14:textId="1CAC4803" w:rsidR="008A520C" w:rsidRDefault="00F23905" w:rsidP="00F23905">
      <w:pPr>
        <w:pStyle w:val="afd"/>
        <w:numPr>
          <w:ilvl w:val="1"/>
          <w:numId w:val="27"/>
        </w:numPr>
        <w:spacing w:after="0"/>
        <w:rPr>
          <w:rFonts w:eastAsia="Yu Gothic"/>
          <w:sz w:val="20"/>
          <w:szCs w:val="20"/>
        </w:rPr>
      </w:pPr>
      <w:r w:rsidRPr="00106E07">
        <w:rPr>
          <w:rFonts w:eastAsia="Yu Gothic"/>
          <w:sz w:val="20"/>
          <w:szCs w:val="20"/>
        </w:rPr>
        <w:lastRenderedPageBreak/>
        <w:t xml:space="preserve">The UE includes the capability in </w:t>
      </w:r>
      <w:r>
        <w:rPr>
          <w:rFonts w:eastAsia="Yu Gothic"/>
          <w:sz w:val="20"/>
          <w:szCs w:val="20"/>
        </w:rPr>
        <w:t>fr2</w:t>
      </w:r>
      <w:r w:rsidRPr="00106E07">
        <w:rPr>
          <w:rFonts w:eastAsia="Yu Gothic"/>
          <w:sz w:val="20"/>
          <w:szCs w:val="20"/>
        </w:rPr>
        <w:t>-Add-UE-NR/MRDC-Capabilities</w:t>
      </w:r>
      <w:r w:rsidR="008A520C">
        <w:rPr>
          <w:rFonts w:eastAsia="Yu Gothic"/>
          <w:sz w:val="20"/>
          <w:szCs w:val="20"/>
        </w:rPr>
        <w:t>.</w:t>
      </w:r>
    </w:p>
    <w:p w14:paraId="2D327136" w14:textId="2972301B" w:rsidR="00F23905" w:rsidRPr="00106E07" w:rsidRDefault="008A520C" w:rsidP="008A520C">
      <w:pPr>
        <w:pStyle w:val="afd"/>
        <w:spacing w:after="0"/>
        <w:ind w:left="840"/>
        <w:rPr>
          <w:rFonts w:eastAsia="Yu Gothic"/>
          <w:sz w:val="20"/>
          <w:szCs w:val="20"/>
        </w:rPr>
      </w:pPr>
      <w:r>
        <w:rPr>
          <w:rFonts w:eastAsia="Yu Gothic"/>
          <w:sz w:val="20"/>
          <w:szCs w:val="20"/>
        </w:rPr>
        <w:t>(</w:t>
      </w:r>
      <w:r w:rsidR="00F23905" w:rsidRPr="00106E07">
        <w:rPr>
          <w:rFonts w:eastAsia="Yu Gothic"/>
          <w:sz w:val="20"/>
          <w:szCs w:val="20"/>
        </w:rPr>
        <w:t xml:space="preserve">because the UE support the feature for </w:t>
      </w:r>
      <w:r w:rsidR="00F23905">
        <w:rPr>
          <w:rFonts w:eastAsia="Yu Gothic"/>
          <w:sz w:val="20"/>
          <w:szCs w:val="20"/>
        </w:rPr>
        <w:t xml:space="preserve">FR2 with </w:t>
      </w:r>
      <w:r w:rsidR="00F23905" w:rsidRPr="00106E07">
        <w:rPr>
          <w:rFonts w:eastAsia="Yu Gothic"/>
          <w:sz w:val="20"/>
          <w:szCs w:val="20"/>
        </w:rPr>
        <w:t xml:space="preserve">all applicable </w:t>
      </w:r>
      <w:r w:rsidR="00F23905">
        <w:rPr>
          <w:rFonts w:eastAsia="Yu Gothic"/>
          <w:sz w:val="20"/>
          <w:szCs w:val="20"/>
        </w:rPr>
        <w:t>duplex mode</w:t>
      </w:r>
      <w:r w:rsidR="00F23905" w:rsidRPr="00106E07">
        <w:rPr>
          <w:rFonts w:eastAsia="Yu Gothic"/>
          <w:sz w:val="20"/>
          <w:szCs w:val="20"/>
        </w:rPr>
        <w:t xml:space="preserve"> according to the supported frequency bands</w:t>
      </w:r>
      <w:r>
        <w:rPr>
          <w:rFonts w:eastAsia="Yu Gothic"/>
          <w:sz w:val="20"/>
          <w:szCs w:val="20"/>
        </w:rPr>
        <w:t xml:space="preserve">; </w:t>
      </w:r>
      <w:r w:rsidR="00F23905" w:rsidRPr="00106E07">
        <w:rPr>
          <w:rFonts w:eastAsia="Yu Gothic"/>
          <w:sz w:val="20"/>
          <w:szCs w:val="20"/>
        </w:rPr>
        <w:t>in this case only FR2-TDD</w:t>
      </w:r>
      <w:r>
        <w:rPr>
          <w:rFonts w:eastAsia="Yu Gothic"/>
          <w:sz w:val="20"/>
          <w:szCs w:val="20"/>
        </w:rPr>
        <w:t>)</w:t>
      </w:r>
    </w:p>
    <w:p w14:paraId="6DC210B2" w14:textId="77777777" w:rsidR="00106E07" w:rsidRDefault="00106E07" w:rsidP="007A4DBF">
      <w:pPr>
        <w:rPr>
          <w:rFonts w:ascii="Yu Gothic" w:eastAsia="Yu Gothic" w:hAnsi="Yu Gothic"/>
        </w:rPr>
      </w:pPr>
    </w:p>
    <w:p w14:paraId="0E965752" w14:textId="53BC2A70" w:rsidR="00106E07" w:rsidRPr="00106E07" w:rsidRDefault="00106E07" w:rsidP="007A4DBF">
      <w:pPr>
        <w:rPr>
          <w:rFonts w:eastAsiaTheme="minorEastAsia"/>
          <w:lang w:eastAsia="ja-JP"/>
        </w:rPr>
      </w:pPr>
      <w:r>
        <w:rPr>
          <w:rFonts w:eastAsiaTheme="minorEastAsia" w:hint="eastAsia"/>
          <w:lang w:eastAsia="ja-JP"/>
        </w:rPr>
        <w:t>A</w:t>
      </w:r>
      <w:r>
        <w:rPr>
          <w:rFonts w:eastAsiaTheme="minorEastAsia"/>
          <w:lang w:eastAsia="ja-JP"/>
        </w:rPr>
        <w:t xml:space="preserve">s can be observed, the key difference in interpretation 2 is that the setting of </w:t>
      </w:r>
      <w:r w:rsidR="00790E36">
        <w:rPr>
          <w:rFonts w:eastAsia="Yu Gothic"/>
        </w:rPr>
        <w:t>x</w:t>
      </w:r>
      <w:r w:rsidRPr="00106E07">
        <w:rPr>
          <w:rFonts w:eastAsia="Yu Gothic"/>
        </w:rPr>
        <w:t>dd</w:t>
      </w:r>
      <w:r w:rsidR="00790E36">
        <w:rPr>
          <w:rFonts w:eastAsia="Yu Gothic"/>
        </w:rPr>
        <w:t>/frx</w:t>
      </w:r>
      <w:r w:rsidRPr="00106E07">
        <w:rPr>
          <w:rFonts w:eastAsia="Yu Gothic"/>
        </w:rPr>
        <w:t>-Add-UE-NR/MRDC-Capabilities</w:t>
      </w:r>
      <w:r>
        <w:rPr>
          <w:rFonts w:eastAsia="Yu Gothic"/>
        </w:rPr>
        <w:t xml:space="preserve"> is dependent on the supported frequency bands that the UE reports in the UE radio capability.</w:t>
      </w:r>
    </w:p>
    <w:p w14:paraId="3D53B832" w14:textId="24341906" w:rsidR="00106E07" w:rsidRPr="00F23905" w:rsidRDefault="00106E07" w:rsidP="007A4DBF">
      <w:pPr>
        <w:rPr>
          <w:lang w:eastAsia="zh-CN"/>
        </w:rPr>
      </w:pPr>
    </w:p>
    <w:p w14:paraId="0DC8E9AA" w14:textId="06D38FA4" w:rsidR="002205D5" w:rsidRPr="002205D5" w:rsidRDefault="00106E07" w:rsidP="007A4DBF">
      <w:pPr>
        <w:rPr>
          <w:lang w:eastAsia="zh-CN"/>
        </w:rPr>
      </w:pPr>
      <w:r>
        <w:rPr>
          <w:lang w:eastAsia="zh-CN"/>
        </w:rPr>
        <w:t>Companies are requested to provide their comment on the two interpretations as described above.</w:t>
      </w:r>
    </w:p>
    <w:tbl>
      <w:tblPr>
        <w:tblStyle w:val="af2"/>
        <w:tblW w:w="0" w:type="auto"/>
        <w:tblLook w:val="04A0" w:firstRow="1" w:lastRow="0" w:firstColumn="1" w:lastColumn="0" w:noHBand="0" w:noVBand="1"/>
      </w:tblPr>
      <w:tblGrid>
        <w:gridCol w:w="1838"/>
        <w:gridCol w:w="7655"/>
      </w:tblGrid>
      <w:tr w:rsidR="00106E07" w14:paraId="07688A11" w14:textId="77777777" w:rsidTr="008A520C">
        <w:tc>
          <w:tcPr>
            <w:tcW w:w="1838" w:type="dxa"/>
          </w:tcPr>
          <w:p w14:paraId="0267AE5D" w14:textId="77777777" w:rsidR="00106E07" w:rsidRPr="008A0C5A" w:rsidRDefault="00106E07" w:rsidP="00F00ED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7655" w:type="dxa"/>
          </w:tcPr>
          <w:p w14:paraId="29B1070F" w14:textId="77777777" w:rsidR="00106E07" w:rsidRPr="008A0C5A" w:rsidRDefault="00106E07" w:rsidP="00F00ED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106E07" w14:paraId="5535C1F6" w14:textId="77777777" w:rsidTr="008A520C">
        <w:tc>
          <w:tcPr>
            <w:tcW w:w="1838" w:type="dxa"/>
          </w:tcPr>
          <w:p w14:paraId="508569D1" w14:textId="77777777" w:rsidR="00106E07" w:rsidRPr="00B97B5C" w:rsidRDefault="00106E07" w:rsidP="00F00ED3">
            <w:pPr>
              <w:rPr>
                <w:rFonts w:eastAsiaTheme="minorEastAsia"/>
                <w:sz w:val="22"/>
                <w:szCs w:val="22"/>
                <w:lang w:eastAsia="ja-JP"/>
              </w:rPr>
            </w:pPr>
            <w:r w:rsidRPr="00B97B5C">
              <w:rPr>
                <w:rFonts w:eastAsiaTheme="minorEastAsia" w:hint="eastAsia"/>
                <w:sz w:val="22"/>
                <w:szCs w:val="22"/>
                <w:lang w:eastAsia="ja-JP"/>
              </w:rPr>
              <w:t>Q</w:t>
            </w:r>
            <w:r w:rsidRPr="00B97B5C">
              <w:rPr>
                <w:rFonts w:eastAsiaTheme="minorEastAsia"/>
                <w:sz w:val="22"/>
                <w:szCs w:val="22"/>
                <w:lang w:eastAsia="ja-JP"/>
              </w:rPr>
              <w:t>ualcomm Incorporated</w:t>
            </w:r>
          </w:p>
        </w:tc>
        <w:tc>
          <w:tcPr>
            <w:tcW w:w="7655" w:type="dxa"/>
          </w:tcPr>
          <w:p w14:paraId="50AC5F0D" w14:textId="4C5ED8AA" w:rsidR="00106E07" w:rsidRPr="00B97B5C" w:rsidRDefault="008A520C" w:rsidP="00F00ED3">
            <w:pPr>
              <w:rPr>
                <w:rFonts w:eastAsiaTheme="minorEastAsia"/>
                <w:sz w:val="22"/>
                <w:szCs w:val="22"/>
                <w:lang w:eastAsia="ja-JP"/>
              </w:rPr>
            </w:pPr>
            <w:r w:rsidRPr="00B97B5C">
              <w:rPr>
                <w:rFonts w:eastAsiaTheme="minorEastAsia" w:hint="eastAsia"/>
                <w:sz w:val="22"/>
                <w:szCs w:val="22"/>
                <w:lang w:eastAsia="ja-JP"/>
              </w:rPr>
              <w:t>O</w:t>
            </w:r>
            <w:r w:rsidRPr="00B97B5C">
              <w:rPr>
                <w:rFonts w:eastAsiaTheme="minorEastAsia"/>
                <w:sz w:val="22"/>
                <w:szCs w:val="22"/>
                <w:lang w:eastAsia="ja-JP"/>
              </w:rPr>
              <w:t>ur understanding is in line with the interpretation 1.</w:t>
            </w:r>
            <w:r w:rsidR="00B97B5C">
              <w:rPr>
                <w:rFonts w:eastAsiaTheme="minorEastAsia"/>
                <w:sz w:val="22"/>
                <w:szCs w:val="22"/>
                <w:lang w:eastAsia="ja-JP"/>
              </w:rPr>
              <w:t xml:space="preserve"> We also see a few technical drawbacks for the interpretation 2.</w:t>
            </w:r>
          </w:p>
          <w:p w14:paraId="71421229" w14:textId="71CFA683" w:rsidR="008A520C" w:rsidRPr="00B97B5C" w:rsidRDefault="008A520C" w:rsidP="00F00ED3">
            <w:pPr>
              <w:rPr>
                <w:rFonts w:eastAsiaTheme="minorEastAsia"/>
                <w:sz w:val="22"/>
                <w:szCs w:val="22"/>
                <w:lang w:val="en-US" w:eastAsia="ja-JP"/>
              </w:rPr>
            </w:pPr>
            <w:r w:rsidRPr="00B97B5C">
              <w:rPr>
                <w:rFonts w:eastAsiaTheme="minorEastAsia" w:hint="eastAsia"/>
                <w:sz w:val="22"/>
                <w:szCs w:val="22"/>
                <w:lang w:eastAsia="ja-JP"/>
              </w:rPr>
              <w:t>W</w:t>
            </w:r>
            <w:r w:rsidRPr="00B97B5C">
              <w:rPr>
                <w:rFonts w:eastAsiaTheme="minorEastAsia"/>
                <w:sz w:val="22"/>
                <w:szCs w:val="22"/>
                <w:lang w:eastAsia="ja-JP"/>
              </w:rPr>
              <w:t xml:space="preserve">ith the interpretation 1, the network considers that the UE supports the feature in duplex mode + frequency range combination, only if the UE signals the support of the feature for both the duplex mode and the </w:t>
            </w:r>
            <w:r w:rsidR="00B97B5C" w:rsidRPr="00B97B5C">
              <w:rPr>
                <w:rFonts w:eastAsiaTheme="minorEastAsia"/>
                <w:sz w:val="22"/>
                <w:szCs w:val="22"/>
                <w:lang w:eastAsia="ja-JP"/>
              </w:rPr>
              <w:t>f</w:t>
            </w:r>
            <w:r w:rsidRPr="00B97B5C">
              <w:rPr>
                <w:rFonts w:eastAsiaTheme="minorEastAsia"/>
                <w:sz w:val="22"/>
                <w:szCs w:val="22"/>
                <w:lang w:eastAsia="ja-JP"/>
              </w:rPr>
              <w:t xml:space="preserve">requency </w:t>
            </w:r>
            <w:r w:rsidR="00B97B5C" w:rsidRPr="00B97B5C">
              <w:rPr>
                <w:rFonts w:eastAsiaTheme="minorEastAsia"/>
                <w:sz w:val="22"/>
                <w:szCs w:val="22"/>
                <w:lang w:eastAsia="ja-JP"/>
              </w:rPr>
              <w:t>r</w:t>
            </w:r>
            <w:r w:rsidRPr="00B97B5C">
              <w:rPr>
                <w:rFonts w:eastAsiaTheme="minorEastAsia"/>
                <w:sz w:val="22"/>
                <w:szCs w:val="22"/>
                <w:lang w:eastAsia="ja-JP"/>
              </w:rPr>
              <w:t>ange.</w:t>
            </w:r>
            <w:r w:rsidR="00B97B5C" w:rsidRPr="00B97B5C">
              <w:rPr>
                <w:rFonts w:eastAsiaTheme="minorEastAsia" w:hint="eastAsia"/>
                <w:sz w:val="22"/>
                <w:szCs w:val="22"/>
                <w:lang w:val="en-US" w:eastAsia="ja-JP"/>
              </w:rPr>
              <w:t xml:space="preserve"> </w:t>
            </w:r>
            <w:r w:rsidRPr="00B97B5C">
              <w:rPr>
                <w:rFonts w:eastAsiaTheme="minorEastAsia"/>
                <w:sz w:val="22"/>
                <w:szCs w:val="22"/>
                <w:lang w:eastAsia="ja-JP"/>
              </w:rPr>
              <w:t xml:space="preserve">With interpretation </w:t>
            </w:r>
            <w:r w:rsidR="00B97B5C" w:rsidRPr="00B97B5C">
              <w:rPr>
                <w:rFonts w:eastAsiaTheme="minorEastAsia"/>
                <w:sz w:val="22"/>
                <w:szCs w:val="22"/>
                <w:lang w:eastAsia="ja-JP"/>
              </w:rPr>
              <w:t>2 however,</w:t>
            </w:r>
            <w:r w:rsidRPr="00B97B5C">
              <w:rPr>
                <w:rFonts w:eastAsiaTheme="minorEastAsia"/>
                <w:sz w:val="22"/>
                <w:szCs w:val="22"/>
                <w:lang w:eastAsia="ja-JP"/>
              </w:rPr>
              <w:t xml:space="preserve"> the network needs to look into the </w:t>
            </w:r>
            <w:r w:rsidRPr="00B97B5C">
              <w:rPr>
                <w:sz w:val="22"/>
                <w:szCs w:val="22"/>
                <w:lang w:eastAsia="zh-CN"/>
              </w:rPr>
              <w:t xml:space="preserve">xDD FRx split capabilities </w:t>
            </w:r>
            <w:r w:rsidR="00790E36">
              <w:rPr>
                <w:sz w:val="22"/>
                <w:szCs w:val="22"/>
                <w:lang w:eastAsia="zh-CN"/>
              </w:rPr>
              <w:t>AND</w:t>
            </w:r>
            <w:r w:rsidRPr="00B97B5C">
              <w:rPr>
                <w:sz w:val="22"/>
                <w:szCs w:val="22"/>
                <w:lang w:eastAsia="zh-CN"/>
              </w:rPr>
              <w:t xml:space="preserve"> frequency band capability of the UE to derive the true UE capabilit</w:t>
            </w:r>
            <w:r w:rsidR="00B97B5C">
              <w:rPr>
                <w:sz w:val="22"/>
                <w:szCs w:val="22"/>
                <w:lang w:eastAsia="zh-CN"/>
              </w:rPr>
              <w:t>y</w:t>
            </w:r>
            <w:r w:rsidRPr="00B97B5C">
              <w:rPr>
                <w:sz w:val="22"/>
                <w:szCs w:val="22"/>
                <w:lang w:eastAsia="zh-CN"/>
              </w:rPr>
              <w:t>.</w:t>
            </w:r>
          </w:p>
          <w:p w14:paraId="1A3A9A14" w14:textId="0EE23071" w:rsidR="008A520C" w:rsidRPr="00B97B5C" w:rsidRDefault="00790E36" w:rsidP="00F00ED3">
            <w:pPr>
              <w:rPr>
                <w:rFonts w:eastAsiaTheme="minorEastAsia"/>
                <w:sz w:val="22"/>
                <w:szCs w:val="22"/>
                <w:lang w:eastAsia="ja-JP"/>
              </w:rPr>
            </w:pPr>
            <w:r w:rsidRPr="00B97B5C">
              <w:rPr>
                <w:rFonts w:eastAsiaTheme="minorEastAsia"/>
                <w:sz w:val="22"/>
                <w:szCs w:val="22"/>
                <w:lang w:eastAsia="ja-JP"/>
              </w:rPr>
              <w:t>Furthermore,</w:t>
            </w:r>
            <w:r w:rsidR="008A520C" w:rsidRPr="00B97B5C">
              <w:rPr>
                <w:rFonts w:eastAsiaTheme="minorEastAsia"/>
                <w:sz w:val="22"/>
                <w:szCs w:val="22"/>
                <w:lang w:eastAsia="ja-JP"/>
              </w:rPr>
              <w:t xml:space="preserve"> with the interpretation 2, the UE needs to change the setting of xDD FRx split capabilities according to the frequency bands the UE reports</w:t>
            </w:r>
            <w:r w:rsidR="00B97B5C">
              <w:rPr>
                <w:rFonts w:eastAsiaTheme="minorEastAsia"/>
                <w:sz w:val="22"/>
                <w:szCs w:val="22"/>
                <w:lang w:eastAsia="ja-JP"/>
              </w:rPr>
              <w:t>. It should be noted that the frequency bands the UE reports is subject to UE capability filter.</w:t>
            </w:r>
          </w:p>
        </w:tc>
      </w:tr>
      <w:tr w:rsidR="00106E07" w14:paraId="263059E0" w14:textId="77777777" w:rsidTr="008A520C">
        <w:tc>
          <w:tcPr>
            <w:tcW w:w="1838" w:type="dxa"/>
          </w:tcPr>
          <w:p w14:paraId="0A5EEC43" w14:textId="1B1A921B" w:rsidR="00106E07" w:rsidRPr="00443C94" w:rsidRDefault="00443C94" w:rsidP="00F00ED3">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655" w:type="dxa"/>
          </w:tcPr>
          <w:p w14:paraId="1FCA1264" w14:textId="4F7E7B67" w:rsidR="00106E07" w:rsidRPr="00443C94" w:rsidRDefault="00443C94" w:rsidP="00F00ED3">
            <w:pPr>
              <w:rPr>
                <w:rFonts w:eastAsia="等线"/>
                <w:sz w:val="22"/>
                <w:szCs w:val="22"/>
                <w:lang w:eastAsia="zh-CN"/>
              </w:rPr>
            </w:pPr>
            <w:r>
              <w:rPr>
                <w:rFonts w:eastAsia="等线" w:hint="eastAsia"/>
                <w:sz w:val="22"/>
                <w:szCs w:val="22"/>
                <w:lang w:eastAsia="zh-CN"/>
              </w:rPr>
              <w:t>A</w:t>
            </w:r>
            <w:r>
              <w:rPr>
                <w:rFonts w:eastAsia="等线"/>
                <w:sz w:val="22"/>
                <w:szCs w:val="22"/>
                <w:lang w:eastAsia="zh-CN"/>
              </w:rPr>
              <w:t>gree with Qualcomm’s comments.</w:t>
            </w:r>
          </w:p>
        </w:tc>
      </w:tr>
      <w:tr w:rsidR="00106E07" w14:paraId="3A9D73CF" w14:textId="77777777" w:rsidTr="008A520C">
        <w:tc>
          <w:tcPr>
            <w:tcW w:w="1838" w:type="dxa"/>
          </w:tcPr>
          <w:p w14:paraId="27F4AE28" w14:textId="4D7965AE" w:rsidR="00106E07" w:rsidRPr="00E20AC1" w:rsidRDefault="00E20AC1" w:rsidP="00F00ED3">
            <w:pPr>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7655" w:type="dxa"/>
          </w:tcPr>
          <w:p w14:paraId="2DD60690" w14:textId="77777777" w:rsidR="00E836B7" w:rsidRDefault="00E20AC1" w:rsidP="00DB29D1">
            <w:pPr>
              <w:rPr>
                <w:rFonts w:eastAsia="Malgun Gothic"/>
                <w:sz w:val="22"/>
                <w:szCs w:val="22"/>
                <w:lang w:eastAsia="ko-KR"/>
              </w:rPr>
            </w:pPr>
            <w:r>
              <w:rPr>
                <w:rFonts w:eastAsia="Malgun Gothic" w:hint="eastAsia"/>
                <w:sz w:val="22"/>
                <w:szCs w:val="22"/>
                <w:lang w:eastAsia="ko-KR"/>
              </w:rPr>
              <w:t>We are not sure this interpretation is the main points</w:t>
            </w:r>
            <w:r>
              <w:rPr>
                <w:rFonts w:eastAsia="Malgun Gothic"/>
                <w:sz w:val="22"/>
                <w:szCs w:val="22"/>
                <w:lang w:eastAsia="ko-KR"/>
              </w:rPr>
              <w:t xml:space="preserve">. </w:t>
            </w:r>
          </w:p>
          <w:p w14:paraId="5A547C8C" w14:textId="30A4657C" w:rsidR="00106E07" w:rsidRDefault="00E20AC1" w:rsidP="00DB29D1">
            <w:pPr>
              <w:rPr>
                <w:rFonts w:eastAsia="Malgun Gothic"/>
                <w:sz w:val="22"/>
                <w:szCs w:val="22"/>
                <w:lang w:eastAsia="ko-KR"/>
              </w:rPr>
            </w:pPr>
            <w:r>
              <w:rPr>
                <w:rFonts w:eastAsia="Malgun Gothic"/>
                <w:sz w:val="22"/>
                <w:szCs w:val="22"/>
                <w:lang w:eastAsia="ko-KR"/>
              </w:rPr>
              <w:t>According to the TS 38.306, these xdd/frx-Add</w:t>
            </w:r>
            <w:r>
              <w:t>-</w:t>
            </w:r>
            <w:r w:rsidRPr="00E20AC1">
              <w:rPr>
                <w:rFonts w:eastAsia="Malgun Gothic"/>
                <w:sz w:val="22"/>
                <w:szCs w:val="22"/>
                <w:lang w:eastAsia="ko-KR"/>
              </w:rPr>
              <w:t>UE-NR/MRDC-Capabilities</w:t>
            </w:r>
            <w:r>
              <w:rPr>
                <w:rFonts w:eastAsia="Malgun Gothic"/>
                <w:sz w:val="22"/>
                <w:szCs w:val="22"/>
                <w:lang w:eastAsia="ko-KR"/>
              </w:rPr>
              <w:t xml:space="preserve"> are set the values only when </w:t>
            </w:r>
            <w:r w:rsidR="00DB29D1">
              <w:rPr>
                <w:rFonts w:eastAsia="Malgun Gothic"/>
                <w:sz w:val="22"/>
                <w:szCs w:val="22"/>
                <w:lang w:eastAsia="ko-KR"/>
              </w:rPr>
              <w:t xml:space="preserve">the feature is different in the </w:t>
            </w:r>
            <w:r w:rsidR="00DB29D1" w:rsidRPr="00DB29D1">
              <w:rPr>
                <w:rFonts w:eastAsia="Malgun Gothic"/>
                <w:sz w:val="22"/>
                <w:szCs w:val="22"/>
                <w:lang w:eastAsia="ko-KR"/>
              </w:rPr>
              <w:t>supported duplex mode(s) and frequency range(s) of the UE.</w:t>
            </w:r>
            <w:r w:rsidR="00DB29D1">
              <w:rPr>
                <w:rFonts w:eastAsia="Malgun Gothic"/>
                <w:sz w:val="22"/>
                <w:szCs w:val="22"/>
                <w:lang w:eastAsia="ko-KR"/>
              </w:rPr>
              <w:t xml:space="preserve"> Share the view on R2-2003454.</w:t>
            </w:r>
          </w:p>
          <w:p w14:paraId="45C05E90" w14:textId="34ED7300" w:rsidR="00DB29D1" w:rsidRDefault="00DB29D1" w:rsidP="00DB29D1">
            <w:pPr>
              <w:rPr>
                <w:rFonts w:eastAsia="Malgun Gothic"/>
                <w:sz w:val="22"/>
                <w:szCs w:val="22"/>
                <w:lang w:eastAsia="ko-KR"/>
              </w:rPr>
            </w:pPr>
            <w:r>
              <w:rPr>
                <w:rFonts w:eastAsia="Malgun Gothic"/>
                <w:sz w:val="22"/>
                <w:szCs w:val="22"/>
                <w:lang w:eastAsia="ko-KR"/>
              </w:rPr>
              <w:t xml:space="preserve">For example, we explain our understanding for signalling of </w:t>
            </w:r>
            <w:r w:rsidRPr="00DB29D1">
              <w:rPr>
                <w:rFonts w:eastAsia="Malgun Gothic"/>
                <w:sz w:val="22"/>
                <w:szCs w:val="22"/>
                <w:lang w:eastAsia="ko-KR"/>
              </w:rPr>
              <w:t>dynamicSFI</w:t>
            </w:r>
            <w:r>
              <w:rPr>
                <w:rFonts w:eastAsia="Malgun Gothic"/>
                <w:sz w:val="22"/>
                <w:szCs w:val="22"/>
                <w:lang w:eastAsia="ko-KR"/>
              </w:rPr>
              <w:t xml:space="preserve"> in PHY-Parameters</w:t>
            </w:r>
          </w:p>
          <w:p w14:paraId="1484AAF4" w14:textId="0513DE7A" w:rsidR="00DB29D1" w:rsidRDefault="00DB29D1" w:rsidP="00DB29D1">
            <w:pPr>
              <w:pStyle w:val="afd"/>
              <w:numPr>
                <w:ilvl w:val="0"/>
                <w:numId w:val="31"/>
              </w:numPr>
              <w:rPr>
                <w:rFonts w:ascii="CG Times (WN)" w:eastAsia="Malgun Gothic" w:hAnsi="CG Times (WN)"/>
                <w:lang w:eastAsia="ko-KR"/>
              </w:rPr>
            </w:pPr>
            <w:r>
              <w:rPr>
                <w:rFonts w:ascii="CG Times (WN)" w:eastAsia="Malgun Gothic" w:hAnsi="CG Times (WN)" w:hint="eastAsia"/>
                <w:lang w:eastAsia="ko-KR"/>
              </w:rPr>
              <w:t>S</w:t>
            </w:r>
            <w:r>
              <w:rPr>
                <w:rFonts w:ascii="CG Times (WN)" w:eastAsia="Malgun Gothic" w:hAnsi="CG Times (WN)"/>
                <w:lang w:eastAsia="ko-KR"/>
              </w:rPr>
              <w:t xml:space="preserve">tep 1: UE set the </w:t>
            </w:r>
            <w:r w:rsidRPr="00DB29D1">
              <w:rPr>
                <w:rFonts w:ascii="CG Times (WN)" w:eastAsia="Malgun Gothic" w:hAnsi="CG Times (WN)"/>
                <w:lang w:eastAsia="ko-KR"/>
              </w:rPr>
              <w:t xml:space="preserve">dynamicSFI </w:t>
            </w:r>
            <w:r>
              <w:rPr>
                <w:rFonts w:ascii="CG Times (WN)" w:eastAsia="Malgun Gothic" w:hAnsi="CG Times (WN)"/>
                <w:lang w:eastAsia="ko-KR"/>
              </w:rPr>
              <w:t>for supported all xDD/FRx as common signaling</w:t>
            </w:r>
          </w:p>
          <w:p w14:paraId="72A84F69" w14:textId="644F17F6" w:rsidR="00DB29D1" w:rsidRDefault="00DB29D1" w:rsidP="00DB29D1">
            <w:pPr>
              <w:pStyle w:val="afd"/>
              <w:numPr>
                <w:ilvl w:val="0"/>
                <w:numId w:val="27"/>
              </w:numPr>
              <w:rPr>
                <w:rFonts w:ascii="CG Times (WN)" w:eastAsia="Malgun Gothic" w:hAnsi="CG Times (WN)"/>
                <w:lang w:eastAsia="ko-KR"/>
              </w:rPr>
            </w:pPr>
            <w:r w:rsidRPr="00DB29D1">
              <w:rPr>
                <w:rFonts w:ascii="CG Times (WN)" w:eastAsia="Malgun Gothic" w:hAnsi="CG Times (WN)"/>
                <w:lang w:eastAsia="ko-KR"/>
              </w:rPr>
              <w:t>phy-ParametersXDD-Diff</w:t>
            </w:r>
            <w:r>
              <w:rPr>
                <w:rFonts w:ascii="CG Times (WN)" w:eastAsia="Malgun Gothic" w:hAnsi="CG Times (WN)"/>
                <w:lang w:eastAsia="ko-KR"/>
              </w:rPr>
              <w:t xml:space="preserve"> in </w:t>
            </w:r>
            <w:r w:rsidRPr="00DB29D1">
              <w:rPr>
                <w:rFonts w:ascii="CG Times (WN)" w:eastAsia="Malgun Gothic" w:hAnsi="CG Times (WN)"/>
                <w:lang w:eastAsia="ko-KR"/>
              </w:rPr>
              <w:t>phy-Parameters</w:t>
            </w:r>
          </w:p>
          <w:p w14:paraId="17035591" w14:textId="48EE97EE" w:rsidR="00DB29D1" w:rsidRDefault="00DB29D1" w:rsidP="00DB29D1">
            <w:pPr>
              <w:pStyle w:val="afd"/>
              <w:numPr>
                <w:ilvl w:val="0"/>
                <w:numId w:val="27"/>
              </w:numPr>
              <w:rPr>
                <w:rFonts w:ascii="CG Times (WN)" w:eastAsia="Malgun Gothic" w:hAnsi="CG Times (WN)"/>
                <w:lang w:eastAsia="ko-KR"/>
              </w:rPr>
            </w:pPr>
            <w:r w:rsidRPr="00DB29D1">
              <w:rPr>
                <w:rFonts w:ascii="CG Times (WN)" w:eastAsia="Malgun Gothic" w:hAnsi="CG Times (WN)"/>
                <w:lang w:eastAsia="ko-KR"/>
              </w:rPr>
              <w:t>phy-ParametersFRX-Diff</w:t>
            </w:r>
            <w:r>
              <w:rPr>
                <w:rFonts w:ascii="CG Times (WN)" w:eastAsia="Malgun Gothic" w:hAnsi="CG Times (WN)"/>
                <w:lang w:eastAsia="ko-KR"/>
              </w:rPr>
              <w:t xml:space="preserve"> in </w:t>
            </w:r>
            <w:r w:rsidRPr="00DB29D1">
              <w:rPr>
                <w:rFonts w:ascii="CG Times (WN)" w:eastAsia="Malgun Gothic" w:hAnsi="CG Times (WN)"/>
                <w:lang w:eastAsia="ko-KR"/>
              </w:rPr>
              <w:t>phy-Parameters</w:t>
            </w:r>
          </w:p>
          <w:p w14:paraId="55088E1E" w14:textId="0DB33297" w:rsidR="00DB29D1" w:rsidRDefault="00DB29D1" w:rsidP="00DB29D1">
            <w:pPr>
              <w:pStyle w:val="afd"/>
              <w:numPr>
                <w:ilvl w:val="0"/>
                <w:numId w:val="31"/>
              </w:numPr>
              <w:rPr>
                <w:rFonts w:ascii="CG Times (WN)" w:eastAsia="Malgun Gothic" w:hAnsi="CG Times (WN)"/>
                <w:lang w:eastAsia="ko-KR"/>
              </w:rPr>
            </w:pPr>
            <w:r>
              <w:rPr>
                <w:rFonts w:ascii="CG Times (WN)" w:eastAsia="Malgun Gothic" w:hAnsi="CG Times (WN)"/>
                <w:lang w:eastAsia="ko-KR"/>
              </w:rPr>
              <w:t xml:space="preserve">Step 2: UE include a parameter to set in 4 </w:t>
            </w:r>
            <w:r w:rsidRPr="00DB29D1">
              <w:rPr>
                <w:rFonts w:ascii="CG Times (WN)" w:eastAsia="Malgun Gothic" w:hAnsi="CG Times (WN)"/>
                <w:lang w:eastAsia="ko-KR"/>
              </w:rPr>
              <w:t>xdd/frx-Add-UE-NR/MRDC-Capabilities</w:t>
            </w:r>
            <w:r>
              <w:rPr>
                <w:rFonts w:ascii="CG Times (WN)" w:eastAsia="Malgun Gothic" w:hAnsi="CG Times (WN)"/>
                <w:lang w:eastAsia="ko-KR"/>
              </w:rPr>
              <w:t xml:space="preserve"> if the </w:t>
            </w:r>
            <w:r w:rsidR="00E836B7">
              <w:rPr>
                <w:rFonts w:ascii="CG Times (WN)" w:eastAsia="Malgun Gothic" w:hAnsi="CG Times (WN)"/>
                <w:lang w:eastAsia="ko-KR"/>
              </w:rPr>
              <w:t xml:space="preserve">supporting of </w:t>
            </w:r>
            <w:r>
              <w:rPr>
                <w:rFonts w:ascii="CG Times (WN)" w:eastAsia="Malgun Gothic" w:hAnsi="CG Times (WN)"/>
                <w:lang w:eastAsia="ko-KR"/>
              </w:rPr>
              <w:t xml:space="preserve">feature </w:t>
            </w:r>
            <w:r w:rsidR="00E836B7">
              <w:rPr>
                <w:rFonts w:ascii="CG Times (WN)" w:eastAsia="Malgun Gothic" w:hAnsi="CG Times (WN)"/>
                <w:lang w:eastAsia="ko-KR"/>
              </w:rPr>
              <w:t>in this mode is different with the previous.</w:t>
            </w:r>
          </w:p>
          <w:p w14:paraId="2596101F" w14:textId="6B9E4833" w:rsidR="00DB29D1" w:rsidRDefault="00E836B7" w:rsidP="00E836B7">
            <w:pPr>
              <w:rPr>
                <w:rFonts w:eastAsia="Malgun Gothic"/>
                <w:sz w:val="22"/>
                <w:lang w:eastAsia="ko-KR"/>
              </w:rPr>
            </w:pPr>
            <w:r w:rsidRPr="00E836B7">
              <w:rPr>
                <w:rFonts w:eastAsia="Malgun Gothic" w:hint="eastAsia"/>
                <w:sz w:val="22"/>
                <w:lang w:eastAsia="ko-KR"/>
              </w:rPr>
              <w:t>If we go back to the scenario 1/2 above,</w:t>
            </w:r>
            <w:r>
              <w:rPr>
                <w:rFonts w:eastAsia="Malgun Gothic"/>
                <w:sz w:val="22"/>
                <w:lang w:eastAsia="ko-KR"/>
              </w:rPr>
              <w:t xml:space="preserve"> we think the signalling would be b</w:t>
            </w:r>
            <w:r w:rsidR="00707F36">
              <w:rPr>
                <w:rFonts w:eastAsia="Malgun Gothic"/>
                <w:sz w:val="22"/>
                <w:lang w:eastAsia="ko-KR"/>
              </w:rPr>
              <w:t xml:space="preserve">elow </w:t>
            </w:r>
            <w:r w:rsidR="00707F36" w:rsidRPr="007B06F5">
              <w:rPr>
                <w:rFonts w:eastAsia="Malgun Gothic"/>
                <w:sz w:val="22"/>
                <w:highlight w:val="yellow"/>
                <w:lang w:eastAsia="ko-KR"/>
              </w:rPr>
              <w:t>regardless of the reported</w:t>
            </w:r>
            <w:r w:rsidRPr="007B06F5">
              <w:rPr>
                <w:rFonts w:eastAsia="Malgun Gothic"/>
                <w:sz w:val="22"/>
                <w:highlight w:val="yellow"/>
                <w:lang w:eastAsia="ko-KR"/>
              </w:rPr>
              <w:t xml:space="preserve"> bands from UE.</w:t>
            </w:r>
          </w:p>
          <w:p w14:paraId="4CBA069D" w14:textId="77777777" w:rsidR="00E836B7" w:rsidRPr="00E836B7" w:rsidRDefault="00E836B7" w:rsidP="00E836B7">
            <w:pPr>
              <w:pStyle w:val="afd"/>
              <w:numPr>
                <w:ilvl w:val="0"/>
                <w:numId w:val="33"/>
              </w:numPr>
              <w:rPr>
                <w:rFonts w:ascii="CG Times (WN)" w:eastAsia="Malgun Gothic" w:hAnsi="CG Times (WN)"/>
                <w:lang w:eastAsia="ko-KR"/>
              </w:rPr>
            </w:pPr>
            <w:r w:rsidRPr="00E836B7">
              <w:rPr>
                <w:rFonts w:ascii="CG Times (WN)" w:eastAsia="Malgun Gothic" w:hAnsi="CG Times (WN)" w:hint="eastAsia"/>
                <w:lang w:eastAsia="ko-KR"/>
              </w:rPr>
              <w:t>Step 1: UE</w:t>
            </w:r>
            <w:r w:rsidRPr="00E836B7">
              <w:rPr>
                <w:rFonts w:ascii="CG Times (WN)" w:eastAsia="Malgun Gothic" w:hAnsi="CG Times (WN)"/>
                <w:lang w:eastAsia="ko-KR"/>
              </w:rPr>
              <w:t xml:space="preserve"> set the dynamicSFI to support in phy-ParametersFRX-Diff in phy-Parameters</w:t>
            </w:r>
          </w:p>
          <w:p w14:paraId="1F461C89" w14:textId="77777777" w:rsidR="00E836B7" w:rsidRDefault="00E836B7" w:rsidP="00E836B7">
            <w:pPr>
              <w:pStyle w:val="afd"/>
              <w:numPr>
                <w:ilvl w:val="0"/>
                <w:numId w:val="33"/>
              </w:numPr>
              <w:rPr>
                <w:rFonts w:ascii="CG Times (WN)" w:eastAsia="Malgun Gothic" w:hAnsi="CG Times (WN)"/>
                <w:lang w:eastAsia="ko-KR"/>
              </w:rPr>
            </w:pPr>
            <w:r>
              <w:rPr>
                <w:rFonts w:ascii="CG Times (WN)" w:eastAsia="Malgun Gothic" w:hAnsi="CG Times (WN)" w:hint="eastAsia"/>
                <w:lang w:eastAsia="ko-KR"/>
              </w:rPr>
              <w:t>Step 2: Skip this step</w:t>
            </w:r>
          </w:p>
          <w:p w14:paraId="12A76369" w14:textId="58ECE9A0" w:rsidR="00E836B7" w:rsidRPr="00E836B7" w:rsidRDefault="00E836B7" w:rsidP="00E836B7">
            <w:pPr>
              <w:rPr>
                <w:rFonts w:eastAsia="Malgun Gothic"/>
                <w:lang w:eastAsia="ko-KR"/>
              </w:rPr>
            </w:pPr>
            <w:r w:rsidRPr="00E836B7">
              <w:rPr>
                <w:rFonts w:eastAsia="Malgun Gothic" w:hint="eastAsia"/>
                <w:sz w:val="22"/>
                <w:lang w:eastAsia="ko-KR"/>
              </w:rPr>
              <w:t xml:space="preserve">If we </w:t>
            </w:r>
            <w:r>
              <w:rPr>
                <w:rFonts w:eastAsia="Malgun Gothic"/>
                <w:sz w:val="22"/>
                <w:lang w:eastAsia="ko-KR"/>
              </w:rPr>
              <w:t xml:space="preserve">must </w:t>
            </w:r>
            <w:r w:rsidRPr="00E836B7">
              <w:rPr>
                <w:rFonts w:eastAsia="Malgun Gothic" w:hint="eastAsia"/>
                <w:sz w:val="22"/>
                <w:lang w:eastAsia="ko-KR"/>
              </w:rPr>
              <w:t xml:space="preserve">select the interpretation above, then we think the interpretation 2 but only scenario 1 is the correct </w:t>
            </w:r>
            <w:r w:rsidRPr="00E836B7">
              <w:rPr>
                <w:rFonts w:eastAsia="Malgun Gothic"/>
                <w:sz w:val="22"/>
                <w:lang w:eastAsia="ko-KR"/>
              </w:rPr>
              <w:t>signalling.</w:t>
            </w:r>
          </w:p>
        </w:tc>
      </w:tr>
      <w:tr w:rsidR="00106E07" w14:paraId="69132073" w14:textId="77777777" w:rsidTr="008A520C">
        <w:tc>
          <w:tcPr>
            <w:tcW w:w="1838" w:type="dxa"/>
          </w:tcPr>
          <w:p w14:paraId="45709CAC" w14:textId="690A5517" w:rsidR="00106E07" w:rsidRDefault="00127FD0" w:rsidP="00F00ED3">
            <w:pPr>
              <w:rPr>
                <w:rFonts w:eastAsiaTheme="minorEastAsia"/>
                <w:sz w:val="22"/>
                <w:szCs w:val="22"/>
                <w:lang w:eastAsia="ja-JP"/>
              </w:rPr>
            </w:pPr>
            <w:r>
              <w:rPr>
                <w:rFonts w:eastAsiaTheme="minorEastAsia"/>
                <w:sz w:val="22"/>
                <w:szCs w:val="22"/>
                <w:lang w:eastAsia="ja-JP"/>
              </w:rPr>
              <w:lastRenderedPageBreak/>
              <w:t>ZTE</w:t>
            </w:r>
          </w:p>
        </w:tc>
        <w:tc>
          <w:tcPr>
            <w:tcW w:w="7655" w:type="dxa"/>
          </w:tcPr>
          <w:p w14:paraId="3236288B" w14:textId="77777777" w:rsidR="00127FD0" w:rsidRDefault="00127FD0" w:rsidP="00F00ED3">
            <w:pPr>
              <w:rPr>
                <w:rFonts w:eastAsiaTheme="minorEastAsia"/>
                <w:sz w:val="22"/>
                <w:szCs w:val="22"/>
                <w:lang w:eastAsia="ja-JP"/>
              </w:rPr>
            </w:pPr>
            <w:r>
              <w:rPr>
                <w:rFonts w:eastAsiaTheme="minorEastAsia"/>
                <w:sz w:val="22"/>
                <w:szCs w:val="22"/>
                <w:lang w:eastAsia="ja-JP"/>
              </w:rPr>
              <w:t xml:space="preserve">Agree with Qualcomm, we are in line with the interpretation 1. </w:t>
            </w:r>
          </w:p>
          <w:p w14:paraId="08A630DE" w14:textId="77777777" w:rsidR="00127FD0" w:rsidRDefault="00127FD0" w:rsidP="00127FD0">
            <w:pPr>
              <w:rPr>
                <w:rFonts w:eastAsiaTheme="minorEastAsia"/>
                <w:sz w:val="22"/>
                <w:szCs w:val="22"/>
                <w:lang w:eastAsia="ja-JP"/>
              </w:rPr>
            </w:pPr>
            <w:r>
              <w:rPr>
                <w:rFonts w:eastAsiaTheme="minorEastAsia"/>
                <w:sz w:val="22"/>
                <w:szCs w:val="22"/>
                <w:lang w:eastAsia="ja-JP"/>
              </w:rPr>
              <w:t xml:space="preserve">We think interpretation 1 does not preclude the UE setting the common signalling, e.g. phy-ParametersXDD-Diff, or phy-ParametersFRX-Diff in phy-Parameters. </w:t>
            </w:r>
          </w:p>
          <w:p w14:paraId="5BAC50E3" w14:textId="66F225E1" w:rsidR="00127FD0" w:rsidRDefault="00127FD0" w:rsidP="00127FD0">
            <w:pPr>
              <w:rPr>
                <w:rFonts w:eastAsiaTheme="minorEastAsia"/>
                <w:sz w:val="22"/>
                <w:szCs w:val="22"/>
                <w:lang w:eastAsia="ja-JP"/>
              </w:rPr>
            </w:pPr>
            <w:r>
              <w:rPr>
                <w:rFonts w:eastAsiaTheme="minorEastAsia"/>
                <w:sz w:val="22"/>
                <w:szCs w:val="22"/>
                <w:lang w:eastAsia="ja-JP"/>
              </w:rPr>
              <w:t>For instance, a UE supports dynamicSFI only for FR1 TDD and FR1 FDD. Then UE wi</w:t>
            </w:r>
            <w:r w:rsidR="00973A70">
              <w:rPr>
                <w:rFonts w:eastAsiaTheme="minorEastAsia"/>
                <w:sz w:val="22"/>
                <w:szCs w:val="22"/>
                <w:lang w:eastAsia="ja-JP"/>
              </w:rPr>
              <w:t>ll set dynamicSFI to “support” in the followings:</w:t>
            </w:r>
          </w:p>
          <w:p w14:paraId="2A1DE9EB" w14:textId="560F4A84" w:rsidR="00973A70" w:rsidRDefault="00973A70" w:rsidP="00973A70">
            <w:pPr>
              <w:pStyle w:val="afd"/>
              <w:numPr>
                <w:ilvl w:val="0"/>
                <w:numId w:val="36"/>
              </w:numPr>
              <w:rPr>
                <w:rFonts w:ascii="CG Times (WN)" w:eastAsiaTheme="minorEastAsia" w:hAnsi="CG Times (WN)"/>
                <w:lang w:eastAsia="ja-JP"/>
              </w:rPr>
            </w:pPr>
            <w:r>
              <w:rPr>
                <w:rFonts w:ascii="CG Times (WN)" w:eastAsiaTheme="minorEastAsia" w:hAnsi="CG Times (WN)"/>
                <w:lang w:eastAsia="ja-JP"/>
              </w:rPr>
              <w:t>phy-ParametersXDD-Diff in phy-Parameters;</w:t>
            </w:r>
          </w:p>
          <w:p w14:paraId="23AA91E1" w14:textId="429A7799" w:rsidR="00973A70" w:rsidRPr="00973A70" w:rsidRDefault="00973A70" w:rsidP="00973A70">
            <w:pPr>
              <w:pStyle w:val="afd"/>
              <w:numPr>
                <w:ilvl w:val="0"/>
                <w:numId w:val="36"/>
              </w:numPr>
              <w:rPr>
                <w:rFonts w:ascii="CG Times (WN)" w:eastAsiaTheme="minorEastAsia" w:hAnsi="CG Times (WN)"/>
                <w:lang w:eastAsia="ja-JP"/>
              </w:rPr>
            </w:pPr>
            <w:r>
              <w:rPr>
                <w:rFonts w:ascii="CG Times (WN)" w:eastAsiaTheme="minorEastAsia" w:hAnsi="CG Times (WN)"/>
                <w:lang w:eastAsia="ja-JP"/>
              </w:rPr>
              <w:t xml:space="preserve">fr1-Add-UE-NR-Capabilities-&gt;phy-ParametersFRX-Diff. </w:t>
            </w:r>
          </w:p>
          <w:p w14:paraId="40F09865" w14:textId="02F0A600" w:rsidR="00127FD0" w:rsidRDefault="00127FD0" w:rsidP="00973A70">
            <w:pPr>
              <w:rPr>
                <w:rFonts w:eastAsiaTheme="minorEastAsia"/>
                <w:sz w:val="22"/>
                <w:szCs w:val="22"/>
                <w:lang w:eastAsia="ja-JP"/>
              </w:rPr>
            </w:pPr>
            <w:r>
              <w:rPr>
                <w:rFonts w:eastAsiaTheme="minorEastAsia"/>
                <w:sz w:val="22"/>
                <w:szCs w:val="22"/>
                <w:lang w:eastAsia="ja-JP"/>
              </w:rPr>
              <w:t xml:space="preserve">For scenario1/2, </w:t>
            </w:r>
            <w:r w:rsidR="00973A70">
              <w:rPr>
                <w:rFonts w:eastAsiaTheme="minorEastAsia"/>
                <w:sz w:val="22"/>
                <w:szCs w:val="22"/>
                <w:lang w:eastAsia="ja-JP"/>
              </w:rPr>
              <w:t xml:space="preserve">because </w:t>
            </w:r>
            <w:r>
              <w:rPr>
                <w:rFonts w:eastAsiaTheme="minorEastAsia"/>
                <w:sz w:val="22"/>
                <w:szCs w:val="22"/>
                <w:lang w:eastAsia="ja-JP"/>
              </w:rPr>
              <w:t xml:space="preserve">the UE supports the feature only for FR2 TDD, so common signalling </w:t>
            </w:r>
            <w:r w:rsidR="00973A70">
              <w:rPr>
                <w:rFonts w:eastAsiaTheme="minorEastAsia"/>
                <w:sz w:val="22"/>
                <w:szCs w:val="22"/>
                <w:lang w:eastAsia="ja-JP"/>
              </w:rPr>
              <w:t>will not be</w:t>
            </w:r>
            <w:r>
              <w:rPr>
                <w:rFonts w:eastAsiaTheme="minorEastAsia"/>
                <w:sz w:val="22"/>
                <w:szCs w:val="22"/>
                <w:lang w:eastAsia="ja-JP"/>
              </w:rPr>
              <w:t xml:space="preserve"> used.</w:t>
            </w:r>
          </w:p>
        </w:tc>
      </w:tr>
      <w:tr w:rsidR="006B796D" w14:paraId="063A359D" w14:textId="77777777" w:rsidTr="008A520C">
        <w:tc>
          <w:tcPr>
            <w:tcW w:w="1838" w:type="dxa"/>
          </w:tcPr>
          <w:p w14:paraId="34A39D6C" w14:textId="12D93A29" w:rsidR="006B796D" w:rsidRPr="006B796D" w:rsidRDefault="0058196C" w:rsidP="00F00ED3">
            <w:pPr>
              <w:rPr>
                <w:rFonts w:eastAsia="等线"/>
                <w:sz w:val="22"/>
                <w:szCs w:val="22"/>
                <w:lang w:eastAsia="zh-CN"/>
              </w:rPr>
            </w:pPr>
            <w:r>
              <w:rPr>
                <w:rFonts w:eastAsia="等线"/>
                <w:sz w:val="22"/>
                <w:szCs w:val="22"/>
                <w:lang w:eastAsia="zh-CN"/>
              </w:rPr>
              <w:t>V</w:t>
            </w:r>
            <w:r w:rsidR="006B796D">
              <w:rPr>
                <w:rFonts w:eastAsia="等线"/>
                <w:sz w:val="22"/>
                <w:szCs w:val="22"/>
                <w:lang w:eastAsia="zh-CN"/>
              </w:rPr>
              <w:t>ivo</w:t>
            </w:r>
          </w:p>
        </w:tc>
        <w:tc>
          <w:tcPr>
            <w:tcW w:w="7655" w:type="dxa"/>
          </w:tcPr>
          <w:p w14:paraId="3FF01B03" w14:textId="6CAABA3C" w:rsidR="006B796D" w:rsidRDefault="006B796D" w:rsidP="00F00ED3">
            <w:pPr>
              <w:rPr>
                <w:rFonts w:eastAsia="等线"/>
                <w:sz w:val="22"/>
                <w:szCs w:val="22"/>
                <w:lang w:eastAsia="zh-CN"/>
              </w:rPr>
            </w:pPr>
            <w:r>
              <w:rPr>
                <w:rFonts w:eastAsia="等线" w:hint="eastAsia"/>
                <w:sz w:val="22"/>
                <w:szCs w:val="22"/>
                <w:lang w:eastAsia="zh-CN"/>
              </w:rPr>
              <w:t>T</w:t>
            </w:r>
            <w:r>
              <w:rPr>
                <w:rFonts w:eastAsia="等线"/>
                <w:sz w:val="22"/>
                <w:szCs w:val="22"/>
                <w:lang w:eastAsia="zh-CN"/>
              </w:rPr>
              <w:t xml:space="preserve">here seems to be the third interpretation for this issue in </w:t>
            </w:r>
            <w:r>
              <w:rPr>
                <w:rFonts w:eastAsia="Malgun Gothic"/>
                <w:sz w:val="22"/>
                <w:szCs w:val="22"/>
                <w:lang w:eastAsia="ko-KR"/>
              </w:rPr>
              <w:t>R2-2003454</w:t>
            </w:r>
            <w:r>
              <w:rPr>
                <w:rFonts w:eastAsia="等线"/>
                <w:sz w:val="22"/>
                <w:szCs w:val="22"/>
                <w:lang w:eastAsia="zh-CN"/>
              </w:rPr>
              <w:t xml:space="preserve"> .</w:t>
            </w:r>
          </w:p>
          <w:p w14:paraId="73CF7561" w14:textId="7C8E4FCA" w:rsidR="006B796D" w:rsidRPr="006B796D" w:rsidRDefault="006B796D" w:rsidP="00F00ED3">
            <w:pPr>
              <w:rPr>
                <w:rFonts w:eastAsia="等线"/>
                <w:sz w:val="22"/>
                <w:szCs w:val="22"/>
                <w:lang w:eastAsia="zh-CN"/>
              </w:rPr>
            </w:pPr>
            <w:r>
              <w:rPr>
                <w:rFonts w:eastAsia="等线"/>
                <w:sz w:val="22"/>
                <w:szCs w:val="22"/>
                <w:lang w:eastAsia="zh-CN"/>
              </w:rPr>
              <w:t xml:space="preserve">Interpretation3: </w:t>
            </w:r>
          </w:p>
          <w:p w14:paraId="03DB117A" w14:textId="78D4F791" w:rsidR="006B796D" w:rsidRDefault="003528F8" w:rsidP="00F00ED3">
            <w:pPr>
              <w:rPr>
                <w:rFonts w:eastAsiaTheme="minorEastAsia"/>
                <w:sz w:val="22"/>
                <w:szCs w:val="22"/>
                <w:lang w:eastAsia="ja-JP"/>
              </w:rPr>
            </w:pPr>
            <w:r w:rsidRPr="004B52C2">
              <w:rPr>
                <w:lang w:eastAsia="zh-CN"/>
              </w:rPr>
              <w:t>In RAN2 specification shown above, the UE capability indication is included in the 4 xADD capability sets if only this feature is different in the supported duplex mode(s) and frequency range(s) of the UE. That means the capability indication in xADD capability sets is used to indicate whether the capability is different for XDD or FRX rather than indicate whether the capability is supported for XDD or FRX. Absent of the capability indication in xADD capability sets doesn’t mean the UE doesn’t support this the feature in XDD or FRX. For example, Absent of Capability-A in TDD-ADD and FDD-ADD sets means the UE will support or not support Capability-A both in FDD and TDD, and whether the UE support Capability-A would depend on whether the UE indicates this Capability-A in FR1-ADD or FR2-ADD sets</w:t>
            </w:r>
            <w:r>
              <w:rPr>
                <w:lang w:eastAsia="zh-CN"/>
              </w:rPr>
              <w:t>.</w:t>
            </w:r>
          </w:p>
        </w:tc>
      </w:tr>
      <w:tr w:rsidR="00AC3467" w14:paraId="43387668" w14:textId="77777777" w:rsidTr="008A520C">
        <w:trPr>
          <w:ins w:id="687" w:author="Yang-HW" w:date="2020-04-26T22:16:00Z"/>
        </w:trPr>
        <w:tc>
          <w:tcPr>
            <w:tcW w:w="1838" w:type="dxa"/>
          </w:tcPr>
          <w:p w14:paraId="4E98B5F2" w14:textId="53C68300" w:rsidR="00AC3467" w:rsidRDefault="00AC3467" w:rsidP="00AC3467">
            <w:pPr>
              <w:rPr>
                <w:ins w:id="688" w:author="Yang-HW" w:date="2020-04-26T22:16:00Z"/>
                <w:rFonts w:eastAsia="等线"/>
                <w:sz w:val="22"/>
                <w:szCs w:val="22"/>
                <w:lang w:eastAsia="zh-CN"/>
              </w:rPr>
            </w:pPr>
            <w:ins w:id="689" w:author="Yang-HW" w:date="2020-04-26T22:16:00Z">
              <w:r>
                <w:rPr>
                  <w:rFonts w:eastAsia="等线" w:hint="eastAsia"/>
                  <w:sz w:val="22"/>
                  <w:szCs w:val="22"/>
                  <w:lang w:eastAsia="zh-CN"/>
                </w:rPr>
                <w:t>H</w:t>
              </w:r>
              <w:r>
                <w:rPr>
                  <w:rFonts w:eastAsia="等线"/>
                  <w:sz w:val="22"/>
                  <w:szCs w:val="22"/>
                  <w:lang w:eastAsia="zh-CN"/>
                </w:rPr>
                <w:t>uawei, HiSilicon</w:t>
              </w:r>
            </w:ins>
          </w:p>
        </w:tc>
        <w:tc>
          <w:tcPr>
            <w:tcW w:w="7655" w:type="dxa"/>
          </w:tcPr>
          <w:p w14:paraId="5388D3F6" w14:textId="48200BA2" w:rsidR="00AC3467" w:rsidRDefault="00AC3467" w:rsidP="00AC3467">
            <w:pPr>
              <w:rPr>
                <w:ins w:id="690" w:author="Yang-HW" w:date="2020-04-26T22:16:00Z"/>
                <w:rFonts w:eastAsia="等线"/>
                <w:sz w:val="22"/>
                <w:szCs w:val="22"/>
                <w:lang w:eastAsia="zh-CN"/>
              </w:rPr>
            </w:pPr>
            <w:ins w:id="691" w:author="Yang-HW" w:date="2020-04-26T22:16:00Z">
              <w:r>
                <w:rPr>
                  <w:rFonts w:eastAsia="等线"/>
                  <w:sz w:val="22"/>
                  <w:szCs w:val="22"/>
                  <w:lang w:eastAsia="zh-CN"/>
                </w:rPr>
                <w:t xml:space="preserve">We share the same view as Samsung. In 38.306 it is clearly stated that only the support is different for a feature, the UE includes the corresponding parameters in </w:t>
              </w:r>
              <w:r>
                <w:rPr>
                  <w:rFonts w:eastAsia="Malgun Gothic"/>
                  <w:sz w:val="22"/>
                  <w:szCs w:val="22"/>
                  <w:lang w:eastAsia="ko-KR"/>
                </w:rPr>
                <w:t>xdd/frx-Add</w:t>
              </w:r>
              <w:r>
                <w:t>-</w:t>
              </w:r>
              <w:r w:rsidRPr="00E20AC1">
                <w:rPr>
                  <w:rFonts w:eastAsia="Malgun Gothic"/>
                  <w:sz w:val="22"/>
                  <w:szCs w:val="22"/>
                  <w:lang w:eastAsia="ko-KR"/>
                </w:rPr>
                <w:t>UE-NR/MRDC-Capabilities</w:t>
              </w:r>
              <w:r>
                <w:rPr>
                  <w:rFonts w:eastAsia="等线"/>
                  <w:sz w:val="22"/>
                  <w:szCs w:val="22"/>
                  <w:lang w:eastAsia="zh-CN"/>
                </w:rPr>
                <w:t>. And in our analysis scenario 2 cannot be supported based on current signalling.</w:t>
              </w:r>
            </w:ins>
            <w:ins w:id="692" w:author="Yang-HW" w:date="2020-04-27T15:00:00Z">
              <w:r w:rsidR="0058196C">
                <w:rPr>
                  <w:rFonts w:eastAsia="等线"/>
                  <w:sz w:val="22"/>
                  <w:szCs w:val="22"/>
                  <w:lang w:eastAsia="zh-CN"/>
                </w:rPr>
                <w:t xml:space="preserve"> </w:t>
              </w:r>
              <w:r w:rsidR="0058196C" w:rsidRPr="0058196C">
                <w:rPr>
                  <w:rFonts w:eastAsia="等线"/>
                  <w:sz w:val="22"/>
                  <w:szCs w:val="22"/>
                  <w:highlight w:val="yellow"/>
                  <w:lang w:eastAsia="zh-CN"/>
                </w:rPr>
                <w:t xml:space="preserve">For the Annex 1, we think case 3 and case 8, </w:t>
              </w:r>
            </w:ins>
            <w:ins w:id="693" w:author="Yang-HW" w:date="2020-04-27T15:01:00Z">
              <w:r w:rsidR="0058196C" w:rsidRPr="0058196C">
                <w:rPr>
                  <w:rFonts w:eastAsia="等线"/>
                  <w:sz w:val="22"/>
                  <w:szCs w:val="22"/>
                  <w:highlight w:val="yellow"/>
                  <w:lang w:eastAsia="zh-CN"/>
                </w:rPr>
                <w:t xml:space="preserve">there is no capability set for common. </w:t>
              </w:r>
            </w:ins>
            <w:ins w:id="694" w:author="Yang-HW" w:date="2020-04-27T15:02:00Z">
              <w:r w:rsidR="0058196C" w:rsidRPr="0058196C">
                <w:rPr>
                  <w:rFonts w:eastAsia="等线"/>
                  <w:sz w:val="22"/>
                  <w:szCs w:val="22"/>
                  <w:highlight w:val="yellow"/>
                  <w:lang w:eastAsia="zh-CN"/>
                </w:rPr>
                <w:t>For case 3, FR1</w:t>
              </w:r>
            </w:ins>
            <w:ins w:id="695" w:author="Yang-HW" w:date="2020-04-27T15:03:00Z">
              <w:r w:rsidR="0058196C" w:rsidRPr="0058196C">
                <w:rPr>
                  <w:rFonts w:eastAsia="等线"/>
                  <w:sz w:val="22"/>
                  <w:szCs w:val="22"/>
                  <w:highlight w:val="yellow"/>
                  <w:lang w:eastAsia="zh-CN"/>
                </w:rPr>
                <w:t>-Add</w:t>
              </w:r>
            </w:ins>
            <w:ins w:id="696" w:author="Yang-HW" w:date="2020-04-27T15:02:00Z">
              <w:r w:rsidR="0058196C" w:rsidRPr="0058196C">
                <w:rPr>
                  <w:rFonts w:eastAsia="等线"/>
                  <w:sz w:val="22"/>
                  <w:szCs w:val="22"/>
                  <w:highlight w:val="yellow"/>
                  <w:lang w:eastAsia="zh-CN"/>
                </w:rPr>
                <w:t xml:space="preserve"> and FR2</w:t>
              </w:r>
            </w:ins>
            <w:ins w:id="697" w:author="Yang-HW" w:date="2020-04-27T15:03:00Z">
              <w:r w:rsidR="0058196C" w:rsidRPr="0058196C">
                <w:rPr>
                  <w:rFonts w:eastAsia="等线"/>
                  <w:sz w:val="22"/>
                  <w:szCs w:val="22"/>
                  <w:highlight w:val="yellow"/>
                  <w:lang w:eastAsia="zh-CN"/>
                </w:rPr>
                <w:t>-Add capability are set to ‘0’; for case 8, TDD-Add and FDD-Add capability are se</w:t>
              </w:r>
            </w:ins>
            <w:ins w:id="698" w:author="Yang-HW" w:date="2020-04-27T15:04:00Z">
              <w:r w:rsidR="0058196C" w:rsidRPr="0058196C">
                <w:rPr>
                  <w:rFonts w:eastAsia="等线"/>
                  <w:sz w:val="22"/>
                  <w:szCs w:val="22"/>
                  <w:highlight w:val="yellow"/>
                  <w:lang w:eastAsia="zh-CN"/>
                </w:rPr>
                <w:t>t to ‘0’ to indicate there is no difference between tdd/fdd or FR1/FR2. We have the same understanding on other cases.</w:t>
              </w:r>
            </w:ins>
            <w:ins w:id="699" w:author="Yang-HW" w:date="2020-04-27T15:00:00Z">
              <w:r w:rsidR="0058196C">
                <w:rPr>
                  <w:rFonts w:eastAsia="等线"/>
                  <w:sz w:val="22"/>
                  <w:szCs w:val="22"/>
                  <w:lang w:eastAsia="zh-CN"/>
                </w:rPr>
                <w:t xml:space="preserve"> </w:t>
              </w:r>
            </w:ins>
          </w:p>
        </w:tc>
      </w:tr>
      <w:tr w:rsidR="002962FC" w14:paraId="5E4A8476" w14:textId="77777777" w:rsidTr="008A520C">
        <w:trPr>
          <w:ins w:id="700" w:author="Apple" w:date="2020-04-28T00:14:00Z"/>
        </w:trPr>
        <w:tc>
          <w:tcPr>
            <w:tcW w:w="1838" w:type="dxa"/>
          </w:tcPr>
          <w:p w14:paraId="27903AD2" w14:textId="27C4C72D" w:rsidR="002962FC" w:rsidRDefault="002962FC" w:rsidP="002962FC">
            <w:pPr>
              <w:rPr>
                <w:ins w:id="701" w:author="Apple" w:date="2020-04-28T00:14:00Z"/>
                <w:rFonts w:eastAsia="等线"/>
                <w:sz w:val="22"/>
                <w:szCs w:val="22"/>
                <w:lang w:eastAsia="zh-CN"/>
              </w:rPr>
            </w:pPr>
            <w:ins w:id="702" w:author="Apple" w:date="2020-04-28T00:15:00Z">
              <w:r>
                <w:rPr>
                  <w:rFonts w:eastAsia="等线"/>
                  <w:sz w:val="22"/>
                  <w:szCs w:val="22"/>
                  <w:lang w:val="en-US" w:eastAsia="zh-CN"/>
                </w:rPr>
                <w:t>Apple</w:t>
              </w:r>
            </w:ins>
          </w:p>
        </w:tc>
        <w:tc>
          <w:tcPr>
            <w:tcW w:w="7655" w:type="dxa"/>
          </w:tcPr>
          <w:p w14:paraId="632D5CB5" w14:textId="0FD93145" w:rsidR="002962FC" w:rsidRDefault="002962FC" w:rsidP="002962FC">
            <w:pPr>
              <w:rPr>
                <w:ins w:id="703" w:author="Apple" w:date="2020-04-28T00:14:00Z"/>
                <w:rFonts w:eastAsia="等线"/>
                <w:sz w:val="22"/>
                <w:szCs w:val="22"/>
                <w:lang w:eastAsia="zh-CN"/>
              </w:rPr>
            </w:pPr>
            <w:ins w:id="704" w:author="Apple" w:date="2020-04-28T00:15:00Z">
              <w:r>
                <w:rPr>
                  <w:rFonts w:eastAsia="等线"/>
                  <w:sz w:val="22"/>
                  <w:szCs w:val="22"/>
                  <w:lang w:eastAsia="zh-CN"/>
                </w:rPr>
                <w:t xml:space="preserve">We also share </w:t>
              </w:r>
              <w:r>
                <w:rPr>
                  <w:rFonts w:eastAsia="等线" w:hint="eastAsia"/>
                  <w:sz w:val="22"/>
                  <w:szCs w:val="22"/>
                  <w:lang w:eastAsia="zh-CN"/>
                </w:rPr>
                <w:t>the</w:t>
              </w:r>
              <w:r>
                <w:rPr>
                  <w:rFonts w:eastAsia="等线"/>
                  <w:sz w:val="22"/>
                  <w:szCs w:val="22"/>
                  <w:lang w:eastAsia="zh-CN"/>
                </w:rPr>
                <w:t xml:space="preserve"> understanding from Samsang </w:t>
              </w:r>
              <w:r>
                <w:rPr>
                  <w:rFonts w:eastAsia="等线" w:hint="eastAsia"/>
                  <w:sz w:val="22"/>
                  <w:szCs w:val="22"/>
                  <w:lang w:eastAsia="zh-CN"/>
                </w:rPr>
                <w:t>that</w:t>
              </w:r>
              <w:r>
                <w:rPr>
                  <w:rFonts w:eastAsia="等线"/>
                  <w:sz w:val="22"/>
                  <w:szCs w:val="22"/>
                  <w:lang w:eastAsia="zh-CN"/>
                </w:rPr>
                <w:t xml:space="preserve"> scenario 2 can not be supported by current signaling as the XDD capabilt</w:t>
              </w:r>
              <w:r>
                <w:rPr>
                  <w:rFonts w:eastAsia="等线" w:hint="eastAsia"/>
                  <w:sz w:val="22"/>
                  <w:szCs w:val="22"/>
                  <w:lang w:eastAsia="zh-CN"/>
                </w:rPr>
                <w:t>y</w:t>
              </w:r>
              <w:r>
                <w:rPr>
                  <w:rFonts w:eastAsia="等线"/>
                  <w:sz w:val="22"/>
                  <w:szCs w:val="22"/>
                  <w:lang w:eastAsia="zh-CN"/>
                </w:rPr>
                <w:t xml:space="preserve"> is applicable to both FR1 and FR2 thus it is not possible to support TDD+FR2 but not TDD+FR1</w:t>
              </w:r>
              <w:r>
                <w:rPr>
                  <w:rFonts w:eastAsia="等线" w:hint="eastAsia"/>
                  <w:sz w:val="22"/>
                  <w:szCs w:val="22"/>
                  <w:lang w:eastAsia="zh-CN"/>
                </w:rPr>
                <w:t>.</w:t>
              </w:r>
              <w:r>
                <w:rPr>
                  <w:rFonts w:eastAsia="等线"/>
                  <w:sz w:val="22"/>
                  <w:szCs w:val="22"/>
                  <w:lang w:eastAsia="zh-CN"/>
                </w:rPr>
                <w:t xml:space="preserve"> For FDD, we can assume FR2 does not support FDD.</w:t>
              </w:r>
            </w:ins>
          </w:p>
        </w:tc>
      </w:tr>
      <w:tr w:rsidR="009C298A" w14:paraId="6FBA3FD7" w14:textId="77777777" w:rsidTr="008A520C">
        <w:trPr>
          <w:ins w:id="705" w:author="CATT" w:date="2020-04-28T16:26:00Z"/>
        </w:trPr>
        <w:tc>
          <w:tcPr>
            <w:tcW w:w="1838" w:type="dxa"/>
          </w:tcPr>
          <w:p w14:paraId="50686B44" w14:textId="57301B62" w:rsidR="009C298A" w:rsidRDefault="009C298A" w:rsidP="002962FC">
            <w:pPr>
              <w:rPr>
                <w:ins w:id="706" w:author="CATT" w:date="2020-04-28T16:26:00Z"/>
                <w:rFonts w:eastAsia="等线"/>
                <w:sz w:val="22"/>
                <w:szCs w:val="22"/>
                <w:lang w:val="en-US" w:eastAsia="zh-CN"/>
              </w:rPr>
            </w:pPr>
            <w:ins w:id="707" w:author="CATT" w:date="2020-04-28T16:26:00Z">
              <w:r>
                <w:rPr>
                  <w:rFonts w:eastAsia="等线" w:hint="eastAsia"/>
                  <w:sz w:val="22"/>
                  <w:szCs w:val="22"/>
                  <w:lang w:val="en-US" w:eastAsia="zh-CN"/>
                </w:rPr>
                <w:t>CATT</w:t>
              </w:r>
            </w:ins>
          </w:p>
        </w:tc>
        <w:tc>
          <w:tcPr>
            <w:tcW w:w="7655" w:type="dxa"/>
          </w:tcPr>
          <w:p w14:paraId="50021289" w14:textId="460CE34C" w:rsidR="009C298A" w:rsidRDefault="009C298A" w:rsidP="009C298A">
            <w:pPr>
              <w:rPr>
                <w:ins w:id="708" w:author="CATT" w:date="2020-04-28T16:28:00Z"/>
                <w:rFonts w:eastAsia="等线" w:hint="eastAsia"/>
                <w:sz w:val="22"/>
                <w:szCs w:val="22"/>
                <w:lang w:eastAsia="zh-CN"/>
              </w:rPr>
            </w:pPr>
            <w:ins w:id="709" w:author="CATT" w:date="2020-04-28T16:26:00Z">
              <w:r>
                <w:rPr>
                  <w:rFonts w:eastAsia="等线"/>
                  <w:sz w:val="22"/>
                  <w:szCs w:val="22"/>
                  <w:lang w:eastAsia="zh-CN"/>
                </w:rPr>
                <w:t xml:space="preserve">For </w:t>
              </w:r>
              <w:r>
                <w:rPr>
                  <w:rFonts w:eastAsia="等线" w:hint="eastAsia"/>
                  <w:sz w:val="22"/>
                  <w:szCs w:val="22"/>
                  <w:lang w:eastAsia="zh-CN"/>
                </w:rPr>
                <w:t xml:space="preserve">this part of the TS 38.306, we actually agree with </w:t>
              </w:r>
            </w:ins>
            <w:ins w:id="710" w:author="CATT" w:date="2020-04-28T16:27:00Z">
              <w:r>
                <w:rPr>
                  <w:rFonts w:eastAsia="等线"/>
                  <w:sz w:val="22"/>
                  <w:szCs w:val="22"/>
                  <w:lang w:eastAsia="zh-CN"/>
                </w:rPr>
                <w:t>interpretation</w:t>
              </w:r>
            </w:ins>
            <w:ins w:id="711" w:author="CATT" w:date="2020-04-28T16:26:00Z">
              <w:r>
                <w:rPr>
                  <w:rFonts w:eastAsia="等线" w:hint="eastAsia"/>
                  <w:sz w:val="22"/>
                  <w:szCs w:val="22"/>
                  <w:lang w:eastAsia="zh-CN"/>
                </w:rPr>
                <w:t xml:space="preserve"> </w:t>
              </w:r>
            </w:ins>
            <w:ins w:id="712" w:author="CATT" w:date="2020-04-28T16:27:00Z">
              <w:r>
                <w:rPr>
                  <w:rFonts w:eastAsia="等线" w:hint="eastAsia"/>
                  <w:sz w:val="22"/>
                  <w:szCs w:val="22"/>
                  <w:lang w:eastAsia="zh-CN"/>
                </w:rPr>
                <w:t xml:space="preserve">from Samsung and Huawei. </w:t>
              </w:r>
              <w:r>
                <w:rPr>
                  <w:rFonts w:eastAsia="等线"/>
                  <w:sz w:val="22"/>
                  <w:szCs w:val="22"/>
                  <w:lang w:eastAsia="zh-CN"/>
                </w:rPr>
                <w:t>Essentially</w:t>
              </w:r>
              <w:r>
                <w:rPr>
                  <w:rFonts w:eastAsia="等线" w:hint="eastAsia"/>
                  <w:sz w:val="22"/>
                  <w:szCs w:val="22"/>
                  <w:lang w:eastAsia="zh-CN"/>
                </w:rPr>
                <w:t xml:space="preserve"> the four guys fdd-Add, tdd-Add, fr1-Add, fr2-Add, according to the spec, only co</w:t>
              </w:r>
              <w:r w:rsidR="00100651">
                <w:rPr>
                  <w:rFonts w:eastAsia="等线" w:hint="eastAsia"/>
                  <w:sz w:val="22"/>
                  <w:szCs w:val="22"/>
                  <w:lang w:eastAsia="zh-CN"/>
                </w:rPr>
                <w:t>ntain</w:t>
              </w:r>
              <w:r>
                <w:rPr>
                  <w:rFonts w:eastAsia="等线" w:hint="eastAsia"/>
                  <w:sz w:val="22"/>
                  <w:szCs w:val="22"/>
                  <w:lang w:eastAsia="zh-CN"/>
                </w:rPr>
                <w:t xml:space="preserve"> the feature(</w:t>
              </w:r>
            </w:ins>
            <w:ins w:id="713" w:author="CATT" w:date="2020-04-28T16:28:00Z">
              <w:r>
                <w:rPr>
                  <w:rFonts w:eastAsia="等线" w:hint="eastAsia"/>
                  <w:sz w:val="22"/>
                  <w:szCs w:val="22"/>
                  <w:lang w:eastAsia="zh-CN"/>
                </w:rPr>
                <w:t>s</w:t>
              </w:r>
            </w:ins>
            <w:ins w:id="714" w:author="CATT" w:date="2020-04-28T16:27:00Z">
              <w:r>
                <w:rPr>
                  <w:rFonts w:eastAsia="等线" w:hint="eastAsia"/>
                  <w:sz w:val="22"/>
                  <w:szCs w:val="22"/>
                  <w:lang w:eastAsia="zh-CN"/>
                </w:rPr>
                <w:t>)</w:t>
              </w:r>
            </w:ins>
            <w:ins w:id="715" w:author="CATT" w:date="2020-04-28T16:28:00Z">
              <w:r>
                <w:rPr>
                  <w:rFonts w:eastAsia="等线" w:hint="eastAsia"/>
                  <w:sz w:val="22"/>
                  <w:szCs w:val="22"/>
                  <w:lang w:eastAsia="zh-CN"/>
                </w:rPr>
                <w:t xml:space="preserve"> that are </w:t>
              </w:r>
              <w:r w:rsidRPr="00100651">
                <w:rPr>
                  <w:rFonts w:eastAsia="等线"/>
                  <w:b/>
                  <w:sz w:val="22"/>
                  <w:szCs w:val="22"/>
                  <w:lang w:eastAsia="zh-CN"/>
                  <w:rPrChange w:id="716" w:author="CATT" w:date="2020-04-28T16:45:00Z">
                    <w:rPr>
                      <w:rFonts w:eastAsia="等线"/>
                      <w:sz w:val="22"/>
                      <w:szCs w:val="22"/>
                      <w:lang w:eastAsia="zh-CN"/>
                    </w:rPr>
                  </w:rPrChange>
                </w:rPr>
                <w:t>additional</w:t>
              </w:r>
              <w:r w:rsidRPr="009C298A">
                <w:rPr>
                  <w:rFonts w:eastAsia="等线"/>
                  <w:sz w:val="22"/>
                  <w:szCs w:val="22"/>
                  <w:lang w:eastAsia="zh-CN"/>
                </w:rPr>
                <w:t xml:space="preserve"> functionality applicable</w:t>
              </w:r>
              <w:r>
                <w:rPr>
                  <w:rFonts w:eastAsia="等线" w:hint="eastAsia"/>
                  <w:sz w:val="22"/>
                  <w:szCs w:val="22"/>
                  <w:lang w:eastAsia="zh-CN"/>
                </w:rPr>
                <w:t xml:space="preserve"> for that </w:t>
              </w:r>
              <w:r>
                <w:rPr>
                  <w:rFonts w:eastAsia="等线"/>
                  <w:sz w:val="22"/>
                  <w:szCs w:val="22"/>
                  <w:lang w:eastAsia="zh-CN"/>
                </w:rPr>
                <w:t>particular</w:t>
              </w:r>
              <w:r>
                <w:rPr>
                  <w:rFonts w:eastAsia="等线" w:hint="eastAsia"/>
                  <w:sz w:val="22"/>
                  <w:szCs w:val="22"/>
                  <w:lang w:eastAsia="zh-CN"/>
                </w:rPr>
                <w:t xml:space="preserve"> </w:t>
              </w:r>
              <w:r>
                <w:rPr>
                  <w:rFonts w:eastAsia="等线"/>
                  <w:sz w:val="22"/>
                  <w:szCs w:val="22"/>
                  <w:lang w:eastAsia="zh-CN"/>
                </w:rPr>
                <w:t>duplex</w:t>
              </w:r>
              <w:r>
                <w:rPr>
                  <w:rFonts w:eastAsia="等线" w:hint="eastAsia"/>
                  <w:sz w:val="22"/>
                  <w:szCs w:val="22"/>
                  <w:lang w:eastAsia="zh-CN"/>
                </w:rPr>
                <w:t xml:space="preserve"> mode or FR.</w:t>
              </w:r>
            </w:ins>
          </w:p>
          <w:p w14:paraId="50E802A4" w14:textId="74D7D6A9" w:rsidR="009C298A" w:rsidRDefault="009C298A" w:rsidP="00100651">
            <w:pPr>
              <w:rPr>
                <w:ins w:id="717" w:author="CATT" w:date="2020-04-28T16:26:00Z"/>
                <w:rFonts w:eastAsia="等线"/>
                <w:sz w:val="22"/>
                <w:szCs w:val="22"/>
                <w:lang w:eastAsia="zh-CN"/>
              </w:rPr>
            </w:pPr>
            <w:ins w:id="718" w:author="CATT" w:date="2020-04-28T16:29:00Z">
              <w:r>
                <w:rPr>
                  <w:rFonts w:eastAsia="等线" w:hint="eastAsia"/>
                  <w:sz w:val="22"/>
                  <w:szCs w:val="22"/>
                  <w:lang w:eastAsia="zh-CN"/>
                </w:rPr>
                <w:t xml:space="preserve">It is due to this reason that the </w:t>
              </w:r>
              <w:r>
                <w:rPr>
                  <w:rFonts w:eastAsia="等线"/>
                  <w:sz w:val="22"/>
                  <w:szCs w:val="22"/>
                  <w:lang w:eastAsia="zh-CN"/>
                </w:rPr>
                <w:t>combination</w:t>
              </w:r>
              <w:r>
                <w:rPr>
                  <w:rFonts w:eastAsia="等线" w:hint="eastAsia"/>
                  <w:sz w:val="22"/>
                  <w:szCs w:val="22"/>
                  <w:lang w:eastAsia="zh-CN"/>
                </w:rPr>
                <w:t xml:space="preserve"> of</w:t>
              </w:r>
            </w:ins>
            <w:ins w:id="719" w:author="CATT" w:date="2020-04-28T16:46:00Z">
              <w:r w:rsidR="00100651">
                <w:rPr>
                  <w:rFonts w:eastAsia="等线" w:hint="eastAsia"/>
                  <w:sz w:val="22"/>
                  <w:szCs w:val="22"/>
                  <w:lang w:eastAsia="zh-CN"/>
                </w:rPr>
                <w:t xml:space="preserve"> support in </w:t>
              </w:r>
            </w:ins>
            <w:ins w:id="720" w:author="CATT" w:date="2020-04-28T16:29:00Z">
              <w:r>
                <w:rPr>
                  <w:rFonts w:eastAsia="等线" w:hint="eastAsia"/>
                  <w:sz w:val="22"/>
                  <w:szCs w:val="22"/>
                  <w:lang w:eastAsia="zh-CN"/>
                </w:rPr>
                <w:t xml:space="preserve">FR1 FDD + FR2 TDD becomes problematic, i.e., it is </w:t>
              </w:r>
            </w:ins>
            <w:ins w:id="721" w:author="CATT" w:date="2020-04-28T16:30:00Z">
              <w:r>
                <w:rPr>
                  <w:rFonts w:eastAsia="等线" w:hint="eastAsia"/>
                  <w:sz w:val="22"/>
                  <w:szCs w:val="22"/>
                  <w:lang w:eastAsia="zh-CN"/>
                </w:rPr>
                <w:t xml:space="preserve">not additional </w:t>
              </w:r>
            </w:ins>
            <w:ins w:id="722" w:author="CATT" w:date="2020-04-28T16:29:00Z">
              <w:r>
                <w:rPr>
                  <w:rFonts w:eastAsia="等线" w:hint="eastAsia"/>
                  <w:sz w:val="22"/>
                  <w:szCs w:val="22"/>
                  <w:lang w:eastAsia="zh-CN"/>
                </w:rPr>
                <w:t xml:space="preserve">neither from FDD vs TDD point of view, nor from FR1 vs FR2 point of view. </w:t>
              </w:r>
            </w:ins>
          </w:p>
        </w:tc>
      </w:tr>
    </w:tbl>
    <w:p w14:paraId="1F9722C8" w14:textId="7A8DEE74" w:rsidR="002205D5" w:rsidRDefault="002205D5" w:rsidP="007A4DBF">
      <w:pPr>
        <w:rPr>
          <w:lang w:val="en-US" w:eastAsia="zh-CN"/>
        </w:rPr>
      </w:pPr>
    </w:p>
    <w:p w14:paraId="105EB577" w14:textId="652A362D" w:rsidR="007A4DBF" w:rsidRDefault="00790E36" w:rsidP="007A4DBF">
      <w:pPr>
        <w:pStyle w:val="21"/>
        <w:numPr>
          <w:ilvl w:val="1"/>
          <w:numId w:val="10"/>
        </w:numPr>
        <w:rPr>
          <w:lang w:eastAsia="zh-CN"/>
        </w:rPr>
      </w:pPr>
      <w:r>
        <w:rPr>
          <w:lang w:eastAsia="zh-CN"/>
        </w:rPr>
        <w:t>“</w:t>
      </w:r>
      <w:r w:rsidR="00B97B5C">
        <w:rPr>
          <w:lang w:eastAsia="zh-CN"/>
        </w:rPr>
        <w:t xml:space="preserve">Problematic </w:t>
      </w:r>
      <w:r>
        <w:rPr>
          <w:lang w:eastAsia="zh-CN"/>
        </w:rPr>
        <w:t>case”</w:t>
      </w:r>
    </w:p>
    <w:p w14:paraId="6D71C12F" w14:textId="7940D3DB" w:rsidR="00B97B5C" w:rsidRPr="00B97B5C" w:rsidRDefault="00B97B5C" w:rsidP="008A0C5A">
      <w:pPr>
        <w:rPr>
          <w:rFonts w:eastAsiaTheme="minorEastAsia"/>
          <w:lang w:eastAsia="ja-JP"/>
        </w:rPr>
      </w:pPr>
      <w:r>
        <w:rPr>
          <w:rFonts w:eastAsiaTheme="minorEastAsia" w:hint="eastAsia"/>
          <w:lang w:eastAsia="ja-JP"/>
        </w:rPr>
        <w:t>T</w:t>
      </w:r>
      <w:r>
        <w:rPr>
          <w:rFonts w:eastAsiaTheme="minorEastAsia"/>
          <w:lang w:eastAsia="ja-JP"/>
        </w:rPr>
        <w:t>he problematic case which the UE would not be able to signal</w:t>
      </w:r>
      <w:r w:rsidR="00790E36">
        <w:rPr>
          <w:rFonts w:eastAsiaTheme="minorEastAsia"/>
          <w:lang w:eastAsia="ja-JP"/>
        </w:rPr>
        <w:t xml:space="preserve"> true UE capability </w:t>
      </w:r>
      <w:r>
        <w:rPr>
          <w:rFonts w:eastAsiaTheme="minorEastAsia"/>
          <w:lang w:eastAsia="ja-JP"/>
        </w:rPr>
        <w:t>depends on the interpretation on</w:t>
      </w:r>
      <w:r w:rsidRPr="0094073C">
        <w:t xml:space="preserve"> how the UE sets </w:t>
      </w:r>
      <w:r w:rsidRPr="0094073C">
        <w:rPr>
          <w:lang w:eastAsia="zh-CN"/>
        </w:rPr>
        <w:t>xDD FRx split capabilities.</w:t>
      </w:r>
    </w:p>
    <w:p w14:paraId="1AB6A392" w14:textId="17FBA17D" w:rsidR="00B97B5C" w:rsidRDefault="00B97B5C" w:rsidP="00B97B5C">
      <w:pPr>
        <w:pStyle w:val="afd"/>
        <w:numPr>
          <w:ilvl w:val="0"/>
          <w:numId w:val="27"/>
        </w:numPr>
        <w:spacing w:after="0"/>
        <w:rPr>
          <w:rFonts w:eastAsia="Yu Gothic"/>
          <w:sz w:val="20"/>
          <w:szCs w:val="20"/>
          <w:lang w:eastAsia="en-US"/>
        </w:rPr>
      </w:pPr>
      <w:r>
        <w:rPr>
          <w:rFonts w:eastAsia="Yu Gothic"/>
          <w:b/>
          <w:bCs/>
          <w:sz w:val="20"/>
          <w:szCs w:val="20"/>
        </w:rPr>
        <w:lastRenderedPageBreak/>
        <w:t>With i</w:t>
      </w:r>
      <w:r w:rsidRPr="00106E07">
        <w:rPr>
          <w:rFonts w:eastAsia="Yu Gothic"/>
          <w:b/>
          <w:bCs/>
          <w:sz w:val="20"/>
          <w:szCs w:val="20"/>
        </w:rPr>
        <w:t>nterpretation 1</w:t>
      </w:r>
      <w:r>
        <w:rPr>
          <w:rFonts w:eastAsia="Yu Gothic"/>
          <w:b/>
          <w:bCs/>
          <w:sz w:val="20"/>
          <w:szCs w:val="20"/>
        </w:rPr>
        <w:t xml:space="preserve"> (see Annex 1)</w:t>
      </w:r>
      <w:r w:rsidRPr="00106E07">
        <w:rPr>
          <w:rFonts w:eastAsia="Yu Gothic"/>
          <w:b/>
          <w:bCs/>
          <w:sz w:val="20"/>
          <w:szCs w:val="20"/>
        </w:rPr>
        <w:t>:</w:t>
      </w:r>
    </w:p>
    <w:p w14:paraId="236F2545" w14:textId="3ACF1A4E" w:rsidR="00B97B5C" w:rsidRPr="00B97B5C" w:rsidRDefault="00B97B5C" w:rsidP="00B97B5C">
      <w:pPr>
        <w:pStyle w:val="afd"/>
        <w:numPr>
          <w:ilvl w:val="1"/>
          <w:numId w:val="27"/>
        </w:numPr>
        <w:rPr>
          <w:rFonts w:eastAsiaTheme="minorEastAsia"/>
          <w:lang w:eastAsia="ja-JP"/>
        </w:rPr>
      </w:pPr>
      <w:r w:rsidRPr="00B97B5C">
        <w:rPr>
          <w:rFonts w:eastAsiaTheme="minorEastAsia"/>
          <w:lang w:eastAsia="ja-JP"/>
        </w:rPr>
        <w:t xml:space="preserve">FR1 FDD: </w:t>
      </w:r>
      <w:r>
        <w:rPr>
          <w:rFonts w:eastAsiaTheme="minorEastAsia"/>
          <w:lang w:eastAsia="ja-JP"/>
        </w:rPr>
        <w:t>Supported</w:t>
      </w:r>
    </w:p>
    <w:p w14:paraId="79F595D7" w14:textId="651F1CA5" w:rsidR="00B97B5C" w:rsidRPr="00B97B5C" w:rsidRDefault="00B97B5C" w:rsidP="00B97B5C">
      <w:pPr>
        <w:pStyle w:val="afd"/>
        <w:numPr>
          <w:ilvl w:val="1"/>
          <w:numId w:val="27"/>
        </w:numPr>
        <w:rPr>
          <w:rFonts w:eastAsiaTheme="minorEastAsia"/>
          <w:lang w:eastAsia="ja-JP"/>
        </w:rPr>
      </w:pPr>
      <w:r w:rsidRPr="00B97B5C">
        <w:rPr>
          <w:rFonts w:eastAsiaTheme="minorEastAsia"/>
          <w:lang w:eastAsia="ja-JP"/>
        </w:rPr>
        <w:t xml:space="preserve">FR1 TDD: </w:t>
      </w:r>
      <w:r>
        <w:rPr>
          <w:rFonts w:eastAsiaTheme="minorEastAsia"/>
          <w:lang w:eastAsia="ja-JP"/>
        </w:rPr>
        <w:t>N</w:t>
      </w:r>
      <w:r w:rsidRPr="00B97B5C">
        <w:rPr>
          <w:rFonts w:eastAsiaTheme="minorEastAsia"/>
          <w:lang w:eastAsia="ja-JP"/>
        </w:rPr>
        <w:t>ot supported</w:t>
      </w:r>
    </w:p>
    <w:p w14:paraId="1AEB5342" w14:textId="7BBE420E" w:rsidR="00B97B5C" w:rsidRPr="00B97B5C" w:rsidRDefault="00B97B5C" w:rsidP="00B97B5C">
      <w:pPr>
        <w:pStyle w:val="afd"/>
        <w:numPr>
          <w:ilvl w:val="1"/>
          <w:numId w:val="27"/>
        </w:numPr>
        <w:rPr>
          <w:rFonts w:eastAsiaTheme="minorEastAsia"/>
          <w:lang w:eastAsia="ja-JP"/>
        </w:rPr>
      </w:pPr>
      <w:r w:rsidRPr="00B97B5C">
        <w:rPr>
          <w:rFonts w:eastAsiaTheme="minorEastAsia"/>
          <w:lang w:eastAsia="ja-JP"/>
        </w:rPr>
        <w:t xml:space="preserve">FR2 TDD: </w:t>
      </w:r>
      <w:r>
        <w:rPr>
          <w:rFonts w:eastAsiaTheme="minorEastAsia"/>
          <w:lang w:eastAsia="ja-JP"/>
        </w:rPr>
        <w:t>S</w:t>
      </w:r>
      <w:r w:rsidRPr="00B97B5C">
        <w:rPr>
          <w:rFonts w:eastAsiaTheme="minorEastAsia"/>
          <w:lang w:eastAsia="ja-JP"/>
        </w:rPr>
        <w:t>upported</w:t>
      </w:r>
    </w:p>
    <w:p w14:paraId="7697D622" w14:textId="03480037" w:rsidR="00B97B5C" w:rsidRDefault="00B97B5C" w:rsidP="008A0C5A">
      <w:pPr>
        <w:rPr>
          <w:rFonts w:eastAsiaTheme="minorEastAsia"/>
          <w:lang w:eastAsia="ja-JP"/>
        </w:rPr>
      </w:pPr>
    </w:p>
    <w:p w14:paraId="1852C399" w14:textId="44D105CD" w:rsidR="00B97B5C" w:rsidRDefault="00B97B5C" w:rsidP="00B97B5C">
      <w:pPr>
        <w:pStyle w:val="afd"/>
        <w:numPr>
          <w:ilvl w:val="0"/>
          <w:numId w:val="27"/>
        </w:numPr>
        <w:spacing w:after="0"/>
        <w:rPr>
          <w:rFonts w:eastAsia="Yu Gothic"/>
          <w:sz w:val="20"/>
          <w:szCs w:val="20"/>
          <w:lang w:eastAsia="en-US"/>
        </w:rPr>
      </w:pPr>
      <w:r>
        <w:rPr>
          <w:rFonts w:eastAsia="Yu Gothic"/>
          <w:b/>
          <w:bCs/>
          <w:sz w:val="20"/>
          <w:szCs w:val="20"/>
        </w:rPr>
        <w:t>With i</w:t>
      </w:r>
      <w:r w:rsidRPr="00106E07">
        <w:rPr>
          <w:rFonts w:eastAsia="Yu Gothic"/>
          <w:b/>
          <w:bCs/>
          <w:sz w:val="20"/>
          <w:szCs w:val="20"/>
        </w:rPr>
        <w:t xml:space="preserve">nterpretation </w:t>
      </w:r>
      <w:r>
        <w:rPr>
          <w:rFonts w:eastAsia="Yu Gothic"/>
          <w:b/>
          <w:bCs/>
          <w:sz w:val="20"/>
          <w:szCs w:val="20"/>
        </w:rPr>
        <w:t>2 (see Annex 2)</w:t>
      </w:r>
      <w:r w:rsidRPr="00106E07">
        <w:rPr>
          <w:rFonts w:eastAsia="Yu Gothic"/>
          <w:b/>
          <w:bCs/>
          <w:sz w:val="20"/>
          <w:szCs w:val="20"/>
        </w:rPr>
        <w:t>:</w:t>
      </w:r>
    </w:p>
    <w:p w14:paraId="16FDDF45" w14:textId="1EBBAF31" w:rsidR="00B97B5C" w:rsidRDefault="00B97B5C" w:rsidP="00B97B5C">
      <w:pPr>
        <w:pStyle w:val="afd"/>
        <w:numPr>
          <w:ilvl w:val="1"/>
          <w:numId w:val="27"/>
        </w:numPr>
        <w:rPr>
          <w:rFonts w:eastAsiaTheme="minorEastAsia"/>
          <w:lang w:eastAsia="ja-JP"/>
        </w:rPr>
      </w:pPr>
      <w:r>
        <w:rPr>
          <w:rFonts w:eastAsiaTheme="minorEastAsia" w:hint="eastAsia"/>
          <w:lang w:eastAsia="ja-JP"/>
        </w:rPr>
        <w:t>F</w:t>
      </w:r>
      <w:r>
        <w:rPr>
          <w:rFonts w:eastAsiaTheme="minorEastAsia"/>
          <w:lang w:eastAsia="ja-JP"/>
        </w:rPr>
        <w:t>R1 FDD: Not supported</w:t>
      </w:r>
    </w:p>
    <w:p w14:paraId="3A267E5A" w14:textId="213CBA27" w:rsidR="00B97B5C" w:rsidRDefault="00B97B5C" w:rsidP="00B97B5C">
      <w:pPr>
        <w:pStyle w:val="afd"/>
        <w:numPr>
          <w:ilvl w:val="1"/>
          <w:numId w:val="27"/>
        </w:numPr>
        <w:rPr>
          <w:rFonts w:eastAsiaTheme="minorEastAsia"/>
          <w:lang w:eastAsia="ja-JP"/>
        </w:rPr>
      </w:pPr>
      <w:r w:rsidRPr="00B97B5C">
        <w:rPr>
          <w:rFonts w:eastAsiaTheme="minorEastAsia"/>
          <w:lang w:eastAsia="ja-JP"/>
        </w:rPr>
        <w:t>FR1 TDD</w:t>
      </w:r>
      <w:r>
        <w:rPr>
          <w:rFonts w:eastAsiaTheme="minorEastAsia"/>
          <w:lang w:eastAsia="ja-JP"/>
        </w:rPr>
        <w:t>: Supported</w:t>
      </w:r>
    </w:p>
    <w:p w14:paraId="31BE2B5B" w14:textId="25A7D90B" w:rsidR="00B97B5C" w:rsidRDefault="00B97B5C" w:rsidP="00B97B5C">
      <w:pPr>
        <w:pStyle w:val="afd"/>
        <w:numPr>
          <w:ilvl w:val="1"/>
          <w:numId w:val="27"/>
        </w:numPr>
        <w:rPr>
          <w:rFonts w:eastAsiaTheme="minorEastAsia"/>
          <w:lang w:eastAsia="ja-JP"/>
        </w:rPr>
      </w:pPr>
      <w:r>
        <w:rPr>
          <w:rFonts w:eastAsiaTheme="minorEastAsia" w:hint="eastAsia"/>
          <w:lang w:eastAsia="ja-JP"/>
        </w:rPr>
        <w:t>F</w:t>
      </w:r>
      <w:r>
        <w:rPr>
          <w:rFonts w:eastAsiaTheme="minorEastAsia"/>
          <w:lang w:eastAsia="ja-JP"/>
        </w:rPr>
        <w:t>R2 TDD: Not supported</w:t>
      </w:r>
    </w:p>
    <w:p w14:paraId="333E4540" w14:textId="7C024BE6" w:rsidR="00B97B5C" w:rsidRPr="00B97B5C" w:rsidRDefault="00B97B5C" w:rsidP="00B97B5C">
      <w:pPr>
        <w:pStyle w:val="afd"/>
        <w:numPr>
          <w:ilvl w:val="1"/>
          <w:numId w:val="27"/>
        </w:numPr>
        <w:rPr>
          <w:rFonts w:eastAsiaTheme="minorEastAsia"/>
          <w:lang w:eastAsia="ja-JP"/>
        </w:rPr>
      </w:pPr>
      <w:r>
        <w:rPr>
          <w:rFonts w:eastAsiaTheme="minorEastAsia"/>
          <w:lang w:eastAsia="ja-JP"/>
        </w:rPr>
        <w:t>The UE s</w:t>
      </w:r>
      <w:r w:rsidRPr="00B97B5C">
        <w:rPr>
          <w:rFonts w:eastAsiaTheme="minorEastAsia"/>
          <w:lang w:eastAsia="ja-JP"/>
        </w:rPr>
        <w:t>upports FR1 FDD, FR1 TDD, and FR2 TD</w:t>
      </w:r>
      <w:r>
        <w:rPr>
          <w:rFonts w:eastAsiaTheme="minorEastAsia"/>
          <w:lang w:eastAsia="ja-JP"/>
        </w:rPr>
        <w:t>D</w:t>
      </w:r>
    </w:p>
    <w:p w14:paraId="7C3CDE7F" w14:textId="33CB8389" w:rsidR="00B97B5C" w:rsidRDefault="00B97B5C" w:rsidP="008A0C5A">
      <w:pPr>
        <w:rPr>
          <w:rFonts w:eastAsiaTheme="minorEastAsia"/>
          <w:lang w:eastAsia="ja-JP"/>
        </w:rPr>
      </w:pPr>
    </w:p>
    <w:p w14:paraId="093F13C6" w14:textId="24B7DCE4" w:rsidR="00FB7BE0" w:rsidRPr="00803913" w:rsidRDefault="00FB7BE0" w:rsidP="00FB7BE0">
      <w:pPr>
        <w:rPr>
          <w:rFonts w:eastAsiaTheme="minorEastAsia"/>
          <w:lang w:val="en-US" w:eastAsia="ja-JP"/>
        </w:rPr>
      </w:pPr>
      <w:r w:rsidRPr="00803913">
        <w:rPr>
          <w:rFonts w:eastAsiaTheme="minorEastAsia"/>
          <w:lang w:eastAsia="ja-JP"/>
        </w:rPr>
        <w:t xml:space="preserve">Companies are requested to </w:t>
      </w:r>
      <w:r>
        <w:rPr>
          <w:rFonts w:eastAsiaTheme="minorEastAsia"/>
          <w:lang w:eastAsia="ja-JP"/>
        </w:rPr>
        <w:t>state if they agree to the above or not.</w:t>
      </w:r>
    </w:p>
    <w:tbl>
      <w:tblPr>
        <w:tblStyle w:val="af2"/>
        <w:tblW w:w="0" w:type="auto"/>
        <w:tblLook w:val="04A0" w:firstRow="1" w:lastRow="0" w:firstColumn="1" w:lastColumn="0" w:noHBand="0" w:noVBand="1"/>
      </w:tblPr>
      <w:tblGrid>
        <w:gridCol w:w="1628"/>
        <w:gridCol w:w="1231"/>
        <w:gridCol w:w="6801"/>
      </w:tblGrid>
      <w:tr w:rsidR="00FB7BE0" w14:paraId="10C9876F" w14:textId="77777777" w:rsidTr="00443C94">
        <w:tc>
          <w:tcPr>
            <w:tcW w:w="1628" w:type="dxa"/>
          </w:tcPr>
          <w:p w14:paraId="53E65697" w14:textId="77777777" w:rsidR="00FB7BE0" w:rsidRPr="008A0C5A" w:rsidRDefault="00FB7BE0" w:rsidP="00443C94">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202" w:type="dxa"/>
          </w:tcPr>
          <w:p w14:paraId="4694B985" w14:textId="6F321BF0" w:rsidR="00FB7BE0" w:rsidRPr="008A0C5A" w:rsidRDefault="00FB7BE0" w:rsidP="00443C94">
            <w:pPr>
              <w:rPr>
                <w:rFonts w:eastAsiaTheme="minorEastAsia"/>
                <w:b/>
                <w:bCs/>
                <w:sz w:val="22"/>
                <w:szCs w:val="22"/>
                <w:lang w:eastAsia="ja-JP"/>
              </w:rPr>
            </w:pPr>
            <w:r>
              <w:rPr>
                <w:rFonts w:eastAsiaTheme="minorEastAsia" w:hint="eastAsia"/>
                <w:b/>
                <w:bCs/>
                <w:sz w:val="22"/>
                <w:szCs w:val="22"/>
                <w:lang w:eastAsia="ja-JP"/>
              </w:rPr>
              <w:t>A</w:t>
            </w:r>
            <w:r>
              <w:rPr>
                <w:rFonts w:eastAsiaTheme="minorEastAsia"/>
                <w:b/>
                <w:bCs/>
                <w:sz w:val="22"/>
                <w:szCs w:val="22"/>
                <w:lang w:eastAsia="ja-JP"/>
              </w:rPr>
              <w:t>gree / Disagree</w:t>
            </w:r>
          </w:p>
        </w:tc>
        <w:tc>
          <w:tcPr>
            <w:tcW w:w="6801" w:type="dxa"/>
          </w:tcPr>
          <w:p w14:paraId="529DF4EA" w14:textId="77777777" w:rsidR="00FB7BE0" w:rsidRPr="008A0C5A" w:rsidRDefault="00FB7BE0" w:rsidP="00443C94">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FB7BE0" w14:paraId="1DD19009" w14:textId="77777777" w:rsidTr="00443C94">
        <w:tc>
          <w:tcPr>
            <w:tcW w:w="1628" w:type="dxa"/>
          </w:tcPr>
          <w:p w14:paraId="1E5D594F" w14:textId="77777777" w:rsidR="00FB7BE0" w:rsidRPr="00B97B5C" w:rsidRDefault="00FB7BE0" w:rsidP="00443C94">
            <w:pPr>
              <w:rPr>
                <w:rFonts w:eastAsiaTheme="minorEastAsia"/>
                <w:sz w:val="22"/>
                <w:szCs w:val="22"/>
                <w:lang w:eastAsia="ja-JP"/>
              </w:rPr>
            </w:pPr>
            <w:r w:rsidRPr="00B97B5C">
              <w:rPr>
                <w:rFonts w:eastAsiaTheme="minorEastAsia" w:hint="eastAsia"/>
                <w:sz w:val="22"/>
                <w:szCs w:val="22"/>
                <w:lang w:eastAsia="ja-JP"/>
              </w:rPr>
              <w:t>Q</w:t>
            </w:r>
            <w:r w:rsidRPr="00B97B5C">
              <w:rPr>
                <w:rFonts w:eastAsiaTheme="minorEastAsia"/>
                <w:sz w:val="22"/>
                <w:szCs w:val="22"/>
                <w:lang w:eastAsia="ja-JP"/>
              </w:rPr>
              <w:t>ualcomm Incorporated</w:t>
            </w:r>
          </w:p>
        </w:tc>
        <w:tc>
          <w:tcPr>
            <w:tcW w:w="1202" w:type="dxa"/>
          </w:tcPr>
          <w:p w14:paraId="7E37F713" w14:textId="61140146" w:rsidR="00FB7BE0" w:rsidRPr="00803913" w:rsidRDefault="00FB7BE0" w:rsidP="00443C94">
            <w:pPr>
              <w:rPr>
                <w:rFonts w:eastAsiaTheme="minorEastAsia"/>
                <w:sz w:val="22"/>
                <w:szCs w:val="22"/>
                <w:lang w:eastAsia="ja-JP"/>
              </w:rPr>
            </w:pPr>
            <w:r>
              <w:rPr>
                <w:rFonts w:eastAsiaTheme="minorEastAsia"/>
                <w:sz w:val="22"/>
                <w:szCs w:val="22"/>
                <w:lang w:eastAsia="ja-JP"/>
              </w:rPr>
              <w:t>Agree</w:t>
            </w:r>
          </w:p>
        </w:tc>
        <w:tc>
          <w:tcPr>
            <w:tcW w:w="6801" w:type="dxa"/>
          </w:tcPr>
          <w:p w14:paraId="7CC7F366" w14:textId="5781C101" w:rsidR="00FB7BE0" w:rsidRPr="00FB7BE0" w:rsidRDefault="00FB7BE0" w:rsidP="00FB7BE0">
            <w:pPr>
              <w:rPr>
                <w:rFonts w:eastAsiaTheme="minorEastAsia"/>
                <w:lang w:eastAsia="ja-JP"/>
              </w:rPr>
            </w:pPr>
          </w:p>
        </w:tc>
      </w:tr>
      <w:tr w:rsidR="00FB7BE0" w14:paraId="0ED31C7A" w14:textId="77777777" w:rsidTr="00443C94">
        <w:tc>
          <w:tcPr>
            <w:tcW w:w="1628" w:type="dxa"/>
          </w:tcPr>
          <w:p w14:paraId="0B8F660A" w14:textId="5FD33864" w:rsidR="00FB7BE0" w:rsidRPr="00443C94" w:rsidRDefault="00443C94" w:rsidP="00443C94">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202" w:type="dxa"/>
          </w:tcPr>
          <w:p w14:paraId="174A4D06" w14:textId="041AF33E" w:rsidR="00FB7BE0" w:rsidRPr="00443C94" w:rsidRDefault="00443C94" w:rsidP="00443C94">
            <w:pPr>
              <w:rPr>
                <w:rFonts w:eastAsia="等线"/>
                <w:sz w:val="22"/>
                <w:szCs w:val="22"/>
                <w:lang w:eastAsia="zh-CN"/>
              </w:rPr>
            </w:pPr>
            <w:r>
              <w:rPr>
                <w:rFonts w:eastAsia="等线" w:hint="eastAsia"/>
                <w:sz w:val="22"/>
                <w:szCs w:val="22"/>
                <w:lang w:eastAsia="zh-CN"/>
              </w:rPr>
              <w:t>A</w:t>
            </w:r>
            <w:r>
              <w:rPr>
                <w:rFonts w:eastAsia="等线"/>
                <w:sz w:val="22"/>
                <w:szCs w:val="22"/>
                <w:lang w:eastAsia="zh-CN"/>
              </w:rPr>
              <w:t>gree</w:t>
            </w:r>
          </w:p>
        </w:tc>
        <w:tc>
          <w:tcPr>
            <w:tcW w:w="6801" w:type="dxa"/>
          </w:tcPr>
          <w:p w14:paraId="1879AC49" w14:textId="77777777" w:rsidR="00FB7BE0" w:rsidRPr="002205D5" w:rsidRDefault="00FB7BE0" w:rsidP="00443C94">
            <w:pPr>
              <w:rPr>
                <w:rFonts w:eastAsiaTheme="minorEastAsia"/>
                <w:sz w:val="22"/>
                <w:szCs w:val="22"/>
                <w:lang w:eastAsia="ja-JP"/>
              </w:rPr>
            </w:pPr>
          </w:p>
        </w:tc>
      </w:tr>
      <w:tr w:rsidR="00FB7BE0" w14:paraId="5C697C9D" w14:textId="77777777" w:rsidTr="00443C94">
        <w:tc>
          <w:tcPr>
            <w:tcW w:w="1628" w:type="dxa"/>
          </w:tcPr>
          <w:p w14:paraId="53F83163" w14:textId="1B20C739" w:rsidR="00FB7BE0" w:rsidRPr="00707F36" w:rsidRDefault="00707F36" w:rsidP="00443C94">
            <w:pPr>
              <w:rPr>
                <w:rFonts w:eastAsia="Malgun Gothic"/>
                <w:sz w:val="22"/>
                <w:szCs w:val="22"/>
                <w:lang w:eastAsia="ko-KR"/>
              </w:rPr>
            </w:pPr>
            <w:r>
              <w:rPr>
                <w:rFonts w:eastAsia="Malgun Gothic" w:hint="eastAsia"/>
                <w:sz w:val="22"/>
                <w:szCs w:val="22"/>
                <w:lang w:eastAsia="ko-KR"/>
              </w:rPr>
              <w:t>Samsung</w:t>
            </w:r>
          </w:p>
        </w:tc>
        <w:tc>
          <w:tcPr>
            <w:tcW w:w="1202" w:type="dxa"/>
          </w:tcPr>
          <w:p w14:paraId="738B7E3A" w14:textId="60F4660A" w:rsidR="00FB7BE0" w:rsidRPr="00707F36" w:rsidRDefault="00707F36" w:rsidP="00443C94">
            <w:pPr>
              <w:rPr>
                <w:rFonts w:eastAsia="Malgun Gothic"/>
                <w:sz w:val="22"/>
                <w:szCs w:val="22"/>
                <w:lang w:eastAsia="ko-KR"/>
              </w:rPr>
            </w:pPr>
            <w:r>
              <w:rPr>
                <w:rFonts w:eastAsia="Malgun Gothic" w:hint="eastAsia"/>
                <w:sz w:val="22"/>
                <w:szCs w:val="22"/>
                <w:lang w:eastAsia="ko-KR"/>
              </w:rPr>
              <w:t>Disagree</w:t>
            </w:r>
          </w:p>
        </w:tc>
        <w:tc>
          <w:tcPr>
            <w:tcW w:w="6801" w:type="dxa"/>
          </w:tcPr>
          <w:p w14:paraId="309529F7" w14:textId="77777777" w:rsidR="00FB7BE0" w:rsidRDefault="00707F36" w:rsidP="00707F36">
            <w:pPr>
              <w:rPr>
                <w:rFonts w:eastAsia="Malgun Gothic"/>
                <w:sz w:val="22"/>
                <w:szCs w:val="22"/>
                <w:lang w:eastAsia="ko-KR"/>
              </w:rPr>
            </w:pPr>
            <w:r>
              <w:rPr>
                <w:rFonts w:eastAsia="Malgun Gothic" w:hint="eastAsia"/>
                <w:sz w:val="22"/>
                <w:szCs w:val="22"/>
                <w:lang w:eastAsia="ko-KR"/>
              </w:rPr>
              <w:t xml:space="preserve">We agree with that the problematic </w:t>
            </w:r>
            <w:r>
              <w:rPr>
                <w:rFonts w:eastAsia="Malgun Gothic"/>
                <w:sz w:val="22"/>
                <w:szCs w:val="22"/>
                <w:lang w:eastAsia="ko-KR"/>
              </w:rPr>
              <w:t xml:space="preserve">combination is supporting the </w:t>
            </w:r>
            <w:r w:rsidRPr="00707F36">
              <w:rPr>
                <w:rFonts w:eastAsia="Malgun Gothic" w:hint="eastAsia"/>
                <w:sz w:val="22"/>
                <w:szCs w:val="22"/>
                <w:lang w:eastAsia="ko-KR"/>
              </w:rPr>
              <w:t>FR1-FDD/FR2-TDD</w:t>
            </w:r>
            <w:r>
              <w:rPr>
                <w:rFonts w:eastAsia="Malgun Gothic"/>
                <w:sz w:val="22"/>
                <w:szCs w:val="22"/>
                <w:lang w:eastAsia="ko-KR"/>
              </w:rPr>
              <w:t xml:space="preserve"> and </w:t>
            </w:r>
            <w:r>
              <w:rPr>
                <w:rFonts w:eastAsia="Malgun Gothic" w:hint="eastAsia"/>
                <w:sz w:val="22"/>
                <w:szCs w:val="22"/>
                <w:lang w:eastAsia="ko-KR"/>
              </w:rPr>
              <w:t>not support</w:t>
            </w:r>
            <w:r>
              <w:rPr>
                <w:rFonts w:eastAsia="Malgun Gothic"/>
                <w:sz w:val="22"/>
                <w:szCs w:val="22"/>
                <w:lang w:eastAsia="ko-KR"/>
              </w:rPr>
              <w:t>ing</w:t>
            </w:r>
            <w:r>
              <w:rPr>
                <w:rFonts w:eastAsia="Malgun Gothic" w:hint="eastAsia"/>
                <w:sz w:val="22"/>
                <w:szCs w:val="22"/>
                <w:lang w:eastAsia="ko-KR"/>
              </w:rPr>
              <w:t xml:space="preserve"> FR1-TDD.</w:t>
            </w:r>
          </w:p>
          <w:p w14:paraId="49765A0D" w14:textId="61C8358D" w:rsidR="00707F36" w:rsidRPr="00707F36" w:rsidRDefault="00B520B9" w:rsidP="00B520B9">
            <w:pPr>
              <w:rPr>
                <w:rFonts w:eastAsia="Malgun Gothic"/>
                <w:sz w:val="22"/>
                <w:szCs w:val="22"/>
                <w:lang w:eastAsia="ko-KR"/>
              </w:rPr>
            </w:pPr>
            <w:r>
              <w:rPr>
                <w:rFonts w:eastAsia="Malgun Gothic"/>
                <w:sz w:val="22"/>
                <w:szCs w:val="22"/>
                <w:lang w:eastAsia="ko-KR"/>
              </w:rPr>
              <w:t>From signalling this xDD/FRx differenciation, w</w:t>
            </w:r>
            <w:r w:rsidR="00707F36">
              <w:rPr>
                <w:rFonts w:eastAsia="Malgun Gothic"/>
                <w:sz w:val="22"/>
                <w:szCs w:val="22"/>
                <w:lang w:eastAsia="ko-KR"/>
              </w:rPr>
              <w:t>e share the view explained in Huawei’s contribution (R2-2003454).</w:t>
            </w:r>
          </w:p>
        </w:tc>
      </w:tr>
      <w:tr w:rsidR="00FB7BE0" w14:paraId="720AB2AA" w14:textId="77777777" w:rsidTr="00443C94">
        <w:tc>
          <w:tcPr>
            <w:tcW w:w="1628" w:type="dxa"/>
          </w:tcPr>
          <w:p w14:paraId="55DE6F59" w14:textId="373699EB" w:rsidR="00FB7BE0" w:rsidRDefault="00127FD0" w:rsidP="00443C94">
            <w:pPr>
              <w:rPr>
                <w:rFonts w:eastAsiaTheme="minorEastAsia"/>
                <w:sz w:val="22"/>
                <w:szCs w:val="22"/>
                <w:lang w:eastAsia="ja-JP"/>
              </w:rPr>
            </w:pPr>
            <w:r>
              <w:rPr>
                <w:rFonts w:eastAsiaTheme="minorEastAsia"/>
                <w:sz w:val="22"/>
                <w:szCs w:val="22"/>
                <w:lang w:eastAsia="ja-JP"/>
              </w:rPr>
              <w:t>ZTE</w:t>
            </w:r>
          </w:p>
        </w:tc>
        <w:tc>
          <w:tcPr>
            <w:tcW w:w="1202" w:type="dxa"/>
          </w:tcPr>
          <w:p w14:paraId="51627AC7" w14:textId="0EC5CA77" w:rsidR="00FB7BE0" w:rsidRDefault="00127FD0" w:rsidP="00443C94">
            <w:pPr>
              <w:rPr>
                <w:rFonts w:eastAsiaTheme="minorEastAsia"/>
                <w:sz w:val="22"/>
                <w:szCs w:val="22"/>
                <w:lang w:eastAsia="ja-JP"/>
              </w:rPr>
            </w:pPr>
            <w:r>
              <w:rPr>
                <w:rFonts w:eastAsiaTheme="minorEastAsia"/>
                <w:sz w:val="22"/>
                <w:szCs w:val="22"/>
                <w:lang w:eastAsia="ja-JP"/>
              </w:rPr>
              <w:t>Agree</w:t>
            </w:r>
          </w:p>
        </w:tc>
        <w:tc>
          <w:tcPr>
            <w:tcW w:w="6801" w:type="dxa"/>
          </w:tcPr>
          <w:p w14:paraId="4A0D0F24" w14:textId="77777777" w:rsidR="00FB7BE0" w:rsidRDefault="00FB7BE0" w:rsidP="00443C94">
            <w:pPr>
              <w:rPr>
                <w:rFonts w:eastAsiaTheme="minorEastAsia"/>
                <w:sz w:val="22"/>
                <w:szCs w:val="22"/>
                <w:lang w:eastAsia="ja-JP"/>
              </w:rPr>
            </w:pPr>
          </w:p>
        </w:tc>
      </w:tr>
      <w:tr w:rsidR="00427577" w14:paraId="16E9D65E" w14:textId="77777777" w:rsidTr="00443C94">
        <w:tc>
          <w:tcPr>
            <w:tcW w:w="1628" w:type="dxa"/>
          </w:tcPr>
          <w:p w14:paraId="5188BE7B" w14:textId="743C889E" w:rsidR="00427577" w:rsidRPr="00427577" w:rsidRDefault="00427577" w:rsidP="00443C94">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1202" w:type="dxa"/>
          </w:tcPr>
          <w:p w14:paraId="06006860" w14:textId="7F1C5A6A" w:rsidR="00427577" w:rsidRPr="00427577" w:rsidRDefault="00427577" w:rsidP="00443C94">
            <w:pPr>
              <w:rPr>
                <w:rFonts w:eastAsia="等线"/>
                <w:sz w:val="22"/>
                <w:szCs w:val="22"/>
                <w:lang w:eastAsia="zh-CN"/>
              </w:rPr>
            </w:pPr>
            <w:r>
              <w:rPr>
                <w:rFonts w:eastAsia="等线" w:hint="eastAsia"/>
                <w:sz w:val="22"/>
                <w:szCs w:val="22"/>
                <w:lang w:eastAsia="zh-CN"/>
              </w:rPr>
              <w:t>d</w:t>
            </w:r>
            <w:r>
              <w:rPr>
                <w:rFonts w:eastAsia="等线"/>
                <w:sz w:val="22"/>
                <w:szCs w:val="22"/>
                <w:lang w:eastAsia="zh-CN"/>
              </w:rPr>
              <w:t>isagree</w:t>
            </w:r>
          </w:p>
        </w:tc>
        <w:tc>
          <w:tcPr>
            <w:tcW w:w="6801" w:type="dxa"/>
          </w:tcPr>
          <w:p w14:paraId="58B0EFBC" w14:textId="635E02D6" w:rsidR="00427577" w:rsidRPr="00427577" w:rsidRDefault="00427577" w:rsidP="00443C94">
            <w:pPr>
              <w:rPr>
                <w:rFonts w:eastAsia="等线"/>
                <w:sz w:val="22"/>
                <w:szCs w:val="22"/>
                <w:lang w:eastAsia="zh-CN"/>
              </w:rPr>
            </w:pPr>
            <w:r>
              <w:rPr>
                <w:rFonts w:eastAsia="等线"/>
                <w:sz w:val="22"/>
                <w:szCs w:val="22"/>
                <w:lang w:eastAsia="zh-CN"/>
              </w:rPr>
              <w:t xml:space="preserve">We also share the view </w:t>
            </w:r>
            <w:r>
              <w:rPr>
                <w:rFonts w:eastAsia="Malgun Gothic"/>
                <w:sz w:val="22"/>
                <w:szCs w:val="22"/>
                <w:lang w:eastAsia="ko-KR"/>
              </w:rPr>
              <w:t>explained in Huawei’s contribution (R2-2003454)</w:t>
            </w:r>
          </w:p>
        </w:tc>
      </w:tr>
      <w:tr w:rsidR="00AC3467" w14:paraId="64D4717B" w14:textId="77777777" w:rsidTr="00443C94">
        <w:trPr>
          <w:ins w:id="723" w:author="Yang-HW" w:date="2020-04-26T22:17:00Z"/>
        </w:trPr>
        <w:tc>
          <w:tcPr>
            <w:tcW w:w="1628" w:type="dxa"/>
          </w:tcPr>
          <w:p w14:paraId="4AF6BC74" w14:textId="77DA0CCC" w:rsidR="00AC3467" w:rsidRDefault="00AC3467" w:rsidP="00AC3467">
            <w:pPr>
              <w:rPr>
                <w:ins w:id="724" w:author="Yang-HW" w:date="2020-04-26T22:17:00Z"/>
                <w:rFonts w:eastAsia="等线"/>
                <w:sz w:val="22"/>
                <w:szCs w:val="22"/>
                <w:lang w:eastAsia="zh-CN"/>
              </w:rPr>
            </w:pPr>
            <w:ins w:id="725" w:author="Yang-HW" w:date="2020-04-26T22:17:00Z">
              <w:r>
                <w:rPr>
                  <w:rFonts w:eastAsia="等线" w:hint="eastAsia"/>
                  <w:sz w:val="22"/>
                  <w:szCs w:val="22"/>
                  <w:lang w:eastAsia="zh-CN"/>
                </w:rPr>
                <w:t>H</w:t>
              </w:r>
              <w:r>
                <w:rPr>
                  <w:rFonts w:eastAsia="等线"/>
                  <w:sz w:val="22"/>
                  <w:szCs w:val="22"/>
                  <w:lang w:eastAsia="zh-CN"/>
                </w:rPr>
                <w:t>uawei, HiSilicon</w:t>
              </w:r>
            </w:ins>
          </w:p>
        </w:tc>
        <w:tc>
          <w:tcPr>
            <w:tcW w:w="1202" w:type="dxa"/>
          </w:tcPr>
          <w:p w14:paraId="76A89CF5" w14:textId="0329E9D2" w:rsidR="00AC3467" w:rsidRDefault="00AC3467" w:rsidP="00AC3467">
            <w:pPr>
              <w:rPr>
                <w:ins w:id="726" w:author="Yang-HW" w:date="2020-04-26T22:17:00Z"/>
                <w:rFonts w:eastAsia="等线"/>
                <w:sz w:val="22"/>
                <w:szCs w:val="22"/>
                <w:lang w:eastAsia="zh-CN"/>
              </w:rPr>
            </w:pPr>
            <w:ins w:id="727" w:author="Yang-HW" w:date="2020-04-26T22:17:00Z">
              <w:r>
                <w:rPr>
                  <w:rFonts w:eastAsia="等线" w:hint="eastAsia"/>
                  <w:sz w:val="22"/>
                  <w:szCs w:val="22"/>
                  <w:lang w:eastAsia="zh-CN"/>
                </w:rPr>
                <w:t>D</w:t>
              </w:r>
              <w:r>
                <w:rPr>
                  <w:rFonts w:eastAsia="等线"/>
                  <w:sz w:val="22"/>
                  <w:szCs w:val="22"/>
                  <w:lang w:eastAsia="zh-CN"/>
                </w:rPr>
                <w:t>isagree</w:t>
              </w:r>
            </w:ins>
          </w:p>
        </w:tc>
        <w:tc>
          <w:tcPr>
            <w:tcW w:w="6801" w:type="dxa"/>
          </w:tcPr>
          <w:p w14:paraId="3D9A55A5" w14:textId="79FBCC91" w:rsidR="00AC3467" w:rsidRDefault="00AC3467" w:rsidP="00AC3467">
            <w:pPr>
              <w:rPr>
                <w:ins w:id="728" w:author="Yang-HW" w:date="2020-04-26T22:17:00Z"/>
                <w:rFonts w:eastAsia="等线"/>
                <w:sz w:val="22"/>
                <w:szCs w:val="22"/>
                <w:lang w:eastAsia="zh-CN"/>
              </w:rPr>
            </w:pPr>
            <w:ins w:id="729" w:author="Yang-HW" w:date="2020-04-26T22:17:00Z">
              <w:r>
                <w:rPr>
                  <w:rFonts w:eastAsia="等线"/>
                  <w:sz w:val="22"/>
                  <w:szCs w:val="22"/>
                  <w:lang w:eastAsia="zh-CN"/>
                </w:rPr>
                <w:t>We agree the problem is FR1-FDD+FR2-TDD, but the signalling rationale is different as explained above.</w:t>
              </w:r>
            </w:ins>
          </w:p>
        </w:tc>
      </w:tr>
      <w:tr w:rsidR="002962FC" w14:paraId="0A41CF19" w14:textId="77777777" w:rsidTr="00443C94">
        <w:trPr>
          <w:ins w:id="730" w:author="Apple" w:date="2020-04-28T00:15:00Z"/>
        </w:trPr>
        <w:tc>
          <w:tcPr>
            <w:tcW w:w="1628" w:type="dxa"/>
          </w:tcPr>
          <w:p w14:paraId="4892F6F3" w14:textId="337E1191" w:rsidR="002962FC" w:rsidRDefault="002962FC" w:rsidP="002962FC">
            <w:pPr>
              <w:rPr>
                <w:ins w:id="731" w:author="Apple" w:date="2020-04-28T00:15:00Z"/>
                <w:rFonts w:eastAsia="等线"/>
                <w:sz w:val="22"/>
                <w:szCs w:val="22"/>
                <w:lang w:eastAsia="zh-CN"/>
              </w:rPr>
            </w:pPr>
            <w:ins w:id="732" w:author="Apple" w:date="2020-04-28T00:15:00Z">
              <w:r>
                <w:rPr>
                  <w:rFonts w:eastAsia="等线"/>
                  <w:sz w:val="22"/>
                  <w:szCs w:val="22"/>
                  <w:lang w:val="en-US" w:eastAsia="zh-CN"/>
                </w:rPr>
                <w:t>Apple</w:t>
              </w:r>
            </w:ins>
          </w:p>
        </w:tc>
        <w:tc>
          <w:tcPr>
            <w:tcW w:w="1202" w:type="dxa"/>
          </w:tcPr>
          <w:p w14:paraId="491893F4" w14:textId="22DDF01A" w:rsidR="002962FC" w:rsidRDefault="002962FC" w:rsidP="002962FC">
            <w:pPr>
              <w:rPr>
                <w:ins w:id="733" w:author="Apple" w:date="2020-04-28T00:15:00Z"/>
                <w:rFonts w:eastAsia="等线"/>
                <w:sz w:val="22"/>
                <w:szCs w:val="22"/>
                <w:lang w:eastAsia="zh-CN"/>
              </w:rPr>
            </w:pPr>
            <w:ins w:id="734" w:author="Apple" w:date="2020-04-28T00:15:00Z">
              <w:r>
                <w:rPr>
                  <w:rFonts w:eastAsia="等线"/>
                  <w:sz w:val="22"/>
                  <w:szCs w:val="22"/>
                  <w:lang w:eastAsia="zh-CN"/>
                </w:rPr>
                <w:t>See comments</w:t>
              </w:r>
            </w:ins>
          </w:p>
        </w:tc>
        <w:tc>
          <w:tcPr>
            <w:tcW w:w="6801" w:type="dxa"/>
          </w:tcPr>
          <w:p w14:paraId="4EF0E303" w14:textId="3750DCA1" w:rsidR="002962FC" w:rsidRDefault="002962FC" w:rsidP="002962FC">
            <w:pPr>
              <w:rPr>
                <w:ins w:id="735" w:author="Apple" w:date="2020-04-28T00:15:00Z"/>
                <w:rFonts w:eastAsia="等线"/>
                <w:sz w:val="22"/>
                <w:szCs w:val="22"/>
                <w:lang w:eastAsia="zh-CN"/>
              </w:rPr>
            </w:pPr>
            <w:ins w:id="736" w:author="Apple" w:date="2020-04-28T00:15:00Z">
              <w:r>
                <w:rPr>
                  <w:rFonts w:eastAsia="等线"/>
                  <w:sz w:val="22"/>
                  <w:szCs w:val="22"/>
                  <w:lang w:eastAsia="zh-CN"/>
                </w:rPr>
                <w:t>We agree the problematic combo is FR1 FDD+FR2 TDD (not support FR1 TDD).</w:t>
              </w:r>
            </w:ins>
          </w:p>
        </w:tc>
      </w:tr>
      <w:tr w:rsidR="00923F9D" w14:paraId="038A0F9A" w14:textId="77777777" w:rsidTr="00443C94">
        <w:trPr>
          <w:ins w:id="737" w:author="CATT" w:date="2020-04-28T16:30:00Z"/>
        </w:trPr>
        <w:tc>
          <w:tcPr>
            <w:tcW w:w="1628" w:type="dxa"/>
          </w:tcPr>
          <w:p w14:paraId="44E192FB" w14:textId="62852896" w:rsidR="00923F9D" w:rsidRDefault="00923F9D" w:rsidP="002962FC">
            <w:pPr>
              <w:rPr>
                <w:ins w:id="738" w:author="CATT" w:date="2020-04-28T16:30:00Z"/>
                <w:rFonts w:eastAsia="等线"/>
                <w:sz w:val="22"/>
                <w:szCs w:val="22"/>
                <w:lang w:val="en-US" w:eastAsia="zh-CN"/>
              </w:rPr>
            </w:pPr>
            <w:ins w:id="739" w:author="CATT" w:date="2020-04-28T16:30:00Z">
              <w:r>
                <w:rPr>
                  <w:rFonts w:eastAsia="等线" w:hint="eastAsia"/>
                  <w:sz w:val="22"/>
                  <w:szCs w:val="22"/>
                  <w:lang w:val="en-US" w:eastAsia="zh-CN"/>
                </w:rPr>
                <w:t>CATT</w:t>
              </w:r>
            </w:ins>
          </w:p>
        </w:tc>
        <w:tc>
          <w:tcPr>
            <w:tcW w:w="1202" w:type="dxa"/>
          </w:tcPr>
          <w:p w14:paraId="1CD0781C" w14:textId="2972F1B0" w:rsidR="00923F9D" w:rsidRDefault="00923F9D" w:rsidP="002962FC">
            <w:pPr>
              <w:rPr>
                <w:ins w:id="740" w:author="CATT" w:date="2020-04-28T16:30:00Z"/>
                <w:rFonts w:eastAsia="等线"/>
                <w:sz w:val="22"/>
                <w:szCs w:val="22"/>
                <w:lang w:eastAsia="zh-CN"/>
              </w:rPr>
            </w:pPr>
            <w:ins w:id="741" w:author="CATT" w:date="2020-04-28T16:31:00Z">
              <w:r>
                <w:rPr>
                  <w:rFonts w:eastAsia="等线" w:hint="eastAsia"/>
                  <w:sz w:val="22"/>
                  <w:szCs w:val="22"/>
                  <w:lang w:eastAsia="zh-CN"/>
                </w:rPr>
                <w:t xml:space="preserve">Disagree. </w:t>
              </w:r>
            </w:ins>
          </w:p>
        </w:tc>
        <w:tc>
          <w:tcPr>
            <w:tcW w:w="6801" w:type="dxa"/>
          </w:tcPr>
          <w:p w14:paraId="36F7406E" w14:textId="77777777" w:rsidR="00923F9D" w:rsidRDefault="00923F9D" w:rsidP="002962FC">
            <w:pPr>
              <w:rPr>
                <w:ins w:id="742" w:author="CATT" w:date="2020-04-28T16:38:00Z"/>
                <w:rFonts w:eastAsia="等线" w:hint="eastAsia"/>
                <w:sz w:val="22"/>
                <w:szCs w:val="22"/>
                <w:lang w:eastAsia="zh-CN"/>
              </w:rPr>
            </w:pPr>
            <w:ins w:id="743" w:author="CATT" w:date="2020-04-28T16:31:00Z">
              <w:r>
                <w:rPr>
                  <w:rFonts w:eastAsia="等线"/>
                  <w:sz w:val="22"/>
                  <w:szCs w:val="22"/>
                  <w:lang w:eastAsia="zh-CN"/>
                </w:rPr>
                <w:t>W</w:t>
              </w:r>
              <w:r>
                <w:rPr>
                  <w:rFonts w:eastAsia="等线" w:hint="eastAsia"/>
                  <w:sz w:val="22"/>
                  <w:szCs w:val="22"/>
                  <w:lang w:eastAsia="zh-CN"/>
                </w:rPr>
                <w:t xml:space="preserve">e previous comment. </w:t>
              </w:r>
            </w:ins>
          </w:p>
          <w:p w14:paraId="42C08606" w14:textId="1181AF4E" w:rsidR="00897E80" w:rsidRDefault="00897E80" w:rsidP="002962FC">
            <w:pPr>
              <w:rPr>
                <w:ins w:id="744" w:author="CATT" w:date="2020-04-28T16:38:00Z"/>
                <w:rFonts w:eastAsia="等线" w:hint="eastAsia"/>
                <w:sz w:val="22"/>
                <w:szCs w:val="22"/>
                <w:lang w:eastAsia="zh-CN"/>
              </w:rPr>
            </w:pPr>
            <w:ins w:id="745" w:author="CATT" w:date="2020-04-28T16:38:00Z">
              <w:r>
                <w:rPr>
                  <w:rFonts w:eastAsia="等线"/>
                  <w:sz w:val="22"/>
                  <w:szCs w:val="22"/>
                  <w:lang w:eastAsia="zh-CN"/>
                </w:rPr>
                <w:t>D</w:t>
              </w:r>
              <w:r>
                <w:rPr>
                  <w:rFonts w:eastAsia="等线" w:hint="eastAsia"/>
                  <w:sz w:val="22"/>
                  <w:szCs w:val="22"/>
                  <w:lang w:eastAsia="zh-CN"/>
                </w:rPr>
                <w:t>ue to the limitation of the 4 xdd/frx</w:t>
              </w:r>
            </w:ins>
            <w:ins w:id="746" w:author="CATT" w:date="2020-04-28T16:46:00Z">
              <w:r w:rsidR="003F1E21">
                <w:rPr>
                  <w:rFonts w:eastAsia="等线" w:hint="eastAsia"/>
                  <w:sz w:val="22"/>
                  <w:szCs w:val="22"/>
                  <w:lang w:eastAsia="zh-CN"/>
                </w:rPr>
                <w:t>-add</w:t>
              </w:r>
            </w:ins>
            <w:ins w:id="747" w:author="CATT" w:date="2020-04-28T16:38:00Z">
              <w:r>
                <w:rPr>
                  <w:rFonts w:eastAsia="等线" w:hint="eastAsia"/>
                  <w:sz w:val="22"/>
                  <w:szCs w:val="22"/>
                  <w:lang w:eastAsia="zh-CN"/>
                </w:rPr>
                <w:t xml:space="preserve"> signalling, </w:t>
              </w:r>
            </w:ins>
            <w:ins w:id="748" w:author="CATT" w:date="2020-04-28T16:39:00Z">
              <w:r>
                <w:rPr>
                  <w:rFonts w:eastAsia="等线"/>
                  <w:sz w:val="22"/>
                  <w:szCs w:val="22"/>
                  <w:lang w:eastAsia="zh-CN"/>
                </w:rPr>
                <w:t>theoretically</w:t>
              </w:r>
            </w:ins>
            <w:ins w:id="749" w:author="CATT" w:date="2020-04-28T16:38:00Z">
              <w:r>
                <w:rPr>
                  <w:rFonts w:eastAsia="等线" w:hint="eastAsia"/>
                  <w:sz w:val="22"/>
                  <w:szCs w:val="22"/>
                  <w:lang w:eastAsia="zh-CN"/>
                </w:rPr>
                <w:t xml:space="preserve"> we will see issue in these cases</w:t>
              </w:r>
            </w:ins>
          </w:p>
          <w:p w14:paraId="4616BFB3" w14:textId="77777777" w:rsidR="00897E80" w:rsidRDefault="00897E80" w:rsidP="002962FC">
            <w:pPr>
              <w:rPr>
                <w:ins w:id="750" w:author="CATT" w:date="2020-04-28T16:39:00Z"/>
                <w:rFonts w:eastAsia="等线" w:hint="eastAsia"/>
                <w:sz w:val="22"/>
                <w:szCs w:val="22"/>
                <w:lang w:eastAsia="zh-CN"/>
              </w:rPr>
            </w:pPr>
            <w:ins w:id="751" w:author="CATT" w:date="2020-04-28T16:38:00Z">
              <w:r>
                <w:rPr>
                  <w:rFonts w:eastAsia="等线" w:hint="eastAsia"/>
                  <w:sz w:val="22"/>
                  <w:szCs w:val="22"/>
                  <w:lang w:eastAsia="zh-CN"/>
                </w:rPr>
                <w:t>FR1 FDD + FR2 TDD</w:t>
              </w:r>
            </w:ins>
          </w:p>
          <w:p w14:paraId="0058FD26" w14:textId="25D5F925" w:rsidR="00897E80" w:rsidRDefault="003F1E21" w:rsidP="002962FC">
            <w:pPr>
              <w:rPr>
                <w:ins w:id="752" w:author="CATT" w:date="2020-04-28T16:46:00Z"/>
                <w:rFonts w:eastAsia="等线" w:hint="eastAsia"/>
                <w:sz w:val="22"/>
                <w:szCs w:val="22"/>
                <w:lang w:eastAsia="zh-CN"/>
              </w:rPr>
            </w:pPr>
            <w:ins w:id="753" w:author="CATT" w:date="2020-04-28T16:39:00Z">
              <w:r>
                <w:rPr>
                  <w:rFonts w:eastAsia="等线" w:hint="eastAsia"/>
                  <w:sz w:val="22"/>
                  <w:szCs w:val="22"/>
                  <w:lang w:eastAsia="zh-CN"/>
                </w:rPr>
                <w:t>FR1 TDD + FR2 FDD</w:t>
              </w:r>
            </w:ins>
            <w:ins w:id="754" w:author="CATT" w:date="2020-04-28T16:46:00Z">
              <w:r>
                <w:rPr>
                  <w:rFonts w:eastAsia="等线" w:hint="eastAsia"/>
                  <w:sz w:val="22"/>
                  <w:szCs w:val="22"/>
                  <w:lang w:eastAsia="zh-CN"/>
                </w:rPr>
                <w:t>.</w:t>
              </w:r>
            </w:ins>
          </w:p>
          <w:p w14:paraId="049C843F" w14:textId="49FCA14B" w:rsidR="00897E80" w:rsidRDefault="003F1E21" w:rsidP="002962FC">
            <w:pPr>
              <w:rPr>
                <w:ins w:id="755" w:author="CATT" w:date="2020-04-28T16:30:00Z"/>
                <w:rFonts w:eastAsia="等线"/>
                <w:sz w:val="22"/>
                <w:szCs w:val="22"/>
                <w:lang w:eastAsia="zh-CN"/>
              </w:rPr>
            </w:pPr>
            <w:ins w:id="756" w:author="CATT" w:date="2020-04-28T16:46:00Z">
              <w:r>
                <w:rPr>
                  <w:rFonts w:eastAsia="等线" w:hint="eastAsia"/>
                  <w:sz w:val="22"/>
                  <w:szCs w:val="22"/>
                  <w:lang w:eastAsia="zh-CN"/>
                </w:rPr>
                <w:t>But for the 2</w:t>
              </w:r>
              <w:r w:rsidRPr="003F1E21">
                <w:rPr>
                  <w:rFonts w:eastAsia="等线" w:hint="eastAsia"/>
                  <w:sz w:val="22"/>
                  <w:szCs w:val="22"/>
                  <w:vertAlign w:val="superscript"/>
                  <w:lang w:eastAsia="zh-CN"/>
                  <w:rPrChange w:id="757" w:author="CATT" w:date="2020-04-28T16:46:00Z">
                    <w:rPr>
                      <w:rFonts w:eastAsia="等线" w:hint="eastAsia"/>
                      <w:sz w:val="22"/>
                      <w:szCs w:val="22"/>
                      <w:lang w:eastAsia="zh-CN"/>
                    </w:rPr>
                  </w:rPrChange>
                </w:rPr>
                <w:t>nd</w:t>
              </w:r>
              <w:r>
                <w:rPr>
                  <w:rFonts w:eastAsia="等线" w:hint="eastAsia"/>
                  <w:sz w:val="22"/>
                  <w:szCs w:val="22"/>
                  <w:lang w:eastAsia="zh-CN"/>
                </w:rPr>
                <w:t xml:space="preserve"> one there seems to be no real use case</w:t>
              </w:r>
            </w:ins>
            <w:ins w:id="758" w:author="CATT" w:date="2020-04-28T16:47:00Z">
              <w:r>
                <w:rPr>
                  <w:rFonts w:eastAsia="等线" w:hint="eastAsia"/>
                  <w:sz w:val="22"/>
                  <w:szCs w:val="22"/>
                  <w:lang w:eastAsia="zh-CN"/>
                </w:rPr>
                <w:t xml:space="preserve"> at the moment</w:t>
              </w:r>
            </w:ins>
            <w:ins w:id="759" w:author="CATT" w:date="2020-04-28T16:46:00Z">
              <w:r>
                <w:rPr>
                  <w:rFonts w:eastAsia="等线" w:hint="eastAsia"/>
                  <w:sz w:val="22"/>
                  <w:szCs w:val="22"/>
                  <w:lang w:eastAsia="zh-CN"/>
                </w:rPr>
                <w:t>.</w:t>
              </w:r>
            </w:ins>
          </w:p>
        </w:tc>
      </w:tr>
    </w:tbl>
    <w:p w14:paraId="2181EBB9" w14:textId="1F15BF4A" w:rsidR="00FB7BE0" w:rsidRPr="00FB7BE0" w:rsidRDefault="00FB7BE0" w:rsidP="008A0C5A">
      <w:pPr>
        <w:rPr>
          <w:rFonts w:eastAsiaTheme="minorEastAsia"/>
          <w:lang w:eastAsia="ja-JP"/>
        </w:rPr>
      </w:pPr>
    </w:p>
    <w:p w14:paraId="0A80C62B" w14:textId="77777777" w:rsidR="00FB7BE0" w:rsidRDefault="00FB7BE0" w:rsidP="008A0C5A">
      <w:pPr>
        <w:rPr>
          <w:rFonts w:eastAsiaTheme="minorEastAsia"/>
          <w:lang w:eastAsia="ja-JP"/>
        </w:rPr>
      </w:pPr>
    </w:p>
    <w:p w14:paraId="065B237E" w14:textId="23D3C17B" w:rsidR="00803913" w:rsidRDefault="00803913" w:rsidP="00803913">
      <w:pPr>
        <w:pStyle w:val="21"/>
        <w:numPr>
          <w:ilvl w:val="1"/>
          <w:numId w:val="10"/>
        </w:numPr>
        <w:rPr>
          <w:lang w:eastAsia="zh-CN"/>
        </w:rPr>
      </w:pPr>
      <w:r>
        <w:rPr>
          <w:lang w:eastAsia="zh-CN"/>
        </w:rPr>
        <w:lastRenderedPageBreak/>
        <w:t>Need of specification clarification</w:t>
      </w:r>
    </w:p>
    <w:p w14:paraId="0DB241A3" w14:textId="21ECFF77" w:rsidR="00803913" w:rsidRPr="00803913" w:rsidRDefault="00803913" w:rsidP="00803913">
      <w:pPr>
        <w:rPr>
          <w:rFonts w:eastAsiaTheme="minorEastAsia"/>
          <w:lang w:val="en-US" w:eastAsia="ja-JP"/>
        </w:rPr>
      </w:pPr>
      <w:r w:rsidRPr="00803913">
        <w:rPr>
          <w:rFonts w:eastAsiaTheme="minorEastAsia"/>
          <w:lang w:eastAsia="ja-JP"/>
        </w:rPr>
        <w:t xml:space="preserve">Companies are requested to provide their comment on </w:t>
      </w:r>
      <w:r>
        <w:rPr>
          <w:rFonts w:eastAsiaTheme="minorEastAsia"/>
          <w:lang w:eastAsia="ja-JP"/>
        </w:rPr>
        <w:t>whether any clarification of the standard is necessary. If so, how.</w:t>
      </w:r>
    </w:p>
    <w:tbl>
      <w:tblPr>
        <w:tblStyle w:val="af2"/>
        <w:tblW w:w="0" w:type="auto"/>
        <w:tblLook w:val="04A0" w:firstRow="1" w:lastRow="0" w:firstColumn="1" w:lastColumn="0" w:noHBand="0" w:noVBand="1"/>
      </w:tblPr>
      <w:tblGrid>
        <w:gridCol w:w="1608"/>
        <w:gridCol w:w="1635"/>
        <w:gridCol w:w="6388"/>
      </w:tblGrid>
      <w:tr w:rsidR="00803913" w14:paraId="7DC33D97" w14:textId="77777777" w:rsidTr="00AC3467">
        <w:tc>
          <w:tcPr>
            <w:tcW w:w="1608" w:type="dxa"/>
          </w:tcPr>
          <w:p w14:paraId="1CC04EAF" w14:textId="77777777" w:rsidR="00803913" w:rsidRPr="008A0C5A" w:rsidRDefault="00803913" w:rsidP="00443C94">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635" w:type="dxa"/>
          </w:tcPr>
          <w:p w14:paraId="1FA819E6" w14:textId="79964D3D" w:rsidR="00803913" w:rsidRPr="008A0C5A" w:rsidRDefault="00803913" w:rsidP="00443C94">
            <w:pPr>
              <w:rPr>
                <w:rFonts w:eastAsiaTheme="minorEastAsia"/>
                <w:b/>
                <w:bCs/>
                <w:sz w:val="22"/>
                <w:szCs w:val="22"/>
                <w:lang w:eastAsia="ja-JP"/>
              </w:rPr>
            </w:pPr>
            <w:r>
              <w:rPr>
                <w:rFonts w:eastAsiaTheme="minorEastAsia" w:hint="eastAsia"/>
                <w:b/>
                <w:bCs/>
                <w:sz w:val="22"/>
                <w:szCs w:val="22"/>
                <w:lang w:eastAsia="ja-JP"/>
              </w:rPr>
              <w:t>I</w:t>
            </w:r>
            <w:r>
              <w:rPr>
                <w:rFonts w:eastAsiaTheme="minorEastAsia"/>
                <w:b/>
                <w:bCs/>
                <w:sz w:val="22"/>
                <w:szCs w:val="22"/>
                <w:lang w:eastAsia="ja-JP"/>
              </w:rPr>
              <w:t>nterpretation 1 or 2</w:t>
            </w:r>
          </w:p>
        </w:tc>
        <w:tc>
          <w:tcPr>
            <w:tcW w:w="6388" w:type="dxa"/>
          </w:tcPr>
          <w:p w14:paraId="189741C7" w14:textId="74E8BD03" w:rsidR="00803913" w:rsidRPr="008A0C5A" w:rsidRDefault="00803913" w:rsidP="00443C94">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03913" w14:paraId="7E7361E3" w14:textId="77777777" w:rsidTr="00AC3467">
        <w:tc>
          <w:tcPr>
            <w:tcW w:w="1608" w:type="dxa"/>
          </w:tcPr>
          <w:p w14:paraId="461EC2F1" w14:textId="77777777" w:rsidR="00803913" w:rsidRPr="00B97B5C" w:rsidRDefault="00803913" w:rsidP="00443C94">
            <w:pPr>
              <w:rPr>
                <w:rFonts w:eastAsiaTheme="minorEastAsia"/>
                <w:sz w:val="22"/>
                <w:szCs w:val="22"/>
                <w:lang w:eastAsia="ja-JP"/>
              </w:rPr>
            </w:pPr>
            <w:r w:rsidRPr="00B97B5C">
              <w:rPr>
                <w:rFonts w:eastAsiaTheme="minorEastAsia" w:hint="eastAsia"/>
                <w:sz w:val="22"/>
                <w:szCs w:val="22"/>
                <w:lang w:eastAsia="ja-JP"/>
              </w:rPr>
              <w:t>Q</w:t>
            </w:r>
            <w:r w:rsidRPr="00B97B5C">
              <w:rPr>
                <w:rFonts w:eastAsiaTheme="minorEastAsia"/>
                <w:sz w:val="22"/>
                <w:szCs w:val="22"/>
                <w:lang w:eastAsia="ja-JP"/>
              </w:rPr>
              <w:t>ualcomm Incorporated</w:t>
            </w:r>
          </w:p>
        </w:tc>
        <w:tc>
          <w:tcPr>
            <w:tcW w:w="1635" w:type="dxa"/>
          </w:tcPr>
          <w:p w14:paraId="17E0C622" w14:textId="05139B5A" w:rsidR="00803913" w:rsidRPr="00803913" w:rsidRDefault="00803913" w:rsidP="00443C94">
            <w:pPr>
              <w:rPr>
                <w:rFonts w:eastAsiaTheme="minorEastAsia"/>
                <w:sz w:val="22"/>
                <w:szCs w:val="22"/>
                <w:lang w:eastAsia="ja-JP"/>
              </w:rPr>
            </w:pPr>
            <w:r w:rsidRPr="00803913">
              <w:rPr>
                <w:rFonts w:eastAsiaTheme="minorEastAsia" w:hint="eastAsia"/>
                <w:sz w:val="22"/>
                <w:szCs w:val="22"/>
                <w:lang w:eastAsia="ja-JP"/>
              </w:rPr>
              <w:t>I</w:t>
            </w:r>
            <w:r w:rsidRPr="00803913">
              <w:rPr>
                <w:rFonts w:eastAsiaTheme="minorEastAsia"/>
                <w:sz w:val="22"/>
                <w:szCs w:val="22"/>
                <w:lang w:eastAsia="ja-JP"/>
              </w:rPr>
              <w:t>nterpretation 1</w:t>
            </w:r>
          </w:p>
        </w:tc>
        <w:tc>
          <w:tcPr>
            <w:tcW w:w="6388" w:type="dxa"/>
          </w:tcPr>
          <w:p w14:paraId="144C0503" w14:textId="77B8EEAF" w:rsidR="00803913" w:rsidRDefault="00803913" w:rsidP="00443C94">
            <w:pPr>
              <w:rPr>
                <w:rFonts w:eastAsiaTheme="minorEastAsia"/>
                <w:sz w:val="22"/>
                <w:szCs w:val="22"/>
                <w:lang w:eastAsia="ja-JP"/>
              </w:rPr>
            </w:pPr>
            <w:r>
              <w:rPr>
                <w:rFonts w:eastAsiaTheme="minorEastAsia"/>
                <w:sz w:val="22"/>
                <w:szCs w:val="22"/>
                <w:lang w:eastAsia="ja-JP"/>
              </w:rPr>
              <w:t xml:space="preserve">We can consider adding expected network behaviour, which will also serve as UE implementation </w:t>
            </w:r>
            <w:r w:rsidR="00FB7BE0">
              <w:rPr>
                <w:rFonts w:eastAsiaTheme="minorEastAsia"/>
                <w:sz w:val="22"/>
                <w:szCs w:val="22"/>
                <w:lang w:eastAsia="ja-JP"/>
              </w:rPr>
              <w:t>guidance,</w:t>
            </w:r>
            <w:r>
              <w:rPr>
                <w:rFonts w:eastAsiaTheme="minorEastAsia"/>
                <w:sz w:val="22"/>
                <w:szCs w:val="22"/>
                <w:lang w:eastAsia="ja-JP"/>
              </w:rPr>
              <w:t xml:space="preserve"> e.g. </w:t>
            </w:r>
          </w:p>
          <w:p w14:paraId="47AE22A1" w14:textId="34915089" w:rsidR="00803913" w:rsidRPr="00FB7BE0" w:rsidRDefault="00803913" w:rsidP="00443C94">
            <w:pPr>
              <w:pStyle w:val="afd"/>
              <w:numPr>
                <w:ilvl w:val="0"/>
                <w:numId w:val="27"/>
              </w:numPr>
              <w:rPr>
                <w:rFonts w:eastAsiaTheme="minorEastAsia"/>
                <w:lang w:eastAsia="ja-JP"/>
              </w:rPr>
            </w:pPr>
            <w:r>
              <w:rPr>
                <w:rFonts w:ascii="CG Times (WN)" w:eastAsiaTheme="minorEastAsia" w:hAnsi="CG Times (WN)"/>
                <w:lang w:eastAsia="ja-JP"/>
              </w:rPr>
              <w:t xml:space="preserve">NOTE: </w:t>
            </w:r>
            <w:r w:rsidR="00FB7BE0">
              <w:rPr>
                <w:rFonts w:ascii="CG Times (WN)" w:eastAsiaTheme="minorEastAsia" w:hAnsi="CG Times (WN)"/>
                <w:lang w:eastAsia="ja-JP"/>
              </w:rPr>
              <w:t xml:space="preserve">In case the UE signals its capability in </w:t>
            </w:r>
            <w:r w:rsidR="00FB7BE0" w:rsidRPr="00FB7BE0">
              <w:rPr>
                <w:rFonts w:ascii="CG Times (WN)" w:eastAsiaTheme="minorEastAsia" w:hAnsi="CG Times (WN)"/>
                <w:lang w:eastAsia="ja-JP"/>
              </w:rPr>
              <w:t>fdd-Add-UE-NR/MRDC-Capabilities</w:t>
            </w:r>
            <w:commentRangeStart w:id="760"/>
            <w:r w:rsidR="00FB7BE0" w:rsidRPr="00FB7BE0">
              <w:rPr>
                <w:rFonts w:ascii="CG Times (WN)" w:eastAsiaTheme="minorEastAsia" w:hAnsi="CG Times (WN)"/>
                <w:lang w:eastAsia="ja-JP"/>
              </w:rPr>
              <w:t>,</w:t>
            </w:r>
            <w:commentRangeEnd w:id="760"/>
            <w:r w:rsidR="007758A0">
              <w:rPr>
                <w:rStyle w:val="ac"/>
                <w:rFonts w:ascii="Times New Roman" w:hAnsi="Times New Roman"/>
                <w:szCs w:val="20"/>
              </w:rPr>
              <w:commentReference w:id="760"/>
            </w:r>
            <w:r w:rsidR="00FB7BE0" w:rsidRPr="00FB7BE0">
              <w:rPr>
                <w:rFonts w:ascii="CG Times (WN)" w:eastAsiaTheme="minorEastAsia" w:hAnsi="CG Times (WN)"/>
                <w:lang w:eastAsia="ja-JP"/>
              </w:rPr>
              <w:t xml:space="preserve"> tdd-Add-UE-NR/MRDC-Capabilities, fr1-Add-UE-NR/MRDC-Capabilities </w:t>
            </w:r>
            <w:commentRangeStart w:id="761"/>
            <w:r w:rsidR="00FB7BE0" w:rsidRPr="00FB7BE0">
              <w:rPr>
                <w:rFonts w:ascii="CG Times (WN)" w:eastAsiaTheme="minorEastAsia" w:hAnsi="CG Times (WN)"/>
                <w:lang w:eastAsia="ja-JP"/>
              </w:rPr>
              <w:t>and</w:t>
            </w:r>
            <w:r w:rsidR="00FB7BE0">
              <w:rPr>
                <w:rFonts w:ascii="CG Times (WN)" w:eastAsiaTheme="minorEastAsia" w:hAnsi="CG Times (WN)"/>
                <w:lang w:eastAsia="ja-JP"/>
              </w:rPr>
              <w:t>/or</w:t>
            </w:r>
            <w:commentRangeEnd w:id="761"/>
            <w:r w:rsidR="007758A0">
              <w:rPr>
                <w:rStyle w:val="ac"/>
                <w:rFonts w:ascii="Times New Roman" w:hAnsi="Times New Roman"/>
                <w:szCs w:val="20"/>
              </w:rPr>
              <w:commentReference w:id="761"/>
            </w:r>
            <w:r w:rsidR="00FB7BE0" w:rsidRPr="00FB7BE0">
              <w:rPr>
                <w:rFonts w:ascii="CG Times (WN)" w:eastAsiaTheme="minorEastAsia" w:hAnsi="CG Times (WN)"/>
                <w:lang w:eastAsia="ja-JP"/>
              </w:rPr>
              <w:t xml:space="preserve"> fr2-Add-UE-NR/MRDC-Capabilities</w:t>
            </w:r>
            <w:r w:rsidR="00FB7BE0">
              <w:rPr>
                <w:rFonts w:ascii="CG Times (WN)" w:eastAsiaTheme="minorEastAsia" w:hAnsi="CG Times (WN)"/>
                <w:lang w:eastAsia="ja-JP"/>
              </w:rPr>
              <w:t xml:space="preserve">, </w:t>
            </w:r>
            <w:r w:rsidRPr="00803913">
              <w:rPr>
                <w:rFonts w:ascii="CG Times (WN)" w:eastAsiaTheme="minorEastAsia" w:hAnsi="CG Times (WN)"/>
                <w:lang w:eastAsia="ja-JP"/>
              </w:rPr>
              <w:t xml:space="preserve">the network considers that the UE supports the feature in </w:t>
            </w:r>
            <w:r>
              <w:rPr>
                <w:rFonts w:ascii="CG Times (WN)" w:eastAsiaTheme="minorEastAsia" w:hAnsi="CG Times (WN)"/>
                <w:lang w:eastAsia="ja-JP"/>
              </w:rPr>
              <w:t xml:space="preserve">a given combination of </w:t>
            </w:r>
            <w:r w:rsidRPr="00803913">
              <w:rPr>
                <w:rFonts w:ascii="CG Times (WN)" w:eastAsiaTheme="minorEastAsia" w:hAnsi="CG Times (WN)"/>
                <w:lang w:eastAsia="ja-JP"/>
              </w:rPr>
              <w:t xml:space="preserve">duplex mode </w:t>
            </w:r>
            <w:r>
              <w:rPr>
                <w:rFonts w:ascii="CG Times (WN)" w:eastAsiaTheme="minorEastAsia" w:hAnsi="CG Times (WN)"/>
                <w:lang w:eastAsia="ja-JP"/>
              </w:rPr>
              <w:t>and</w:t>
            </w:r>
            <w:r w:rsidRPr="00803913">
              <w:rPr>
                <w:rFonts w:ascii="CG Times (WN)" w:eastAsiaTheme="minorEastAsia" w:hAnsi="CG Times (WN)"/>
                <w:lang w:eastAsia="ja-JP"/>
              </w:rPr>
              <w:t xml:space="preserve"> frequency range, only if the UE signals the support of the feature for both the duplex mode and the frequency range</w:t>
            </w:r>
            <w:r w:rsidR="00FB7BE0">
              <w:rPr>
                <w:rFonts w:ascii="CG Times (WN)" w:eastAsiaTheme="minorEastAsia" w:hAnsi="CG Times (WN)"/>
                <w:lang w:eastAsia="ja-JP"/>
              </w:rPr>
              <w:t>.</w:t>
            </w:r>
          </w:p>
        </w:tc>
      </w:tr>
      <w:tr w:rsidR="00803913" w14:paraId="2E8315D0" w14:textId="77777777" w:rsidTr="00AC3467">
        <w:tc>
          <w:tcPr>
            <w:tcW w:w="1608" w:type="dxa"/>
          </w:tcPr>
          <w:p w14:paraId="2B7F34C8" w14:textId="3745F906" w:rsidR="00803913" w:rsidRPr="00443C94" w:rsidRDefault="00443C94" w:rsidP="00443C94">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635" w:type="dxa"/>
          </w:tcPr>
          <w:p w14:paraId="0206F954" w14:textId="1AA5821C" w:rsidR="00803913" w:rsidRPr="00443C94" w:rsidRDefault="00443C94" w:rsidP="00443C94">
            <w:pPr>
              <w:rPr>
                <w:rFonts w:eastAsia="等线"/>
                <w:sz w:val="22"/>
                <w:szCs w:val="22"/>
                <w:lang w:eastAsia="zh-CN"/>
              </w:rPr>
            </w:pPr>
            <w:r>
              <w:rPr>
                <w:rFonts w:eastAsia="等线"/>
                <w:sz w:val="22"/>
                <w:szCs w:val="22"/>
                <w:lang w:eastAsia="zh-CN"/>
              </w:rPr>
              <w:t>Interpretation1</w:t>
            </w:r>
          </w:p>
        </w:tc>
        <w:tc>
          <w:tcPr>
            <w:tcW w:w="6388" w:type="dxa"/>
          </w:tcPr>
          <w:p w14:paraId="0F0A2D30" w14:textId="3EC14F44" w:rsidR="00803913" w:rsidRDefault="00443C94" w:rsidP="00443C94">
            <w:pPr>
              <w:rPr>
                <w:rFonts w:eastAsia="等线"/>
                <w:sz w:val="22"/>
                <w:szCs w:val="22"/>
                <w:lang w:eastAsia="zh-CN"/>
              </w:rPr>
            </w:pPr>
            <w:r>
              <w:rPr>
                <w:rFonts w:eastAsia="等线" w:hint="eastAsia"/>
                <w:sz w:val="22"/>
                <w:szCs w:val="22"/>
                <w:lang w:eastAsia="zh-CN"/>
              </w:rPr>
              <w:t>W</w:t>
            </w:r>
            <w:r>
              <w:rPr>
                <w:rFonts w:eastAsia="等线"/>
                <w:sz w:val="22"/>
                <w:szCs w:val="22"/>
                <w:lang w:eastAsia="zh-CN"/>
              </w:rPr>
              <w:t>e agree that such kind of is helpful</w:t>
            </w:r>
            <w:r w:rsidR="007758A0">
              <w:rPr>
                <w:rFonts w:eastAsia="等线"/>
                <w:sz w:val="22"/>
                <w:szCs w:val="22"/>
                <w:lang w:eastAsia="zh-CN"/>
              </w:rPr>
              <w:t xml:space="preserve">. </w:t>
            </w:r>
            <w:r w:rsidR="001E0803">
              <w:rPr>
                <w:rFonts w:eastAsia="等线"/>
                <w:sz w:val="22"/>
                <w:szCs w:val="22"/>
                <w:lang w:eastAsia="zh-CN"/>
              </w:rPr>
              <w:t xml:space="preserve">In addition we are fine not to fix it in Release15 since no such details occur yet. But we think RAN2 should figure out solution for Rel16 for forward compatibility. </w:t>
            </w:r>
            <w:r w:rsidR="00955679">
              <w:rPr>
                <w:rFonts w:eastAsia="等线"/>
                <w:sz w:val="22"/>
                <w:szCs w:val="22"/>
                <w:lang w:eastAsia="zh-CN"/>
              </w:rPr>
              <w:t>F</w:t>
            </w:r>
            <w:r w:rsidR="001E0803">
              <w:rPr>
                <w:rFonts w:eastAsia="等线"/>
                <w:sz w:val="22"/>
                <w:szCs w:val="22"/>
                <w:lang w:eastAsia="zh-CN"/>
              </w:rPr>
              <w:t>ollowing sentence need be added into the NOTE proposed by Qualcomm:</w:t>
            </w:r>
          </w:p>
          <w:p w14:paraId="4A18A51D" w14:textId="6A3D2C10" w:rsidR="007758A0" w:rsidRPr="00443C94" w:rsidRDefault="007758A0" w:rsidP="00443C94">
            <w:pPr>
              <w:rPr>
                <w:rFonts w:eastAsia="等线"/>
                <w:sz w:val="22"/>
                <w:szCs w:val="22"/>
                <w:lang w:eastAsia="zh-CN"/>
              </w:rPr>
            </w:pPr>
            <w:r>
              <w:rPr>
                <w:rFonts w:eastAsia="等线"/>
                <w:sz w:val="22"/>
                <w:szCs w:val="22"/>
                <w:lang w:eastAsia="zh-CN"/>
              </w:rPr>
              <w:t>In this Release UE can’t signal that it support</w:t>
            </w:r>
            <w:r w:rsidR="00E84BE2">
              <w:rPr>
                <w:rFonts w:eastAsia="等线"/>
                <w:sz w:val="22"/>
                <w:szCs w:val="22"/>
                <w:lang w:eastAsia="zh-CN"/>
              </w:rPr>
              <w:t>s</w:t>
            </w:r>
            <w:r>
              <w:rPr>
                <w:rFonts w:eastAsia="等线"/>
                <w:sz w:val="22"/>
                <w:szCs w:val="22"/>
                <w:lang w:eastAsia="zh-CN"/>
              </w:rPr>
              <w:t xml:space="preserve"> a per UE capability for FR1 FDD band and FR2 TDD band, but not for FR1 TDD band.</w:t>
            </w:r>
          </w:p>
        </w:tc>
      </w:tr>
      <w:tr w:rsidR="00803913" w14:paraId="058B37C7" w14:textId="77777777" w:rsidTr="00AC3467">
        <w:tc>
          <w:tcPr>
            <w:tcW w:w="1608" w:type="dxa"/>
          </w:tcPr>
          <w:p w14:paraId="75E8A2F4" w14:textId="17D7B04A" w:rsidR="00803913" w:rsidRPr="00707F36" w:rsidRDefault="00707F36" w:rsidP="00443C94">
            <w:pPr>
              <w:rPr>
                <w:rFonts w:eastAsia="Malgun Gothic"/>
                <w:sz w:val="22"/>
                <w:szCs w:val="22"/>
                <w:lang w:eastAsia="ko-KR"/>
              </w:rPr>
            </w:pPr>
            <w:r>
              <w:rPr>
                <w:rFonts w:eastAsia="Malgun Gothic" w:hint="eastAsia"/>
                <w:sz w:val="22"/>
                <w:szCs w:val="22"/>
                <w:lang w:eastAsia="ko-KR"/>
              </w:rPr>
              <w:t>Samsung</w:t>
            </w:r>
          </w:p>
        </w:tc>
        <w:tc>
          <w:tcPr>
            <w:tcW w:w="1635" w:type="dxa"/>
          </w:tcPr>
          <w:p w14:paraId="36FFF989" w14:textId="77777777" w:rsidR="00803913" w:rsidRDefault="00803913" w:rsidP="00443C94">
            <w:pPr>
              <w:rPr>
                <w:rFonts w:eastAsiaTheme="minorEastAsia"/>
                <w:sz w:val="22"/>
                <w:szCs w:val="22"/>
                <w:lang w:eastAsia="ja-JP"/>
              </w:rPr>
            </w:pPr>
          </w:p>
        </w:tc>
        <w:tc>
          <w:tcPr>
            <w:tcW w:w="6388" w:type="dxa"/>
          </w:tcPr>
          <w:p w14:paraId="78C05509" w14:textId="15F15A8C" w:rsidR="00803913" w:rsidRPr="00707F36" w:rsidRDefault="00707F36" w:rsidP="00443C94">
            <w:pPr>
              <w:rPr>
                <w:rFonts w:eastAsia="Malgun Gothic"/>
                <w:sz w:val="22"/>
                <w:szCs w:val="22"/>
                <w:lang w:eastAsia="ko-KR"/>
              </w:rPr>
            </w:pPr>
            <w:r>
              <w:rPr>
                <w:rFonts w:eastAsia="Malgun Gothic" w:hint="eastAsia"/>
                <w:sz w:val="22"/>
                <w:szCs w:val="22"/>
                <w:lang w:eastAsia="ko-KR"/>
              </w:rPr>
              <w:t xml:space="preserve">Our understanding expressed above is based on the current description in TS 38.306, so if companies will agree on this interpretation, we think no further clarification is needed. </w:t>
            </w:r>
            <w:r>
              <w:rPr>
                <w:rFonts w:eastAsia="Malgun Gothic"/>
                <w:sz w:val="22"/>
                <w:szCs w:val="22"/>
                <w:lang w:eastAsia="ko-KR"/>
              </w:rPr>
              <w:t>Maybe we just capture the RAN2 understanding in the minute.</w:t>
            </w:r>
          </w:p>
        </w:tc>
      </w:tr>
      <w:tr w:rsidR="00803913" w14:paraId="0CDA0A8F" w14:textId="77777777" w:rsidTr="00AC3467">
        <w:tc>
          <w:tcPr>
            <w:tcW w:w="1608" w:type="dxa"/>
          </w:tcPr>
          <w:p w14:paraId="48E78A5C" w14:textId="350FBCBC" w:rsidR="00803913" w:rsidRDefault="00CB61AB" w:rsidP="00443C94">
            <w:pPr>
              <w:rPr>
                <w:rFonts w:eastAsiaTheme="minorEastAsia"/>
                <w:sz w:val="22"/>
                <w:szCs w:val="22"/>
                <w:lang w:eastAsia="ja-JP"/>
              </w:rPr>
            </w:pPr>
            <w:r>
              <w:rPr>
                <w:rFonts w:eastAsiaTheme="minorEastAsia"/>
                <w:sz w:val="22"/>
                <w:szCs w:val="22"/>
                <w:lang w:eastAsia="ja-JP"/>
              </w:rPr>
              <w:t>ZTE</w:t>
            </w:r>
          </w:p>
        </w:tc>
        <w:tc>
          <w:tcPr>
            <w:tcW w:w="1635" w:type="dxa"/>
          </w:tcPr>
          <w:p w14:paraId="5C9C4348" w14:textId="4DC1965E" w:rsidR="00803913" w:rsidRDefault="00CB61AB" w:rsidP="00443C94">
            <w:pPr>
              <w:rPr>
                <w:rFonts w:eastAsiaTheme="minorEastAsia"/>
                <w:sz w:val="22"/>
                <w:szCs w:val="22"/>
                <w:lang w:eastAsia="ja-JP"/>
              </w:rPr>
            </w:pPr>
            <w:r>
              <w:rPr>
                <w:rFonts w:eastAsiaTheme="minorEastAsia"/>
                <w:sz w:val="22"/>
                <w:szCs w:val="22"/>
                <w:lang w:eastAsia="ja-JP"/>
              </w:rPr>
              <w:t>Interpretation</w:t>
            </w:r>
            <w:r w:rsidR="003407A6">
              <w:rPr>
                <w:rFonts w:eastAsiaTheme="minorEastAsia"/>
                <w:sz w:val="22"/>
                <w:szCs w:val="22"/>
                <w:lang w:eastAsia="ja-JP"/>
              </w:rPr>
              <w:t xml:space="preserve"> </w:t>
            </w:r>
            <w:r>
              <w:rPr>
                <w:rFonts w:eastAsiaTheme="minorEastAsia"/>
                <w:sz w:val="22"/>
                <w:szCs w:val="22"/>
                <w:lang w:eastAsia="ja-JP"/>
              </w:rPr>
              <w:t xml:space="preserve">1 </w:t>
            </w:r>
          </w:p>
        </w:tc>
        <w:tc>
          <w:tcPr>
            <w:tcW w:w="6388" w:type="dxa"/>
          </w:tcPr>
          <w:p w14:paraId="75B3C6AE" w14:textId="1914CB22" w:rsidR="00803913" w:rsidRDefault="003407A6" w:rsidP="003407A6">
            <w:pPr>
              <w:rPr>
                <w:rFonts w:eastAsiaTheme="minorEastAsia"/>
                <w:sz w:val="22"/>
                <w:szCs w:val="22"/>
                <w:lang w:eastAsia="ja-JP"/>
              </w:rPr>
            </w:pPr>
            <w:r>
              <w:rPr>
                <w:rFonts w:eastAsiaTheme="minorEastAsia"/>
                <w:sz w:val="22"/>
                <w:szCs w:val="22"/>
                <w:lang w:eastAsia="ja-JP"/>
              </w:rPr>
              <w:t xml:space="preserve">We think adding a Note in 38.306 is helpful, the proposed wording from Qualcomm can be updated a bit, taking into account the common signalling case. </w:t>
            </w:r>
          </w:p>
        </w:tc>
      </w:tr>
      <w:tr w:rsidR="00427577" w14:paraId="0DFBCB2B" w14:textId="77777777" w:rsidTr="00AC3467">
        <w:tc>
          <w:tcPr>
            <w:tcW w:w="1608" w:type="dxa"/>
          </w:tcPr>
          <w:p w14:paraId="1E07833D" w14:textId="7EEA444E" w:rsidR="00427577" w:rsidRPr="00427577" w:rsidRDefault="00427577" w:rsidP="00443C94">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1635" w:type="dxa"/>
          </w:tcPr>
          <w:p w14:paraId="21426DBD" w14:textId="77777777" w:rsidR="00427577" w:rsidRDefault="00427577" w:rsidP="00443C94">
            <w:pPr>
              <w:rPr>
                <w:rFonts w:eastAsiaTheme="minorEastAsia"/>
                <w:sz w:val="22"/>
                <w:szCs w:val="22"/>
                <w:lang w:eastAsia="ja-JP"/>
              </w:rPr>
            </w:pPr>
          </w:p>
        </w:tc>
        <w:tc>
          <w:tcPr>
            <w:tcW w:w="6388" w:type="dxa"/>
          </w:tcPr>
          <w:p w14:paraId="757C1B5C" w14:textId="5EA323AB" w:rsidR="00427577" w:rsidRPr="00427577" w:rsidRDefault="00427577" w:rsidP="003407A6">
            <w:pPr>
              <w:rPr>
                <w:rFonts w:eastAsia="等线"/>
                <w:sz w:val="22"/>
                <w:szCs w:val="22"/>
                <w:lang w:eastAsia="zh-CN"/>
              </w:rPr>
            </w:pPr>
            <w:r>
              <w:rPr>
                <w:rFonts w:eastAsia="等线"/>
                <w:sz w:val="22"/>
                <w:szCs w:val="22"/>
                <w:lang w:eastAsia="zh-CN"/>
              </w:rPr>
              <w:t>“</w:t>
            </w:r>
            <w:r w:rsidRPr="00427577">
              <w:rPr>
                <w:lang w:eastAsia="ko-KR"/>
              </w:rPr>
              <w:t>if UE supports both FDD and TDD and</w:t>
            </w:r>
            <w:r>
              <w:rPr>
                <w:rFonts w:eastAsia="等线"/>
                <w:sz w:val="22"/>
                <w:szCs w:val="22"/>
                <w:lang w:eastAsia="zh-CN"/>
              </w:rPr>
              <w:t xml:space="preserve">” and </w:t>
            </w:r>
            <w:r w:rsidRPr="00427577">
              <w:rPr>
                <w:rFonts w:eastAsia="等线"/>
                <w:sz w:val="22"/>
                <w:szCs w:val="22"/>
                <w:lang w:eastAsia="zh-CN"/>
              </w:rPr>
              <w:t>“</w:t>
            </w:r>
            <w:r w:rsidRPr="00427577">
              <w:rPr>
                <w:lang w:eastAsia="ko-KR"/>
              </w:rPr>
              <w:t>if UE supports both FR1 and FR2 and</w:t>
            </w:r>
            <w:r w:rsidRPr="00427577">
              <w:rPr>
                <w:rFonts w:eastAsia="等线"/>
                <w:sz w:val="22"/>
                <w:szCs w:val="22"/>
                <w:lang w:eastAsia="zh-CN"/>
              </w:rPr>
              <w:t>”</w:t>
            </w:r>
            <w:r>
              <w:rPr>
                <w:rFonts w:eastAsia="等线"/>
                <w:sz w:val="22"/>
                <w:szCs w:val="22"/>
                <w:lang w:eastAsia="zh-CN"/>
              </w:rPr>
              <w:t xml:space="preserve"> give some confusions. We prefer removing “</w:t>
            </w:r>
            <w:r w:rsidRPr="00427577">
              <w:rPr>
                <w:lang w:eastAsia="ko-KR"/>
              </w:rPr>
              <w:t>if UE supports both FDD and TDD and</w:t>
            </w:r>
            <w:r>
              <w:rPr>
                <w:rFonts w:eastAsia="等线"/>
                <w:sz w:val="22"/>
                <w:szCs w:val="22"/>
                <w:lang w:eastAsia="zh-CN"/>
              </w:rPr>
              <w:t xml:space="preserve">” and </w:t>
            </w:r>
            <w:r w:rsidRPr="00427577">
              <w:rPr>
                <w:rFonts w:eastAsia="等线"/>
                <w:sz w:val="22"/>
                <w:szCs w:val="22"/>
                <w:lang w:eastAsia="zh-CN"/>
              </w:rPr>
              <w:t>“</w:t>
            </w:r>
            <w:r w:rsidRPr="00427577">
              <w:rPr>
                <w:lang w:eastAsia="ko-KR"/>
              </w:rPr>
              <w:t>if UE supports both FR1 and FR2 and</w:t>
            </w:r>
            <w:r w:rsidRPr="00427577">
              <w:rPr>
                <w:rFonts w:eastAsia="等线"/>
                <w:sz w:val="22"/>
                <w:szCs w:val="22"/>
                <w:lang w:eastAsia="zh-CN"/>
              </w:rPr>
              <w:t>”</w:t>
            </w:r>
          </w:p>
          <w:p w14:paraId="65F52788" w14:textId="77777777" w:rsidR="00427577" w:rsidRPr="00666F6D" w:rsidRDefault="00427577" w:rsidP="00427577">
            <w:pPr>
              <w:pStyle w:val="B1"/>
            </w:pPr>
            <w:r w:rsidRPr="00666F6D">
              <w:rPr>
                <w:rFonts w:eastAsia="Yu Mincho"/>
              </w:rPr>
              <w:t>1&gt;</w:t>
            </w:r>
            <w:r w:rsidRPr="00666F6D">
              <w:rPr>
                <w:rFonts w:eastAsia="Yu Mincho"/>
              </w:rPr>
              <w:tab/>
            </w:r>
            <w:r w:rsidRPr="00666F6D">
              <w:t>set all fields of UE-NR</w:t>
            </w:r>
            <w:r w:rsidRPr="00666F6D">
              <w:rPr>
                <w:lang w:eastAsia="ko-KR"/>
              </w:rPr>
              <w:t>/MRDC</w:t>
            </w:r>
            <w:r w:rsidRPr="00666F6D">
              <w:t>-Capability</w:t>
            </w:r>
            <w:r w:rsidRPr="00666F6D">
              <w:rPr>
                <w:lang w:eastAsia="ko-KR"/>
              </w:rPr>
              <w:t xml:space="preserve"> </w:t>
            </w:r>
            <w:r w:rsidRPr="00666F6D">
              <w:t>except fdd-Add-UE-NR</w:t>
            </w:r>
            <w:r w:rsidRPr="00666F6D">
              <w:rPr>
                <w:lang w:eastAsia="ko-KR"/>
              </w:rPr>
              <w:t>/MRDC</w:t>
            </w:r>
            <w:r w:rsidRPr="00666F6D">
              <w:t>-Capabilities, tdd-Add-UE-NR</w:t>
            </w:r>
            <w:r w:rsidRPr="00666F6D">
              <w:rPr>
                <w:lang w:eastAsia="ko-KR"/>
              </w:rPr>
              <w:t>/MRDC</w:t>
            </w:r>
            <w:r w:rsidRPr="00666F6D">
              <w:t>-Capabilities, fr1-Add-UE-NR</w:t>
            </w:r>
            <w:r w:rsidRPr="00666F6D">
              <w:rPr>
                <w:lang w:eastAsia="ko-KR"/>
              </w:rPr>
              <w:t>/MRDC</w:t>
            </w:r>
            <w:r w:rsidRPr="00666F6D">
              <w:t>-Capabilities</w:t>
            </w:r>
            <w:r w:rsidRPr="00666F6D">
              <w:rPr>
                <w:lang w:eastAsia="ko-KR"/>
              </w:rPr>
              <w:t xml:space="preserve"> and</w:t>
            </w:r>
            <w:r w:rsidRPr="00666F6D">
              <w:t xml:space="preserve"> fr2-Add-UE-NR</w:t>
            </w:r>
            <w:r w:rsidRPr="00666F6D">
              <w:rPr>
                <w:lang w:eastAsia="ko-KR"/>
              </w:rPr>
              <w:t>/MRDC</w:t>
            </w:r>
            <w:r w:rsidRPr="00666F6D">
              <w:t>-Capabilities, to include the values applicable for all duplex mode(s) and frequency range(s) that the UE supports;</w:t>
            </w:r>
          </w:p>
          <w:p w14:paraId="08FA668C" w14:textId="77777777" w:rsidR="00427577" w:rsidRPr="00666F6D" w:rsidRDefault="00427577" w:rsidP="00427577">
            <w:pPr>
              <w:pStyle w:val="B1"/>
            </w:pPr>
            <w:r w:rsidRPr="00666F6D">
              <w:rPr>
                <w:lang w:eastAsia="ko-KR"/>
              </w:rPr>
              <w:t>1&gt;</w:t>
            </w:r>
            <w:r w:rsidRPr="00666F6D">
              <w:rPr>
                <w:lang w:eastAsia="ko-KR"/>
              </w:rPr>
              <w:tab/>
            </w:r>
            <w:r w:rsidRPr="00427577">
              <w:rPr>
                <w:strike/>
                <w:lang w:eastAsia="ko-KR"/>
              </w:rPr>
              <w:t>if UE supports both FDD and TDD and</w:t>
            </w:r>
            <w:r w:rsidRPr="00666F6D">
              <w:rPr>
                <w:lang w:eastAsia="ko-KR"/>
              </w:rPr>
              <w:t xml:space="preserve"> if </w:t>
            </w:r>
            <w:r w:rsidRPr="00666F6D">
              <w:t>(some of) the UE capability fields have a different value for FDD and TDD</w:t>
            </w:r>
          </w:p>
          <w:p w14:paraId="093CD00C" w14:textId="77777777" w:rsidR="00427577" w:rsidRPr="00666F6D" w:rsidRDefault="00427577" w:rsidP="00427577">
            <w:pPr>
              <w:pStyle w:val="B2"/>
              <w:rPr>
                <w:lang w:val="en-GB" w:eastAsia="ko-KR"/>
              </w:rPr>
            </w:pPr>
            <w:r w:rsidRPr="00666F6D">
              <w:rPr>
                <w:lang w:val="en-GB" w:eastAsia="ko-KR"/>
              </w:rPr>
              <w:t>2&gt;</w:t>
            </w:r>
            <w:r w:rsidRPr="00666F6D">
              <w:rPr>
                <w:lang w:val="en-GB" w:eastAsia="ko-KR"/>
              </w:rPr>
              <w:tab/>
            </w:r>
            <w:r w:rsidRPr="00666F6D">
              <w:rPr>
                <w:lang w:val="en-GB"/>
              </w:rPr>
              <w:t>if for FDD, the UE supports additional functionality compared to what is indicated by the previous fields of UE-NR</w:t>
            </w:r>
            <w:r w:rsidRPr="00666F6D">
              <w:rPr>
                <w:lang w:val="en-GB" w:eastAsia="ko-KR"/>
              </w:rPr>
              <w:t>/MRDC</w:t>
            </w:r>
            <w:r w:rsidRPr="00666F6D">
              <w:rPr>
                <w:lang w:val="en-GB"/>
              </w:rPr>
              <w:t>-</w:t>
            </w:r>
            <w:r w:rsidRPr="00666F6D">
              <w:rPr>
                <w:lang w:val="en-GB" w:eastAsia="ko-KR"/>
              </w:rPr>
              <w:t>Capability</w:t>
            </w:r>
            <w:r w:rsidRPr="00666F6D">
              <w:rPr>
                <w:lang w:val="en-GB"/>
              </w:rPr>
              <w:t>:</w:t>
            </w:r>
          </w:p>
          <w:p w14:paraId="7D05FEE6" w14:textId="77777777" w:rsidR="00427577" w:rsidRPr="00666F6D" w:rsidRDefault="00427577" w:rsidP="00427577">
            <w:pPr>
              <w:pStyle w:val="B3"/>
              <w:rPr>
                <w:lang w:val="en-GB" w:eastAsia="ko-KR"/>
              </w:rPr>
            </w:pPr>
            <w:r w:rsidRPr="00666F6D">
              <w:rPr>
                <w:lang w:val="en-GB" w:eastAsia="ko-KR"/>
              </w:rPr>
              <w:t>3&gt;</w:t>
            </w:r>
            <w:r w:rsidRPr="00666F6D">
              <w:rPr>
                <w:lang w:val="en-GB" w:eastAsia="ko-KR"/>
              </w:rPr>
              <w:tab/>
              <w:t xml:space="preserve">include field fdd-Add-UE-NR/MRDC-Capabilities and set it to include fields reflecting the additional functionality </w:t>
            </w:r>
            <w:r w:rsidRPr="00666F6D">
              <w:rPr>
                <w:lang w:val="en-GB" w:eastAsia="ko-KR"/>
              </w:rPr>
              <w:lastRenderedPageBreak/>
              <w:t>applicable for FDD;</w:t>
            </w:r>
          </w:p>
          <w:p w14:paraId="6A10B3A4" w14:textId="77777777" w:rsidR="00427577" w:rsidRPr="00666F6D" w:rsidRDefault="00427577" w:rsidP="00427577">
            <w:pPr>
              <w:pStyle w:val="B2"/>
              <w:rPr>
                <w:lang w:val="en-GB" w:eastAsia="ko-KR"/>
              </w:rPr>
            </w:pPr>
            <w:r w:rsidRPr="00666F6D">
              <w:rPr>
                <w:lang w:val="en-GB"/>
              </w:rPr>
              <w:t>2&gt;</w:t>
            </w:r>
            <w:r w:rsidRPr="00666F6D">
              <w:rPr>
                <w:lang w:val="en-GB"/>
              </w:rPr>
              <w:tab/>
              <w:t xml:space="preserve">if for </w:t>
            </w:r>
            <w:r w:rsidRPr="00666F6D">
              <w:rPr>
                <w:lang w:val="en-GB" w:eastAsia="ko-KR"/>
              </w:rPr>
              <w:t>T</w:t>
            </w:r>
            <w:r w:rsidRPr="00666F6D">
              <w:rPr>
                <w:lang w:val="en-GB"/>
              </w:rPr>
              <w:t>DD, the UE supports additional functionality compared to what is indicated by the previous fields of UE-NR</w:t>
            </w:r>
            <w:r w:rsidRPr="00666F6D">
              <w:rPr>
                <w:lang w:val="en-GB" w:eastAsia="ko-KR"/>
              </w:rPr>
              <w:t>/MRDC</w:t>
            </w:r>
            <w:r w:rsidRPr="00666F6D">
              <w:rPr>
                <w:lang w:val="en-GB"/>
              </w:rPr>
              <w:t>-</w:t>
            </w:r>
            <w:r w:rsidRPr="00666F6D">
              <w:rPr>
                <w:lang w:val="en-GB" w:eastAsia="ko-KR"/>
              </w:rPr>
              <w:t>Capability</w:t>
            </w:r>
            <w:r w:rsidRPr="00666F6D">
              <w:rPr>
                <w:lang w:val="en-GB"/>
              </w:rPr>
              <w:t>:</w:t>
            </w:r>
          </w:p>
          <w:p w14:paraId="1DC87E9C" w14:textId="77777777" w:rsidR="00427577" w:rsidRPr="00666F6D" w:rsidRDefault="00427577" w:rsidP="00427577">
            <w:pPr>
              <w:pStyle w:val="B3"/>
              <w:rPr>
                <w:lang w:val="en-GB" w:eastAsia="ko-KR"/>
              </w:rPr>
            </w:pPr>
            <w:r w:rsidRPr="00666F6D">
              <w:rPr>
                <w:lang w:val="en-GB" w:eastAsia="ko-KR"/>
              </w:rPr>
              <w:t>3&gt;</w:t>
            </w:r>
            <w:r w:rsidRPr="00666F6D">
              <w:rPr>
                <w:lang w:val="en-GB" w:eastAsia="ko-KR"/>
              </w:rPr>
              <w:tab/>
              <w:t>include field tdd-Add-UE-NR/MRDC-Capabilities and set it to include fields reflecting the additional functionality applicable for TDD;</w:t>
            </w:r>
          </w:p>
          <w:p w14:paraId="2FADECF5" w14:textId="77777777" w:rsidR="00427577" w:rsidRPr="00666F6D" w:rsidRDefault="00427577" w:rsidP="00427577">
            <w:pPr>
              <w:pStyle w:val="B1"/>
              <w:rPr>
                <w:lang w:eastAsia="ko-KR"/>
              </w:rPr>
            </w:pPr>
            <w:r w:rsidRPr="00666F6D">
              <w:rPr>
                <w:lang w:eastAsia="ko-KR"/>
              </w:rPr>
              <w:t>1&gt;</w:t>
            </w:r>
            <w:r w:rsidRPr="00666F6D">
              <w:rPr>
                <w:lang w:eastAsia="ko-KR"/>
              </w:rPr>
              <w:tab/>
            </w:r>
            <w:r w:rsidRPr="00427577">
              <w:rPr>
                <w:strike/>
                <w:lang w:eastAsia="ko-KR"/>
              </w:rPr>
              <w:t>if UE supports both FR1 and FR2 and</w:t>
            </w:r>
            <w:r w:rsidRPr="00666F6D">
              <w:rPr>
                <w:lang w:eastAsia="ko-KR"/>
              </w:rPr>
              <w:t xml:space="preserve"> i</w:t>
            </w:r>
            <w:r w:rsidRPr="00666F6D">
              <w:t xml:space="preserve">f (some of) the UE capability fields have a different value for </w:t>
            </w:r>
            <w:r w:rsidRPr="00666F6D">
              <w:rPr>
                <w:lang w:eastAsia="ko-KR"/>
              </w:rPr>
              <w:t>FR1</w:t>
            </w:r>
            <w:r w:rsidRPr="00666F6D">
              <w:t xml:space="preserve"> and </w:t>
            </w:r>
            <w:r w:rsidRPr="00666F6D">
              <w:rPr>
                <w:lang w:eastAsia="ko-KR"/>
              </w:rPr>
              <w:t>FR2:</w:t>
            </w:r>
          </w:p>
          <w:p w14:paraId="3E683504" w14:textId="77777777" w:rsidR="00427577" w:rsidRPr="00666F6D" w:rsidRDefault="00427577" w:rsidP="00427577">
            <w:pPr>
              <w:pStyle w:val="B2"/>
              <w:rPr>
                <w:lang w:val="en-GB" w:eastAsia="ko-KR"/>
              </w:rPr>
            </w:pPr>
            <w:r w:rsidRPr="00666F6D">
              <w:rPr>
                <w:lang w:val="en-GB" w:eastAsia="ko-KR"/>
              </w:rPr>
              <w:t>2&gt;</w:t>
            </w:r>
            <w:r w:rsidRPr="00666F6D">
              <w:rPr>
                <w:lang w:val="en-GB" w:eastAsia="ko-KR"/>
              </w:rPr>
              <w:tab/>
            </w:r>
            <w:r w:rsidRPr="00666F6D">
              <w:rPr>
                <w:lang w:val="en-GB"/>
              </w:rPr>
              <w:t xml:space="preserve">if for </w:t>
            </w:r>
            <w:r w:rsidRPr="00666F6D">
              <w:rPr>
                <w:lang w:val="en-GB" w:eastAsia="ko-KR"/>
              </w:rPr>
              <w:t>FR1</w:t>
            </w:r>
            <w:r w:rsidRPr="00666F6D">
              <w:rPr>
                <w:lang w:val="en-GB"/>
              </w:rPr>
              <w:t>, the UE supports additional functionality compared to what is indicated by the previous fields of UE-NR</w:t>
            </w:r>
            <w:r w:rsidRPr="00666F6D">
              <w:rPr>
                <w:lang w:val="en-GB" w:eastAsia="ko-KR"/>
              </w:rPr>
              <w:t>/MRDC</w:t>
            </w:r>
            <w:r w:rsidRPr="00666F6D">
              <w:rPr>
                <w:lang w:val="en-GB"/>
              </w:rPr>
              <w:t>-</w:t>
            </w:r>
            <w:r w:rsidRPr="00666F6D">
              <w:rPr>
                <w:lang w:val="en-GB" w:eastAsia="ko-KR"/>
              </w:rPr>
              <w:t>Capability</w:t>
            </w:r>
            <w:r w:rsidRPr="00666F6D">
              <w:rPr>
                <w:lang w:val="en-GB"/>
              </w:rPr>
              <w:t>:</w:t>
            </w:r>
          </w:p>
          <w:p w14:paraId="3EC6B544" w14:textId="77777777" w:rsidR="00427577" w:rsidRPr="00666F6D" w:rsidRDefault="00427577" w:rsidP="00427577">
            <w:pPr>
              <w:pStyle w:val="B3"/>
              <w:rPr>
                <w:lang w:val="en-GB" w:eastAsia="ko-KR"/>
              </w:rPr>
            </w:pPr>
            <w:r w:rsidRPr="00666F6D">
              <w:rPr>
                <w:lang w:val="en-GB" w:eastAsia="ko-KR"/>
              </w:rPr>
              <w:t>3&gt;</w:t>
            </w:r>
            <w:r w:rsidRPr="00666F6D">
              <w:rPr>
                <w:lang w:val="en-GB" w:eastAsia="ko-KR"/>
              </w:rPr>
              <w:tab/>
              <w:t>include field fr1-Add-UE-NR/MRDC-Capabilities and set it to include fields reflecting the additional functionality applicable for FR1;</w:t>
            </w:r>
          </w:p>
          <w:p w14:paraId="6824D13C" w14:textId="77777777" w:rsidR="00427577" w:rsidRPr="00666F6D" w:rsidRDefault="00427577" w:rsidP="00427577">
            <w:pPr>
              <w:pStyle w:val="B2"/>
              <w:rPr>
                <w:lang w:val="en-GB" w:eastAsia="ko-KR"/>
              </w:rPr>
            </w:pPr>
            <w:r w:rsidRPr="00666F6D">
              <w:rPr>
                <w:lang w:val="en-GB"/>
              </w:rPr>
              <w:t>2&gt;</w:t>
            </w:r>
            <w:r w:rsidRPr="00666F6D">
              <w:rPr>
                <w:lang w:val="en-GB"/>
              </w:rPr>
              <w:tab/>
              <w:t xml:space="preserve">if for </w:t>
            </w:r>
            <w:r w:rsidRPr="00666F6D">
              <w:rPr>
                <w:lang w:val="en-GB" w:eastAsia="ko-KR"/>
              </w:rPr>
              <w:t>FR2</w:t>
            </w:r>
            <w:r w:rsidRPr="00666F6D">
              <w:rPr>
                <w:lang w:val="en-GB"/>
              </w:rPr>
              <w:t>, the UE supports additional functionality compared to what is indicated by the previous fields of UE-NR</w:t>
            </w:r>
            <w:r w:rsidRPr="00666F6D">
              <w:rPr>
                <w:lang w:val="en-GB" w:eastAsia="ko-KR"/>
              </w:rPr>
              <w:t>/MRDC</w:t>
            </w:r>
            <w:r w:rsidRPr="00666F6D">
              <w:rPr>
                <w:lang w:val="en-GB"/>
              </w:rPr>
              <w:t>-</w:t>
            </w:r>
            <w:r w:rsidRPr="00666F6D">
              <w:rPr>
                <w:lang w:val="en-GB" w:eastAsia="ko-KR"/>
              </w:rPr>
              <w:t>Capability</w:t>
            </w:r>
            <w:r w:rsidRPr="00666F6D">
              <w:rPr>
                <w:lang w:val="en-GB"/>
              </w:rPr>
              <w:t>:</w:t>
            </w:r>
          </w:p>
          <w:p w14:paraId="677BDB56" w14:textId="77777777" w:rsidR="00427577" w:rsidRPr="00666F6D" w:rsidRDefault="00427577" w:rsidP="00427577">
            <w:pPr>
              <w:pStyle w:val="B3"/>
              <w:rPr>
                <w:lang w:val="en-GB"/>
              </w:rPr>
            </w:pPr>
            <w:r w:rsidRPr="00666F6D">
              <w:rPr>
                <w:lang w:val="en-GB" w:eastAsia="ko-KR"/>
              </w:rPr>
              <w:t>3&gt;</w:t>
            </w:r>
            <w:r w:rsidRPr="00666F6D">
              <w:rPr>
                <w:lang w:val="en-GB" w:eastAsia="ko-KR"/>
              </w:rPr>
              <w:tab/>
              <w:t>include field fr2-Add-UE-NR/MRDC-Capabilities and set it to include fields reflecting the additional functionality applicable for FR2;</w:t>
            </w:r>
          </w:p>
          <w:p w14:paraId="0C78B671" w14:textId="7C4B72B2" w:rsidR="00427577" w:rsidRDefault="00427577" w:rsidP="003407A6">
            <w:pPr>
              <w:rPr>
                <w:rFonts w:eastAsiaTheme="minorEastAsia"/>
                <w:sz w:val="22"/>
                <w:szCs w:val="22"/>
                <w:lang w:eastAsia="ja-JP"/>
              </w:rPr>
            </w:pPr>
          </w:p>
        </w:tc>
      </w:tr>
      <w:tr w:rsidR="00AC3467" w14:paraId="2FBB33ED" w14:textId="77777777" w:rsidTr="00AC3467">
        <w:trPr>
          <w:ins w:id="762" w:author="Yang-HW" w:date="2020-04-26T22:17:00Z"/>
        </w:trPr>
        <w:tc>
          <w:tcPr>
            <w:tcW w:w="1608" w:type="dxa"/>
          </w:tcPr>
          <w:p w14:paraId="6EDBCD70" w14:textId="78D6F525" w:rsidR="00AC3467" w:rsidRDefault="00AC3467" w:rsidP="00AC3467">
            <w:pPr>
              <w:rPr>
                <w:ins w:id="763" w:author="Yang-HW" w:date="2020-04-26T22:17:00Z"/>
                <w:rFonts w:eastAsia="等线"/>
                <w:sz w:val="22"/>
                <w:szCs w:val="22"/>
                <w:lang w:eastAsia="zh-CN"/>
              </w:rPr>
            </w:pPr>
            <w:ins w:id="764" w:author="Yang-HW" w:date="2020-04-26T22:17:00Z">
              <w:r>
                <w:rPr>
                  <w:rFonts w:eastAsia="等线" w:hint="eastAsia"/>
                  <w:sz w:val="22"/>
                  <w:szCs w:val="22"/>
                  <w:lang w:eastAsia="zh-CN"/>
                </w:rPr>
                <w:lastRenderedPageBreak/>
                <w:t>H</w:t>
              </w:r>
              <w:r>
                <w:rPr>
                  <w:rFonts w:eastAsia="等线"/>
                  <w:sz w:val="22"/>
                  <w:szCs w:val="22"/>
                  <w:lang w:eastAsia="zh-CN"/>
                </w:rPr>
                <w:t>uawei, HiSilicon</w:t>
              </w:r>
            </w:ins>
          </w:p>
        </w:tc>
        <w:tc>
          <w:tcPr>
            <w:tcW w:w="1635" w:type="dxa"/>
          </w:tcPr>
          <w:p w14:paraId="01653B86" w14:textId="69879808" w:rsidR="00AC3467" w:rsidRDefault="00AC3467" w:rsidP="00AC3467">
            <w:pPr>
              <w:rPr>
                <w:ins w:id="765" w:author="Yang-HW" w:date="2020-04-26T22:17:00Z"/>
                <w:rFonts w:eastAsiaTheme="minorEastAsia"/>
                <w:sz w:val="22"/>
                <w:szCs w:val="22"/>
                <w:lang w:eastAsia="ja-JP"/>
              </w:rPr>
            </w:pPr>
            <w:ins w:id="766" w:author="Yang-HW" w:date="2020-04-26T22:17:00Z">
              <w:r>
                <w:rPr>
                  <w:rFonts w:eastAsia="等线"/>
                  <w:sz w:val="22"/>
                  <w:szCs w:val="22"/>
                  <w:lang w:eastAsia="zh-CN"/>
                </w:rPr>
                <w:t>To be further discussed</w:t>
              </w:r>
            </w:ins>
          </w:p>
        </w:tc>
        <w:tc>
          <w:tcPr>
            <w:tcW w:w="6388" w:type="dxa"/>
          </w:tcPr>
          <w:p w14:paraId="23A944A5" w14:textId="11E05409" w:rsidR="00AC3467" w:rsidRDefault="00AC3467" w:rsidP="00AC3467">
            <w:pPr>
              <w:rPr>
                <w:ins w:id="767" w:author="Yang-HW" w:date="2020-04-26T22:17:00Z"/>
                <w:rFonts w:eastAsia="等线"/>
                <w:sz w:val="22"/>
                <w:szCs w:val="22"/>
                <w:lang w:eastAsia="zh-CN"/>
              </w:rPr>
            </w:pPr>
            <w:ins w:id="768" w:author="Yang-HW" w:date="2020-04-26T22:17:00Z">
              <w:r>
                <w:rPr>
                  <w:rFonts w:eastAsia="等线"/>
                  <w:sz w:val="22"/>
                  <w:szCs w:val="22"/>
                  <w:lang w:eastAsia="zh-CN"/>
                </w:rPr>
                <w:t>We agree that the case is not supported in Rel-15 is combining FR1-FDD and FR2-TDD. It is fine to add a note or have the common understanding in chair’s notes. However we think the most important thing is to first align the understanding on the current signalling.</w:t>
              </w:r>
            </w:ins>
          </w:p>
        </w:tc>
      </w:tr>
      <w:tr w:rsidR="002962FC" w14:paraId="3378CFCA" w14:textId="77777777" w:rsidTr="00AC3467">
        <w:trPr>
          <w:ins w:id="769" w:author="Apple" w:date="2020-04-28T00:16:00Z"/>
        </w:trPr>
        <w:tc>
          <w:tcPr>
            <w:tcW w:w="1608" w:type="dxa"/>
          </w:tcPr>
          <w:p w14:paraId="5DCFA0F1" w14:textId="55146350" w:rsidR="002962FC" w:rsidRDefault="002962FC" w:rsidP="002962FC">
            <w:pPr>
              <w:rPr>
                <w:ins w:id="770" w:author="Apple" w:date="2020-04-28T00:16:00Z"/>
                <w:rFonts w:eastAsia="等线"/>
                <w:sz w:val="22"/>
                <w:szCs w:val="22"/>
                <w:lang w:eastAsia="zh-CN"/>
              </w:rPr>
            </w:pPr>
            <w:ins w:id="771" w:author="Apple" w:date="2020-04-28T00:16:00Z">
              <w:r>
                <w:rPr>
                  <w:rFonts w:eastAsia="等线"/>
                  <w:sz w:val="22"/>
                  <w:szCs w:val="22"/>
                  <w:lang w:eastAsia="zh-CN"/>
                </w:rPr>
                <w:t>Apple</w:t>
              </w:r>
            </w:ins>
          </w:p>
        </w:tc>
        <w:tc>
          <w:tcPr>
            <w:tcW w:w="1635" w:type="dxa"/>
          </w:tcPr>
          <w:p w14:paraId="015E2841" w14:textId="4CB171D0" w:rsidR="002962FC" w:rsidRDefault="002962FC" w:rsidP="002962FC">
            <w:pPr>
              <w:rPr>
                <w:ins w:id="772" w:author="Apple" w:date="2020-04-28T00:16:00Z"/>
                <w:rFonts w:eastAsia="等线"/>
                <w:sz w:val="22"/>
                <w:szCs w:val="22"/>
                <w:lang w:eastAsia="zh-CN"/>
              </w:rPr>
            </w:pPr>
            <w:ins w:id="773" w:author="Apple" w:date="2020-04-28T00:16:00Z">
              <w:r>
                <w:rPr>
                  <w:rFonts w:eastAsia="等线"/>
                  <w:sz w:val="22"/>
                  <w:szCs w:val="22"/>
                  <w:lang w:eastAsia="zh-CN"/>
                </w:rPr>
                <w:t>See comment</w:t>
              </w:r>
            </w:ins>
          </w:p>
        </w:tc>
        <w:tc>
          <w:tcPr>
            <w:tcW w:w="6388" w:type="dxa"/>
          </w:tcPr>
          <w:p w14:paraId="143AEBE8" w14:textId="4E681001" w:rsidR="002962FC" w:rsidRDefault="002962FC" w:rsidP="002962FC">
            <w:pPr>
              <w:rPr>
                <w:ins w:id="774" w:author="Apple" w:date="2020-04-28T00:16:00Z"/>
                <w:rFonts w:eastAsia="等线"/>
                <w:sz w:val="22"/>
                <w:szCs w:val="22"/>
                <w:lang w:eastAsia="zh-CN"/>
              </w:rPr>
            </w:pPr>
            <w:ins w:id="775" w:author="Apple" w:date="2020-04-28T00:16:00Z">
              <w:r>
                <w:rPr>
                  <w:rFonts w:eastAsia="等线" w:hint="eastAsia"/>
                  <w:sz w:val="22"/>
                  <w:szCs w:val="22"/>
                  <w:lang w:eastAsia="zh-CN"/>
                </w:rPr>
                <w:t>W</w:t>
              </w:r>
              <w:r>
                <w:rPr>
                  <w:rFonts w:eastAsia="等线"/>
                  <w:sz w:val="22"/>
                  <w:szCs w:val="22"/>
                  <w:lang w:val="en-US" w:eastAsia="zh-CN"/>
                </w:rPr>
                <w:t>e think the proposal from Qualcomm is helpful.</w:t>
              </w:r>
            </w:ins>
          </w:p>
        </w:tc>
      </w:tr>
      <w:tr w:rsidR="00923F9D" w14:paraId="147E1F0F" w14:textId="77777777" w:rsidTr="00AC3467">
        <w:trPr>
          <w:ins w:id="776" w:author="CATT" w:date="2020-04-28T16:31:00Z"/>
        </w:trPr>
        <w:tc>
          <w:tcPr>
            <w:tcW w:w="1608" w:type="dxa"/>
          </w:tcPr>
          <w:p w14:paraId="73C8B9A1" w14:textId="457A3C72" w:rsidR="00923F9D" w:rsidRDefault="00923F9D" w:rsidP="002962FC">
            <w:pPr>
              <w:rPr>
                <w:ins w:id="777" w:author="CATT" w:date="2020-04-28T16:31:00Z"/>
                <w:rFonts w:eastAsia="等线"/>
                <w:sz w:val="22"/>
                <w:szCs w:val="22"/>
                <w:lang w:eastAsia="zh-CN"/>
              </w:rPr>
            </w:pPr>
            <w:bookmarkStart w:id="778" w:name="_GoBack"/>
            <w:ins w:id="779" w:author="CATT" w:date="2020-04-28T16:31:00Z">
              <w:r>
                <w:rPr>
                  <w:rFonts w:eastAsia="等线" w:hint="eastAsia"/>
                  <w:sz w:val="22"/>
                  <w:szCs w:val="22"/>
                  <w:lang w:eastAsia="zh-CN"/>
                </w:rPr>
                <w:t>CATT</w:t>
              </w:r>
              <w:bookmarkEnd w:id="778"/>
            </w:ins>
          </w:p>
        </w:tc>
        <w:tc>
          <w:tcPr>
            <w:tcW w:w="1635" w:type="dxa"/>
          </w:tcPr>
          <w:p w14:paraId="76864893" w14:textId="5DF38A25" w:rsidR="00923F9D" w:rsidRDefault="00923F9D" w:rsidP="002962FC">
            <w:pPr>
              <w:rPr>
                <w:ins w:id="780" w:author="CATT" w:date="2020-04-28T16:31:00Z"/>
                <w:rFonts w:eastAsia="等线"/>
                <w:sz w:val="22"/>
                <w:szCs w:val="22"/>
                <w:lang w:eastAsia="zh-CN"/>
              </w:rPr>
            </w:pPr>
            <w:ins w:id="781" w:author="CATT" w:date="2020-04-28T16:32:00Z">
              <w:r>
                <w:rPr>
                  <w:rFonts w:eastAsia="等线"/>
                  <w:sz w:val="22"/>
                  <w:szCs w:val="22"/>
                  <w:lang w:eastAsia="zh-CN"/>
                </w:rPr>
                <w:t>S</w:t>
              </w:r>
              <w:r>
                <w:rPr>
                  <w:rFonts w:eastAsia="等线" w:hint="eastAsia"/>
                  <w:sz w:val="22"/>
                  <w:szCs w:val="22"/>
                  <w:lang w:eastAsia="zh-CN"/>
                </w:rPr>
                <w:t>ee comment</w:t>
              </w:r>
            </w:ins>
          </w:p>
        </w:tc>
        <w:tc>
          <w:tcPr>
            <w:tcW w:w="6388" w:type="dxa"/>
          </w:tcPr>
          <w:p w14:paraId="01321336" w14:textId="77777777" w:rsidR="00923F9D" w:rsidRDefault="00923F9D" w:rsidP="00897E80">
            <w:pPr>
              <w:rPr>
                <w:ins w:id="782" w:author="CATT" w:date="2020-04-28T16:42:00Z"/>
                <w:rFonts w:eastAsia="等线" w:hint="eastAsia"/>
                <w:sz w:val="22"/>
                <w:szCs w:val="22"/>
                <w:lang w:eastAsia="zh-CN"/>
              </w:rPr>
            </w:pPr>
            <w:ins w:id="783" w:author="CATT" w:date="2020-04-28T16:32:00Z">
              <w:r>
                <w:rPr>
                  <w:rFonts w:eastAsia="等线"/>
                  <w:sz w:val="22"/>
                  <w:szCs w:val="22"/>
                  <w:lang w:eastAsia="zh-CN"/>
                </w:rPr>
                <w:t xml:space="preserve">The </w:t>
              </w:r>
            </w:ins>
            <w:ins w:id="784" w:author="CATT" w:date="2020-04-28T16:41:00Z">
              <w:r w:rsidR="00897E80">
                <w:rPr>
                  <w:rFonts w:eastAsia="等线" w:hint="eastAsia"/>
                  <w:sz w:val="22"/>
                  <w:szCs w:val="22"/>
                  <w:lang w:eastAsia="zh-CN"/>
                </w:rPr>
                <w:t xml:space="preserve">real </w:t>
              </w:r>
            </w:ins>
            <w:ins w:id="785" w:author="CATT" w:date="2020-04-28T16:32:00Z">
              <w:r>
                <w:rPr>
                  <w:rFonts w:eastAsia="等线"/>
                  <w:sz w:val="22"/>
                  <w:szCs w:val="22"/>
                  <w:lang w:eastAsia="zh-CN"/>
                </w:rPr>
                <w:t>problematic case</w:t>
              </w:r>
            </w:ins>
            <w:ins w:id="786" w:author="CATT" w:date="2020-04-28T16:41:00Z">
              <w:r w:rsidR="00897E80">
                <w:rPr>
                  <w:rFonts w:eastAsia="等线" w:hint="eastAsia"/>
                  <w:sz w:val="22"/>
                  <w:szCs w:val="22"/>
                  <w:lang w:eastAsia="zh-CN"/>
                </w:rPr>
                <w:t xml:space="preserve"> seems to be </w:t>
              </w:r>
            </w:ins>
            <w:ins w:id="787" w:author="CATT" w:date="2020-04-28T16:32:00Z">
              <w:r>
                <w:rPr>
                  <w:rFonts w:eastAsia="等线" w:hint="eastAsia"/>
                  <w:sz w:val="22"/>
                  <w:szCs w:val="22"/>
                  <w:lang w:eastAsia="zh-CN"/>
                </w:rPr>
                <w:t>FR1-FDD + FR2-TDD</w:t>
              </w:r>
            </w:ins>
            <w:ins w:id="788" w:author="CATT" w:date="2020-04-28T16:41:00Z">
              <w:r w:rsidR="00897E80">
                <w:rPr>
                  <w:rFonts w:eastAsia="等线" w:hint="eastAsia"/>
                  <w:sz w:val="22"/>
                  <w:szCs w:val="22"/>
                  <w:lang w:eastAsia="zh-CN"/>
                </w:rPr>
                <w:t xml:space="preserve">. </w:t>
              </w:r>
            </w:ins>
            <w:ins w:id="789" w:author="CATT" w:date="2020-04-28T16:42:00Z">
              <w:r w:rsidR="00897E80">
                <w:rPr>
                  <w:rFonts w:eastAsia="等线" w:hint="eastAsia"/>
                  <w:sz w:val="22"/>
                  <w:szCs w:val="22"/>
                  <w:lang w:eastAsia="zh-CN"/>
                </w:rPr>
                <w:t xml:space="preserve">There are then two options, i.e., </w:t>
              </w:r>
            </w:ins>
          </w:p>
          <w:p w14:paraId="59434FBA" w14:textId="28D76653" w:rsidR="00897E80" w:rsidRDefault="00897E80" w:rsidP="00897E80">
            <w:pPr>
              <w:rPr>
                <w:ins w:id="790" w:author="CATT" w:date="2020-04-28T16:42:00Z"/>
                <w:rFonts w:eastAsia="等线" w:hint="eastAsia"/>
                <w:sz w:val="22"/>
                <w:szCs w:val="22"/>
                <w:lang w:eastAsia="zh-CN"/>
              </w:rPr>
            </w:pPr>
            <w:ins w:id="791" w:author="CATT" w:date="2020-04-28T16:42:00Z">
              <w:r>
                <w:rPr>
                  <w:rFonts w:eastAsia="等线"/>
                  <w:sz w:val="22"/>
                  <w:szCs w:val="22"/>
                  <w:lang w:eastAsia="zh-CN"/>
                </w:rPr>
                <w:t>O</w:t>
              </w:r>
              <w:r>
                <w:rPr>
                  <w:rFonts w:eastAsia="等线" w:hint="eastAsia"/>
                  <w:sz w:val="22"/>
                  <w:szCs w:val="22"/>
                  <w:lang w:eastAsia="zh-CN"/>
                </w:rPr>
                <w:t xml:space="preserve">ption 1 </w:t>
              </w:r>
            </w:ins>
            <w:ins w:id="792" w:author="CATT" w:date="2020-04-28T16:47:00Z">
              <w:r w:rsidR="003F1E21">
                <w:rPr>
                  <w:rFonts w:eastAsia="等线" w:hint="eastAsia"/>
                  <w:sz w:val="22"/>
                  <w:szCs w:val="22"/>
                  <w:lang w:eastAsia="zh-CN"/>
                </w:rPr>
                <w:t xml:space="preserve">- </w:t>
              </w:r>
            </w:ins>
            <w:ins w:id="793" w:author="CATT" w:date="2020-04-28T16:42:00Z">
              <w:r>
                <w:rPr>
                  <w:rFonts w:eastAsia="等线" w:hint="eastAsia"/>
                  <w:sz w:val="22"/>
                  <w:szCs w:val="22"/>
                  <w:lang w:eastAsia="zh-CN"/>
                </w:rPr>
                <w:t>to live with the issue and have no changes to the spec.</w:t>
              </w:r>
            </w:ins>
            <w:ins w:id="794" w:author="CATT" w:date="2020-04-28T16:43:00Z">
              <w:r>
                <w:rPr>
                  <w:rFonts w:eastAsia="等线" w:hint="eastAsia"/>
                  <w:sz w:val="22"/>
                  <w:szCs w:val="22"/>
                  <w:lang w:eastAsia="zh-CN"/>
                </w:rPr>
                <w:t xml:space="preserve"> (perhaps useful to clarify the common understanding to the</w:t>
              </w:r>
            </w:ins>
            <w:ins w:id="795" w:author="CATT" w:date="2020-04-28T16:52:00Z">
              <w:r w:rsidR="009738CA">
                <w:rPr>
                  <w:rFonts w:eastAsia="等线" w:hint="eastAsia"/>
                  <w:sz w:val="22"/>
                  <w:szCs w:val="22"/>
                  <w:lang w:eastAsia="zh-CN"/>
                </w:rPr>
                <w:t xml:space="preserve"> signalling</w:t>
              </w:r>
            </w:ins>
            <w:ins w:id="796" w:author="CATT" w:date="2020-04-28T16:43:00Z">
              <w:r>
                <w:rPr>
                  <w:rFonts w:eastAsia="等线" w:hint="eastAsia"/>
                  <w:sz w:val="22"/>
                  <w:szCs w:val="22"/>
                  <w:lang w:eastAsia="zh-CN"/>
                </w:rPr>
                <w:t xml:space="preserve"> </w:t>
              </w:r>
              <w:r>
                <w:rPr>
                  <w:rFonts w:eastAsia="等线"/>
                  <w:sz w:val="22"/>
                  <w:szCs w:val="22"/>
                  <w:lang w:eastAsia="zh-CN"/>
                </w:rPr>
                <w:t>interpretation</w:t>
              </w:r>
            </w:ins>
            <w:ins w:id="797" w:author="CATT" w:date="2020-04-28T16:52:00Z">
              <w:r w:rsidR="009738CA">
                <w:rPr>
                  <w:rFonts w:eastAsia="等线" w:hint="eastAsia"/>
                  <w:sz w:val="22"/>
                  <w:szCs w:val="22"/>
                  <w:lang w:eastAsia="zh-CN"/>
                </w:rPr>
                <w:t>s</w:t>
              </w:r>
            </w:ins>
            <w:ins w:id="798" w:author="CATT" w:date="2020-04-28T16:43:00Z">
              <w:r>
                <w:rPr>
                  <w:rFonts w:eastAsia="等线" w:hint="eastAsia"/>
                  <w:sz w:val="22"/>
                  <w:szCs w:val="22"/>
                  <w:lang w:eastAsia="zh-CN"/>
                </w:rPr>
                <w:t xml:space="preserve"> and </w:t>
              </w:r>
            </w:ins>
            <w:ins w:id="799" w:author="CATT" w:date="2020-04-28T16:52:00Z">
              <w:r w:rsidR="009738CA">
                <w:rPr>
                  <w:rFonts w:eastAsia="等线" w:hint="eastAsia"/>
                  <w:sz w:val="22"/>
                  <w:szCs w:val="22"/>
                  <w:lang w:eastAsia="zh-CN"/>
                </w:rPr>
                <w:t>real problematic cases</w:t>
              </w:r>
            </w:ins>
            <w:ins w:id="800" w:author="CATT" w:date="2020-04-28T16:43:00Z">
              <w:r>
                <w:rPr>
                  <w:rFonts w:eastAsia="等线" w:hint="eastAsia"/>
                  <w:sz w:val="22"/>
                  <w:szCs w:val="22"/>
                  <w:lang w:eastAsia="zh-CN"/>
                </w:rPr>
                <w:t xml:space="preserve"> in ran2)</w:t>
              </w:r>
            </w:ins>
          </w:p>
          <w:p w14:paraId="1AAFDA04" w14:textId="7C75557A" w:rsidR="00897E80" w:rsidRDefault="00897E80" w:rsidP="00897E80">
            <w:pPr>
              <w:rPr>
                <w:ins w:id="801" w:author="CATT" w:date="2020-04-28T16:43:00Z"/>
                <w:rFonts w:eastAsia="等线" w:hint="eastAsia"/>
                <w:sz w:val="22"/>
                <w:szCs w:val="22"/>
                <w:lang w:eastAsia="zh-CN"/>
              </w:rPr>
            </w:pPr>
            <w:ins w:id="802" w:author="CATT" w:date="2020-04-28T16:42:00Z">
              <w:r>
                <w:rPr>
                  <w:rFonts w:eastAsia="等线" w:hint="eastAsia"/>
                  <w:sz w:val="22"/>
                  <w:szCs w:val="22"/>
                  <w:lang w:eastAsia="zh-CN"/>
                </w:rPr>
                <w:t>Option 2</w:t>
              </w:r>
            </w:ins>
            <w:ins w:id="803" w:author="CATT" w:date="2020-04-28T16:47:00Z">
              <w:r w:rsidR="003F1E21">
                <w:rPr>
                  <w:rFonts w:eastAsia="等线" w:hint="eastAsia"/>
                  <w:sz w:val="22"/>
                  <w:szCs w:val="22"/>
                  <w:lang w:eastAsia="zh-CN"/>
                </w:rPr>
                <w:t xml:space="preserve"> - </w:t>
              </w:r>
            </w:ins>
            <w:ins w:id="804" w:author="CATT" w:date="2020-04-28T16:43:00Z">
              <w:r>
                <w:rPr>
                  <w:rFonts w:eastAsia="等线" w:hint="eastAsia"/>
                  <w:sz w:val="22"/>
                  <w:szCs w:val="22"/>
                  <w:lang w:eastAsia="zh-CN"/>
                </w:rPr>
                <w:t xml:space="preserve">to </w:t>
              </w:r>
              <w:r>
                <w:rPr>
                  <w:rFonts w:eastAsia="等线"/>
                  <w:sz w:val="22"/>
                  <w:szCs w:val="22"/>
                  <w:lang w:eastAsia="zh-CN"/>
                </w:rPr>
                <w:t>introduce</w:t>
              </w:r>
              <w:r>
                <w:rPr>
                  <w:rFonts w:eastAsia="等线" w:hint="eastAsia"/>
                  <w:sz w:val="22"/>
                  <w:szCs w:val="22"/>
                  <w:lang w:eastAsia="zh-CN"/>
                </w:rPr>
                <w:t xml:space="preserve"> some spec change so that this particular </w:t>
              </w:r>
            </w:ins>
            <w:ins w:id="805" w:author="CATT" w:date="2020-04-28T16:47:00Z">
              <w:r w:rsidR="003F1E21">
                <w:rPr>
                  <w:rFonts w:eastAsia="等线" w:hint="eastAsia"/>
                  <w:sz w:val="22"/>
                  <w:szCs w:val="22"/>
                  <w:lang w:eastAsia="zh-CN"/>
                </w:rPr>
                <w:t>combination</w:t>
              </w:r>
            </w:ins>
            <w:ins w:id="806" w:author="CATT" w:date="2020-04-28T16:43:00Z">
              <w:r>
                <w:rPr>
                  <w:rFonts w:eastAsia="等线" w:hint="eastAsia"/>
                  <w:sz w:val="22"/>
                  <w:szCs w:val="22"/>
                  <w:lang w:eastAsia="zh-CN"/>
                </w:rPr>
                <w:t xml:space="preserve"> can be </w:t>
              </w:r>
            </w:ins>
            <w:ins w:id="807" w:author="CATT" w:date="2020-04-28T16:47:00Z">
              <w:r w:rsidR="003F1E21">
                <w:rPr>
                  <w:rFonts w:eastAsia="等线" w:hint="eastAsia"/>
                  <w:sz w:val="22"/>
                  <w:szCs w:val="22"/>
                  <w:lang w:eastAsia="zh-CN"/>
                </w:rPr>
                <w:t>indicated by the UE</w:t>
              </w:r>
            </w:ins>
            <w:ins w:id="808" w:author="CATT" w:date="2020-04-28T16:43:00Z">
              <w:r>
                <w:rPr>
                  <w:rFonts w:eastAsia="等线" w:hint="eastAsia"/>
                  <w:sz w:val="22"/>
                  <w:szCs w:val="22"/>
                  <w:lang w:eastAsia="zh-CN"/>
                </w:rPr>
                <w:t xml:space="preserve">. </w:t>
              </w:r>
            </w:ins>
          </w:p>
          <w:p w14:paraId="189B2F9B" w14:textId="58201698" w:rsidR="00897E80" w:rsidRDefault="00897E80" w:rsidP="00897E80">
            <w:pPr>
              <w:rPr>
                <w:ins w:id="809" w:author="CATT" w:date="2020-04-28T16:31:00Z"/>
                <w:rFonts w:eastAsia="等线" w:hint="eastAsia"/>
                <w:sz w:val="22"/>
                <w:szCs w:val="22"/>
                <w:lang w:eastAsia="zh-CN"/>
              </w:rPr>
            </w:pPr>
            <w:ins w:id="810" w:author="CATT" w:date="2020-04-28T16:43:00Z">
              <w:r>
                <w:rPr>
                  <w:rFonts w:eastAsia="等线"/>
                  <w:sz w:val="22"/>
                  <w:szCs w:val="22"/>
                  <w:lang w:eastAsia="zh-CN"/>
                </w:rPr>
                <w:t>C</w:t>
              </w:r>
              <w:r>
                <w:rPr>
                  <w:rFonts w:eastAsia="等线" w:hint="eastAsia"/>
                  <w:sz w:val="22"/>
                  <w:szCs w:val="22"/>
                  <w:lang w:eastAsia="zh-CN"/>
                </w:rPr>
                <w:t xml:space="preserve">urrently we tend to go with option 1 because in our understanding this case might not be that critical/practical. </w:t>
              </w:r>
            </w:ins>
            <w:ins w:id="811" w:author="CATT" w:date="2020-04-28T16:44:00Z">
              <w:r>
                <w:rPr>
                  <w:rFonts w:eastAsia="等线" w:hint="eastAsia"/>
                  <w:sz w:val="22"/>
                  <w:szCs w:val="22"/>
                  <w:lang w:eastAsia="zh-CN"/>
                </w:rPr>
                <w:t xml:space="preserve">If majority supports option 2 we are open to discuss. But </w:t>
              </w:r>
              <w:r>
                <w:rPr>
                  <w:rFonts w:eastAsia="等线"/>
                  <w:sz w:val="22"/>
                  <w:szCs w:val="22"/>
                  <w:lang w:eastAsia="zh-CN"/>
                </w:rPr>
                <w:t>preferable</w:t>
              </w:r>
              <w:r>
                <w:rPr>
                  <w:rFonts w:eastAsia="等线" w:hint="eastAsia"/>
                  <w:sz w:val="22"/>
                  <w:szCs w:val="22"/>
                  <w:lang w:eastAsia="zh-CN"/>
                </w:rPr>
                <w:t xml:space="preserve"> </w:t>
              </w:r>
              <w:r>
                <w:rPr>
                  <w:rFonts w:eastAsia="等线"/>
                  <w:sz w:val="22"/>
                  <w:szCs w:val="22"/>
                  <w:lang w:eastAsia="zh-CN"/>
                </w:rPr>
                <w:t>explicit</w:t>
              </w:r>
              <w:r>
                <w:rPr>
                  <w:rFonts w:eastAsia="等线" w:hint="eastAsia"/>
                  <w:sz w:val="22"/>
                  <w:szCs w:val="22"/>
                  <w:lang w:eastAsia="zh-CN"/>
                </w:rPr>
                <w:t xml:space="preserve"> signalling is used instead of some fancy </w:t>
              </w:r>
              <w:r>
                <w:rPr>
                  <w:rFonts w:eastAsia="等线"/>
                  <w:sz w:val="22"/>
                  <w:szCs w:val="22"/>
                  <w:lang w:eastAsia="zh-CN"/>
                </w:rPr>
                <w:t>redefinition</w:t>
              </w:r>
              <w:r>
                <w:rPr>
                  <w:rFonts w:eastAsia="等线" w:hint="eastAsia"/>
                  <w:sz w:val="22"/>
                  <w:szCs w:val="22"/>
                  <w:lang w:eastAsia="zh-CN"/>
                </w:rPr>
                <w:t xml:space="preserve"> of existing states</w:t>
              </w:r>
              <w:r>
                <w:rPr>
                  <w:rFonts w:eastAsia="等线"/>
                  <w:sz w:val="22"/>
                  <w:szCs w:val="22"/>
                  <w:lang w:eastAsia="zh-CN"/>
                </w:rPr>
                <w:t>…</w:t>
              </w:r>
            </w:ins>
          </w:p>
        </w:tc>
      </w:tr>
    </w:tbl>
    <w:p w14:paraId="42520F42" w14:textId="06566B24" w:rsidR="00803913" w:rsidRPr="00803913" w:rsidRDefault="00803913" w:rsidP="008A0C5A">
      <w:pPr>
        <w:rPr>
          <w:rFonts w:eastAsiaTheme="minorEastAsia"/>
          <w:lang w:eastAsia="ja-JP"/>
        </w:rPr>
      </w:pPr>
    </w:p>
    <w:p w14:paraId="0B276C70" w14:textId="77777777" w:rsidR="00FB7BE0" w:rsidRDefault="00FB7BE0" w:rsidP="008A0C5A">
      <w:pPr>
        <w:rPr>
          <w:rFonts w:eastAsiaTheme="minorEastAsia"/>
          <w:lang w:eastAsia="ja-JP"/>
        </w:rPr>
      </w:pPr>
    </w:p>
    <w:p w14:paraId="22351851" w14:textId="77777777" w:rsidR="008A0C5A" w:rsidRDefault="00B97B5C" w:rsidP="008A0C5A">
      <w:pPr>
        <w:pStyle w:val="21"/>
        <w:numPr>
          <w:ilvl w:val="1"/>
          <w:numId w:val="10"/>
        </w:numPr>
        <w:rPr>
          <w:lang w:eastAsia="zh-CN"/>
        </w:rPr>
      </w:pPr>
      <w:r>
        <w:rPr>
          <w:lang w:eastAsia="zh-CN"/>
        </w:rPr>
        <w:t>LS response to RAN1</w:t>
      </w:r>
    </w:p>
    <w:p w14:paraId="1D8E4E76" w14:textId="6D967F3F" w:rsidR="007A4DBF" w:rsidRPr="00F00ED3" w:rsidRDefault="00B97B5C" w:rsidP="009663B3">
      <w:pPr>
        <w:rPr>
          <w:rFonts w:eastAsiaTheme="minorEastAsia"/>
          <w:sz w:val="22"/>
          <w:szCs w:val="22"/>
          <w:u w:val="single"/>
          <w:lang w:val="en-US" w:eastAsia="ja-JP"/>
        </w:rPr>
      </w:pPr>
      <w:r>
        <w:rPr>
          <w:rFonts w:eastAsiaTheme="minorEastAsia"/>
          <w:sz w:val="22"/>
          <w:szCs w:val="22"/>
          <w:lang w:eastAsia="ja-JP"/>
        </w:rPr>
        <w:t xml:space="preserve">RAN2 response to RAN1 LS </w:t>
      </w:r>
      <w:hyperlink r:id="rId12" w:history="1">
        <w:r w:rsidR="00F00ED3" w:rsidRPr="00F00ED3">
          <w:rPr>
            <w:rStyle w:val="ab"/>
            <w:rFonts w:eastAsiaTheme="minorEastAsia"/>
            <w:sz w:val="22"/>
            <w:szCs w:val="22"/>
            <w:lang w:eastAsia="ja-JP"/>
          </w:rPr>
          <w:t>R2-2003269</w:t>
        </w:r>
      </w:hyperlink>
      <w:r>
        <w:rPr>
          <w:rFonts w:eastAsiaTheme="minorEastAsia"/>
          <w:sz w:val="22"/>
          <w:szCs w:val="22"/>
          <w:lang w:eastAsia="ja-JP"/>
        </w:rPr>
        <w:t xml:space="preserve">, is going to be </w:t>
      </w:r>
      <w:r w:rsidR="00F00ED3">
        <w:rPr>
          <w:rFonts w:eastAsiaTheme="minorEastAsia"/>
          <w:sz w:val="22"/>
          <w:szCs w:val="22"/>
          <w:lang w:eastAsia="ja-JP"/>
        </w:rPr>
        <w:t>slightly different between the two interpretations.</w:t>
      </w:r>
    </w:p>
    <w:p w14:paraId="4DC35C29" w14:textId="3E946B53" w:rsidR="00F00ED3" w:rsidRDefault="00F00ED3" w:rsidP="00F00ED3">
      <w:pPr>
        <w:pStyle w:val="afd"/>
        <w:numPr>
          <w:ilvl w:val="0"/>
          <w:numId w:val="27"/>
        </w:numPr>
        <w:spacing w:after="0"/>
        <w:rPr>
          <w:rFonts w:eastAsia="Yu Gothic"/>
          <w:sz w:val="20"/>
          <w:szCs w:val="20"/>
          <w:lang w:eastAsia="en-US"/>
        </w:rPr>
      </w:pPr>
      <w:r>
        <w:rPr>
          <w:rFonts w:eastAsia="Yu Gothic"/>
          <w:b/>
          <w:bCs/>
          <w:sz w:val="20"/>
          <w:szCs w:val="20"/>
        </w:rPr>
        <w:lastRenderedPageBreak/>
        <w:t>With i</w:t>
      </w:r>
      <w:r w:rsidRPr="00106E07">
        <w:rPr>
          <w:rFonts w:eastAsia="Yu Gothic"/>
          <w:b/>
          <w:bCs/>
          <w:sz w:val="20"/>
          <w:szCs w:val="20"/>
        </w:rPr>
        <w:t>nterpretation 1:</w:t>
      </w:r>
    </w:p>
    <w:p w14:paraId="5AB3620A" w14:textId="1E47C23C" w:rsidR="00F00ED3" w:rsidRPr="00B97B5C" w:rsidRDefault="00F00ED3" w:rsidP="00F00ED3">
      <w:pPr>
        <w:pStyle w:val="afd"/>
        <w:numPr>
          <w:ilvl w:val="1"/>
          <w:numId w:val="27"/>
        </w:numPr>
        <w:rPr>
          <w:rFonts w:eastAsiaTheme="minorEastAsia"/>
          <w:lang w:eastAsia="ja-JP"/>
        </w:rPr>
      </w:pPr>
      <w:r>
        <w:rPr>
          <w:rFonts w:eastAsiaTheme="minorEastAsia"/>
          <w:lang w:eastAsia="ja-JP"/>
        </w:rPr>
        <w:t>RAN2 confirms the current UE capability signaling does not allow the UE to signal support for a feature in the case identified by RAN1.</w:t>
      </w:r>
    </w:p>
    <w:p w14:paraId="58DC2B2A" w14:textId="486830A0" w:rsidR="00F00ED3" w:rsidRDefault="00F00ED3" w:rsidP="00F00ED3">
      <w:pPr>
        <w:pStyle w:val="afd"/>
        <w:numPr>
          <w:ilvl w:val="1"/>
          <w:numId w:val="27"/>
        </w:numPr>
        <w:rPr>
          <w:rFonts w:eastAsiaTheme="minorEastAsia"/>
          <w:lang w:eastAsia="ja-JP"/>
        </w:rPr>
      </w:pPr>
      <w:r>
        <w:rPr>
          <w:rFonts w:eastAsiaTheme="minorEastAsia"/>
          <w:lang w:eastAsia="ja-JP"/>
        </w:rPr>
        <w:t>No consensus in RAN2 whether the problematic case should be addressed or not.</w:t>
      </w:r>
    </w:p>
    <w:p w14:paraId="601E34FA" w14:textId="67ADCD99" w:rsidR="00F00ED3" w:rsidRPr="00B97B5C" w:rsidRDefault="00F00ED3" w:rsidP="00F00ED3">
      <w:pPr>
        <w:pStyle w:val="afd"/>
        <w:numPr>
          <w:ilvl w:val="1"/>
          <w:numId w:val="27"/>
        </w:numPr>
        <w:rPr>
          <w:rFonts w:eastAsiaTheme="minorEastAsia"/>
          <w:lang w:eastAsia="ja-JP"/>
        </w:rPr>
      </w:pPr>
      <w:r>
        <w:rPr>
          <w:rFonts w:eastAsiaTheme="minorEastAsia" w:hint="eastAsia"/>
          <w:lang w:eastAsia="ja-JP"/>
        </w:rPr>
        <w:t>R</w:t>
      </w:r>
      <w:r>
        <w:rPr>
          <w:rFonts w:eastAsiaTheme="minorEastAsia"/>
          <w:lang w:eastAsia="ja-JP"/>
        </w:rPr>
        <w:t>AN2 asks RAN1 whether they see the need of a solution where the UE can indicate the support of a feature in the problematic case.</w:t>
      </w:r>
    </w:p>
    <w:p w14:paraId="1170D9C1" w14:textId="77777777" w:rsidR="00F00ED3" w:rsidRDefault="00F00ED3" w:rsidP="00F00ED3">
      <w:pPr>
        <w:rPr>
          <w:rFonts w:eastAsiaTheme="minorEastAsia"/>
          <w:lang w:eastAsia="ja-JP"/>
        </w:rPr>
      </w:pPr>
    </w:p>
    <w:p w14:paraId="315E7F61" w14:textId="41F342CD" w:rsidR="00F00ED3" w:rsidRDefault="00F00ED3" w:rsidP="00F00ED3">
      <w:pPr>
        <w:pStyle w:val="afd"/>
        <w:numPr>
          <w:ilvl w:val="0"/>
          <w:numId w:val="27"/>
        </w:numPr>
        <w:spacing w:after="0"/>
        <w:rPr>
          <w:rFonts w:eastAsia="Yu Gothic"/>
          <w:sz w:val="20"/>
          <w:szCs w:val="20"/>
          <w:lang w:eastAsia="en-US"/>
        </w:rPr>
      </w:pPr>
      <w:r>
        <w:rPr>
          <w:rFonts w:eastAsia="Yu Gothic"/>
          <w:b/>
          <w:bCs/>
          <w:sz w:val="20"/>
          <w:szCs w:val="20"/>
        </w:rPr>
        <w:t>With i</w:t>
      </w:r>
      <w:r w:rsidRPr="00106E07">
        <w:rPr>
          <w:rFonts w:eastAsia="Yu Gothic"/>
          <w:b/>
          <w:bCs/>
          <w:sz w:val="20"/>
          <w:szCs w:val="20"/>
        </w:rPr>
        <w:t xml:space="preserve">nterpretation </w:t>
      </w:r>
      <w:r>
        <w:rPr>
          <w:rFonts w:eastAsia="Yu Gothic"/>
          <w:b/>
          <w:bCs/>
          <w:sz w:val="20"/>
          <w:szCs w:val="20"/>
        </w:rPr>
        <w:t>2</w:t>
      </w:r>
      <w:r w:rsidRPr="00106E07">
        <w:rPr>
          <w:rFonts w:eastAsia="Yu Gothic"/>
          <w:b/>
          <w:bCs/>
          <w:sz w:val="20"/>
          <w:szCs w:val="20"/>
        </w:rPr>
        <w:t>:</w:t>
      </w:r>
    </w:p>
    <w:p w14:paraId="0E4C1682" w14:textId="0E1E6DBB" w:rsidR="00F00ED3" w:rsidRPr="00B97B5C" w:rsidRDefault="00F00ED3" w:rsidP="00F00ED3">
      <w:pPr>
        <w:pStyle w:val="afd"/>
        <w:numPr>
          <w:ilvl w:val="1"/>
          <w:numId w:val="27"/>
        </w:numPr>
        <w:rPr>
          <w:rFonts w:eastAsiaTheme="minorEastAsia"/>
          <w:lang w:eastAsia="ja-JP"/>
        </w:rPr>
      </w:pPr>
      <w:r>
        <w:rPr>
          <w:rFonts w:eastAsiaTheme="minorEastAsia"/>
          <w:lang w:eastAsia="ja-JP"/>
        </w:rPr>
        <w:t>RAN2 confirms the current UE capability signaling does not allow the UE to signal support for a feature in a specific case, but such case is different from the one identified by RAN1.</w:t>
      </w:r>
    </w:p>
    <w:p w14:paraId="167442D5" w14:textId="3FD38B1C" w:rsidR="00F00ED3" w:rsidRDefault="00F00ED3" w:rsidP="00F00ED3">
      <w:pPr>
        <w:pStyle w:val="afd"/>
        <w:numPr>
          <w:ilvl w:val="1"/>
          <w:numId w:val="27"/>
        </w:numPr>
        <w:rPr>
          <w:rFonts w:eastAsiaTheme="minorEastAsia"/>
          <w:lang w:eastAsia="ja-JP"/>
        </w:rPr>
      </w:pPr>
      <w:r>
        <w:rPr>
          <w:rFonts w:eastAsiaTheme="minorEastAsia"/>
          <w:lang w:eastAsia="ja-JP"/>
        </w:rPr>
        <w:t>No consensus in RAN2 whether the problematic case should be addressed or not ???</w:t>
      </w:r>
    </w:p>
    <w:p w14:paraId="0534AAFE" w14:textId="49E2E104" w:rsidR="00F00ED3" w:rsidRPr="00B97B5C" w:rsidRDefault="00F00ED3" w:rsidP="00F00ED3">
      <w:pPr>
        <w:pStyle w:val="afd"/>
        <w:numPr>
          <w:ilvl w:val="1"/>
          <w:numId w:val="27"/>
        </w:numPr>
        <w:rPr>
          <w:rFonts w:eastAsiaTheme="minorEastAsia"/>
          <w:lang w:eastAsia="ja-JP"/>
        </w:rPr>
      </w:pPr>
      <w:r>
        <w:rPr>
          <w:rFonts w:eastAsiaTheme="minorEastAsia" w:hint="eastAsia"/>
          <w:lang w:eastAsia="ja-JP"/>
        </w:rPr>
        <w:t>R</w:t>
      </w:r>
      <w:r>
        <w:rPr>
          <w:rFonts w:eastAsiaTheme="minorEastAsia"/>
          <w:lang w:eastAsia="ja-JP"/>
        </w:rPr>
        <w:t>AN2 asks RAN1 whether they see the need of a solution where the UE can indicate the support of a feature in the problematic case ???</w:t>
      </w:r>
    </w:p>
    <w:p w14:paraId="2F68826A" w14:textId="575FE0FE" w:rsidR="00F00ED3" w:rsidRPr="00F00ED3" w:rsidRDefault="00F00ED3" w:rsidP="00C37076">
      <w:pPr>
        <w:rPr>
          <w:rFonts w:eastAsiaTheme="minorEastAsia"/>
          <w:sz w:val="22"/>
          <w:szCs w:val="22"/>
          <w:lang w:val="en-US" w:eastAsia="ja-JP"/>
        </w:rPr>
      </w:pPr>
    </w:p>
    <w:p w14:paraId="0A0C48FC" w14:textId="77777777" w:rsidR="00FB7BE0" w:rsidRDefault="00FB7BE0" w:rsidP="00FB7BE0">
      <w:pPr>
        <w:pStyle w:val="21"/>
        <w:numPr>
          <w:ilvl w:val="1"/>
          <w:numId w:val="10"/>
        </w:numPr>
        <w:rPr>
          <w:lang w:eastAsia="zh-CN"/>
        </w:rPr>
      </w:pPr>
      <w:r>
        <w:rPr>
          <w:lang w:eastAsia="zh-CN"/>
        </w:rPr>
        <w:t>Solution to address the “problematic case”</w:t>
      </w:r>
    </w:p>
    <w:p w14:paraId="0485C16D" w14:textId="3E7C1B2C" w:rsidR="00707F36" w:rsidRDefault="00707F36" w:rsidP="00707F36">
      <w:pPr>
        <w:pStyle w:val="21"/>
        <w:numPr>
          <w:ilvl w:val="1"/>
          <w:numId w:val="10"/>
        </w:numPr>
        <w:rPr>
          <w:lang w:eastAsia="zh-CN"/>
        </w:rPr>
      </w:pPr>
      <w:bookmarkStart w:id="812" w:name="_Hlk38830335"/>
      <w:r>
        <w:rPr>
          <w:lang w:eastAsia="zh-CN"/>
        </w:rPr>
        <w:t>Further problems to indicate the capabilities for SUL/SDL bands only for FR1 case</w:t>
      </w:r>
    </w:p>
    <w:p w14:paraId="1458A6BE" w14:textId="3A11F006" w:rsidR="00FB7BE0" w:rsidRDefault="00707F36" w:rsidP="00FB7BE0">
      <w:pPr>
        <w:rPr>
          <w:rFonts w:eastAsia="Malgun Gothic"/>
          <w:sz w:val="22"/>
          <w:lang w:eastAsia="ko-KR"/>
        </w:rPr>
      </w:pPr>
      <w:r w:rsidRPr="00707F36">
        <w:rPr>
          <w:rFonts w:eastAsia="Malgun Gothic" w:hint="eastAsia"/>
          <w:sz w:val="22"/>
          <w:lang w:eastAsia="ko-KR"/>
        </w:rPr>
        <w:t>According to TS 38.101-1 v16.30,</w:t>
      </w:r>
      <w:r>
        <w:rPr>
          <w:rFonts w:eastAsia="Malgun Gothic"/>
          <w:sz w:val="22"/>
          <w:lang w:eastAsia="ko-KR"/>
        </w:rPr>
        <w:t xml:space="preserve"> the operating bands in FR1 is defined in Table 5.2-1, see below table.</w:t>
      </w:r>
      <w:r w:rsidR="000644D2">
        <w:rPr>
          <w:rFonts w:eastAsia="Malgun Gothic"/>
          <w:sz w:val="22"/>
          <w:lang w:eastAsia="ko-KR"/>
        </w:rPr>
        <w:t xml:space="preserve"> </w:t>
      </w:r>
    </w:p>
    <w:p w14:paraId="308C6AC8" w14:textId="295F109F" w:rsidR="00707F36" w:rsidRDefault="00707F36" w:rsidP="00FB7BE0">
      <w:pPr>
        <w:rPr>
          <w:rFonts w:eastAsia="Malgun Gothic"/>
          <w:sz w:val="22"/>
          <w:lang w:eastAsia="ko-KR"/>
        </w:rPr>
      </w:pPr>
      <w:r>
        <w:rPr>
          <w:rFonts w:eastAsia="Malgun Gothic"/>
          <w:sz w:val="22"/>
          <w:lang w:eastAsia="ko-KR"/>
        </w:rPr>
        <w:t xml:space="preserve">There are 3 SDL bands (i.e. n29, n75, n76) and 8 SUL bands </w:t>
      </w:r>
      <w:r w:rsidR="009B2E92">
        <w:rPr>
          <w:rFonts w:eastAsia="Malgun Gothic"/>
          <w:sz w:val="22"/>
          <w:lang w:eastAsia="ko-KR"/>
        </w:rPr>
        <w:t>(i.e. n80</w:t>
      </w:r>
      <w:r>
        <w:rPr>
          <w:rFonts w:eastAsia="Malgun Gothic"/>
          <w:sz w:val="22"/>
          <w:lang w:eastAsia="ko-KR"/>
        </w:rPr>
        <w:t xml:space="preserve">, </w:t>
      </w:r>
      <w:r w:rsidR="009B2E92">
        <w:rPr>
          <w:rFonts w:eastAsia="Malgun Gothic"/>
          <w:sz w:val="22"/>
          <w:lang w:eastAsia="ko-KR"/>
        </w:rPr>
        <w:t>n81</w:t>
      </w:r>
      <w:r>
        <w:rPr>
          <w:rFonts w:eastAsia="Malgun Gothic"/>
          <w:sz w:val="22"/>
          <w:lang w:eastAsia="ko-KR"/>
        </w:rPr>
        <w:t>, n</w:t>
      </w:r>
      <w:r w:rsidR="009B2E92">
        <w:rPr>
          <w:rFonts w:eastAsia="Malgun Gothic"/>
          <w:sz w:val="22"/>
          <w:lang w:eastAsia="ko-KR"/>
        </w:rPr>
        <w:t>82, n83, n84, n86, n89, n95</w:t>
      </w:r>
      <w:r>
        <w:rPr>
          <w:rFonts w:eastAsia="Malgun Gothic"/>
          <w:sz w:val="22"/>
          <w:lang w:eastAsia="ko-KR"/>
        </w:rPr>
        <w:t>)</w:t>
      </w:r>
      <w:r w:rsidR="009B2E92">
        <w:rPr>
          <w:rFonts w:eastAsia="Malgun Gothic"/>
          <w:sz w:val="22"/>
          <w:lang w:eastAsia="ko-KR"/>
        </w:rPr>
        <w:t xml:space="preserve"> and some bands have corresponding TDD or FDD band but others don’t have any corresponding band.</w:t>
      </w:r>
    </w:p>
    <w:p w14:paraId="3F0D6C38" w14:textId="17EA2E97" w:rsidR="009B2E92" w:rsidRDefault="009B2E92" w:rsidP="009B2E92">
      <w:pPr>
        <w:pStyle w:val="afd"/>
        <w:numPr>
          <w:ilvl w:val="0"/>
          <w:numId w:val="35"/>
        </w:numPr>
        <w:rPr>
          <w:rFonts w:eastAsia="Malgun Gothic"/>
          <w:lang w:eastAsia="ko-KR"/>
        </w:rPr>
      </w:pPr>
      <w:r>
        <w:rPr>
          <w:rFonts w:eastAsia="Malgun Gothic"/>
          <w:lang w:eastAsia="ko-KR"/>
        </w:rPr>
        <w:t>SDL bands</w:t>
      </w:r>
    </w:p>
    <w:p w14:paraId="0E0A1C3E" w14:textId="3CB32C6E" w:rsidR="009B2E92" w:rsidRDefault="009B2E92" w:rsidP="009B2E92">
      <w:pPr>
        <w:pStyle w:val="afd"/>
        <w:numPr>
          <w:ilvl w:val="0"/>
          <w:numId w:val="27"/>
        </w:numPr>
        <w:rPr>
          <w:rFonts w:eastAsia="Malgun Gothic"/>
          <w:lang w:eastAsia="ko-KR"/>
        </w:rPr>
      </w:pPr>
      <w:r>
        <w:rPr>
          <w:rFonts w:eastAsia="Malgun Gothic"/>
          <w:lang w:eastAsia="ko-KR"/>
        </w:rPr>
        <w:t>n29: no corresponding band</w:t>
      </w:r>
    </w:p>
    <w:p w14:paraId="40BC53AC" w14:textId="624F0D42" w:rsidR="009B2E92" w:rsidRDefault="009B2E92" w:rsidP="009B2E92">
      <w:pPr>
        <w:pStyle w:val="afd"/>
        <w:numPr>
          <w:ilvl w:val="0"/>
          <w:numId w:val="27"/>
        </w:numPr>
        <w:rPr>
          <w:rFonts w:eastAsia="Malgun Gothic"/>
          <w:lang w:eastAsia="ko-KR"/>
        </w:rPr>
      </w:pPr>
      <w:r>
        <w:rPr>
          <w:rFonts w:eastAsia="Malgun Gothic"/>
          <w:lang w:eastAsia="ko-KR"/>
        </w:rPr>
        <w:t>others (n75, n76): have corresponding TDD bands (n50, n51)</w:t>
      </w:r>
    </w:p>
    <w:p w14:paraId="7725703F" w14:textId="0DBC80DC" w:rsidR="009B2E92" w:rsidRDefault="009B2E92" w:rsidP="009B2E92">
      <w:pPr>
        <w:pStyle w:val="afd"/>
        <w:numPr>
          <w:ilvl w:val="0"/>
          <w:numId w:val="35"/>
        </w:numPr>
        <w:rPr>
          <w:rFonts w:eastAsia="Malgun Gothic"/>
          <w:lang w:eastAsia="ko-KR"/>
        </w:rPr>
      </w:pPr>
      <w:r>
        <w:rPr>
          <w:rFonts w:eastAsia="Malgun Gothic"/>
          <w:lang w:eastAsia="ko-KR"/>
        </w:rPr>
        <w:t>SUL bands</w:t>
      </w:r>
    </w:p>
    <w:p w14:paraId="13A83045" w14:textId="7BB9264B" w:rsidR="009B2E92" w:rsidRDefault="009B2E92" w:rsidP="009B2E92">
      <w:pPr>
        <w:pStyle w:val="afd"/>
        <w:numPr>
          <w:ilvl w:val="0"/>
          <w:numId w:val="27"/>
        </w:numPr>
        <w:rPr>
          <w:rFonts w:eastAsia="Malgun Gothic"/>
          <w:lang w:eastAsia="ko-KR"/>
        </w:rPr>
      </w:pPr>
      <w:r>
        <w:rPr>
          <w:rFonts w:eastAsia="Malgun Gothic"/>
          <w:lang w:eastAsia="ko-KR"/>
        </w:rPr>
        <w:t>n</w:t>
      </w:r>
      <w:r>
        <w:rPr>
          <w:rFonts w:eastAsia="Malgun Gothic" w:hint="eastAsia"/>
          <w:lang w:eastAsia="ko-KR"/>
        </w:rPr>
        <w:t>9</w:t>
      </w:r>
      <w:r>
        <w:rPr>
          <w:rFonts w:eastAsia="Malgun Gothic"/>
          <w:lang w:eastAsia="ko-KR"/>
        </w:rPr>
        <w:t>5: have corresponding TDD band (n34)</w:t>
      </w:r>
    </w:p>
    <w:p w14:paraId="08FEFD24" w14:textId="7826A2DA" w:rsidR="009B2E92" w:rsidRPr="009B2E92" w:rsidRDefault="009B2E92" w:rsidP="009B2E92">
      <w:pPr>
        <w:pStyle w:val="afd"/>
        <w:numPr>
          <w:ilvl w:val="0"/>
          <w:numId w:val="27"/>
        </w:numPr>
        <w:rPr>
          <w:rFonts w:eastAsia="Malgun Gothic"/>
          <w:lang w:eastAsia="ko-KR"/>
        </w:rPr>
      </w:pPr>
      <w:r>
        <w:rPr>
          <w:rFonts w:eastAsia="Malgun Gothic"/>
          <w:lang w:eastAsia="ko-KR"/>
        </w:rPr>
        <w:t>others (n80, n81, n82, n83, n84, n86, n89): have corresponding FDD band (n66, n8, n20, n1, n66, n5, n34)</w:t>
      </w:r>
    </w:p>
    <w:p w14:paraId="1A857B10" w14:textId="7D42700A" w:rsidR="009B2E92" w:rsidRDefault="009B2E92" w:rsidP="00FB7BE0">
      <w:pPr>
        <w:rPr>
          <w:rFonts w:eastAsia="Malgun Gothic"/>
          <w:sz w:val="22"/>
          <w:lang w:eastAsia="ko-KR"/>
        </w:rPr>
      </w:pPr>
    </w:p>
    <w:p w14:paraId="78D130BB" w14:textId="3AFBA3F1" w:rsidR="009B2E92" w:rsidRDefault="009B2E92" w:rsidP="00FB7BE0">
      <w:pPr>
        <w:rPr>
          <w:rFonts w:eastAsia="Malgun Gothic"/>
          <w:sz w:val="22"/>
          <w:lang w:eastAsia="ko-KR"/>
        </w:rPr>
      </w:pPr>
      <w:r>
        <w:rPr>
          <w:rFonts w:eastAsia="Malgun Gothic" w:hint="eastAsia"/>
          <w:sz w:val="22"/>
          <w:lang w:eastAsia="ko-KR"/>
        </w:rPr>
        <w:t xml:space="preserve">The question is that how </w:t>
      </w:r>
      <w:r>
        <w:rPr>
          <w:rFonts w:eastAsia="Malgun Gothic"/>
          <w:sz w:val="22"/>
          <w:lang w:eastAsia="ko-KR"/>
        </w:rPr>
        <w:t>the capability parameters for</w:t>
      </w:r>
      <w:r>
        <w:rPr>
          <w:rFonts w:eastAsia="Malgun Gothic" w:hint="eastAsia"/>
          <w:sz w:val="22"/>
          <w:lang w:eastAsia="ko-KR"/>
        </w:rPr>
        <w:t xml:space="preserve"> SUL/SDL bands</w:t>
      </w:r>
      <w:r>
        <w:rPr>
          <w:rFonts w:eastAsia="Malgun Gothic"/>
          <w:sz w:val="22"/>
          <w:lang w:eastAsia="ko-KR"/>
        </w:rPr>
        <w:t xml:space="preserve"> can be signalled, and how the differentiation is applied for this SUL/SDL bands. If there are no exception case (n29 and n95), </w:t>
      </w:r>
      <w:r>
        <w:rPr>
          <w:rFonts w:eastAsia="Malgun Gothic" w:hint="eastAsia"/>
          <w:sz w:val="22"/>
          <w:lang w:eastAsia="ko-KR"/>
        </w:rPr>
        <w:t>the simplest way would be the</w:t>
      </w:r>
      <w:r>
        <w:rPr>
          <w:rFonts w:eastAsia="Malgun Gothic"/>
          <w:sz w:val="22"/>
          <w:lang w:eastAsia="ko-KR"/>
        </w:rPr>
        <w:t xml:space="preserve"> capability parameters for SUL/SDL bands follow the signalling rule of the corresponding bands (i.e. SDL follows the corresponding TDD band, SUL follows the corresponding FDD band).</w:t>
      </w:r>
    </w:p>
    <w:p w14:paraId="62CD39DA" w14:textId="1929F4D4" w:rsidR="009B2E92" w:rsidRDefault="009B2E92" w:rsidP="00FB7BE0">
      <w:pPr>
        <w:rPr>
          <w:rFonts w:eastAsia="Malgun Gothic"/>
          <w:sz w:val="22"/>
          <w:lang w:eastAsia="ko-KR"/>
        </w:rPr>
      </w:pPr>
      <w:r>
        <w:rPr>
          <w:rFonts w:eastAsia="Malgun Gothic"/>
          <w:sz w:val="22"/>
          <w:lang w:eastAsia="ko-KR"/>
        </w:rPr>
        <w:t>It would be better to ask this aspect to RAN4 because RAN2 cannot solve this issue without further information.</w:t>
      </w:r>
    </w:p>
    <w:p w14:paraId="3616A8D2" w14:textId="64342E5E" w:rsidR="009B2E92" w:rsidRPr="00803913" w:rsidRDefault="009B2E92" w:rsidP="009B2E92">
      <w:pPr>
        <w:rPr>
          <w:rFonts w:eastAsiaTheme="minorEastAsia"/>
          <w:lang w:val="en-US" w:eastAsia="ja-JP"/>
        </w:rPr>
      </w:pPr>
      <w:r>
        <w:rPr>
          <w:rFonts w:eastAsiaTheme="minorEastAsia"/>
          <w:lang w:eastAsia="ja-JP"/>
        </w:rPr>
        <w:lastRenderedPageBreak/>
        <w:t>Do companies agree with that there are no way to signalling rule for SUL/SDL bands? If yes, how we solve this?</w:t>
      </w:r>
    </w:p>
    <w:tbl>
      <w:tblPr>
        <w:tblStyle w:val="af2"/>
        <w:tblW w:w="0" w:type="auto"/>
        <w:tblLook w:val="04A0" w:firstRow="1" w:lastRow="0" w:firstColumn="1" w:lastColumn="0" w:noHBand="0" w:noVBand="1"/>
      </w:tblPr>
      <w:tblGrid>
        <w:gridCol w:w="1628"/>
        <w:gridCol w:w="1202"/>
        <w:gridCol w:w="6801"/>
      </w:tblGrid>
      <w:tr w:rsidR="009B2E92" w14:paraId="23709182" w14:textId="77777777" w:rsidTr="00127FD0">
        <w:tc>
          <w:tcPr>
            <w:tcW w:w="1628" w:type="dxa"/>
          </w:tcPr>
          <w:p w14:paraId="1E5740BB" w14:textId="77777777" w:rsidR="009B2E92" w:rsidRPr="008A0C5A" w:rsidRDefault="009B2E92" w:rsidP="00127FD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202" w:type="dxa"/>
          </w:tcPr>
          <w:p w14:paraId="303B6B93" w14:textId="3A3D4FBC" w:rsidR="00A51A31" w:rsidRPr="00A51A31" w:rsidRDefault="00A51A31" w:rsidP="00127FD0">
            <w:pPr>
              <w:rPr>
                <w:rFonts w:eastAsia="Malgun Gothic"/>
                <w:b/>
                <w:bCs/>
                <w:sz w:val="22"/>
                <w:szCs w:val="22"/>
                <w:lang w:eastAsia="ko-KR"/>
              </w:rPr>
            </w:pPr>
            <w:r>
              <w:rPr>
                <w:rFonts w:eastAsia="Malgun Gothic" w:hint="eastAsia"/>
                <w:b/>
                <w:bCs/>
                <w:sz w:val="22"/>
                <w:szCs w:val="22"/>
                <w:lang w:eastAsia="ko-KR"/>
              </w:rPr>
              <w:t>View</w:t>
            </w:r>
          </w:p>
          <w:p w14:paraId="145B0181" w14:textId="3474F738" w:rsidR="009B2E92" w:rsidRPr="008A0C5A" w:rsidRDefault="00A51A31" w:rsidP="00127FD0">
            <w:pPr>
              <w:rPr>
                <w:rFonts w:eastAsiaTheme="minorEastAsia"/>
                <w:b/>
                <w:bCs/>
                <w:sz w:val="22"/>
                <w:szCs w:val="22"/>
                <w:lang w:eastAsia="ja-JP"/>
              </w:rPr>
            </w:pPr>
            <w:r>
              <w:rPr>
                <w:rFonts w:eastAsiaTheme="minorEastAsia"/>
                <w:b/>
                <w:bCs/>
                <w:sz w:val="22"/>
                <w:szCs w:val="22"/>
                <w:lang w:eastAsia="ja-JP"/>
              </w:rPr>
              <w:t>Yes/No</w:t>
            </w:r>
          </w:p>
        </w:tc>
        <w:tc>
          <w:tcPr>
            <w:tcW w:w="6801" w:type="dxa"/>
          </w:tcPr>
          <w:p w14:paraId="025574DA" w14:textId="77777777" w:rsidR="009B2E92" w:rsidRPr="008A0C5A" w:rsidRDefault="009B2E92" w:rsidP="00127FD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9B2E92" w14:paraId="3CFF2BF7" w14:textId="77777777" w:rsidTr="00127FD0">
        <w:tc>
          <w:tcPr>
            <w:tcW w:w="1628" w:type="dxa"/>
          </w:tcPr>
          <w:p w14:paraId="308AF88E" w14:textId="2EE8C883" w:rsidR="009B2E92" w:rsidRPr="00A51A31" w:rsidRDefault="00A51A31" w:rsidP="00127FD0">
            <w:pPr>
              <w:rPr>
                <w:rFonts w:eastAsia="Malgun Gothic"/>
                <w:sz w:val="22"/>
                <w:szCs w:val="22"/>
                <w:lang w:eastAsia="ko-KR"/>
              </w:rPr>
            </w:pPr>
            <w:r>
              <w:rPr>
                <w:rFonts w:eastAsia="Malgun Gothic" w:hint="eastAsia"/>
                <w:sz w:val="22"/>
                <w:szCs w:val="22"/>
                <w:lang w:eastAsia="ko-KR"/>
              </w:rPr>
              <w:t>Samsung</w:t>
            </w:r>
          </w:p>
        </w:tc>
        <w:tc>
          <w:tcPr>
            <w:tcW w:w="1202" w:type="dxa"/>
          </w:tcPr>
          <w:p w14:paraId="5E6E1F46" w14:textId="7730CA53" w:rsidR="009B2E92" w:rsidRPr="00A51A31" w:rsidRDefault="00A51A31" w:rsidP="00127FD0">
            <w:pPr>
              <w:rPr>
                <w:rFonts w:eastAsia="Malgun Gothic"/>
                <w:sz w:val="22"/>
                <w:szCs w:val="22"/>
                <w:lang w:eastAsia="ko-KR"/>
              </w:rPr>
            </w:pPr>
            <w:r>
              <w:rPr>
                <w:rFonts w:eastAsia="Malgun Gothic" w:hint="eastAsia"/>
                <w:sz w:val="22"/>
                <w:szCs w:val="22"/>
                <w:lang w:eastAsia="ko-KR"/>
              </w:rPr>
              <w:t>Yes</w:t>
            </w:r>
          </w:p>
        </w:tc>
        <w:tc>
          <w:tcPr>
            <w:tcW w:w="6801" w:type="dxa"/>
          </w:tcPr>
          <w:p w14:paraId="7E19C09C" w14:textId="31FFD8E9" w:rsidR="009B2E92" w:rsidRPr="00A51A31" w:rsidRDefault="00A51A31" w:rsidP="00A51A31">
            <w:pPr>
              <w:rPr>
                <w:rFonts w:eastAsia="Malgun Gothic"/>
                <w:lang w:eastAsia="ko-KR"/>
              </w:rPr>
            </w:pPr>
            <w:r>
              <w:rPr>
                <w:rFonts w:eastAsia="Malgun Gothic" w:hint="eastAsia"/>
                <w:lang w:eastAsia="ko-KR"/>
              </w:rPr>
              <w:t xml:space="preserve">RAN2 need to send LS to ask how </w:t>
            </w:r>
            <w:r>
              <w:rPr>
                <w:rFonts w:eastAsia="Malgun Gothic"/>
                <w:lang w:eastAsia="ko-KR"/>
              </w:rPr>
              <w:t xml:space="preserve">UE provide the capabilities for </w:t>
            </w:r>
            <w:r>
              <w:rPr>
                <w:rFonts w:eastAsia="Malgun Gothic" w:hint="eastAsia"/>
                <w:lang w:eastAsia="ko-KR"/>
              </w:rPr>
              <w:t>SUL/SDL b</w:t>
            </w:r>
            <w:r>
              <w:rPr>
                <w:rFonts w:eastAsia="Malgun Gothic"/>
                <w:lang w:eastAsia="ko-KR"/>
              </w:rPr>
              <w:t>ands, and how xDD differenciation of SUL/SDL is supported.</w:t>
            </w:r>
          </w:p>
        </w:tc>
      </w:tr>
      <w:tr w:rsidR="002962FC" w14:paraId="37896332" w14:textId="77777777" w:rsidTr="00127FD0">
        <w:tc>
          <w:tcPr>
            <w:tcW w:w="1628" w:type="dxa"/>
          </w:tcPr>
          <w:p w14:paraId="170D623A" w14:textId="12B968BA" w:rsidR="002962FC" w:rsidRDefault="002962FC" w:rsidP="002962FC">
            <w:pPr>
              <w:rPr>
                <w:rFonts w:eastAsia="Malgun Gothic"/>
                <w:sz w:val="22"/>
                <w:szCs w:val="22"/>
                <w:lang w:eastAsia="ko-KR"/>
              </w:rPr>
            </w:pPr>
            <w:ins w:id="813" w:author="Apple" w:date="2020-04-28T00:16:00Z">
              <w:r>
                <w:rPr>
                  <w:rFonts w:eastAsia="Malgun Gothic"/>
                  <w:sz w:val="22"/>
                  <w:szCs w:val="22"/>
                  <w:lang w:eastAsia="ko-KR"/>
                </w:rPr>
                <w:t>Apple</w:t>
              </w:r>
            </w:ins>
          </w:p>
        </w:tc>
        <w:tc>
          <w:tcPr>
            <w:tcW w:w="1202" w:type="dxa"/>
          </w:tcPr>
          <w:p w14:paraId="777DFFBE" w14:textId="1987E0B3" w:rsidR="002962FC" w:rsidRDefault="002962FC" w:rsidP="002962FC">
            <w:pPr>
              <w:rPr>
                <w:rFonts w:eastAsia="Malgun Gothic"/>
                <w:sz w:val="22"/>
                <w:szCs w:val="22"/>
                <w:lang w:eastAsia="ko-KR"/>
              </w:rPr>
            </w:pPr>
            <w:ins w:id="814" w:author="Apple" w:date="2020-04-28T00:16:00Z">
              <w:r>
                <w:rPr>
                  <w:rFonts w:eastAsia="Malgun Gothic"/>
                  <w:sz w:val="22"/>
                  <w:szCs w:val="22"/>
                  <w:lang w:eastAsia="ko-KR"/>
                </w:rPr>
                <w:t>Perhaps</w:t>
              </w:r>
            </w:ins>
          </w:p>
        </w:tc>
        <w:tc>
          <w:tcPr>
            <w:tcW w:w="6801" w:type="dxa"/>
          </w:tcPr>
          <w:p w14:paraId="37C91076" w14:textId="0CC3EDD9" w:rsidR="002962FC" w:rsidRDefault="002962FC" w:rsidP="002962FC">
            <w:pPr>
              <w:rPr>
                <w:rFonts w:eastAsia="Malgun Gothic"/>
                <w:lang w:eastAsia="ko-KR"/>
              </w:rPr>
            </w:pPr>
            <w:ins w:id="815" w:author="Apple" w:date="2020-04-28T00:16:00Z">
              <w:r>
                <w:rPr>
                  <w:rFonts w:eastAsia="Malgun Gothic"/>
                  <w:lang w:eastAsia="ko-KR"/>
                </w:rPr>
                <w:t>This is an interesting problem and could be further discussed.</w:t>
              </w:r>
            </w:ins>
          </w:p>
        </w:tc>
      </w:tr>
      <w:tr w:rsidR="002962FC" w14:paraId="2EA6E090" w14:textId="77777777" w:rsidTr="00127FD0">
        <w:tc>
          <w:tcPr>
            <w:tcW w:w="1628" w:type="dxa"/>
          </w:tcPr>
          <w:p w14:paraId="433C5520" w14:textId="63C747E2" w:rsidR="002962FC" w:rsidRDefault="002A3398" w:rsidP="002962FC">
            <w:pPr>
              <w:rPr>
                <w:rFonts w:eastAsia="Malgun Gothic"/>
                <w:sz w:val="22"/>
                <w:szCs w:val="22"/>
                <w:lang w:eastAsia="ko-KR"/>
              </w:rPr>
            </w:pPr>
            <w:ins w:id="816" w:author="Yang-HW" w:date="2020-04-28T12:03:00Z">
              <w:r>
                <w:rPr>
                  <w:rFonts w:ascii="等线" w:eastAsia="等线" w:hAnsi="等线" w:hint="eastAsia"/>
                  <w:sz w:val="22"/>
                  <w:szCs w:val="22"/>
                  <w:lang w:eastAsia="zh-CN"/>
                </w:rPr>
                <w:t>Huawei</w:t>
              </w:r>
              <w:r>
                <w:rPr>
                  <w:rFonts w:ascii="等线" w:eastAsia="等线" w:hAnsi="等线"/>
                  <w:sz w:val="22"/>
                  <w:szCs w:val="22"/>
                  <w:lang w:eastAsia="zh-CN"/>
                </w:rPr>
                <w:t>, HiSilicon</w:t>
              </w:r>
            </w:ins>
          </w:p>
        </w:tc>
        <w:tc>
          <w:tcPr>
            <w:tcW w:w="1202" w:type="dxa"/>
          </w:tcPr>
          <w:p w14:paraId="7C9A9778" w14:textId="51E7144E" w:rsidR="002962FC" w:rsidRPr="002A3398" w:rsidRDefault="002962FC" w:rsidP="002962FC">
            <w:pPr>
              <w:rPr>
                <w:rFonts w:eastAsia="等线"/>
                <w:sz w:val="22"/>
                <w:szCs w:val="22"/>
                <w:lang w:eastAsia="zh-CN"/>
                <w:rPrChange w:id="817" w:author="Yang-HW" w:date="2020-04-28T12:03:00Z">
                  <w:rPr>
                    <w:rFonts w:ascii="Times New Roman" w:eastAsia="Malgun Gothic" w:hAnsi="Times New Roman"/>
                    <w:sz w:val="22"/>
                    <w:szCs w:val="22"/>
                    <w:lang w:eastAsia="ko-KR"/>
                  </w:rPr>
                </w:rPrChange>
              </w:rPr>
            </w:pPr>
          </w:p>
        </w:tc>
        <w:tc>
          <w:tcPr>
            <w:tcW w:w="6801" w:type="dxa"/>
          </w:tcPr>
          <w:p w14:paraId="51B1D78B" w14:textId="2403735A" w:rsidR="002962FC" w:rsidRPr="002A3398" w:rsidRDefault="002A3398" w:rsidP="002962FC">
            <w:pPr>
              <w:rPr>
                <w:rFonts w:eastAsia="等线"/>
                <w:lang w:eastAsia="zh-CN"/>
                <w:rPrChange w:id="818" w:author="Yang-HW" w:date="2020-04-28T12:03:00Z">
                  <w:rPr>
                    <w:rFonts w:ascii="Arial" w:eastAsia="Malgun Gothic" w:hAnsi="Arial"/>
                    <w:lang w:eastAsia="ko-KR"/>
                  </w:rPr>
                </w:rPrChange>
              </w:rPr>
            </w:pPr>
            <w:ins w:id="819" w:author="Yang-HW" w:date="2020-04-28T12:03:00Z">
              <w:r>
                <w:rPr>
                  <w:rFonts w:eastAsia="等线"/>
                  <w:lang w:eastAsia="zh-CN"/>
                </w:rPr>
                <w:t>We think it would be good to first allow companies to check internally.</w:t>
              </w:r>
            </w:ins>
          </w:p>
        </w:tc>
      </w:tr>
      <w:tr w:rsidR="00251FDF" w14:paraId="0725B6E2" w14:textId="77777777" w:rsidTr="00127FD0">
        <w:trPr>
          <w:ins w:id="820" w:author="CATT" w:date="2020-04-28T16:49:00Z"/>
        </w:trPr>
        <w:tc>
          <w:tcPr>
            <w:tcW w:w="1628" w:type="dxa"/>
          </w:tcPr>
          <w:p w14:paraId="6897C950" w14:textId="4CE5AE27" w:rsidR="00251FDF" w:rsidRDefault="00251FDF" w:rsidP="002962FC">
            <w:pPr>
              <w:rPr>
                <w:ins w:id="821" w:author="CATT" w:date="2020-04-28T16:49:00Z"/>
                <w:rFonts w:ascii="等线" w:eastAsia="等线" w:hAnsi="等线" w:hint="eastAsia"/>
                <w:sz w:val="22"/>
                <w:szCs w:val="22"/>
                <w:lang w:eastAsia="zh-CN"/>
              </w:rPr>
            </w:pPr>
            <w:ins w:id="822" w:author="CATT" w:date="2020-04-28T16:49:00Z">
              <w:r>
                <w:rPr>
                  <w:rFonts w:ascii="等线" w:eastAsia="等线" w:hAnsi="等线" w:hint="eastAsia"/>
                  <w:sz w:val="22"/>
                  <w:szCs w:val="22"/>
                  <w:lang w:eastAsia="zh-CN"/>
                </w:rPr>
                <w:t>CATT</w:t>
              </w:r>
            </w:ins>
          </w:p>
        </w:tc>
        <w:tc>
          <w:tcPr>
            <w:tcW w:w="1202" w:type="dxa"/>
          </w:tcPr>
          <w:p w14:paraId="2212ED49" w14:textId="700D3696" w:rsidR="00251FDF" w:rsidRPr="00251FDF" w:rsidRDefault="00251FDF" w:rsidP="002962FC">
            <w:pPr>
              <w:rPr>
                <w:ins w:id="823" w:author="CATT" w:date="2020-04-28T16:49:00Z"/>
                <w:rFonts w:eastAsia="等线"/>
                <w:sz w:val="22"/>
                <w:szCs w:val="22"/>
                <w:lang w:eastAsia="zh-CN"/>
              </w:rPr>
            </w:pPr>
            <w:ins w:id="824" w:author="CATT" w:date="2020-04-28T16:49:00Z">
              <w:r>
                <w:rPr>
                  <w:rFonts w:eastAsia="等线"/>
                  <w:sz w:val="22"/>
                  <w:szCs w:val="22"/>
                  <w:lang w:eastAsia="zh-CN"/>
                </w:rPr>
                <w:t>C</w:t>
              </w:r>
              <w:r>
                <w:rPr>
                  <w:rFonts w:eastAsia="等线" w:hint="eastAsia"/>
                  <w:sz w:val="22"/>
                  <w:szCs w:val="22"/>
                  <w:lang w:eastAsia="zh-CN"/>
                </w:rPr>
                <w:t>an further check</w:t>
              </w:r>
            </w:ins>
          </w:p>
        </w:tc>
        <w:tc>
          <w:tcPr>
            <w:tcW w:w="6801" w:type="dxa"/>
          </w:tcPr>
          <w:p w14:paraId="4B25E096" w14:textId="77777777" w:rsidR="00251FDF" w:rsidRDefault="00251FDF" w:rsidP="002962FC">
            <w:pPr>
              <w:rPr>
                <w:ins w:id="825" w:author="CATT" w:date="2020-04-28T16:49:00Z"/>
                <w:rFonts w:eastAsia="等线"/>
                <w:lang w:eastAsia="zh-CN"/>
              </w:rPr>
            </w:pPr>
          </w:p>
        </w:tc>
      </w:tr>
    </w:tbl>
    <w:p w14:paraId="2C5DF088" w14:textId="77777777" w:rsidR="009B2E92" w:rsidRPr="009B2E92" w:rsidRDefault="009B2E92" w:rsidP="00FB7BE0">
      <w:pPr>
        <w:rPr>
          <w:rFonts w:eastAsia="Malgun Gothic"/>
          <w:sz w:val="22"/>
          <w:lang w:eastAsia="ko-KR"/>
        </w:rPr>
      </w:pPr>
    </w:p>
    <w:p w14:paraId="58319F95" w14:textId="0C31F24F" w:rsidR="009B2E92" w:rsidRPr="009B2E92" w:rsidRDefault="009B2E92" w:rsidP="009B2E92">
      <w:pPr>
        <w:pStyle w:val="TH"/>
      </w:pPr>
      <w:r w:rsidRPr="001C0CC4">
        <w:t>Table 5.2-1: NR operating bands in FR1</w:t>
      </w:r>
    </w:p>
    <w:tbl>
      <w:tblPr>
        <w:tblpPr w:leftFromText="142" w:rightFromText="142" w:vertAnchor="text" w:tblpXSpec="center" w:tblpY="1"/>
        <w:tblOverlap w:val="never"/>
        <w:tblW w:w="7737" w:type="dxa"/>
        <w:tblLayout w:type="fixed"/>
        <w:tblLook w:val="04A0" w:firstRow="1" w:lastRow="0" w:firstColumn="1" w:lastColumn="0" w:noHBand="0" w:noVBand="1"/>
      </w:tblPr>
      <w:tblGrid>
        <w:gridCol w:w="1161"/>
        <w:gridCol w:w="2715"/>
        <w:gridCol w:w="2953"/>
        <w:gridCol w:w="908"/>
      </w:tblGrid>
      <w:tr w:rsidR="009B2E92" w:rsidRPr="001C0CC4" w14:paraId="343F8BC6" w14:textId="77777777" w:rsidTr="009B2E92">
        <w:tc>
          <w:tcPr>
            <w:tcW w:w="1161" w:type="dxa"/>
            <w:tcBorders>
              <w:top w:val="single" w:sz="4" w:space="0" w:color="auto"/>
              <w:left w:val="single" w:sz="4" w:space="0" w:color="auto"/>
              <w:bottom w:val="nil"/>
              <w:right w:val="single" w:sz="4" w:space="0" w:color="auto"/>
            </w:tcBorders>
            <w:hideMark/>
          </w:tcPr>
          <w:p w14:paraId="534FB65D" w14:textId="3E75707D" w:rsidR="009B2E92" w:rsidRPr="001C0CC4" w:rsidRDefault="009B2E92" w:rsidP="009B2E92">
            <w:pPr>
              <w:pStyle w:val="TAH"/>
            </w:pPr>
            <w:r>
              <w:br w:type="page"/>
            </w:r>
            <w:r w:rsidRPr="001C0CC4">
              <w:t>NR operating band</w:t>
            </w:r>
          </w:p>
        </w:tc>
        <w:tc>
          <w:tcPr>
            <w:tcW w:w="2715" w:type="dxa"/>
            <w:tcBorders>
              <w:top w:val="single" w:sz="4" w:space="0" w:color="auto"/>
              <w:left w:val="single" w:sz="4" w:space="0" w:color="auto"/>
              <w:bottom w:val="single" w:sz="4" w:space="0" w:color="auto"/>
              <w:right w:val="single" w:sz="4" w:space="0" w:color="auto"/>
            </w:tcBorders>
            <w:hideMark/>
          </w:tcPr>
          <w:p w14:paraId="3413F1AA" w14:textId="77777777" w:rsidR="009B2E92" w:rsidRPr="001C0CC4" w:rsidRDefault="009B2E92" w:rsidP="009B2E92">
            <w:pPr>
              <w:pStyle w:val="TAH"/>
            </w:pPr>
            <w:r w:rsidRPr="001C0CC4">
              <w:t xml:space="preserve">Uplink (UL) </w:t>
            </w:r>
            <w:r w:rsidRPr="001C0CC4">
              <w:rPr>
                <w:i/>
              </w:rPr>
              <w:t>operating band</w:t>
            </w:r>
            <w:r w:rsidRPr="001C0CC4">
              <w:br/>
              <w:t>BS receive / UE transmit</w:t>
            </w:r>
          </w:p>
          <w:p w14:paraId="7C2AE577" w14:textId="77777777" w:rsidR="009B2E92" w:rsidRPr="001C0CC4" w:rsidRDefault="009B2E92" w:rsidP="009B2E92">
            <w:pPr>
              <w:pStyle w:val="TAH"/>
              <w:rPr>
                <w:vertAlign w:val="subscript"/>
              </w:rPr>
            </w:pPr>
            <w:r w:rsidRPr="001C0CC4">
              <w:t>F</w:t>
            </w:r>
            <w:r w:rsidRPr="001C0CC4">
              <w:rPr>
                <w:vertAlign w:val="subscript"/>
              </w:rPr>
              <w:t xml:space="preserve">UL_low </w:t>
            </w:r>
            <w:r w:rsidRPr="001C0CC4">
              <w:t xml:space="preserve">  –  F</w:t>
            </w:r>
            <w:r w:rsidRPr="001C0CC4">
              <w:rPr>
                <w:vertAlign w:val="subscript"/>
              </w:rPr>
              <w:t>UL_high</w:t>
            </w:r>
          </w:p>
          <w:p w14:paraId="14B1F6DA" w14:textId="77777777" w:rsidR="009B2E92" w:rsidRPr="001C0CC4" w:rsidRDefault="009B2E92" w:rsidP="009B2E92">
            <w:pPr>
              <w:pStyle w:val="TAH"/>
            </w:pPr>
          </w:p>
        </w:tc>
        <w:tc>
          <w:tcPr>
            <w:tcW w:w="2953" w:type="dxa"/>
            <w:tcBorders>
              <w:top w:val="single" w:sz="4" w:space="0" w:color="auto"/>
              <w:left w:val="single" w:sz="4" w:space="0" w:color="auto"/>
              <w:bottom w:val="single" w:sz="4" w:space="0" w:color="auto"/>
              <w:right w:val="single" w:sz="4" w:space="0" w:color="auto"/>
            </w:tcBorders>
            <w:hideMark/>
          </w:tcPr>
          <w:p w14:paraId="0A57BCF9" w14:textId="77777777" w:rsidR="009B2E92" w:rsidRPr="001C0CC4" w:rsidRDefault="009B2E92" w:rsidP="009B2E92">
            <w:pPr>
              <w:pStyle w:val="TAH"/>
            </w:pPr>
            <w:r w:rsidRPr="001C0CC4">
              <w:t xml:space="preserve">Downlink (DL) </w:t>
            </w:r>
            <w:r w:rsidRPr="001C0CC4">
              <w:rPr>
                <w:i/>
              </w:rPr>
              <w:t>operating band</w:t>
            </w:r>
            <w:r w:rsidRPr="001C0CC4">
              <w:br/>
              <w:t>BS transmit / UE receive</w:t>
            </w:r>
          </w:p>
          <w:p w14:paraId="62F963A3" w14:textId="77777777" w:rsidR="009B2E92" w:rsidRPr="001C0CC4" w:rsidRDefault="009B2E92" w:rsidP="009B2E92">
            <w:pPr>
              <w:pStyle w:val="TAH"/>
            </w:pPr>
            <w:r w:rsidRPr="001C0CC4">
              <w:t>F</w:t>
            </w:r>
            <w:r w:rsidRPr="001C0CC4">
              <w:rPr>
                <w:vertAlign w:val="subscript"/>
              </w:rPr>
              <w:t>DL_low</w:t>
            </w:r>
            <w:r w:rsidRPr="001C0CC4">
              <w:t xml:space="preserve">   –  F</w:t>
            </w:r>
            <w:r w:rsidRPr="001C0CC4">
              <w:rPr>
                <w:vertAlign w:val="subscript"/>
              </w:rPr>
              <w:t>DL_high</w:t>
            </w:r>
          </w:p>
        </w:tc>
        <w:tc>
          <w:tcPr>
            <w:tcW w:w="908" w:type="dxa"/>
            <w:tcBorders>
              <w:top w:val="single" w:sz="4" w:space="0" w:color="auto"/>
              <w:left w:val="single" w:sz="4" w:space="0" w:color="auto"/>
              <w:bottom w:val="nil"/>
              <w:right w:val="single" w:sz="4" w:space="0" w:color="auto"/>
            </w:tcBorders>
            <w:hideMark/>
          </w:tcPr>
          <w:p w14:paraId="1470537D" w14:textId="77777777" w:rsidR="009B2E92" w:rsidRPr="001C0CC4" w:rsidRDefault="009B2E92" w:rsidP="009B2E92">
            <w:pPr>
              <w:pStyle w:val="TAH"/>
            </w:pPr>
            <w:r w:rsidRPr="001C0CC4">
              <w:t>Duplex Mode</w:t>
            </w:r>
          </w:p>
        </w:tc>
      </w:tr>
      <w:tr w:rsidR="009B2E92" w:rsidRPr="001C0CC4" w14:paraId="43A923CA" w14:textId="77777777" w:rsidTr="009B2E92">
        <w:tc>
          <w:tcPr>
            <w:tcW w:w="1161" w:type="dxa"/>
            <w:tcBorders>
              <w:top w:val="single" w:sz="4" w:space="0" w:color="auto"/>
              <w:left w:val="single" w:sz="4" w:space="0" w:color="auto"/>
              <w:bottom w:val="nil"/>
              <w:right w:val="single" w:sz="4" w:space="0" w:color="auto"/>
            </w:tcBorders>
            <w:hideMark/>
          </w:tcPr>
          <w:p w14:paraId="04E1E899" w14:textId="77777777" w:rsidR="009B2E92" w:rsidRPr="001C0CC4" w:rsidRDefault="009B2E92" w:rsidP="009B2E92">
            <w:pPr>
              <w:pStyle w:val="TAC"/>
            </w:pPr>
            <w:r w:rsidRPr="001C0CC4">
              <w:t>n1</w:t>
            </w:r>
          </w:p>
        </w:tc>
        <w:tc>
          <w:tcPr>
            <w:tcW w:w="2715" w:type="dxa"/>
            <w:tcBorders>
              <w:top w:val="single" w:sz="4" w:space="0" w:color="auto"/>
              <w:left w:val="single" w:sz="4" w:space="0" w:color="auto"/>
              <w:bottom w:val="single" w:sz="4" w:space="0" w:color="auto"/>
              <w:right w:val="single" w:sz="4" w:space="0" w:color="auto"/>
            </w:tcBorders>
            <w:hideMark/>
          </w:tcPr>
          <w:p w14:paraId="69A4FBDD" w14:textId="77777777" w:rsidR="009B2E92" w:rsidRPr="001C0CC4" w:rsidRDefault="009B2E92" w:rsidP="009B2E92">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795F35A8" w14:textId="77777777" w:rsidR="009B2E92" w:rsidRPr="001C0CC4" w:rsidRDefault="009B2E92" w:rsidP="009B2E92">
            <w:pPr>
              <w:pStyle w:val="TAC"/>
            </w:pPr>
            <w:r w:rsidRPr="001C0CC4">
              <w:t>2110 MHz – 2170 MHz</w:t>
            </w:r>
          </w:p>
        </w:tc>
        <w:tc>
          <w:tcPr>
            <w:tcW w:w="908" w:type="dxa"/>
            <w:tcBorders>
              <w:top w:val="single" w:sz="4" w:space="0" w:color="auto"/>
              <w:left w:val="single" w:sz="4" w:space="0" w:color="auto"/>
              <w:bottom w:val="nil"/>
              <w:right w:val="single" w:sz="4" w:space="0" w:color="auto"/>
            </w:tcBorders>
            <w:hideMark/>
          </w:tcPr>
          <w:p w14:paraId="549A6F35" w14:textId="77777777" w:rsidR="009B2E92" w:rsidRPr="001C0CC4" w:rsidRDefault="009B2E92" w:rsidP="009B2E92">
            <w:pPr>
              <w:pStyle w:val="TAC"/>
            </w:pPr>
            <w:r w:rsidRPr="001C0CC4">
              <w:t>FDD</w:t>
            </w:r>
          </w:p>
        </w:tc>
      </w:tr>
      <w:tr w:rsidR="009B2E92" w:rsidRPr="001C0CC4" w14:paraId="3DB24E1D" w14:textId="77777777" w:rsidTr="009B2E92">
        <w:tc>
          <w:tcPr>
            <w:tcW w:w="1161" w:type="dxa"/>
            <w:tcBorders>
              <w:top w:val="single" w:sz="4" w:space="0" w:color="auto"/>
              <w:left w:val="single" w:sz="4" w:space="0" w:color="auto"/>
              <w:bottom w:val="nil"/>
              <w:right w:val="single" w:sz="4" w:space="0" w:color="auto"/>
            </w:tcBorders>
            <w:hideMark/>
          </w:tcPr>
          <w:p w14:paraId="4ACEC690" w14:textId="77777777" w:rsidR="009B2E92" w:rsidRPr="001C0CC4" w:rsidRDefault="009B2E92" w:rsidP="009B2E92">
            <w:pPr>
              <w:pStyle w:val="TAC"/>
            </w:pPr>
            <w:r w:rsidRPr="001C0CC4">
              <w:t>n2</w:t>
            </w:r>
          </w:p>
        </w:tc>
        <w:tc>
          <w:tcPr>
            <w:tcW w:w="2715" w:type="dxa"/>
            <w:tcBorders>
              <w:top w:val="single" w:sz="4" w:space="0" w:color="auto"/>
              <w:left w:val="single" w:sz="4" w:space="0" w:color="auto"/>
              <w:bottom w:val="single" w:sz="4" w:space="0" w:color="auto"/>
              <w:right w:val="single" w:sz="4" w:space="0" w:color="auto"/>
            </w:tcBorders>
            <w:hideMark/>
          </w:tcPr>
          <w:p w14:paraId="79A45568" w14:textId="77777777" w:rsidR="009B2E92" w:rsidRPr="001C0CC4" w:rsidRDefault="009B2E92" w:rsidP="009B2E92">
            <w:pPr>
              <w:pStyle w:val="TAC"/>
            </w:pPr>
            <w:r w:rsidRPr="001C0CC4">
              <w:t>1850 MHz – 1910 MHz</w:t>
            </w:r>
          </w:p>
        </w:tc>
        <w:tc>
          <w:tcPr>
            <w:tcW w:w="2953" w:type="dxa"/>
            <w:tcBorders>
              <w:top w:val="single" w:sz="4" w:space="0" w:color="auto"/>
              <w:left w:val="single" w:sz="4" w:space="0" w:color="auto"/>
              <w:bottom w:val="single" w:sz="4" w:space="0" w:color="auto"/>
              <w:right w:val="single" w:sz="4" w:space="0" w:color="auto"/>
            </w:tcBorders>
            <w:hideMark/>
          </w:tcPr>
          <w:p w14:paraId="306D617B" w14:textId="77777777" w:rsidR="009B2E92" w:rsidRPr="001C0CC4" w:rsidRDefault="009B2E92" w:rsidP="009B2E92">
            <w:pPr>
              <w:pStyle w:val="TAC"/>
            </w:pPr>
            <w:r w:rsidRPr="001C0CC4">
              <w:t>1930 MHz – 1990 MHz</w:t>
            </w:r>
          </w:p>
        </w:tc>
        <w:tc>
          <w:tcPr>
            <w:tcW w:w="908" w:type="dxa"/>
            <w:tcBorders>
              <w:top w:val="single" w:sz="4" w:space="0" w:color="auto"/>
              <w:left w:val="single" w:sz="4" w:space="0" w:color="auto"/>
              <w:bottom w:val="nil"/>
              <w:right w:val="single" w:sz="4" w:space="0" w:color="auto"/>
            </w:tcBorders>
            <w:hideMark/>
          </w:tcPr>
          <w:p w14:paraId="6F417855" w14:textId="77777777" w:rsidR="009B2E92" w:rsidRPr="001C0CC4" w:rsidRDefault="009B2E92" w:rsidP="009B2E92">
            <w:pPr>
              <w:pStyle w:val="TAC"/>
            </w:pPr>
            <w:r w:rsidRPr="001C0CC4">
              <w:t>FDD</w:t>
            </w:r>
          </w:p>
        </w:tc>
      </w:tr>
      <w:tr w:rsidR="009B2E92" w:rsidRPr="001C0CC4" w14:paraId="37DE59AB" w14:textId="77777777" w:rsidTr="009B2E92">
        <w:tc>
          <w:tcPr>
            <w:tcW w:w="1161" w:type="dxa"/>
            <w:tcBorders>
              <w:top w:val="single" w:sz="4" w:space="0" w:color="auto"/>
              <w:left w:val="single" w:sz="4" w:space="0" w:color="auto"/>
              <w:bottom w:val="nil"/>
              <w:right w:val="single" w:sz="4" w:space="0" w:color="auto"/>
            </w:tcBorders>
            <w:hideMark/>
          </w:tcPr>
          <w:p w14:paraId="7C6B8479" w14:textId="77777777" w:rsidR="009B2E92" w:rsidRPr="001C0CC4" w:rsidRDefault="009B2E92" w:rsidP="009B2E92">
            <w:pPr>
              <w:pStyle w:val="TAC"/>
            </w:pPr>
            <w:r w:rsidRPr="001C0CC4">
              <w:t>n3</w:t>
            </w:r>
          </w:p>
        </w:tc>
        <w:tc>
          <w:tcPr>
            <w:tcW w:w="2715" w:type="dxa"/>
            <w:tcBorders>
              <w:top w:val="single" w:sz="4" w:space="0" w:color="auto"/>
              <w:left w:val="single" w:sz="4" w:space="0" w:color="auto"/>
              <w:bottom w:val="single" w:sz="4" w:space="0" w:color="auto"/>
              <w:right w:val="single" w:sz="4" w:space="0" w:color="auto"/>
            </w:tcBorders>
            <w:hideMark/>
          </w:tcPr>
          <w:p w14:paraId="43C62346" w14:textId="77777777" w:rsidR="009B2E92" w:rsidRPr="001C0CC4" w:rsidRDefault="009B2E92" w:rsidP="009B2E92">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2343FE16" w14:textId="77777777" w:rsidR="009B2E92" w:rsidRPr="001C0CC4" w:rsidRDefault="009B2E92" w:rsidP="009B2E92">
            <w:pPr>
              <w:pStyle w:val="TAC"/>
            </w:pPr>
            <w:r w:rsidRPr="001C0CC4">
              <w:t>1805 MHz – 1880 MHz</w:t>
            </w:r>
          </w:p>
        </w:tc>
        <w:tc>
          <w:tcPr>
            <w:tcW w:w="908" w:type="dxa"/>
            <w:tcBorders>
              <w:top w:val="single" w:sz="4" w:space="0" w:color="auto"/>
              <w:left w:val="single" w:sz="4" w:space="0" w:color="auto"/>
              <w:bottom w:val="nil"/>
              <w:right w:val="single" w:sz="4" w:space="0" w:color="auto"/>
            </w:tcBorders>
            <w:hideMark/>
          </w:tcPr>
          <w:p w14:paraId="02775AAD" w14:textId="77777777" w:rsidR="009B2E92" w:rsidRPr="001C0CC4" w:rsidRDefault="009B2E92" w:rsidP="009B2E92">
            <w:pPr>
              <w:pStyle w:val="TAC"/>
            </w:pPr>
            <w:r w:rsidRPr="001C0CC4">
              <w:t>FDD</w:t>
            </w:r>
          </w:p>
        </w:tc>
      </w:tr>
      <w:tr w:rsidR="009B2E92" w:rsidRPr="001C0CC4" w14:paraId="0DB6EAEE" w14:textId="77777777" w:rsidTr="009B2E92">
        <w:tc>
          <w:tcPr>
            <w:tcW w:w="1161" w:type="dxa"/>
            <w:tcBorders>
              <w:top w:val="single" w:sz="4" w:space="0" w:color="auto"/>
              <w:left w:val="single" w:sz="4" w:space="0" w:color="auto"/>
              <w:bottom w:val="nil"/>
              <w:right w:val="single" w:sz="4" w:space="0" w:color="auto"/>
            </w:tcBorders>
            <w:hideMark/>
          </w:tcPr>
          <w:p w14:paraId="6822BF27" w14:textId="77777777" w:rsidR="009B2E92" w:rsidRPr="001C0CC4" w:rsidRDefault="009B2E92" w:rsidP="009B2E92">
            <w:pPr>
              <w:pStyle w:val="TAC"/>
            </w:pPr>
            <w:r w:rsidRPr="001C0CC4">
              <w:t>n5</w:t>
            </w:r>
          </w:p>
        </w:tc>
        <w:tc>
          <w:tcPr>
            <w:tcW w:w="2715" w:type="dxa"/>
            <w:tcBorders>
              <w:top w:val="single" w:sz="4" w:space="0" w:color="auto"/>
              <w:left w:val="single" w:sz="4" w:space="0" w:color="auto"/>
              <w:bottom w:val="single" w:sz="4" w:space="0" w:color="auto"/>
              <w:right w:val="single" w:sz="4" w:space="0" w:color="auto"/>
            </w:tcBorders>
            <w:hideMark/>
          </w:tcPr>
          <w:p w14:paraId="180C1755" w14:textId="77777777" w:rsidR="009B2E92" w:rsidRPr="001C0CC4" w:rsidRDefault="009B2E92" w:rsidP="009B2E92">
            <w:pPr>
              <w:pStyle w:val="TAC"/>
            </w:pPr>
            <w:r w:rsidRPr="001C0CC4">
              <w:t>824 MHz – 849 MHz</w:t>
            </w:r>
          </w:p>
        </w:tc>
        <w:tc>
          <w:tcPr>
            <w:tcW w:w="2953" w:type="dxa"/>
            <w:tcBorders>
              <w:top w:val="single" w:sz="4" w:space="0" w:color="auto"/>
              <w:left w:val="single" w:sz="4" w:space="0" w:color="auto"/>
              <w:bottom w:val="single" w:sz="4" w:space="0" w:color="auto"/>
              <w:right w:val="single" w:sz="4" w:space="0" w:color="auto"/>
            </w:tcBorders>
            <w:hideMark/>
          </w:tcPr>
          <w:p w14:paraId="22E7DB64" w14:textId="77777777" w:rsidR="009B2E92" w:rsidRPr="001C0CC4" w:rsidRDefault="009B2E92" w:rsidP="009B2E92">
            <w:pPr>
              <w:pStyle w:val="TAC"/>
            </w:pPr>
            <w:r w:rsidRPr="001C0CC4">
              <w:t>869 MHz – 894 MHz</w:t>
            </w:r>
          </w:p>
        </w:tc>
        <w:tc>
          <w:tcPr>
            <w:tcW w:w="908" w:type="dxa"/>
            <w:tcBorders>
              <w:top w:val="single" w:sz="4" w:space="0" w:color="auto"/>
              <w:left w:val="single" w:sz="4" w:space="0" w:color="auto"/>
              <w:bottom w:val="nil"/>
              <w:right w:val="single" w:sz="4" w:space="0" w:color="auto"/>
            </w:tcBorders>
            <w:hideMark/>
          </w:tcPr>
          <w:p w14:paraId="33D8580E" w14:textId="77777777" w:rsidR="009B2E92" w:rsidRPr="001C0CC4" w:rsidRDefault="009B2E92" w:rsidP="009B2E92">
            <w:pPr>
              <w:pStyle w:val="TAC"/>
            </w:pPr>
            <w:r w:rsidRPr="001C0CC4">
              <w:t>FDD</w:t>
            </w:r>
          </w:p>
        </w:tc>
      </w:tr>
      <w:tr w:rsidR="009B2E92" w:rsidRPr="001C0CC4" w14:paraId="3E4F7E6A" w14:textId="77777777" w:rsidTr="009B2E92">
        <w:tc>
          <w:tcPr>
            <w:tcW w:w="1161" w:type="dxa"/>
            <w:tcBorders>
              <w:top w:val="single" w:sz="4" w:space="0" w:color="auto"/>
              <w:left w:val="single" w:sz="4" w:space="0" w:color="auto"/>
              <w:bottom w:val="nil"/>
              <w:right w:val="single" w:sz="4" w:space="0" w:color="auto"/>
            </w:tcBorders>
            <w:hideMark/>
          </w:tcPr>
          <w:p w14:paraId="3D5F57C5" w14:textId="77777777" w:rsidR="009B2E92" w:rsidRPr="001C0CC4" w:rsidRDefault="009B2E92" w:rsidP="009B2E92">
            <w:pPr>
              <w:pStyle w:val="TAC"/>
            </w:pPr>
            <w:r w:rsidRPr="001C0CC4">
              <w:t>n7</w:t>
            </w:r>
          </w:p>
        </w:tc>
        <w:tc>
          <w:tcPr>
            <w:tcW w:w="2715" w:type="dxa"/>
            <w:tcBorders>
              <w:top w:val="single" w:sz="4" w:space="0" w:color="auto"/>
              <w:left w:val="single" w:sz="4" w:space="0" w:color="auto"/>
              <w:bottom w:val="single" w:sz="4" w:space="0" w:color="auto"/>
              <w:right w:val="single" w:sz="4" w:space="0" w:color="auto"/>
            </w:tcBorders>
            <w:hideMark/>
          </w:tcPr>
          <w:p w14:paraId="0DB6F9F6" w14:textId="77777777" w:rsidR="009B2E92" w:rsidRPr="001C0CC4" w:rsidRDefault="009B2E92" w:rsidP="009B2E92">
            <w:pPr>
              <w:pStyle w:val="TAC"/>
            </w:pPr>
            <w:r w:rsidRPr="001C0CC4">
              <w:t>2500 MHz – 2570 MHz</w:t>
            </w:r>
          </w:p>
        </w:tc>
        <w:tc>
          <w:tcPr>
            <w:tcW w:w="2953" w:type="dxa"/>
            <w:tcBorders>
              <w:top w:val="single" w:sz="4" w:space="0" w:color="auto"/>
              <w:left w:val="single" w:sz="4" w:space="0" w:color="auto"/>
              <w:bottom w:val="single" w:sz="4" w:space="0" w:color="auto"/>
              <w:right w:val="single" w:sz="4" w:space="0" w:color="auto"/>
            </w:tcBorders>
            <w:hideMark/>
          </w:tcPr>
          <w:p w14:paraId="3F9FFA3B" w14:textId="77777777" w:rsidR="009B2E92" w:rsidRPr="001C0CC4" w:rsidRDefault="009B2E92" w:rsidP="009B2E92">
            <w:pPr>
              <w:pStyle w:val="TAC"/>
            </w:pPr>
            <w:r w:rsidRPr="001C0CC4">
              <w:t>2620 MHz – 2690 MHz</w:t>
            </w:r>
          </w:p>
        </w:tc>
        <w:tc>
          <w:tcPr>
            <w:tcW w:w="908" w:type="dxa"/>
            <w:tcBorders>
              <w:top w:val="single" w:sz="4" w:space="0" w:color="auto"/>
              <w:left w:val="single" w:sz="4" w:space="0" w:color="auto"/>
              <w:bottom w:val="nil"/>
              <w:right w:val="single" w:sz="4" w:space="0" w:color="auto"/>
            </w:tcBorders>
            <w:hideMark/>
          </w:tcPr>
          <w:p w14:paraId="774F752F" w14:textId="77777777" w:rsidR="009B2E92" w:rsidRPr="001C0CC4" w:rsidRDefault="009B2E92" w:rsidP="009B2E92">
            <w:pPr>
              <w:pStyle w:val="TAC"/>
            </w:pPr>
            <w:r w:rsidRPr="001C0CC4">
              <w:t>FDD</w:t>
            </w:r>
          </w:p>
        </w:tc>
      </w:tr>
      <w:tr w:rsidR="009B2E92" w:rsidRPr="001C0CC4" w14:paraId="12A24BC9" w14:textId="77777777" w:rsidTr="009B2E92">
        <w:tc>
          <w:tcPr>
            <w:tcW w:w="1161" w:type="dxa"/>
            <w:tcBorders>
              <w:top w:val="single" w:sz="4" w:space="0" w:color="auto"/>
              <w:left w:val="single" w:sz="4" w:space="0" w:color="auto"/>
              <w:bottom w:val="nil"/>
              <w:right w:val="single" w:sz="4" w:space="0" w:color="auto"/>
            </w:tcBorders>
            <w:hideMark/>
          </w:tcPr>
          <w:p w14:paraId="0AB1898B" w14:textId="77777777" w:rsidR="009B2E92" w:rsidRPr="001C0CC4" w:rsidRDefault="009B2E92" w:rsidP="009B2E92">
            <w:pPr>
              <w:pStyle w:val="TAC"/>
            </w:pPr>
            <w:r w:rsidRPr="001C0CC4">
              <w:t>n8</w:t>
            </w:r>
          </w:p>
        </w:tc>
        <w:tc>
          <w:tcPr>
            <w:tcW w:w="2715" w:type="dxa"/>
            <w:tcBorders>
              <w:top w:val="single" w:sz="4" w:space="0" w:color="auto"/>
              <w:left w:val="single" w:sz="4" w:space="0" w:color="auto"/>
              <w:bottom w:val="single" w:sz="4" w:space="0" w:color="auto"/>
              <w:right w:val="single" w:sz="4" w:space="0" w:color="auto"/>
            </w:tcBorders>
            <w:hideMark/>
          </w:tcPr>
          <w:p w14:paraId="57F65596" w14:textId="77777777" w:rsidR="009B2E92" w:rsidRPr="001C0CC4" w:rsidRDefault="009B2E92" w:rsidP="009B2E92">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14:paraId="203E4F42" w14:textId="77777777" w:rsidR="009B2E92" w:rsidRPr="001C0CC4" w:rsidRDefault="009B2E92" w:rsidP="009B2E92">
            <w:pPr>
              <w:pStyle w:val="TAC"/>
            </w:pPr>
            <w:r w:rsidRPr="001C0CC4">
              <w:t>925 MHz – 960 MHz</w:t>
            </w:r>
          </w:p>
        </w:tc>
        <w:tc>
          <w:tcPr>
            <w:tcW w:w="908" w:type="dxa"/>
            <w:tcBorders>
              <w:top w:val="single" w:sz="4" w:space="0" w:color="auto"/>
              <w:left w:val="single" w:sz="4" w:space="0" w:color="auto"/>
              <w:bottom w:val="nil"/>
              <w:right w:val="single" w:sz="4" w:space="0" w:color="auto"/>
            </w:tcBorders>
            <w:hideMark/>
          </w:tcPr>
          <w:p w14:paraId="117362CF" w14:textId="77777777" w:rsidR="009B2E92" w:rsidRPr="001C0CC4" w:rsidRDefault="009B2E92" w:rsidP="009B2E92">
            <w:pPr>
              <w:pStyle w:val="TAC"/>
            </w:pPr>
            <w:r w:rsidRPr="001C0CC4">
              <w:t>FDD</w:t>
            </w:r>
          </w:p>
        </w:tc>
      </w:tr>
      <w:tr w:rsidR="009B2E92" w:rsidRPr="001C0CC4" w14:paraId="5A75E9A9" w14:textId="77777777" w:rsidTr="009B2E92">
        <w:tc>
          <w:tcPr>
            <w:tcW w:w="1161" w:type="dxa"/>
            <w:tcBorders>
              <w:top w:val="single" w:sz="4" w:space="0" w:color="auto"/>
              <w:left w:val="single" w:sz="4" w:space="0" w:color="auto"/>
              <w:bottom w:val="nil"/>
              <w:right w:val="single" w:sz="4" w:space="0" w:color="auto"/>
            </w:tcBorders>
          </w:tcPr>
          <w:p w14:paraId="7742146A" w14:textId="77777777" w:rsidR="009B2E92" w:rsidRPr="001C0CC4" w:rsidRDefault="009B2E92" w:rsidP="009B2E92">
            <w:pPr>
              <w:pStyle w:val="TAC"/>
            </w:pPr>
            <w:r w:rsidRPr="001C0CC4">
              <w:t>n12</w:t>
            </w:r>
          </w:p>
        </w:tc>
        <w:tc>
          <w:tcPr>
            <w:tcW w:w="2715" w:type="dxa"/>
            <w:tcBorders>
              <w:top w:val="single" w:sz="4" w:space="0" w:color="auto"/>
              <w:left w:val="single" w:sz="4" w:space="0" w:color="auto"/>
              <w:bottom w:val="single" w:sz="4" w:space="0" w:color="auto"/>
              <w:right w:val="single" w:sz="4" w:space="0" w:color="auto"/>
            </w:tcBorders>
          </w:tcPr>
          <w:p w14:paraId="3D1621C4" w14:textId="77777777" w:rsidR="009B2E92" w:rsidRPr="001C0CC4" w:rsidRDefault="009B2E92" w:rsidP="009B2E92">
            <w:pPr>
              <w:pStyle w:val="TAC"/>
            </w:pPr>
            <w:r w:rsidRPr="001C0CC4">
              <w:t>699 MHz – 716 MHz</w:t>
            </w:r>
          </w:p>
        </w:tc>
        <w:tc>
          <w:tcPr>
            <w:tcW w:w="2953" w:type="dxa"/>
            <w:tcBorders>
              <w:top w:val="single" w:sz="4" w:space="0" w:color="auto"/>
              <w:left w:val="single" w:sz="4" w:space="0" w:color="auto"/>
              <w:bottom w:val="single" w:sz="4" w:space="0" w:color="auto"/>
              <w:right w:val="single" w:sz="4" w:space="0" w:color="auto"/>
            </w:tcBorders>
          </w:tcPr>
          <w:p w14:paraId="151A2E67" w14:textId="77777777" w:rsidR="009B2E92" w:rsidRPr="001C0CC4" w:rsidRDefault="009B2E92" w:rsidP="009B2E92">
            <w:pPr>
              <w:pStyle w:val="TAC"/>
            </w:pPr>
            <w:r w:rsidRPr="001C0CC4">
              <w:t>729 MHz – 746 MHz</w:t>
            </w:r>
          </w:p>
        </w:tc>
        <w:tc>
          <w:tcPr>
            <w:tcW w:w="908" w:type="dxa"/>
            <w:tcBorders>
              <w:top w:val="single" w:sz="4" w:space="0" w:color="auto"/>
              <w:left w:val="single" w:sz="4" w:space="0" w:color="auto"/>
              <w:bottom w:val="nil"/>
              <w:right w:val="single" w:sz="4" w:space="0" w:color="auto"/>
            </w:tcBorders>
          </w:tcPr>
          <w:p w14:paraId="2872E2DC" w14:textId="77777777" w:rsidR="009B2E92" w:rsidRPr="001C0CC4" w:rsidRDefault="009B2E92" w:rsidP="009B2E92">
            <w:pPr>
              <w:pStyle w:val="TAC"/>
            </w:pPr>
            <w:r w:rsidRPr="001C0CC4">
              <w:t>FDD</w:t>
            </w:r>
          </w:p>
        </w:tc>
      </w:tr>
      <w:tr w:rsidR="009B2E92" w:rsidRPr="001C0CC4" w14:paraId="7A4B850A" w14:textId="77777777" w:rsidTr="009B2E92">
        <w:tc>
          <w:tcPr>
            <w:tcW w:w="1161" w:type="dxa"/>
            <w:tcBorders>
              <w:top w:val="single" w:sz="4" w:space="0" w:color="auto"/>
              <w:left w:val="single" w:sz="4" w:space="0" w:color="auto"/>
              <w:bottom w:val="nil"/>
              <w:right w:val="single" w:sz="4" w:space="0" w:color="auto"/>
            </w:tcBorders>
          </w:tcPr>
          <w:p w14:paraId="7891ED21" w14:textId="77777777" w:rsidR="009B2E92" w:rsidRPr="001C0CC4" w:rsidRDefault="009B2E92" w:rsidP="009B2E92">
            <w:pPr>
              <w:pStyle w:val="TAC"/>
            </w:pPr>
            <w:r w:rsidRPr="001C0CC4">
              <w:t>n14</w:t>
            </w:r>
          </w:p>
        </w:tc>
        <w:tc>
          <w:tcPr>
            <w:tcW w:w="2715" w:type="dxa"/>
            <w:tcBorders>
              <w:top w:val="single" w:sz="4" w:space="0" w:color="auto"/>
              <w:left w:val="single" w:sz="4" w:space="0" w:color="auto"/>
              <w:bottom w:val="single" w:sz="4" w:space="0" w:color="auto"/>
              <w:right w:val="single" w:sz="4" w:space="0" w:color="auto"/>
            </w:tcBorders>
          </w:tcPr>
          <w:p w14:paraId="11430B0B" w14:textId="77777777" w:rsidR="009B2E92" w:rsidRPr="001C0CC4" w:rsidRDefault="009B2E92" w:rsidP="009B2E92">
            <w:pPr>
              <w:pStyle w:val="TAC"/>
            </w:pPr>
            <w:r w:rsidRPr="001C0CC4">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540B68CE" w14:textId="77777777" w:rsidR="009B2E92" w:rsidRPr="001C0CC4" w:rsidRDefault="009B2E92" w:rsidP="009B2E92">
            <w:pPr>
              <w:pStyle w:val="TAC"/>
            </w:pPr>
            <w:r w:rsidRPr="001C0CC4">
              <w:rPr>
                <w:rFonts w:cs="Arial"/>
              </w:rPr>
              <w:t>758 MHz – 768 MHz</w:t>
            </w:r>
          </w:p>
        </w:tc>
        <w:tc>
          <w:tcPr>
            <w:tcW w:w="908" w:type="dxa"/>
            <w:tcBorders>
              <w:top w:val="single" w:sz="4" w:space="0" w:color="auto"/>
              <w:left w:val="single" w:sz="4" w:space="0" w:color="auto"/>
              <w:bottom w:val="nil"/>
              <w:right w:val="single" w:sz="4" w:space="0" w:color="auto"/>
            </w:tcBorders>
          </w:tcPr>
          <w:p w14:paraId="54C08F6F" w14:textId="77777777" w:rsidR="009B2E92" w:rsidRPr="001C0CC4" w:rsidRDefault="009B2E92" w:rsidP="009B2E92">
            <w:pPr>
              <w:pStyle w:val="TAC"/>
            </w:pPr>
            <w:r w:rsidRPr="001C0CC4">
              <w:t>FDD</w:t>
            </w:r>
          </w:p>
        </w:tc>
      </w:tr>
      <w:tr w:rsidR="009B2E92" w:rsidRPr="001C0CC4" w14:paraId="4E9DA7FA" w14:textId="77777777" w:rsidTr="009B2E92">
        <w:tc>
          <w:tcPr>
            <w:tcW w:w="1161" w:type="dxa"/>
            <w:tcBorders>
              <w:top w:val="single" w:sz="4" w:space="0" w:color="auto"/>
              <w:left w:val="single" w:sz="4" w:space="0" w:color="auto"/>
              <w:bottom w:val="nil"/>
              <w:right w:val="single" w:sz="4" w:space="0" w:color="auto"/>
            </w:tcBorders>
          </w:tcPr>
          <w:p w14:paraId="3E3BCA2B" w14:textId="77777777" w:rsidR="009B2E92" w:rsidRPr="001C0CC4" w:rsidRDefault="009B2E92" w:rsidP="009B2E92">
            <w:pPr>
              <w:pStyle w:val="TAC"/>
            </w:pPr>
            <w:r w:rsidRPr="001C0CC4">
              <w:rPr>
                <w:rFonts w:eastAsia="Yu Mincho" w:hint="eastAsia"/>
                <w:lang w:eastAsia="ja-JP"/>
              </w:rPr>
              <w:t>n</w:t>
            </w:r>
            <w:r w:rsidRPr="001C0CC4">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16C79F14" w14:textId="77777777" w:rsidR="009B2E92" w:rsidRPr="001C0CC4" w:rsidRDefault="009B2E92" w:rsidP="009B2E92">
            <w:pPr>
              <w:pStyle w:val="TAC"/>
              <w:rPr>
                <w:rFonts w:cs="Arial"/>
              </w:rPr>
            </w:pPr>
            <w:r w:rsidRPr="001C0CC4">
              <w:t>815 MHz – 830 MHz</w:t>
            </w:r>
          </w:p>
        </w:tc>
        <w:tc>
          <w:tcPr>
            <w:tcW w:w="2953" w:type="dxa"/>
            <w:tcBorders>
              <w:top w:val="single" w:sz="4" w:space="0" w:color="auto"/>
              <w:left w:val="single" w:sz="4" w:space="0" w:color="auto"/>
              <w:bottom w:val="single" w:sz="4" w:space="0" w:color="auto"/>
              <w:right w:val="single" w:sz="4" w:space="0" w:color="auto"/>
            </w:tcBorders>
          </w:tcPr>
          <w:p w14:paraId="032E7260" w14:textId="77777777" w:rsidR="009B2E92" w:rsidRPr="001C0CC4" w:rsidRDefault="009B2E92" w:rsidP="009B2E92">
            <w:pPr>
              <w:pStyle w:val="TAC"/>
              <w:rPr>
                <w:rFonts w:cs="Arial"/>
              </w:rPr>
            </w:pPr>
            <w:r w:rsidRPr="001C0CC4">
              <w:t>860 MHz – 875 MHz</w:t>
            </w:r>
          </w:p>
        </w:tc>
        <w:tc>
          <w:tcPr>
            <w:tcW w:w="908" w:type="dxa"/>
            <w:tcBorders>
              <w:top w:val="single" w:sz="4" w:space="0" w:color="auto"/>
              <w:left w:val="single" w:sz="4" w:space="0" w:color="auto"/>
              <w:bottom w:val="nil"/>
              <w:right w:val="single" w:sz="4" w:space="0" w:color="auto"/>
            </w:tcBorders>
          </w:tcPr>
          <w:p w14:paraId="27E67184" w14:textId="77777777" w:rsidR="009B2E92" w:rsidRPr="001C0CC4" w:rsidRDefault="009B2E92" w:rsidP="009B2E92">
            <w:pPr>
              <w:pStyle w:val="TAC"/>
            </w:pPr>
            <w:r w:rsidRPr="001C0CC4">
              <w:rPr>
                <w:rFonts w:eastAsia="Yu Mincho" w:hint="eastAsia"/>
                <w:lang w:eastAsia="ja-JP"/>
              </w:rPr>
              <w:t>FDD</w:t>
            </w:r>
          </w:p>
        </w:tc>
      </w:tr>
      <w:tr w:rsidR="009B2E92" w:rsidRPr="001C0CC4" w14:paraId="013658BD" w14:textId="77777777" w:rsidTr="009B2E92">
        <w:tc>
          <w:tcPr>
            <w:tcW w:w="1161" w:type="dxa"/>
            <w:tcBorders>
              <w:top w:val="single" w:sz="4" w:space="0" w:color="auto"/>
              <w:left w:val="single" w:sz="4" w:space="0" w:color="auto"/>
              <w:bottom w:val="nil"/>
              <w:right w:val="single" w:sz="4" w:space="0" w:color="auto"/>
            </w:tcBorders>
            <w:hideMark/>
          </w:tcPr>
          <w:p w14:paraId="1141F631" w14:textId="77777777" w:rsidR="009B2E92" w:rsidRPr="001C0CC4" w:rsidRDefault="009B2E92" w:rsidP="009B2E92">
            <w:pPr>
              <w:pStyle w:val="TAC"/>
            </w:pPr>
            <w:r w:rsidRPr="001C0CC4">
              <w:t>n20</w:t>
            </w:r>
          </w:p>
        </w:tc>
        <w:tc>
          <w:tcPr>
            <w:tcW w:w="2715" w:type="dxa"/>
            <w:tcBorders>
              <w:top w:val="single" w:sz="4" w:space="0" w:color="auto"/>
              <w:left w:val="single" w:sz="4" w:space="0" w:color="auto"/>
              <w:bottom w:val="single" w:sz="4" w:space="0" w:color="auto"/>
              <w:right w:val="single" w:sz="4" w:space="0" w:color="auto"/>
            </w:tcBorders>
            <w:hideMark/>
          </w:tcPr>
          <w:p w14:paraId="2A8E7D82" w14:textId="77777777" w:rsidR="009B2E92" w:rsidRPr="001C0CC4" w:rsidRDefault="009B2E92" w:rsidP="009B2E92">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14:paraId="3771B78C" w14:textId="77777777" w:rsidR="009B2E92" w:rsidRPr="001C0CC4" w:rsidRDefault="009B2E92" w:rsidP="009B2E92">
            <w:pPr>
              <w:pStyle w:val="TAC"/>
            </w:pPr>
            <w:r w:rsidRPr="001C0CC4">
              <w:t>791 MHz – 821 MHz</w:t>
            </w:r>
          </w:p>
        </w:tc>
        <w:tc>
          <w:tcPr>
            <w:tcW w:w="908" w:type="dxa"/>
            <w:tcBorders>
              <w:top w:val="single" w:sz="4" w:space="0" w:color="auto"/>
              <w:left w:val="single" w:sz="4" w:space="0" w:color="auto"/>
              <w:bottom w:val="nil"/>
              <w:right w:val="single" w:sz="4" w:space="0" w:color="auto"/>
            </w:tcBorders>
            <w:hideMark/>
          </w:tcPr>
          <w:p w14:paraId="209B4F1A" w14:textId="77777777" w:rsidR="009B2E92" w:rsidRPr="001C0CC4" w:rsidRDefault="009B2E92" w:rsidP="009B2E92">
            <w:pPr>
              <w:pStyle w:val="TAC"/>
            </w:pPr>
            <w:r w:rsidRPr="001C0CC4">
              <w:t>FDD</w:t>
            </w:r>
          </w:p>
        </w:tc>
      </w:tr>
      <w:tr w:rsidR="009B2E92" w:rsidRPr="001C0CC4" w14:paraId="5E522DA4" w14:textId="77777777" w:rsidTr="009B2E92">
        <w:tc>
          <w:tcPr>
            <w:tcW w:w="1161" w:type="dxa"/>
            <w:tcBorders>
              <w:top w:val="single" w:sz="4" w:space="0" w:color="auto"/>
              <w:left w:val="single" w:sz="4" w:space="0" w:color="auto"/>
              <w:bottom w:val="nil"/>
              <w:right w:val="single" w:sz="4" w:space="0" w:color="auto"/>
            </w:tcBorders>
          </w:tcPr>
          <w:p w14:paraId="1CF6F84B" w14:textId="77777777" w:rsidR="009B2E92" w:rsidRPr="001C0CC4" w:rsidRDefault="009B2E92" w:rsidP="009B2E92">
            <w:pPr>
              <w:pStyle w:val="TAC"/>
            </w:pPr>
            <w:r w:rsidRPr="001C0CC4">
              <w:t>n25</w:t>
            </w:r>
          </w:p>
        </w:tc>
        <w:tc>
          <w:tcPr>
            <w:tcW w:w="2715" w:type="dxa"/>
            <w:tcBorders>
              <w:top w:val="single" w:sz="4" w:space="0" w:color="auto"/>
              <w:left w:val="single" w:sz="4" w:space="0" w:color="auto"/>
              <w:bottom w:val="single" w:sz="4" w:space="0" w:color="auto"/>
              <w:right w:val="single" w:sz="4" w:space="0" w:color="auto"/>
            </w:tcBorders>
          </w:tcPr>
          <w:p w14:paraId="49A0207A" w14:textId="77777777" w:rsidR="009B2E92" w:rsidRPr="001C0CC4" w:rsidRDefault="009B2E92" w:rsidP="009B2E92">
            <w:pPr>
              <w:pStyle w:val="TAC"/>
            </w:pPr>
            <w:r w:rsidRPr="001C0CC4">
              <w:t>1850 MHz – 1915 MHz</w:t>
            </w:r>
          </w:p>
        </w:tc>
        <w:tc>
          <w:tcPr>
            <w:tcW w:w="2953" w:type="dxa"/>
            <w:tcBorders>
              <w:top w:val="single" w:sz="4" w:space="0" w:color="auto"/>
              <w:left w:val="single" w:sz="4" w:space="0" w:color="auto"/>
              <w:bottom w:val="single" w:sz="4" w:space="0" w:color="auto"/>
              <w:right w:val="single" w:sz="4" w:space="0" w:color="auto"/>
            </w:tcBorders>
          </w:tcPr>
          <w:p w14:paraId="1F0AB563" w14:textId="77777777" w:rsidR="009B2E92" w:rsidRPr="001C0CC4" w:rsidRDefault="009B2E92" w:rsidP="009B2E92">
            <w:pPr>
              <w:pStyle w:val="TAC"/>
            </w:pPr>
            <w:r w:rsidRPr="001C0CC4">
              <w:t>1930 MHz – 1995 MHz</w:t>
            </w:r>
          </w:p>
        </w:tc>
        <w:tc>
          <w:tcPr>
            <w:tcW w:w="908" w:type="dxa"/>
            <w:tcBorders>
              <w:top w:val="single" w:sz="4" w:space="0" w:color="auto"/>
              <w:left w:val="single" w:sz="4" w:space="0" w:color="auto"/>
              <w:bottom w:val="nil"/>
              <w:right w:val="single" w:sz="4" w:space="0" w:color="auto"/>
            </w:tcBorders>
          </w:tcPr>
          <w:p w14:paraId="78DD56A7" w14:textId="77777777" w:rsidR="009B2E92" w:rsidRPr="001C0CC4" w:rsidRDefault="009B2E92" w:rsidP="009B2E92">
            <w:pPr>
              <w:pStyle w:val="TAC"/>
            </w:pPr>
            <w:r w:rsidRPr="001C0CC4">
              <w:t>FDD</w:t>
            </w:r>
          </w:p>
        </w:tc>
      </w:tr>
      <w:tr w:rsidR="009B2E92" w:rsidRPr="001C0CC4" w14:paraId="63774DD3" w14:textId="77777777" w:rsidTr="009B2E92">
        <w:tc>
          <w:tcPr>
            <w:tcW w:w="1161" w:type="dxa"/>
            <w:tcBorders>
              <w:top w:val="single" w:sz="4" w:space="0" w:color="auto"/>
              <w:left w:val="single" w:sz="4" w:space="0" w:color="auto"/>
              <w:bottom w:val="nil"/>
              <w:right w:val="single" w:sz="4" w:space="0" w:color="auto"/>
            </w:tcBorders>
          </w:tcPr>
          <w:p w14:paraId="11ADD8DA" w14:textId="77777777" w:rsidR="009B2E92" w:rsidRPr="001C0CC4" w:rsidRDefault="009B2E92" w:rsidP="009B2E92">
            <w:pPr>
              <w:pStyle w:val="TAC"/>
            </w:pPr>
            <w:r w:rsidRPr="001C0CC4">
              <w:t>n2</w:t>
            </w:r>
            <w:r>
              <w:t>6</w:t>
            </w:r>
          </w:p>
        </w:tc>
        <w:tc>
          <w:tcPr>
            <w:tcW w:w="2715" w:type="dxa"/>
            <w:tcBorders>
              <w:top w:val="single" w:sz="4" w:space="0" w:color="auto"/>
              <w:left w:val="single" w:sz="4" w:space="0" w:color="auto"/>
              <w:bottom w:val="single" w:sz="4" w:space="0" w:color="auto"/>
              <w:right w:val="single" w:sz="4" w:space="0" w:color="auto"/>
            </w:tcBorders>
          </w:tcPr>
          <w:p w14:paraId="5564E8BA" w14:textId="77777777" w:rsidR="009B2E92" w:rsidRPr="001C0CC4" w:rsidRDefault="009B2E92" w:rsidP="009B2E92">
            <w:pPr>
              <w:pStyle w:val="TAC"/>
            </w:pPr>
            <w:r w:rsidRPr="00AE08E3">
              <w:t>814</w:t>
            </w:r>
            <w:r w:rsidRPr="001C0CC4">
              <w:t xml:space="preserve"> MHz – </w:t>
            </w:r>
            <w:r w:rsidRPr="00AE08E3">
              <w:t>849</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1B4116FE" w14:textId="77777777" w:rsidR="009B2E92" w:rsidRPr="001C0CC4" w:rsidRDefault="009B2E92" w:rsidP="009B2E92">
            <w:pPr>
              <w:pStyle w:val="TAC"/>
            </w:pPr>
            <w:r w:rsidRPr="00AE08E3">
              <w:t>859</w:t>
            </w:r>
            <w:r w:rsidRPr="001C0CC4">
              <w:t xml:space="preserve"> MHz – </w:t>
            </w:r>
            <w:r w:rsidRPr="00AE08E3">
              <w:t>894</w:t>
            </w:r>
            <w:r w:rsidRPr="001C0CC4">
              <w:t xml:space="preserve"> MHz</w:t>
            </w:r>
          </w:p>
        </w:tc>
        <w:tc>
          <w:tcPr>
            <w:tcW w:w="908" w:type="dxa"/>
            <w:tcBorders>
              <w:top w:val="single" w:sz="4" w:space="0" w:color="auto"/>
              <w:left w:val="single" w:sz="4" w:space="0" w:color="auto"/>
              <w:bottom w:val="nil"/>
              <w:right w:val="single" w:sz="4" w:space="0" w:color="auto"/>
            </w:tcBorders>
          </w:tcPr>
          <w:p w14:paraId="2B1BC592" w14:textId="77777777" w:rsidR="009B2E92" w:rsidRPr="001C0CC4" w:rsidRDefault="009B2E92" w:rsidP="009B2E92">
            <w:pPr>
              <w:pStyle w:val="TAC"/>
            </w:pPr>
            <w:r w:rsidRPr="001C0CC4">
              <w:t>FDD</w:t>
            </w:r>
          </w:p>
        </w:tc>
      </w:tr>
      <w:tr w:rsidR="009B2E92" w:rsidRPr="001C0CC4" w14:paraId="0B1DA5C4" w14:textId="77777777" w:rsidTr="009B2E92">
        <w:tc>
          <w:tcPr>
            <w:tcW w:w="1161" w:type="dxa"/>
            <w:tcBorders>
              <w:top w:val="single" w:sz="4" w:space="0" w:color="auto"/>
              <w:left w:val="single" w:sz="4" w:space="0" w:color="auto"/>
              <w:bottom w:val="nil"/>
              <w:right w:val="single" w:sz="4" w:space="0" w:color="auto"/>
            </w:tcBorders>
            <w:hideMark/>
          </w:tcPr>
          <w:p w14:paraId="72F1850B" w14:textId="77777777" w:rsidR="009B2E92" w:rsidRPr="001C0CC4" w:rsidRDefault="009B2E92" w:rsidP="009B2E92">
            <w:pPr>
              <w:pStyle w:val="TAC"/>
            </w:pPr>
            <w:r w:rsidRPr="001C0CC4">
              <w:t>n28</w:t>
            </w:r>
          </w:p>
        </w:tc>
        <w:tc>
          <w:tcPr>
            <w:tcW w:w="2715" w:type="dxa"/>
            <w:tcBorders>
              <w:top w:val="single" w:sz="4" w:space="0" w:color="auto"/>
              <w:left w:val="single" w:sz="4" w:space="0" w:color="auto"/>
              <w:bottom w:val="single" w:sz="4" w:space="0" w:color="auto"/>
              <w:right w:val="single" w:sz="4" w:space="0" w:color="auto"/>
            </w:tcBorders>
            <w:hideMark/>
          </w:tcPr>
          <w:p w14:paraId="3689FEB1" w14:textId="77777777" w:rsidR="009B2E92" w:rsidRPr="001C0CC4" w:rsidRDefault="009B2E92" w:rsidP="009B2E92">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14:paraId="66FCA457" w14:textId="77777777" w:rsidR="009B2E92" w:rsidRPr="001C0CC4" w:rsidRDefault="009B2E92" w:rsidP="009B2E92">
            <w:pPr>
              <w:pStyle w:val="TAC"/>
            </w:pPr>
            <w:r w:rsidRPr="001C0CC4">
              <w:t>758 MHz – 803 MHz</w:t>
            </w:r>
          </w:p>
        </w:tc>
        <w:tc>
          <w:tcPr>
            <w:tcW w:w="908" w:type="dxa"/>
            <w:tcBorders>
              <w:top w:val="single" w:sz="4" w:space="0" w:color="auto"/>
              <w:left w:val="single" w:sz="4" w:space="0" w:color="auto"/>
              <w:bottom w:val="nil"/>
              <w:right w:val="single" w:sz="4" w:space="0" w:color="auto"/>
            </w:tcBorders>
            <w:hideMark/>
          </w:tcPr>
          <w:p w14:paraId="053987DC" w14:textId="77777777" w:rsidR="009B2E92" w:rsidRPr="001C0CC4" w:rsidRDefault="009B2E92" w:rsidP="009B2E92">
            <w:pPr>
              <w:pStyle w:val="TAC"/>
            </w:pPr>
            <w:r w:rsidRPr="001C0CC4">
              <w:t>FDD</w:t>
            </w:r>
          </w:p>
        </w:tc>
      </w:tr>
      <w:tr w:rsidR="009B2E92" w:rsidRPr="001C0CC4" w14:paraId="107C73F3" w14:textId="77777777" w:rsidTr="009B2E92">
        <w:tc>
          <w:tcPr>
            <w:tcW w:w="1161" w:type="dxa"/>
            <w:tcBorders>
              <w:top w:val="single" w:sz="4" w:space="0" w:color="auto"/>
              <w:left w:val="single" w:sz="4" w:space="0" w:color="auto"/>
              <w:bottom w:val="nil"/>
              <w:right w:val="single" w:sz="4" w:space="0" w:color="auto"/>
            </w:tcBorders>
          </w:tcPr>
          <w:p w14:paraId="0B6D1571" w14:textId="77777777" w:rsidR="009B2E92" w:rsidRPr="009B2E92" w:rsidRDefault="009B2E92" w:rsidP="009B2E92">
            <w:pPr>
              <w:pStyle w:val="TAC"/>
              <w:rPr>
                <w:highlight w:val="yellow"/>
              </w:rPr>
            </w:pPr>
            <w:r w:rsidRPr="009B2E92">
              <w:rPr>
                <w:highlight w:val="yellow"/>
              </w:rPr>
              <w:t>n29</w:t>
            </w:r>
          </w:p>
        </w:tc>
        <w:tc>
          <w:tcPr>
            <w:tcW w:w="2715" w:type="dxa"/>
            <w:tcBorders>
              <w:top w:val="single" w:sz="4" w:space="0" w:color="auto"/>
              <w:left w:val="single" w:sz="4" w:space="0" w:color="auto"/>
              <w:bottom w:val="single" w:sz="4" w:space="0" w:color="auto"/>
              <w:right w:val="single" w:sz="4" w:space="0" w:color="auto"/>
            </w:tcBorders>
          </w:tcPr>
          <w:p w14:paraId="72DC3D3B" w14:textId="77777777" w:rsidR="009B2E92" w:rsidRPr="009B2E92" w:rsidRDefault="009B2E92" w:rsidP="009B2E92">
            <w:pPr>
              <w:pStyle w:val="TAC"/>
              <w:rPr>
                <w:highlight w:val="yellow"/>
              </w:rPr>
            </w:pPr>
            <w:r w:rsidRPr="009B2E92">
              <w:rPr>
                <w:highlight w:val="yellow"/>
              </w:rPr>
              <w:t>N/A</w:t>
            </w:r>
          </w:p>
        </w:tc>
        <w:tc>
          <w:tcPr>
            <w:tcW w:w="2953" w:type="dxa"/>
            <w:tcBorders>
              <w:top w:val="single" w:sz="4" w:space="0" w:color="auto"/>
              <w:left w:val="single" w:sz="4" w:space="0" w:color="auto"/>
              <w:bottom w:val="single" w:sz="4" w:space="0" w:color="auto"/>
              <w:right w:val="single" w:sz="4" w:space="0" w:color="auto"/>
            </w:tcBorders>
          </w:tcPr>
          <w:p w14:paraId="0625EE95" w14:textId="77777777" w:rsidR="009B2E92" w:rsidRPr="009B2E92" w:rsidRDefault="009B2E92" w:rsidP="009B2E92">
            <w:pPr>
              <w:pStyle w:val="TAC"/>
              <w:rPr>
                <w:highlight w:val="yellow"/>
              </w:rPr>
            </w:pPr>
            <w:r w:rsidRPr="009B2E92">
              <w:rPr>
                <w:highlight w:val="yellow"/>
              </w:rPr>
              <w:t>717 MHz – 728 MHz</w:t>
            </w:r>
          </w:p>
        </w:tc>
        <w:tc>
          <w:tcPr>
            <w:tcW w:w="908" w:type="dxa"/>
            <w:tcBorders>
              <w:top w:val="single" w:sz="4" w:space="0" w:color="auto"/>
              <w:left w:val="single" w:sz="4" w:space="0" w:color="auto"/>
              <w:bottom w:val="nil"/>
              <w:right w:val="single" w:sz="4" w:space="0" w:color="auto"/>
            </w:tcBorders>
          </w:tcPr>
          <w:p w14:paraId="783E7E33" w14:textId="77777777" w:rsidR="009B2E92" w:rsidRPr="009B2E92" w:rsidRDefault="009B2E92" w:rsidP="009B2E92">
            <w:pPr>
              <w:pStyle w:val="TAC"/>
              <w:rPr>
                <w:highlight w:val="yellow"/>
              </w:rPr>
            </w:pPr>
            <w:r w:rsidRPr="009B2E92">
              <w:rPr>
                <w:highlight w:val="yellow"/>
              </w:rPr>
              <w:t>SDL</w:t>
            </w:r>
          </w:p>
        </w:tc>
      </w:tr>
      <w:tr w:rsidR="009B2E92" w:rsidRPr="001C0CC4" w14:paraId="5B69EC5B" w14:textId="77777777" w:rsidTr="009B2E92">
        <w:tc>
          <w:tcPr>
            <w:tcW w:w="1161" w:type="dxa"/>
            <w:tcBorders>
              <w:top w:val="single" w:sz="4" w:space="0" w:color="auto"/>
              <w:left w:val="single" w:sz="4" w:space="0" w:color="auto"/>
              <w:bottom w:val="nil"/>
              <w:right w:val="single" w:sz="4" w:space="0" w:color="auto"/>
            </w:tcBorders>
          </w:tcPr>
          <w:p w14:paraId="1178E9DA" w14:textId="77777777" w:rsidR="009B2E92" w:rsidRPr="001C0CC4" w:rsidRDefault="009B2E92" w:rsidP="009B2E92">
            <w:pPr>
              <w:pStyle w:val="TAC"/>
            </w:pPr>
            <w:r w:rsidRPr="001C0CC4">
              <w:t>n30</w:t>
            </w:r>
            <w:r w:rsidRPr="001C0CC4">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66B008FD" w14:textId="77777777" w:rsidR="009B2E92" w:rsidRPr="001C0CC4" w:rsidRDefault="009B2E92" w:rsidP="009B2E92">
            <w:pPr>
              <w:pStyle w:val="TAC"/>
            </w:pPr>
            <w:r w:rsidRPr="001C0CC4">
              <w:t>2305 Mhz – 2315 MHz</w:t>
            </w:r>
          </w:p>
        </w:tc>
        <w:tc>
          <w:tcPr>
            <w:tcW w:w="2953" w:type="dxa"/>
            <w:tcBorders>
              <w:top w:val="single" w:sz="4" w:space="0" w:color="auto"/>
              <w:left w:val="single" w:sz="4" w:space="0" w:color="auto"/>
              <w:bottom w:val="single" w:sz="4" w:space="0" w:color="auto"/>
              <w:right w:val="single" w:sz="4" w:space="0" w:color="auto"/>
            </w:tcBorders>
          </w:tcPr>
          <w:p w14:paraId="0A55C5FA" w14:textId="77777777" w:rsidR="009B2E92" w:rsidRPr="001C0CC4" w:rsidRDefault="009B2E92" w:rsidP="009B2E92">
            <w:pPr>
              <w:pStyle w:val="TAC"/>
            </w:pPr>
            <w:r w:rsidRPr="001C0CC4">
              <w:t>2350 MHz – 2360 MHz</w:t>
            </w:r>
          </w:p>
        </w:tc>
        <w:tc>
          <w:tcPr>
            <w:tcW w:w="908" w:type="dxa"/>
            <w:tcBorders>
              <w:top w:val="single" w:sz="4" w:space="0" w:color="auto"/>
              <w:left w:val="single" w:sz="4" w:space="0" w:color="auto"/>
              <w:bottom w:val="nil"/>
              <w:right w:val="single" w:sz="4" w:space="0" w:color="auto"/>
            </w:tcBorders>
          </w:tcPr>
          <w:p w14:paraId="1798C929" w14:textId="77777777" w:rsidR="009B2E92" w:rsidRPr="001C0CC4" w:rsidRDefault="009B2E92" w:rsidP="009B2E92">
            <w:pPr>
              <w:pStyle w:val="TAC"/>
            </w:pPr>
            <w:r w:rsidRPr="001C0CC4">
              <w:t>FDD</w:t>
            </w:r>
          </w:p>
        </w:tc>
      </w:tr>
      <w:tr w:rsidR="009B2E92" w:rsidRPr="001C0CC4" w14:paraId="6265EF3D" w14:textId="77777777" w:rsidTr="009B2E92">
        <w:tc>
          <w:tcPr>
            <w:tcW w:w="1161" w:type="dxa"/>
            <w:tcBorders>
              <w:top w:val="single" w:sz="4" w:space="0" w:color="auto"/>
              <w:left w:val="single" w:sz="4" w:space="0" w:color="auto"/>
              <w:bottom w:val="nil"/>
              <w:right w:val="single" w:sz="4" w:space="0" w:color="auto"/>
            </w:tcBorders>
          </w:tcPr>
          <w:p w14:paraId="099D3D52" w14:textId="77777777" w:rsidR="009B2E92" w:rsidRPr="001C0CC4" w:rsidRDefault="009B2E92" w:rsidP="009B2E92">
            <w:pPr>
              <w:pStyle w:val="TAC"/>
            </w:pPr>
            <w:r w:rsidRPr="001C0CC4">
              <w:t>n34</w:t>
            </w:r>
          </w:p>
        </w:tc>
        <w:tc>
          <w:tcPr>
            <w:tcW w:w="2715" w:type="dxa"/>
            <w:tcBorders>
              <w:top w:val="single" w:sz="4" w:space="0" w:color="auto"/>
              <w:left w:val="single" w:sz="4" w:space="0" w:color="auto"/>
              <w:bottom w:val="single" w:sz="4" w:space="0" w:color="auto"/>
              <w:right w:val="single" w:sz="4" w:space="0" w:color="auto"/>
            </w:tcBorders>
          </w:tcPr>
          <w:p w14:paraId="70463998" w14:textId="77777777" w:rsidR="009B2E92" w:rsidRPr="001C0CC4" w:rsidRDefault="009B2E92" w:rsidP="009B2E92">
            <w:pPr>
              <w:pStyle w:val="TAC"/>
            </w:pPr>
            <w:r w:rsidRPr="001C0CC4">
              <w:t>2010 MHz – 2025 MHz</w:t>
            </w:r>
          </w:p>
        </w:tc>
        <w:tc>
          <w:tcPr>
            <w:tcW w:w="2953" w:type="dxa"/>
            <w:tcBorders>
              <w:top w:val="single" w:sz="4" w:space="0" w:color="auto"/>
              <w:left w:val="single" w:sz="4" w:space="0" w:color="auto"/>
              <w:bottom w:val="single" w:sz="4" w:space="0" w:color="auto"/>
              <w:right w:val="single" w:sz="4" w:space="0" w:color="auto"/>
            </w:tcBorders>
          </w:tcPr>
          <w:p w14:paraId="511C6F02" w14:textId="77777777" w:rsidR="009B2E92" w:rsidRPr="001C0CC4" w:rsidRDefault="009B2E92" w:rsidP="009B2E92">
            <w:pPr>
              <w:pStyle w:val="TAC"/>
            </w:pPr>
            <w:r w:rsidRPr="001C0CC4">
              <w:t>2010 MHz – 2025 MHz</w:t>
            </w:r>
          </w:p>
        </w:tc>
        <w:tc>
          <w:tcPr>
            <w:tcW w:w="908" w:type="dxa"/>
            <w:tcBorders>
              <w:top w:val="single" w:sz="4" w:space="0" w:color="auto"/>
              <w:left w:val="single" w:sz="4" w:space="0" w:color="auto"/>
              <w:bottom w:val="nil"/>
              <w:right w:val="single" w:sz="4" w:space="0" w:color="auto"/>
            </w:tcBorders>
          </w:tcPr>
          <w:p w14:paraId="4ADB840E" w14:textId="77777777" w:rsidR="009B2E92" w:rsidRPr="001C0CC4" w:rsidRDefault="009B2E92" w:rsidP="009B2E92">
            <w:pPr>
              <w:pStyle w:val="TAC"/>
            </w:pPr>
            <w:r w:rsidRPr="001C0CC4">
              <w:t>TDD</w:t>
            </w:r>
          </w:p>
        </w:tc>
      </w:tr>
      <w:tr w:rsidR="009B2E92" w:rsidRPr="001C0CC4" w14:paraId="51B5CD07" w14:textId="77777777" w:rsidTr="009B2E92">
        <w:tc>
          <w:tcPr>
            <w:tcW w:w="1161" w:type="dxa"/>
            <w:tcBorders>
              <w:top w:val="single" w:sz="4" w:space="0" w:color="auto"/>
              <w:left w:val="single" w:sz="4" w:space="0" w:color="auto"/>
              <w:bottom w:val="nil"/>
              <w:right w:val="single" w:sz="4" w:space="0" w:color="auto"/>
            </w:tcBorders>
            <w:hideMark/>
          </w:tcPr>
          <w:p w14:paraId="7B97F569" w14:textId="77777777" w:rsidR="009B2E92" w:rsidRPr="001C0CC4" w:rsidRDefault="009B2E92" w:rsidP="009B2E92">
            <w:pPr>
              <w:pStyle w:val="TAC"/>
            </w:pPr>
            <w:r w:rsidRPr="001C0CC4">
              <w:t>n38</w:t>
            </w:r>
          </w:p>
        </w:tc>
        <w:tc>
          <w:tcPr>
            <w:tcW w:w="2715" w:type="dxa"/>
            <w:tcBorders>
              <w:top w:val="single" w:sz="4" w:space="0" w:color="auto"/>
              <w:left w:val="single" w:sz="4" w:space="0" w:color="auto"/>
              <w:bottom w:val="single" w:sz="4" w:space="0" w:color="auto"/>
              <w:right w:val="single" w:sz="4" w:space="0" w:color="auto"/>
            </w:tcBorders>
            <w:hideMark/>
          </w:tcPr>
          <w:p w14:paraId="0FAEBFD3" w14:textId="77777777" w:rsidR="009B2E92" w:rsidRPr="001C0CC4" w:rsidRDefault="009B2E92" w:rsidP="009B2E92">
            <w:pPr>
              <w:pStyle w:val="TAC"/>
            </w:pPr>
            <w:r w:rsidRPr="001C0CC4">
              <w:t>2570 MHz – 2620 MHz</w:t>
            </w:r>
          </w:p>
        </w:tc>
        <w:tc>
          <w:tcPr>
            <w:tcW w:w="2953" w:type="dxa"/>
            <w:tcBorders>
              <w:top w:val="single" w:sz="4" w:space="0" w:color="auto"/>
              <w:left w:val="single" w:sz="4" w:space="0" w:color="auto"/>
              <w:bottom w:val="single" w:sz="4" w:space="0" w:color="auto"/>
              <w:right w:val="single" w:sz="4" w:space="0" w:color="auto"/>
            </w:tcBorders>
            <w:hideMark/>
          </w:tcPr>
          <w:p w14:paraId="3E01ACBD" w14:textId="77777777" w:rsidR="009B2E92" w:rsidRPr="001C0CC4" w:rsidRDefault="009B2E92" w:rsidP="009B2E92">
            <w:pPr>
              <w:pStyle w:val="TAC"/>
            </w:pPr>
            <w:r w:rsidRPr="001C0CC4">
              <w:t>2570 MHz – 2620 MHz</w:t>
            </w:r>
          </w:p>
        </w:tc>
        <w:tc>
          <w:tcPr>
            <w:tcW w:w="908" w:type="dxa"/>
            <w:tcBorders>
              <w:top w:val="single" w:sz="4" w:space="0" w:color="auto"/>
              <w:left w:val="single" w:sz="4" w:space="0" w:color="auto"/>
              <w:bottom w:val="nil"/>
              <w:right w:val="single" w:sz="4" w:space="0" w:color="auto"/>
            </w:tcBorders>
            <w:hideMark/>
          </w:tcPr>
          <w:p w14:paraId="614C9325" w14:textId="77777777" w:rsidR="009B2E92" w:rsidRPr="001C0CC4" w:rsidRDefault="009B2E92" w:rsidP="009B2E92">
            <w:pPr>
              <w:pStyle w:val="TAC"/>
            </w:pPr>
            <w:r w:rsidRPr="001C0CC4">
              <w:t>TDD</w:t>
            </w:r>
          </w:p>
        </w:tc>
      </w:tr>
      <w:tr w:rsidR="009B2E92" w:rsidRPr="001C0CC4" w14:paraId="799D90B9" w14:textId="77777777" w:rsidTr="009B2E92">
        <w:tc>
          <w:tcPr>
            <w:tcW w:w="1161" w:type="dxa"/>
            <w:tcBorders>
              <w:top w:val="single" w:sz="4" w:space="0" w:color="auto"/>
              <w:left w:val="single" w:sz="4" w:space="0" w:color="auto"/>
              <w:bottom w:val="nil"/>
              <w:right w:val="single" w:sz="4" w:space="0" w:color="auto"/>
            </w:tcBorders>
          </w:tcPr>
          <w:p w14:paraId="46877689" w14:textId="77777777" w:rsidR="009B2E92" w:rsidRPr="001C0CC4" w:rsidRDefault="009B2E92" w:rsidP="009B2E92">
            <w:pPr>
              <w:pStyle w:val="TAC"/>
            </w:pPr>
            <w:r w:rsidRPr="001C0CC4">
              <w:t>n39</w:t>
            </w:r>
          </w:p>
        </w:tc>
        <w:tc>
          <w:tcPr>
            <w:tcW w:w="2715" w:type="dxa"/>
            <w:tcBorders>
              <w:top w:val="single" w:sz="4" w:space="0" w:color="auto"/>
              <w:left w:val="single" w:sz="4" w:space="0" w:color="auto"/>
              <w:bottom w:val="single" w:sz="4" w:space="0" w:color="auto"/>
              <w:right w:val="single" w:sz="4" w:space="0" w:color="auto"/>
            </w:tcBorders>
          </w:tcPr>
          <w:p w14:paraId="55DB3C50" w14:textId="77777777" w:rsidR="009B2E92" w:rsidRPr="001C0CC4" w:rsidRDefault="009B2E92" w:rsidP="009B2E92">
            <w:pPr>
              <w:pStyle w:val="TAC"/>
            </w:pPr>
            <w:r w:rsidRPr="001C0CC4">
              <w:t>1880 MHz – 1920 MHz</w:t>
            </w:r>
          </w:p>
        </w:tc>
        <w:tc>
          <w:tcPr>
            <w:tcW w:w="2953" w:type="dxa"/>
            <w:tcBorders>
              <w:top w:val="single" w:sz="4" w:space="0" w:color="auto"/>
              <w:left w:val="single" w:sz="4" w:space="0" w:color="auto"/>
              <w:bottom w:val="single" w:sz="4" w:space="0" w:color="auto"/>
              <w:right w:val="single" w:sz="4" w:space="0" w:color="auto"/>
            </w:tcBorders>
          </w:tcPr>
          <w:p w14:paraId="56A59B08" w14:textId="77777777" w:rsidR="009B2E92" w:rsidRPr="001C0CC4" w:rsidRDefault="009B2E92" w:rsidP="009B2E92">
            <w:pPr>
              <w:pStyle w:val="TAC"/>
            </w:pPr>
            <w:r w:rsidRPr="001C0CC4">
              <w:t>1880 MHz – 1920 MHz</w:t>
            </w:r>
          </w:p>
        </w:tc>
        <w:tc>
          <w:tcPr>
            <w:tcW w:w="908" w:type="dxa"/>
            <w:tcBorders>
              <w:top w:val="single" w:sz="4" w:space="0" w:color="auto"/>
              <w:left w:val="single" w:sz="4" w:space="0" w:color="auto"/>
              <w:bottom w:val="nil"/>
              <w:right w:val="single" w:sz="4" w:space="0" w:color="auto"/>
            </w:tcBorders>
          </w:tcPr>
          <w:p w14:paraId="2A39772C" w14:textId="77777777" w:rsidR="009B2E92" w:rsidRPr="001C0CC4" w:rsidRDefault="009B2E92" w:rsidP="009B2E92">
            <w:pPr>
              <w:pStyle w:val="TAC"/>
            </w:pPr>
            <w:r w:rsidRPr="001C0CC4">
              <w:t>TDD</w:t>
            </w:r>
          </w:p>
        </w:tc>
      </w:tr>
      <w:tr w:rsidR="009B2E92" w:rsidRPr="001C0CC4" w14:paraId="3F2A36A2" w14:textId="77777777" w:rsidTr="009B2E92">
        <w:tc>
          <w:tcPr>
            <w:tcW w:w="1161" w:type="dxa"/>
            <w:tcBorders>
              <w:top w:val="single" w:sz="4" w:space="0" w:color="auto"/>
              <w:left w:val="single" w:sz="4" w:space="0" w:color="auto"/>
              <w:bottom w:val="nil"/>
              <w:right w:val="single" w:sz="4" w:space="0" w:color="auto"/>
            </w:tcBorders>
          </w:tcPr>
          <w:p w14:paraId="2CC5FCD3" w14:textId="77777777" w:rsidR="009B2E92" w:rsidRPr="001C0CC4" w:rsidRDefault="009B2E92" w:rsidP="009B2E92">
            <w:pPr>
              <w:pStyle w:val="TAC"/>
            </w:pPr>
            <w:r w:rsidRPr="001C0CC4">
              <w:t>n40</w:t>
            </w:r>
          </w:p>
        </w:tc>
        <w:tc>
          <w:tcPr>
            <w:tcW w:w="2715" w:type="dxa"/>
            <w:tcBorders>
              <w:top w:val="single" w:sz="4" w:space="0" w:color="auto"/>
              <w:left w:val="single" w:sz="4" w:space="0" w:color="auto"/>
              <w:bottom w:val="single" w:sz="4" w:space="0" w:color="auto"/>
              <w:right w:val="single" w:sz="4" w:space="0" w:color="auto"/>
            </w:tcBorders>
          </w:tcPr>
          <w:p w14:paraId="4280E89E" w14:textId="77777777" w:rsidR="009B2E92" w:rsidRPr="001C0CC4" w:rsidRDefault="009B2E92" w:rsidP="009B2E92">
            <w:pPr>
              <w:pStyle w:val="TAC"/>
            </w:pPr>
            <w:r w:rsidRPr="001C0CC4">
              <w:t>2300 MHz – 2400 MHz</w:t>
            </w:r>
          </w:p>
        </w:tc>
        <w:tc>
          <w:tcPr>
            <w:tcW w:w="2953" w:type="dxa"/>
            <w:tcBorders>
              <w:top w:val="single" w:sz="4" w:space="0" w:color="auto"/>
              <w:left w:val="single" w:sz="4" w:space="0" w:color="auto"/>
              <w:bottom w:val="single" w:sz="4" w:space="0" w:color="auto"/>
              <w:right w:val="single" w:sz="4" w:space="0" w:color="auto"/>
            </w:tcBorders>
          </w:tcPr>
          <w:p w14:paraId="6668D78D" w14:textId="77777777" w:rsidR="009B2E92" w:rsidRPr="001C0CC4" w:rsidRDefault="009B2E92" w:rsidP="009B2E92">
            <w:pPr>
              <w:pStyle w:val="TAC"/>
            </w:pPr>
            <w:r w:rsidRPr="001C0CC4">
              <w:t>2300 MHz – 2400 MHz</w:t>
            </w:r>
          </w:p>
        </w:tc>
        <w:tc>
          <w:tcPr>
            <w:tcW w:w="908" w:type="dxa"/>
            <w:tcBorders>
              <w:top w:val="single" w:sz="4" w:space="0" w:color="auto"/>
              <w:left w:val="single" w:sz="4" w:space="0" w:color="auto"/>
              <w:bottom w:val="nil"/>
              <w:right w:val="single" w:sz="4" w:space="0" w:color="auto"/>
            </w:tcBorders>
          </w:tcPr>
          <w:p w14:paraId="5F223A7A" w14:textId="77777777" w:rsidR="009B2E92" w:rsidRPr="001C0CC4" w:rsidRDefault="009B2E92" w:rsidP="009B2E92">
            <w:pPr>
              <w:pStyle w:val="TAC"/>
            </w:pPr>
            <w:r w:rsidRPr="001C0CC4">
              <w:t>TDD</w:t>
            </w:r>
          </w:p>
        </w:tc>
      </w:tr>
      <w:tr w:rsidR="009B2E92" w:rsidRPr="001C0CC4" w14:paraId="07C8FAE1" w14:textId="77777777" w:rsidTr="009B2E92">
        <w:tc>
          <w:tcPr>
            <w:tcW w:w="1161" w:type="dxa"/>
            <w:tcBorders>
              <w:top w:val="single" w:sz="4" w:space="0" w:color="auto"/>
              <w:left w:val="single" w:sz="4" w:space="0" w:color="auto"/>
              <w:bottom w:val="nil"/>
              <w:right w:val="single" w:sz="4" w:space="0" w:color="auto"/>
            </w:tcBorders>
            <w:hideMark/>
          </w:tcPr>
          <w:p w14:paraId="517EB64C" w14:textId="77777777" w:rsidR="009B2E92" w:rsidRPr="001C0CC4" w:rsidRDefault="009B2E92" w:rsidP="009B2E92">
            <w:pPr>
              <w:pStyle w:val="TAC"/>
            </w:pPr>
            <w:r w:rsidRPr="001C0CC4">
              <w:t>n41</w:t>
            </w:r>
          </w:p>
        </w:tc>
        <w:tc>
          <w:tcPr>
            <w:tcW w:w="2715" w:type="dxa"/>
            <w:tcBorders>
              <w:top w:val="single" w:sz="4" w:space="0" w:color="auto"/>
              <w:left w:val="single" w:sz="4" w:space="0" w:color="auto"/>
              <w:bottom w:val="single" w:sz="4" w:space="0" w:color="auto"/>
              <w:right w:val="single" w:sz="4" w:space="0" w:color="auto"/>
            </w:tcBorders>
            <w:hideMark/>
          </w:tcPr>
          <w:p w14:paraId="05246C76" w14:textId="77777777" w:rsidR="009B2E92" w:rsidRPr="001C0CC4" w:rsidRDefault="009B2E92" w:rsidP="009B2E92">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hideMark/>
          </w:tcPr>
          <w:p w14:paraId="61619F17" w14:textId="77777777" w:rsidR="009B2E92" w:rsidRPr="001C0CC4" w:rsidRDefault="009B2E92" w:rsidP="009B2E92">
            <w:pPr>
              <w:pStyle w:val="TAC"/>
            </w:pPr>
            <w:r w:rsidRPr="001C0CC4">
              <w:t>2496 MHz – 2690 MHz</w:t>
            </w:r>
          </w:p>
        </w:tc>
        <w:tc>
          <w:tcPr>
            <w:tcW w:w="908" w:type="dxa"/>
            <w:tcBorders>
              <w:top w:val="single" w:sz="4" w:space="0" w:color="auto"/>
              <w:left w:val="single" w:sz="4" w:space="0" w:color="auto"/>
              <w:bottom w:val="nil"/>
              <w:right w:val="single" w:sz="4" w:space="0" w:color="auto"/>
            </w:tcBorders>
            <w:hideMark/>
          </w:tcPr>
          <w:p w14:paraId="79212658" w14:textId="77777777" w:rsidR="009B2E92" w:rsidRPr="001C0CC4" w:rsidRDefault="009B2E92" w:rsidP="009B2E92">
            <w:pPr>
              <w:pStyle w:val="TAC"/>
            </w:pPr>
            <w:r w:rsidRPr="001C0CC4">
              <w:t>TDD</w:t>
            </w:r>
          </w:p>
        </w:tc>
      </w:tr>
      <w:tr w:rsidR="009B2E92" w:rsidRPr="001C0CC4" w14:paraId="300CEB3A" w14:textId="77777777" w:rsidTr="009B2E92">
        <w:tc>
          <w:tcPr>
            <w:tcW w:w="1161" w:type="dxa"/>
            <w:tcBorders>
              <w:top w:val="single" w:sz="4" w:space="0" w:color="auto"/>
              <w:left w:val="single" w:sz="4" w:space="0" w:color="auto"/>
              <w:bottom w:val="nil"/>
              <w:right w:val="single" w:sz="4" w:space="0" w:color="auto"/>
            </w:tcBorders>
          </w:tcPr>
          <w:p w14:paraId="444D356C" w14:textId="77777777" w:rsidR="009B2E92" w:rsidRPr="001C0CC4" w:rsidRDefault="009B2E92" w:rsidP="009B2E92">
            <w:pPr>
              <w:pStyle w:val="TAC"/>
            </w:pPr>
            <w:r w:rsidRPr="001C0CC4">
              <w:t>n48</w:t>
            </w:r>
          </w:p>
        </w:tc>
        <w:tc>
          <w:tcPr>
            <w:tcW w:w="2715" w:type="dxa"/>
            <w:tcBorders>
              <w:top w:val="single" w:sz="4" w:space="0" w:color="auto"/>
              <w:left w:val="single" w:sz="4" w:space="0" w:color="auto"/>
              <w:bottom w:val="single" w:sz="4" w:space="0" w:color="auto"/>
              <w:right w:val="single" w:sz="4" w:space="0" w:color="auto"/>
            </w:tcBorders>
          </w:tcPr>
          <w:p w14:paraId="6107461A" w14:textId="77777777" w:rsidR="009B2E92" w:rsidRPr="001C0CC4" w:rsidRDefault="009B2E92" w:rsidP="009B2E92">
            <w:pPr>
              <w:pStyle w:val="TAC"/>
            </w:pPr>
            <w:r w:rsidRPr="001C0CC4">
              <w:t>3550 MHz – 3700 MHz</w:t>
            </w:r>
          </w:p>
        </w:tc>
        <w:tc>
          <w:tcPr>
            <w:tcW w:w="2953" w:type="dxa"/>
            <w:tcBorders>
              <w:top w:val="single" w:sz="4" w:space="0" w:color="auto"/>
              <w:left w:val="single" w:sz="4" w:space="0" w:color="auto"/>
              <w:bottom w:val="single" w:sz="4" w:space="0" w:color="auto"/>
              <w:right w:val="single" w:sz="4" w:space="0" w:color="auto"/>
            </w:tcBorders>
          </w:tcPr>
          <w:p w14:paraId="6F19336D" w14:textId="77777777" w:rsidR="009B2E92" w:rsidRPr="001C0CC4" w:rsidRDefault="009B2E92" w:rsidP="009B2E92">
            <w:pPr>
              <w:pStyle w:val="TAC"/>
            </w:pPr>
            <w:r w:rsidRPr="001C0CC4">
              <w:t>3550 MHz – 3700 MHz</w:t>
            </w:r>
          </w:p>
        </w:tc>
        <w:tc>
          <w:tcPr>
            <w:tcW w:w="908" w:type="dxa"/>
            <w:tcBorders>
              <w:top w:val="single" w:sz="4" w:space="0" w:color="auto"/>
              <w:left w:val="single" w:sz="4" w:space="0" w:color="auto"/>
              <w:bottom w:val="nil"/>
              <w:right w:val="single" w:sz="4" w:space="0" w:color="auto"/>
            </w:tcBorders>
          </w:tcPr>
          <w:p w14:paraId="34D6D096" w14:textId="77777777" w:rsidR="009B2E92" w:rsidRPr="001C0CC4" w:rsidRDefault="009B2E92" w:rsidP="009B2E92">
            <w:pPr>
              <w:pStyle w:val="TAC"/>
            </w:pPr>
            <w:r w:rsidRPr="001C0CC4">
              <w:t>TDD</w:t>
            </w:r>
          </w:p>
        </w:tc>
      </w:tr>
      <w:tr w:rsidR="009B2E92" w:rsidRPr="001C0CC4" w14:paraId="0AC638FC" w14:textId="77777777" w:rsidTr="009B2E92">
        <w:tc>
          <w:tcPr>
            <w:tcW w:w="1161" w:type="dxa"/>
            <w:tcBorders>
              <w:top w:val="single" w:sz="4" w:space="0" w:color="auto"/>
              <w:left w:val="single" w:sz="4" w:space="0" w:color="auto"/>
              <w:bottom w:val="nil"/>
              <w:right w:val="single" w:sz="4" w:space="0" w:color="auto"/>
            </w:tcBorders>
          </w:tcPr>
          <w:p w14:paraId="7AA8D6A6" w14:textId="77777777" w:rsidR="009B2E92" w:rsidRPr="001C0CC4" w:rsidRDefault="009B2E92" w:rsidP="009B2E92">
            <w:pPr>
              <w:pStyle w:val="TAC"/>
            </w:pPr>
            <w:r w:rsidRPr="001C0CC4">
              <w:t>n50</w:t>
            </w:r>
          </w:p>
        </w:tc>
        <w:tc>
          <w:tcPr>
            <w:tcW w:w="2715" w:type="dxa"/>
            <w:tcBorders>
              <w:top w:val="single" w:sz="4" w:space="0" w:color="auto"/>
              <w:left w:val="single" w:sz="4" w:space="0" w:color="auto"/>
              <w:bottom w:val="single" w:sz="4" w:space="0" w:color="auto"/>
              <w:right w:val="single" w:sz="4" w:space="0" w:color="auto"/>
            </w:tcBorders>
          </w:tcPr>
          <w:p w14:paraId="3A3FA28E" w14:textId="77777777" w:rsidR="009B2E92" w:rsidRPr="001C0CC4" w:rsidRDefault="009B2E92" w:rsidP="009B2E92">
            <w:pPr>
              <w:pStyle w:val="TAC"/>
            </w:pPr>
            <w:r w:rsidRPr="001C0CC4">
              <w:t>1432 MHz – 1517 MHz</w:t>
            </w:r>
          </w:p>
        </w:tc>
        <w:tc>
          <w:tcPr>
            <w:tcW w:w="2953" w:type="dxa"/>
            <w:tcBorders>
              <w:top w:val="single" w:sz="4" w:space="0" w:color="auto"/>
              <w:left w:val="single" w:sz="4" w:space="0" w:color="auto"/>
              <w:bottom w:val="single" w:sz="4" w:space="0" w:color="auto"/>
              <w:right w:val="single" w:sz="4" w:space="0" w:color="auto"/>
            </w:tcBorders>
          </w:tcPr>
          <w:p w14:paraId="364BEBFE" w14:textId="77777777" w:rsidR="009B2E92" w:rsidRPr="001C0CC4" w:rsidRDefault="009B2E92" w:rsidP="009B2E92">
            <w:pPr>
              <w:pStyle w:val="TAC"/>
            </w:pPr>
            <w:r w:rsidRPr="001C0CC4">
              <w:t>1432 MHz – 1517 MHz</w:t>
            </w:r>
          </w:p>
        </w:tc>
        <w:tc>
          <w:tcPr>
            <w:tcW w:w="908" w:type="dxa"/>
            <w:tcBorders>
              <w:top w:val="single" w:sz="4" w:space="0" w:color="auto"/>
              <w:left w:val="single" w:sz="4" w:space="0" w:color="auto"/>
              <w:bottom w:val="nil"/>
              <w:right w:val="single" w:sz="4" w:space="0" w:color="auto"/>
            </w:tcBorders>
          </w:tcPr>
          <w:p w14:paraId="19A930EA" w14:textId="77777777" w:rsidR="009B2E92" w:rsidRPr="001C0CC4" w:rsidRDefault="009B2E92" w:rsidP="009B2E92">
            <w:pPr>
              <w:pStyle w:val="TAC"/>
            </w:pPr>
            <w:r w:rsidRPr="001C0CC4">
              <w:t>TDD</w:t>
            </w:r>
            <w:r w:rsidRPr="001C0CC4">
              <w:rPr>
                <w:rFonts w:cs="Arial"/>
                <w:vertAlign w:val="superscript"/>
              </w:rPr>
              <w:t>1</w:t>
            </w:r>
          </w:p>
        </w:tc>
      </w:tr>
      <w:tr w:rsidR="009B2E92" w:rsidRPr="001C0CC4" w14:paraId="73EBB413" w14:textId="77777777" w:rsidTr="009B2E92">
        <w:tc>
          <w:tcPr>
            <w:tcW w:w="1161" w:type="dxa"/>
            <w:tcBorders>
              <w:top w:val="single" w:sz="4" w:space="0" w:color="auto"/>
              <w:left w:val="single" w:sz="4" w:space="0" w:color="auto"/>
              <w:bottom w:val="nil"/>
              <w:right w:val="single" w:sz="4" w:space="0" w:color="auto"/>
            </w:tcBorders>
            <w:hideMark/>
          </w:tcPr>
          <w:p w14:paraId="7184C2F5" w14:textId="77777777" w:rsidR="009B2E92" w:rsidRPr="001C0CC4" w:rsidRDefault="009B2E92" w:rsidP="009B2E92">
            <w:pPr>
              <w:pStyle w:val="TAC"/>
            </w:pPr>
            <w:r w:rsidRPr="001C0CC4">
              <w:t>n51</w:t>
            </w:r>
          </w:p>
        </w:tc>
        <w:tc>
          <w:tcPr>
            <w:tcW w:w="2715" w:type="dxa"/>
            <w:tcBorders>
              <w:top w:val="single" w:sz="4" w:space="0" w:color="auto"/>
              <w:left w:val="single" w:sz="4" w:space="0" w:color="auto"/>
              <w:bottom w:val="single" w:sz="4" w:space="0" w:color="auto"/>
              <w:right w:val="single" w:sz="4" w:space="0" w:color="auto"/>
            </w:tcBorders>
            <w:hideMark/>
          </w:tcPr>
          <w:p w14:paraId="0D381FAD" w14:textId="77777777" w:rsidR="009B2E92" w:rsidRPr="001C0CC4" w:rsidRDefault="009B2E92" w:rsidP="009B2E92">
            <w:pPr>
              <w:pStyle w:val="TAC"/>
            </w:pPr>
            <w:r w:rsidRPr="001C0CC4">
              <w:t>1427 MHz – 1432 MHz</w:t>
            </w:r>
          </w:p>
        </w:tc>
        <w:tc>
          <w:tcPr>
            <w:tcW w:w="2953" w:type="dxa"/>
            <w:tcBorders>
              <w:top w:val="single" w:sz="4" w:space="0" w:color="auto"/>
              <w:left w:val="single" w:sz="4" w:space="0" w:color="auto"/>
              <w:bottom w:val="single" w:sz="4" w:space="0" w:color="auto"/>
              <w:right w:val="single" w:sz="4" w:space="0" w:color="auto"/>
            </w:tcBorders>
            <w:hideMark/>
          </w:tcPr>
          <w:p w14:paraId="3D23EE43" w14:textId="77777777" w:rsidR="009B2E92" w:rsidRPr="001C0CC4" w:rsidRDefault="009B2E92" w:rsidP="009B2E92">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14:paraId="267865F2" w14:textId="77777777" w:rsidR="009B2E92" w:rsidRPr="001C0CC4" w:rsidRDefault="009B2E92" w:rsidP="009B2E92">
            <w:pPr>
              <w:pStyle w:val="TAC"/>
            </w:pPr>
            <w:r w:rsidRPr="001C0CC4">
              <w:t>TDD</w:t>
            </w:r>
          </w:p>
        </w:tc>
      </w:tr>
      <w:tr w:rsidR="009B2E92" w:rsidRPr="001C0CC4" w14:paraId="3B11AF65" w14:textId="77777777" w:rsidTr="009B2E92">
        <w:tc>
          <w:tcPr>
            <w:tcW w:w="1161" w:type="dxa"/>
            <w:tcBorders>
              <w:top w:val="single" w:sz="4" w:space="0" w:color="auto"/>
              <w:left w:val="single" w:sz="4" w:space="0" w:color="auto"/>
              <w:bottom w:val="nil"/>
              <w:right w:val="single" w:sz="4" w:space="0" w:color="auto"/>
            </w:tcBorders>
          </w:tcPr>
          <w:p w14:paraId="346841D4" w14:textId="77777777" w:rsidR="009B2E92" w:rsidRPr="001C0CC4" w:rsidRDefault="009B2E92" w:rsidP="009B2E92">
            <w:pPr>
              <w:pStyle w:val="TAC"/>
            </w:pPr>
            <w:r>
              <w:t>n53</w:t>
            </w:r>
          </w:p>
        </w:tc>
        <w:tc>
          <w:tcPr>
            <w:tcW w:w="2715" w:type="dxa"/>
            <w:tcBorders>
              <w:top w:val="single" w:sz="4" w:space="0" w:color="auto"/>
              <w:left w:val="single" w:sz="4" w:space="0" w:color="auto"/>
              <w:bottom w:val="single" w:sz="4" w:space="0" w:color="auto"/>
              <w:right w:val="single" w:sz="4" w:space="0" w:color="auto"/>
            </w:tcBorders>
          </w:tcPr>
          <w:p w14:paraId="1EB21E7C" w14:textId="77777777" w:rsidR="009B2E92" w:rsidRPr="001C0CC4" w:rsidRDefault="009B2E92" w:rsidP="009B2E92">
            <w:pPr>
              <w:pStyle w:val="TAC"/>
            </w:pPr>
            <w:r>
              <w:t>2483.5</w:t>
            </w:r>
            <w:r w:rsidRPr="001C0CC4">
              <w:t xml:space="preserve"> MHz – </w:t>
            </w:r>
            <w:r>
              <w:t>2495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324844ED" w14:textId="77777777" w:rsidR="009B2E92" w:rsidRPr="001C0CC4" w:rsidRDefault="009B2E92" w:rsidP="009B2E92">
            <w:pPr>
              <w:pStyle w:val="TAC"/>
            </w:pPr>
            <w:r>
              <w:t>2483.5</w:t>
            </w:r>
            <w:r w:rsidRPr="001C0CC4">
              <w:t xml:space="preserve"> MHz – </w:t>
            </w:r>
            <w:r>
              <w:t>2495</w:t>
            </w:r>
            <w:r w:rsidRPr="001C0CC4">
              <w:t xml:space="preserve"> MHz</w:t>
            </w:r>
          </w:p>
        </w:tc>
        <w:tc>
          <w:tcPr>
            <w:tcW w:w="908" w:type="dxa"/>
            <w:tcBorders>
              <w:top w:val="single" w:sz="4" w:space="0" w:color="auto"/>
              <w:left w:val="single" w:sz="4" w:space="0" w:color="auto"/>
              <w:bottom w:val="nil"/>
              <w:right w:val="single" w:sz="4" w:space="0" w:color="auto"/>
            </w:tcBorders>
          </w:tcPr>
          <w:p w14:paraId="198915B0" w14:textId="77777777" w:rsidR="009B2E92" w:rsidRPr="001C0CC4" w:rsidRDefault="009B2E92" w:rsidP="009B2E92">
            <w:pPr>
              <w:pStyle w:val="TAC"/>
            </w:pPr>
            <w:r w:rsidRPr="001C0CC4">
              <w:t>TDD</w:t>
            </w:r>
          </w:p>
        </w:tc>
      </w:tr>
      <w:tr w:rsidR="009B2E92" w:rsidRPr="001C0CC4" w14:paraId="24865068" w14:textId="77777777" w:rsidTr="009B2E92">
        <w:tc>
          <w:tcPr>
            <w:tcW w:w="1161" w:type="dxa"/>
            <w:tcBorders>
              <w:top w:val="single" w:sz="4" w:space="0" w:color="auto"/>
              <w:left w:val="single" w:sz="4" w:space="0" w:color="auto"/>
              <w:bottom w:val="nil"/>
              <w:right w:val="single" w:sz="4" w:space="0" w:color="auto"/>
            </w:tcBorders>
          </w:tcPr>
          <w:p w14:paraId="308280D9" w14:textId="77777777" w:rsidR="009B2E92" w:rsidRPr="001C0CC4" w:rsidRDefault="009B2E92" w:rsidP="009B2E92">
            <w:pPr>
              <w:pStyle w:val="TAC"/>
            </w:pPr>
            <w:r w:rsidRPr="001C0CC4">
              <w:t>n65</w:t>
            </w:r>
          </w:p>
        </w:tc>
        <w:tc>
          <w:tcPr>
            <w:tcW w:w="2715" w:type="dxa"/>
            <w:tcBorders>
              <w:top w:val="single" w:sz="4" w:space="0" w:color="auto"/>
              <w:left w:val="single" w:sz="4" w:space="0" w:color="auto"/>
              <w:bottom w:val="single" w:sz="4" w:space="0" w:color="auto"/>
              <w:right w:val="single" w:sz="4" w:space="0" w:color="auto"/>
            </w:tcBorders>
          </w:tcPr>
          <w:p w14:paraId="1995BF6E" w14:textId="77777777" w:rsidR="009B2E92" w:rsidRPr="001C0CC4" w:rsidRDefault="009B2E92" w:rsidP="009B2E92">
            <w:pPr>
              <w:pStyle w:val="TAC"/>
            </w:pPr>
            <w:r w:rsidRPr="001C0CC4">
              <w:t>1920 MHz – 2010 MHz</w:t>
            </w:r>
          </w:p>
        </w:tc>
        <w:tc>
          <w:tcPr>
            <w:tcW w:w="2953" w:type="dxa"/>
            <w:tcBorders>
              <w:top w:val="single" w:sz="4" w:space="0" w:color="auto"/>
              <w:left w:val="single" w:sz="4" w:space="0" w:color="auto"/>
              <w:bottom w:val="single" w:sz="4" w:space="0" w:color="auto"/>
              <w:right w:val="single" w:sz="4" w:space="0" w:color="auto"/>
            </w:tcBorders>
          </w:tcPr>
          <w:p w14:paraId="20DD9416" w14:textId="77777777" w:rsidR="009B2E92" w:rsidRPr="001C0CC4" w:rsidRDefault="009B2E92" w:rsidP="009B2E92">
            <w:pPr>
              <w:pStyle w:val="TAC"/>
            </w:pPr>
            <w:r w:rsidRPr="001C0CC4">
              <w:t>2110 MHz – 2200 MHz</w:t>
            </w:r>
          </w:p>
        </w:tc>
        <w:tc>
          <w:tcPr>
            <w:tcW w:w="908" w:type="dxa"/>
            <w:tcBorders>
              <w:top w:val="single" w:sz="4" w:space="0" w:color="auto"/>
              <w:left w:val="single" w:sz="4" w:space="0" w:color="auto"/>
              <w:bottom w:val="nil"/>
              <w:right w:val="single" w:sz="4" w:space="0" w:color="auto"/>
            </w:tcBorders>
          </w:tcPr>
          <w:p w14:paraId="6F86E183" w14:textId="77777777" w:rsidR="009B2E92" w:rsidRPr="001C0CC4" w:rsidRDefault="009B2E92" w:rsidP="009B2E92">
            <w:pPr>
              <w:pStyle w:val="TAC"/>
            </w:pPr>
            <w:r w:rsidRPr="001C0CC4">
              <w:t>FDD</w:t>
            </w:r>
            <w:r w:rsidRPr="001C0CC4">
              <w:rPr>
                <w:vertAlign w:val="superscript"/>
              </w:rPr>
              <w:t>4</w:t>
            </w:r>
          </w:p>
        </w:tc>
      </w:tr>
      <w:tr w:rsidR="009B2E92" w:rsidRPr="001C0CC4" w14:paraId="0E477446" w14:textId="77777777" w:rsidTr="009B2E92">
        <w:tc>
          <w:tcPr>
            <w:tcW w:w="1161" w:type="dxa"/>
            <w:tcBorders>
              <w:top w:val="single" w:sz="4" w:space="0" w:color="auto"/>
              <w:left w:val="single" w:sz="4" w:space="0" w:color="auto"/>
              <w:bottom w:val="nil"/>
              <w:right w:val="single" w:sz="4" w:space="0" w:color="auto"/>
            </w:tcBorders>
            <w:hideMark/>
          </w:tcPr>
          <w:p w14:paraId="4FC77C53" w14:textId="77777777" w:rsidR="009B2E92" w:rsidRPr="001C0CC4" w:rsidRDefault="009B2E92" w:rsidP="009B2E92">
            <w:pPr>
              <w:pStyle w:val="TAC"/>
            </w:pPr>
            <w:r w:rsidRPr="001C0CC4">
              <w:t>n66</w:t>
            </w:r>
          </w:p>
        </w:tc>
        <w:tc>
          <w:tcPr>
            <w:tcW w:w="2715" w:type="dxa"/>
            <w:tcBorders>
              <w:top w:val="single" w:sz="4" w:space="0" w:color="auto"/>
              <w:left w:val="single" w:sz="4" w:space="0" w:color="auto"/>
              <w:bottom w:val="single" w:sz="4" w:space="0" w:color="auto"/>
              <w:right w:val="single" w:sz="4" w:space="0" w:color="auto"/>
            </w:tcBorders>
            <w:hideMark/>
          </w:tcPr>
          <w:p w14:paraId="32F94E20" w14:textId="77777777" w:rsidR="009B2E92" w:rsidRPr="001C0CC4" w:rsidRDefault="009B2E92" w:rsidP="009B2E92">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hideMark/>
          </w:tcPr>
          <w:p w14:paraId="2136F087" w14:textId="77777777" w:rsidR="009B2E92" w:rsidRPr="001C0CC4" w:rsidRDefault="009B2E92" w:rsidP="009B2E92">
            <w:pPr>
              <w:pStyle w:val="TAC"/>
            </w:pPr>
            <w:r w:rsidRPr="001C0CC4">
              <w:t>2110 MHz – 2200 MHz</w:t>
            </w:r>
          </w:p>
        </w:tc>
        <w:tc>
          <w:tcPr>
            <w:tcW w:w="908" w:type="dxa"/>
            <w:tcBorders>
              <w:top w:val="single" w:sz="4" w:space="0" w:color="auto"/>
              <w:left w:val="single" w:sz="4" w:space="0" w:color="auto"/>
              <w:bottom w:val="nil"/>
              <w:right w:val="single" w:sz="4" w:space="0" w:color="auto"/>
            </w:tcBorders>
            <w:hideMark/>
          </w:tcPr>
          <w:p w14:paraId="53B628C8" w14:textId="77777777" w:rsidR="009B2E92" w:rsidRPr="001C0CC4" w:rsidRDefault="009B2E92" w:rsidP="009B2E92">
            <w:pPr>
              <w:pStyle w:val="TAC"/>
            </w:pPr>
            <w:r w:rsidRPr="001C0CC4">
              <w:t>FDD</w:t>
            </w:r>
          </w:p>
        </w:tc>
      </w:tr>
      <w:tr w:rsidR="009B2E92" w:rsidRPr="001C0CC4" w14:paraId="069BE866" w14:textId="77777777" w:rsidTr="009B2E92">
        <w:tc>
          <w:tcPr>
            <w:tcW w:w="1161" w:type="dxa"/>
            <w:tcBorders>
              <w:top w:val="single" w:sz="4" w:space="0" w:color="auto"/>
              <w:left w:val="single" w:sz="4" w:space="0" w:color="auto"/>
              <w:bottom w:val="nil"/>
              <w:right w:val="single" w:sz="4" w:space="0" w:color="auto"/>
            </w:tcBorders>
            <w:hideMark/>
          </w:tcPr>
          <w:p w14:paraId="66445F52" w14:textId="77777777" w:rsidR="009B2E92" w:rsidRPr="001C0CC4" w:rsidRDefault="009B2E92" w:rsidP="009B2E92">
            <w:pPr>
              <w:pStyle w:val="TAC"/>
            </w:pPr>
            <w:r w:rsidRPr="001C0CC4">
              <w:t>n70</w:t>
            </w:r>
          </w:p>
        </w:tc>
        <w:tc>
          <w:tcPr>
            <w:tcW w:w="2715" w:type="dxa"/>
            <w:tcBorders>
              <w:top w:val="single" w:sz="4" w:space="0" w:color="auto"/>
              <w:left w:val="single" w:sz="4" w:space="0" w:color="auto"/>
              <w:bottom w:val="single" w:sz="4" w:space="0" w:color="auto"/>
              <w:right w:val="single" w:sz="4" w:space="0" w:color="auto"/>
            </w:tcBorders>
            <w:hideMark/>
          </w:tcPr>
          <w:p w14:paraId="6809A7FA" w14:textId="77777777" w:rsidR="009B2E92" w:rsidRPr="001C0CC4" w:rsidRDefault="009B2E92" w:rsidP="009B2E92">
            <w:pPr>
              <w:pStyle w:val="TAC"/>
            </w:pPr>
            <w:r w:rsidRPr="001C0CC4">
              <w:t>1695 MHz – 1710 MHz</w:t>
            </w:r>
          </w:p>
        </w:tc>
        <w:tc>
          <w:tcPr>
            <w:tcW w:w="2953" w:type="dxa"/>
            <w:tcBorders>
              <w:top w:val="single" w:sz="4" w:space="0" w:color="auto"/>
              <w:left w:val="single" w:sz="4" w:space="0" w:color="auto"/>
              <w:bottom w:val="single" w:sz="4" w:space="0" w:color="auto"/>
              <w:right w:val="single" w:sz="4" w:space="0" w:color="auto"/>
            </w:tcBorders>
            <w:hideMark/>
          </w:tcPr>
          <w:p w14:paraId="557DFDD5" w14:textId="77777777" w:rsidR="009B2E92" w:rsidRPr="001C0CC4" w:rsidRDefault="009B2E92" w:rsidP="009B2E92">
            <w:pPr>
              <w:pStyle w:val="TAC"/>
            </w:pPr>
            <w:r w:rsidRPr="001C0CC4">
              <w:t>1995 MHz – 2020 MHz</w:t>
            </w:r>
          </w:p>
        </w:tc>
        <w:tc>
          <w:tcPr>
            <w:tcW w:w="908" w:type="dxa"/>
            <w:tcBorders>
              <w:top w:val="single" w:sz="4" w:space="0" w:color="auto"/>
              <w:left w:val="single" w:sz="4" w:space="0" w:color="auto"/>
              <w:bottom w:val="nil"/>
              <w:right w:val="single" w:sz="4" w:space="0" w:color="auto"/>
            </w:tcBorders>
            <w:hideMark/>
          </w:tcPr>
          <w:p w14:paraId="5D7FB050" w14:textId="77777777" w:rsidR="009B2E92" w:rsidRPr="001C0CC4" w:rsidRDefault="009B2E92" w:rsidP="009B2E92">
            <w:pPr>
              <w:pStyle w:val="TAC"/>
            </w:pPr>
            <w:r w:rsidRPr="001C0CC4">
              <w:t>FDD</w:t>
            </w:r>
          </w:p>
        </w:tc>
      </w:tr>
      <w:tr w:rsidR="009B2E92" w:rsidRPr="001C0CC4" w14:paraId="24386FE9" w14:textId="77777777" w:rsidTr="009B2E92">
        <w:tc>
          <w:tcPr>
            <w:tcW w:w="1161" w:type="dxa"/>
            <w:tcBorders>
              <w:top w:val="single" w:sz="4" w:space="0" w:color="auto"/>
              <w:left w:val="single" w:sz="4" w:space="0" w:color="auto"/>
              <w:bottom w:val="nil"/>
              <w:right w:val="single" w:sz="4" w:space="0" w:color="auto"/>
            </w:tcBorders>
            <w:hideMark/>
          </w:tcPr>
          <w:p w14:paraId="262F43C8" w14:textId="77777777" w:rsidR="009B2E92" w:rsidRPr="001C0CC4" w:rsidRDefault="009B2E92" w:rsidP="009B2E92">
            <w:pPr>
              <w:pStyle w:val="TAC"/>
            </w:pPr>
            <w:r w:rsidRPr="001C0CC4">
              <w:t>n71</w:t>
            </w:r>
          </w:p>
        </w:tc>
        <w:tc>
          <w:tcPr>
            <w:tcW w:w="2715" w:type="dxa"/>
            <w:tcBorders>
              <w:top w:val="single" w:sz="4" w:space="0" w:color="auto"/>
              <w:left w:val="single" w:sz="4" w:space="0" w:color="auto"/>
              <w:bottom w:val="single" w:sz="4" w:space="0" w:color="auto"/>
              <w:right w:val="single" w:sz="4" w:space="0" w:color="auto"/>
            </w:tcBorders>
            <w:hideMark/>
          </w:tcPr>
          <w:p w14:paraId="7E48285E" w14:textId="77777777" w:rsidR="009B2E92" w:rsidRPr="001C0CC4" w:rsidRDefault="009B2E92" w:rsidP="009B2E92">
            <w:pPr>
              <w:pStyle w:val="TAC"/>
            </w:pPr>
            <w:r w:rsidRPr="001C0CC4">
              <w:t>663 MHz – 698 MHz</w:t>
            </w:r>
          </w:p>
        </w:tc>
        <w:tc>
          <w:tcPr>
            <w:tcW w:w="2953" w:type="dxa"/>
            <w:tcBorders>
              <w:top w:val="single" w:sz="4" w:space="0" w:color="auto"/>
              <w:left w:val="single" w:sz="4" w:space="0" w:color="auto"/>
              <w:bottom w:val="single" w:sz="4" w:space="0" w:color="auto"/>
              <w:right w:val="single" w:sz="4" w:space="0" w:color="auto"/>
            </w:tcBorders>
            <w:hideMark/>
          </w:tcPr>
          <w:p w14:paraId="3141A0C0" w14:textId="77777777" w:rsidR="009B2E92" w:rsidRPr="001C0CC4" w:rsidRDefault="009B2E92" w:rsidP="009B2E92">
            <w:pPr>
              <w:pStyle w:val="TAC"/>
            </w:pPr>
            <w:r w:rsidRPr="001C0CC4">
              <w:t>617 MHz – 652 MHz</w:t>
            </w:r>
          </w:p>
        </w:tc>
        <w:tc>
          <w:tcPr>
            <w:tcW w:w="908" w:type="dxa"/>
            <w:tcBorders>
              <w:top w:val="single" w:sz="4" w:space="0" w:color="auto"/>
              <w:left w:val="single" w:sz="4" w:space="0" w:color="auto"/>
              <w:bottom w:val="nil"/>
              <w:right w:val="single" w:sz="4" w:space="0" w:color="auto"/>
            </w:tcBorders>
            <w:hideMark/>
          </w:tcPr>
          <w:p w14:paraId="3DC0B04E" w14:textId="77777777" w:rsidR="009B2E92" w:rsidRPr="001C0CC4" w:rsidRDefault="009B2E92" w:rsidP="009B2E92">
            <w:pPr>
              <w:pStyle w:val="TAC"/>
            </w:pPr>
            <w:r w:rsidRPr="001C0CC4">
              <w:t>FDD</w:t>
            </w:r>
          </w:p>
        </w:tc>
      </w:tr>
      <w:tr w:rsidR="009B2E92" w:rsidRPr="001C0CC4" w14:paraId="183D2E5B" w14:textId="77777777" w:rsidTr="009B2E92">
        <w:tc>
          <w:tcPr>
            <w:tcW w:w="1161" w:type="dxa"/>
            <w:tcBorders>
              <w:top w:val="single" w:sz="4" w:space="0" w:color="auto"/>
              <w:left w:val="single" w:sz="4" w:space="0" w:color="auto"/>
              <w:bottom w:val="nil"/>
              <w:right w:val="single" w:sz="4" w:space="0" w:color="auto"/>
            </w:tcBorders>
          </w:tcPr>
          <w:p w14:paraId="242A13BD" w14:textId="77777777" w:rsidR="009B2E92" w:rsidRPr="001C0CC4" w:rsidRDefault="009B2E92" w:rsidP="009B2E92">
            <w:pPr>
              <w:pStyle w:val="TAC"/>
            </w:pPr>
            <w:r w:rsidRPr="001C0CC4">
              <w:t>n74</w:t>
            </w:r>
          </w:p>
        </w:tc>
        <w:tc>
          <w:tcPr>
            <w:tcW w:w="2715" w:type="dxa"/>
            <w:tcBorders>
              <w:top w:val="single" w:sz="4" w:space="0" w:color="auto"/>
              <w:left w:val="single" w:sz="4" w:space="0" w:color="auto"/>
              <w:bottom w:val="single" w:sz="4" w:space="0" w:color="auto"/>
              <w:right w:val="single" w:sz="4" w:space="0" w:color="auto"/>
            </w:tcBorders>
          </w:tcPr>
          <w:p w14:paraId="7D44082E" w14:textId="77777777" w:rsidR="009B2E92" w:rsidRPr="001C0CC4" w:rsidRDefault="009B2E92" w:rsidP="009B2E92">
            <w:pPr>
              <w:pStyle w:val="TAC"/>
            </w:pPr>
            <w:r w:rsidRPr="001C0CC4">
              <w:t>1427 MHz – 1470 MHz</w:t>
            </w:r>
          </w:p>
        </w:tc>
        <w:tc>
          <w:tcPr>
            <w:tcW w:w="2953" w:type="dxa"/>
            <w:tcBorders>
              <w:top w:val="single" w:sz="4" w:space="0" w:color="auto"/>
              <w:left w:val="single" w:sz="4" w:space="0" w:color="auto"/>
              <w:bottom w:val="single" w:sz="4" w:space="0" w:color="auto"/>
              <w:right w:val="single" w:sz="4" w:space="0" w:color="auto"/>
            </w:tcBorders>
          </w:tcPr>
          <w:p w14:paraId="35FADAB3" w14:textId="77777777" w:rsidR="009B2E92" w:rsidRPr="001C0CC4" w:rsidRDefault="009B2E92" w:rsidP="009B2E92">
            <w:pPr>
              <w:pStyle w:val="TAC"/>
            </w:pPr>
            <w:r w:rsidRPr="001C0CC4">
              <w:t>1475 MHz – 1518 MHz</w:t>
            </w:r>
          </w:p>
        </w:tc>
        <w:tc>
          <w:tcPr>
            <w:tcW w:w="908" w:type="dxa"/>
            <w:tcBorders>
              <w:top w:val="single" w:sz="4" w:space="0" w:color="auto"/>
              <w:left w:val="single" w:sz="4" w:space="0" w:color="auto"/>
              <w:bottom w:val="nil"/>
              <w:right w:val="single" w:sz="4" w:space="0" w:color="auto"/>
            </w:tcBorders>
          </w:tcPr>
          <w:p w14:paraId="73A4E6F5" w14:textId="77777777" w:rsidR="009B2E92" w:rsidRPr="001C0CC4" w:rsidRDefault="009B2E92" w:rsidP="009B2E92">
            <w:pPr>
              <w:pStyle w:val="TAC"/>
            </w:pPr>
            <w:r w:rsidRPr="001C0CC4">
              <w:t>FDD</w:t>
            </w:r>
          </w:p>
        </w:tc>
      </w:tr>
      <w:tr w:rsidR="009B2E92" w:rsidRPr="001C0CC4" w14:paraId="73E6BF20" w14:textId="77777777" w:rsidTr="009B2E92">
        <w:tc>
          <w:tcPr>
            <w:tcW w:w="1161" w:type="dxa"/>
            <w:tcBorders>
              <w:top w:val="single" w:sz="4" w:space="0" w:color="auto"/>
              <w:left w:val="single" w:sz="4" w:space="0" w:color="auto"/>
              <w:bottom w:val="nil"/>
              <w:right w:val="single" w:sz="4" w:space="0" w:color="auto"/>
            </w:tcBorders>
            <w:hideMark/>
          </w:tcPr>
          <w:p w14:paraId="7E281B84" w14:textId="77777777" w:rsidR="009B2E92" w:rsidRPr="009B2E92" w:rsidRDefault="009B2E92" w:rsidP="009B2E92">
            <w:pPr>
              <w:pStyle w:val="TAC"/>
              <w:rPr>
                <w:highlight w:val="yellow"/>
              </w:rPr>
            </w:pPr>
            <w:r w:rsidRPr="009B2E92">
              <w:rPr>
                <w:highlight w:val="yellow"/>
              </w:rPr>
              <w:t>n75</w:t>
            </w:r>
          </w:p>
        </w:tc>
        <w:tc>
          <w:tcPr>
            <w:tcW w:w="2715" w:type="dxa"/>
            <w:tcBorders>
              <w:top w:val="single" w:sz="4" w:space="0" w:color="auto"/>
              <w:left w:val="single" w:sz="4" w:space="0" w:color="auto"/>
              <w:bottom w:val="single" w:sz="4" w:space="0" w:color="auto"/>
              <w:right w:val="single" w:sz="4" w:space="0" w:color="auto"/>
            </w:tcBorders>
            <w:hideMark/>
          </w:tcPr>
          <w:p w14:paraId="63B49B93" w14:textId="77777777" w:rsidR="009B2E92" w:rsidRPr="009B2E92" w:rsidRDefault="009B2E92" w:rsidP="009B2E92">
            <w:pPr>
              <w:pStyle w:val="TAC"/>
              <w:rPr>
                <w:highlight w:val="yellow"/>
              </w:rPr>
            </w:pPr>
            <w:r w:rsidRPr="009B2E92">
              <w:rPr>
                <w:highlight w:val="yellow"/>
              </w:rPr>
              <w:t>N/A</w:t>
            </w:r>
          </w:p>
        </w:tc>
        <w:tc>
          <w:tcPr>
            <w:tcW w:w="2953" w:type="dxa"/>
            <w:tcBorders>
              <w:top w:val="single" w:sz="4" w:space="0" w:color="auto"/>
              <w:left w:val="single" w:sz="4" w:space="0" w:color="auto"/>
              <w:bottom w:val="single" w:sz="4" w:space="0" w:color="auto"/>
              <w:right w:val="single" w:sz="4" w:space="0" w:color="auto"/>
            </w:tcBorders>
            <w:hideMark/>
          </w:tcPr>
          <w:p w14:paraId="22C143BA" w14:textId="77777777" w:rsidR="009B2E92" w:rsidRPr="009B2E92" w:rsidRDefault="009B2E92" w:rsidP="009B2E92">
            <w:pPr>
              <w:pStyle w:val="TAC"/>
              <w:rPr>
                <w:highlight w:val="yellow"/>
              </w:rPr>
            </w:pPr>
            <w:r w:rsidRPr="009B2E92">
              <w:rPr>
                <w:highlight w:val="yellow"/>
              </w:rPr>
              <w:t>1432 MHz – 1517 MHz</w:t>
            </w:r>
          </w:p>
        </w:tc>
        <w:tc>
          <w:tcPr>
            <w:tcW w:w="908" w:type="dxa"/>
            <w:tcBorders>
              <w:top w:val="single" w:sz="4" w:space="0" w:color="auto"/>
              <w:left w:val="single" w:sz="4" w:space="0" w:color="auto"/>
              <w:bottom w:val="nil"/>
              <w:right w:val="single" w:sz="4" w:space="0" w:color="auto"/>
            </w:tcBorders>
            <w:hideMark/>
          </w:tcPr>
          <w:p w14:paraId="6B4FEA91" w14:textId="77777777" w:rsidR="009B2E92" w:rsidRPr="009B2E92" w:rsidRDefault="009B2E92" w:rsidP="009B2E92">
            <w:pPr>
              <w:pStyle w:val="TAC"/>
              <w:rPr>
                <w:highlight w:val="yellow"/>
              </w:rPr>
            </w:pPr>
            <w:r w:rsidRPr="009B2E92">
              <w:rPr>
                <w:highlight w:val="yellow"/>
              </w:rPr>
              <w:t>SDL</w:t>
            </w:r>
          </w:p>
        </w:tc>
      </w:tr>
      <w:tr w:rsidR="009B2E92" w:rsidRPr="001C0CC4" w14:paraId="12CE55D6" w14:textId="77777777" w:rsidTr="009B2E92">
        <w:tc>
          <w:tcPr>
            <w:tcW w:w="1161" w:type="dxa"/>
            <w:tcBorders>
              <w:top w:val="single" w:sz="4" w:space="0" w:color="auto"/>
              <w:left w:val="single" w:sz="4" w:space="0" w:color="auto"/>
              <w:bottom w:val="nil"/>
              <w:right w:val="single" w:sz="4" w:space="0" w:color="auto"/>
            </w:tcBorders>
            <w:hideMark/>
          </w:tcPr>
          <w:p w14:paraId="763F119A" w14:textId="77777777" w:rsidR="009B2E92" w:rsidRPr="009B2E92" w:rsidRDefault="009B2E92" w:rsidP="009B2E92">
            <w:pPr>
              <w:pStyle w:val="TAC"/>
              <w:rPr>
                <w:highlight w:val="yellow"/>
              </w:rPr>
            </w:pPr>
            <w:r w:rsidRPr="009B2E92">
              <w:rPr>
                <w:highlight w:val="yellow"/>
              </w:rPr>
              <w:t>n76</w:t>
            </w:r>
          </w:p>
        </w:tc>
        <w:tc>
          <w:tcPr>
            <w:tcW w:w="2715" w:type="dxa"/>
            <w:tcBorders>
              <w:top w:val="single" w:sz="4" w:space="0" w:color="auto"/>
              <w:left w:val="single" w:sz="4" w:space="0" w:color="auto"/>
              <w:bottom w:val="single" w:sz="4" w:space="0" w:color="auto"/>
              <w:right w:val="single" w:sz="4" w:space="0" w:color="auto"/>
            </w:tcBorders>
            <w:hideMark/>
          </w:tcPr>
          <w:p w14:paraId="6C933F32" w14:textId="77777777" w:rsidR="009B2E92" w:rsidRPr="009B2E92" w:rsidRDefault="009B2E92" w:rsidP="009B2E92">
            <w:pPr>
              <w:pStyle w:val="TAC"/>
              <w:rPr>
                <w:highlight w:val="yellow"/>
              </w:rPr>
            </w:pPr>
            <w:r w:rsidRPr="009B2E92">
              <w:rPr>
                <w:highlight w:val="yellow"/>
              </w:rPr>
              <w:t>N/A</w:t>
            </w:r>
          </w:p>
        </w:tc>
        <w:tc>
          <w:tcPr>
            <w:tcW w:w="2953" w:type="dxa"/>
            <w:tcBorders>
              <w:top w:val="single" w:sz="4" w:space="0" w:color="auto"/>
              <w:left w:val="single" w:sz="4" w:space="0" w:color="auto"/>
              <w:bottom w:val="single" w:sz="4" w:space="0" w:color="auto"/>
              <w:right w:val="single" w:sz="4" w:space="0" w:color="auto"/>
            </w:tcBorders>
            <w:hideMark/>
          </w:tcPr>
          <w:p w14:paraId="67EC63E9" w14:textId="77777777" w:rsidR="009B2E92" w:rsidRPr="009B2E92" w:rsidRDefault="009B2E92" w:rsidP="009B2E92">
            <w:pPr>
              <w:pStyle w:val="TAC"/>
              <w:rPr>
                <w:highlight w:val="yellow"/>
              </w:rPr>
            </w:pPr>
            <w:r w:rsidRPr="009B2E92">
              <w:rPr>
                <w:highlight w:val="yellow"/>
              </w:rPr>
              <w:t>1427 MHz – 1432 MHz</w:t>
            </w:r>
          </w:p>
        </w:tc>
        <w:tc>
          <w:tcPr>
            <w:tcW w:w="908" w:type="dxa"/>
            <w:tcBorders>
              <w:top w:val="single" w:sz="4" w:space="0" w:color="auto"/>
              <w:left w:val="single" w:sz="4" w:space="0" w:color="auto"/>
              <w:bottom w:val="nil"/>
              <w:right w:val="single" w:sz="4" w:space="0" w:color="auto"/>
            </w:tcBorders>
            <w:hideMark/>
          </w:tcPr>
          <w:p w14:paraId="72C1E07F" w14:textId="77777777" w:rsidR="009B2E92" w:rsidRPr="009B2E92" w:rsidRDefault="009B2E92" w:rsidP="009B2E92">
            <w:pPr>
              <w:pStyle w:val="TAC"/>
              <w:rPr>
                <w:highlight w:val="yellow"/>
              </w:rPr>
            </w:pPr>
            <w:r w:rsidRPr="009B2E92">
              <w:rPr>
                <w:highlight w:val="yellow"/>
              </w:rPr>
              <w:t>SDL</w:t>
            </w:r>
          </w:p>
        </w:tc>
      </w:tr>
      <w:tr w:rsidR="009B2E92" w:rsidRPr="001C0CC4" w14:paraId="0289E3A9" w14:textId="77777777" w:rsidTr="009B2E92">
        <w:tc>
          <w:tcPr>
            <w:tcW w:w="1161" w:type="dxa"/>
            <w:tcBorders>
              <w:top w:val="single" w:sz="4" w:space="0" w:color="auto"/>
              <w:left w:val="single" w:sz="4" w:space="0" w:color="auto"/>
              <w:bottom w:val="nil"/>
              <w:right w:val="single" w:sz="4" w:space="0" w:color="auto"/>
            </w:tcBorders>
            <w:hideMark/>
          </w:tcPr>
          <w:p w14:paraId="10BFA339" w14:textId="77777777" w:rsidR="009B2E92" w:rsidRPr="001C0CC4" w:rsidRDefault="009B2E92" w:rsidP="009B2E92">
            <w:pPr>
              <w:pStyle w:val="TAC"/>
            </w:pPr>
            <w:r w:rsidRPr="001C0CC4">
              <w:t>n77</w:t>
            </w:r>
          </w:p>
        </w:tc>
        <w:tc>
          <w:tcPr>
            <w:tcW w:w="2715" w:type="dxa"/>
            <w:tcBorders>
              <w:top w:val="single" w:sz="4" w:space="0" w:color="auto"/>
              <w:left w:val="single" w:sz="4" w:space="0" w:color="auto"/>
              <w:bottom w:val="single" w:sz="4" w:space="0" w:color="auto"/>
              <w:right w:val="single" w:sz="4" w:space="0" w:color="auto"/>
            </w:tcBorders>
            <w:hideMark/>
          </w:tcPr>
          <w:p w14:paraId="22E58931" w14:textId="77777777" w:rsidR="009B2E92" w:rsidRPr="001C0CC4" w:rsidRDefault="009B2E92" w:rsidP="009B2E92">
            <w:pPr>
              <w:pStyle w:val="TAC"/>
            </w:pPr>
            <w:r w:rsidRPr="001C0CC4">
              <w:t>3300 MHz – 4200 MHz</w:t>
            </w:r>
          </w:p>
        </w:tc>
        <w:tc>
          <w:tcPr>
            <w:tcW w:w="2953" w:type="dxa"/>
            <w:tcBorders>
              <w:top w:val="single" w:sz="4" w:space="0" w:color="auto"/>
              <w:left w:val="single" w:sz="4" w:space="0" w:color="auto"/>
              <w:bottom w:val="single" w:sz="4" w:space="0" w:color="auto"/>
              <w:right w:val="single" w:sz="4" w:space="0" w:color="auto"/>
            </w:tcBorders>
            <w:hideMark/>
          </w:tcPr>
          <w:p w14:paraId="5ACCDB37" w14:textId="77777777" w:rsidR="009B2E92" w:rsidRPr="001C0CC4" w:rsidRDefault="009B2E92" w:rsidP="009B2E92">
            <w:pPr>
              <w:pStyle w:val="TAC"/>
            </w:pPr>
            <w:r w:rsidRPr="001C0CC4">
              <w:t>3300 MHz – 4200 MHz</w:t>
            </w:r>
          </w:p>
        </w:tc>
        <w:tc>
          <w:tcPr>
            <w:tcW w:w="908" w:type="dxa"/>
            <w:tcBorders>
              <w:top w:val="single" w:sz="4" w:space="0" w:color="auto"/>
              <w:left w:val="single" w:sz="4" w:space="0" w:color="auto"/>
              <w:bottom w:val="nil"/>
              <w:right w:val="single" w:sz="4" w:space="0" w:color="auto"/>
            </w:tcBorders>
            <w:hideMark/>
          </w:tcPr>
          <w:p w14:paraId="0002B296" w14:textId="77777777" w:rsidR="009B2E92" w:rsidRPr="001C0CC4" w:rsidRDefault="009B2E92" w:rsidP="009B2E92">
            <w:pPr>
              <w:pStyle w:val="TAC"/>
            </w:pPr>
            <w:r w:rsidRPr="001C0CC4">
              <w:t>TDD</w:t>
            </w:r>
          </w:p>
        </w:tc>
      </w:tr>
      <w:tr w:rsidR="009B2E92" w:rsidRPr="001C0CC4" w14:paraId="5092256B" w14:textId="77777777" w:rsidTr="009B2E92">
        <w:tc>
          <w:tcPr>
            <w:tcW w:w="1161" w:type="dxa"/>
            <w:tcBorders>
              <w:top w:val="single" w:sz="4" w:space="0" w:color="auto"/>
              <w:left w:val="single" w:sz="4" w:space="0" w:color="auto"/>
              <w:bottom w:val="nil"/>
              <w:right w:val="single" w:sz="4" w:space="0" w:color="auto"/>
            </w:tcBorders>
            <w:hideMark/>
          </w:tcPr>
          <w:p w14:paraId="7EEF8297" w14:textId="77777777" w:rsidR="009B2E92" w:rsidRPr="001C0CC4" w:rsidRDefault="009B2E92" w:rsidP="009B2E92">
            <w:pPr>
              <w:pStyle w:val="TAC"/>
            </w:pPr>
            <w:r w:rsidRPr="001C0CC4">
              <w:t>n78</w:t>
            </w:r>
          </w:p>
        </w:tc>
        <w:tc>
          <w:tcPr>
            <w:tcW w:w="2715" w:type="dxa"/>
            <w:tcBorders>
              <w:top w:val="single" w:sz="4" w:space="0" w:color="auto"/>
              <w:left w:val="single" w:sz="4" w:space="0" w:color="auto"/>
              <w:bottom w:val="single" w:sz="4" w:space="0" w:color="auto"/>
              <w:right w:val="single" w:sz="4" w:space="0" w:color="auto"/>
            </w:tcBorders>
            <w:hideMark/>
          </w:tcPr>
          <w:p w14:paraId="4571CB5F" w14:textId="77777777" w:rsidR="009B2E92" w:rsidRPr="001C0CC4" w:rsidRDefault="009B2E92" w:rsidP="009B2E92">
            <w:pPr>
              <w:pStyle w:val="TAC"/>
            </w:pPr>
            <w:r w:rsidRPr="001C0CC4">
              <w:t>3300 MHz – 3800 MHz</w:t>
            </w:r>
          </w:p>
        </w:tc>
        <w:tc>
          <w:tcPr>
            <w:tcW w:w="2953" w:type="dxa"/>
            <w:tcBorders>
              <w:top w:val="single" w:sz="4" w:space="0" w:color="auto"/>
              <w:left w:val="single" w:sz="4" w:space="0" w:color="auto"/>
              <w:bottom w:val="single" w:sz="4" w:space="0" w:color="auto"/>
              <w:right w:val="single" w:sz="4" w:space="0" w:color="auto"/>
            </w:tcBorders>
            <w:hideMark/>
          </w:tcPr>
          <w:p w14:paraId="3993DE58" w14:textId="77777777" w:rsidR="009B2E92" w:rsidRPr="001C0CC4" w:rsidRDefault="009B2E92" w:rsidP="009B2E92">
            <w:pPr>
              <w:pStyle w:val="TAC"/>
            </w:pPr>
            <w:r w:rsidRPr="001C0CC4">
              <w:t>3300 MHz – 3800 MHz</w:t>
            </w:r>
          </w:p>
        </w:tc>
        <w:tc>
          <w:tcPr>
            <w:tcW w:w="908" w:type="dxa"/>
            <w:tcBorders>
              <w:top w:val="single" w:sz="4" w:space="0" w:color="auto"/>
              <w:left w:val="single" w:sz="4" w:space="0" w:color="auto"/>
              <w:bottom w:val="nil"/>
              <w:right w:val="single" w:sz="4" w:space="0" w:color="auto"/>
            </w:tcBorders>
            <w:hideMark/>
          </w:tcPr>
          <w:p w14:paraId="78C59FD8" w14:textId="77777777" w:rsidR="009B2E92" w:rsidRPr="001C0CC4" w:rsidRDefault="009B2E92" w:rsidP="009B2E92">
            <w:pPr>
              <w:pStyle w:val="TAC"/>
            </w:pPr>
            <w:r w:rsidRPr="001C0CC4">
              <w:t>TDD</w:t>
            </w:r>
          </w:p>
        </w:tc>
      </w:tr>
      <w:tr w:rsidR="009B2E92" w:rsidRPr="001C0CC4" w14:paraId="7EE16577" w14:textId="77777777" w:rsidTr="009B2E92">
        <w:tc>
          <w:tcPr>
            <w:tcW w:w="1161" w:type="dxa"/>
            <w:tcBorders>
              <w:top w:val="single" w:sz="4" w:space="0" w:color="auto"/>
              <w:left w:val="single" w:sz="4" w:space="0" w:color="auto"/>
              <w:bottom w:val="nil"/>
              <w:right w:val="single" w:sz="4" w:space="0" w:color="auto"/>
            </w:tcBorders>
            <w:hideMark/>
          </w:tcPr>
          <w:p w14:paraId="11B24EC5" w14:textId="77777777" w:rsidR="009B2E92" w:rsidRPr="001C0CC4" w:rsidRDefault="009B2E92" w:rsidP="009B2E92">
            <w:pPr>
              <w:pStyle w:val="TAC"/>
            </w:pPr>
            <w:r w:rsidRPr="001C0CC4">
              <w:t>n79</w:t>
            </w:r>
          </w:p>
        </w:tc>
        <w:tc>
          <w:tcPr>
            <w:tcW w:w="2715" w:type="dxa"/>
            <w:tcBorders>
              <w:top w:val="single" w:sz="4" w:space="0" w:color="auto"/>
              <w:left w:val="single" w:sz="4" w:space="0" w:color="auto"/>
              <w:bottom w:val="single" w:sz="4" w:space="0" w:color="auto"/>
              <w:right w:val="single" w:sz="4" w:space="0" w:color="auto"/>
            </w:tcBorders>
            <w:hideMark/>
          </w:tcPr>
          <w:p w14:paraId="00848754" w14:textId="77777777" w:rsidR="009B2E92" w:rsidRPr="001C0CC4" w:rsidRDefault="009B2E92" w:rsidP="009B2E92">
            <w:pPr>
              <w:pStyle w:val="TAC"/>
            </w:pPr>
            <w:r w:rsidRPr="001C0CC4">
              <w:t>4400 MHz – 5000 MHz</w:t>
            </w:r>
          </w:p>
        </w:tc>
        <w:tc>
          <w:tcPr>
            <w:tcW w:w="2953" w:type="dxa"/>
            <w:tcBorders>
              <w:top w:val="single" w:sz="4" w:space="0" w:color="auto"/>
              <w:left w:val="single" w:sz="4" w:space="0" w:color="auto"/>
              <w:bottom w:val="single" w:sz="4" w:space="0" w:color="auto"/>
              <w:right w:val="single" w:sz="4" w:space="0" w:color="auto"/>
            </w:tcBorders>
            <w:hideMark/>
          </w:tcPr>
          <w:p w14:paraId="774857FC" w14:textId="77777777" w:rsidR="009B2E92" w:rsidRPr="001C0CC4" w:rsidRDefault="009B2E92" w:rsidP="009B2E92">
            <w:pPr>
              <w:pStyle w:val="TAC"/>
            </w:pPr>
            <w:r w:rsidRPr="001C0CC4">
              <w:t>4400 MHz – 5000 MHz</w:t>
            </w:r>
          </w:p>
        </w:tc>
        <w:tc>
          <w:tcPr>
            <w:tcW w:w="908" w:type="dxa"/>
            <w:tcBorders>
              <w:top w:val="single" w:sz="4" w:space="0" w:color="auto"/>
              <w:left w:val="single" w:sz="4" w:space="0" w:color="auto"/>
              <w:bottom w:val="nil"/>
              <w:right w:val="single" w:sz="4" w:space="0" w:color="auto"/>
            </w:tcBorders>
            <w:hideMark/>
          </w:tcPr>
          <w:p w14:paraId="2D6460C6" w14:textId="77777777" w:rsidR="009B2E92" w:rsidRPr="001C0CC4" w:rsidRDefault="009B2E92" w:rsidP="009B2E92">
            <w:pPr>
              <w:pStyle w:val="TAC"/>
            </w:pPr>
            <w:r w:rsidRPr="001C0CC4">
              <w:t>TDD</w:t>
            </w:r>
          </w:p>
        </w:tc>
      </w:tr>
      <w:tr w:rsidR="009B2E92" w:rsidRPr="001C0CC4" w14:paraId="70AF2CFA" w14:textId="77777777" w:rsidTr="009B2E92">
        <w:tc>
          <w:tcPr>
            <w:tcW w:w="1161" w:type="dxa"/>
            <w:tcBorders>
              <w:top w:val="single" w:sz="4" w:space="0" w:color="auto"/>
              <w:left w:val="single" w:sz="4" w:space="0" w:color="auto"/>
              <w:bottom w:val="nil"/>
              <w:right w:val="single" w:sz="4" w:space="0" w:color="auto"/>
            </w:tcBorders>
            <w:hideMark/>
          </w:tcPr>
          <w:p w14:paraId="27FE88C2" w14:textId="77777777" w:rsidR="009B2E92" w:rsidRPr="009B2E92" w:rsidRDefault="009B2E92" w:rsidP="009B2E92">
            <w:pPr>
              <w:pStyle w:val="TAC"/>
              <w:rPr>
                <w:highlight w:val="green"/>
              </w:rPr>
            </w:pPr>
            <w:r w:rsidRPr="009B2E92">
              <w:rPr>
                <w:highlight w:val="green"/>
              </w:rPr>
              <w:t>n80</w:t>
            </w:r>
          </w:p>
        </w:tc>
        <w:tc>
          <w:tcPr>
            <w:tcW w:w="2715" w:type="dxa"/>
            <w:tcBorders>
              <w:top w:val="single" w:sz="4" w:space="0" w:color="auto"/>
              <w:left w:val="single" w:sz="4" w:space="0" w:color="auto"/>
              <w:bottom w:val="single" w:sz="4" w:space="0" w:color="auto"/>
              <w:right w:val="single" w:sz="4" w:space="0" w:color="auto"/>
            </w:tcBorders>
            <w:hideMark/>
          </w:tcPr>
          <w:p w14:paraId="6AD13E22" w14:textId="77777777" w:rsidR="009B2E92" w:rsidRPr="009B2E92" w:rsidRDefault="009B2E92" w:rsidP="009B2E92">
            <w:pPr>
              <w:pStyle w:val="TAC"/>
              <w:rPr>
                <w:highlight w:val="green"/>
              </w:rPr>
            </w:pPr>
            <w:r w:rsidRPr="009B2E92">
              <w:rPr>
                <w:highlight w:val="green"/>
              </w:rPr>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78499F60"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nil"/>
              <w:right w:val="single" w:sz="4" w:space="0" w:color="auto"/>
            </w:tcBorders>
            <w:hideMark/>
          </w:tcPr>
          <w:p w14:paraId="3B741DFC" w14:textId="77777777" w:rsidR="009B2E92" w:rsidRPr="009B2E92" w:rsidRDefault="009B2E92" w:rsidP="009B2E92">
            <w:pPr>
              <w:pStyle w:val="TAC"/>
              <w:rPr>
                <w:highlight w:val="green"/>
              </w:rPr>
            </w:pPr>
            <w:r w:rsidRPr="009B2E92">
              <w:rPr>
                <w:highlight w:val="green"/>
              </w:rPr>
              <w:t xml:space="preserve">SUL </w:t>
            </w:r>
          </w:p>
        </w:tc>
      </w:tr>
      <w:tr w:rsidR="009B2E92" w:rsidRPr="001C0CC4" w14:paraId="73BCD2D4" w14:textId="77777777" w:rsidTr="009B2E92">
        <w:tc>
          <w:tcPr>
            <w:tcW w:w="1161" w:type="dxa"/>
            <w:tcBorders>
              <w:top w:val="single" w:sz="4" w:space="0" w:color="auto"/>
              <w:left w:val="single" w:sz="4" w:space="0" w:color="auto"/>
              <w:bottom w:val="nil"/>
              <w:right w:val="single" w:sz="4" w:space="0" w:color="auto"/>
            </w:tcBorders>
            <w:hideMark/>
          </w:tcPr>
          <w:p w14:paraId="0B5D6A42" w14:textId="77777777" w:rsidR="009B2E92" w:rsidRPr="009B2E92" w:rsidRDefault="009B2E92" w:rsidP="009B2E92">
            <w:pPr>
              <w:pStyle w:val="TAC"/>
              <w:rPr>
                <w:highlight w:val="green"/>
              </w:rPr>
            </w:pPr>
            <w:r w:rsidRPr="009B2E92">
              <w:rPr>
                <w:highlight w:val="green"/>
              </w:rPr>
              <w:t>n81</w:t>
            </w:r>
          </w:p>
        </w:tc>
        <w:tc>
          <w:tcPr>
            <w:tcW w:w="2715" w:type="dxa"/>
            <w:tcBorders>
              <w:top w:val="single" w:sz="4" w:space="0" w:color="auto"/>
              <w:left w:val="single" w:sz="4" w:space="0" w:color="auto"/>
              <w:bottom w:val="single" w:sz="4" w:space="0" w:color="auto"/>
              <w:right w:val="single" w:sz="4" w:space="0" w:color="auto"/>
            </w:tcBorders>
            <w:hideMark/>
          </w:tcPr>
          <w:p w14:paraId="19C22E23" w14:textId="77777777" w:rsidR="009B2E92" w:rsidRPr="009B2E92" w:rsidRDefault="009B2E92" w:rsidP="009B2E92">
            <w:pPr>
              <w:pStyle w:val="TAC"/>
              <w:rPr>
                <w:highlight w:val="green"/>
              </w:rPr>
            </w:pPr>
            <w:r w:rsidRPr="009B2E92">
              <w:rPr>
                <w:highlight w:val="green"/>
              </w:rPr>
              <w:t>880 MHz – 915 MHz</w:t>
            </w:r>
          </w:p>
        </w:tc>
        <w:tc>
          <w:tcPr>
            <w:tcW w:w="2953" w:type="dxa"/>
            <w:tcBorders>
              <w:top w:val="single" w:sz="4" w:space="0" w:color="auto"/>
              <w:left w:val="single" w:sz="4" w:space="0" w:color="auto"/>
              <w:bottom w:val="single" w:sz="4" w:space="0" w:color="auto"/>
              <w:right w:val="single" w:sz="4" w:space="0" w:color="auto"/>
            </w:tcBorders>
            <w:hideMark/>
          </w:tcPr>
          <w:p w14:paraId="4970A51E"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nil"/>
              <w:right w:val="single" w:sz="4" w:space="0" w:color="auto"/>
            </w:tcBorders>
            <w:hideMark/>
          </w:tcPr>
          <w:p w14:paraId="017B56C7" w14:textId="77777777" w:rsidR="009B2E92" w:rsidRPr="009B2E92" w:rsidRDefault="009B2E92" w:rsidP="009B2E92">
            <w:pPr>
              <w:pStyle w:val="TAC"/>
              <w:rPr>
                <w:highlight w:val="green"/>
              </w:rPr>
            </w:pPr>
            <w:r w:rsidRPr="009B2E92">
              <w:rPr>
                <w:highlight w:val="green"/>
              </w:rPr>
              <w:t xml:space="preserve">SUL </w:t>
            </w:r>
          </w:p>
        </w:tc>
      </w:tr>
      <w:tr w:rsidR="009B2E92" w:rsidRPr="001C0CC4" w14:paraId="0F46F603" w14:textId="77777777" w:rsidTr="009B2E92">
        <w:tc>
          <w:tcPr>
            <w:tcW w:w="1161" w:type="dxa"/>
            <w:tcBorders>
              <w:top w:val="single" w:sz="4" w:space="0" w:color="auto"/>
              <w:left w:val="single" w:sz="4" w:space="0" w:color="auto"/>
              <w:bottom w:val="nil"/>
              <w:right w:val="single" w:sz="4" w:space="0" w:color="auto"/>
            </w:tcBorders>
            <w:hideMark/>
          </w:tcPr>
          <w:p w14:paraId="2DF0F43F" w14:textId="77777777" w:rsidR="009B2E92" w:rsidRPr="009B2E92" w:rsidRDefault="009B2E92" w:rsidP="009B2E92">
            <w:pPr>
              <w:pStyle w:val="TAC"/>
              <w:rPr>
                <w:highlight w:val="green"/>
              </w:rPr>
            </w:pPr>
            <w:r w:rsidRPr="009B2E92">
              <w:rPr>
                <w:highlight w:val="green"/>
              </w:rPr>
              <w:t>n82</w:t>
            </w:r>
          </w:p>
        </w:tc>
        <w:tc>
          <w:tcPr>
            <w:tcW w:w="2715" w:type="dxa"/>
            <w:tcBorders>
              <w:top w:val="single" w:sz="4" w:space="0" w:color="auto"/>
              <w:left w:val="single" w:sz="4" w:space="0" w:color="auto"/>
              <w:bottom w:val="single" w:sz="4" w:space="0" w:color="auto"/>
              <w:right w:val="single" w:sz="4" w:space="0" w:color="auto"/>
            </w:tcBorders>
            <w:hideMark/>
          </w:tcPr>
          <w:p w14:paraId="0FD6E331" w14:textId="77777777" w:rsidR="009B2E92" w:rsidRPr="009B2E92" w:rsidRDefault="009B2E92" w:rsidP="009B2E92">
            <w:pPr>
              <w:pStyle w:val="TAC"/>
              <w:rPr>
                <w:highlight w:val="green"/>
              </w:rPr>
            </w:pPr>
            <w:r w:rsidRPr="009B2E92">
              <w:rPr>
                <w:highlight w:val="green"/>
              </w:rPr>
              <w:t>832 MHz – 862 MHz</w:t>
            </w:r>
          </w:p>
        </w:tc>
        <w:tc>
          <w:tcPr>
            <w:tcW w:w="2953" w:type="dxa"/>
            <w:tcBorders>
              <w:top w:val="single" w:sz="4" w:space="0" w:color="auto"/>
              <w:left w:val="single" w:sz="4" w:space="0" w:color="auto"/>
              <w:bottom w:val="single" w:sz="4" w:space="0" w:color="auto"/>
              <w:right w:val="single" w:sz="4" w:space="0" w:color="auto"/>
            </w:tcBorders>
            <w:hideMark/>
          </w:tcPr>
          <w:p w14:paraId="41D67B29"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nil"/>
              <w:right w:val="single" w:sz="4" w:space="0" w:color="auto"/>
            </w:tcBorders>
            <w:hideMark/>
          </w:tcPr>
          <w:p w14:paraId="5C3F9BC0" w14:textId="77777777" w:rsidR="009B2E92" w:rsidRPr="009B2E92" w:rsidRDefault="009B2E92" w:rsidP="009B2E92">
            <w:pPr>
              <w:pStyle w:val="TAC"/>
              <w:rPr>
                <w:highlight w:val="green"/>
              </w:rPr>
            </w:pPr>
            <w:r w:rsidRPr="009B2E92">
              <w:rPr>
                <w:highlight w:val="green"/>
              </w:rPr>
              <w:t xml:space="preserve">SUL </w:t>
            </w:r>
          </w:p>
        </w:tc>
      </w:tr>
      <w:tr w:rsidR="009B2E92" w:rsidRPr="001C0CC4" w14:paraId="1A6B9A8A" w14:textId="77777777" w:rsidTr="009B2E92">
        <w:tc>
          <w:tcPr>
            <w:tcW w:w="1161" w:type="dxa"/>
            <w:tcBorders>
              <w:top w:val="single" w:sz="4" w:space="0" w:color="auto"/>
              <w:left w:val="single" w:sz="4" w:space="0" w:color="auto"/>
              <w:bottom w:val="nil"/>
              <w:right w:val="single" w:sz="4" w:space="0" w:color="auto"/>
            </w:tcBorders>
            <w:hideMark/>
          </w:tcPr>
          <w:p w14:paraId="30587BBA" w14:textId="77777777" w:rsidR="009B2E92" w:rsidRPr="009B2E92" w:rsidRDefault="009B2E92" w:rsidP="009B2E92">
            <w:pPr>
              <w:pStyle w:val="TAC"/>
              <w:rPr>
                <w:highlight w:val="green"/>
              </w:rPr>
            </w:pPr>
            <w:r w:rsidRPr="009B2E92">
              <w:rPr>
                <w:highlight w:val="green"/>
              </w:rPr>
              <w:t>n83</w:t>
            </w:r>
          </w:p>
        </w:tc>
        <w:tc>
          <w:tcPr>
            <w:tcW w:w="2715" w:type="dxa"/>
            <w:tcBorders>
              <w:top w:val="single" w:sz="4" w:space="0" w:color="auto"/>
              <w:left w:val="single" w:sz="4" w:space="0" w:color="auto"/>
              <w:bottom w:val="single" w:sz="4" w:space="0" w:color="auto"/>
              <w:right w:val="single" w:sz="4" w:space="0" w:color="auto"/>
            </w:tcBorders>
            <w:hideMark/>
          </w:tcPr>
          <w:p w14:paraId="4D8F4F9C" w14:textId="77777777" w:rsidR="009B2E92" w:rsidRPr="009B2E92" w:rsidRDefault="009B2E92" w:rsidP="009B2E92">
            <w:pPr>
              <w:pStyle w:val="TAC"/>
              <w:rPr>
                <w:highlight w:val="green"/>
              </w:rPr>
            </w:pPr>
            <w:r w:rsidRPr="009B2E92">
              <w:rPr>
                <w:highlight w:val="green"/>
              </w:rPr>
              <w:t>703 MHz – 748 MHz</w:t>
            </w:r>
          </w:p>
        </w:tc>
        <w:tc>
          <w:tcPr>
            <w:tcW w:w="2953" w:type="dxa"/>
            <w:tcBorders>
              <w:top w:val="single" w:sz="4" w:space="0" w:color="auto"/>
              <w:left w:val="single" w:sz="4" w:space="0" w:color="auto"/>
              <w:bottom w:val="single" w:sz="4" w:space="0" w:color="auto"/>
              <w:right w:val="single" w:sz="4" w:space="0" w:color="auto"/>
            </w:tcBorders>
            <w:hideMark/>
          </w:tcPr>
          <w:p w14:paraId="0DEDE0A0"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nil"/>
              <w:right w:val="single" w:sz="4" w:space="0" w:color="auto"/>
            </w:tcBorders>
            <w:hideMark/>
          </w:tcPr>
          <w:p w14:paraId="79CF2281" w14:textId="77777777" w:rsidR="009B2E92" w:rsidRPr="009B2E92" w:rsidRDefault="009B2E92" w:rsidP="009B2E92">
            <w:pPr>
              <w:pStyle w:val="TAC"/>
              <w:rPr>
                <w:highlight w:val="green"/>
              </w:rPr>
            </w:pPr>
            <w:r w:rsidRPr="009B2E92">
              <w:rPr>
                <w:highlight w:val="green"/>
              </w:rPr>
              <w:t>SUL</w:t>
            </w:r>
          </w:p>
        </w:tc>
      </w:tr>
      <w:tr w:rsidR="009B2E92" w:rsidRPr="001C0CC4" w14:paraId="3F5B9EB1" w14:textId="77777777" w:rsidTr="009B2E92">
        <w:tc>
          <w:tcPr>
            <w:tcW w:w="1161" w:type="dxa"/>
            <w:tcBorders>
              <w:top w:val="single" w:sz="4" w:space="0" w:color="auto"/>
              <w:left w:val="single" w:sz="4" w:space="0" w:color="auto"/>
              <w:bottom w:val="single" w:sz="4" w:space="0" w:color="auto"/>
              <w:right w:val="single" w:sz="4" w:space="0" w:color="auto"/>
            </w:tcBorders>
            <w:hideMark/>
          </w:tcPr>
          <w:p w14:paraId="2D14545C" w14:textId="77777777" w:rsidR="009B2E92" w:rsidRPr="009B2E92" w:rsidRDefault="009B2E92" w:rsidP="009B2E92">
            <w:pPr>
              <w:pStyle w:val="TAC"/>
              <w:rPr>
                <w:highlight w:val="green"/>
              </w:rPr>
            </w:pPr>
            <w:r w:rsidRPr="009B2E92">
              <w:rPr>
                <w:highlight w:val="green"/>
              </w:rPr>
              <w:lastRenderedPageBreak/>
              <w:t>n84</w:t>
            </w:r>
          </w:p>
        </w:tc>
        <w:tc>
          <w:tcPr>
            <w:tcW w:w="2715" w:type="dxa"/>
            <w:tcBorders>
              <w:top w:val="single" w:sz="4" w:space="0" w:color="auto"/>
              <w:left w:val="single" w:sz="4" w:space="0" w:color="auto"/>
              <w:bottom w:val="single" w:sz="4" w:space="0" w:color="auto"/>
              <w:right w:val="single" w:sz="4" w:space="0" w:color="auto"/>
            </w:tcBorders>
            <w:hideMark/>
          </w:tcPr>
          <w:p w14:paraId="7FF5180C" w14:textId="77777777" w:rsidR="009B2E92" w:rsidRPr="009B2E92" w:rsidRDefault="009B2E92" w:rsidP="009B2E92">
            <w:pPr>
              <w:pStyle w:val="TAC"/>
              <w:rPr>
                <w:highlight w:val="green"/>
              </w:rPr>
            </w:pPr>
            <w:r w:rsidRPr="009B2E92">
              <w:rPr>
                <w:highlight w:val="green"/>
              </w:rPr>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78A88143"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single" w:sz="4" w:space="0" w:color="auto"/>
              <w:right w:val="single" w:sz="4" w:space="0" w:color="auto"/>
            </w:tcBorders>
            <w:hideMark/>
          </w:tcPr>
          <w:p w14:paraId="7373DFBF" w14:textId="77777777" w:rsidR="009B2E92" w:rsidRPr="009B2E92" w:rsidRDefault="009B2E92" w:rsidP="009B2E92">
            <w:pPr>
              <w:pStyle w:val="TAC"/>
              <w:rPr>
                <w:highlight w:val="green"/>
              </w:rPr>
            </w:pPr>
            <w:r w:rsidRPr="009B2E92">
              <w:rPr>
                <w:highlight w:val="green"/>
              </w:rPr>
              <w:t>SUL</w:t>
            </w:r>
          </w:p>
        </w:tc>
      </w:tr>
      <w:tr w:rsidR="009B2E92" w:rsidRPr="001C0CC4" w14:paraId="7C159F08" w14:textId="77777777" w:rsidTr="009B2E92">
        <w:tc>
          <w:tcPr>
            <w:tcW w:w="1161" w:type="dxa"/>
            <w:tcBorders>
              <w:top w:val="single" w:sz="4" w:space="0" w:color="auto"/>
              <w:left w:val="single" w:sz="4" w:space="0" w:color="auto"/>
              <w:bottom w:val="single" w:sz="4" w:space="0" w:color="auto"/>
              <w:right w:val="single" w:sz="4" w:space="0" w:color="auto"/>
            </w:tcBorders>
          </w:tcPr>
          <w:p w14:paraId="38E3D354" w14:textId="77777777" w:rsidR="009B2E92" w:rsidRPr="009B2E92" w:rsidRDefault="009B2E92" w:rsidP="009B2E92">
            <w:pPr>
              <w:pStyle w:val="TAC"/>
              <w:rPr>
                <w:b/>
                <w:highlight w:val="green"/>
              </w:rPr>
            </w:pPr>
            <w:r w:rsidRPr="009B2E92">
              <w:rPr>
                <w:highlight w:val="green"/>
              </w:rPr>
              <w:t>n86</w:t>
            </w:r>
          </w:p>
        </w:tc>
        <w:tc>
          <w:tcPr>
            <w:tcW w:w="2715" w:type="dxa"/>
            <w:tcBorders>
              <w:top w:val="single" w:sz="4" w:space="0" w:color="auto"/>
              <w:left w:val="single" w:sz="4" w:space="0" w:color="auto"/>
              <w:bottom w:val="single" w:sz="4" w:space="0" w:color="auto"/>
              <w:right w:val="single" w:sz="4" w:space="0" w:color="auto"/>
            </w:tcBorders>
          </w:tcPr>
          <w:p w14:paraId="172F0DFE" w14:textId="77777777" w:rsidR="009B2E92" w:rsidRPr="009B2E92" w:rsidRDefault="009B2E92" w:rsidP="009B2E92">
            <w:pPr>
              <w:pStyle w:val="TAC"/>
              <w:rPr>
                <w:highlight w:val="green"/>
              </w:rPr>
            </w:pPr>
            <w:r w:rsidRPr="009B2E92">
              <w:rPr>
                <w:highlight w:val="green"/>
              </w:rPr>
              <w:t>1710 MHz – 1780 MHz</w:t>
            </w:r>
          </w:p>
        </w:tc>
        <w:tc>
          <w:tcPr>
            <w:tcW w:w="2953" w:type="dxa"/>
            <w:tcBorders>
              <w:top w:val="single" w:sz="4" w:space="0" w:color="auto"/>
              <w:left w:val="single" w:sz="4" w:space="0" w:color="auto"/>
              <w:bottom w:val="single" w:sz="4" w:space="0" w:color="auto"/>
              <w:right w:val="single" w:sz="4" w:space="0" w:color="auto"/>
            </w:tcBorders>
          </w:tcPr>
          <w:p w14:paraId="03387FE6"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single" w:sz="4" w:space="0" w:color="auto"/>
              <w:right w:val="single" w:sz="4" w:space="0" w:color="auto"/>
            </w:tcBorders>
          </w:tcPr>
          <w:p w14:paraId="298F5DFE" w14:textId="77777777" w:rsidR="009B2E92" w:rsidRPr="009B2E92" w:rsidRDefault="009B2E92" w:rsidP="009B2E92">
            <w:pPr>
              <w:pStyle w:val="TAC"/>
              <w:rPr>
                <w:highlight w:val="green"/>
              </w:rPr>
            </w:pPr>
            <w:r w:rsidRPr="009B2E92">
              <w:rPr>
                <w:highlight w:val="green"/>
              </w:rPr>
              <w:t>SUL</w:t>
            </w:r>
          </w:p>
        </w:tc>
      </w:tr>
      <w:tr w:rsidR="009B2E92" w:rsidRPr="001C0CC4" w14:paraId="72D29E7C" w14:textId="77777777" w:rsidTr="009B2E92">
        <w:tc>
          <w:tcPr>
            <w:tcW w:w="1161" w:type="dxa"/>
            <w:tcBorders>
              <w:top w:val="single" w:sz="4" w:space="0" w:color="auto"/>
              <w:left w:val="single" w:sz="4" w:space="0" w:color="auto"/>
              <w:bottom w:val="single" w:sz="4" w:space="0" w:color="auto"/>
              <w:right w:val="single" w:sz="4" w:space="0" w:color="auto"/>
            </w:tcBorders>
          </w:tcPr>
          <w:p w14:paraId="6482EADE" w14:textId="77777777" w:rsidR="009B2E92" w:rsidRPr="009B2E92" w:rsidRDefault="009B2E92" w:rsidP="009B2E92">
            <w:pPr>
              <w:pStyle w:val="TAC"/>
              <w:rPr>
                <w:highlight w:val="green"/>
              </w:rPr>
            </w:pPr>
            <w:r w:rsidRPr="009B2E92">
              <w:rPr>
                <w:rFonts w:hint="eastAsia"/>
                <w:highlight w:val="green"/>
                <w:lang w:eastAsia="zh-CN"/>
              </w:rPr>
              <w:t>n</w:t>
            </w:r>
            <w:r w:rsidRPr="009B2E92">
              <w:rPr>
                <w:highlight w:val="green"/>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0D793552" w14:textId="77777777" w:rsidR="009B2E92" w:rsidRPr="009B2E92" w:rsidRDefault="009B2E92" w:rsidP="009B2E92">
            <w:pPr>
              <w:pStyle w:val="TAC"/>
              <w:rPr>
                <w:highlight w:val="green"/>
              </w:rPr>
            </w:pPr>
            <w:r w:rsidRPr="009B2E92">
              <w:rPr>
                <w:rFonts w:hint="eastAsia"/>
                <w:highlight w:val="green"/>
                <w:lang w:eastAsia="zh-CN"/>
              </w:rPr>
              <w:t>8</w:t>
            </w:r>
            <w:r w:rsidRPr="009B2E92">
              <w:rPr>
                <w:highlight w:val="green"/>
                <w:lang w:eastAsia="zh-CN"/>
              </w:rPr>
              <w:t xml:space="preserve">24 MHz </w:t>
            </w:r>
            <w:r w:rsidRPr="009B2E92">
              <w:rPr>
                <w:highlight w:val="green"/>
              </w:rPr>
              <w:t>– 849 MHz</w:t>
            </w:r>
          </w:p>
        </w:tc>
        <w:tc>
          <w:tcPr>
            <w:tcW w:w="2953" w:type="dxa"/>
            <w:tcBorders>
              <w:top w:val="single" w:sz="4" w:space="0" w:color="auto"/>
              <w:left w:val="single" w:sz="4" w:space="0" w:color="auto"/>
              <w:bottom w:val="single" w:sz="4" w:space="0" w:color="auto"/>
              <w:right w:val="single" w:sz="4" w:space="0" w:color="auto"/>
            </w:tcBorders>
          </w:tcPr>
          <w:p w14:paraId="7DFF4920"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single" w:sz="4" w:space="0" w:color="auto"/>
              <w:right w:val="single" w:sz="4" w:space="0" w:color="auto"/>
            </w:tcBorders>
          </w:tcPr>
          <w:p w14:paraId="45A5559F" w14:textId="77777777" w:rsidR="009B2E92" w:rsidRPr="009B2E92" w:rsidRDefault="009B2E92" w:rsidP="009B2E92">
            <w:pPr>
              <w:pStyle w:val="TAC"/>
              <w:rPr>
                <w:highlight w:val="green"/>
              </w:rPr>
            </w:pPr>
            <w:r w:rsidRPr="009B2E92">
              <w:rPr>
                <w:highlight w:val="green"/>
              </w:rPr>
              <w:t>SUL</w:t>
            </w:r>
          </w:p>
        </w:tc>
      </w:tr>
      <w:tr w:rsidR="009B2E92" w:rsidRPr="001C0CC4" w14:paraId="4CF71A25" w14:textId="77777777" w:rsidTr="009B2E92">
        <w:tc>
          <w:tcPr>
            <w:tcW w:w="1161" w:type="dxa"/>
            <w:tcBorders>
              <w:top w:val="single" w:sz="4" w:space="0" w:color="auto"/>
              <w:left w:val="single" w:sz="4" w:space="0" w:color="auto"/>
              <w:bottom w:val="single" w:sz="4" w:space="0" w:color="auto"/>
              <w:right w:val="single" w:sz="4" w:space="0" w:color="auto"/>
            </w:tcBorders>
          </w:tcPr>
          <w:p w14:paraId="1516E034" w14:textId="77777777" w:rsidR="009B2E92" w:rsidRPr="001C0CC4" w:rsidRDefault="009B2E92" w:rsidP="009B2E92">
            <w:pPr>
              <w:pStyle w:val="TAC"/>
            </w:pPr>
            <w:r>
              <w:t>n90</w:t>
            </w:r>
          </w:p>
        </w:tc>
        <w:tc>
          <w:tcPr>
            <w:tcW w:w="2715" w:type="dxa"/>
            <w:tcBorders>
              <w:top w:val="single" w:sz="4" w:space="0" w:color="auto"/>
              <w:left w:val="single" w:sz="4" w:space="0" w:color="auto"/>
              <w:bottom w:val="single" w:sz="4" w:space="0" w:color="auto"/>
              <w:right w:val="single" w:sz="4" w:space="0" w:color="auto"/>
            </w:tcBorders>
          </w:tcPr>
          <w:p w14:paraId="29A3E6C3" w14:textId="77777777" w:rsidR="009B2E92" w:rsidRPr="001C0CC4" w:rsidRDefault="009B2E92" w:rsidP="009B2E92">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tcPr>
          <w:p w14:paraId="0FD87F57" w14:textId="77777777" w:rsidR="009B2E92" w:rsidRPr="001C0CC4" w:rsidRDefault="009B2E92" w:rsidP="009B2E92">
            <w:pPr>
              <w:pStyle w:val="TAC"/>
            </w:pPr>
            <w:r w:rsidRPr="001C0CC4">
              <w:t>2496 MHz – 2690 MHz</w:t>
            </w:r>
          </w:p>
        </w:tc>
        <w:tc>
          <w:tcPr>
            <w:tcW w:w="908" w:type="dxa"/>
            <w:tcBorders>
              <w:top w:val="single" w:sz="4" w:space="0" w:color="auto"/>
              <w:left w:val="single" w:sz="4" w:space="0" w:color="auto"/>
              <w:bottom w:val="single" w:sz="4" w:space="0" w:color="auto"/>
              <w:right w:val="single" w:sz="4" w:space="0" w:color="auto"/>
            </w:tcBorders>
          </w:tcPr>
          <w:p w14:paraId="7F99DE6E" w14:textId="77777777" w:rsidR="009B2E92" w:rsidRPr="001C0CC4" w:rsidRDefault="009B2E92" w:rsidP="009B2E92">
            <w:pPr>
              <w:pStyle w:val="TAC"/>
            </w:pPr>
            <w:r w:rsidRPr="001C0CC4">
              <w:t>TDD</w:t>
            </w:r>
            <w:r w:rsidRPr="001C0CC4">
              <w:rPr>
                <w:rFonts w:cs="Arial"/>
                <w:vertAlign w:val="superscript"/>
              </w:rPr>
              <w:t>5</w:t>
            </w:r>
          </w:p>
        </w:tc>
      </w:tr>
      <w:tr w:rsidR="009B2E92" w:rsidRPr="00414DAE" w14:paraId="3B0E56C5" w14:textId="77777777" w:rsidTr="009B2E92">
        <w:tc>
          <w:tcPr>
            <w:tcW w:w="1161" w:type="dxa"/>
            <w:tcBorders>
              <w:top w:val="single" w:sz="4" w:space="0" w:color="auto"/>
              <w:left w:val="single" w:sz="4" w:space="0" w:color="auto"/>
              <w:bottom w:val="single" w:sz="4" w:space="0" w:color="auto"/>
              <w:right w:val="single" w:sz="4" w:space="0" w:color="auto"/>
            </w:tcBorders>
          </w:tcPr>
          <w:p w14:paraId="3EB2E4C5" w14:textId="77777777" w:rsidR="009B2E92" w:rsidRDefault="009B2E92" w:rsidP="009B2E92">
            <w:pPr>
              <w:pStyle w:val="TAC"/>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6FFF1F8C" w14:textId="77777777" w:rsidR="009B2E92" w:rsidRDefault="009B2E92" w:rsidP="009B2E92">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296A30BA" w14:textId="77777777" w:rsidR="009B2E92" w:rsidRPr="00414DAE" w:rsidRDefault="009B2E92" w:rsidP="009B2E92">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69DC1494" w14:textId="77777777" w:rsidR="009B2E92" w:rsidRPr="00414DAE" w:rsidRDefault="009B2E92" w:rsidP="009B2E92">
            <w:pPr>
              <w:pStyle w:val="TAC"/>
            </w:pPr>
            <w:r>
              <w:rPr>
                <w:lang w:eastAsia="zh-CN"/>
              </w:rPr>
              <w:t>FDD</w:t>
            </w:r>
            <w:r>
              <w:rPr>
                <w:vertAlign w:val="superscript"/>
                <w:lang w:eastAsia="zh-CN"/>
              </w:rPr>
              <w:t>9</w:t>
            </w:r>
          </w:p>
        </w:tc>
      </w:tr>
      <w:tr w:rsidR="009B2E92" w:rsidRPr="00414DAE" w14:paraId="6AFCB88F" w14:textId="77777777" w:rsidTr="009B2E92">
        <w:tc>
          <w:tcPr>
            <w:tcW w:w="1161" w:type="dxa"/>
            <w:tcBorders>
              <w:top w:val="single" w:sz="4" w:space="0" w:color="auto"/>
              <w:left w:val="single" w:sz="4" w:space="0" w:color="auto"/>
              <w:bottom w:val="single" w:sz="4" w:space="0" w:color="auto"/>
              <w:right w:val="single" w:sz="4" w:space="0" w:color="auto"/>
            </w:tcBorders>
          </w:tcPr>
          <w:p w14:paraId="302397B6" w14:textId="77777777" w:rsidR="009B2E92" w:rsidRDefault="009B2E92" w:rsidP="009B2E92">
            <w:pPr>
              <w:pStyle w:val="TAC"/>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607FFA48" w14:textId="77777777" w:rsidR="009B2E92" w:rsidRDefault="009B2E92" w:rsidP="009B2E92">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28B17BD7" w14:textId="77777777" w:rsidR="009B2E92" w:rsidRPr="00414DAE" w:rsidRDefault="009B2E92" w:rsidP="009B2E92">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3BE8BF39" w14:textId="77777777" w:rsidR="009B2E92" w:rsidRPr="00414DAE" w:rsidRDefault="009B2E92" w:rsidP="009B2E92">
            <w:pPr>
              <w:pStyle w:val="TAC"/>
            </w:pPr>
            <w:r>
              <w:rPr>
                <w:lang w:eastAsia="zh-CN"/>
              </w:rPr>
              <w:t>FDD</w:t>
            </w:r>
            <w:r>
              <w:rPr>
                <w:vertAlign w:val="superscript"/>
                <w:lang w:eastAsia="zh-CN"/>
              </w:rPr>
              <w:t>9</w:t>
            </w:r>
          </w:p>
        </w:tc>
      </w:tr>
      <w:tr w:rsidR="009B2E92" w:rsidRPr="00414DAE" w14:paraId="1E11267F" w14:textId="77777777" w:rsidTr="009B2E92">
        <w:tc>
          <w:tcPr>
            <w:tcW w:w="1161" w:type="dxa"/>
            <w:tcBorders>
              <w:top w:val="single" w:sz="4" w:space="0" w:color="auto"/>
              <w:left w:val="single" w:sz="4" w:space="0" w:color="auto"/>
              <w:bottom w:val="single" w:sz="4" w:space="0" w:color="auto"/>
              <w:right w:val="single" w:sz="4" w:space="0" w:color="auto"/>
            </w:tcBorders>
          </w:tcPr>
          <w:p w14:paraId="7C413165" w14:textId="77777777" w:rsidR="009B2E92" w:rsidRDefault="009B2E92" w:rsidP="009B2E92">
            <w:pPr>
              <w:pStyle w:val="TAC"/>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6C10DBD0" w14:textId="77777777" w:rsidR="009B2E92" w:rsidRDefault="009B2E92" w:rsidP="009B2E92">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5DCD9899" w14:textId="77777777" w:rsidR="009B2E92" w:rsidRPr="00414DAE" w:rsidRDefault="009B2E92" w:rsidP="009B2E92">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3363FDEC" w14:textId="77777777" w:rsidR="009B2E92" w:rsidRPr="00414DAE" w:rsidRDefault="009B2E92" w:rsidP="009B2E92">
            <w:pPr>
              <w:pStyle w:val="TAC"/>
            </w:pPr>
            <w:r>
              <w:rPr>
                <w:lang w:eastAsia="zh-CN"/>
              </w:rPr>
              <w:t>FDD</w:t>
            </w:r>
            <w:r>
              <w:rPr>
                <w:vertAlign w:val="superscript"/>
                <w:lang w:eastAsia="zh-CN"/>
              </w:rPr>
              <w:t>9</w:t>
            </w:r>
          </w:p>
        </w:tc>
      </w:tr>
      <w:tr w:rsidR="009B2E92" w:rsidRPr="00414DAE" w14:paraId="159BB6B5" w14:textId="77777777" w:rsidTr="009B2E92">
        <w:tc>
          <w:tcPr>
            <w:tcW w:w="1161" w:type="dxa"/>
            <w:tcBorders>
              <w:top w:val="single" w:sz="4" w:space="0" w:color="auto"/>
              <w:left w:val="single" w:sz="4" w:space="0" w:color="auto"/>
              <w:bottom w:val="single" w:sz="4" w:space="0" w:color="auto"/>
              <w:right w:val="single" w:sz="4" w:space="0" w:color="auto"/>
            </w:tcBorders>
          </w:tcPr>
          <w:p w14:paraId="12FE8EDC" w14:textId="77777777" w:rsidR="009B2E92" w:rsidRDefault="009B2E92" w:rsidP="009B2E92">
            <w:pPr>
              <w:pStyle w:val="TAC"/>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4ABB54A7" w14:textId="77777777" w:rsidR="009B2E92" w:rsidRDefault="009B2E92" w:rsidP="009B2E92">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0FAB767E" w14:textId="77777777" w:rsidR="009B2E92" w:rsidRPr="00414DAE" w:rsidRDefault="009B2E92" w:rsidP="009B2E92">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3FED81DC" w14:textId="77777777" w:rsidR="009B2E92" w:rsidRPr="00414DAE" w:rsidRDefault="009B2E92" w:rsidP="009B2E92">
            <w:pPr>
              <w:pStyle w:val="TAC"/>
            </w:pPr>
            <w:r>
              <w:rPr>
                <w:lang w:eastAsia="zh-CN"/>
              </w:rPr>
              <w:t>FDD</w:t>
            </w:r>
            <w:r>
              <w:rPr>
                <w:vertAlign w:val="superscript"/>
                <w:lang w:eastAsia="zh-CN"/>
              </w:rPr>
              <w:t>9</w:t>
            </w:r>
          </w:p>
        </w:tc>
      </w:tr>
      <w:tr w:rsidR="009B2E92" w:rsidRPr="001C0CC4" w14:paraId="78B5A7B0" w14:textId="77777777" w:rsidTr="009B2E92">
        <w:tc>
          <w:tcPr>
            <w:tcW w:w="1161" w:type="dxa"/>
            <w:tcBorders>
              <w:top w:val="single" w:sz="4" w:space="0" w:color="auto"/>
              <w:left w:val="single" w:sz="4" w:space="0" w:color="auto"/>
              <w:bottom w:val="single" w:sz="4" w:space="0" w:color="auto"/>
              <w:right w:val="single" w:sz="4" w:space="0" w:color="auto"/>
            </w:tcBorders>
          </w:tcPr>
          <w:p w14:paraId="11BCF2CE" w14:textId="77777777" w:rsidR="009B2E92" w:rsidRPr="009B2E92" w:rsidRDefault="009B2E92" w:rsidP="009B2E92">
            <w:pPr>
              <w:pStyle w:val="TAC"/>
              <w:rPr>
                <w:highlight w:val="green"/>
              </w:rPr>
            </w:pPr>
            <w:r w:rsidRPr="009B2E92">
              <w:rPr>
                <w:rFonts w:hint="eastAsia"/>
                <w:highlight w:val="green"/>
                <w:lang w:eastAsia="zh-CN"/>
              </w:rPr>
              <w:t>n95</w:t>
            </w:r>
            <w:r w:rsidRPr="009B2E92">
              <w:rPr>
                <w:rFonts w:cs="Arial" w:hint="eastAsia"/>
                <w:highlight w:val="green"/>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18BB9364" w14:textId="77777777" w:rsidR="009B2E92" w:rsidRPr="009B2E92" w:rsidRDefault="009B2E92" w:rsidP="009B2E92">
            <w:pPr>
              <w:pStyle w:val="TAC"/>
              <w:rPr>
                <w:highlight w:val="green"/>
              </w:rPr>
            </w:pPr>
            <w:r w:rsidRPr="009B2E92">
              <w:rPr>
                <w:rFonts w:hint="eastAsia"/>
                <w:highlight w:val="green"/>
                <w:lang w:eastAsia="zh-CN"/>
              </w:rPr>
              <w:t>2010 MHz</w:t>
            </w:r>
            <w:r w:rsidRPr="009B2E92">
              <w:rPr>
                <w:highlight w:val="green"/>
              </w:rPr>
              <w:t xml:space="preserve"> – </w:t>
            </w:r>
            <w:r w:rsidRPr="009B2E92">
              <w:rPr>
                <w:rFonts w:hint="eastAsia"/>
                <w:highlight w:val="green"/>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6F1232E6"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single" w:sz="4" w:space="0" w:color="auto"/>
              <w:right w:val="single" w:sz="4" w:space="0" w:color="auto"/>
            </w:tcBorders>
          </w:tcPr>
          <w:p w14:paraId="28379E03" w14:textId="77777777" w:rsidR="009B2E92" w:rsidRPr="009B2E92" w:rsidRDefault="009B2E92" w:rsidP="009B2E92">
            <w:pPr>
              <w:pStyle w:val="TAC"/>
              <w:rPr>
                <w:highlight w:val="green"/>
              </w:rPr>
            </w:pPr>
            <w:r w:rsidRPr="009B2E92">
              <w:rPr>
                <w:highlight w:val="green"/>
              </w:rPr>
              <w:t>SUL</w:t>
            </w:r>
          </w:p>
        </w:tc>
      </w:tr>
      <w:tr w:rsidR="009B2E92" w:rsidRPr="001C0CC4" w14:paraId="0A50DE33" w14:textId="77777777" w:rsidTr="009B2E92">
        <w:tc>
          <w:tcPr>
            <w:tcW w:w="7737" w:type="dxa"/>
            <w:gridSpan w:val="4"/>
            <w:tcBorders>
              <w:top w:val="single" w:sz="4" w:space="0" w:color="auto"/>
              <w:left w:val="single" w:sz="4" w:space="0" w:color="auto"/>
              <w:bottom w:val="single" w:sz="4" w:space="0" w:color="auto"/>
              <w:right w:val="single" w:sz="4" w:space="0" w:color="auto"/>
            </w:tcBorders>
          </w:tcPr>
          <w:p w14:paraId="6BEEF988" w14:textId="77777777" w:rsidR="009B2E92" w:rsidRPr="001C0CC4" w:rsidRDefault="009B2E92" w:rsidP="009B2E92">
            <w:pPr>
              <w:pStyle w:val="TAN"/>
            </w:pPr>
            <w:r w:rsidRPr="001C0CC4">
              <w:t>NOTE 1:</w:t>
            </w:r>
            <w:r w:rsidRPr="001C0CC4">
              <w:tab/>
              <w:t>UE that complies with the NR Band n50 minimum requirements in this specification         shall also comply with the NR Band n51 minimum requirements.</w:t>
            </w:r>
          </w:p>
          <w:p w14:paraId="49E7B424" w14:textId="77777777" w:rsidR="009B2E92" w:rsidRPr="001C0CC4" w:rsidRDefault="009B2E92" w:rsidP="009B2E92">
            <w:pPr>
              <w:pStyle w:val="TAN"/>
            </w:pPr>
            <w:r w:rsidRPr="001C0CC4">
              <w:t>NOTE 2:</w:t>
            </w:r>
            <w:r w:rsidRPr="001C0CC4">
              <w:tab/>
              <w:t>UE that complies with the NR Band n75 minimum requirements in this specification         shall also comply with the NR Band n76 minimum requirements.</w:t>
            </w:r>
          </w:p>
          <w:p w14:paraId="58F6ABE8" w14:textId="77777777" w:rsidR="009B2E92" w:rsidRPr="001C0CC4" w:rsidRDefault="009B2E92" w:rsidP="009B2E92">
            <w:pPr>
              <w:pStyle w:val="TAN"/>
              <w:rPr>
                <w:szCs w:val="18"/>
              </w:rPr>
            </w:pPr>
            <w:r w:rsidRPr="001C0CC4">
              <w:t>NOTE 3:</w:t>
            </w:r>
            <w:r w:rsidRPr="001C0CC4">
              <w:tab/>
              <w:t>Uplink transmission is not allowed at this band for UE with external vehicle-mounted antennas</w:t>
            </w:r>
            <w:r w:rsidRPr="001C0CC4">
              <w:rPr>
                <w:szCs w:val="18"/>
              </w:rPr>
              <w:t>.</w:t>
            </w:r>
          </w:p>
          <w:p w14:paraId="0A2DD387" w14:textId="77777777" w:rsidR="009B2E92" w:rsidRPr="001C0CC4" w:rsidRDefault="009B2E92" w:rsidP="009B2E92">
            <w:pPr>
              <w:pStyle w:val="TAN"/>
            </w:pPr>
            <w:r w:rsidRPr="001C0CC4">
              <w:t>NOTE 4:</w:t>
            </w:r>
            <w:r w:rsidRPr="001C0CC4">
              <w:tab/>
              <w:t>A UE that complies with the NR Band n65 minimum requirements in this specification shall also comply with the NR Band n1 minimum requirements.</w:t>
            </w:r>
          </w:p>
          <w:p w14:paraId="1B189945" w14:textId="77777777" w:rsidR="009B2E92" w:rsidRDefault="009B2E92" w:rsidP="009B2E92">
            <w:pPr>
              <w:pStyle w:val="TAN"/>
            </w:pPr>
            <w:r w:rsidRPr="00414DAE">
              <w:t>NOTE 5:</w:t>
            </w:r>
            <w:r w:rsidRPr="00414DAE">
              <w:tab/>
            </w:r>
            <w:r w:rsidRPr="00C154EE">
              <w:t xml:space="preserve">Unless otherwise stated, the applicability of requirements for Band </w:t>
            </w:r>
            <w:r>
              <w:t>n90</w:t>
            </w:r>
            <w:r w:rsidRPr="00C154EE">
              <w:t xml:space="preserve"> is in accordance with that for Band n41; a UE supporting Band </w:t>
            </w:r>
            <w:r>
              <w:t>n90</w:t>
            </w:r>
            <w:r w:rsidRPr="00C154EE">
              <w:t xml:space="preserve"> shall meet the requirements for Band n41.</w:t>
            </w:r>
            <w:r>
              <w:t xml:space="preserve"> A UE supporting Band n90 shall also support band n41.</w:t>
            </w:r>
          </w:p>
          <w:p w14:paraId="19BC9A86" w14:textId="77777777" w:rsidR="009B2E92" w:rsidRPr="001C0CC4" w:rsidRDefault="009B2E92" w:rsidP="009B2E92">
            <w:pPr>
              <w:pStyle w:val="TAN"/>
            </w:pPr>
            <w:r w:rsidRPr="001C0CC4">
              <w:t>NOTE 6:</w:t>
            </w:r>
            <w:r w:rsidRPr="001C0CC4">
              <w:tab/>
              <w:t>A UE that supports NR Band n66 shall receive in the entire DL operating band.</w:t>
            </w:r>
          </w:p>
          <w:p w14:paraId="7380D1D4" w14:textId="77777777" w:rsidR="009B2E92" w:rsidRDefault="009B2E92" w:rsidP="009B2E92">
            <w:pPr>
              <w:pStyle w:val="TAN"/>
            </w:pPr>
            <w:r w:rsidRPr="001C0CC4">
              <w:t>NOTE 7:</w:t>
            </w:r>
            <w:r w:rsidRPr="001C0CC4">
              <w:tab/>
              <w:t>A UE that supports NR Band n66 and CA operation in any CA band shall also comply with the minimum requirements specified for the DL CA configurations CA_n66B and CA_n66(2A) in the current version of the specification.</w:t>
            </w:r>
          </w:p>
          <w:p w14:paraId="2FFEB956" w14:textId="77777777" w:rsidR="009B2E92" w:rsidRDefault="009B2E92" w:rsidP="009B2E92">
            <w:pPr>
              <w:pStyle w:val="TAN"/>
            </w:pPr>
            <w:r w:rsidRPr="001D386E">
              <w:t xml:space="preserve">NOTE </w:t>
            </w:r>
            <w:r>
              <w:rPr>
                <w:rFonts w:hint="eastAsia"/>
                <w:lang w:eastAsia="zh-CN"/>
              </w:rPr>
              <w:t>8</w:t>
            </w:r>
            <w:r w:rsidRPr="001D386E">
              <w:t>:</w:t>
            </w:r>
            <w:r w:rsidRPr="001D386E">
              <w:tab/>
            </w:r>
            <w:r>
              <w:rPr>
                <w:rFonts w:hint="eastAsia"/>
                <w:lang w:eastAsia="zh-CN"/>
              </w:rPr>
              <w:t>This band is applicable in China only.</w:t>
            </w:r>
          </w:p>
          <w:p w14:paraId="5A18F3E1" w14:textId="77777777" w:rsidR="009B2E92" w:rsidRPr="001C0CC4" w:rsidRDefault="009B2E92" w:rsidP="009B2E92">
            <w:pPr>
              <w:pStyle w:val="TAN"/>
            </w:pPr>
            <w:r>
              <w:t>NOTE 9:</w:t>
            </w:r>
            <w:r w:rsidRPr="001D386E">
              <w:t xml:space="preserve"> </w:t>
            </w:r>
            <w:r w:rsidRPr="001D386E">
              <w:tab/>
            </w:r>
            <w:r>
              <w:t>V</w:t>
            </w:r>
            <w:r w:rsidRPr="006E5A06">
              <w:t>ariable duplex operation does not enable dynamic variable duplex configuration by the network, and is used such that DL and UL frequency ranges are supported independently in any valid frequency range for the band</w:t>
            </w:r>
            <w:r>
              <w:t>.</w:t>
            </w:r>
          </w:p>
        </w:tc>
      </w:tr>
      <w:bookmarkEnd w:id="812"/>
    </w:tbl>
    <w:p w14:paraId="55D641AB" w14:textId="77777777" w:rsidR="009B2E92" w:rsidRDefault="009B2E92" w:rsidP="00FD14A8">
      <w:pPr>
        <w:spacing w:beforeLines="50" w:before="120"/>
        <w:ind w:left="1274" w:hangingChars="577" w:hanging="1274"/>
        <w:rPr>
          <w:b/>
          <w:bCs/>
          <w:sz w:val="22"/>
          <w:szCs w:val="22"/>
          <w:lang w:val="en-US" w:eastAsia="zh-CN"/>
        </w:rPr>
      </w:pPr>
    </w:p>
    <w:p w14:paraId="3FEA71F4" w14:textId="77777777" w:rsidR="009B2E92" w:rsidRDefault="009B2E92" w:rsidP="00FD14A8">
      <w:pPr>
        <w:spacing w:beforeLines="50" w:before="120"/>
        <w:ind w:left="1274" w:hangingChars="577" w:hanging="1274"/>
        <w:rPr>
          <w:b/>
          <w:bCs/>
          <w:sz w:val="22"/>
          <w:szCs w:val="22"/>
          <w:lang w:val="en-US" w:eastAsia="zh-CN"/>
        </w:rPr>
      </w:pPr>
    </w:p>
    <w:p w14:paraId="65B5F6B3" w14:textId="77777777" w:rsidR="009B2E92" w:rsidRDefault="009B2E92" w:rsidP="00FD14A8">
      <w:pPr>
        <w:spacing w:beforeLines="50" w:before="120"/>
        <w:ind w:left="1274" w:hangingChars="577" w:hanging="1274"/>
        <w:rPr>
          <w:b/>
          <w:bCs/>
          <w:sz w:val="22"/>
          <w:szCs w:val="22"/>
          <w:lang w:val="en-US" w:eastAsia="zh-CN"/>
        </w:rPr>
      </w:pPr>
    </w:p>
    <w:p w14:paraId="194DF04E" w14:textId="77777777" w:rsidR="009B2E92" w:rsidRDefault="009B2E92" w:rsidP="00FD14A8">
      <w:pPr>
        <w:spacing w:beforeLines="50" w:before="120"/>
        <w:ind w:left="1274" w:hangingChars="577" w:hanging="1274"/>
        <w:rPr>
          <w:b/>
          <w:bCs/>
          <w:sz w:val="22"/>
          <w:szCs w:val="22"/>
          <w:lang w:val="en-US" w:eastAsia="zh-CN"/>
        </w:rPr>
      </w:pPr>
    </w:p>
    <w:p w14:paraId="0BFE4E83" w14:textId="77777777" w:rsidR="009B2E92" w:rsidRDefault="009B2E92" w:rsidP="00FD14A8">
      <w:pPr>
        <w:spacing w:beforeLines="50" w:before="120"/>
        <w:ind w:left="1274" w:hangingChars="577" w:hanging="1274"/>
        <w:rPr>
          <w:b/>
          <w:bCs/>
          <w:sz w:val="22"/>
          <w:szCs w:val="22"/>
          <w:lang w:val="en-US" w:eastAsia="zh-CN"/>
        </w:rPr>
      </w:pPr>
    </w:p>
    <w:p w14:paraId="453F5F12" w14:textId="5E08A066" w:rsidR="00FD14A8" w:rsidRDefault="00FD14A8" w:rsidP="00FD14A8">
      <w:pPr>
        <w:spacing w:beforeLines="50" w:before="120"/>
        <w:ind w:left="1274" w:hangingChars="577" w:hanging="1274"/>
        <w:rPr>
          <w:b/>
          <w:bCs/>
          <w:sz w:val="22"/>
          <w:szCs w:val="22"/>
          <w:lang w:val="en-US" w:eastAsia="zh-CN"/>
        </w:rPr>
      </w:pPr>
      <w:r>
        <w:rPr>
          <w:b/>
          <w:bCs/>
          <w:sz w:val="22"/>
          <w:szCs w:val="22"/>
          <w:lang w:val="en-US" w:eastAsia="zh-CN"/>
        </w:rPr>
        <w:t>Proposal</w:t>
      </w:r>
      <w:r w:rsidRPr="00074382">
        <w:rPr>
          <w:b/>
          <w:bCs/>
          <w:sz w:val="22"/>
          <w:szCs w:val="22"/>
          <w:lang w:val="en-US" w:eastAsia="zh-CN"/>
        </w:rPr>
        <w:t xml:space="preserve"> 1:</w:t>
      </w:r>
      <w:r w:rsidRPr="00074382">
        <w:rPr>
          <w:b/>
          <w:bCs/>
          <w:sz w:val="22"/>
          <w:szCs w:val="22"/>
          <w:lang w:val="en-US" w:eastAsia="zh-CN"/>
        </w:rPr>
        <w:tab/>
      </w:r>
      <w:r w:rsidR="00786FE2">
        <w:rPr>
          <w:b/>
          <w:bCs/>
          <w:sz w:val="22"/>
          <w:szCs w:val="22"/>
          <w:lang w:val="en-US" w:eastAsia="zh-CN"/>
        </w:rPr>
        <w:t>xxxx</w:t>
      </w:r>
    </w:p>
    <w:p w14:paraId="6014EBBF" w14:textId="5C19C3B1" w:rsidR="00786FE2" w:rsidRDefault="00777903" w:rsidP="00786FE2">
      <w:pPr>
        <w:pStyle w:val="10"/>
        <w:numPr>
          <w:ilvl w:val="0"/>
          <w:numId w:val="10"/>
        </w:numPr>
        <w:rPr>
          <w:lang w:eastAsia="zh-CN"/>
        </w:rPr>
      </w:pPr>
      <w:r>
        <w:rPr>
          <w:rFonts w:eastAsia="宋体" w:cs="Arial"/>
          <w:lang w:eastAsia="zh-CN"/>
        </w:rPr>
        <w:t>Summary</w:t>
      </w:r>
    </w:p>
    <w:p w14:paraId="3B4E7CF7" w14:textId="49BA0D30" w:rsidR="00FD14A8" w:rsidRPr="00786FE2" w:rsidRDefault="00786FE2" w:rsidP="00786FE2">
      <w:pPr>
        <w:rPr>
          <w:lang w:eastAsia="ja-JP"/>
        </w:rPr>
      </w:pPr>
      <w:r w:rsidRPr="00786FE2">
        <w:rPr>
          <w:rFonts w:hint="eastAsia"/>
          <w:lang w:eastAsia="ja-JP"/>
        </w:rPr>
        <w:t>x</w:t>
      </w:r>
      <w:r w:rsidRPr="00786FE2">
        <w:rPr>
          <w:lang w:eastAsia="ja-JP"/>
        </w:rPr>
        <w:t>xxxxxxxxx</w:t>
      </w:r>
    </w:p>
    <w:p w14:paraId="51B3CD52" w14:textId="77777777" w:rsidR="008B53D1" w:rsidRDefault="008B53D1" w:rsidP="00687BCD">
      <w:pPr>
        <w:pStyle w:val="10"/>
        <w:numPr>
          <w:ilvl w:val="0"/>
          <w:numId w:val="10"/>
        </w:numPr>
        <w:rPr>
          <w:rFonts w:eastAsia="宋体" w:cs="Arial"/>
          <w:lang w:eastAsia="zh-CN"/>
        </w:rPr>
      </w:pPr>
      <w:r>
        <w:rPr>
          <w:rFonts w:eastAsia="宋体" w:cs="Arial"/>
          <w:lang w:eastAsia="zh-CN"/>
        </w:rPr>
        <w:t>Conclusion</w:t>
      </w:r>
    </w:p>
    <w:p w14:paraId="25CFB1C2" w14:textId="624ADC95" w:rsidR="00FD14A8" w:rsidRPr="00FD14A8" w:rsidRDefault="00786FE2" w:rsidP="00FD14A8">
      <w:pPr>
        <w:spacing w:beforeLines="50" w:before="120"/>
        <w:ind w:left="1"/>
        <w:rPr>
          <w:sz w:val="22"/>
          <w:szCs w:val="22"/>
          <w:lang w:val="en-US" w:eastAsia="zh-CN"/>
        </w:rPr>
      </w:pPr>
      <w:r>
        <w:rPr>
          <w:rFonts w:eastAsiaTheme="minorEastAsia"/>
          <w:sz w:val="22"/>
          <w:szCs w:val="22"/>
          <w:lang w:eastAsia="ja-JP"/>
        </w:rPr>
        <w:t>xxxxxxxxxx</w:t>
      </w:r>
    </w:p>
    <w:p w14:paraId="3EB4CE49" w14:textId="1FDF44AD" w:rsidR="00AD5D33" w:rsidRDefault="00F00ED3" w:rsidP="00AD5D33">
      <w:pPr>
        <w:pStyle w:val="10"/>
        <w:rPr>
          <w:rFonts w:eastAsia="宋体" w:cs="Arial"/>
          <w:lang w:eastAsia="zh-CN"/>
        </w:rPr>
      </w:pPr>
      <w:r>
        <w:rPr>
          <w:rFonts w:eastAsia="宋体" w:cs="Arial"/>
          <w:lang w:eastAsia="zh-CN"/>
        </w:rPr>
        <w:t>Annex 1</w:t>
      </w:r>
    </w:p>
    <w:p w14:paraId="348F1C42" w14:textId="77777777" w:rsidR="00F00ED3" w:rsidRPr="00CC3463" w:rsidRDefault="00F00ED3" w:rsidP="00F00ED3">
      <w:pPr>
        <w:spacing w:beforeLines="50" w:before="120"/>
        <w:ind w:leftChars="1100" w:left="2200"/>
        <w:rPr>
          <w:rFonts w:eastAsiaTheme="minorEastAsia"/>
          <w:sz w:val="22"/>
          <w:szCs w:val="22"/>
          <w:lang w:val="en-US" w:eastAsia="ja-JP"/>
        </w:rPr>
      </w:pPr>
      <w:r w:rsidRPr="00CC3463">
        <w:rPr>
          <w:rFonts w:eastAsiaTheme="minorEastAsia" w:hint="eastAsia"/>
          <w:b/>
          <w:bCs/>
          <w:sz w:val="22"/>
          <w:szCs w:val="22"/>
          <w:lang w:val="en-US" w:eastAsia="ja-JP"/>
        </w:rPr>
        <w:t>T</w:t>
      </w:r>
      <w:r w:rsidRPr="00CC3463">
        <w:rPr>
          <w:rFonts w:eastAsiaTheme="minorEastAsia"/>
          <w:b/>
          <w:bCs/>
          <w:sz w:val="22"/>
          <w:szCs w:val="22"/>
          <w:lang w:val="en-US" w:eastAsia="ja-JP"/>
        </w:rPr>
        <w:t>able-1:</w:t>
      </w:r>
      <w:r>
        <w:rPr>
          <w:rFonts w:eastAsiaTheme="minorEastAsia"/>
          <w:sz w:val="22"/>
          <w:szCs w:val="22"/>
          <w:lang w:val="en-US" w:eastAsia="ja-JP"/>
        </w:rPr>
        <w:tab/>
        <w:t>Current UE capability bit setting</w:t>
      </w:r>
    </w:p>
    <w:tbl>
      <w:tblPr>
        <w:tblStyle w:val="af2"/>
        <w:tblW w:w="7584" w:type="dxa"/>
        <w:tblInd w:w="1200" w:type="dxa"/>
        <w:tblLayout w:type="fixed"/>
        <w:tblLook w:val="04A0" w:firstRow="1" w:lastRow="0" w:firstColumn="1" w:lastColumn="0" w:noHBand="0" w:noVBand="1"/>
      </w:tblPr>
      <w:tblGrid>
        <w:gridCol w:w="1129"/>
        <w:gridCol w:w="2694"/>
        <w:gridCol w:w="992"/>
        <w:gridCol w:w="1276"/>
        <w:gridCol w:w="1493"/>
      </w:tblGrid>
      <w:tr w:rsidR="00F00ED3" w:rsidRPr="008D3E2D" w14:paraId="11210410" w14:textId="651DE383" w:rsidTr="00777903">
        <w:tc>
          <w:tcPr>
            <w:tcW w:w="3823" w:type="dxa"/>
            <w:gridSpan w:val="2"/>
          </w:tcPr>
          <w:p w14:paraId="713BEBE9" w14:textId="77777777" w:rsidR="00F00ED3" w:rsidRPr="00CC3463" w:rsidRDefault="00F00ED3" w:rsidP="00F00ED3">
            <w:pPr>
              <w:rPr>
                <w:rFonts w:ascii="Arial" w:eastAsiaTheme="minorEastAsia" w:hAnsi="Arial" w:cs="Arial"/>
                <w:lang w:eastAsia="ja-JP"/>
              </w:rPr>
            </w:pPr>
            <w:r w:rsidRPr="00CC3463">
              <w:rPr>
                <w:rFonts w:ascii="Arial" w:eastAsiaTheme="minorEastAsia" w:hAnsi="Arial" w:cs="Arial"/>
                <w:lang w:eastAsia="ja-JP"/>
              </w:rPr>
              <w:t>True UE capability</w:t>
            </w:r>
          </w:p>
        </w:tc>
        <w:tc>
          <w:tcPr>
            <w:tcW w:w="2268" w:type="dxa"/>
            <w:gridSpan w:val="2"/>
          </w:tcPr>
          <w:p w14:paraId="22D644FB" w14:textId="77777777" w:rsidR="00F00ED3" w:rsidRPr="00CC3463" w:rsidRDefault="00F00ED3" w:rsidP="00F00ED3">
            <w:pPr>
              <w:rPr>
                <w:rFonts w:ascii="Arial" w:hAnsi="Arial" w:cs="Arial"/>
              </w:rPr>
            </w:pPr>
            <w:r w:rsidRPr="00CC3463">
              <w:rPr>
                <w:rFonts w:ascii="Arial" w:hAnsi="Arial" w:cs="Arial"/>
              </w:rPr>
              <w:t>UE capability bits</w:t>
            </w:r>
          </w:p>
        </w:tc>
        <w:tc>
          <w:tcPr>
            <w:tcW w:w="1493" w:type="dxa"/>
          </w:tcPr>
          <w:p w14:paraId="46ADF5F3" w14:textId="4B342C2A" w:rsidR="00F00ED3" w:rsidRPr="00F00ED3" w:rsidRDefault="00777903" w:rsidP="00F00ED3">
            <w:pPr>
              <w:rPr>
                <w:rFonts w:ascii="Arial" w:eastAsiaTheme="minorEastAsia" w:hAnsi="Arial" w:cs="Arial"/>
                <w:lang w:eastAsia="ja-JP"/>
              </w:rPr>
            </w:pPr>
            <w:r>
              <w:rPr>
                <w:rFonts w:ascii="Arial" w:eastAsiaTheme="minorEastAsia" w:hAnsi="Arial" w:cs="Arial"/>
                <w:lang w:eastAsia="ja-JP"/>
              </w:rPr>
              <w:t>UE capability c</w:t>
            </w:r>
            <w:r w:rsidR="00F00ED3">
              <w:rPr>
                <w:rFonts w:ascii="Arial" w:eastAsiaTheme="minorEastAsia" w:hAnsi="Arial" w:cs="Arial"/>
                <w:lang w:eastAsia="ja-JP"/>
              </w:rPr>
              <w:t>ontainer</w:t>
            </w:r>
          </w:p>
        </w:tc>
      </w:tr>
      <w:tr w:rsidR="00777903" w:rsidRPr="00AD4ACF" w14:paraId="7F1E0E9F" w14:textId="1AC1518F" w:rsidTr="00777903">
        <w:tc>
          <w:tcPr>
            <w:tcW w:w="1129" w:type="dxa"/>
            <w:vMerge w:val="restart"/>
          </w:tcPr>
          <w:p w14:paraId="3AA59A1A" w14:textId="77777777" w:rsidR="00777903" w:rsidRPr="00AD4ACF" w:rsidRDefault="00777903" w:rsidP="00F00ED3">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1</w:t>
            </w:r>
          </w:p>
        </w:tc>
        <w:tc>
          <w:tcPr>
            <w:tcW w:w="2694" w:type="dxa"/>
            <w:vMerge w:val="restart"/>
          </w:tcPr>
          <w:p w14:paraId="7E15AB70" w14:textId="77777777" w:rsidR="00777903" w:rsidRPr="00AD4ACF" w:rsidRDefault="00777903" w:rsidP="00F00ED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205ED948" w14:textId="77777777" w:rsidR="00777903" w:rsidRPr="00AD4ACF" w:rsidRDefault="00777903" w:rsidP="00F00ED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71C260B7" w14:textId="77777777" w:rsidR="00777903" w:rsidRPr="00AD4ACF" w:rsidRDefault="00777903" w:rsidP="00F00ED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FR2 TDD: ‘supported</w:t>
            </w:r>
          </w:p>
        </w:tc>
        <w:tc>
          <w:tcPr>
            <w:tcW w:w="992" w:type="dxa"/>
          </w:tcPr>
          <w:p w14:paraId="49054A36"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FDD</w:t>
            </w:r>
          </w:p>
        </w:tc>
        <w:tc>
          <w:tcPr>
            <w:tcW w:w="1276" w:type="dxa"/>
            <w:vMerge w:val="restart"/>
          </w:tcPr>
          <w:p w14:paraId="6AFCCBA9" w14:textId="6CCC04A5"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vMerge w:val="restart"/>
          </w:tcPr>
          <w:p w14:paraId="05628C1B" w14:textId="4F32A819" w:rsidR="00777903" w:rsidRPr="00777903" w:rsidRDefault="00777903" w:rsidP="00777903">
            <w:pPr>
              <w:jc w:val="center"/>
              <w:rPr>
                <w:rFonts w:ascii="Arial" w:eastAsiaTheme="minorEastAsia" w:hAnsi="Arial" w:cs="Arial"/>
                <w:sz w:val="18"/>
                <w:szCs w:val="18"/>
                <w:lang w:eastAsia="ja-JP"/>
              </w:rPr>
            </w:pPr>
            <w:r>
              <w:rPr>
                <w:rFonts w:ascii="Arial" w:eastAsiaTheme="minorEastAsia" w:hAnsi="Arial" w:cs="Arial" w:hint="eastAsia"/>
                <w:sz w:val="18"/>
                <w:szCs w:val="18"/>
                <w:lang w:eastAsia="ja-JP"/>
              </w:rPr>
              <w:t>C</w:t>
            </w:r>
            <w:r>
              <w:rPr>
                <w:rFonts w:ascii="Arial" w:eastAsiaTheme="minorEastAsia" w:hAnsi="Arial" w:cs="Arial"/>
                <w:sz w:val="18"/>
                <w:szCs w:val="18"/>
                <w:lang w:eastAsia="ja-JP"/>
              </w:rPr>
              <w:t>ommon</w:t>
            </w:r>
          </w:p>
        </w:tc>
      </w:tr>
      <w:tr w:rsidR="00777903" w:rsidRPr="00AD4ACF" w14:paraId="323BADA0" w14:textId="30A5A148" w:rsidTr="00777903">
        <w:tc>
          <w:tcPr>
            <w:tcW w:w="1129" w:type="dxa"/>
            <w:vMerge/>
          </w:tcPr>
          <w:p w14:paraId="3F23F042" w14:textId="77777777" w:rsidR="00777903" w:rsidRPr="00AD4ACF" w:rsidRDefault="00777903" w:rsidP="00F00ED3">
            <w:pPr>
              <w:rPr>
                <w:rFonts w:ascii="Arial" w:hAnsi="Arial" w:cs="Arial"/>
                <w:b/>
                <w:bCs/>
                <w:sz w:val="18"/>
                <w:szCs w:val="18"/>
              </w:rPr>
            </w:pPr>
          </w:p>
        </w:tc>
        <w:tc>
          <w:tcPr>
            <w:tcW w:w="2694" w:type="dxa"/>
            <w:vMerge/>
          </w:tcPr>
          <w:p w14:paraId="60C4EF9D" w14:textId="77777777" w:rsidR="00777903" w:rsidRPr="00AD4ACF" w:rsidRDefault="00777903" w:rsidP="00F00ED3">
            <w:pPr>
              <w:rPr>
                <w:rFonts w:ascii="Arial" w:hAnsi="Arial" w:cs="Arial"/>
                <w:sz w:val="18"/>
                <w:szCs w:val="18"/>
              </w:rPr>
            </w:pPr>
          </w:p>
        </w:tc>
        <w:tc>
          <w:tcPr>
            <w:tcW w:w="992" w:type="dxa"/>
          </w:tcPr>
          <w:p w14:paraId="7E29397E"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TDD</w:t>
            </w:r>
          </w:p>
        </w:tc>
        <w:tc>
          <w:tcPr>
            <w:tcW w:w="1276" w:type="dxa"/>
            <w:vMerge/>
          </w:tcPr>
          <w:p w14:paraId="0E8F805A" w14:textId="64F3F2FC" w:rsidR="00777903" w:rsidRPr="00AD4ACF" w:rsidRDefault="00777903" w:rsidP="00777903">
            <w:pPr>
              <w:jc w:val="center"/>
              <w:rPr>
                <w:rFonts w:ascii="Arial" w:hAnsi="Arial" w:cs="Arial"/>
                <w:sz w:val="18"/>
                <w:szCs w:val="18"/>
              </w:rPr>
            </w:pPr>
          </w:p>
        </w:tc>
        <w:tc>
          <w:tcPr>
            <w:tcW w:w="1493" w:type="dxa"/>
            <w:vMerge/>
          </w:tcPr>
          <w:p w14:paraId="5D2906D8" w14:textId="4C56419C" w:rsidR="00777903" w:rsidRPr="00AD4ACF" w:rsidRDefault="00777903" w:rsidP="00777903">
            <w:pPr>
              <w:jc w:val="center"/>
              <w:rPr>
                <w:rFonts w:ascii="Arial" w:hAnsi="Arial" w:cs="Arial"/>
                <w:sz w:val="18"/>
                <w:szCs w:val="18"/>
              </w:rPr>
            </w:pPr>
          </w:p>
        </w:tc>
      </w:tr>
      <w:tr w:rsidR="00777903" w:rsidRPr="00AD4ACF" w14:paraId="00573AAA" w14:textId="09F87572" w:rsidTr="00777903">
        <w:tc>
          <w:tcPr>
            <w:tcW w:w="1129" w:type="dxa"/>
            <w:vMerge/>
          </w:tcPr>
          <w:p w14:paraId="36809E0E" w14:textId="77777777" w:rsidR="00777903" w:rsidRPr="00AD4ACF" w:rsidRDefault="00777903" w:rsidP="00F00ED3">
            <w:pPr>
              <w:rPr>
                <w:rFonts w:ascii="Arial" w:hAnsi="Arial" w:cs="Arial"/>
                <w:b/>
                <w:bCs/>
                <w:sz w:val="18"/>
                <w:szCs w:val="18"/>
              </w:rPr>
            </w:pPr>
          </w:p>
        </w:tc>
        <w:tc>
          <w:tcPr>
            <w:tcW w:w="2694" w:type="dxa"/>
            <w:vMerge/>
          </w:tcPr>
          <w:p w14:paraId="7F3C4B22" w14:textId="77777777" w:rsidR="00777903" w:rsidRPr="00AD4ACF" w:rsidRDefault="00777903" w:rsidP="00F00ED3">
            <w:pPr>
              <w:rPr>
                <w:rFonts w:ascii="Arial" w:hAnsi="Arial" w:cs="Arial"/>
                <w:sz w:val="18"/>
                <w:szCs w:val="18"/>
              </w:rPr>
            </w:pPr>
          </w:p>
        </w:tc>
        <w:tc>
          <w:tcPr>
            <w:tcW w:w="992" w:type="dxa"/>
          </w:tcPr>
          <w:p w14:paraId="471B6591"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FR1</w:t>
            </w:r>
          </w:p>
        </w:tc>
        <w:tc>
          <w:tcPr>
            <w:tcW w:w="1276" w:type="dxa"/>
            <w:vMerge/>
          </w:tcPr>
          <w:p w14:paraId="01143C3A" w14:textId="6CC1ED9B" w:rsidR="00777903" w:rsidRPr="00AD4ACF" w:rsidRDefault="00777903" w:rsidP="00777903">
            <w:pPr>
              <w:jc w:val="center"/>
              <w:rPr>
                <w:rFonts w:ascii="Arial" w:hAnsi="Arial" w:cs="Arial"/>
                <w:sz w:val="18"/>
                <w:szCs w:val="18"/>
              </w:rPr>
            </w:pPr>
          </w:p>
        </w:tc>
        <w:tc>
          <w:tcPr>
            <w:tcW w:w="1493" w:type="dxa"/>
            <w:vMerge/>
          </w:tcPr>
          <w:p w14:paraId="1BBE5C40" w14:textId="380FAE25" w:rsidR="00777903" w:rsidRPr="00777903" w:rsidRDefault="00777903" w:rsidP="00777903">
            <w:pPr>
              <w:jc w:val="center"/>
              <w:rPr>
                <w:rFonts w:ascii="Arial" w:eastAsiaTheme="minorEastAsia" w:hAnsi="Arial" w:cs="Arial"/>
                <w:sz w:val="18"/>
                <w:szCs w:val="18"/>
                <w:lang w:eastAsia="ja-JP"/>
              </w:rPr>
            </w:pPr>
          </w:p>
        </w:tc>
      </w:tr>
      <w:tr w:rsidR="00777903" w:rsidRPr="00AD4ACF" w14:paraId="00380678" w14:textId="70E5C1D0" w:rsidTr="00777903">
        <w:tc>
          <w:tcPr>
            <w:tcW w:w="1129" w:type="dxa"/>
            <w:vMerge/>
          </w:tcPr>
          <w:p w14:paraId="2D724B13" w14:textId="77777777" w:rsidR="00777903" w:rsidRPr="00AD4ACF" w:rsidRDefault="00777903" w:rsidP="00F00ED3">
            <w:pPr>
              <w:rPr>
                <w:rFonts w:ascii="Arial" w:hAnsi="Arial" w:cs="Arial"/>
                <w:b/>
                <w:bCs/>
                <w:sz w:val="18"/>
                <w:szCs w:val="18"/>
              </w:rPr>
            </w:pPr>
          </w:p>
        </w:tc>
        <w:tc>
          <w:tcPr>
            <w:tcW w:w="2694" w:type="dxa"/>
            <w:vMerge/>
          </w:tcPr>
          <w:p w14:paraId="14B6E98A" w14:textId="77777777" w:rsidR="00777903" w:rsidRPr="00AD4ACF" w:rsidRDefault="00777903" w:rsidP="00F00ED3">
            <w:pPr>
              <w:rPr>
                <w:rFonts w:ascii="Arial" w:hAnsi="Arial" w:cs="Arial"/>
                <w:sz w:val="18"/>
                <w:szCs w:val="18"/>
              </w:rPr>
            </w:pPr>
          </w:p>
        </w:tc>
        <w:tc>
          <w:tcPr>
            <w:tcW w:w="992" w:type="dxa"/>
          </w:tcPr>
          <w:p w14:paraId="482A01BD"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FR2</w:t>
            </w:r>
          </w:p>
        </w:tc>
        <w:tc>
          <w:tcPr>
            <w:tcW w:w="1276" w:type="dxa"/>
            <w:vMerge/>
          </w:tcPr>
          <w:p w14:paraId="0E9188C1" w14:textId="41F2A9F7" w:rsidR="00777903" w:rsidRPr="00AD4ACF" w:rsidRDefault="00777903" w:rsidP="00777903">
            <w:pPr>
              <w:jc w:val="center"/>
              <w:rPr>
                <w:rFonts w:ascii="Arial" w:hAnsi="Arial" w:cs="Arial"/>
                <w:sz w:val="18"/>
                <w:szCs w:val="18"/>
              </w:rPr>
            </w:pPr>
          </w:p>
        </w:tc>
        <w:tc>
          <w:tcPr>
            <w:tcW w:w="1493" w:type="dxa"/>
            <w:vMerge/>
          </w:tcPr>
          <w:p w14:paraId="39493C1A" w14:textId="77777777" w:rsidR="00777903" w:rsidRPr="00AD4ACF" w:rsidRDefault="00777903" w:rsidP="00777903">
            <w:pPr>
              <w:jc w:val="center"/>
              <w:rPr>
                <w:rFonts w:ascii="Arial" w:hAnsi="Arial" w:cs="Arial"/>
                <w:sz w:val="18"/>
                <w:szCs w:val="18"/>
              </w:rPr>
            </w:pPr>
          </w:p>
        </w:tc>
      </w:tr>
      <w:tr w:rsidR="00777903" w:rsidRPr="00AD4ACF" w14:paraId="6F989A8E" w14:textId="49938EE1" w:rsidTr="00777903">
        <w:tc>
          <w:tcPr>
            <w:tcW w:w="1129" w:type="dxa"/>
            <w:vMerge w:val="restart"/>
          </w:tcPr>
          <w:p w14:paraId="005CDF79" w14:textId="77777777" w:rsidR="00777903" w:rsidRPr="00AD4ACF" w:rsidRDefault="00777903" w:rsidP="00F00ED3">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694" w:type="dxa"/>
            <w:vMerge w:val="restart"/>
          </w:tcPr>
          <w:p w14:paraId="05F5C914" w14:textId="77777777" w:rsidR="00777903" w:rsidRPr="00AD4ACF" w:rsidRDefault="00777903" w:rsidP="00F00ED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412FB4E2" w14:textId="77777777" w:rsidR="00777903" w:rsidRPr="00AD4ACF" w:rsidRDefault="00777903" w:rsidP="00F00ED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5E3B11E1" w14:textId="77777777" w:rsidR="00777903" w:rsidRPr="00AD4ACF" w:rsidRDefault="00777903" w:rsidP="00F00ED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FR2 TDD: ‘not supported</w:t>
            </w:r>
          </w:p>
        </w:tc>
        <w:tc>
          <w:tcPr>
            <w:tcW w:w="992" w:type="dxa"/>
          </w:tcPr>
          <w:p w14:paraId="1B29D79B"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FDD</w:t>
            </w:r>
          </w:p>
        </w:tc>
        <w:tc>
          <w:tcPr>
            <w:tcW w:w="1276" w:type="dxa"/>
            <w:vMerge w:val="restart"/>
          </w:tcPr>
          <w:p w14:paraId="2F411A3E" w14:textId="57D08EA5"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vMerge w:val="restart"/>
          </w:tcPr>
          <w:p w14:paraId="3CDD3AFC" w14:textId="250AFE12" w:rsidR="00777903" w:rsidRPr="00777903" w:rsidRDefault="00777903" w:rsidP="00777903">
            <w:pPr>
              <w:jc w:val="center"/>
              <w:rPr>
                <w:rFonts w:ascii="Arial" w:eastAsiaTheme="minorEastAsia" w:hAnsi="Arial" w:cs="Arial"/>
                <w:sz w:val="18"/>
                <w:szCs w:val="18"/>
                <w:lang w:eastAsia="ja-JP"/>
              </w:rPr>
            </w:pPr>
          </w:p>
        </w:tc>
      </w:tr>
      <w:tr w:rsidR="00777903" w:rsidRPr="00AD4ACF" w14:paraId="6938B844" w14:textId="0E2CA8F2" w:rsidTr="00777903">
        <w:tc>
          <w:tcPr>
            <w:tcW w:w="1129" w:type="dxa"/>
            <w:vMerge/>
          </w:tcPr>
          <w:p w14:paraId="4C6E3837" w14:textId="77777777" w:rsidR="00777903" w:rsidRPr="00AD4ACF" w:rsidRDefault="00777903" w:rsidP="00F00ED3">
            <w:pPr>
              <w:rPr>
                <w:rFonts w:ascii="Arial" w:hAnsi="Arial" w:cs="Arial"/>
                <w:b/>
                <w:bCs/>
                <w:sz w:val="18"/>
                <w:szCs w:val="18"/>
              </w:rPr>
            </w:pPr>
          </w:p>
        </w:tc>
        <w:tc>
          <w:tcPr>
            <w:tcW w:w="2694" w:type="dxa"/>
            <w:vMerge/>
          </w:tcPr>
          <w:p w14:paraId="3B6F6EEC" w14:textId="77777777" w:rsidR="00777903" w:rsidRPr="00AD4ACF" w:rsidRDefault="00777903" w:rsidP="00F00ED3">
            <w:pPr>
              <w:rPr>
                <w:rFonts w:ascii="Arial" w:hAnsi="Arial" w:cs="Arial"/>
                <w:sz w:val="18"/>
                <w:szCs w:val="18"/>
              </w:rPr>
            </w:pPr>
          </w:p>
        </w:tc>
        <w:tc>
          <w:tcPr>
            <w:tcW w:w="992" w:type="dxa"/>
          </w:tcPr>
          <w:p w14:paraId="3CFF1E83"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TDD</w:t>
            </w:r>
          </w:p>
        </w:tc>
        <w:tc>
          <w:tcPr>
            <w:tcW w:w="1276" w:type="dxa"/>
            <w:vMerge/>
          </w:tcPr>
          <w:p w14:paraId="22426C12" w14:textId="3D3567A4" w:rsidR="00777903" w:rsidRPr="00AD4ACF" w:rsidRDefault="00777903" w:rsidP="00777903">
            <w:pPr>
              <w:jc w:val="center"/>
              <w:rPr>
                <w:rFonts w:ascii="Arial" w:hAnsi="Arial" w:cs="Arial"/>
                <w:sz w:val="18"/>
                <w:szCs w:val="18"/>
              </w:rPr>
            </w:pPr>
          </w:p>
        </w:tc>
        <w:tc>
          <w:tcPr>
            <w:tcW w:w="1493" w:type="dxa"/>
            <w:vMerge/>
          </w:tcPr>
          <w:p w14:paraId="625A05C2" w14:textId="77777777" w:rsidR="00777903" w:rsidRPr="00AD4ACF" w:rsidRDefault="00777903" w:rsidP="00777903">
            <w:pPr>
              <w:jc w:val="center"/>
              <w:rPr>
                <w:rFonts w:ascii="Arial" w:hAnsi="Arial" w:cs="Arial"/>
                <w:sz w:val="18"/>
                <w:szCs w:val="18"/>
              </w:rPr>
            </w:pPr>
          </w:p>
        </w:tc>
      </w:tr>
      <w:tr w:rsidR="00777903" w:rsidRPr="00AD4ACF" w14:paraId="7F2081EB" w14:textId="329BC602" w:rsidTr="00777903">
        <w:tc>
          <w:tcPr>
            <w:tcW w:w="1129" w:type="dxa"/>
            <w:vMerge/>
          </w:tcPr>
          <w:p w14:paraId="4001FEB7" w14:textId="77777777" w:rsidR="00777903" w:rsidRPr="00AD4ACF" w:rsidRDefault="00777903" w:rsidP="00F00ED3">
            <w:pPr>
              <w:rPr>
                <w:rFonts w:ascii="Arial" w:hAnsi="Arial" w:cs="Arial"/>
                <w:b/>
                <w:bCs/>
                <w:sz w:val="18"/>
                <w:szCs w:val="18"/>
              </w:rPr>
            </w:pPr>
          </w:p>
        </w:tc>
        <w:tc>
          <w:tcPr>
            <w:tcW w:w="2694" w:type="dxa"/>
            <w:vMerge/>
          </w:tcPr>
          <w:p w14:paraId="27958F8B" w14:textId="77777777" w:rsidR="00777903" w:rsidRPr="00AD4ACF" w:rsidRDefault="00777903" w:rsidP="00F00ED3">
            <w:pPr>
              <w:rPr>
                <w:rFonts w:ascii="Arial" w:hAnsi="Arial" w:cs="Arial"/>
                <w:sz w:val="18"/>
                <w:szCs w:val="18"/>
              </w:rPr>
            </w:pPr>
          </w:p>
        </w:tc>
        <w:tc>
          <w:tcPr>
            <w:tcW w:w="992" w:type="dxa"/>
          </w:tcPr>
          <w:p w14:paraId="2FB091E7"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FR1</w:t>
            </w:r>
          </w:p>
        </w:tc>
        <w:tc>
          <w:tcPr>
            <w:tcW w:w="1276" w:type="dxa"/>
            <w:vMerge/>
          </w:tcPr>
          <w:p w14:paraId="23DA0C8F" w14:textId="68AE1F05" w:rsidR="00777903" w:rsidRPr="00AD4ACF" w:rsidRDefault="00777903" w:rsidP="00777903">
            <w:pPr>
              <w:jc w:val="center"/>
              <w:rPr>
                <w:rFonts w:ascii="Arial" w:hAnsi="Arial" w:cs="Arial"/>
                <w:sz w:val="18"/>
                <w:szCs w:val="18"/>
              </w:rPr>
            </w:pPr>
          </w:p>
        </w:tc>
        <w:tc>
          <w:tcPr>
            <w:tcW w:w="1493" w:type="dxa"/>
            <w:vMerge/>
          </w:tcPr>
          <w:p w14:paraId="1D080F19" w14:textId="77777777" w:rsidR="00777903" w:rsidRPr="00AD4ACF" w:rsidRDefault="00777903" w:rsidP="00777903">
            <w:pPr>
              <w:jc w:val="center"/>
              <w:rPr>
                <w:rFonts w:ascii="Arial" w:hAnsi="Arial" w:cs="Arial"/>
                <w:sz w:val="18"/>
                <w:szCs w:val="18"/>
              </w:rPr>
            </w:pPr>
          </w:p>
        </w:tc>
      </w:tr>
      <w:tr w:rsidR="00777903" w:rsidRPr="00AD4ACF" w14:paraId="56326DC8" w14:textId="5937F9CA" w:rsidTr="00777903">
        <w:tc>
          <w:tcPr>
            <w:tcW w:w="1129" w:type="dxa"/>
            <w:vMerge/>
          </w:tcPr>
          <w:p w14:paraId="1D250883" w14:textId="77777777" w:rsidR="00777903" w:rsidRPr="00AD4ACF" w:rsidRDefault="00777903" w:rsidP="00F00ED3">
            <w:pPr>
              <w:rPr>
                <w:rFonts w:ascii="Arial" w:hAnsi="Arial" w:cs="Arial"/>
                <w:b/>
                <w:bCs/>
                <w:sz w:val="18"/>
                <w:szCs w:val="18"/>
              </w:rPr>
            </w:pPr>
          </w:p>
        </w:tc>
        <w:tc>
          <w:tcPr>
            <w:tcW w:w="2694" w:type="dxa"/>
            <w:vMerge/>
          </w:tcPr>
          <w:p w14:paraId="30C4520C" w14:textId="77777777" w:rsidR="00777903" w:rsidRPr="00AD4ACF" w:rsidRDefault="00777903" w:rsidP="00F00ED3">
            <w:pPr>
              <w:rPr>
                <w:rFonts w:ascii="Arial" w:hAnsi="Arial" w:cs="Arial"/>
                <w:sz w:val="18"/>
                <w:szCs w:val="18"/>
              </w:rPr>
            </w:pPr>
          </w:p>
        </w:tc>
        <w:tc>
          <w:tcPr>
            <w:tcW w:w="992" w:type="dxa"/>
          </w:tcPr>
          <w:p w14:paraId="768C62A2"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FR2</w:t>
            </w:r>
          </w:p>
        </w:tc>
        <w:tc>
          <w:tcPr>
            <w:tcW w:w="1276" w:type="dxa"/>
            <w:vMerge/>
          </w:tcPr>
          <w:p w14:paraId="02B0DD9C" w14:textId="46F0C4A4" w:rsidR="00777903" w:rsidRPr="00AD4ACF" w:rsidRDefault="00777903" w:rsidP="00777903">
            <w:pPr>
              <w:jc w:val="center"/>
              <w:rPr>
                <w:rFonts w:ascii="Arial" w:hAnsi="Arial" w:cs="Arial"/>
                <w:sz w:val="18"/>
                <w:szCs w:val="18"/>
              </w:rPr>
            </w:pPr>
          </w:p>
        </w:tc>
        <w:tc>
          <w:tcPr>
            <w:tcW w:w="1493" w:type="dxa"/>
            <w:vMerge/>
          </w:tcPr>
          <w:p w14:paraId="53768DB4" w14:textId="77777777" w:rsidR="00777903" w:rsidRPr="00AD4ACF" w:rsidRDefault="00777903" w:rsidP="00777903">
            <w:pPr>
              <w:jc w:val="center"/>
              <w:rPr>
                <w:rFonts w:ascii="Arial" w:hAnsi="Arial" w:cs="Arial"/>
                <w:sz w:val="18"/>
                <w:szCs w:val="18"/>
              </w:rPr>
            </w:pPr>
          </w:p>
        </w:tc>
      </w:tr>
      <w:tr w:rsidR="00F00ED3" w:rsidRPr="00AD4ACF" w14:paraId="0A0ABCBC" w14:textId="06270BA2" w:rsidTr="00777903">
        <w:tc>
          <w:tcPr>
            <w:tcW w:w="1129" w:type="dxa"/>
            <w:vMerge w:val="restart"/>
          </w:tcPr>
          <w:p w14:paraId="67AA6FC4" w14:textId="77777777" w:rsidR="00F00ED3" w:rsidRPr="00AD4ACF" w:rsidRDefault="00F00ED3" w:rsidP="00F00ED3">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694" w:type="dxa"/>
            <w:vMerge w:val="restart"/>
          </w:tcPr>
          <w:p w14:paraId="108EA871" w14:textId="77777777" w:rsidR="00F00ED3" w:rsidRPr="00AD4ACF" w:rsidRDefault="00F00ED3" w:rsidP="00F00ED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4BE0C2A7" w14:textId="77777777" w:rsidR="00F00ED3" w:rsidRPr="00AD4ACF" w:rsidRDefault="00F00ED3" w:rsidP="00F00ED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lastRenderedPageBreak/>
              <w:t>FR1 TDD: ‘supported’</w:t>
            </w:r>
          </w:p>
          <w:p w14:paraId="08986513" w14:textId="77777777" w:rsidR="00F00ED3" w:rsidRPr="00AD4ACF" w:rsidRDefault="00F00ED3" w:rsidP="00F00ED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FR2 TDD: ‘supported</w:t>
            </w:r>
          </w:p>
        </w:tc>
        <w:tc>
          <w:tcPr>
            <w:tcW w:w="992" w:type="dxa"/>
          </w:tcPr>
          <w:p w14:paraId="596A4CAA" w14:textId="77777777" w:rsidR="00F00ED3" w:rsidRPr="00AD4ACF" w:rsidRDefault="00F00ED3" w:rsidP="00777903">
            <w:pPr>
              <w:jc w:val="center"/>
              <w:rPr>
                <w:rFonts w:ascii="Arial" w:hAnsi="Arial" w:cs="Arial"/>
                <w:sz w:val="18"/>
                <w:szCs w:val="18"/>
              </w:rPr>
            </w:pPr>
            <w:r w:rsidRPr="00AD4ACF">
              <w:rPr>
                <w:rFonts w:ascii="Arial" w:hAnsi="Arial" w:cs="Arial"/>
                <w:sz w:val="18"/>
                <w:szCs w:val="18"/>
              </w:rPr>
              <w:lastRenderedPageBreak/>
              <w:t>FDD</w:t>
            </w:r>
          </w:p>
        </w:tc>
        <w:tc>
          <w:tcPr>
            <w:tcW w:w="1276" w:type="dxa"/>
          </w:tcPr>
          <w:p w14:paraId="5E0BE987" w14:textId="77777777" w:rsidR="00F00ED3" w:rsidRPr="00AD4ACF" w:rsidRDefault="00F00ED3" w:rsidP="00777903">
            <w:pPr>
              <w:jc w:val="center"/>
              <w:rPr>
                <w:rFonts w:ascii="Arial" w:hAnsi="Arial" w:cs="Arial"/>
                <w:sz w:val="18"/>
                <w:szCs w:val="18"/>
              </w:rPr>
            </w:pPr>
            <w:r w:rsidRPr="00AD4ACF">
              <w:rPr>
                <w:rFonts w:ascii="Arial" w:hAnsi="Arial" w:cs="Arial"/>
                <w:sz w:val="18"/>
                <w:szCs w:val="18"/>
              </w:rPr>
              <w:t>No</w:t>
            </w:r>
          </w:p>
        </w:tc>
        <w:tc>
          <w:tcPr>
            <w:tcW w:w="1493" w:type="dxa"/>
          </w:tcPr>
          <w:p w14:paraId="22F60624" w14:textId="00715831" w:rsidR="00F00ED3" w:rsidRPr="00777903" w:rsidRDefault="00F00ED3" w:rsidP="00777903">
            <w:pPr>
              <w:jc w:val="center"/>
              <w:rPr>
                <w:rFonts w:ascii="Arial" w:eastAsiaTheme="minorEastAsia" w:hAnsi="Arial" w:cs="Arial"/>
                <w:sz w:val="18"/>
                <w:szCs w:val="18"/>
                <w:lang w:eastAsia="ja-JP"/>
              </w:rPr>
            </w:pPr>
          </w:p>
        </w:tc>
      </w:tr>
      <w:tr w:rsidR="00F00ED3" w:rsidRPr="00AD4ACF" w14:paraId="0295F1AE" w14:textId="53566712" w:rsidTr="00777903">
        <w:tc>
          <w:tcPr>
            <w:tcW w:w="1129" w:type="dxa"/>
            <w:vMerge/>
          </w:tcPr>
          <w:p w14:paraId="58F71FDC" w14:textId="77777777" w:rsidR="00F00ED3" w:rsidRPr="00AD4ACF" w:rsidRDefault="00F00ED3" w:rsidP="00F00ED3">
            <w:pPr>
              <w:rPr>
                <w:rFonts w:ascii="Arial" w:hAnsi="Arial" w:cs="Arial"/>
                <w:b/>
                <w:bCs/>
                <w:sz w:val="18"/>
                <w:szCs w:val="18"/>
              </w:rPr>
            </w:pPr>
          </w:p>
        </w:tc>
        <w:tc>
          <w:tcPr>
            <w:tcW w:w="2694" w:type="dxa"/>
            <w:vMerge/>
          </w:tcPr>
          <w:p w14:paraId="1B8E112B" w14:textId="77777777" w:rsidR="00F00ED3" w:rsidRPr="00AD4ACF" w:rsidRDefault="00F00ED3" w:rsidP="00F00ED3">
            <w:pPr>
              <w:rPr>
                <w:rFonts w:ascii="Arial" w:hAnsi="Arial" w:cs="Arial"/>
                <w:sz w:val="18"/>
                <w:szCs w:val="18"/>
              </w:rPr>
            </w:pPr>
          </w:p>
        </w:tc>
        <w:tc>
          <w:tcPr>
            <w:tcW w:w="992" w:type="dxa"/>
          </w:tcPr>
          <w:p w14:paraId="343554B8" w14:textId="77777777" w:rsidR="00F00ED3" w:rsidRPr="00AD4ACF" w:rsidRDefault="00F00ED3" w:rsidP="00777903">
            <w:pPr>
              <w:jc w:val="center"/>
              <w:rPr>
                <w:rFonts w:ascii="Arial" w:hAnsi="Arial" w:cs="Arial"/>
                <w:sz w:val="18"/>
                <w:szCs w:val="18"/>
              </w:rPr>
            </w:pPr>
            <w:r w:rsidRPr="00AD4ACF">
              <w:rPr>
                <w:rFonts w:ascii="Arial" w:hAnsi="Arial" w:cs="Arial"/>
                <w:sz w:val="18"/>
                <w:szCs w:val="18"/>
              </w:rPr>
              <w:t>TDD</w:t>
            </w:r>
          </w:p>
        </w:tc>
        <w:tc>
          <w:tcPr>
            <w:tcW w:w="1276" w:type="dxa"/>
          </w:tcPr>
          <w:p w14:paraId="7CFFF639" w14:textId="77777777" w:rsidR="00F00ED3" w:rsidRPr="00AD4ACF" w:rsidRDefault="00F00ED3" w:rsidP="00777903">
            <w:pPr>
              <w:jc w:val="center"/>
              <w:rPr>
                <w:rFonts w:ascii="Arial" w:hAnsi="Arial" w:cs="Arial"/>
                <w:sz w:val="18"/>
                <w:szCs w:val="18"/>
              </w:rPr>
            </w:pPr>
            <w:r w:rsidRPr="00AD4ACF">
              <w:rPr>
                <w:rFonts w:ascii="Arial" w:hAnsi="Arial" w:cs="Arial"/>
                <w:sz w:val="18"/>
                <w:szCs w:val="18"/>
              </w:rPr>
              <w:t>Yes</w:t>
            </w:r>
          </w:p>
        </w:tc>
        <w:tc>
          <w:tcPr>
            <w:tcW w:w="1493" w:type="dxa"/>
          </w:tcPr>
          <w:p w14:paraId="34BD0F22" w14:textId="1BD553F7" w:rsidR="00F00ED3" w:rsidRPr="00777903" w:rsidRDefault="00777903" w:rsidP="00777903">
            <w:pPr>
              <w:jc w:val="center"/>
              <w:rPr>
                <w:rFonts w:ascii="Arial" w:eastAsiaTheme="minorEastAsia" w:hAnsi="Arial" w:cs="Arial"/>
                <w:sz w:val="18"/>
                <w:szCs w:val="18"/>
                <w:lang w:eastAsia="ja-JP"/>
              </w:rPr>
            </w:pPr>
            <w:r>
              <w:rPr>
                <w:rFonts w:ascii="Arial" w:eastAsiaTheme="minorEastAsia" w:hAnsi="Arial" w:cs="Arial" w:hint="eastAsia"/>
                <w:sz w:val="18"/>
                <w:szCs w:val="18"/>
                <w:lang w:eastAsia="ja-JP"/>
              </w:rPr>
              <w:t>t</w:t>
            </w:r>
            <w:r>
              <w:rPr>
                <w:rFonts w:ascii="Arial" w:eastAsiaTheme="minorEastAsia" w:hAnsi="Arial" w:cs="Arial"/>
                <w:sz w:val="18"/>
                <w:szCs w:val="18"/>
                <w:lang w:eastAsia="ja-JP"/>
              </w:rPr>
              <w:t>dd-Add</w:t>
            </w:r>
          </w:p>
        </w:tc>
      </w:tr>
      <w:tr w:rsidR="00777903" w:rsidRPr="00AD4ACF" w14:paraId="25BB4133" w14:textId="53FA4CEA" w:rsidTr="00777903">
        <w:tc>
          <w:tcPr>
            <w:tcW w:w="1129" w:type="dxa"/>
            <w:vMerge/>
          </w:tcPr>
          <w:p w14:paraId="4D65552F" w14:textId="77777777" w:rsidR="00777903" w:rsidRPr="00AD4ACF" w:rsidRDefault="00777903" w:rsidP="00F00ED3">
            <w:pPr>
              <w:rPr>
                <w:rFonts w:ascii="Arial" w:hAnsi="Arial" w:cs="Arial"/>
                <w:b/>
                <w:bCs/>
                <w:sz w:val="18"/>
                <w:szCs w:val="18"/>
              </w:rPr>
            </w:pPr>
          </w:p>
        </w:tc>
        <w:tc>
          <w:tcPr>
            <w:tcW w:w="2694" w:type="dxa"/>
            <w:vMerge/>
          </w:tcPr>
          <w:p w14:paraId="4381D606" w14:textId="77777777" w:rsidR="00777903" w:rsidRPr="00AD4ACF" w:rsidRDefault="00777903" w:rsidP="00F00ED3">
            <w:pPr>
              <w:rPr>
                <w:rFonts w:ascii="Arial" w:hAnsi="Arial" w:cs="Arial"/>
                <w:sz w:val="18"/>
                <w:szCs w:val="18"/>
              </w:rPr>
            </w:pPr>
          </w:p>
        </w:tc>
        <w:tc>
          <w:tcPr>
            <w:tcW w:w="992" w:type="dxa"/>
          </w:tcPr>
          <w:p w14:paraId="66FC8EE0"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FR1</w:t>
            </w:r>
          </w:p>
        </w:tc>
        <w:tc>
          <w:tcPr>
            <w:tcW w:w="1276" w:type="dxa"/>
            <w:vMerge w:val="restart"/>
          </w:tcPr>
          <w:p w14:paraId="02021A65" w14:textId="676CD426"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vMerge w:val="restart"/>
          </w:tcPr>
          <w:p w14:paraId="44658460" w14:textId="25785365" w:rsidR="00777903" w:rsidRPr="00777903" w:rsidRDefault="00777903" w:rsidP="00777903">
            <w:pPr>
              <w:jc w:val="center"/>
              <w:rPr>
                <w:rFonts w:ascii="Arial" w:eastAsiaTheme="minorEastAsia" w:hAnsi="Arial" w:cs="Arial"/>
                <w:sz w:val="18"/>
                <w:szCs w:val="18"/>
                <w:lang w:eastAsia="ja-JP"/>
              </w:rPr>
            </w:pPr>
            <w:r>
              <w:rPr>
                <w:rFonts w:ascii="Arial" w:eastAsiaTheme="minorEastAsia" w:hAnsi="Arial" w:cs="Arial" w:hint="eastAsia"/>
                <w:sz w:val="18"/>
                <w:szCs w:val="18"/>
                <w:lang w:eastAsia="ja-JP"/>
              </w:rPr>
              <w:t>C</w:t>
            </w:r>
            <w:r>
              <w:rPr>
                <w:rFonts w:ascii="Arial" w:eastAsiaTheme="minorEastAsia" w:hAnsi="Arial" w:cs="Arial"/>
                <w:sz w:val="18"/>
                <w:szCs w:val="18"/>
                <w:lang w:eastAsia="ja-JP"/>
              </w:rPr>
              <w:t>ommon</w:t>
            </w:r>
          </w:p>
        </w:tc>
      </w:tr>
      <w:tr w:rsidR="00777903" w:rsidRPr="00AD4ACF" w14:paraId="745538C3" w14:textId="059428C7" w:rsidTr="00777903">
        <w:tc>
          <w:tcPr>
            <w:tcW w:w="1129" w:type="dxa"/>
            <w:vMerge/>
          </w:tcPr>
          <w:p w14:paraId="1BC11753" w14:textId="77777777" w:rsidR="00777903" w:rsidRPr="00AD4ACF" w:rsidRDefault="00777903" w:rsidP="00F00ED3">
            <w:pPr>
              <w:rPr>
                <w:rFonts w:ascii="Arial" w:hAnsi="Arial" w:cs="Arial"/>
                <w:b/>
                <w:bCs/>
                <w:sz w:val="18"/>
                <w:szCs w:val="18"/>
              </w:rPr>
            </w:pPr>
          </w:p>
        </w:tc>
        <w:tc>
          <w:tcPr>
            <w:tcW w:w="2694" w:type="dxa"/>
            <w:vMerge/>
          </w:tcPr>
          <w:p w14:paraId="59A894CE" w14:textId="77777777" w:rsidR="00777903" w:rsidRPr="00AD4ACF" w:rsidRDefault="00777903" w:rsidP="00F00ED3">
            <w:pPr>
              <w:rPr>
                <w:rFonts w:ascii="Arial" w:hAnsi="Arial" w:cs="Arial"/>
                <w:sz w:val="18"/>
                <w:szCs w:val="18"/>
              </w:rPr>
            </w:pPr>
          </w:p>
        </w:tc>
        <w:tc>
          <w:tcPr>
            <w:tcW w:w="992" w:type="dxa"/>
          </w:tcPr>
          <w:p w14:paraId="336191E1"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FR2</w:t>
            </w:r>
          </w:p>
        </w:tc>
        <w:tc>
          <w:tcPr>
            <w:tcW w:w="1276" w:type="dxa"/>
            <w:vMerge/>
          </w:tcPr>
          <w:p w14:paraId="412645EC" w14:textId="24B867D5" w:rsidR="00777903" w:rsidRPr="00AD4ACF" w:rsidRDefault="00777903" w:rsidP="00777903">
            <w:pPr>
              <w:jc w:val="center"/>
              <w:rPr>
                <w:rFonts w:ascii="Arial" w:hAnsi="Arial" w:cs="Arial"/>
                <w:sz w:val="18"/>
                <w:szCs w:val="18"/>
              </w:rPr>
            </w:pPr>
          </w:p>
        </w:tc>
        <w:tc>
          <w:tcPr>
            <w:tcW w:w="1493" w:type="dxa"/>
            <w:vMerge/>
          </w:tcPr>
          <w:p w14:paraId="1FECFBDD" w14:textId="77777777" w:rsidR="00777903" w:rsidRPr="00AD4ACF" w:rsidRDefault="00777903" w:rsidP="00777903">
            <w:pPr>
              <w:jc w:val="center"/>
              <w:rPr>
                <w:rFonts w:ascii="Arial" w:hAnsi="Arial" w:cs="Arial"/>
                <w:sz w:val="18"/>
                <w:szCs w:val="18"/>
              </w:rPr>
            </w:pPr>
          </w:p>
        </w:tc>
      </w:tr>
      <w:tr w:rsidR="00777903" w:rsidRPr="00AD4ACF" w14:paraId="754F3A98" w14:textId="61870F25" w:rsidTr="00777903">
        <w:tc>
          <w:tcPr>
            <w:tcW w:w="1129" w:type="dxa"/>
            <w:vMerge w:val="restart"/>
          </w:tcPr>
          <w:p w14:paraId="046F7C5E" w14:textId="77777777" w:rsidR="00777903" w:rsidRPr="00AD4ACF" w:rsidRDefault="00777903" w:rsidP="00777903">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694" w:type="dxa"/>
            <w:vMerge w:val="restart"/>
          </w:tcPr>
          <w:p w14:paraId="4402C870"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39D0438F"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05BC9ABF"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FR2 TDD: ‘supported</w:t>
            </w:r>
          </w:p>
        </w:tc>
        <w:tc>
          <w:tcPr>
            <w:tcW w:w="992" w:type="dxa"/>
          </w:tcPr>
          <w:p w14:paraId="2F89440A"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FDD</w:t>
            </w:r>
          </w:p>
        </w:tc>
        <w:tc>
          <w:tcPr>
            <w:tcW w:w="1276" w:type="dxa"/>
          </w:tcPr>
          <w:p w14:paraId="40040561"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tcPr>
          <w:p w14:paraId="155CF1AF" w14:textId="3E827A5C" w:rsidR="00777903" w:rsidRPr="00AD4ACF" w:rsidRDefault="00777903" w:rsidP="00777903">
            <w:pPr>
              <w:jc w:val="center"/>
              <w:rPr>
                <w:rFonts w:ascii="Arial" w:hAnsi="Arial" w:cs="Arial"/>
                <w:sz w:val="18"/>
                <w:szCs w:val="18"/>
              </w:rPr>
            </w:pPr>
          </w:p>
        </w:tc>
      </w:tr>
      <w:tr w:rsidR="00777903" w:rsidRPr="00AD4ACF" w14:paraId="27D9527A" w14:textId="29B087FD" w:rsidTr="00777903">
        <w:tc>
          <w:tcPr>
            <w:tcW w:w="1129" w:type="dxa"/>
            <w:vMerge/>
          </w:tcPr>
          <w:p w14:paraId="7B87C9AF" w14:textId="77777777" w:rsidR="00777903" w:rsidRPr="00AD4ACF" w:rsidRDefault="00777903" w:rsidP="00777903">
            <w:pPr>
              <w:rPr>
                <w:rFonts w:ascii="Arial" w:hAnsi="Arial" w:cs="Arial"/>
                <w:b/>
                <w:bCs/>
                <w:sz w:val="18"/>
                <w:szCs w:val="18"/>
              </w:rPr>
            </w:pPr>
          </w:p>
        </w:tc>
        <w:tc>
          <w:tcPr>
            <w:tcW w:w="2694" w:type="dxa"/>
            <w:vMerge/>
          </w:tcPr>
          <w:p w14:paraId="23513124" w14:textId="77777777" w:rsidR="00777903" w:rsidRPr="00AD4ACF" w:rsidRDefault="00777903" w:rsidP="00777903">
            <w:pPr>
              <w:rPr>
                <w:rFonts w:ascii="Arial" w:hAnsi="Arial" w:cs="Arial"/>
                <w:sz w:val="18"/>
                <w:szCs w:val="18"/>
              </w:rPr>
            </w:pPr>
          </w:p>
        </w:tc>
        <w:tc>
          <w:tcPr>
            <w:tcW w:w="992" w:type="dxa"/>
          </w:tcPr>
          <w:p w14:paraId="7CD70193"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TDD</w:t>
            </w:r>
          </w:p>
        </w:tc>
        <w:tc>
          <w:tcPr>
            <w:tcW w:w="1276" w:type="dxa"/>
          </w:tcPr>
          <w:p w14:paraId="5F6459E3"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tcPr>
          <w:p w14:paraId="745DBE56" w14:textId="1CDBD6C3" w:rsidR="00777903" w:rsidRPr="00AD4ACF" w:rsidRDefault="00777903" w:rsidP="00777903">
            <w:pPr>
              <w:jc w:val="center"/>
              <w:rPr>
                <w:rFonts w:ascii="Arial" w:hAnsi="Arial" w:cs="Arial"/>
                <w:sz w:val="18"/>
                <w:szCs w:val="18"/>
              </w:rPr>
            </w:pPr>
            <w:r>
              <w:rPr>
                <w:rFonts w:ascii="Arial" w:eastAsiaTheme="minorEastAsia" w:hAnsi="Arial" w:cs="Arial" w:hint="eastAsia"/>
                <w:sz w:val="18"/>
                <w:szCs w:val="18"/>
                <w:lang w:eastAsia="ja-JP"/>
              </w:rPr>
              <w:t>t</w:t>
            </w:r>
            <w:r>
              <w:rPr>
                <w:rFonts w:ascii="Arial" w:eastAsiaTheme="minorEastAsia" w:hAnsi="Arial" w:cs="Arial"/>
                <w:sz w:val="18"/>
                <w:szCs w:val="18"/>
                <w:lang w:eastAsia="ja-JP"/>
              </w:rPr>
              <w:t>dd-Add</w:t>
            </w:r>
          </w:p>
        </w:tc>
      </w:tr>
      <w:tr w:rsidR="00777903" w:rsidRPr="00AD4ACF" w14:paraId="164E754C" w14:textId="4B5BE9BE" w:rsidTr="00777903">
        <w:tc>
          <w:tcPr>
            <w:tcW w:w="1129" w:type="dxa"/>
            <w:vMerge/>
          </w:tcPr>
          <w:p w14:paraId="573DD335" w14:textId="77777777" w:rsidR="00777903" w:rsidRPr="00AD4ACF" w:rsidRDefault="00777903" w:rsidP="00777903">
            <w:pPr>
              <w:rPr>
                <w:rFonts w:ascii="Arial" w:hAnsi="Arial" w:cs="Arial"/>
                <w:b/>
                <w:bCs/>
                <w:sz w:val="18"/>
                <w:szCs w:val="18"/>
              </w:rPr>
            </w:pPr>
          </w:p>
        </w:tc>
        <w:tc>
          <w:tcPr>
            <w:tcW w:w="2694" w:type="dxa"/>
            <w:vMerge/>
          </w:tcPr>
          <w:p w14:paraId="79DC7DA1" w14:textId="77777777" w:rsidR="00777903" w:rsidRPr="00AD4ACF" w:rsidRDefault="00777903" w:rsidP="00777903">
            <w:pPr>
              <w:rPr>
                <w:rFonts w:ascii="Arial" w:hAnsi="Arial" w:cs="Arial"/>
                <w:sz w:val="18"/>
                <w:szCs w:val="18"/>
              </w:rPr>
            </w:pPr>
          </w:p>
        </w:tc>
        <w:tc>
          <w:tcPr>
            <w:tcW w:w="992" w:type="dxa"/>
          </w:tcPr>
          <w:p w14:paraId="1ACC807A"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FR1</w:t>
            </w:r>
          </w:p>
        </w:tc>
        <w:tc>
          <w:tcPr>
            <w:tcW w:w="1276" w:type="dxa"/>
          </w:tcPr>
          <w:p w14:paraId="32698CE1"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tcPr>
          <w:p w14:paraId="20230BA5" w14:textId="6E72C4F6" w:rsidR="00777903" w:rsidRPr="00777903" w:rsidRDefault="00777903" w:rsidP="00777903">
            <w:pPr>
              <w:jc w:val="center"/>
              <w:rPr>
                <w:rFonts w:ascii="Arial" w:eastAsiaTheme="minorEastAsia" w:hAnsi="Arial" w:cs="Arial"/>
                <w:sz w:val="18"/>
                <w:szCs w:val="18"/>
                <w:lang w:eastAsia="ja-JP"/>
              </w:rPr>
            </w:pPr>
          </w:p>
        </w:tc>
      </w:tr>
      <w:tr w:rsidR="00777903" w:rsidRPr="00AD4ACF" w14:paraId="4C2D0262" w14:textId="7B8288D0" w:rsidTr="00777903">
        <w:tc>
          <w:tcPr>
            <w:tcW w:w="1129" w:type="dxa"/>
            <w:vMerge/>
          </w:tcPr>
          <w:p w14:paraId="5AF6AB1E" w14:textId="77777777" w:rsidR="00777903" w:rsidRPr="00AD4ACF" w:rsidRDefault="00777903" w:rsidP="00777903">
            <w:pPr>
              <w:rPr>
                <w:rFonts w:ascii="Arial" w:hAnsi="Arial" w:cs="Arial"/>
                <w:b/>
                <w:bCs/>
                <w:sz w:val="18"/>
                <w:szCs w:val="18"/>
              </w:rPr>
            </w:pPr>
          </w:p>
        </w:tc>
        <w:tc>
          <w:tcPr>
            <w:tcW w:w="2694" w:type="dxa"/>
            <w:vMerge/>
          </w:tcPr>
          <w:p w14:paraId="440F74D1" w14:textId="77777777" w:rsidR="00777903" w:rsidRPr="00AD4ACF" w:rsidRDefault="00777903" w:rsidP="00777903">
            <w:pPr>
              <w:rPr>
                <w:rFonts w:ascii="Arial" w:hAnsi="Arial" w:cs="Arial"/>
                <w:sz w:val="18"/>
                <w:szCs w:val="18"/>
              </w:rPr>
            </w:pPr>
          </w:p>
        </w:tc>
        <w:tc>
          <w:tcPr>
            <w:tcW w:w="992" w:type="dxa"/>
          </w:tcPr>
          <w:p w14:paraId="20014461"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FR2</w:t>
            </w:r>
          </w:p>
        </w:tc>
        <w:tc>
          <w:tcPr>
            <w:tcW w:w="1276" w:type="dxa"/>
          </w:tcPr>
          <w:p w14:paraId="6BA8F788"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tcPr>
          <w:p w14:paraId="59C78587" w14:textId="0A7AF255" w:rsidR="00777903" w:rsidRPr="00777903" w:rsidRDefault="00777903" w:rsidP="00777903">
            <w:pPr>
              <w:jc w:val="center"/>
              <w:rPr>
                <w:rFonts w:ascii="Arial" w:eastAsiaTheme="minorEastAsia" w:hAnsi="Arial" w:cs="Arial"/>
                <w:sz w:val="18"/>
                <w:szCs w:val="18"/>
                <w:lang w:eastAsia="ja-JP"/>
              </w:rPr>
            </w:pPr>
            <w:r>
              <w:rPr>
                <w:rFonts w:ascii="Arial" w:eastAsiaTheme="minorEastAsia" w:hAnsi="Arial" w:cs="Arial" w:hint="eastAsia"/>
                <w:sz w:val="18"/>
                <w:szCs w:val="18"/>
                <w:lang w:eastAsia="ja-JP"/>
              </w:rPr>
              <w:t>f</w:t>
            </w:r>
            <w:r>
              <w:rPr>
                <w:rFonts w:ascii="Arial" w:eastAsiaTheme="minorEastAsia" w:hAnsi="Arial" w:cs="Arial"/>
                <w:sz w:val="18"/>
                <w:szCs w:val="18"/>
                <w:lang w:eastAsia="ja-JP"/>
              </w:rPr>
              <w:t>r2-Add</w:t>
            </w:r>
          </w:p>
        </w:tc>
      </w:tr>
      <w:tr w:rsidR="00777903" w:rsidRPr="00AD4ACF" w14:paraId="2B20DF25" w14:textId="565A7085" w:rsidTr="00777903">
        <w:tc>
          <w:tcPr>
            <w:tcW w:w="1129" w:type="dxa"/>
            <w:vMerge w:val="restart"/>
          </w:tcPr>
          <w:p w14:paraId="75C14BAE" w14:textId="77777777" w:rsidR="00777903" w:rsidRPr="00AD4ACF" w:rsidRDefault="00777903" w:rsidP="00777903">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694" w:type="dxa"/>
            <w:vMerge w:val="restart"/>
          </w:tcPr>
          <w:p w14:paraId="13814980"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61ED6D91"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C914B1C"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FR2 TDD: ‘not supported</w:t>
            </w:r>
          </w:p>
        </w:tc>
        <w:tc>
          <w:tcPr>
            <w:tcW w:w="992" w:type="dxa"/>
          </w:tcPr>
          <w:p w14:paraId="1CFB5F8B"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FDD</w:t>
            </w:r>
          </w:p>
        </w:tc>
        <w:tc>
          <w:tcPr>
            <w:tcW w:w="1276" w:type="dxa"/>
          </w:tcPr>
          <w:p w14:paraId="728D2066"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tcPr>
          <w:p w14:paraId="669B8E68" w14:textId="18D0A632" w:rsidR="00777903" w:rsidRPr="00AD4ACF" w:rsidRDefault="00777903" w:rsidP="00777903">
            <w:pPr>
              <w:jc w:val="center"/>
              <w:rPr>
                <w:rFonts w:ascii="Arial" w:hAnsi="Arial" w:cs="Arial"/>
                <w:sz w:val="18"/>
                <w:szCs w:val="18"/>
              </w:rPr>
            </w:pPr>
          </w:p>
        </w:tc>
      </w:tr>
      <w:tr w:rsidR="00777903" w:rsidRPr="00AD4ACF" w14:paraId="150F16BE" w14:textId="78B321CA" w:rsidTr="00777903">
        <w:tc>
          <w:tcPr>
            <w:tcW w:w="1129" w:type="dxa"/>
            <w:vMerge/>
          </w:tcPr>
          <w:p w14:paraId="271D4C1C" w14:textId="77777777" w:rsidR="00777903" w:rsidRPr="00AD4ACF" w:rsidRDefault="00777903" w:rsidP="00777903">
            <w:pPr>
              <w:rPr>
                <w:rFonts w:ascii="Arial" w:hAnsi="Arial" w:cs="Arial"/>
                <w:b/>
                <w:bCs/>
                <w:sz w:val="18"/>
                <w:szCs w:val="18"/>
              </w:rPr>
            </w:pPr>
          </w:p>
        </w:tc>
        <w:tc>
          <w:tcPr>
            <w:tcW w:w="2694" w:type="dxa"/>
            <w:vMerge/>
          </w:tcPr>
          <w:p w14:paraId="29FD9475" w14:textId="77777777" w:rsidR="00777903" w:rsidRPr="00AD4ACF" w:rsidRDefault="00777903" w:rsidP="00777903">
            <w:pPr>
              <w:rPr>
                <w:rFonts w:ascii="Arial" w:hAnsi="Arial" w:cs="Arial"/>
                <w:sz w:val="18"/>
                <w:szCs w:val="18"/>
              </w:rPr>
            </w:pPr>
          </w:p>
        </w:tc>
        <w:tc>
          <w:tcPr>
            <w:tcW w:w="992" w:type="dxa"/>
          </w:tcPr>
          <w:p w14:paraId="00350E85"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TDD</w:t>
            </w:r>
          </w:p>
        </w:tc>
        <w:tc>
          <w:tcPr>
            <w:tcW w:w="1276" w:type="dxa"/>
          </w:tcPr>
          <w:p w14:paraId="0E7AB8C5"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tcPr>
          <w:p w14:paraId="0B2445D0" w14:textId="5E1CA0F1" w:rsidR="00777903" w:rsidRPr="00AD4ACF" w:rsidRDefault="00777903" w:rsidP="00777903">
            <w:pPr>
              <w:jc w:val="center"/>
              <w:rPr>
                <w:rFonts w:ascii="Arial" w:hAnsi="Arial" w:cs="Arial"/>
                <w:sz w:val="18"/>
                <w:szCs w:val="18"/>
              </w:rPr>
            </w:pPr>
            <w:r>
              <w:rPr>
                <w:rFonts w:ascii="Arial" w:eastAsiaTheme="minorEastAsia" w:hAnsi="Arial" w:cs="Arial" w:hint="eastAsia"/>
                <w:sz w:val="18"/>
                <w:szCs w:val="18"/>
                <w:lang w:eastAsia="ja-JP"/>
              </w:rPr>
              <w:t>t</w:t>
            </w:r>
            <w:r>
              <w:rPr>
                <w:rFonts w:ascii="Arial" w:eastAsiaTheme="minorEastAsia" w:hAnsi="Arial" w:cs="Arial"/>
                <w:sz w:val="18"/>
                <w:szCs w:val="18"/>
                <w:lang w:eastAsia="ja-JP"/>
              </w:rPr>
              <w:t>dd-Add</w:t>
            </w:r>
          </w:p>
        </w:tc>
      </w:tr>
      <w:tr w:rsidR="00777903" w:rsidRPr="00AD4ACF" w14:paraId="0C7A0273" w14:textId="0996E0C2" w:rsidTr="00777903">
        <w:tc>
          <w:tcPr>
            <w:tcW w:w="1129" w:type="dxa"/>
            <w:vMerge/>
          </w:tcPr>
          <w:p w14:paraId="7EE82934" w14:textId="77777777" w:rsidR="00777903" w:rsidRPr="00AD4ACF" w:rsidRDefault="00777903" w:rsidP="00777903">
            <w:pPr>
              <w:rPr>
                <w:rFonts w:ascii="Arial" w:hAnsi="Arial" w:cs="Arial"/>
                <w:b/>
                <w:bCs/>
                <w:sz w:val="18"/>
                <w:szCs w:val="18"/>
              </w:rPr>
            </w:pPr>
          </w:p>
        </w:tc>
        <w:tc>
          <w:tcPr>
            <w:tcW w:w="2694" w:type="dxa"/>
            <w:vMerge/>
          </w:tcPr>
          <w:p w14:paraId="2B81AC67" w14:textId="77777777" w:rsidR="00777903" w:rsidRPr="00AD4ACF" w:rsidRDefault="00777903" w:rsidP="00777903">
            <w:pPr>
              <w:rPr>
                <w:rFonts w:ascii="Arial" w:hAnsi="Arial" w:cs="Arial"/>
                <w:sz w:val="18"/>
                <w:szCs w:val="18"/>
              </w:rPr>
            </w:pPr>
          </w:p>
        </w:tc>
        <w:tc>
          <w:tcPr>
            <w:tcW w:w="992" w:type="dxa"/>
          </w:tcPr>
          <w:p w14:paraId="28BFC8DB"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FR1</w:t>
            </w:r>
          </w:p>
        </w:tc>
        <w:tc>
          <w:tcPr>
            <w:tcW w:w="1276" w:type="dxa"/>
          </w:tcPr>
          <w:p w14:paraId="60894070"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tcPr>
          <w:p w14:paraId="7C391BAF" w14:textId="0B572CF9" w:rsidR="00777903" w:rsidRPr="00AD4ACF" w:rsidRDefault="00777903" w:rsidP="00777903">
            <w:pPr>
              <w:jc w:val="center"/>
              <w:rPr>
                <w:rFonts w:ascii="Arial" w:hAnsi="Arial" w:cs="Arial"/>
                <w:sz w:val="18"/>
                <w:szCs w:val="18"/>
              </w:rPr>
            </w:pPr>
            <w:r>
              <w:rPr>
                <w:rFonts w:ascii="Arial" w:eastAsiaTheme="minorEastAsia" w:hAnsi="Arial" w:cs="Arial" w:hint="eastAsia"/>
                <w:sz w:val="18"/>
                <w:szCs w:val="18"/>
                <w:lang w:eastAsia="ja-JP"/>
              </w:rPr>
              <w:t>f</w:t>
            </w:r>
            <w:r>
              <w:rPr>
                <w:rFonts w:ascii="Arial" w:eastAsiaTheme="minorEastAsia" w:hAnsi="Arial" w:cs="Arial"/>
                <w:sz w:val="18"/>
                <w:szCs w:val="18"/>
                <w:lang w:eastAsia="ja-JP"/>
              </w:rPr>
              <w:t>r1-Add</w:t>
            </w:r>
          </w:p>
        </w:tc>
      </w:tr>
      <w:tr w:rsidR="00777903" w:rsidRPr="00AD4ACF" w14:paraId="257B2621" w14:textId="35E80508" w:rsidTr="00777903">
        <w:tc>
          <w:tcPr>
            <w:tcW w:w="1129" w:type="dxa"/>
            <w:vMerge/>
          </w:tcPr>
          <w:p w14:paraId="3FBCAF9F" w14:textId="77777777" w:rsidR="00777903" w:rsidRPr="00AD4ACF" w:rsidRDefault="00777903" w:rsidP="00777903">
            <w:pPr>
              <w:rPr>
                <w:rFonts w:ascii="Arial" w:hAnsi="Arial" w:cs="Arial"/>
                <w:b/>
                <w:bCs/>
                <w:sz w:val="18"/>
                <w:szCs w:val="18"/>
              </w:rPr>
            </w:pPr>
          </w:p>
        </w:tc>
        <w:tc>
          <w:tcPr>
            <w:tcW w:w="2694" w:type="dxa"/>
            <w:vMerge/>
          </w:tcPr>
          <w:p w14:paraId="44AA494B" w14:textId="77777777" w:rsidR="00777903" w:rsidRPr="00AD4ACF" w:rsidRDefault="00777903" w:rsidP="00777903">
            <w:pPr>
              <w:rPr>
                <w:rFonts w:ascii="Arial" w:hAnsi="Arial" w:cs="Arial"/>
                <w:sz w:val="18"/>
                <w:szCs w:val="18"/>
              </w:rPr>
            </w:pPr>
          </w:p>
        </w:tc>
        <w:tc>
          <w:tcPr>
            <w:tcW w:w="992" w:type="dxa"/>
          </w:tcPr>
          <w:p w14:paraId="53CA969D"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FR2</w:t>
            </w:r>
          </w:p>
        </w:tc>
        <w:tc>
          <w:tcPr>
            <w:tcW w:w="1276" w:type="dxa"/>
          </w:tcPr>
          <w:p w14:paraId="1E00F31B"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tcPr>
          <w:p w14:paraId="2115D282" w14:textId="0780FB53" w:rsidR="00777903" w:rsidRPr="00AD4ACF" w:rsidRDefault="00777903" w:rsidP="00777903">
            <w:pPr>
              <w:jc w:val="center"/>
              <w:rPr>
                <w:rFonts w:ascii="Arial" w:hAnsi="Arial" w:cs="Arial"/>
                <w:sz w:val="18"/>
                <w:szCs w:val="18"/>
              </w:rPr>
            </w:pPr>
          </w:p>
        </w:tc>
      </w:tr>
      <w:tr w:rsidR="00777903" w:rsidRPr="00AD4ACF" w14:paraId="4F1A3BD0" w14:textId="5D398D75" w:rsidTr="00777903">
        <w:tc>
          <w:tcPr>
            <w:tcW w:w="1129" w:type="dxa"/>
            <w:vMerge w:val="restart"/>
          </w:tcPr>
          <w:p w14:paraId="0072993B" w14:textId="77777777" w:rsidR="00777903" w:rsidRPr="00AD4ACF" w:rsidRDefault="00777903" w:rsidP="00777903">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694" w:type="dxa"/>
            <w:vMerge w:val="restart"/>
          </w:tcPr>
          <w:p w14:paraId="476D2CB9"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42598934"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7FF16694"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FR2 TDD: ‘supported</w:t>
            </w:r>
          </w:p>
        </w:tc>
        <w:tc>
          <w:tcPr>
            <w:tcW w:w="992" w:type="dxa"/>
          </w:tcPr>
          <w:p w14:paraId="6AF94209"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FDD</w:t>
            </w:r>
          </w:p>
        </w:tc>
        <w:tc>
          <w:tcPr>
            <w:tcW w:w="1276" w:type="dxa"/>
            <w:vMerge w:val="restart"/>
          </w:tcPr>
          <w:p w14:paraId="7767404A" w14:textId="77777777" w:rsidR="00777903" w:rsidRPr="00AD4ACF" w:rsidRDefault="00777903" w:rsidP="00777903">
            <w:pPr>
              <w:jc w:val="center"/>
              <w:rPr>
                <w:rFonts w:ascii="Arial" w:hAnsi="Arial" w:cs="Arial"/>
                <w:b/>
                <w:bCs/>
                <w:sz w:val="18"/>
                <w:szCs w:val="18"/>
              </w:rPr>
            </w:pPr>
            <w:r w:rsidRPr="00AD4ACF">
              <w:rPr>
                <w:rFonts w:ascii="Arial" w:hAnsi="Arial" w:cs="Arial"/>
                <w:b/>
                <w:bCs/>
                <w:color w:val="FF0000"/>
                <w:sz w:val="18"/>
                <w:szCs w:val="18"/>
              </w:rPr>
              <w:t>Not possible to express</w:t>
            </w:r>
          </w:p>
        </w:tc>
        <w:tc>
          <w:tcPr>
            <w:tcW w:w="1493" w:type="dxa"/>
            <w:vMerge w:val="restart"/>
          </w:tcPr>
          <w:p w14:paraId="03F49F3E" w14:textId="654B9842" w:rsidR="00777903" w:rsidRPr="00777903" w:rsidRDefault="00777903" w:rsidP="00777903">
            <w:pPr>
              <w:jc w:val="center"/>
              <w:rPr>
                <w:rFonts w:ascii="Arial" w:eastAsiaTheme="minorEastAsia" w:hAnsi="Arial" w:cs="Arial"/>
                <w:b/>
                <w:bCs/>
                <w:color w:val="FF0000"/>
                <w:sz w:val="18"/>
                <w:szCs w:val="18"/>
                <w:lang w:eastAsia="ja-JP"/>
              </w:rPr>
            </w:pPr>
          </w:p>
        </w:tc>
      </w:tr>
      <w:tr w:rsidR="00777903" w:rsidRPr="00AD4ACF" w14:paraId="4CE351AB" w14:textId="5A8DC9EA" w:rsidTr="00777903">
        <w:tc>
          <w:tcPr>
            <w:tcW w:w="1129" w:type="dxa"/>
            <w:vMerge/>
          </w:tcPr>
          <w:p w14:paraId="3C7567D0" w14:textId="77777777" w:rsidR="00777903" w:rsidRPr="00AD4ACF" w:rsidRDefault="00777903" w:rsidP="00777903">
            <w:pPr>
              <w:rPr>
                <w:rFonts w:ascii="Arial" w:hAnsi="Arial" w:cs="Arial"/>
                <w:b/>
                <w:bCs/>
                <w:sz w:val="18"/>
                <w:szCs w:val="18"/>
              </w:rPr>
            </w:pPr>
          </w:p>
        </w:tc>
        <w:tc>
          <w:tcPr>
            <w:tcW w:w="2694" w:type="dxa"/>
            <w:vMerge/>
          </w:tcPr>
          <w:p w14:paraId="7F1C7AD0" w14:textId="77777777" w:rsidR="00777903" w:rsidRPr="00AD4ACF" w:rsidRDefault="00777903" w:rsidP="00777903">
            <w:pPr>
              <w:rPr>
                <w:rFonts w:ascii="Arial" w:hAnsi="Arial" w:cs="Arial"/>
                <w:sz w:val="18"/>
                <w:szCs w:val="18"/>
              </w:rPr>
            </w:pPr>
          </w:p>
        </w:tc>
        <w:tc>
          <w:tcPr>
            <w:tcW w:w="992" w:type="dxa"/>
          </w:tcPr>
          <w:p w14:paraId="02A07F1E"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TDD</w:t>
            </w:r>
          </w:p>
        </w:tc>
        <w:tc>
          <w:tcPr>
            <w:tcW w:w="1276" w:type="dxa"/>
            <w:vMerge/>
          </w:tcPr>
          <w:p w14:paraId="6239579F" w14:textId="77777777" w:rsidR="00777903" w:rsidRPr="00AD4ACF" w:rsidRDefault="00777903" w:rsidP="00777903">
            <w:pPr>
              <w:jc w:val="center"/>
              <w:rPr>
                <w:rFonts w:ascii="Arial" w:hAnsi="Arial" w:cs="Arial"/>
                <w:sz w:val="18"/>
                <w:szCs w:val="18"/>
              </w:rPr>
            </w:pPr>
          </w:p>
        </w:tc>
        <w:tc>
          <w:tcPr>
            <w:tcW w:w="1493" w:type="dxa"/>
            <w:vMerge/>
          </w:tcPr>
          <w:p w14:paraId="0C87FF49" w14:textId="77777777" w:rsidR="00777903" w:rsidRPr="00AD4ACF" w:rsidRDefault="00777903" w:rsidP="00777903">
            <w:pPr>
              <w:jc w:val="center"/>
              <w:rPr>
                <w:rFonts w:ascii="Arial" w:hAnsi="Arial" w:cs="Arial"/>
                <w:sz w:val="18"/>
                <w:szCs w:val="18"/>
              </w:rPr>
            </w:pPr>
          </w:p>
        </w:tc>
      </w:tr>
      <w:tr w:rsidR="00777903" w:rsidRPr="00AD4ACF" w14:paraId="12FB298A" w14:textId="58594EDD" w:rsidTr="00777903">
        <w:tc>
          <w:tcPr>
            <w:tcW w:w="1129" w:type="dxa"/>
            <w:vMerge/>
          </w:tcPr>
          <w:p w14:paraId="47C0F4F9" w14:textId="77777777" w:rsidR="00777903" w:rsidRPr="00AD4ACF" w:rsidRDefault="00777903" w:rsidP="00777903">
            <w:pPr>
              <w:rPr>
                <w:rFonts w:ascii="Arial" w:hAnsi="Arial" w:cs="Arial"/>
                <w:b/>
                <w:bCs/>
                <w:sz w:val="18"/>
                <w:szCs w:val="18"/>
              </w:rPr>
            </w:pPr>
          </w:p>
        </w:tc>
        <w:tc>
          <w:tcPr>
            <w:tcW w:w="2694" w:type="dxa"/>
            <w:vMerge/>
          </w:tcPr>
          <w:p w14:paraId="5082C4DB" w14:textId="77777777" w:rsidR="00777903" w:rsidRPr="00AD4ACF" w:rsidRDefault="00777903" w:rsidP="00777903">
            <w:pPr>
              <w:rPr>
                <w:rFonts w:ascii="Arial" w:hAnsi="Arial" w:cs="Arial"/>
                <w:sz w:val="18"/>
                <w:szCs w:val="18"/>
              </w:rPr>
            </w:pPr>
          </w:p>
        </w:tc>
        <w:tc>
          <w:tcPr>
            <w:tcW w:w="992" w:type="dxa"/>
          </w:tcPr>
          <w:p w14:paraId="43C6DB94"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FR1</w:t>
            </w:r>
          </w:p>
        </w:tc>
        <w:tc>
          <w:tcPr>
            <w:tcW w:w="1276" w:type="dxa"/>
            <w:vMerge/>
          </w:tcPr>
          <w:p w14:paraId="3EE28453" w14:textId="77777777" w:rsidR="00777903" w:rsidRPr="00AD4ACF" w:rsidRDefault="00777903" w:rsidP="00777903">
            <w:pPr>
              <w:jc w:val="center"/>
              <w:rPr>
                <w:rFonts w:ascii="Arial" w:hAnsi="Arial" w:cs="Arial"/>
                <w:sz w:val="18"/>
                <w:szCs w:val="18"/>
              </w:rPr>
            </w:pPr>
          </w:p>
        </w:tc>
        <w:tc>
          <w:tcPr>
            <w:tcW w:w="1493" w:type="dxa"/>
            <w:vMerge/>
          </w:tcPr>
          <w:p w14:paraId="753348BA" w14:textId="77777777" w:rsidR="00777903" w:rsidRPr="00AD4ACF" w:rsidRDefault="00777903" w:rsidP="00777903">
            <w:pPr>
              <w:jc w:val="center"/>
              <w:rPr>
                <w:rFonts w:ascii="Arial" w:hAnsi="Arial" w:cs="Arial"/>
                <w:sz w:val="18"/>
                <w:szCs w:val="18"/>
              </w:rPr>
            </w:pPr>
          </w:p>
        </w:tc>
      </w:tr>
      <w:tr w:rsidR="00777903" w:rsidRPr="00AD4ACF" w14:paraId="5D1187D8" w14:textId="4B79FC9C" w:rsidTr="00777903">
        <w:tc>
          <w:tcPr>
            <w:tcW w:w="1129" w:type="dxa"/>
            <w:vMerge/>
          </w:tcPr>
          <w:p w14:paraId="48754E40" w14:textId="77777777" w:rsidR="00777903" w:rsidRPr="00AD4ACF" w:rsidRDefault="00777903" w:rsidP="00777903">
            <w:pPr>
              <w:rPr>
                <w:rFonts w:ascii="Arial" w:hAnsi="Arial" w:cs="Arial"/>
                <w:b/>
                <w:bCs/>
                <w:sz w:val="18"/>
                <w:szCs w:val="18"/>
              </w:rPr>
            </w:pPr>
          </w:p>
        </w:tc>
        <w:tc>
          <w:tcPr>
            <w:tcW w:w="2694" w:type="dxa"/>
            <w:vMerge/>
          </w:tcPr>
          <w:p w14:paraId="5747D327" w14:textId="77777777" w:rsidR="00777903" w:rsidRPr="00AD4ACF" w:rsidRDefault="00777903" w:rsidP="00777903">
            <w:pPr>
              <w:rPr>
                <w:rFonts w:ascii="Arial" w:hAnsi="Arial" w:cs="Arial"/>
                <w:sz w:val="18"/>
                <w:szCs w:val="18"/>
              </w:rPr>
            </w:pPr>
          </w:p>
        </w:tc>
        <w:tc>
          <w:tcPr>
            <w:tcW w:w="992" w:type="dxa"/>
          </w:tcPr>
          <w:p w14:paraId="797C5A34"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FR2</w:t>
            </w:r>
          </w:p>
        </w:tc>
        <w:tc>
          <w:tcPr>
            <w:tcW w:w="1276" w:type="dxa"/>
            <w:vMerge/>
          </w:tcPr>
          <w:p w14:paraId="329D7155" w14:textId="77777777" w:rsidR="00777903" w:rsidRPr="00AD4ACF" w:rsidRDefault="00777903" w:rsidP="00777903">
            <w:pPr>
              <w:jc w:val="center"/>
              <w:rPr>
                <w:rFonts w:ascii="Arial" w:hAnsi="Arial" w:cs="Arial"/>
                <w:sz w:val="18"/>
                <w:szCs w:val="18"/>
              </w:rPr>
            </w:pPr>
          </w:p>
        </w:tc>
        <w:tc>
          <w:tcPr>
            <w:tcW w:w="1493" w:type="dxa"/>
            <w:vMerge/>
          </w:tcPr>
          <w:p w14:paraId="21DCBC06" w14:textId="77777777" w:rsidR="00777903" w:rsidRPr="00AD4ACF" w:rsidRDefault="00777903" w:rsidP="00777903">
            <w:pPr>
              <w:jc w:val="center"/>
              <w:rPr>
                <w:rFonts w:ascii="Arial" w:hAnsi="Arial" w:cs="Arial"/>
                <w:sz w:val="18"/>
                <w:szCs w:val="18"/>
              </w:rPr>
            </w:pPr>
          </w:p>
        </w:tc>
      </w:tr>
      <w:tr w:rsidR="00777903" w:rsidRPr="00AD4ACF" w14:paraId="2F211C1B" w14:textId="2C25F35E" w:rsidTr="00777903">
        <w:tc>
          <w:tcPr>
            <w:tcW w:w="1129" w:type="dxa"/>
            <w:vMerge w:val="restart"/>
          </w:tcPr>
          <w:p w14:paraId="04954BA1" w14:textId="77777777" w:rsidR="00777903" w:rsidRPr="00AD4ACF" w:rsidRDefault="00777903" w:rsidP="00777903">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694" w:type="dxa"/>
            <w:vMerge w:val="restart"/>
          </w:tcPr>
          <w:p w14:paraId="6E831103"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3530A2C4"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25E10AA7"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FR2 TDD: ‘not supported</w:t>
            </w:r>
          </w:p>
        </w:tc>
        <w:tc>
          <w:tcPr>
            <w:tcW w:w="992" w:type="dxa"/>
          </w:tcPr>
          <w:p w14:paraId="45626D27"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FDD</w:t>
            </w:r>
          </w:p>
        </w:tc>
        <w:tc>
          <w:tcPr>
            <w:tcW w:w="1276" w:type="dxa"/>
          </w:tcPr>
          <w:p w14:paraId="6C024BC1"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tcPr>
          <w:p w14:paraId="46F63809" w14:textId="1533267F" w:rsidR="00777903" w:rsidRPr="00AD4ACF" w:rsidRDefault="00777903" w:rsidP="00777903">
            <w:pPr>
              <w:jc w:val="center"/>
              <w:rPr>
                <w:rFonts w:ascii="Arial" w:hAnsi="Arial" w:cs="Arial"/>
                <w:sz w:val="18"/>
                <w:szCs w:val="18"/>
              </w:rPr>
            </w:pPr>
            <w:r>
              <w:rPr>
                <w:rFonts w:ascii="Arial" w:eastAsiaTheme="minorEastAsia" w:hAnsi="Arial" w:cs="Arial" w:hint="eastAsia"/>
                <w:sz w:val="18"/>
                <w:szCs w:val="18"/>
                <w:lang w:eastAsia="ja-JP"/>
              </w:rPr>
              <w:t>f</w:t>
            </w:r>
            <w:r>
              <w:rPr>
                <w:rFonts w:ascii="Arial" w:eastAsiaTheme="minorEastAsia" w:hAnsi="Arial" w:cs="Arial"/>
                <w:sz w:val="18"/>
                <w:szCs w:val="18"/>
                <w:lang w:eastAsia="ja-JP"/>
              </w:rPr>
              <w:t>dd-Add</w:t>
            </w:r>
          </w:p>
        </w:tc>
      </w:tr>
      <w:tr w:rsidR="00777903" w:rsidRPr="00AD4ACF" w14:paraId="73D77CFC" w14:textId="6ED097C5" w:rsidTr="00777903">
        <w:tc>
          <w:tcPr>
            <w:tcW w:w="1129" w:type="dxa"/>
            <w:vMerge/>
          </w:tcPr>
          <w:p w14:paraId="24400E5A" w14:textId="77777777" w:rsidR="00777903" w:rsidRPr="00AD4ACF" w:rsidRDefault="00777903" w:rsidP="00777903">
            <w:pPr>
              <w:rPr>
                <w:rFonts w:ascii="Arial" w:hAnsi="Arial" w:cs="Arial"/>
                <w:b/>
                <w:bCs/>
                <w:sz w:val="18"/>
                <w:szCs w:val="18"/>
              </w:rPr>
            </w:pPr>
          </w:p>
        </w:tc>
        <w:tc>
          <w:tcPr>
            <w:tcW w:w="2694" w:type="dxa"/>
            <w:vMerge/>
          </w:tcPr>
          <w:p w14:paraId="487364AB" w14:textId="77777777" w:rsidR="00777903" w:rsidRPr="00AD4ACF" w:rsidRDefault="00777903" w:rsidP="00777903">
            <w:pPr>
              <w:rPr>
                <w:rFonts w:ascii="Arial" w:hAnsi="Arial" w:cs="Arial"/>
                <w:sz w:val="18"/>
                <w:szCs w:val="18"/>
              </w:rPr>
            </w:pPr>
          </w:p>
        </w:tc>
        <w:tc>
          <w:tcPr>
            <w:tcW w:w="992" w:type="dxa"/>
          </w:tcPr>
          <w:p w14:paraId="0DE9C306"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TDD</w:t>
            </w:r>
          </w:p>
        </w:tc>
        <w:tc>
          <w:tcPr>
            <w:tcW w:w="1276" w:type="dxa"/>
          </w:tcPr>
          <w:p w14:paraId="5BEB7AEB"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tcPr>
          <w:p w14:paraId="535B4CFD" w14:textId="201D04BB" w:rsidR="00777903" w:rsidRPr="00AD4ACF" w:rsidRDefault="00777903" w:rsidP="00777903">
            <w:pPr>
              <w:jc w:val="center"/>
              <w:rPr>
                <w:rFonts w:ascii="Arial" w:hAnsi="Arial" w:cs="Arial"/>
                <w:sz w:val="18"/>
                <w:szCs w:val="18"/>
              </w:rPr>
            </w:pPr>
          </w:p>
        </w:tc>
      </w:tr>
      <w:tr w:rsidR="00777903" w:rsidRPr="00AD4ACF" w14:paraId="3D54FE38" w14:textId="70A55974" w:rsidTr="00777903">
        <w:tc>
          <w:tcPr>
            <w:tcW w:w="1129" w:type="dxa"/>
            <w:vMerge/>
          </w:tcPr>
          <w:p w14:paraId="2CE2B3CD" w14:textId="77777777" w:rsidR="00777903" w:rsidRPr="00AD4ACF" w:rsidRDefault="00777903" w:rsidP="00777903">
            <w:pPr>
              <w:rPr>
                <w:rFonts w:ascii="Arial" w:hAnsi="Arial" w:cs="Arial"/>
                <w:b/>
                <w:bCs/>
                <w:sz w:val="18"/>
                <w:szCs w:val="18"/>
              </w:rPr>
            </w:pPr>
          </w:p>
        </w:tc>
        <w:tc>
          <w:tcPr>
            <w:tcW w:w="2694" w:type="dxa"/>
            <w:vMerge/>
          </w:tcPr>
          <w:p w14:paraId="10189AD0" w14:textId="77777777" w:rsidR="00777903" w:rsidRPr="00AD4ACF" w:rsidRDefault="00777903" w:rsidP="00777903">
            <w:pPr>
              <w:rPr>
                <w:rFonts w:ascii="Arial" w:hAnsi="Arial" w:cs="Arial"/>
                <w:sz w:val="18"/>
                <w:szCs w:val="18"/>
              </w:rPr>
            </w:pPr>
          </w:p>
        </w:tc>
        <w:tc>
          <w:tcPr>
            <w:tcW w:w="992" w:type="dxa"/>
          </w:tcPr>
          <w:p w14:paraId="1AF7E127"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FR1</w:t>
            </w:r>
          </w:p>
        </w:tc>
        <w:tc>
          <w:tcPr>
            <w:tcW w:w="1276" w:type="dxa"/>
          </w:tcPr>
          <w:p w14:paraId="32854280"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tcPr>
          <w:p w14:paraId="1265A54A" w14:textId="6D3F823B" w:rsidR="00777903" w:rsidRPr="00AD4ACF" w:rsidRDefault="00777903" w:rsidP="00777903">
            <w:pPr>
              <w:jc w:val="center"/>
              <w:rPr>
                <w:rFonts w:ascii="Arial" w:hAnsi="Arial" w:cs="Arial"/>
                <w:sz w:val="18"/>
                <w:szCs w:val="18"/>
              </w:rPr>
            </w:pPr>
            <w:r>
              <w:rPr>
                <w:rFonts w:ascii="Arial" w:eastAsiaTheme="minorEastAsia" w:hAnsi="Arial" w:cs="Arial" w:hint="eastAsia"/>
                <w:sz w:val="18"/>
                <w:szCs w:val="18"/>
                <w:lang w:eastAsia="ja-JP"/>
              </w:rPr>
              <w:t>f</w:t>
            </w:r>
            <w:r>
              <w:rPr>
                <w:rFonts w:ascii="Arial" w:eastAsiaTheme="minorEastAsia" w:hAnsi="Arial" w:cs="Arial"/>
                <w:sz w:val="18"/>
                <w:szCs w:val="18"/>
                <w:lang w:eastAsia="ja-JP"/>
              </w:rPr>
              <w:t>r1-Add</w:t>
            </w:r>
          </w:p>
        </w:tc>
      </w:tr>
      <w:tr w:rsidR="00777903" w:rsidRPr="00AD4ACF" w14:paraId="34A9C8E1" w14:textId="6082BBF5" w:rsidTr="00777903">
        <w:tc>
          <w:tcPr>
            <w:tcW w:w="1129" w:type="dxa"/>
            <w:vMerge/>
          </w:tcPr>
          <w:p w14:paraId="00A97C65" w14:textId="77777777" w:rsidR="00777903" w:rsidRPr="00AD4ACF" w:rsidRDefault="00777903" w:rsidP="00777903">
            <w:pPr>
              <w:rPr>
                <w:rFonts w:ascii="Arial" w:hAnsi="Arial" w:cs="Arial"/>
                <w:b/>
                <w:bCs/>
                <w:sz w:val="18"/>
                <w:szCs w:val="18"/>
              </w:rPr>
            </w:pPr>
          </w:p>
        </w:tc>
        <w:tc>
          <w:tcPr>
            <w:tcW w:w="2694" w:type="dxa"/>
            <w:vMerge/>
          </w:tcPr>
          <w:p w14:paraId="0115DE33" w14:textId="77777777" w:rsidR="00777903" w:rsidRPr="00AD4ACF" w:rsidRDefault="00777903" w:rsidP="00777903">
            <w:pPr>
              <w:rPr>
                <w:rFonts w:ascii="Arial" w:hAnsi="Arial" w:cs="Arial"/>
                <w:sz w:val="18"/>
                <w:szCs w:val="18"/>
              </w:rPr>
            </w:pPr>
          </w:p>
        </w:tc>
        <w:tc>
          <w:tcPr>
            <w:tcW w:w="992" w:type="dxa"/>
          </w:tcPr>
          <w:p w14:paraId="3EFA0426"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FR2</w:t>
            </w:r>
          </w:p>
        </w:tc>
        <w:tc>
          <w:tcPr>
            <w:tcW w:w="1276" w:type="dxa"/>
          </w:tcPr>
          <w:p w14:paraId="187DFEEF"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tcPr>
          <w:p w14:paraId="12718910" w14:textId="22B82B37" w:rsidR="00777903" w:rsidRPr="00AD4ACF" w:rsidRDefault="00777903" w:rsidP="00777903">
            <w:pPr>
              <w:jc w:val="center"/>
              <w:rPr>
                <w:rFonts w:ascii="Arial" w:hAnsi="Arial" w:cs="Arial"/>
                <w:sz w:val="18"/>
                <w:szCs w:val="18"/>
              </w:rPr>
            </w:pPr>
          </w:p>
        </w:tc>
      </w:tr>
      <w:tr w:rsidR="00777903" w:rsidRPr="00AD4ACF" w14:paraId="07E361ED" w14:textId="28A3E33C" w:rsidTr="00777903">
        <w:tc>
          <w:tcPr>
            <w:tcW w:w="1129" w:type="dxa"/>
            <w:vMerge w:val="restart"/>
          </w:tcPr>
          <w:p w14:paraId="708C2019" w14:textId="77777777" w:rsidR="00777903" w:rsidRPr="00AD4ACF" w:rsidRDefault="00777903" w:rsidP="00777903">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694" w:type="dxa"/>
            <w:vMerge w:val="restart"/>
          </w:tcPr>
          <w:p w14:paraId="4AB86068"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1E576367"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198D364B"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FR2 TDD: ‘not supported</w:t>
            </w:r>
          </w:p>
        </w:tc>
        <w:tc>
          <w:tcPr>
            <w:tcW w:w="992" w:type="dxa"/>
          </w:tcPr>
          <w:p w14:paraId="5968A6D9"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FDD</w:t>
            </w:r>
          </w:p>
        </w:tc>
        <w:tc>
          <w:tcPr>
            <w:tcW w:w="1276" w:type="dxa"/>
            <w:vMerge w:val="restart"/>
          </w:tcPr>
          <w:p w14:paraId="1ED5B73D" w14:textId="42212E9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vMerge w:val="restart"/>
          </w:tcPr>
          <w:p w14:paraId="32514605" w14:textId="4B1604EB" w:rsidR="00777903" w:rsidRPr="00777903" w:rsidRDefault="00777903" w:rsidP="00777903">
            <w:pPr>
              <w:jc w:val="center"/>
              <w:rPr>
                <w:rFonts w:ascii="Arial" w:eastAsiaTheme="minorEastAsia" w:hAnsi="Arial" w:cs="Arial"/>
                <w:sz w:val="18"/>
                <w:szCs w:val="18"/>
                <w:lang w:eastAsia="ja-JP"/>
              </w:rPr>
            </w:pPr>
            <w:r>
              <w:rPr>
                <w:rFonts w:ascii="Arial" w:eastAsiaTheme="minorEastAsia" w:hAnsi="Arial" w:cs="Arial" w:hint="eastAsia"/>
                <w:sz w:val="18"/>
                <w:szCs w:val="18"/>
                <w:lang w:eastAsia="ja-JP"/>
              </w:rPr>
              <w:t>C</w:t>
            </w:r>
            <w:r>
              <w:rPr>
                <w:rFonts w:ascii="Arial" w:eastAsiaTheme="minorEastAsia" w:hAnsi="Arial" w:cs="Arial"/>
                <w:sz w:val="18"/>
                <w:szCs w:val="18"/>
                <w:lang w:eastAsia="ja-JP"/>
              </w:rPr>
              <w:t>ommon</w:t>
            </w:r>
          </w:p>
        </w:tc>
      </w:tr>
      <w:tr w:rsidR="00777903" w:rsidRPr="00AD4ACF" w14:paraId="5AC67AE5" w14:textId="72F803C2" w:rsidTr="00777903">
        <w:tc>
          <w:tcPr>
            <w:tcW w:w="1129" w:type="dxa"/>
            <w:vMerge/>
          </w:tcPr>
          <w:p w14:paraId="39306E81" w14:textId="77777777" w:rsidR="00777903" w:rsidRPr="00AD4ACF" w:rsidRDefault="00777903" w:rsidP="00777903">
            <w:pPr>
              <w:rPr>
                <w:rFonts w:ascii="Arial" w:hAnsi="Arial" w:cs="Arial"/>
                <w:sz w:val="18"/>
                <w:szCs w:val="18"/>
              </w:rPr>
            </w:pPr>
          </w:p>
        </w:tc>
        <w:tc>
          <w:tcPr>
            <w:tcW w:w="2694" w:type="dxa"/>
            <w:vMerge/>
          </w:tcPr>
          <w:p w14:paraId="120C278D" w14:textId="77777777" w:rsidR="00777903" w:rsidRPr="00AD4ACF" w:rsidRDefault="00777903" w:rsidP="00777903">
            <w:pPr>
              <w:rPr>
                <w:rFonts w:ascii="Arial" w:hAnsi="Arial" w:cs="Arial"/>
                <w:sz w:val="18"/>
                <w:szCs w:val="18"/>
              </w:rPr>
            </w:pPr>
          </w:p>
        </w:tc>
        <w:tc>
          <w:tcPr>
            <w:tcW w:w="992" w:type="dxa"/>
          </w:tcPr>
          <w:p w14:paraId="77561A25"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TDD</w:t>
            </w:r>
          </w:p>
        </w:tc>
        <w:tc>
          <w:tcPr>
            <w:tcW w:w="1276" w:type="dxa"/>
            <w:vMerge/>
          </w:tcPr>
          <w:p w14:paraId="3D35FA0C" w14:textId="1683E30E" w:rsidR="00777903" w:rsidRPr="00AD4ACF" w:rsidRDefault="00777903" w:rsidP="00777903">
            <w:pPr>
              <w:jc w:val="center"/>
              <w:rPr>
                <w:rFonts w:ascii="Arial" w:hAnsi="Arial" w:cs="Arial"/>
                <w:sz w:val="18"/>
                <w:szCs w:val="18"/>
              </w:rPr>
            </w:pPr>
          </w:p>
        </w:tc>
        <w:tc>
          <w:tcPr>
            <w:tcW w:w="1493" w:type="dxa"/>
            <w:vMerge/>
          </w:tcPr>
          <w:p w14:paraId="2FB5106E" w14:textId="77777777" w:rsidR="00777903" w:rsidRPr="00AD4ACF" w:rsidRDefault="00777903" w:rsidP="00777903">
            <w:pPr>
              <w:jc w:val="center"/>
              <w:rPr>
                <w:rFonts w:ascii="Arial" w:hAnsi="Arial" w:cs="Arial"/>
                <w:sz w:val="18"/>
                <w:szCs w:val="18"/>
              </w:rPr>
            </w:pPr>
          </w:p>
        </w:tc>
      </w:tr>
      <w:tr w:rsidR="00777903" w:rsidRPr="00AD4ACF" w14:paraId="7B6A18D9" w14:textId="5044159D" w:rsidTr="00777903">
        <w:tc>
          <w:tcPr>
            <w:tcW w:w="1129" w:type="dxa"/>
            <w:vMerge/>
          </w:tcPr>
          <w:p w14:paraId="0B65898C" w14:textId="77777777" w:rsidR="00777903" w:rsidRPr="00AD4ACF" w:rsidRDefault="00777903" w:rsidP="00777903">
            <w:pPr>
              <w:rPr>
                <w:rFonts w:ascii="Arial" w:hAnsi="Arial" w:cs="Arial"/>
                <w:sz w:val="18"/>
                <w:szCs w:val="18"/>
              </w:rPr>
            </w:pPr>
          </w:p>
        </w:tc>
        <w:tc>
          <w:tcPr>
            <w:tcW w:w="2694" w:type="dxa"/>
            <w:vMerge/>
          </w:tcPr>
          <w:p w14:paraId="515A77FB" w14:textId="77777777" w:rsidR="00777903" w:rsidRPr="00AD4ACF" w:rsidRDefault="00777903" w:rsidP="00777903">
            <w:pPr>
              <w:rPr>
                <w:rFonts w:ascii="Arial" w:hAnsi="Arial" w:cs="Arial"/>
                <w:sz w:val="18"/>
                <w:szCs w:val="18"/>
              </w:rPr>
            </w:pPr>
          </w:p>
        </w:tc>
        <w:tc>
          <w:tcPr>
            <w:tcW w:w="992" w:type="dxa"/>
          </w:tcPr>
          <w:p w14:paraId="16B9B3E6"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FR1</w:t>
            </w:r>
          </w:p>
        </w:tc>
        <w:tc>
          <w:tcPr>
            <w:tcW w:w="1276" w:type="dxa"/>
          </w:tcPr>
          <w:p w14:paraId="6D373E9E"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tcPr>
          <w:p w14:paraId="5EFE1714" w14:textId="5E1F5E7D" w:rsidR="00777903" w:rsidRPr="00AD4ACF" w:rsidRDefault="00777903" w:rsidP="00777903">
            <w:pPr>
              <w:jc w:val="center"/>
              <w:rPr>
                <w:rFonts w:ascii="Arial" w:hAnsi="Arial" w:cs="Arial"/>
                <w:sz w:val="18"/>
                <w:szCs w:val="18"/>
              </w:rPr>
            </w:pPr>
            <w:r>
              <w:rPr>
                <w:rFonts w:ascii="Arial" w:eastAsiaTheme="minorEastAsia" w:hAnsi="Arial" w:cs="Arial" w:hint="eastAsia"/>
                <w:sz w:val="18"/>
                <w:szCs w:val="18"/>
                <w:lang w:eastAsia="ja-JP"/>
              </w:rPr>
              <w:t>f</w:t>
            </w:r>
            <w:r>
              <w:rPr>
                <w:rFonts w:ascii="Arial" w:eastAsiaTheme="minorEastAsia" w:hAnsi="Arial" w:cs="Arial"/>
                <w:sz w:val="18"/>
                <w:szCs w:val="18"/>
                <w:lang w:eastAsia="ja-JP"/>
              </w:rPr>
              <w:t>r1-Add</w:t>
            </w:r>
          </w:p>
        </w:tc>
      </w:tr>
      <w:tr w:rsidR="00777903" w:rsidRPr="00AD4ACF" w14:paraId="633183EA" w14:textId="54C83B72" w:rsidTr="00777903">
        <w:tc>
          <w:tcPr>
            <w:tcW w:w="1129" w:type="dxa"/>
            <w:vMerge/>
          </w:tcPr>
          <w:p w14:paraId="30483AF0" w14:textId="77777777" w:rsidR="00777903" w:rsidRPr="00AD4ACF" w:rsidRDefault="00777903" w:rsidP="00777903">
            <w:pPr>
              <w:rPr>
                <w:rFonts w:ascii="Arial" w:hAnsi="Arial" w:cs="Arial"/>
                <w:sz w:val="18"/>
                <w:szCs w:val="18"/>
              </w:rPr>
            </w:pPr>
          </w:p>
        </w:tc>
        <w:tc>
          <w:tcPr>
            <w:tcW w:w="2694" w:type="dxa"/>
            <w:vMerge/>
          </w:tcPr>
          <w:p w14:paraId="5E09D7A3" w14:textId="77777777" w:rsidR="00777903" w:rsidRPr="00AD4ACF" w:rsidRDefault="00777903" w:rsidP="00777903">
            <w:pPr>
              <w:rPr>
                <w:rFonts w:ascii="Arial" w:hAnsi="Arial" w:cs="Arial"/>
                <w:sz w:val="18"/>
                <w:szCs w:val="18"/>
              </w:rPr>
            </w:pPr>
          </w:p>
        </w:tc>
        <w:tc>
          <w:tcPr>
            <w:tcW w:w="992" w:type="dxa"/>
          </w:tcPr>
          <w:p w14:paraId="3AA268DF"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FR2</w:t>
            </w:r>
          </w:p>
        </w:tc>
        <w:tc>
          <w:tcPr>
            <w:tcW w:w="1276" w:type="dxa"/>
          </w:tcPr>
          <w:p w14:paraId="039E18FE"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tcPr>
          <w:p w14:paraId="209D74CF" w14:textId="0E5EA909" w:rsidR="00777903" w:rsidRPr="00AD4ACF" w:rsidRDefault="00777903" w:rsidP="00777903">
            <w:pPr>
              <w:jc w:val="center"/>
              <w:rPr>
                <w:rFonts w:ascii="Arial" w:hAnsi="Arial" w:cs="Arial"/>
                <w:sz w:val="18"/>
                <w:szCs w:val="18"/>
              </w:rPr>
            </w:pPr>
          </w:p>
        </w:tc>
      </w:tr>
    </w:tbl>
    <w:p w14:paraId="1113D4FE" w14:textId="40DED995" w:rsidR="00F00ED3" w:rsidRDefault="00F00ED3" w:rsidP="0030570E">
      <w:pPr>
        <w:rPr>
          <w:rFonts w:eastAsiaTheme="minorEastAsia"/>
          <w:sz w:val="21"/>
          <w:szCs w:val="21"/>
          <w:lang w:eastAsia="ja-JP"/>
        </w:rPr>
      </w:pPr>
    </w:p>
    <w:p w14:paraId="0BEE949B" w14:textId="3A1BDC45" w:rsidR="00F00ED3" w:rsidRDefault="00F00ED3" w:rsidP="00F00ED3">
      <w:pPr>
        <w:pStyle w:val="10"/>
        <w:rPr>
          <w:rFonts w:eastAsia="宋体" w:cs="Arial"/>
          <w:lang w:eastAsia="zh-CN"/>
        </w:rPr>
      </w:pPr>
      <w:r>
        <w:rPr>
          <w:rFonts w:eastAsia="宋体" w:cs="Arial"/>
          <w:lang w:eastAsia="zh-CN"/>
        </w:rPr>
        <w:t>Annex 2</w:t>
      </w:r>
    </w:p>
    <w:p w14:paraId="0E5F1794" w14:textId="77777777" w:rsidR="00F00ED3" w:rsidRDefault="00F00ED3" w:rsidP="00F00ED3">
      <w:pPr>
        <w:pStyle w:val="Reference"/>
        <w:numPr>
          <w:ilvl w:val="0"/>
          <w:numId w:val="0"/>
        </w:numPr>
        <w:ind w:left="567" w:hanging="567"/>
      </w:pPr>
      <w:r>
        <w:t>Table indicating support of a feature with FR1/FR2, TDD/FDD differentiation:</w:t>
      </w:r>
    </w:p>
    <w:p w14:paraId="7118369E" w14:textId="77777777" w:rsidR="00F00ED3" w:rsidRDefault="00F00ED3" w:rsidP="00F00ED3">
      <w:pPr>
        <w:pStyle w:val="Reference"/>
        <w:numPr>
          <w:ilvl w:val="0"/>
          <w:numId w:val="0"/>
        </w:numPr>
        <w:ind w:left="567" w:hanging="567"/>
      </w:pPr>
    </w:p>
    <w:p w14:paraId="48F451E5" w14:textId="77777777" w:rsidR="00F00ED3" w:rsidRDefault="00F00ED3" w:rsidP="00F00ED3">
      <w:pPr>
        <w:pStyle w:val="afa"/>
        <w:pBdr>
          <w:top w:val="single" w:sz="4" w:space="1" w:color="auto"/>
          <w:left w:val="single" w:sz="4" w:space="4" w:color="auto"/>
          <w:bottom w:val="single" w:sz="4" w:space="1" w:color="auto"/>
          <w:right w:val="single" w:sz="4" w:space="4" w:color="auto"/>
        </w:pBdr>
      </w:pPr>
      <w:r>
        <w:t>Label</w:t>
      </w:r>
    </w:p>
    <w:p w14:paraId="5FF699D4" w14:textId="77777777" w:rsidR="00F00ED3" w:rsidRDefault="00F00ED3" w:rsidP="00F00ED3">
      <w:pPr>
        <w:pStyle w:val="afa"/>
        <w:pBdr>
          <w:top w:val="single" w:sz="4" w:space="1" w:color="auto"/>
          <w:left w:val="single" w:sz="4" w:space="4" w:color="auto"/>
          <w:bottom w:val="single" w:sz="4" w:space="1" w:color="auto"/>
          <w:right w:val="single" w:sz="4" w:space="4" w:color="auto"/>
        </w:pBdr>
      </w:pPr>
      <w:r>
        <w:t>1</w:t>
      </w:r>
      <w:r>
        <w:tab/>
      </w:r>
      <w:r>
        <w:tab/>
        <w:t>UE supports the feature for the given FRX/XDD mode</w:t>
      </w:r>
    </w:p>
    <w:p w14:paraId="1278397A" w14:textId="77777777" w:rsidR="00F00ED3" w:rsidRDefault="00F00ED3" w:rsidP="00F00ED3">
      <w:pPr>
        <w:pStyle w:val="afa"/>
        <w:pBdr>
          <w:top w:val="single" w:sz="4" w:space="1" w:color="auto"/>
          <w:left w:val="single" w:sz="4" w:space="4" w:color="auto"/>
          <w:bottom w:val="single" w:sz="4" w:space="1" w:color="auto"/>
          <w:right w:val="single" w:sz="4" w:space="4" w:color="auto"/>
        </w:pBdr>
      </w:pPr>
      <w:r>
        <w:t>0</w:t>
      </w:r>
      <w:r>
        <w:tab/>
      </w:r>
      <w:r>
        <w:tab/>
        <w:t xml:space="preserve">UE does not support the feature for the given FRX/XDD </w:t>
      </w:r>
    </w:p>
    <w:p w14:paraId="2941C088" w14:textId="77777777" w:rsidR="00F00ED3" w:rsidRDefault="00F00ED3" w:rsidP="00F00ED3">
      <w:pPr>
        <w:pStyle w:val="afa"/>
        <w:pBdr>
          <w:top w:val="single" w:sz="4" w:space="1" w:color="auto"/>
          <w:left w:val="single" w:sz="4" w:space="4" w:color="auto"/>
          <w:bottom w:val="single" w:sz="4" w:space="1" w:color="auto"/>
          <w:right w:val="single" w:sz="4" w:space="4" w:color="auto"/>
        </w:pBdr>
      </w:pPr>
      <w:r>
        <w:t>x</w:t>
      </w:r>
      <w:r>
        <w:tab/>
      </w:r>
      <w:r>
        <w:tab/>
        <w:t>UE does not support the given FRX/XDD mode</w:t>
      </w:r>
    </w:p>
    <w:p w14:paraId="5A83F89F" w14:textId="77777777" w:rsidR="00F00ED3" w:rsidRDefault="00F00ED3" w:rsidP="00F00ED3">
      <w:pPr>
        <w:pStyle w:val="afa"/>
        <w:pBdr>
          <w:top w:val="single" w:sz="4" w:space="1" w:color="auto"/>
          <w:left w:val="single" w:sz="4" w:space="4" w:color="auto"/>
          <w:bottom w:val="single" w:sz="4" w:space="1" w:color="auto"/>
          <w:right w:val="single" w:sz="4" w:space="4" w:color="auto"/>
        </w:pBdr>
      </w:pPr>
      <w:r>
        <w:t>fdd</w:t>
      </w:r>
      <w:r>
        <w:tab/>
      </w:r>
      <w:r>
        <w:tab/>
        <w:t xml:space="preserve">UE includes the feature in </w:t>
      </w:r>
      <w:r w:rsidRPr="00EC530E">
        <w:rPr>
          <w:lang w:eastAsia="ko-KR"/>
        </w:rPr>
        <w:t>fdd-Add-UE-NR/MRDC-Capabilities</w:t>
      </w:r>
    </w:p>
    <w:p w14:paraId="13E5D617" w14:textId="77777777" w:rsidR="00F00ED3" w:rsidRDefault="00F00ED3" w:rsidP="00F00ED3">
      <w:pPr>
        <w:pStyle w:val="afa"/>
        <w:pBdr>
          <w:top w:val="single" w:sz="4" w:space="1" w:color="auto"/>
          <w:left w:val="single" w:sz="4" w:space="4" w:color="auto"/>
          <w:bottom w:val="single" w:sz="4" w:space="1" w:color="auto"/>
          <w:right w:val="single" w:sz="4" w:space="4" w:color="auto"/>
        </w:pBdr>
        <w:rPr>
          <w:lang w:eastAsia="ko-KR"/>
        </w:rPr>
      </w:pPr>
      <w:r>
        <w:t>tdd</w:t>
      </w:r>
      <w:r>
        <w:tab/>
      </w:r>
      <w:r>
        <w:tab/>
        <w:t xml:space="preserve">UE includes the feature in </w:t>
      </w:r>
      <w:r>
        <w:rPr>
          <w:lang w:eastAsia="ko-KR"/>
        </w:rPr>
        <w:t>t</w:t>
      </w:r>
      <w:r w:rsidRPr="00EC530E">
        <w:rPr>
          <w:lang w:eastAsia="ko-KR"/>
        </w:rPr>
        <w:t>dd-Add-UE-NR/MRDC-Capabilities</w:t>
      </w:r>
    </w:p>
    <w:p w14:paraId="7352DA2A" w14:textId="77777777" w:rsidR="00F00ED3" w:rsidRDefault="00F00ED3" w:rsidP="00F00ED3">
      <w:pPr>
        <w:pStyle w:val="afa"/>
        <w:pBdr>
          <w:top w:val="single" w:sz="4" w:space="1" w:color="auto"/>
          <w:left w:val="single" w:sz="4" w:space="4" w:color="auto"/>
          <w:bottom w:val="single" w:sz="4" w:space="1" w:color="auto"/>
          <w:right w:val="single" w:sz="4" w:space="4" w:color="auto"/>
        </w:pBdr>
        <w:rPr>
          <w:lang w:eastAsia="ko-KR"/>
        </w:rPr>
      </w:pPr>
      <w:r>
        <w:t>fr1</w:t>
      </w:r>
      <w:r>
        <w:tab/>
      </w:r>
      <w:r>
        <w:tab/>
        <w:t xml:space="preserve">UE includes the feature in </w:t>
      </w:r>
      <w:r>
        <w:rPr>
          <w:lang w:eastAsia="ko-KR"/>
        </w:rPr>
        <w:t>fr1</w:t>
      </w:r>
      <w:r w:rsidRPr="00EC530E">
        <w:rPr>
          <w:lang w:eastAsia="ko-KR"/>
        </w:rPr>
        <w:t>-Add-UE-NR/MRDC-Capabilities</w:t>
      </w:r>
    </w:p>
    <w:p w14:paraId="4C8864BC" w14:textId="77777777" w:rsidR="00F00ED3" w:rsidRDefault="00F00ED3" w:rsidP="00F00ED3">
      <w:pPr>
        <w:pStyle w:val="afa"/>
        <w:pBdr>
          <w:top w:val="single" w:sz="4" w:space="1" w:color="auto"/>
          <w:left w:val="single" w:sz="4" w:space="4" w:color="auto"/>
          <w:bottom w:val="single" w:sz="4" w:space="1" w:color="auto"/>
          <w:right w:val="single" w:sz="4" w:space="4" w:color="auto"/>
        </w:pBdr>
      </w:pPr>
      <w:r>
        <w:t>fr2</w:t>
      </w:r>
      <w:r>
        <w:tab/>
      </w:r>
      <w:r>
        <w:tab/>
        <w:t xml:space="preserve">UE includes the feature in </w:t>
      </w:r>
      <w:r w:rsidRPr="00EC530E">
        <w:rPr>
          <w:lang w:eastAsia="ko-KR"/>
        </w:rPr>
        <w:t>f</w:t>
      </w:r>
      <w:r>
        <w:rPr>
          <w:lang w:eastAsia="ko-KR"/>
        </w:rPr>
        <w:t>r2</w:t>
      </w:r>
      <w:r w:rsidRPr="00EC530E">
        <w:rPr>
          <w:lang w:eastAsia="ko-KR"/>
        </w:rPr>
        <w:t>-Add-UE-NR/MRDC-Capabilities</w:t>
      </w:r>
    </w:p>
    <w:p w14:paraId="278D544B" w14:textId="77777777" w:rsidR="00F00ED3" w:rsidRDefault="00F00ED3" w:rsidP="00F00ED3">
      <w:pPr>
        <w:pBdr>
          <w:top w:val="single" w:sz="4" w:space="1" w:color="auto"/>
          <w:left w:val="single" w:sz="4" w:space="4" w:color="auto"/>
          <w:bottom w:val="single" w:sz="4" w:space="1" w:color="auto"/>
          <w:right w:val="single" w:sz="4" w:space="4" w:color="auto"/>
        </w:pBdr>
        <w:ind w:left="1130" w:hanging="1130"/>
        <w:rPr>
          <w:rFonts w:ascii="Calibri" w:hAnsi="Calibri"/>
          <w:color w:val="000000"/>
          <w:sz w:val="22"/>
          <w:szCs w:val="22"/>
          <w:lang w:val="en-US"/>
        </w:rPr>
      </w:pPr>
      <w:r w:rsidRPr="00966BF8">
        <w:rPr>
          <w:rFonts w:ascii="Calibri" w:hAnsi="Calibri"/>
          <w:color w:val="000000"/>
          <w:sz w:val="22"/>
          <w:szCs w:val="22"/>
          <w:lang w:val="en-US"/>
        </w:rPr>
        <w:lastRenderedPageBreak/>
        <w:t>common</w:t>
      </w:r>
      <w:r>
        <w:rPr>
          <w:rFonts w:ascii="Calibri" w:hAnsi="Calibri"/>
          <w:color w:val="000000"/>
          <w:sz w:val="22"/>
          <w:szCs w:val="22"/>
          <w:lang w:val="en-US"/>
        </w:rPr>
        <w:tab/>
        <w:t>UE includes the feature in the common branch for features that do not require FR1/FR2 or FDD/TDD differentiation</w:t>
      </w:r>
    </w:p>
    <w:tbl>
      <w:tblPr>
        <w:tblW w:w="10122" w:type="dxa"/>
        <w:tblInd w:w="5" w:type="dxa"/>
        <w:tblLook w:val="04A0" w:firstRow="1" w:lastRow="0" w:firstColumn="1" w:lastColumn="0" w:noHBand="0" w:noVBand="1"/>
      </w:tblPr>
      <w:tblGrid>
        <w:gridCol w:w="846"/>
        <w:gridCol w:w="1134"/>
        <w:gridCol w:w="992"/>
        <w:gridCol w:w="636"/>
        <w:gridCol w:w="923"/>
        <w:gridCol w:w="1134"/>
        <w:gridCol w:w="1134"/>
        <w:gridCol w:w="480"/>
        <w:gridCol w:w="796"/>
        <w:gridCol w:w="992"/>
        <w:gridCol w:w="1055"/>
      </w:tblGrid>
      <w:tr w:rsidR="00F00ED3" w:rsidRPr="00966BF8" w14:paraId="0D46F4FD" w14:textId="77777777" w:rsidTr="001B01ED">
        <w:trPr>
          <w:trHeight w:val="290"/>
        </w:trPr>
        <w:tc>
          <w:tcPr>
            <w:tcW w:w="846" w:type="dxa"/>
            <w:tcBorders>
              <w:top w:val="nil"/>
              <w:left w:val="nil"/>
              <w:bottom w:val="nil"/>
              <w:right w:val="nil"/>
            </w:tcBorders>
            <w:shd w:val="clear" w:color="auto" w:fill="auto"/>
            <w:noWrap/>
            <w:vAlign w:val="bottom"/>
          </w:tcPr>
          <w:p w14:paraId="73E78C79"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tcPr>
          <w:p w14:paraId="1504E5E3"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tcPr>
          <w:p w14:paraId="77F3E68A"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tcPr>
          <w:p w14:paraId="62E03B5C" w14:textId="77777777" w:rsidR="00F00ED3" w:rsidRPr="00966BF8" w:rsidRDefault="00F00ED3" w:rsidP="00F00ED3">
            <w:pPr>
              <w:spacing w:after="0"/>
              <w:rPr>
                <w:lang w:val="en-US"/>
              </w:rPr>
            </w:pPr>
          </w:p>
        </w:tc>
        <w:tc>
          <w:tcPr>
            <w:tcW w:w="923" w:type="dxa"/>
            <w:tcBorders>
              <w:top w:val="nil"/>
              <w:left w:val="nil"/>
              <w:bottom w:val="nil"/>
              <w:right w:val="nil"/>
            </w:tcBorders>
            <w:shd w:val="clear" w:color="auto" w:fill="auto"/>
            <w:noWrap/>
            <w:vAlign w:val="bottom"/>
          </w:tcPr>
          <w:p w14:paraId="4F5222BF"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1D0BC990"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68405A6C"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07D9DB85"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4BC74193"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362B9073"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405162C5" w14:textId="77777777" w:rsidR="00F00ED3" w:rsidRPr="00966BF8" w:rsidRDefault="00F00ED3" w:rsidP="00F00ED3">
            <w:pPr>
              <w:spacing w:after="0"/>
              <w:rPr>
                <w:lang w:val="en-US"/>
              </w:rPr>
            </w:pPr>
          </w:p>
        </w:tc>
      </w:tr>
      <w:tr w:rsidR="00F00ED3" w:rsidRPr="00966BF8" w14:paraId="531ACA17" w14:textId="77777777" w:rsidTr="001B01ED">
        <w:trPr>
          <w:trHeight w:val="290"/>
        </w:trPr>
        <w:tc>
          <w:tcPr>
            <w:tcW w:w="846" w:type="dxa"/>
            <w:tcBorders>
              <w:top w:val="nil"/>
              <w:left w:val="nil"/>
              <w:bottom w:val="nil"/>
              <w:right w:val="nil"/>
            </w:tcBorders>
            <w:shd w:val="clear" w:color="auto" w:fill="auto"/>
            <w:noWrap/>
            <w:vAlign w:val="bottom"/>
          </w:tcPr>
          <w:p w14:paraId="76314415" w14:textId="77777777" w:rsidR="00F00ED3" w:rsidRPr="00966BF8" w:rsidRDefault="00F00ED3" w:rsidP="00F00ED3">
            <w:pPr>
              <w:spacing w:after="0"/>
              <w:rPr>
                <w:lang w:val="en-US"/>
              </w:rPr>
            </w:pPr>
          </w:p>
        </w:tc>
        <w:tc>
          <w:tcPr>
            <w:tcW w:w="3685" w:type="dxa"/>
            <w:gridSpan w:val="4"/>
            <w:tcBorders>
              <w:top w:val="nil"/>
              <w:left w:val="nil"/>
              <w:bottom w:val="nil"/>
              <w:right w:val="nil"/>
            </w:tcBorders>
            <w:shd w:val="clear" w:color="auto" w:fill="auto"/>
            <w:noWrap/>
            <w:vAlign w:val="bottom"/>
          </w:tcPr>
          <w:p w14:paraId="5B0DBFFB" w14:textId="77777777" w:rsidR="00F00ED3" w:rsidRDefault="00F00ED3" w:rsidP="00F00ED3">
            <w:pPr>
              <w:spacing w:after="0"/>
              <w:rPr>
                <w:rFonts w:ascii="Calibri" w:hAnsi="Calibri"/>
                <w:color w:val="000000"/>
                <w:sz w:val="22"/>
                <w:szCs w:val="22"/>
                <w:lang w:val="en-US"/>
              </w:rPr>
            </w:pPr>
          </w:p>
          <w:p w14:paraId="398ADED2" w14:textId="77777777" w:rsidR="00F00ED3" w:rsidRDefault="00F00ED3" w:rsidP="00F00ED3">
            <w:pPr>
              <w:spacing w:after="0"/>
              <w:rPr>
                <w:rFonts w:ascii="Calibri" w:hAnsi="Calibri"/>
                <w:color w:val="000000"/>
                <w:sz w:val="22"/>
                <w:szCs w:val="22"/>
                <w:lang w:val="en-US"/>
              </w:rPr>
            </w:pPr>
          </w:p>
          <w:p w14:paraId="1F92E194" w14:textId="77777777" w:rsidR="00F00ED3" w:rsidRDefault="00F00ED3" w:rsidP="00F00ED3">
            <w:pPr>
              <w:spacing w:after="0"/>
              <w:rPr>
                <w:rFonts w:ascii="Calibri" w:hAnsi="Calibri"/>
                <w:color w:val="000000"/>
                <w:sz w:val="22"/>
                <w:szCs w:val="22"/>
                <w:lang w:val="en-US"/>
              </w:rPr>
            </w:pPr>
          </w:p>
          <w:p w14:paraId="60E4A296" w14:textId="77777777" w:rsidR="00F00ED3" w:rsidRDefault="00F00ED3" w:rsidP="00F00ED3">
            <w:pPr>
              <w:spacing w:after="0"/>
              <w:rPr>
                <w:rFonts w:ascii="Calibri" w:hAnsi="Calibri"/>
                <w:color w:val="000000"/>
                <w:sz w:val="22"/>
                <w:szCs w:val="22"/>
                <w:lang w:val="en-US"/>
              </w:rPr>
            </w:pPr>
          </w:p>
          <w:p w14:paraId="3E3E3AB2" w14:textId="77777777" w:rsidR="00F00ED3" w:rsidRDefault="00F00ED3" w:rsidP="00F00ED3">
            <w:pPr>
              <w:spacing w:after="0"/>
              <w:rPr>
                <w:rFonts w:ascii="Calibri" w:hAnsi="Calibri"/>
                <w:color w:val="000000"/>
                <w:sz w:val="22"/>
                <w:szCs w:val="22"/>
                <w:lang w:val="en-US"/>
              </w:rPr>
            </w:pPr>
          </w:p>
          <w:p w14:paraId="745E8F36" w14:textId="77777777" w:rsidR="00F00ED3" w:rsidRDefault="00F00ED3" w:rsidP="00F00ED3">
            <w:pPr>
              <w:spacing w:after="0"/>
              <w:rPr>
                <w:rFonts w:ascii="Calibri" w:hAnsi="Calibri"/>
                <w:color w:val="000000"/>
                <w:sz w:val="22"/>
                <w:szCs w:val="22"/>
                <w:lang w:val="en-US"/>
              </w:rPr>
            </w:pPr>
          </w:p>
          <w:p w14:paraId="6AA8EE92" w14:textId="77777777" w:rsidR="00F00ED3" w:rsidRDefault="00F00ED3" w:rsidP="00F00ED3">
            <w:pPr>
              <w:spacing w:after="0"/>
              <w:rPr>
                <w:rFonts w:ascii="Calibri" w:hAnsi="Calibri"/>
                <w:color w:val="000000"/>
                <w:sz w:val="22"/>
                <w:szCs w:val="22"/>
                <w:lang w:val="en-US"/>
              </w:rPr>
            </w:pPr>
          </w:p>
          <w:p w14:paraId="6DD53CDD" w14:textId="77777777" w:rsidR="00F00ED3" w:rsidRDefault="00F00ED3" w:rsidP="00F00ED3">
            <w:pPr>
              <w:spacing w:after="0"/>
              <w:rPr>
                <w:rFonts w:ascii="Calibri" w:hAnsi="Calibri"/>
                <w:color w:val="000000"/>
                <w:sz w:val="22"/>
                <w:szCs w:val="22"/>
                <w:lang w:val="en-US"/>
              </w:rPr>
            </w:pPr>
          </w:p>
          <w:p w14:paraId="288CE4B8" w14:textId="77777777" w:rsidR="00F00ED3" w:rsidRPr="00966BF8" w:rsidRDefault="00F00ED3" w:rsidP="00F00ED3">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402F3931" w14:textId="77777777" w:rsidR="00F00ED3" w:rsidRPr="00966BF8" w:rsidRDefault="00F00ED3" w:rsidP="00F00ED3">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6EB1D82D"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37BF2C36"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3C0FE2D1"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487D458A"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08E1A244" w14:textId="77777777" w:rsidR="00F00ED3" w:rsidRPr="00966BF8" w:rsidRDefault="00F00ED3" w:rsidP="00F00ED3">
            <w:pPr>
              <w:spacing w:after="0"/>
              <w:rPr>
                <w:lang w:val="en-US"/>
              </w:rPr>
            </w:pPr>
          </w:p>
        </w:tc>
      </w:tr>
      <w:tr w:rsidR="00F00ED3" w:rsidRPr="00966BF8" w14:paraId="1118A066" w14:textId="77777777" w:rsidTr="001B01ED">
        <w:trPr>
          <w:trHeight w:val="290"/>
        </w:trPr>
        <w:tc>
          <w:tcPr>
            <w:tcW w:w="846" w:type="dxa"/>
            <w:tcBorders>
              <w:top w:val="nil"/>
              <w:left w:val="nil"/>
              <w:bottom w:val="nil"/>
              <w:right w:val="nil"/>
            </w:tcBorders>
            <w:shd w:val="clear" w:color="auto" w:fill="auto"/>
            <w:noWrap/>
            <w:vAlign w:val="bottom"/>
            <w:hideMark/>
          </w:tcPr>
          <w:p w14:paraId="45C7C7D2"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1C49999C"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4E96B2BD"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0653D7ED" w14:textId="77777777" w:rsidR="00F00ED3" w:rsidRPr="00966BF8" w:rsidRDefault="00F00ED3" w:rsidP="00F00ED3">
            <w:pPr>
              <w:spacing w:after="0"/>
              <w:rPr>
                <w:lang w:val="en-US"/>
              </w:rPr>
            </w:pPr>
          </w:p>
        </w:tc>
        <w:tc>
          <w:tcPr>
            <w:tcW w:w="923" w:type="dxa"/>
            <w:tcBorders>
              <w:top w:val="nil"/>
              <w:left w:val="nil"/>
              <w:bottom w:val="nil"/>
              <w:right w:val="nil"/>
            </w:tcBorders>
            <w:shd w:val="clear" w:color="auto" w:fill="auto"/>
            <w:noWrap/>
            <w:vAlign w:val="bottom"/>
            <w:hideMark/>
          </w:tcPr>
          <w:p w14:paraId="598F5BB7"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6BBE534B"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7F8E5FF3"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1403E949"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751960AB"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699E8770"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01BED5B1" w14:textId="77777777" w:rsidR="00F00ED3" w:rsidRPr="00966BF8" w:rsidRDefault="00F00ED3" w:rsidP="00F00ED3">
            <w:pPr>
              <w:spacing w:after="0"/>
              <w:rPr>
                <w:lang w:val="en-US"/>
              </w:rPr>
            </w:pPr>
          </w:p>
        </w:tc>
      </w:tr>
      <w:tr w:rsidR="00F00ED3" w:rsidRPr="00966BF8" w14:paraId="2E1B1733" w14:textId="77777777" w:rsidTr="001B01ED">
        <w:trPr>
          <w:trHeight w:val="290"/>
        </w:trPr>
        <w:tc>
          <w:tcPr>
            <w:tcW w:w="846" w:type="dxa"/>
            <w:tcBorders>
              <w:top w:val="nil"/>
              <w:left w:val="nil"/>
              <w:bottom w:val="nil"/>
              <w:right w:val="nil"/>
            </w:tcBorders>
            <w:shd w:val="clear" w:color="auto" w:fill="auto"/>
            <w:noWrap/>
            <w:vAlign w:val="bottom"/>
            <w:hideMark/>
          </w:tcPr>
          <w:p w14:paraId="78CE2C44" w14:textId="77777777" w:rsidR="00F00ED3" w:rsidRPr="00966BF8" w:rsidRDefault="00F00ED3" w:rsidP="00F00ED3">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18851AED" w14:textId="77777777" w:rsidR="00F00ED3" w:rsidRPr="00966BF8" w:rsidRDefault="00F00ED3" w:rsidP="00F00ED3">
            <w:pPr>
              <w:spacing w:after="0"/>
              <w:rPr>
                <w:rFonts w:ascii="Calibri" w:hAnsi="Calibri"/>
                <w:color w:val="000000"/>
                <w:sz w:val="22"/>
                <w:szCs w:val="22"/>
                <w:lang w:val="en-US"/>
              </w:rPr>
            </w:pPr>
            <w:r w:rsidRPr="00966BF8">
              <w:rPr>
                <w:rFonts w:ascii="Calibri" w:hAnsi="Calibri"/>
                <w:color w:val="000000"/>
                <w:sz w:val="22"/>
                <w:szCs w:val="22"/>
                <w:lang w:val="en-US"/>
              </w:rPr>
              <w:t>FR1 only</w:t>
            </w:r>
          </w:p>
        </w:tc>
        <w:tc>
          <w:tcPr>
            <w:tcW w:w="1134" w:type="dxa"/>
            <w:tcBorders>
              <w:top w:val="nil"/>
              <w:left w:val="nil"/>
              <w:bottom w:val="nil"/>
              <w:right w:val="nil"/>
            </w:tcBorders>
            <w:shd w:val="clear" w:color="auto" w:fill="auto"/>
            <w:noWrap/>
            <w:vAlign w:val="bottom"/>
            <w:hideMark/>
          </w:tcPr>
          <w:p w14:paraId="4566B111" w14:textId="77777777" w:rsidR="00F00ED3" w:rsidRPr="00966BF8" w:rsidRDefault="00F00ED3" w:rsidP="00F00ED3">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0FA3B125"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15CF955C" w14:textId="77777777" w:rsidR="00F00ED3" w:rsidRPr="00966BF8" w:rsidRDefault="00F00ED3" w:rsidP="00F00ED3">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57A1B7BF"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7213059B" w14:textId="77777777" w:rsidR="00F00ED3" w:rsidRPr="00966BF8" w:rsidRDefault="00F00ED3" w:rsidP="00F00ED3">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5ECB08BD" w14:textId="77777777" w:rsidR="00F00ED3" w:rsidRPr="00966BF8" w:rsidRDefault="00F00ED3" w:rsidP="00F00ED3">
            <w:pPr>
              <w:spacing w:after="0"/>
              <w:rPr>
                <w:lang w:val="en-US"/>
              </w:rPr>
            </w:pPr>
          </w:p>
        </w:tc>
      </w:tr>
      <w:tr w:rsidR="00F00ED3" w:rsidRPr="00966BF8" w14:paraId="5E32817A"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055BF84"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10970"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3E966"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TDD</w:t>
            </w:r>
          </w:p>
        </w:tc>
        <w:tc>
          <w:tcPr>
            <w:tcW w:w="636" w:type="dxa"/>
            <w:tcBorders>
              <w:top w:val="nil"/>
              <w:left w:val="single" w:sz="4" w:space="0" w:color="auto"/>
              <w:bottom w:val="nil"/>
              <w:right w:val="nil"/>
            </w:tcBorders>
            <w:shd w:val="clear" w:color="auto" w:fill="auto"/>
            <w:noWrap/>
            <w:vAlign w:val="bottom"/>
            <w:hideMark/>
          </w:tcPr>
          <w:p w14:paraId="684DD47B" w14:textId="77777777" w:rsidR="00F00ED3" w:rsidRPr="00E11C27"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CDD5824"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B0E4F"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0AD23"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53EEF9A5" w14:textId="77777777" w:rsidR="00F00ED3" w:rsidRPr="00E11C27" w:rsidRDefault="00F00ED3" w:rsidP="00F00ED3">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1EC184B"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CB78F"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AB94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00ED3" w:rsidRPr="00966BF8" w14:paraId="365E88C1"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E175C"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30FCC"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1C3C0"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0</w:t>
            </w:r>
          </w:p>
        </w:tc>
        <w:tc>
          <w:tcPr>
            <w:tcW w:w="636" w:type="dxa"/>
            <w:tcBorders>
              <w:top w:val="nil"/>
              <w:left w:val="single" w:sz="4" w:space="0" w:color="auto"/>
              <w:bottom w:val="nil"/>
              <w:right w:val="nil"/>
            </w:tcBorders>
            <w:shd w:val="clear" w:color="auto" w:fill="auto"/>
            <w:noWrap/>
            <w:vAlign w:val="bottom"/>
            <w:hideMark/>
          </w:tcPr>
          <w:p w14:paraId="46AF70E5" w14:textId="77777777" w:rsidR="00F00ED3" w:rsidRPr="00E11C27"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ADA5B"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7B4BF"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DB524"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3CEAF0EF" w14:textId="77777777" w:rsidR="00F00ED3" w:rsidRPr="00E11C27" w:rsidRDefault="00F00ED3" w:rsidP="00F00ED3">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9C5E9"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A4142"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62AA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00ED3" w:rsidRPr="00966BF8" w14:paraId="32936C2C"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13059"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8B72D"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801F4"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single" w:sz="4" w:space="0" w:color="auto"/>
              <w:bottom w:val="nil"/>
              <w:right w:val="nil"/>
            </w:tcBorders>
            <w:shd w:val="clear" w:color="auto" w:fill="auto"/>
            <w:noWrap/>
            <w:vAlign w:val="bottom"/>
            <w:hideMark/>
          </w:tcPr>
          <w:p w14:paraId="6E2FC7DA" w14:textId="77777777" w:rsidR="00F00ED3" w:rsidRPr="00E11C27"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2EAB6"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30CFB"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5A9E4"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12E345DB" w14:textId="77777777" w:rsidR="00F00ED3" w:rsidRPr="00E11C27" w:rsidRDefault="00F00ED3" w:rsidP="00F00ED3">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BAB9D"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383B2"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01F74" w14:textId="77777777" w:rsidR="00F00ED3" w:rsidRPr="00966BF8" w:rsidRDefault="00F00ED3" w:rsidP="00F00ED3">
            <w:pPr>
              <w:spacing w:after="0"/>
              <w:jc w:val="center"/>
              <w:rPr>
                <w:rFonts w:ascii="Calibri" w:hAnsi="Calibri"/>
                <w:color w:val="FF0000"/>
                <w:sz w:val="22"/>
                <w:szCs w:val="22"/>
                <w:lang w:val="en-US"/>
              </w:rPr>
            </w:pPr>
            <w:r w:rsidRPr="00A92312">
              <w:rPr>
                <w:rFonts w:ascii="Calibri" w:hAnsi="Calibri"/>
                <w:color w:val="000000" w:themeColor="text1"/>
                <w:sz w:val="22"/>
                <w:szCs w:val="22"/>
                <w:lang w:val="en-US"/>
              </w:rPr>
              <w:t>x</w:t>
            </w:r>
          </w:p>
        </w:tc>
      </w:tr>
      <w:tr w:rsidR="00F00ED3" w:rsidRPr="00966BF8" w14:paraId="30BB61E1"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5CA9B551"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fdd</w:t>
            </w:r>
          </w:p>
        </w:tc>
        <w:tc>
          <w:tcPr>
            <w:tcW w:w="636" w:type="dxa"/>
            <w:tcBorders>
              <w:top w:val="nil"/>
              <w:left w:val="nil"/>
              <w:bottom w:val="nil"/>
              <w:right w:val="nil"/>
            </w:tcBorders>
            <w:shd w:val="clear" w:color="auto" w:fill="auto"/>
            <w:noWrap/>
            <w:vAlign w:val="bottom"/>
            <w:hideMark/>
          </w:tcPr>
          <w:p w14:paraId="759DBC63" w14:textId="77777777" w:rsidR="00F00ED3" w:rsidRPr="00E11C27" w:rsidRDefault="00F00ED3" w:rsidP="00F00ED3">
            <w:pPr>
              <w:spacing w:after="0"/>
              <w:jc w:val="center"/>
              <w:rPr>
                <w:rFonts w:ascii="Calibri" w:hAnsi="Calibri"/>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3F512B9C"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2802CD13" w14:textId="77777777" w:rsidR="00F00ED3" w:rsidRPr="00E11C27" w:rsidRDefault="00F00ED3" w:rsidP="00F00ED3">
            <w:pPr>
              <w:spacing w:after="0"/>
              <w:jc w:val="center"/>
              <w:rPr>
                <w:rFonts w:ascii="Calibri" w:hAnsi="Calibri"/>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0E821DBC"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common</w:t>
            </w:r>
          </w:p>
        </w:tc>
      </w:tr>
      <w:tr w:rsidR="00F00ED3" w:rsidRPr="00966BF8" w14:paraId="3DD50E93"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1FA6D180" w14:textId="77777777" w:rsidR="00F00ED3" w:rsidRPr="00E11C27" w:rsidRDefault="00F00ED3" w:rsidP="00F00ED3">
            <w:pPr>
              <w:spacing w:after="0"/>
              <w:jc w:val="center"/>
              <w:rPr>
                <w:rFonts w:ascii="Calibri" w:hAnsi="Calibri"/>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5DBFF064" w14:textId="77777777" w:rsidR="00F00ED3" w:rsidRPr="00E11C27"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77624D1" w14:textId="77777777" w:rsidR="00F00ED3" w:rsidRPr="00E11C27"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7A6F1C65" w14:textId="77777777" w:rsidR="00F00ED3" w:rsidRPr="00E11C27" w:rsidRDefault="00F00ED3" w:rsidP="00F00ED3">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13A150EB" w14:textId="77777777" w:rsidR="00F00ED3" w:rsidRPr="00E11C27"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2EAA1586" w14:textId="77777777" w:rsidR="00F00ED3" w:rsidRPr="00E11C27"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4E087A77" w14:textId="77777777" w:rsidR="00F00ED3" w:rsidRPr="00E11C27"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364EF754" w14:textId="77777777" w:rsidR="00F00ED3" w:rsidRPr="00E11C27"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0E733207" w14:textId="77777777" w:rsidR="00F00ED3" w:rsidRPr="00E11C27"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7452E838" w14:textId="77777777" w:rsidR="00F00ED3" w:rsidRPr="00E11C27"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2BA39698" w14:textId="77777777" w:rsidR="00F00ED3" w:rsidRPr="00966BF8" w:rsidRDefault="00F00ED3" w:rsidP="00F00ED3">
            <w:pPr>
              <w:spacing w:after="0"/>
              <w:rPr>
                <w:lang w:val="en-US"/>
              </w:rPr>
            </w:pPr>
          </w:p>
        </w:tc>
      </w:tr>
      <w:tr w:rsidR="00F00ED3" w:rsidRPr="00966BF8" w14:paraId="4C4E4462"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19CF093"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602B4"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2A24A"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79F89DC3" w14:textId="77777777" w:rsidR="00F00ED3" w:rsidRPr="00E11C27"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1C93A79"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51EE2"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E7F4C"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2D364D1E" w14:textId="77777777" w:rsidR="00F00ED3" w:rsidRPr="00E11C27" w:rsidRDefault="00F00ED3" w:rsidP="00F00ED3">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17394ED1" w14:textId="77777777" w:rsidR="00F00ED3" w:rsidRPr="00E11C27"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0C917661" w14:textId="77777777" w:rsidR="00F00ED3" w:rsidRPr="00E11C27"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43772188" w14:textId="77777777" w:rsidR="00F00ED3" w:rsidRPr="00966BF8" w:rsidRDefault="00F00ED3" w:rsidP="00F00ED3">
            <w:pPr>
              <w:spacing w:after="0"/>
              <w:rPr>
                <w:lang w:val="en-US"/>
              </w:rPr>
            </w:pPr>
          </w:p>
        </w:tc>
      </w:tr>
      <w:tr w:rsidR="00F00ED3" w:rsidRPr="00966BF8" w14:paraId="0CDDFBEB"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2459B"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53B9F"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D4DC1"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nil"/>
              <w:bottom w:val="nil"/>
              <w:right w:val="nil"/>
            </w:tcBorders>
            <w:shd w:val="clear" w:color="auto" w:fill="auto"/>
            <w:noWrap/>
            <w:vAlign w:val="bottom"/>
            <w:hideMark/>
          </w:tcPr>
          <w:p w14:paraId="25FCBCDB" w14:textId="77777777" w:rsidR="00F00ED3" w:rsidRPr="00E11C27"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5EBEE"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90983"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ED0C4"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536BB184" w14:textId="77777777" w:rsidR="00F00ED3" w:rsidRPr="00E11C27" w:rsidRDefault="00F00ED3" w:rsidP="00F00ED3">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6585E547" w14:textId="77777777" w:rsidR="00F00ED3" w:rsidRPr="00E11C27"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5CB9B17A" w14:textId="77777777" w:rsidR="00F00ED3" w:rsidRPr="00E11C27"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5ADA899C" w14:textId="77777777" w:rsidR="00F00ED3" w:rsidRPr="00966BF8" w:rsidRDefault="00F00ED3" w:rsidP="00F00ED3">
            <w:pPr>
              <w:spacing w:after="0"/>
              <w:rPr>
                <w:lang w:val="en-US"/>
              </w:rPr>
            </w:pPr>
          </w:p>
        </w:tc>
      </w:tr>
      <w:tr w:rsidR="00F00ED3" w:rsidRPr="00966BF8" w14:paraId="49B3CC99"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61C78"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F06FA"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B876E"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nil"/>
              <w:bottom w:val="nil"/>
              <w:right w:val="nil"/>
            </w:tcBorders>
            <w:shd w:val="clear" w:color="auto" w:fill="auto"/>
            <w:noWrap/>
            <w:vAlign w:val="bottom"/>
            <w:hideMark/>
          </w:tcPr>
          <w:p w14:paraId="2F173BF0" w14:textId="77777777" w:rsidR="00F00ED3" w:rsidRPr="00E11C27"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329C6"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664A0"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F23D9"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755EE783" w14:textId="77777777" w:rsidR="00F00ED3" w:rsidRPr="00E11C27" w:rsidRDefault="00F00ED3" w:rsidP="00F00ED3">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54E488D2" w14:textId="77777777" w:rsidR="00F00ED3" w:rsidRPr="00E11C27"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5E61C06C" w14:textId="77777777" w:rsidR="00F00ED3" w:rsidRPr="00E11C27"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671FCACB" w14:textId="77777777" w:rsidR="00F00ED3" w:rsidRPr="00966BF8" w:rsidRDefault="00F00ED3" w:rsidP="00F00ED3">
            <w:pPr>
              <w:spacing w:after="0"/>
              <w:rPr>
                <w:lang w:val="en-US"/>
              </w:rPr>
            </w:pPr>
          </w:p>
        </w:tc>
      </w:tr>
      <w:tr w:rsidR="00F00ED3" w:rsidRPr="00966BF8" w14:paraId="4DD72A09"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11BCF74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636" w:type="dxa"/>
            <w:tcBorders>
              <w:top w:val="nil"/>
              <w:left w:val="nil"/>
              <w:bottom w:val="nil"/>
              <w:right w:val="nil"/>
            </w:tcBorders>
            <w:shd w:val="clear" w:color="auto" w:fill="auto"/>
            <w:noWrap/>
            <w:vAlign w:val="bottom"/>
            <w:hideMark/>
          </w:tcPr>
          <w:p w14:paraId="196735A3" w14:textId="77777777" w:rsidR="00F00ED3" w:rsidRPr="00966BF8" w:rsidRDefault="00F00ED3" w:rsidP="00F00ED3">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278175B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480" w:type="dxa"/>
            <w:tcBorders>
              <w:top w:val="nil"/>
              <w:left w:val="nil"/>
              <w:bottom w:val="nil"/>
              <w:right w:val="nil"/>
            </w:tcBorders>
            <w:shd w:val="clear" w:color="auto" w:fill="auto"/>
            <w:noWrap/>
            <w:vAlign w:val="bottom"/>
            <w:hideMark/>
          </w:tcPr>
          <w:p w14:paraId="2C8D1272"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nil"/>
              <w:left w:val="nil"/>
              <w:bottom w:val="nil"/>
              <w:right w:val="nil"/>
            </w:tcBorders>
            <w:shd w:val="clear" w:color="auto" w:fill="auto"/>
            <w:noWrap/>
            <w:vAlign w:val="bottom"/>
            <w:hideMark/>
          </w:tcPr>
          <w:p w14:paraId="3B095EA7"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71811231"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7FA3E6B8" w14:textId="77777777" w:rsidR="00F00ED3" w:rsidRPr="00966BF8" w:rsidRDefault="00F00ED3" w:rsidP="00F00ED3">
            <w:pPr>
              <w:spacing w:after="0"/>
              <w:rPr>
                <w:lang w:val="en-US"/>
              </w:rPr>
            </w:pPr>
          </w:p>
        </w:tc>
      </w:tr>
      <w:tr w:rsidR="00F00ED3" w:rsidRPr="00966BF8" w14:paraId="30CD5F94" w14:textId="77777777" w:rsidTr="001B01ED">
        <w:trPr>
          <w:trHeight w:val="290"/>
        </w:trPr>
        <w:tc>
          <w:tcPr>
            <w:tcW w:w="846" w:type="dxa"/>
            <w:tcBorders>
              <w:top w:val="nil"/>
              <w:left w:val="nil"/>
              <w:bottom w:val="nil"/>
              <w:right w:val="nil"/>
            </w:tcBorders>
            <w:shd w:val="clear" w:color="auto" w:fill="auto"/>
            <w:noWrap/>
            <w:vAlign w:val="bottom"/>
            <w:hideMark/>
          </w:tcPr>
          <w:p w14:paraId="52748B96"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5C1BDE0B"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3422430F"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217361FB" w14:textId="77777777" w:rsidR="00F00ED3" w:rsidRPr="00966BF8" w:rsidRDefault="00F00ED3" w:rsidP="00F00ED3">
            <w:pPr>
              <w:spacing w:after="0"/>
              <w:rPr>
                <w:lang w:val="en-US"/>
              </w:rPr>
            </w:pPr>
          </w:p>
        </w:tc>
        <w:tc>
          <w:tcPr>
            <w:tcW w:w="923" w:type="dxa"/>
            <w:tcBorders>
              <w:top w:val="nil"/>
              <w:left w:val="nil"/>
              <w:bottom w:val="nil"/>
              <w:right w:val="nil"/>
            </w:tcBorders>
            <w:shd w:val="clear" w:color="auto" w:fill="auto"/>
            <w:noWrap/>
            <w:vAlign w:val="bottom"/>
            <w:hideMark/>
          </w:tcPr>
          <w:p w14:paraId="62829141"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460B57DC"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3C366651"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0E0011A3"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33B15662"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354BC1F9"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365D352A" w14:textId="77777777" w:rsidR="00F00ED3" w:rsidRPr="00966BF8" w:rsidRDefault="00F00ED3" w:rsidP="00F00ED3">
            <w:pPr>
              <w:spacing w:after="0"/>
              <w:rPr>
                <w:lang w:val="en-US"/>
              </w:rPr>
            </w:pPr>
          </w:p>
        </w:tc>
      </w:tr>
      <w:tr w:rsidR="00F00ED3" w:rsidRPr="00966BF8" w14:paraId="4DD6BF0B" w14:textId="77777777" w:rsidTr="001B01ED">
        <w:trPr>
          <w:trHeight w:val="290"/>
        </w:trPr>
        <w:tc>
          <w:tcPr>
            <w:tcW w:w="846" w:type="dxa"/>
            <w:tcBorders>
              <w:top w:val="nil"/>
              <w:left w:val="nil"/>
              <w:bottom w:val="nil"/>
              <w:right w:val="nil"/>
            </w:tcBorders>
            <w:shd w:val="clear" w:color="auto" w:fill="auto"/>
            <w:noWrap/>
            <w:vAlign w:val="bottom"/>
            <w:hideMark/>
          </w:tcPr>
          <w:p w14:paraId="51D88A01" w14:textId="77777777" w:rsidR="00F00ED3" w:rsidRPr="00966BF8" w:rsidRDefault="00F00ED3" w:rsidP="00F00ED3">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7B332F03" w14:textId="77777777" w:rsidR="00F00ED3" w:rsidRPr="00966BF8" w:rsidRDefault="00F00ED3" w:rsidP="00F00ED3">
            <w:pPr>
              <w:spacing w:after="0"/>
              <w:rPr>
                <w:rFonts w:ascii="Calibri" w:hAnsi="Calibri"/>
                <w:color w:val="000000"/>
                <w:sz w:val="22"/>
                <w:szCs w:val="22"/>
                <w:lang w:val="en-US"/>
              </w:rPr>
            </w:pPr>
            <w:r w:rsidRPr="00966BF8">
              <w:rPr>
                <w:rFonts w:ascii="Calibri" w:hAnsi="Calibri"/>
                <w:color w:val="000000"/>
                <w:sz w:val="22"/>
                <w:szCs w:val="22"/>
                <w:lang w:val="en-US"/>
              </w:rPr>
              <w:t xml:space="preserve">TDD only </w:t>
            </w:r>
          </w:p>
        </w:tc>
        <w:tc>
          <w:tcPr>
            <w:tcW w:w="1134" w:type="dxa"/>
            <w:tcBorders>
              <w:top w:val="nil"/>
              <w:left w:val="nil"/>
              <w:bottom w:val="nil"/>
              <w:right w:val="nil"/>
            </w:tcBorders>
            <w:shd w:val="clear" w:color="auto" w:fill="auto"/>
            <w:noWrap/>
            <w:vAlign w:val="bottom"/>
            <w:hideMark/>
          </w:tcPr>
          <w:p w14:paraId="759F8072" w14:textId="77777777" w:rsidR="00F00ED3" w:rsidRPr="00966BF8" w:rsidRDefault="00F00ED3" w:rsidP="00F00ED3">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030F8716"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05BDF93D" w14:textId="77777777" w:rsidR="00F00ED3" w:rsidRPr="00966BF8" w:rsidRDefault="00F00ED3" w:rsidP="00F00ED3">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640F4D03"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A0A513C" w14:textId="77777777" w:rsidR="00F00ED3" w:rsidRPr="00966BF8" w:rsidRDefault="00F00ED3" w:rsidP="00F00ED3">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38DB3D98" w14:textId="77777777" w:rsidR="00F00ED3" w:rsidRPr="00966BF8" w:rsidRDefault="00F00ED3" w:rsidP="00F00ED3">
            <w:pPr>
              <w:spacing w:after="0"/>
              <w:rPr>
                <w:lang w:val="en-US"/>
              </w:rPr>
            </w:pPr>
          </w:p>
        </w:tc>
      </w:tr>
      <w:tr w:rsidR="00F00ED3" w:rsidRPr="00966BF8" w14:paraId="460B5B71"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26BE62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877B9"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5D817"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7AFFA2B3" w14:textId="77777777" w:rsidR="00F00ED3" w:rsidRPr="000658EC"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C119DA6"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9B403"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B8E3C"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6DEC8802" w14:textId="77777777" w:rsidR="00F00ED3" w:rsidRPr="000658EC" w:rsidRDefault="00F00ED3" w:rsidP="00F00ED3">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62AAA5E"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69284"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FBEE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00ED3" w:rsidRPr="00966BF8" w14:paraId="641F1280"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FC86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71246"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4C387"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5CCDB914" w14:textId="77777777" w:rsidR="00F00ED3" w:rsidRPr="000658EC"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22674"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A2974"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4FD8A"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4D9F6C07" w14:textId="77777777" w:rsidR="00F00ED3" w:rsidRPr="000658EC" w:rsidRDefault="00F00ED3" w:rsidP="00F00ED3">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01AA9"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BC898"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B4B2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00ED3" w:rsidRPr="00966BF8" w14:paraId="6927F1E1"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5919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F2692"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78B46"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34A6ED46" w14:textId="77777777" w:rsidR="00F00ED3" w:rsidRPr="000658EC"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95F30"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57639"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554FB"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1959FDB9" w14:textId="77777777" w:rsidR="00F00ED3" w:rsidRPr="000658EC" w:rsidRDefault="00F00ED3" w:rsidP="00F00ED3">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76233"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EF6A7"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91A0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F00ED3" w:rsidRPr="00966BF8" w14:paraId="049A7686"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3C772A31"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common</w:t>
            </w:r>
          </w:p>
        </w:tc>
        <w:tc>
          <w:tcPr>
            <w:tcW w:w="636" w:type="dxa"/>
            <w:tcBorders>
              <w:top w:val="nil"/>
              <w:left w:val="nil"/>
              <w:bottom w:val="nil"/>
              <w:right w:val="nil"/>
            </w:tcBorders>
            <w:shd w:val="clear" w:color="auto" w:fill="auto"/>
            <w:noWrap/>
            <w:vAlign w:val="bottom"/>
            <w:hideMark/>
          </w:tcPr>
          <w:p w14:paraId="429A7164" w14:textId="77777777" w:rsidR="00F00ED3" w:rsidRPr="000658EC" w:rsidRDefault="00F00ED3" w:rsidP="00F00ED3">
            <w:pPr>
              <w:spacing w:after="0"/>
              <w:jc w:val="center"/>
              <w:rPr>
                <w:rFonts w:ascii="Calibri" w:hAnsi="Calibri"/>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39FCF021"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common</w:t>
            </w:r>
          </w:p>
        </w:tc>
        <w:tc>
          <w:tcPr>
            <w:tcW w:w="480" w:type="dxa"/>
            <w:tcBorders>
              <w:top w:val="nil"/>
              <w:left w:val="nil"/>
              <w:bottom w:val="nil"/>
              <w:right w:val="nil"/>
            </w:tcBorders>
            <w:shd w:val="clear" w:color="auto" w:fill="auto"/>
            <w:noWrap/>
            <w:vAlign w:val="bottom"/>
            <w:hideMark/>
          </w:tcPr>
          <w:p w14:paraId="379503EC" w14:textId="77777777" w:rsidR="00F00ED3" w:rsidRPr="000658EC" w:rsidRDefault="00F00ED3" w:rsidP="00F00ED3">
            <w:pPr>
              <w:spacing w:after="0"/>
              <w:jc w:val="center"/>
              <w:rPr>
                <w:rFonts w:ascii="Calibri" w:hAnsi="Calibri"/>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6AC437B8"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fr1</w:t>
            </w:r>
          </w:p>
        </w:tc>
      </w:tr>
      <w:tr w:rsidR="00F00ED3" w:rsidRPr="00966BF8" w14:paraId="61A8B537"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34C19CB7" w14:textId="77777777" w:rsidR="00F00ED3" w:rsidRPr="00966BF8" w:rsidRDefault="00F00ED3" w:rsidP="00F00ED3">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02A5EE81" w14:textId="77777777" w:rsidR="00F00ED3" w:rsidRPr="000658EC"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2BB6C0F" w14:textId="77777777" w:rsidR="00F00ED3" w:rsidRPr="000658EC"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5B2D40D5" w14:textId="77777777" w:rsidR="00F00ED3" w:rsidRPr="000658EC" w:rsidRDefault="00F00ED3" w:rsidP="00F00ED3">
            <w:pPr>
              <w:spacing w:after="0"/>
              <w:rPr>
                <w:lang w:val="en-US"/>
              </w:rPr>
            </w:pPr>
          </w:p>
        </w:tc>
        <w:tc>
          <w:tcPr>
            <w:tcW w:w="923" w:type="dxa"/>
            <w:tcBorders>
              <w:top w:val="nil"/>
              <w:left w:val="nil"/>
              <w:bottom w:val="nil"/>
              <w:right w:val="nil"/>
            </w:tcBorders>
            <w:shd w:val="clear" w:color="auto" w:fill="auto"/>
            <w:noWrap/>
            <w:vAlign w:val="bottom"/>
            <w:hideMark/>
          </w:tcPr>
          <w:p w14:paraId="721D23DC"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62F5B21F"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06BF2B34" w14:textId="77777777" w:rsidR="00F00ED3" w:rsidRPr="000658EC"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6EE9187E" w14:textId="77777777" w:rsidR="00F00ED3" w:rsidRPr="000658EC"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7F5D9939" w14:textId="77777777" w:rsidR="00F00ED3" w:rsidRPr="000658EC"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44CC1EDC" w14:textId="77777777" w:rsidR="00F00ED3" w:rsidRPr="000658EC"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65C8C133" w14:textId="77777777" w:rsidR="00F00ED3" w:rsidRPr="00966BF8" w:rsidRDefault="00F00ED3" w:rsidP="00F00ED3">
            <w:pPr>
              <w:spacing w:after="0"/>
              <w:rPr>
                <w:lang w:val="en-US"/>
              </w:rPr>
            </w:pPr>
          </w:p>
        </w:tc>
      </w:tr>
      <w:tr w:rsidR="00F00ED3" w:rsidRPr="00966BF8" w14:paraId="75A6110C"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03CEA3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1A3F5"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BCA64"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0B0036BF" w14:textId="77777777" w:rsidR="00F00ED3" w:rsidRPr="000658EC" w:rsidRDefault="00F00ED3" w:rsidP="00F00ED3">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2240FDC1"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325389B7"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49D6F896" w14:textId="77777777" w:rsidR="00F00ED3" w:rsidRPr="000658EC"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570B7ACB" w14:textId="77777777" w:rsidR="00F00ED3" w:rsidRPr="000658EC"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6E729197" w14:textId="77777777" w:rsidR="00F00ED3" w:rsidRPr="000658EC"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3C483183" w14:textId="77777777" w:rsidR="00F00ED3" w:rsidRPr="000658EC"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38A0388B" w14:textId="77777777" w:rsidR="00F00ED3" w:rsidRPr="00966BF8" w:rsidRDefault="00F00ED3" w:rsidP="00F00ED3">
            <w:pPr>
              <w:spacing w:after="0"/>
              <w:rPr>
                <w:lang w:val="en-US"/>
              </w:rPr>
            </w:pPr>
          </w:p>
        </w:tc>
      </w:tr>
      <w:tr w:rsidR="00F00ED3" w:rsidRPr="00966BF8" w14:paraId="6FF1E3D3"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8F06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C2AD6"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43838"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0</w:t>
            </w:r>
          </w:p>
        </w:tc>
        <w:tc>
          <w:tcPr>
            <w:tcW w:w="636" w:type="dxa"/>
            <w:tcBorders>
              <w:top w:val="nil"/>
              <w:left w:val="nil"/>
              <w:bottom w:val="nil"/>
              <w:right w:val="nil"/>
            </w:tcBorders>
            <w:shd w:val="clear" w:color="auto" w:fill="auto"/>
            <w:noWrap/>
            <w:vAlign w:val="bottom"/>
            <w:hideMark/>
          </w:tcPr>
          <w:p w14:paraId="214DAC70" w14:textId="77777777" w:rsidR="00F00ED3" w:rsidRPr="000658EC" w:rsidRDefault="00F00ED3" w:rsidP="00F00ED3">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3BDD1456"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2B62044E"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6A4BEEBD" w14:textId="77777777" w:rsidR="00F00ED3" w:rsidRPr="000658EC"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7E12B0A8" w14:textId="77777777" w:rsidR="00F00ED3" w:rsidRPr="000658EC"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2E1021BB" w14:textId="77777777" w:rsidR="00F00ED3" w:rsidRPr="000658EC"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3BEAD0C9" w14:textId="77777777" w:rsidR="00F00ED3" w:rsidRPr="000658EC"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3A587E4B" w14:textId="77777777" w:rsidR="00F00ED3" w:rsidRPr="00966BF8" w:rsidRDefault="00F00ED3" w:rsidP="00F00ED3">
            <w:pPr>
              <w:spacing w:after="0"/>
              <w:rPr>
                <w:lang w:val="en-US"/>
              </w:rPr>
            </w:pPr>
          </w:p>
        </w:tc>
      </w:tr>
      <w:tr w:rsidR="00F00ED3" w:rsidRPr="00966BF8" w14:paraId="4B53C665"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E1B07"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F9B4E"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5EF47"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67095F04" w14:textId="77777777" w:rsidR="00F00ED3" w:rsidRPr="000658EC" w:rsidRDefault="00F00ED3" w:rsidP="00F00ED3">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6D8F0FB1"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2459E114"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271C85C6" w14:textId="77777777" w:rsidR="00F00ED3" w:rsidRPr="000658EC"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0C44B7AD" w14:textId="77777777" w:rsidR="00F00ED3" w:rsidRPr="000658EC"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43472AE9" w14:textId="77777777" w:rsidR="00F00ED3" w:rsidRPr="000658EC"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1C45F5ED" w14:textId="77777777" w:rsidR="00F00ED3" w:rsidRPr="000658EC"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42F8514D" w14:textId="77777777" w:rsidR="00F00ED3" w:rsidRPr="00966BF8" w:rsidRDefault="00F00ED3" w:rsidP="00F00ED3">
            <w:pPr>
              <w:spacing w:after="0"/>
              <w:rPr>
                <w:lang w:val="en-US"/>
              </w:rPr>
            </w:pPr>
          </w:p>
        </w:tc>
      </w:tr>
      <w:tr w:rsidR="00F00ED3" w:rsidRPr="00966BF8" w14:paraId="33D80C4C"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67EEFF3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636" w:type="dxa"/>
            <w:tcBorders>
              <w:top w:val="nil"/>
              <w:left w:val="nil"/>
              <w:bottom w:val="nil"/>
              <w:right w:val="nil"/>
            </w:tcBorders>
            <w:shd w:val="clear" w:color="auto" w:fill="auto"/>
            <w:noWrap/>
            <w:vAlign w:val="bottom"/>
            <w:hideMark/>
          </w:tcPr>
          <w:p w14:paraId="56C19162"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5AF3437A"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41708838"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1526B193"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08771718"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5BBD9A28"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13CFD157"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269EC428" w14:textId="77777777" w:rsidR="00F00ED3" w:rsidRPr="00966BF8" w:rsidRDefault="00F00ED3" w:rsidP="00F00ED3">
            <w:pPr>
              <w:spacing w:after="0"/>
              <w:rPr>
                <w:lang w:val="en-US"/>
              </w:rPr>
            </w:pPr>
          </w:p>
        </w:tc>
      </w:tr>
      <w:tr w:rsidR="00F00ED3" w:rsidRPr="00966BF8" w14:paraId="613523B0" w14:textId="77777777" w:rsidTr="001B01ED">
        <w:trPr>
          <w:trHeight w:val="290"/>
        </w:trPr>
        <w:tc>
          <w:tcPr>
            <w:tcW w:w="846" w:type="dxa"/>
            <w:tcBorders>
              <w:top w:val="nil"/>
              <w:left w:val="nil"/>
              <w:bottom w:val="nil"/>
              <w:right w:val="nil"/>
            </w:tcBorders>
            <w:shd w:val="clear" w:color="auto" w:fill="auto"/>
            <w:noWrap/>
            <w:vAlign w:val="bottom"/>
            <w:hideMark/>
          </w:tcPr>
          <w:p w14:paraId="025C8A51"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3332FC93"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46106141"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7D6FE0E3" w14:textId="77777777" w:rsidR="00F00ED3" w:rsidRPr="00966BF8" w:rsidRDefault="00F00ED3" w:rsidP="00F00ED3">
            <w:pPr>
              <w:spacing w:after="0"/>
              <w:rPr>
                <w:lang w:val="en-US"/>
              </w:rPr>
            </w:pPr>
          </w:p>
        </w:tc>
        <w:tc>
          <w:tcPr>
            <w:tcW w:w="923" w:type="dxa"/>
            <w:tcBorders>
              <w:top w:val="nil"/>
              <w:left w:val="nil"/>
              <w:bottom w:val="nil"/>
              <w:right w:val="nil"/>
            </w:tcBorders>
            <w:shd w:val="clear" w:color="auto" w:fill="auto"/>
            <w:noWrap/>
            <w:vAlign w:val="bottom"/>
            <w:hideMark/>
          </w:tcPr>
          <w:p w14:paraId="48136258"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2AB0A9CE"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566F0386"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7BE714A7"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6B1036DD"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6815A136"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20D6883C" w14:textId="77777777" w:rsidR="00F00ED3" w:rsidRPr="00966BF8" w:rsidRDefault="00F00ED3" w:rsidP="00F00ED3">
            <w:pPr>
              <w:spacing w:after="0"/>
              <w:rPr>
                <w:lang w:val="en-US"/>
              </w:rPr>
            </w:pPr>
          </w:p>
        </w:tc>
      </w:tr>
      <w:tr w:rsidR="00F00ED3" w:rsidRPr="00966BF8" w14:paraId="26BD129F" w14:textId="77777777" w:rsidTr="001B01ED">
        <w:trPr>
          <w:trHeight w:val="290"/>
        </w:trPr>
        <w:tc>
          <w:tcPr>
            <w:tcW w:w="846" w:type="dxa"/>
            <w:tcBorders>
              <w:top w:val="nil"/>
              <w:left w:val="nil"/>
              <w:bottom w:val="nil"/>
              <w:right w:val="nil"/>
            </w:tcBorders>
            <w:shd w:val="clear" w:color="auto" w:fill="auto"/>
            <w:noWrap/>
            <w:vAlign w:val="bottom"/>
            <w:hideMark/>
          </w:tcPr>
          <w:p w14:paraId="4EA6F220"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75A391A2"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1F16F627"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4EEE0B36" w14:textId="77777777" w:rsidR="00F00ED3" w:rsidRPr="00966BF8" w:rsidRDefault="00F00ED3" w:rsidP="00F00ED3">
            <w:pPr>
              <w:spacing w:after="0"/>
              <w:rPr>
                <w:lang w:val="en-US"/>
              </w:rPr>
            </w:pPr>
          </w:p>
        </w:tc>
        <w:tc>
          <w:tcPr>
            <w:tcW w:w="923" w:type="dxa"/>
            <w:tcBorders>
              <w:top w:val="nil"/>
              <w:left w:val="nil"/>
              <w:bottom w:val="nil"/>
              <w:right w:val="nil"/>
            </w:tcBorders>
            <w:shd w:val="clear" w:color="auto" w:fill="auto"/>
            <w:noWrap/>
            <w:vAlign w:val="bottom"/>
            <w:hideMark/>
          </w:tcPr>
          <w:p w14:paraId="1D30F6AD"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7A741F70"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53E70EA9"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622A56B7"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0D4D84D9"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71EE2E8E"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597CE07D" w14:textId="77777777" w:rsidR="00F00ED3" w:rsidRPr="00966BF8" w:rsidRDefault="00F00ED3" w:rsidP="00F00ED3">
            <w:pPr>
              <w:spacing w:after="0"/>
              <w:rPr>
                <w:lang w:val="en-US"/>
              </w:rPr>
            </w:pPr>
          </w:p>
        </w:tc>
      </w:tr>
      <w:tr w:rsidR="00F00ED3" w:rsidRPr="00966BF8" w14:paraId="6C512F49" w14:textId="77777777" w:rsidTr="001B01ED">
        <w:trPr>
          <w:trHeight w:val="290"/>
        </w:trPr>
        <w:tc>
          <w:tcPr>
            <w:tcW w:w="846" w:type="dxa"/>
            <w:tcBorders>
              <w:top w:val="nil"/>
              <w:left w:val="nil"/>
              <w:bottom w:val="nil"/>
              <w:right w:val="nil"/>
            </w:tcBorders>
            <w:shd w:val="clear" w:color="auto" w:fill="auto"/>
            <w:noWrap/>
            <w:vAlign w:val="bottom"/>
            <w:hideMark/>
          </w:tcPr>
          <w:p w14:paraId="3E80373A" w14:textId="77777777" w:rsidR="00F00ED3" w:rsidRPr="00966BF8" w:rsidRDefault="00F00ED3" w:rsidP="00F00ED3">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57D38143" w14:textId="77777777" w:rsidR="00F00ED3" w:rsidRPr="00966BF8" w:rsidRDefault="00F00ED3" w:rsidP="00F00ED3">
            <w:pPr>
              <w:spacing w:after="0"/>
              <w:rPr>
                <w:rFonts w:ascii="Calibri" w:hAnsi="Calibri"/>
                <w:color w:val="000000"/>
                <w:sz w:val="22"/>
                <w:szCs w:val="22"/>
                <w:lang w:val="en-US"/>
              </w:rPr>
            </w:pPr>
            <w:r w:rsidRPr="00966BF8">
              <w:rPr>
                <w:rFonts w:ascii="Calibri" w:hAnsi="Calibri"/>
                <w:color w:val="000000"/>
                <w:sz w:val="22"/>
                <w:szCs w:val="22"/>
                <w:lang w:val="en-US"/>
              </w:rPr>
              <w:t xml:space="preserve">FR1+FR2 </w:t>
            </w:r>
          </w:p>
        </w:tc>
        <w:tc>
          <w:tcPr>
            <w:tcW w:w="1134" w:type="dxa"/>
            <w:tcBorders>
              <w:top w:val="nil"/>
              <w:left w:val="nil"/>
              <w:bottom w:val="nil"/>
              <w:right w:val="nil"/>
            </w:tcBorders>
            <w:shd w:val="clear" w:color="auto" w:fill="auto"/>
            <w:noWrap/>
            <w:vAlign w:val="bottom"/>
            <w:hideMark/>
          </w:tcPr>
          <w:p w14:paraId="6812D555" w14:textId="77777777" w:rsidR="00F00ED3" w:rsidRPr="00966BF8" w:rsidRDefault="00F00ED3" w:rsidP="00F00ED3">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358F1098"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4C7C7494" w14:textId="77777777" w:rsidR="00F00ED3" w:rsidRPr="00966BF8" w:rsidRDefault="00F00ED3" w:rsidP="00F00ED3">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5D91380B"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71FD584" w14:textId="77777777" w:rsidR="00F00ED3" w:rsidRPr="00966BF8" w:rsidRDefault="00F00ED3" w:rsidP="00F00ED3">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0B4EE26D" w14:textId="77777777" w:rsidR="00F00ED3" w:rsidRPr="00966BF8" w:rsidRDefault="00F00ED3" w:rsidP="00F00ED3">
            <w:pPr>
              <w:spacing w:after="0"/>
              <w:rPr>
                <w:lang w:val="en-US"/>
              </w:rPr>
            </w:pPr>
          </w:p>
        </w:tc>
      </w:tr>
      <w:tr w:rsidR="00F00ED3" w:rsidRPr="00966BF8" w14:paraId="0AEB1675"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18FEC8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08A0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CB3E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E3E2CC0"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24787B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F03C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1946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3A974ECF"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9B7417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7BCD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43D9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00ED3" w:rsidRPr="00966BF8" w14:paraId="21BDBFB9"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9491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6C9B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5EFD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0A7FBE77"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A9FC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0E9F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B891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0975DB5F"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D739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8953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22B2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F00ED3" w:rsidRPr="00966BF8" w14:paraId="5A8C2FE6"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0E62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A977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0E77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5C4CFED9"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9A84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925F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1AEA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480" w:type="dxa"/>
            <w:tcBorders>
              <w:top w:val="nil"/>
              <w:left w:val="nil"/>
              <w:bottom w:val="nil"/>
              <w:right w:val="nil"/>
            </w:tcBorders>
            <w:shd w:val="clear" w:color="auto" w:fill="auto"/>
            <w:noWrap/>
            <w:vAlign w:val="bottom"/>
            <w:hideMark/>
          </w:tcPr>
          <w:p w14:paraId="1B26DCB2"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D54D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C43BF"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FE47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00ED3" w:rsidRPr="00966BF8" w14:paraId="726E2980"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4F166AC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636" w:type="dxa"/>
            <w:tcBorders>
              <w:top w:val="nil"/>
              <w:left w:val="nil"/>
              <w:bottom w:val="nil"/>
              <w:right w:val="nil"/>
            </w:tcBorders>
            <w:shd w:val="clear" w:color="auto" w:fill="auto"/>
            <w:noWrap/>
            <w:vAlign w:val="bottom"/>
            <w:hideMark/>
          </w:tcPr>
          <w:p w14:paraId="2A0A9D5F" w14:textId="77777777" w:rsidR="00F00ED3" w:rsidRPr="00966BF8" w:rsidRDefault="00F00ED3" w:rsidP="00F00ED3">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744419E1" w14:textId="77777777" w:rsidR="00F00ED3" w:rsidRPr="00966BF8" w:rsidRDefault="00F00ED3" w:rsidP="00F00ED3">
            <w:pPr>
              <w:spacing w:after="0"/>
              <w:jc w:val="center"/>
              <w:rPr>
                <w:rFonts w:ascii="Calibri" w:hAnsi="Calibri"/>
                <w:color w:val="000000"/>
                <w:sz w:val="22"/>
                <w:szCs w:val="22"/>
                <w:lang w:val="en-US"/>
              </w:rPr>
            </w:pPr>
            <w:r w:rsidRPr="002D13EE">
              <w:rPr>
                <w:rFonts w:ascii="Calibri" w:hAnsi="Calibri"/>
                <w:color w:val="FF0000"/>
                <w:sz w:val="22"/>
                <w:szCs w:val="22"/>
                <w:lang w:val="en-US"/>
              </w:rPr>
              <w:t>new signaling</w:t>
            </w:r>
          </w:p>
        </w:tc>
        <w:tc>
          <w:tcPr>
            <w:tcW w:w="480" w:type="dxa"/>
            <w:tcBorders>
              <w:top w:val="nil"/>
              <w:left w:val="nil"/>
              <w:bottom w:val="nil"/>
              <w:right w:val="nil"/>
            </w:tcBorders>
            <w:shd w:val="clear" w:color="auto" w:fill="auto"/>
            <w:noWrap/>
            <w:vAlign w:val="bottom"/>
            <w:hideMark/>
          </w:tcPr>
          <w:p w14:paraId="73A1BACE" w14:textId="77777777" w:rsidR="00F00ED3" w:rsidRPr="00966BF8" w:rsidRDefault="00F00ED3" w:rsidP="00F00ED3">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1E886A9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r>
      <w:tr w:rsidR="00F00ED3" w:rsidRPr="00966BF8" w14:paraId="6DE294D4"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073AFD01" w14:textId="77777777" w:rsidR="00F00ED3" w:rsidRPr="00966BF8" w:rsidRDefault="00F00ED3" w:rsidP="00F00ED3">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7D08B93F"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52B79455"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67C250D3" w14:textId="77777777" w:rsidR="00F00ED3" w:rsidRPr="00966BF8" w:rsidRDefault="00F00ED3" w:rsidP="00F00ED3">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24A3A797"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356105C7"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6627666D"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10915A36" w14:textId="77777777" w:rsidR="00F00ED3" w:rsidRPr="00966BF8" w:rsidRDefault="00F00ED3" w:rsidP="00F00ED3">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333E91B3"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02684FD4" w14:textId="77777777" w:rsidR="00F00ED3" w:rsidRPr="00966BF8" w:rsidRDefault="00F00ED3" w:rsidP="00F00ED3">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76CB3CA6" w14:textId="77777777" w:rsidR="00F00ED3" w:rsidRPr="00966BF8" w:rsidRDefault="00F00ED3" w:rsidP="00F00ED3">
            <w:pPr>
              <w:spacing w:after="0"/>
              <w:rPr>
                <w:lang w:val="en-US"/>
              </w:rPr>
            </w:pPr>
          </w:p>
        </w:tc>
      </w:tr>
      <w:tr w:rsidR="00F00ED3" w:rsidRPr="00966BF8" w14:paraId="456D1554"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87488C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FBBD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7066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3F4C325E"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9352167"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F63C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3B0B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6E8E699D"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8769AC7"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CB01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D30F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00ED3" w:rsidRPr="00966BF8" w14:paraId="38F25080"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812EF"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AFF0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60C0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13383ECA"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D818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00AF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077D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66619CF0"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E815F"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5FFB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FE00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F00ED3" w:rsidRPr="00966BF8" w14:paraId="0942506A"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6FDD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4010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976E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4482C598"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33DF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D469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8B24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5F7BBE22"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9F99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9DF0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D744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00ED3" w:rsidRPr="00966BF8" w14:paraId="1BF7A982"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5013A1B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fr1+fdd</w:t>
            </w:r>
          </w:p>
        </w:tc>
        <w:tc>
          <w:tcPr>
            <w:tcW w:w="636" w:type="dxa"/>
            <w:tcBorders>
              <w:top w:val="nil"/>
              <w:left w:val="nil"/>
              <w:bottom w:val="nil"/>
              <w:right w:val="nil"/>
            </w:tcBorders>
            <w:shd w:val="clear" w:color="auto" w:fill="auto"/>
            <w:noWrap/>
            <w:vAlign w:val="bottom"/>
            <w:hideMark/>
          </w:tcPr>
          <w:p w14:paraId="1C2FAD98" w14:textId="77777777" w:rsidR="00F00ED3" w:rsidRPr="00966BF8" w:rsidRDefault="00F00ED3" w:rsidP="00F00ED3">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6C2357F7"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fr2+tdd</w:t>
            </w:r>
          </w:p>
        </w:tc>
        <w:tc>
          <w:tcPr>
            <w:tcW w:w="480" w:type="dxa"/>
            <w:tcBorders>
              <w:top w:val="nil"/>
              <w:left w:val="nil"/>
              <w:bottom w:val="nil"/>
              <w:right w:val="nil"/>
            </w:tcBorders>
            <w:shd w:val="clear" w:color="auto" w:fill="auto"/>
            <w:noWrap/>
            <w:vAlign w:val="bottom"/>
            <w:hideMark/>
          </w:tcPr>
          <w:p w14:paraId="22F27DF7" w14:textId="77777777" w:rsidR="00F00ED3" w:rsidRPr="00966BF8" w:rsidRDefault="00F00ED3" w:rsidP="00F00ED3">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4BD7417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fr2+fdd</w:t>
            </w:r>
          </w:p>
        </w:tc>
      </w:tr>
      <w:tr w:rsidR="00F00ED3" w:rsidRPr="00966BF8" w14:paraId="23722A8C"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072E9EF2" w14:textId="77777777" w:rsidR="00F00ED3" w:rsidRPr="00966BF8" w:rsidRDefault="00F00ED3" w:rsidP="00F00ED3">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22945EAA"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10074CD"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798DBC87" w14:textId="77777777" w:rsidR="00F00ED3" w:rsidRPr="00966BF8" w:rsidRDefault="00F00ED3" w:rsidP="00F00ED3">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4D868200"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3C3616B0"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02112BDE"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67CC9387" w14:textId="77777777" w:rsidR="00F00ED3" w:rsidRPr="00966BF8" w:rsidRDefault="00F00ED3" w:rsidP="00F00ED3">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2E447E82"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14B61141" w14:textId="77777777" w:rsidR="00F00ED3" w:rsidRPr="00966BF8" w:rsidRDefault="00F00ED3" w:rsidP="00F00ED3">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27C09DCB" w14:textId="77777777" w:rsidR="00F00ED3" w:rsidRPr="00966BF8" w:rsidRDefault="00F00ED3" w:rsidP="00F00ED3">
            <w:pPr>
              <w:spacing w:after="0"/>
              <w:rPr>
                <w:lang w:val="en-US"/>
              </w:rPr>
            </w:pPr>
          </w:p>
        </w:tc>
      </w:tr>
      <w:tr w:rsidR="00F00ED3" w:rsidRPr="00966BF8" w14:paraId="371313C1"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DD7005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6093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D42FF"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47D028BF"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7B807D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0D45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FBBC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6AC42393"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195AD8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EAF8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1346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00ED3" w:rsidRPr="00966BF8" w14:paraId="6AC8A12F"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9948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lastRenderedPageBreak/>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3C87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EA41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68CA1A43"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E6B9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30F6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279B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4684747D"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5C7C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E44D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37EE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r>
      <w:tr w:rsidR="00F00ED3" w:rsidRPr="00966BF8" w14:paraId="0BE2EC53"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C818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2292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29D5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71EA94A0"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4BAB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C747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D05F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36B9F367"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B774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B60B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B283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00ED3" w:rsidRPr="00966BF8" w14:paraId="38ABA174"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1B90E8E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636" w:type="dxa"/>
            <w:tcBorders>
              <w:top w:val="nil"/>
              <w:left w:val="nil"/>
              <w:bottom w:val="nil"/>
              <w:right w:val="nil"/>
            </w:tcBorders>
            <w:shd w:val="clear" w:color="auto" w:fill="auto"/>
            <w:noWrap/>
            <w:vAlign w:val="bottom"/>
            <w:hideMark/>
          </w:tcPr>
          <w:p w14:paraId="21446520" w14:textId="77777777" w:rsidR="00F00ED3" w:rsidRPr="00966BF8" w:rsidRDefault="00F00ED3" w:rsidP="00F00ED3">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57E849B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480" w:type="dxa"/>
            <w:tcBorders>
              <w:top w:val="nil"/>
              <w:left w:val="nil"/>
              <w:bottom w:val="nil"/>
              <w:right w:val="nil"/>
            </w:tcBorders>
            <w:shd w:val="clear" w:color="auto" w:fill="auto"/>
            <w:noWrap/>
            <w:vAlign w:val="bottom"/>
            <w:hideMark/>
          </w:tcPr>
          <w:p w14:paraId="05613AE4" w14:textId="77777777" w:rsidR="00F00ED3" w:rsidRPr="00966BF8" w:rsidRDefault="00F00ED3" w:rsidP="00F00ED3">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7E1CF9E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fr2+tdd</w:t>
            </w:r>
          </w:p>
        </w:tc>
      </w:tr>
      <w:tr w:rsidR="00F00ED3" w:rsidRPr="00966BF8" w14:paraId="7909E40B"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2B5DC246" w14:textId="77777777" w:rsidR="00F00ED3" w:rsidRPr="00966BF8" w:rsidRDefault="00F00ED3" w:rsidP="00F00ED3">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46F2B6D2"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685C6363"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3B5DC9A5" w14:textId="77777777" w:rsidR="00F00ED3" w:rsidRPr="00966BF8" w:rsidRDefault="00F00ED3" w:rsidP="00F00ED3">
            <w:pPr>
              <w:spacing w:after="0"/>
              <w:rPr>
                <w:lang w:val="en-US"/>
              </w:rPr>
            </w:pPr>
          </w:p>
        </w:tc>
        <w:tc>
          <w:tcPr>
            <w:tcW w:w="923" w:type="dxa"/>
            <w:tcBorders>
              <w:top w:val="nil"/>
              <w:left w:val="nil"/>
              <w:bottom w:val="nil"/>
              <w:right w:val="nil"/>
            </w:tcBorders>
            <w:shd w:val="clear" w:color="auto" w:fill="auto"/>
            <w:noWrap/>
            <w:vAlign w:val="bottom"/>
            <w:hideMark/>
          </w:tcPr>
          <w:p w14:paraId="180DA260"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5E1AF1C6"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4ABA1BE9"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60CD9175"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49523136"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7136BA2F"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5B91878C" w14:textId="77777777" w:rsidR="00F00ED3" w:rsidRPr="00966BF8" w:rsidRDefault="00F00ED3" w:rsidP="00F00ED3">
            <w:pPr>
              <w:spacing w:after="0"/>
              <w:rPr>
                <w:lang w:val="en-US"/>
              </w:rPr>
            </w:pPr>
          </w:p>
        </w:tc>
      </w:tr>
      <w:tr w:rsidR="00F00ED3" w:rsidRPr="00966BF8" w14:paraId="2B0505D5"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B7E603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D551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59DD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2B5C03E"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119CAA5F"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4240B98F"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481B7286"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600554C5"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4791FE74"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46DB8FC4"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7027340F" w14:textId="77777777" w:rsidR="00F00ED3" w:rsidRPr="00966BF8" w:rsidRDefault="00F00ED3" w:rsidP="00F00ED3">
            <w:pPr>
              <w:spacing w:after="0"/>
              <w:rPr>
                <w:lang w:val="en-US"/>
              </w:rPr>
            </w:pPr>
          </w:p>
        </w:tc>
      </w:tr>
      <w:tr w:rsidR="00F00ED3" w:rsidRPr="00966BF8" w14:paraId="1C5C7DBF"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D82E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3156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81F0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636" w:type="dxa"/>
            <w:tcBorders>
              <w:top w:val="nil"/>
              <w:left w:val="nil"/>
              <w:bottom w:val="nil"/>
              <w:right w:val="nil"/>
            </w:tcBorders>
            <w:shd w:val="clear" w:color="auto" w:fill="auto"/>
            <w:noWrap/>
            <w:vAlign w:val="bottom"/>
            <w:hideMark/>
          </w:tcPr>
          <w:p w14:paraId="767C1661"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11736D38"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1431B911"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52956BBC"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4952EBBB"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0D2A3602"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2766B2BC"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29E39F21" w14:textId="77777777" w:rsidR="00F00ED3" w:rsidRPr="00966BF8" w:rsidRDefault="00F00ED3" w:rsidP="00F00ED3">
            <w:pPr>
              <w:spacing w:after="0"/>
              <w:rPr>
                <w:lang w:val="en-US"/>
              </w:rPr>
            </w:pPr>
          </w:p>
        </w:tc>
      </w:tr>
      <w:tr w:rsidR="00F00ED3" w:rsidRPr="00966BF8" w14:paraId="501BE5F6"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0CA2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8E64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6378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429C65A5"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04F448AE"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2A94F79B"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2FEBB839"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01071E0E"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0918AD2C"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12B8194D"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3BAF5350" w14:textId="77777777" w:rsidR="00F00ED3" w:rsidRPr="00966BF8" w:rsidRDefault="00F00ED3" w:rsidP="00F00ED3">
            <w:pPr>
              <w:spacing w:after="0"/>
              <w:rPr>
                <w:lang w:val="en-US"/>
              </w:rPr>
            </w:pPr>
          </w:p>
        </w:tc>
      </w:tr>
      <w:tr w:rsidR="00F00ED3" w:rsidRPr="00966BF8" w14:paraId="5F57F1F9"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5951F1DF"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fr1+fdd</w:t>
            </w:r>
          </w:p>
        </w:tc>
        <w:tc>
          <w:tcPr>
            <w:tcW w:w="636" w:type="dxa"/>
            <w:tcBorders>
              <w:top w:val="nil"/>
              <w:left w:val="nil"/>
              <w:bottom w:val="nil"/>
              <w:right w:val="nil"/>
            </w:tcBorders>
            <w:shd w:val="clear" w:color="auto" w:fill="auto"/>
            <w:noWrap/>
            <w:vAlign w:val="bottom"/>
            <w:hideMark/>
          </w:tcPr>
          <w:p w14:paraId="37B8DA3E"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49995B62"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1B5396CB"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70CCBB91"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79449100"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567B996C"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5EB997C7"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11009B71" w14:textId="77777777" w:rsidR="00F00ED3" w:rsidRPr="00966BF8" w:rsidRDefault="00F00ED3" w:rsidP="00F00ED3">
            <w:pPr>
              <w:spacing w:after="0"/>
              <w:rPr>
                <w:lang w:val="en-US"/>
              </w:rPr>
            </w:pPr>
          </w:p>
        </w:tc>
      </w:tr>
      <w:tr w:rsidR="00F00ED3" w:rsidRPr="00966BF8" w14:paraId="49568907" w14:textId="77777777" w:rsidTr="001B01ED">
        <w:trPr>
          <w:trHeight w:val="290"/>
        </w:trPr>
        <w:tc>
          <w:tcPr>
            <w:tcW w:w="846" w:type="dxa"/>
            <w:tcBorders>
              <w:top w:val="nil"/>
              <w:left w:val="nil"/>
              <w:bottom w:val="nil"/>
              <w:right w:val="nil"/>
            </w:tcBorders>
            <w:shd w:val="clear" w:color="auto" w:fill="auto"/>
            <w:noWrap/>
            <w:vAlign w:val="bottom"/>
            <w:hideMark/>
          </w:tcPr>
          <w:p w14:paraId="4BEAD8F0"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0B915638"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61A54C74"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1D72DB21" w14:textId="77777777" w:rsidR="00F00ED3" w:rsidRPr="00966BF8" w:rsidRDefault="00F00ED3" w:rsidP="00F00ED3">
            <w:pPr>
              <w:spacing w:after="0"/>
              <w:rPr>
                <w:lang w:val="en-US"/>
              </w:rPr>
            </w:pPr>
          </w:p>
        </w:tc>
        <w:tc>
          <w:tcPr>
            <w:tcW w:w="923" w:type="dxa"/>
            <w:tcBorders>
              <w:top w:val="nil"/>
              <w:left w:val="nil"/>
              <w:bottom w:val="nil"/>
              <w:right w:val="nil"/>
            </w:tcBorders>
            <w:shd w:val="clear" w:color="auto" w:fill="auto"/>
            <w:noWrap/>
            <w:vAlign w:val="bottom"/>
            <w:hideMark/>
          </w:tcPr>
          <w:p w14:paraId="5A4D446C" w14:textId="77777777" w:rsidR="00F00ED3" w:rsidRDefault="00F00ED3" w:rsidP="00F00ED3">
            <w:pPr>
              <w:spacing w:after="0"/>
              <w:rPr>
                <w:lang w:val="en-US"/>
              </w:rPr>
            </w:pPr>
          </w:p>
          <w:p w14:paraId="6146CF5B" w14:textId="77777777" w:rsidR="00F00ED3" w:rsidRDefault="00F00ED3" w:rsidP="00F00ED3">
            <w:pPr>
              <w:spacing w:after="0"/>
              <w:rPr>
                <w:lang w:val="en-US"/>
              </w:rPr>
            </w:pPr>
          </w:p>
          <w:p w14:paraId="748DB404" w14:textId="77777777" w:rsidR="00F00ED3" w:rsidRDefault="00F00ED3" w:rsidP="00F00ED3">
            <w:pPr>
              <w:spacing w:after="0"/>
              <w:rPr>
                <w:lang w:val="en-US"/>
              </w:rPr>
            </w:pPr>
          </w:p>
          <w:p w14:paraId="7B3FF51C" w14:textId="77777777" w:rsidR="00F00ED3" w:rsidRDefault="00F00ED3" w:rsidP="00F00ED3">
            <w:pPr>
              <w:spacing w:after="0"/>
              <w:rPr>
                <w:lang w:val="en-US"/>
              </w:rPr>
            </w:pPr>
          </w:p>
          <w:p w14:paraId="5FAB3685" w14:textId="77777777" w:rsidR="00F00ED3" w:rsidRDefault="00F00ED3" w:rsidP="00F00ED3">
            <w:pPr>
              <w:spacing w:after="0"/>
              <w:rPr>
                <w:lang w:val="en-US"/>
              </w:rPr>
            </w:pPr>
          </w:p>
          <w:p w14:paraId="46577631" w14:textId="77777777" w:rsidR="00F00ED3" w:rsidRDefault="00F00ED3" w:rsidP="00F00ED3">
            <w:pPr>
              <w:spacing w:after="0"/>
              <w:rPr>
                <w:lang w:val="en-US"/>
              </w:rPr>
            </w:pPr>
          </w:p>
          <w:p w14:paraId="245E0288" w14:textId="77777777" w:rsidR="00F00ED3" w:rsidRDefault="00F00ED3" w:rsidP="00F00ED3">
            <w:pPr>
              <w:spacing w:after="0"/>
              <w:rPr>
                <w:lang w:val="en-US"/>
              </w:rPr>
            </w:pPr>
          </w:p>
          <w:p w14:paraId="4593CEE2" w14:textId="77777777" w:rsidR="00F00ED3" w:rsidRDefault="00F00ED3" w:rsidP="00F00ED3">
            <w:pPr>
              <w:spacing w:after="0"/>
              <w:rPr>
                <w:lang w:val="en-US"/>
              </w:rPr>
            </w:pPr>
          </w:p>
          <w:p w14:paraId="527485C6" w14:textId="77777777" w:rsidR="00F00ED3" w:rsidRDefault="00F00ED3" w:rsidP="00F00ED3">
            <w:pPr>
              <w:spacing w:after="0"/>
              <w:rPr>
                <w:lang w:val="en-US"/>
              </w:rPr>
            </w:pPr>
          </w:p>
          <w:p w14:paraId="5B3CD651"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47F6D604"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637D2334"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52BC743B"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22C3DC51"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4EE7E3F2"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3120908F" w14:textId="77777777" w:rsidR="00F00ED3" w:rsidRPr="00966BF8" w:rsidRDefault="00F00ED3" w:rsidP="00F00ED3">
            <w:pPr>
              <w:spacing w:after="0"/>
              <w:rPr>
                <w:lang w:val="en-US"/>
              </w:rPr>
            </w:pPr>
          </w:p>
        </w:tc>
      </w:tr>
      <w:tr w:rsidR="00F00ED3" w:rsidRPr="00966BF8" w14:paraId="22E2CE5B" w14:textId="77777777" w:rsidTr="001B01ED">
        <w:trPr>
          <w:trHeight w:val="290"/>
        </w:trPr>
        <w:tc>
          <w:tcPr>
            <w:tcW w:w="846" w:type="dxa"/>
            <w:tcBorders>
              <w:top w:val="nil"/>
              <w:left w:val="nil"/>
              <w:bottom w:val="nil"/>
              <w:right w:val="nil"/>
            </w:tcBorders>
            <w:shd w:val="clear" w:color="auto" w:fill="auto"/>
            <w:noWrap/>
            <w:vAlign w:val="bottom"/>
            <w:hideMark/>
          </w:tcPr>
          <w:p w14:paraId="17D3AB89" w14:textId="77777777" w:rsidR="00F00ED3" w:rsidRPr="00966BF8" w:rsidRDefault="00F00ED3" w:rsidP="00F00ED3">
            <w:pPr>
              <w:spacing w:after="0"/>
              <w:rPr>
                <w:lang w:val="en-US"/>
              </w:rPr>
            </w:pPr>
          </w:p>
        </w:tc>
        <w:tc>
          <w:tcPr>
            <w:tcW w:w="2126" w:type="dxa"/>
            <w:gridSpan w:val="2"/>
            <w:tcBorders>
              <w:top w:val="nil"/>
              <w:left w:val="nil"/>
              <w:bottom w:val="nil"/>
              <w:right w:val="nil"/>
            </w:tcBorders>
            <w:shd w:val="clear" w:color="000000" w:fill="FFC000"/>
            <w:noWrap/>
            <w:vAlign w:val="bottom"/>
            <w:hideMark/>
          </w:tcPr>
          <w:p w14:paraId="2E686004" w14:textId="77777777" w:rsidR="00F00ED3" w:rsidRPr="00966BF8" w:rsidRDefault="00F00ED3" w:rsidP="00F00ED3">
            <w:pPr>
              <w:spacing w:after="0"/>
              <w:rPr>
                <w:rFonts w:ascii="Calibri" w:hAnsi="Calibri"/>
                <w:color w:val="000000"/>
                <w:sz w:val="22"/>
                <w:szCs w:val="22"/>
                <w:lang w:val="en-US"/>
              </w:rPr>
            </w:pPr>
            <w:r w:rsidRPr="00966BF8">
              <w:rPr>
                <w:rFonts w:ascii="Calibri" w:hAnsi="Calibri"/>
                <w:color w:val="000000"/>
                <w:sz w:val="22"/>
                <w:szCs w:val="22"/>
                <w:lang w:val="en-US"/>
              </w:rPr>
              <w:t>Irrelevant cases</w:t>
            </w:r>
          </w:p>
        </w:tc>
        <w:tc>
          <w:tcPr>
            <w:tcW w:w="636" w:type="dxa"/>
            <w:tcBorders>
              <w:top w:val="nil"/>
              <w:left w:val="nil"/>
              <w:bottom w:val="nil"/>
              <w:right w:val="nil"/>
            </w:tcBorders>
            <w:shd w:val="clear" w:color="000000" w:fill="FFC000"/>
            <w:noWrap/>
            <w:vAlign w:val="bottom"/>
            <w:hideMark/>
          </w:tcPr>
          <w:p w14:paraId="75384A99" w14:textId="77777777" w:rsidR="00F00ED3" w:rsidRPr="00966BF8" w:rsidRDefault="00F00ED3" w:rsidP="00F00ED3">
            <w:pPr>
              <w:spacing w:after="0"/>
              <w:rPr>
                <w:rFonts w:ascii="Calibri" w:hAnsi="Calibri"/>
                <w:color w:val="000000"/>
                <w:sz w:val="22"/>
                <w:szCs w:val="22"/>
                <w:lang w:val="en-US"/>
              </w:rPr>
            </w:pPr>
            <w:r w:rsidRPr="00966BF8">
              <w:rPr>
                <w:rFonts w:ascii="Calibri" w:hAnsi="Calibri"/>
                <w:color w:val="000000"/>
                <w:sz w:val="22"/>
                <w:szCs w:val="22"/>
                <w:lang w:val="en-US"/>
              </w:rPr>
              <w:t> </w:t>
            </w:r>
          </w:p>
        </w:tc>
        <w:tc>
          <w:tcPr>
            <w:tcW w:w="923" w:type="dxa"/>
            <w:tcBorders>
              <w:top w:val="nil"/>
              <w:left w:val="nil"/>
              <w:bottom w:val="nil"/>
              <w:right w:val="nil"/>
            </w:tcBorders>
            <w:shd w:val="clear" w:color="000000" w:fill="FFC000"/>
            <w:noWrap/>
            <w:vAlign w:val="bottom"/>
            <w:hideMark/>
          </w:tcPr>
          <w:p w14:paraId="0B92C4EC" w14:textId="77777777" w:rsidR="00F00ED3" w:rsidRPr="00966BF8" w:rsidRDefault="00F00ED3" w:rsidP="00F00ED3">
            <w:pPr>
              <w:spacing w:after="0"/>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nil"/>
              <w:left w:val="nil"/>
              <w:bottom w:val="nil"/>
              <w:right w:val="nil"/>
            </w:tcBorders>
            <w:shd w:val="clear" w:color="auto" w:fill="auto"/>
            <w:noWrap/>
            <w:vAlign w:val="bottom"/>
            <w:hideMark/>
          </w:tcPr>
          <w:p w14:paraId="18995699" w14:textId="77777777" w:rsidR="00F00ED3" w:rsidRPr="00966BF8" w:rsidRDefault="00F00ED3" w:rsidP="00F00ED3">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4D9BDC49"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6F5EB8E7"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1FE874B3"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33D1B764"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0F75524B" w14:textId="77777777" w:rsidR="00F00ED3" w:rsidRPr="00966BF8" w:rsidRDefault="00F00ED3" w:rsidP="00F00ED3">
            <w:pPr>
              <w:spacing w:after="0"/>
              <w:rPr>
                <w:lang w:val="en-US"/>
              </w:rPr>
            </w:pPr>
          </w:p>
        </w:tc>
      </w:tr>
      <w:tr w:rsidR="00F00ED3" w:rsidRPr="00966BF8" w14:paraId="69EE38DC"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72133AFE"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66CB1C7B"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19107E6A"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28CE7948" w14:textId="77777777" w:rsidR="00F00ED3" w:rsidRPr="00966BF8" w:rsidRDefault="00F00ED3" w:rsidP="00F00ED3">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140F91A8"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34538CFC"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045466CF"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34F8BCB6" w14:textId="77777777" w:rsidR="00F00ED3" w:rsidRPr="00966BF8" w:rsidRDefault="00F00ED3" w:rsidP="00F00ED3">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456C5DB8"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6954403F" w14:textId="77777777" w:rsidR="00F00ED3" w:rsidRPr="00966BF8" w:rsidRDefault="00F00ED3" w:rsidP="00F00ED3">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60319A02" w14:textId="77777777" w:rsidR="00F00ED3" w:rsidRPr="00966BF8" w:rsidRDefault="00F00ED3" w:rsidP="00F00ED3">
            <w:pPr>
              <w:spacing w:after="0"/>
              <w:rPr>
                <w:lang w:val="en-US"/>
              </w:rPr>
            </w:pPr>
          </w:p>
        </w:tc>
      </w:tr>
      <w:tr w:rsidR="00F00ED3" w:rsidRPr="00966BF8" w14:paraId="1C83A29C"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3082C9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42A9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305D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3034C1E"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08BD3E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DC0F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1292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12C4EAEE"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775688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8DCF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2A1B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00ED3" w:rsidRPr="00966BF8" w14:paraId="1553EB71"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1F11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A146F"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EB87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636" w:type="dxa"/>
            <w:tcBorders>
              <w:top w:val="nil"/>
              <w:left w:val="nil"/>
              <w:bottom w:val="nil"/>
              <w:right w:val="nil"/>
            </w:tcBorders>
            <w:shd w:val="clear" w:color="auto" w:fill="auto"/>
            <w:noWrap/>
            <w:vAlign w:val="bottom"/>
            <w:hideMark/>
          </w:tcPr>
          <w:p w14:paraId="6F36D5B6"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1A15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6D0E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83EE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480" w:type="dxa"/>
            <w:tcBorders>
              <w:top w:val="nil"/>
              <w:left w:val="nil"/>
              <w:bottom w:val="nil"/>
              <w:right w:val="nil"/>
            </w:tcBorders>
            <w:shd w:val="clear" w:color="auto" w:fill="auto"/>
            <w:noWrap/>
            <w:vAlign w:val="bottom"/>
            <w:hideMark/>
          </w:tcPr>
          <w:p w14:paraId="0460E9E0"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8E95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C02C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335C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r>
      <w:tr w:rsidR="00F00ED3" w:rsidRPr="00966BF8" w14:paraId="7052AA98"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C0C17"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8B77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3BD7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636" w:type="dxa"/>
            <w:tcBorders>
              <w:top w:val="nil"/>
              <w:left w:val="nil"/>
              <w:bottom w:val="nil"/>
              <w:right w:val="nil"/>
            </w:tcBorders>
            <w:shd w:val="clear" w:color="auto" w:fill="auto"/>
            <w:noWrap/>
            <w:vAlign w:val="bottom"/>
            <w:hideMark/>
          </w:tcPr>
          <w:p w14:paraId="2C17E7D4"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57DF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D5CC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DB43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5DB734A3"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B33D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FDAA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3161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F00ED3" w:rsidRPr="00966BF8" w14:paraId="0C8BBB84"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2E67854D" w14:textId="77777777" w:rsidR="00F00ED3" w:rsidRPr="00966BF8" w:rsidRDefault="00F00ED3" w:rsidP="00F00ED3">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5471AD05"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8076EB0"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402E0F8F" w14:textId="77777777" w:rsidR="00F00ED3" w:rsidRPr="00966BF8" w:rsidRDefault="00F00ED3" w:rsidP="00F00ED3">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4217AE93"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21911E23"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573DEB4C"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7D78A07E" w14:textId="77777777" w:rsidR="00F00ED3" w:rsidRPr="00966BF8" w:rsidRDefault="00F00ED3" w:rsidP="00F00ED3">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17B1F278"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0AFA044" w14:textId="77777777" w:rsidR="00F00ED3" w:rsidRPr="00966BF8" w:rsidRDefault="00F00ED3" w:rsidP="00F00ED3">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0CA40CCD" w14:textId="77777777" w:rsidR="00F00ED3" w:rsidRPr="00966BF8" w:rsidRDefault="00F00ED3" w:rsidP="00F00ED3">
            <w:pPr>
              <w:spacing w:after="0"/>
              <w:rPr>
                <w:lang w:val="en-US"/>
              </w:rPr>
            </w:pPr>
          </w:p>
        </w:tc>
      </w:tr>
      <w:tr w:rsidR="00F00ED3" w:rsidRPr="00966BF8" w14:paraId="694558EB"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7A55C6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747D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AF9B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F79A9D6"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975228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9655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1701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66E689CF"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541A76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03F7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057CF"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00ED3" w:rsidRPr="00966BF8" w14:paraId="4033FCE5"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11C7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DED0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BF42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4AB31DC4"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9C39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24EF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BB63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480" w:type="dxa"/>
            <w:tcBorders>
              <w:top w:val="nil"/>
              <w:left w:val="nil"/>
              <w:bottom w:val="nil"/>
              <w:right w:val="nil"/>
            </w:tcBorders>
            <w:shd w:val="clear" w:color="auto" w:fill="auto"/>
            <w:noWrap/>
            <w:vAlign w:val="bottom"/>
            <w:hideMark/>
          </w:tcPr>
          <w:p w14:paraId="54CA3212"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FD18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50A1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1187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r>
      <w:tr w:rsidR="00F00ED3" w:rsidRPr="00966BF8" w14:paraId="3ECD7180"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9C69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564A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4336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636" w:type="dxa"/>
            <w:tcBorders>
              <w:top w:val="nil"/>
              <w:left w:val="nil"/>
              <w:bottom w:val="nil"/>
              <w:right w:val="nil"/>
            </w:tcBorders>
            <w:shd w:val="clear" w:color="auto" w:fill="auto"/>
            <w:noWrap/>
            <w:vAlign w:val="bottom"/>
            <w:hideMark/>
          </w:tcPr>
          <w:p w14:paraId="122538EF"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5F0F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AA3F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0882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480" w:type="dxa"/>
            <w:tcBorders>
              <w:top w:val="nil"/>
              <w:left w:val="nil"/>
              <w:bottom w:val="nil"/>
              <w:right w:val="nil"/>
            </w:tcBorders>
            <w:shd w:val="clear" w:color="auto" w:fill="auto"/>
            <w:noWrap/>
            <w:vAlign w:val="bottom"/>
            <w:hideMark/>
          </w:tcPr>
          <w:p w14:paraId="45242911"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8566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7967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4466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F00ED3" w:rsidRPr="00966BF8" w14:paraId="4D963FB3"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6A88090D" w14:textId="77777777" w:rsidR="00F00ED3" w:rsidRPr="00966BF8" w:rsidRDefault="00F00ED3" w:rsidP="00F00ED3">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7FD0287C"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6FAE2B68"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07C4397C" w14:textId="77777777" w:rsidR="00F00ED3" w:rsidRPr="00966BF8" w:rsidRDefault="00F00ED3" w:rsidP="00F00ED3">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0DDDF18A"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1687E40C"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76445A93"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3753BEC7"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22CA980F"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51384107"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7623919E" w14:textId="77777777" w:rsidR="00F00ED3" w:rsidRPr="00966BF8" w:rsidRDefault="00F00ED3" w:rsidP="00F00ED3">
            <w:pPr>
              <w:spacing w:after="0"/>
              <w:rPr>
                <w:lang w:val="en-US"/>
              </w:rPr>
            </w:pPr>
          </w:p>
        </w:tc>
      </w:tr>
      <w:tr w:rsidR="00F00ED3" w:rsidRPr="00966BF8" w14:paraId="1AF93E5A"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816A60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CE30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ED7D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3B3A36F5"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35B1A2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789D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FA2A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114F6DDC"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nil"/>
              <w:left w:val="nil"/>
              <w:bottom w:val="nil"/>
              <w:right w:val="nil"/>
            </w:tcBorders>
            <w:shd w:val="clear" w:color="auto" w:fill="auto"/>
            <w:noWrap/>
            <w:vAlign w:val="bottom"/>
            <w:hideMark/>
          </w:tcPr>
          <w:p w14:paraId="2F364333"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4FBCD0CC"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19A2F0B6" w14:textId="77777777" w:rsidR="00F00ED3" w:rsidRPr="00966BF8" w:rsidRDefault="00F00ED3" w:rsidP="00F00ED3">
            <w:pPr>
              <w:spacing w:after="0"/>
              <w:rPr>
                <w:lang w:val="en-US"/>
              </w:rPr>
            </w:pPr>
          </w:p>
        </w:tc>
      </w:tr>
      <w:tr w:rsidR="00F00ED3" w:rsidRPr="00966BF8" w14:paraId="79B3EFF2"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9BA1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400E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493B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50847501"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97BD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F82E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C9A9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5A32D304"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nil"/>
              <w:left w:val="nil"/>
              <w:bottom w:val="nil"/>
              <w:right w:val="nil"/>
            </w:tcBorders>
            <w:shd w:val="clear" w:color="auto" w:fill="auto"/>
            <w:noWrap/>
            <w:vAlign w:val="bottom"/>
            <w:hideMark/>
          </w:tcPr>
          <w:p w14:paraId="6AD62395"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341FF0E2"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4868DB5A" w14:textId="77777777" w:rsidR="00F00ED3" w:rsidRPr="00966BF8" w:rsidRDefault="00F00ED3" w:rsidP="00F00ED3">
            <w:pPr>
              <w:spacing w:after="0"/>
              <w:rPr>
                <w:lang w:val="en-US"/>
              </w:rPr>
            </w:pPr>
          </w:p>
        </w:tc>
      </w:tr>
      <w:tr w:rsidR="00F00ED3" w:rsidRPr="00966BF8" w14:paraId="588074DF"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9187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C695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12B5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32C82CBB"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8CC0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867C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16C4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4F846BE3"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nil"/>
              <w:left w:val="nil"/>
              <w:bottom w:val="nil"/>
              <w:right w:val="nil"/>
            </w:tcBorders>
            <w:shd w:val="clear" w:color="auto" w:fill="auto"/>
            <w:noWrap/>
            <w:vAlign w:val="bottom"/>
            <w:hideMark/>
          </w:tcPr>
          <w:p w14:paraId="262BB9DC"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7685F0F4"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0B79BE26" w14:textId="77777777" w:rsidR="00F00ED3" w:rsidRPr="00966BF8" w:rsidRDefault="00F00ED3" w:rsidP="00F00ED3">
            <w:pPr>
              <w:spacing w:after="0"/>
              <w:rPr>
                <w:lang w:val="en-US"/>
              </w:rPr>
            </w:pPr>
          </w:p>
        </w:tc>
      </w:tr>
    </w:tbl>
    <w:p w14:paraId="53106A46" w14:textId="77777777" w:rsidR="00F00ED3" w:rsidRPr="00CE0424" w:rsidRDefault="00F00ED3" w:rsidP="00F00ED3">
      <w:pPr>
        <w:pStyle w:val="afa"/>
      </w:pPr>
    </w:p>
    <w:p w14:paraId="404E03A5" w14:textId="77777777" w:rsidR="00F00ED3" w:rsidRPr="00FD14A8" w:rsidRDefault="00F00ED3" w:rsidP="0030570E">
      <w:pPr>
        <w:rPr>
          <w:rFonts w:eastAsiaTheme="minorEastAsia"/>
          <w:sz w:val="21"/>
          <w:szCs w:val="21"/>
          <w:lang w:eastAsia="ja-JP"/>
        </w:rPr>
      </w:pPr>
    </w:p>
    <w:sectPr w:rsidR="00F00ED3" w:rsidRPr="00FD14A8" w:rsidSect="005A1503">
      <w:footerReference w:type="default" r:id="rId13"/>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60" w:author="Zhongda Du" w:date="2020-04-24T09:47:00Z" w:initials="ZD">
    <w:p w14:paraId="1E6E04FC" w14:textId="060CB1D4" w:rsidR="00923F9D" w:rsidRDefault="00923F9D">
      <w:pPr>
        <w:pStyle w:val="ad"/>
        <w:rPr>
          <w:lang w:eastAsia="zh-CN"/>
        </w:rPr>
      </w:pPr>
      <w:r>
        <w:rPr>
          <w:rStyle w:val="ac"/>
        </w:rPr>
        <w:annotationRef/>
      </w:r>
      <w:r>
        <w:rPr>
          <w:lang w:eastAsia="zh-CN"/>
        </w:rPr>
        <w:t>Changed to be “or”</w:t>
      </w:r>
    </w:p>
  </w:comment>
  <w:comment w:id="761" w:author="Zhongda Du" w:date="2020-04-24T09:47:00Z" w:initials="ZD">
    <w:p w14:paraId="300EBDC6" w14:textId="68471D43" w:rsidR="00923F9D" w:rsidRDefault="00923F9D">
      <w:pPr>
        <w:pStyle w:val="ad"/>
        <w:rPr>
          <w:lang w:eastAsia="zh-CN"/>
        </w:rPr>
      </w:pPr>
      <w:r>
        <w:rPr>
          <w:rStyle w:val="ac"/>
        </w:rPr>
        <w:annotationRef/>
      </w:r>
      <w:r>
        <w:rPr>
          <w:lang w:eastAsia="zh-CN"/>
        </w:rPr>
        <w:t>Change to be “or”. Along with previous comment, the intention is to show UE will not signal both since UE should signal in common part in this case.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6E04FC" w15:done="0"/>
  <w15:commentEx w15:paraId="300EBD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6E04FC" w16cid:durableId="22506141"/>
  <w16cid:commentId w16cid:paraId="300EBDC6" w16cid:durableId="225061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8C558" w14:textId="77777777" w:rsidR="00BA475D" w:rsidRDefault="00BA475D">
      <w:r>
        <w:separator/>
      </w:r>
    </w:p>
  </w:endnote>
  <w:endnote w:type="continuationSeparator" w:id="0">
    <w:p w14:paraId="021AD96E" w14:textId="77777777" w:rsidR="00BA475D" w:rsidRDefault="00BA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Yu Gothic">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游明朝">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等线">
    <w:altName w:val="Arial Unicode MS"/>
    <w:charset w:val="86"/>
    <w:family w:val="auto"/>
    <w:pitch w:val="variable"/>
    <w:sig w:usb0="00000000" w:usb1="38CF7CFA" w:usb2="00000016" w:usb3="00000000" w:csb0="0004000F" w:csb1="00000000"/>
  </w:font>
  <w:font w:name="Yu Mincho">
    <w:altName w:val="Times New Roman"/>
    <w:charset w:val="00"/>
    <w:family w:val="auto"/>
    <w:pitch w:val="default"/>
  </w:font>
  <w:font w:name="MS PGothic">
    <w:panose1 w:val="020B0600070205080204"/>
    <w:charset w:val="80"/>
    <w:family w:val="swiss"/>
    <w:pitch w:val="variable"/>
    <w:sig w:usb0="E00002FF" w:usb1="6AC7FDFB" w:usb2="00000012" w:usb3="00000000" w:csb0="0002009F" w:csb1="00000000"/>
  </w:font>
  <w:font w:name="游ゴシック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54A07" w14:textId="77777777" w:rsidR="00923F9D" w:rsidRDefault="00923F9D">
    <w:pPr>
      <w:pStyle w:val="a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04777" w14:textId="77777777" w:rsidR="00BA475D" w:rsidRDefault="00BA475D">
      <w:r>
        <w:separator/>
      </w:r>
    </w:p>
  </w:footnote>
  <w:footnote w:type="continuationSeparator" w:id="0">
    <w:p w14:paraId="6849AEB9" w14:textId="77777777" w:rsidR="00BA475D" w:rsidRDefault="00BA47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nsid w:val="04AE2FAC"/>
    <w:multiLevelType w:val="hybridMultilevel"/>
    <w:tmpl w:val="1752FFBE"/>
    <w:lvl w:ilvl="0" w:tplc="A8C89C98">
      <w:start w:val="37"/>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6B911FC"/>
    <w:multiLevelType w:val="hybridMultilevel"/>
    <w:tmpl w:val="665C408C"/>
    <w:lvl w:ilvl="0" w:tplc="FD5AEF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6">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nsid w:val="0E980E8D"/>
    <w:multiLevelType w:val="hybridMultilevel"/>
    <w:tmpl w:val="37B0D47E"/>
    <w:lvl w:ilvl="0" w:tplc="3F224A34">
      <w:start w:val="3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12DD557A"/>
    <w:multiLevelType w:val="hybridMultilevel"/>
    <w:tmpl w:val="F99EA928"/>
    <w:lvl w:ilvl="0" w:tplc="A8C89C98">
      <w:start w:val="37"/>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16491A9C"/>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12">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nsid w:val="29795225"/>
    <w:multiLevelType w:val="hybridMultilevel"/>
    <w:tmpl w:val="997A8800"/>
    <w:lvl w:ilvl="0" w:tplc="6BB8F85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3038F7"/>
    <w:multiLevelType w:val="hybridMultilevel"/>
    <w:tmpl w:val="1FAEDC1A"/>
    <w:lvl w:ilvl="0" w:tplc="A8C89C98">
      <w:start w:val="37"/>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3474038C"/>
    <w:multiLevelType w:val="hybridMultilevel"/>
    <w:tmpl w:val="C17A0F02"/>
    <w:lvl w:ilvl="0" w:tplc="ADAE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36E51F8E"/>
    <w:multiLevelType w:val="hybridMultilevel"/>
    <w:tmpl w:val="665C408C"/>
    <w:lvl w:ilvl="0" w:tplc="FD5AEF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9">
    <w:nsid w:val="41D36C77"/>
    <w:multiLevelType w:val="hybridMultilevel"/>
    <w:tmpl w:val="1728B94A"/>
    <w:lvl w:ilvl="0" w:tplc="A8C89C98">
      <w:start w:val="37"/>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21">
    <w:nsid w:val="49F15D9A"/>
    <w:multiLevelType w:val="hybridMultilevel"/>
    <w:tmpl w:val="AC5A8E86"/>
    <w:lvl w:ilvl="0" w:tplc="3D9C0846">
      <w:start w:val="1"/>
      <w:numFmt w:val="decimal"/>
      <w:lvlText w:val="%1."/>
      <w:lvlJc w:val="left"/>
      <w:pPr>
        <w:ind w:left="760" w:hanging="360"/>
      </w:pPr>
      <w:rPr>
        <w:rFonts w:hint="default"/>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EF1F7E"/>
    <w:multiLevelType w:val="hybridMultilevel"/>
    <w:tmpl w:val="ABAED954"/>
    <w:lvl w:ilvl="0" w:tplc="CCD45CA2">
      <w:start w:val="1"/>
      <w:numFmt w:val="bullet"/>
      <w:lvlText w:val="•"/>
      <w:lvlJc w:val="left"/>
      <w:pPr>
        <w:ind w:left="704" w:hanging="420"/>
      </w:pPr>
      <w:rPr>
        <w:rFonts w:ascii="宋体" w:hAnsi="宋体"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4">
    <w:nsid w:val="4D323FC1"/>
    <w:multiLevelType w:val="hybridMultilevel"/>
    <w:tmpl w:val="D75A10AC"/>
    <w:lvl w:ilvl="0" w:tplc="A8C89C98">
      <w:start w:val="37"/>
      <w:numFmt w:val="bullet"/>
      <w:lvlText w:val="-"/>
      <w:lvlJc w:val="left"/>
      <w:pPr>
        <w:ind w:left="1352"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8A21A16"/>
    <w:multiLevelType w:val="hybridMultilevel"/>
    <w:tmpl w:val="DFBE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991E5A"/>
    <w:multiLevelType w:val="hybridMultilevel"/>
    <w:tmpl w:val="1E18D7AE"/>
    <w:lvl w:ilvl="0" w:tplc="98AEC838">
      <w:start w:val="1"/>
      <w:numFmt w:val="bullet"/>
      <w:pStyle w:val="a"/>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28">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9">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5193D92"/>
    <w:multiLevelType w:val="hybridMultilevel"/>
    <w:tmpl w:val="1C6E17A4"/>
    <w:lvl w:ilvl="0" w:tplc="1F76727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2">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6"/>
  </w:num>
  <w:num w:numId="2">
    <w:abstractNumId w:val="5"/>
  </w:num>
  <w:num w:numId="3">
    <w:abstractNumId w:val="33"/>
  </w:num>
  <w:num w:numId="4">
    <w:abstractNumId w:val="34"/>
  </w:num>
  <w:num w:numId="5">
    <w:abstractNumId w:val="27"/>
  </w:num>
  <w:num w:numId="6">
    <w:abstractNumId w:val="4"/>
  </w:num>
  <w:num w:numId="7">
    <w:abstractNumId w:val="8"/>
  </w:num>
  <w:num w:numId="8">
    <w:abstractNumId w:val="20"/>
  </w:num>
  <w:num w:numId="9">
    <w:abstractNumId w:val="22"/>
  </w:num>
  <w:num w:numId="10">
    <w:abstractNumId w:val="10"/>
  </w:num>
  <w:num w:numId="11">
    <w:abstractNumId w:val="5"/>
    <w:lvlOverride w:ilvl="0">
      <w:lvl w:ilvl="0">
        <w:start w:val="1"/>
        <w:numFmt w:val="decimal"/>
        <w:suff w:val="nothing"/>
        <w:lvlText w:val="%1  "/>
        <w:lvlJc w:val="left"/>
        <w:pPr>
          <w:ind w:left="3970" w:firstLine="0"/>
        </w:pPr>
        <w:rPr>
          <w:rFonts w:ascii="Arial" w:eastAsia="黑体"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黑体"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黑体" w:hAnsi="Arial" w:hint="default"/>
          <w:b w:val="0"/>
          <w:i w:val="0"/>
          <w:sz w:val="18"/>
          <w:szCs w:val="18"/>
        </w:rPr>
      </w:lvl>
    </w:lvlOverride>
  </w:num>
  <w:num w:numId="12">
    <w:abstractNumId w:val="30"/>
  </w:num>
  <w:num w:numId="13">
    <w:abstractNumId w:val="13"/>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2"/>
  </w:num>
  <w:num w:numId="16">
    <w:abstractNumId w:val="23"/>
  </w:num>
  <w:num w:numId="17">
    <w:abstractNumId w:val="14"/>
  </w:num>
  <w:num w:numId="18">
    <w:abstractNumId w:val="31"/>
  </w:num>
  <w:num w:numId="19">
    <w:abstractNumId w:val="29"/>
  </w:num>
  <w:num w:numId="20">
    <w:abstractNumId w:val="18"/>
  </w:num>
  <w:num w:numId="21">
    <w:abstractNumId w:val="28"/>
  </w:num>
  <w:num w:numId="22">
    <w:abstractNumId w:val="25"/>
  </w:num>
  <w:num w:numId="23">
    <w:abstractNumId w:val="32"/>
  </w:num>
  <w:num w:numId="24">
    <w:abstractNumId w:val="25"/>
  </w:num>
  <w:num w:numId="25">
    <w:abstractNumId w:val="7"/>
  </w:num>
  <w:num w:numId="26">
    <w:abstractNumId w:val="19"/>
  </w:num>
  <w:num w:numId="27">
    <w:abstractNumId w:val="24"/>
  </w:num>
  <w:num w:numId="28">
    <w:abstractNumId w:val="9"/>
  </w:num>
  <w:num w:numId="29">
    <w:abstractNumId w:val="2"/>
  </w:num>
  <w:num w:numId="30">
    <w:abstractNumId w:val="15"/>
  </w:num>
  <w:num w:numId="31">
    <w:abstractNumId w:val="16"/>
  </w:num>
  <w:num w:numId="32">
    <w:abstractNumId w:val="21"/>
  </w:num>
  <w:num w:numId="33">
    <w:abstractNumId w:val="17"/>
  </w:num>
  <w:num w:numId="34">
    <w:abstractNumId w:val="3"/>
  </w:num>
  <w:num w:numId="35">
    <w:abstractNumId w:val="11"/>
  </w:num>
  <w:num w:numId="36">
    <w:abstractNumId w:val="26"/>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HW">
    <w15:presenceInfo w15:providerId="None" w15:userId="Yang-HW"/>
  </w15:person>
  <w15:person w15:author="Zhongda Du">
    <w15:presenceInfo w15:providerId="None" w15:userId="Zhongda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88"/>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4D2"/>
    <w:rsid w:val="00064EA8"/>
    <w:rsid w:val="000655EF"/>
    <w:rsid w:val="00066553"/>
    <w:rsid w:val="000672E0"/>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4B9E"/>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651"/>
    <w:rsid w:val="00100BFE"/>
    <w:rsid w:val="0010194B"/>
    <w:rsid w:val="00101C00"/>
    <w:rsid w:val="00101C0B"/>
    <w:rsid w:val="00101C82"/>
    <w:rsid w:val="00101DD1"/>
    <w:rsid w:val="001024B9"/>
    <w:rsid w:val="0010434F"/>
    <w:rsid w:val="001053B5"/>
    <w:rsid w:val="0010634F"/>
    <w:rsid w:val="001064D3"/>
    <w:rsid w:val="00106E07"/>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27FD0"/>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1F25"/>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1ED"/>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803"/>
    <w:rsid w:val="001E0B57"/>
    <w:rsid w:val="001E0E99"/>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75A"/>
    <w:rsid w:val="00211EEF"/>
    <w:rsid w:val="00212651"/>
    <w:rsid w:val="002130DB"/>
    <w:rsid w:val="00213FA2"/>
    <w:rsid w:val="002142CB"/>
    <w:rsid w:val="00214991"/>
    <w:rsid w:val="00214C9E"/>
    <w:rsid w:val="00215D39"/>
    <w:rsid w:val="00215E50"/>
    <w:rsid w:val="002164FA"/>
    <w:rsid w:val="0021696D"/>
    <w:rsid w:val="002176E4"/>
    <w:rsid w:val="002205D5"/>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1FDF"/>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2FC"/>
    <w:rsid w:val="002A3398"/>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7A6"/>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61"/>
    <w:rsid w:val="0035052F"/>
    <w:rsid w:val="003511B3"/>
    <w:rsid w:val="00351711"/>
    <w:rsid w:val="00351B7B"/>
    <w:rsid w:val="00351BCD"/>
    <w:rsid w:val="0035213E"/>
    <w:rsid w:val="003528F8"/>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1E21"/>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17C1"/>
    <w:rsid w:val="004122AC"/>
    <w:rsid w:val="004131D9"/>
    <w:rsid w:val="0041390E"/>
    <w:rsid w:val="00414BB3"/>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577"/>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3C94"/>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7783F"/>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196C"/>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AA"/>
    <w:rsid w:val="006B54BE"/>
    <w:rsid w:val="006B595B"/>
    <w:rsid w:val="006B74EC"/>
    <w:rsid w:val="006B796D"/>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6C"/>
    <w:rsid w:val="00703EBB"/>
    <w:rsid w:val="00703F1B"/>
    <w:rsid w:val="00704724"/>
    <w:rsid w:val="00704A64"/>
    <w:rsid w:val="00705FA1"/>
    <w:rsid w:val="007060C9"/>
    <w:rsid w:val="00707064"/>
    <w:rsid w:val="0070709A"/>
    <w:rsid w:val="00707B59"/>
    <w:rsid w:val="00707C9A"/>
    <w:rsid w:val="00707D3A"/>
    <w:rsid w:val="00707F36"/>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227"/>
    <w:rsid w:val="0075286F"/>
    <w:rsid w:val="0075313F"/>
    <w:rsid w:val="007535AF"/>
    <w:rsid w:val="007538D1"/>
    <w:rsid w:val="00753A02"/>
    <w:rsid w:val="0075402D"/>
    <w:rsid w:val="00754097"/>
    <w:rsid w:val="007543D9"/>
    <w:rsid w:val="00755FDE"/>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58A0"/>
    <w:rsid w:val="007764BF"/>
    <w:rsid w:val="00776573"/>
    <w:rsid w:val="0077683F"/>
    <w:rsid w:val="00776B4A"/>
    <w:rsid w:val="00776D40"/>
    <w:rsid w:val="00776E78"/>
    <w:rsid w:val="007778F6"/>
    <w:rsid w:val="00777903"/>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0E36"/>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06F5"/>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913"/>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97E80"/>
    <w:rsid w:val="008A0411"/>
    <w:rsid w:val="008A07B6"/>
    <w:rsid w:val="008A0C5A"/>
    <w:rsid w:val="008A13C1"/>
    <w:rsid w:val="008A2834"/>
    <w:rsid w:val="008A4B74"/>
    <w:rsid w:val="008A4C0E"/>
    <w:rsid w:val="008A520C"/>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3F9D"/>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679"/>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38CA"/>
    <w:rsid w:val="00973A7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E92"/>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5BC"/>
    <w:rsid w:val="009C298A"/>
    <w:rsid w:val="009C3424"/>
    <w:rsid w:val="009C387A"/>
    <w:rsid w:val="009C3C1E"/>
    <w:rsid w:val="009C3E68"/>
    <w:rsid w:val="009C3F6D"/>
    <w:rsid w:val="009C43FE"/>
    <w:rsid w:val="009C4E47"/>
    <w:rsid w:val="009C4FD9"/>
    <w:rsid w:val="009C5D58"/>
    <w:rsid w:val="009C5FA0"/>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589D"/>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1A31"/>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412D"/>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467"/>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0B9"/>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6D8C"/>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B5C"/>
    <w:rsid w:val="00B97C5D"/>
    <w:rsid w:val="00BA030D"/>
    <w:rsid w:val="00BA06E3"/>
    <w:rsid w:val="00BA0C8C"/>
    <w:rsid w:val="00BA0E07"/>
    <w:rsid w:val="00BA109A"/>
    <w:rsid w:val="00BA1642"/>
    <w:rsid w:val="00BA2216"/>
    <w:rsid w:val="00BA28CF"/>
    <w:rsid w:val="00BA331C"/>
    <w:rsid w:val="00BA3349"/>
    <w:rsid w:val="00BA350E"/>
    <w:rsid w:val="00BA3CA4"/>
    <w:rsid w:val="00BA475D"/>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481"/>
    <w:rsid w:val="00CB185E"/>
    <w:rsid w:val="00CB33D7"/>
    <w:rsid w:val="00CB3714"/>
    <w:rsid w:val="00CB43B9"/>
    <w:rsid w:val="00CB4678"/>
    <w:rsid w:val="00CB4B4A"/>
    <w:rsid w:val="00CB4DE2"/>
    <w:rsid w:val="00CB5B31"/>
    <w:rsid w:val="00CB61AB"/>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136"/>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205"/>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29D1"/>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AC1"/>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A80"/>
    <w:rsid w:val="00E76BF5"/>
    <w:rsid w:val="00E7773D"/>
    <w:rsid w:val="00E7773E"/>
    <w:rsid w:val="00E80FB6"/>
    <w:rsid w:val="00E811C5"/>
    <w:rsid w:val="00E82653"/>
    <w:rsid w:val="00E836AC"/>
    <w:rsid w:val="00E836B7"/>
    <w:rsid w:val="00E84310"/>
    <w:rsid w:val="00E84BE2"/>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0ED3"/>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905"/>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BE0"/>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2E92"/>
    <w:pPr>
      <w:spacing w:after="180"/>
    </w:pPr>
    <w:rPr>
      <w:rFonts w:eastAsia="宋体"/>
      <w:lang w:val="en-GB" w:eastAsia="en-US"/>
    </w:rPr>
  </w:style>
  <w:style w:type="paragraph" w:styleId="10">
    <w:name w:val="heading 1"/>
    <w:aliases w:val="H1,h1"/>
    <w:next w:val="a0"/>
    <w:link w:val="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1">
    <w:name w:val="heading 2"/>
    <w:aliases w:val="Head2A,2,H2,h2"/>
    <w:basedOn w:val="10"/>
    <w:next w:val="a0"/>
    <w:link w:val="2Char"/>
    <w:qFormat/>
    <w:rsid w:val="00460DDF"/>
    <w:pPr>
      <w:pBdr>
        <w:top w:val="none" w:sz="0" w:space="0" w:color="auto"/>
      </w:pBdr>
      <w:spacing w:before="180"/>
      <w:outlineLvl w:val="1"/>
    </w:pPr>
    <w:rPr>
      <w:sz w:val="28"/>
    </w:rPr>
  </w:style>
  <w:style w:type="paragraph" w:styleId="3">
    <w:name w:val="heading 3"/>
    <w:aliases w:val="Underrubrik2,H3,h3,no break"/>
    <w:basedOn w:val="21"/>
    <w:next w:val="a0"/>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0"/>
    <w:qFormat/>
    <w:rsid w:val="00D25335"/>
    <w:pPr>
      <w:numPr>
        <w:ilvl w:val="3"/>
      </w:numPr>
      <w:outlineLvl w:val="3"/>
    </w:pPr>
    <w:rPr>
      <w:sz w:val="24"/>
    </w:rPr>
  </w:style>
  <w:style w:type="paragraph" w:styleId="5">
    <w:name w:val="heading 5"/>
    <w:aliases w:val="h5,Heading5"/>
    <w:basedOn w:val="41"/>
    <w:next w:val="a0"/>
    <w:qFormat/>
    <w:rsid w:val="0013204A"/>
    <w:pPr>
      <w:numPr>
        <w:ilvl w:val="0"/>
      </w:num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rsid w:val="00FC46CF"/>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2"/>
    <w:semiHidden/>
    <w:pPr>
      <w:ind w:left="1701" w:hanging="1701"/>
    </w:pPr>
  </w:style>
  <w:style w:type="paragraph" w:styleId="42">
    <w:name w:val="toc 4"/>
    <w:basedOn w:val="30"/>
    <w:semiHidden/>
    <w:pPr>
      <w:ind w:left="1418" w:hanging="1418"/>
    </w:pPr>
  </w:style>
  <w:style w:type="paragraph" w:styleId="30">
    <w:name w:val="toc 3"/>
    <w:basedOn w:val="22"/>
    <w:semiHidden/>
    <w:pPr>
      <w:ind w:left="1134" w:hanging="1134"/>
    </w:pPr>
  </w:style>
  <w:style w:type="paragraph" w:styleId="22">
    <w:name w:val="toc 2"/>
    <w:basedOn w:val="11"/>
    <w:semiHidden/>
    <w:pPr>
      <w:keepNext w:val="0"/>
      <w:spacing w:before="0"/>
      <w:ind w:left="851" w:hanging="851"/>
    </w:pPr>
    <w:rPr>
      <w:sz w:val="20"/>
    </w:rPr>
  </w:style>
  <w:style w:type="paragraph" w:styleId="23">
    <w:name w:val="index 2"/>
    <w:basedOn w:val="12"/>
    <w:semiHidden/>
    <w:pPr>
      <w:ind w:left="284"/>
    </w:pPr>
  </w:style>
  <w:style w:type="paragraph" w:styleId="12">
    <w:name w:val="index 1"/>
    <w:basedOn w:val="a0"/>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Char">
    <w:name w:val="标题 1 Char"/>
    <w:aliases w:val="H1 Char,h1 Char"/>
    <w:link w:val="10"/>
    <w:rsid w:val="00326166"/>
    <w:rPr>
      <w:rFonts w:ascii="Arial" w:hAnsi="Arial"/>
      <w:sz w:val="32"/>
      <w:lang w:val="en-GB" w:eastAsia="en-US" w:bidi="ar-SA"/>
    </w:rPr>
  </w:style>
  <w:style w:type="numbering" w:customStyle="1" w:styleId="2">
    <w:name w:val="列表编号2"/>
    <w:basedOn w:val="a3"/>
    <w:rsid w:val="00D8495E"/>
    <w:pPr>
      <w:numPr>
        <w:numId w:val="6"/>
      </w:numPr>
    </w:pPr>
  </w:style>
  <w:style w:type="paragraph" w:styleId="a">
    <w:name w:val="List Number"/>
    <w:basedOn w:val="a4"/>
    <w:rsid w:val="00141333"/>
    <w:pPr>
      <w:numPr>
        <w:numId w:val="5"/>
      </w:numPr>
    </w:pPr>
  </w:style>
  <w:style w:type="paragraph" w:styleId="a4">
    <w:name w:val="List"/>
    <w:basedOn w:val="a0"/>
    <w:link w:val="Char"/>
    <w:rsid w:val="00670E91"/>
    <w:pPr>
      <w:ind w:left="704" w:hanging="420"/>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0"/>
    <w:pPr>
      <w:widowControl w:val="0"/>
    </w:pPr>
    <w:rPr>
      <w:rFonts w:ascii="Arial" w:hAnsi="Arial"/>
      <w:b/>
      <w:noProof/>
      <w:sz w:val="18"/>
      <w:lang w:val="en-GB" w:eastAsia="en-US"/>
    </w:rPr>
  </w:style>
  <w:style w:type="character" w:styleId="a6">
    <w:name w:val="footnote reference"/>
    <w:semiHidden/>
    <w:rPr>
      <w:rFonts w:eastAsia="宋体"/>
      <w:b/>
      <w:position w:val="6"/>
      <w:sz w:val="16"/>
      <w:lang w:val="en-US" w:eastAsia="zh-CN" w:bidi="ar-SA"/>
    </w:rPr>
  </w:style>
  <w:style w:type="paragraph" w:styleId="a7">
    <w:name w:val="footnote text"/>
    <w:basedOn w:val="a0"/>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pPr>
      <w:keepLines/>
      <w:ind w:left="1135" w:hanging="851"/>
    </w:pPr>
  </w:style>
  <w:style w:type="character" w:customStyle="1" w:styleId="NOChar">
    <w:name w:val="NO Char"/>
    <w:link w:val="NO"/>
    <w:rsid w:val="00415963"/>
    <w:rPr>
      <w:rFonts w:eastAsia="宋体"/>
      <w:lang w:val="en-GB" w:eastAsia="en-US" w:bidi="ar-SA"/>
    </w:rPr>
  </w:style>
  <w:style w:type="paragraph" w:styleId="90">
    <w:name w:val="toc 9"/>
    <w:basedOn w:val="80"/>
    <w:semiHidden/>
    <w:pPr>
      <w:ind w:left="1418" w:hanging="1418"/>
    </w:p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customStyle="1" w:styleId="20">
    <w:name w:val="编号2"/>
    <w:basedOn w:val="a0"/>
    <w:rsid w:val="009D69DE"/>
    <w:pPr>
      <w:numPr>
        <w:numId w:val="8"/>
      </w:numPr>
      <w:tabs>
        <w:tab w:val="clear" w:pos="840"/>
        <w:tab w:val="num" w:pos="704"/>
      </w:tabs>
      <w:ind w:left="704" w:hanging="420"/>
    </w:pPr>
    <w:rPr>
      <w:lang w:eastAsia="zh-CN"/>
    </w:rPr>
  </w:style>
  <w:style w:type="paragraph" w:styleId="a8">
    <w:name w:val="List Bullet"/>
    <w:basedOn w:val="a4"/>
    <w:rsid w:val="00D8495E"/>
    <w:pPr>
      <w:ind w:left="0" w:firstLine="0"/>
    </w:pPr>
  </w:style>
  <w:style w:type="paragraph" w:customStyle="1" w:styleId="Reference">
    <w:name w:val="Reference"/>
    <w:basedOn w:val="a0"/>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宋体"/>
      <w:color w:val="FF0000"/>
      <w:lang w:val="en-GB" w:eastAsia="en-US" w:bidi="ar-SA"/>
    </w:rPr>
  </w:style>
  <w:style w:type="paragraph" w:styleId="40">
    <w:name w:val="List Bullet 4"/>
    <w:basedOn w:val="a0"/>
    <w:rsid w:val="00D8495E"/>
    <w:pPr>
      <w:numPr>
        <w:numId w:val="7"/>
      </w:numPr>
      <w:tabs>
        <w:tab w:val="clear" w:pos="1418"/>
        <w:tab w:val="num" w:pos="1600"/>
      </w:tabs>
      <w:ind w:left="1543"/>
    </w:pPr>
  </w:style>
  <w:style w:type="character" w:customStyle="1" w:styleId="a9">
    <w:name w:val="样式 宋体 蓝色"/>
    <w:rsid w:val="009421CA"/>
    <w:rPr>
      <w:rFonts w:ascii="Times New Roman" w:eastAsia="宋体" w:hAnsi="Times New Roman"/>
      <w:color w:val="0000FF"/>
      <w:lang w:val="en-US" w:eastAsia="zh-CN" w:bidi="ar-SA"/>
    </w:rPr>
  </w:style>
  <w:style w:type="numbering" w:customStyle="1" w:styleId="1">
    <w:name w:val="项目编号1"/>
    <w:basedOn w:val="a3"/>
    <w:rsid w:val="00D76CB8"/>
    <w:pPr>
      <w:numPr>
        <w:numId w:val="4"/>
      </w:numPr>
    </w:pPr>
  </w:style>
  <w:style w:type="paragraph" w:customStyle="1" w:styleId="MSMincho">
    <w:name w:val="样式 列表 + (西文) MS Mincho"/>
    <w:basedOn w:val="a4"/>
    <w:link w:val="MSMinchoChar"/>
    <w:rsid w:val="00141333"/>
  </w:style>
  <w:style w:type="character" w:customStyle="1" w:styleId="Char">
    <w:name w:val="列表 Char"/>
    <w:link w:val="a4"/>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43"/>
    <w:link w:val="B4Char"/>
  </w:style>
  <w:style w:type="character" w:customStyle="1" w:styleId="B4Char">
    <w:name w:val="B4 Char"/>
    <w:link w:val="B4"/>
    <w:rsid w:val="00415963"/>
    <w:rPr>
      <w:rFonts w:eastAsia="宋体"/>
      <w:lang w:val="en-GB" w:eastAsia="en-US" w:bidi="ar-SA"/>
    </w:rPr>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rFonts w:eastAsia="宋体"/>
      <w:color w:val="0000FF"/>
      <w:u w:val="single"/>
      <w:lang w:val="en-US" w:eastAsia="zh-CN" w:bidi="ar-SA"/>
    </w:rPr>
  </w:style>
  <w:style w:type="character" w:styleId="ac">
    <w:name w:val="annotation reference"/>
    <w:semiHidden/>
    <w:rPr>
      <w:rFonts w:eastAsia="宋体"/>
      <w:sz w:val="16"/>
      <w:lang w:val="en-US" w:eastAsia="zh-CN" w:bidi="ar-SA"/>
    </w:rPr>
  </w:style>
  <w:style w:type="paragraph" w:styleId="ad">
    <w:name w:val="annotation text"/>
    <w:basedOn w:val="a0"/>
    <w:link w:val="Char1"/>
    <w:semiHidden/>
  </w:style>
  <w:style w:type="character" w:styleId="ae">
    <w:name w:val="FollowedHyperlink"/>
    <w:rPr>
      <w:rFonts w:eastAsia="宋体"/>
      <w:color w:val="800080"/>
      <w:u w:val="single"/>
      <w:lang w:val="en-US" w:eastAsia="zh-CN" w:bidi="ar-SA"/>
    </w:rPr>
  </w:style>
  <w:style w:type="paragraph" w:styleId="af">
    <w:name w:val="Balloon Text"/>
    <w:basedOn w:val="a0"/>
    <w:semiHidden/>
    <w:rPr>
      <w:rFonts w:ascii="Tahoma" w:hAnsi="Tahoma" w:cs="Tahoma"/>
      <w:sz w:val="16"/>
      <w:szCs w:val="16"/>
    </w:rPr>
  </w:style>
  <w:style w:type="paragraph" w:styleId="af0">
    <w:name w:val="annotation subject"/>
    <w:basedOn w:val="ad"/>
    <w:next w:val="ad"/>
    <w:semiHidden/>
    <w:rPr>
      <w:b/>
      <w:bCs/>
    </w:rPr>
  </w:style>
  <w:style w:type="paragraph" w:styleId="af1">
    <w:name w:val="Document Map"/>
    <w:basedOn w:val="a0"/>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2">
    <w:name w:val="Table Grid"/>
    <w:basedOn w:val="a2"/>
    <w:uiPriority w:val="39"/>
    <w:rsid w:val="00415963"/>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1CharCharCharChar1CharCharCharCharCharChar">
    <w:name w:val="Char Char1 Char Char Char Char1 Char Char Char Char1 Char Char Char Char Char Char"/>
    <w:basedOn w:val="a0"/>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body">
    <w:name w:val="body"/>
    <w:basedOn w:val="a0"/>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3">
    <w:name w:val="样式 图表标题 + (中文) 宋体"/>
    <w:basedOn w:val="af4"/>
    <w:rsid w:val="002E5E1A"/>
    <w:rPr>
      <w:rFonts w:eastAsia="Arial"/>
    </w:rPr>
  </w:style>
  <w:style w:type="character" w:customStyle="1" w:styleId="PLChar">
    <w:name w:val="PL Char"/>
    <w:link w:val="PL"/>
    <w:qFormat/>
    <w:rsid w:val="00100151"/>
    <w:rPr>
      <w:rFonts w:ascii="Courier New" w:eastAsia="宋体" w:hAnsi="Courier New"/>
      <w:noProof/>
      <w:sz w:val="16"/>
      <w:lang w:val="en-GB" w:eastAsia="en-US" w:bidi="ar-SA"/>
    </w:rPr>
  </w:style>
  <w:style w:type="paragraph" w:customStyle="1" w:styleId="3CharChar">
    <w:name w:val="(文字) (文字)3 Char Char (文字) (文字)"/>
    <w:basedOn w:val="a0"/>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rsid w:val="00144AA6"/>
    <w:pPr>
      <w:tabs>
        <w:tab w:val="center" w:pos="4820"/>
        <w:tab w:val="right" w:pos="9640"/>
      </w:tabs>
    </w:pPr>
    <w:rPr>
      <w:lang w:val="en-US"/>
    </w:rPr>
  </w:style>
  <w:style w:type="paragraph" w:customStyle="1" w:styleId="CharCharChar">
    <w:name w:val="Char Char Char"/>
    <w:basedOn w:val="a0"/>
    <w:semiHidden/>
    <w:rsid w:val="008525BE"/>
    <w:pPr>
      <w:spacing w:after="160" w:line="240" w:lineRule="exact"/>
    </w:pPr>
    <w:rPr>
      <w:rFonts w:ascii="Arial" w:hAnsi="Arial" w:cs="Arial"/>
      <w:color w:val="0000FF"/>
      <w:kern w:val="2"/>
      <w:lang w:val="en-US" w:eastAsia="zh-CN"/>
    </w:rPr>
  </w:style>
  <w:style w:type="paragraph" w:styleId="af5">
    <w:name w:val="caption"/>
    <w:basedOn w:val="a0"/>
    <w:next w:val="a0"/>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0"/>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6">
    <w:name w:val="首标题"/>
    <w:rsid w:val="00491F4A"/>
    <w:rPr>
      <w:rFonts w:ascii="Arial" w:eastAsia="宋体" w:hAnsi="Arial"/>
      <w:sz w:val="24"/>
      <w:lang w:val="en-US" w:eastAsia="zh-CN" w:bidi="ar-SA"/>
    </w:rPr>
  </w:style>
  <w:style w:type="paragraph" w:customStyle="1" w:styleId="4">
    <w:name w:val="标题4"/>
    <w:basedOn w:val="a0"/>
    <w:rsid w:val="001D6F72"/>
    <w:pPr>
      <w:numPr>
        <w:numId w:val="1"/>
      </w:numPr>
    </w:pPr>
  </w:style>
  <w:style w:type="paragraph" w:customStyle="1" w:styleId="af4">
    <w:name w:val="图表标题"/>
    <w:basedOn w:val="a0"/>
    <w:next w:val="a0"/>
    <w:rsid w:val="00D76CB8"/>
    <w:pPr>
      <w:spacing w:before="60" w:after="60"/>
      <w:jc w:val="center"/>
    </w:pPr>
    <w:rPr>
      <w:rFonts w:ascii="Arial" w:eastAsia="Batang" w:hAnsi="Arial" w:cs="宋体"/>
    </w:rPr>
  </w:style>
  <w:style w:type="paragraph" w:customStyle="1" w:styleId="af7">
    <w:name w:val="插图题注"/>
    <w:basedOn w:val="a0"/>
    <w:rsid w:val="00D25335"/>
  </w:style>
  <w:style w:type="paragraph" w:customStyle="1" w:styleId="af8">
    <w:name w:val="表格题注"/>
    <w:basedOn w:val="a0"/>
    <w:rsid w:val="00D25335"/>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3">
    <w:name w:val="样式1"/>
    <w:basedOn w:val="a0"/>
    <w:rsid w:val="00AE6F49"/>
  </w:style>
  <w:style w:type="character" w:customStyle="1" w:styleId="2Char">
    <w:name w:val="标题 2 Char"/>
    <w:aliases w:val="Head2A Char,2 Char,H2 Char,h2 Char"/>
    <w:link w:val="21"/>
    <w:rsid w:val="00460DDF"/>
    <w:rPr>
      <w:rFonts w:ascii="Arial" w:hAnsi="Arial"/>
      <w:sz w:val="28"/>
      <w:lang w:val="en-GB" w:eastAsia="en-US"/>
    </w:rPr>
  </w:style>
  <w:style w:type="paragraph" w:customStyle="1" w:styleId="CharChar1CharCharCharChar1CharCharCharChar">
    <w:name w:val="Char Char1 Char Char Char Char1 Char Char Char Char"/>
    <w:basedOn w:val="a0"/>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1"/>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Guidance">
    <w:name w:val="Guidance"/>
    <w:basedOn w:val="a0"/>
    <w:rsid w:val="004A29EE"/>
    <w:rPr>
      <w:i/>
      <w:color w:val="0000FF"/>
    </w:rPr>
  </w:style>
  <w:style w:type="paragraph" w:styleId="af9">
    <w:name w:val="Normal (Web)"/>
    <w:basedOn w:val="a0"/>
    <w:uiPriority w:val="99"/>
    <w:unhideWhenUsed/>
    <w:rsid w:val="0038714A"/>
    <w:pPr>
      <w:spacing w:before="100" w:beforeAutospacing="1" w:after="100" w:afterAutospacing="1"/>
    </w:pPr>
    <w:rPr>
      <w:rFonts w:eastAsia="Times New Roman"/>
      <w:sz w:val="24"/>
      <w:szCs w:val="24"/>
      <w:lang w:val="sv-SE" w:eastAsia="sv-SE"/>
    </w:rPr>
  </w:style>
  <w:style w:type="paragraph" w:styleId="afa">
    <w:name w:val="Body Text"/>
    <w:aliases w:val="bt,AvtalBrödtext,ändrad,Bodytext,AvtalBrodtext,andrad,EHPT,Bod..., ändrad,Body Text2,Body3,Body Text ,Body Text level 1,Response,compact,paragraph 2,body indent,Requirements,à¹×éÍàÃ×èÍ§,Bodytext1,Bodytext2,AvtalBrödtext1,ändrad1,Bodytext3,à"/>
    <w:basedOn w:val="a0"/>
    <w:link w:val="Char2"/>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2">
    <w:name w:val="正文文本 Char"/>
    <w:aliases w:val="bt Char,AvtalBrödtext Char,ändrad Char,Bodytext Char,AvtalBrodtext Char,andrad Char,EHPT Char,Bod... Char, ändrad Char,Body Text2 Char,Body3 Char,Body Text  Char,Body Text level 1 Char,Response Char,compact Char,paragraph 2 Char,Bodytext1 Char"/>
    <w:link w:val="afa"/>
    <w:rsid w:val="008D10F3"/>
    <w:rPr>
      <w:rFonts w:eastAsia="MS Mincho"/>
      <w:szCs w:val="24"/>
      <w:lang w:val="en-US" w:eastAsia="en-US" w:bidi="ar-SA"/>
    </w:rPr>
  </w:style>
  <w:style w:type="paragraph" w:customStyle="1" w:styleId="CaptionFigure">
    <w:name w:val="CaptionFigure"/>
    <w:next w:val="afa"/>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宋体" w:hAnsi="Arial"/>
      <w:b/>
      <w:sz w:val="18"/>
      <w:lang w:val="en-GB" w:eastAsia="en-US" w:bidi="ar-SA"/>
    </w:rPr>
  </w:style>
  <w:style w:type="paragraph" w:customStyle="1" w:styleId="B2">
    <w:name w:val="B2"/>
    <w:basedOn w:val="24"/>
    <w:link w:val="B2Char"/>
    <w:qFormat/>
    <w:rsid w:val="00483DD0"/>
    <w:pPr>
      <w:overflowPunct w:val="0"/>
      <w:autoSpaceDE w:val="0"/>
      <w:autoSpaceDN w:val="0"/>
      <w:adjustRightInd w:val="0"/>
      <w:ind w:hanging="284"/>
      <w:textAlignment w:val="baseline"/>
    </w:pPr>
    <w:rPr>
      <w:lang w:val="x-none"/>
    </w:rPr>
  </w:style>
  <w:style w:type="paragraph" w:styleId="afb">
    <w:name w:val="Revision"/>
    <w:hidden/>
    <w:uiPriority w:val="99"/>
    <w:semiHidden/>
    <w:rsid w:val="004C0CE1"/>
    <w:rPr>
      <w:rFonts w:eastAsia="宋体"/>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0"/>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afc">
    <w:name w:val="Strong"/>
    <w:uiPriority w:val="22"/>
    <w:qFormat/>
    <w:rsid w:val="00724BF1"/>
    <w:rPr>
      <w:rFonts w:eastAsia="宋体"/>
      <w:b/>
      <w:bCs/>
      <w:lang w:val="en-US" w:eastAsia="zh-CN" w:bidi="ar-SA"/>
    </w:rPr>
  </w:style>
  <w:style w:type="character" w:customStyle="1" w:styleId="TFChar">
    <w:name w:val="TF Char"/>
    <w:link w:val="TF"/>
    <w:rsid w:val="00FF5497"/>
    <w:rPr>
      <w:rFonts w:ascii="Arial" w:eastAsia="宋体" w:hAnsi="Arial"/>
      <w:b/>
      <w:lang w:eastAsia="en-US"/>
    </w:rPr>
  </w:style>
  <w:style w:type="character" w:customStyle="1" w:styleId="B1Zchn">
    <w:name w:val="B1 Zchn"/>
    <w:rsid w:val="00E47DA6"/>
    <w:rPr>
      <w:color w:val="000000"/>
      <w:lang w:val="en-GB"/>
    </w:rPr>
  </w:style>
  <w:style w:type="paragraph" w:styleId="afd">
    <w:name w:val="List Paragraph"/>
    <w:aliases w:val="- Bullets,リスト段落,?? ??,?????,????,Lista1,列出段落1,中等深浅网格 1 - 着色 21,목록 단락,¥¡¡¡¡ì¬º¥¹¥È¶ÎÂä,ÁÐ³ö¶ÎÂä,列表段落1,—ño’i—Ž,¥ê¥¹¥È¶ÎÂä,1st level - Bullet List Paragraph,Lettre d'introduction,Paragrafo elenco,Normal bullet 2,Bullet list,列表段落"/>
    <w:basedOn w:val="a0"/>
    <w:link w:val="Char3"/>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宋体"/>
      <w:lang w:eastAsia="en-US"/>
    </w:rPr>
  </w:style>
  <w:style w:type="paragraph" w:styleId="afe">
    <w:name w:val="Plain Text"/>
    <w:basedOn w:val="a0"/>
    <w:link w:val="Char4"/>
    <w:uiPriority w:val="99"/>
    <w:unhideWhenUsed/>
    <w:rsid w:val="00F07EB5"/>
    <w:pPr>
      <w:spacing w:after="0"/>
    </w:pPr>
    <w:rPr>
      <w:rFonts w:ascii="Calibri" w:hAnsi="Calibri"/>
      <w:sz w:val="22"/>
      <w:szCs w:val="21"/>
      <w:lang w:val="en-US" w:eastAsia="zh-CN"/>
    </w:rPr>
  </w:style>
  <w:style w:type="character" w:customStyle="1" w:styleId="Char4">
    <w:name w:val="纯文本 Char"/>
    <w:link w:val="afe"/>
    <w:uiPriority w:val="99"/>
    <w:rsid w:val="00F07EB5"/>
    <w:rPr>
      <w:rFonts w:ascii="Calibri" w:eastAsia="宋体" w:hAnsi="Calibri"/>
      <w:sz w:val="22"/>
      <w:szCs w:val="21"/>
      <w:lang w:val="en-US" w:eastAsia="zh-CN" w:bidi="ar-SA"/>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h Char"/>
    <w:link w:val="a5"/>
    <w:locked/>
    <w:rsid w:val="00586C68"/>
    <w:rPr>
      <w:rFonts w:ascii="Arial" w:hAnsi="Arial"/>
      <w:b/>
      <w:noProof/>
      <w:sz w:val="18"/>
      <w:lang w:val="en-GB" w:eastAsia="en-US" w:bidi="ar-SA"/>
    </w:rPr>
  </w:style>
  <w:style w:type="character" w:customStyle="1" w:styleId="Style105pt">
    <w:name w:val="Style 10.5 pt"/>
    <w:rsid w:val="00155873"/>
    <w:rPr>
      <w:rFonts w:eastAsia="宋体"/>
      <w:sz w:val="20"/>
      <w:lang w:val="en-US" w:eastAsia="zh-CN" w:bidi="ar-SA"/>
    </w:rPr>
  </w:style>
  <w:style w:type="character" w:customStyle="1" w:styleId="Style105ptBold">
    <w:name w:val="Style 10.5 pt Bold"/>
    <w:rsid w:val="00155873"/>
    <w:rPr>
      <w:rFonts w:eastAsia="宋体"/>
      <w:b/>
      <w:bCs/>
      <w:sz w:val="20"/>
      <w:lang w:val="en-US" w:eastAsia="zh-CN" w:bidi="ar-SA"/>
    </w:rPr>
  </w:style>
  <w:style w:type="paragraph" w:customStyle="1" w:styleId="Style105ptBoldLeft0Hanging607chFirstline-6">
    <w:name w:val="Style 10.5 pt Bold Left:  0&quot; Hanging:  6.07 ch First line:  -6...."/>
    <w:basedOn w:val="a0"/>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0"/>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E067A5"/>
    <w:rPr>
      <w:rFonts w:ascii="Arial" w:hAnsi="Arial"/>
      <w:noProof/>
      <w:szCs w:val="24"/>
      <w:lang w:val="en-GB" w:eastAsia="en-GB"/>
    </w:rPr>
  </w:style>
  <w:style w:type="character" w:customStyle="1" w:styleId="TACChar">
    <w:name w:val="TAC Char"/>
    <w:link w:val="TAC"/>
    <w:qFormat/>
    <w:rsid w:val="008D2252"/>
    <w:rPr>
      <w:rFonts w:ascii="Arial" w:eastAsia="宋体"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rsid w:val="00DB1223"/>
  </w:style>
  <w:style w:type="character" w:customStyle="1" w:styleId="14">
    <w:name w:val="未处理的提及1"/>
    <w:uiPriority w:val="99"/>
    <w:semiHidden/>
    <w:unhideWhenUsed/>
    <w:rsid w:val="005D5B5A"/>
    <w:rPr>
      <w:rFonts w:eastAsia="宋体"/>
      <w:color w:val="808080"/>
      <w:shd w:val="clear" w:color="auto" w:fill="E6E6E6"/>
      <w:lang w:val="en-US" w:eastAsia="zh-CN" w:bidi="ar-SA"/>
    </w:rPr>
  </w:style>
  <w:style w:type="character" w:customStyle="1" w:styleId="Char3">
    <w:name w:val="列出段落 Char"/>
    <w:aliases w:val="- Bullets Char,リスト段落 Char,?? ?? Char,????? Char,???? Char,Lista1 Char,列出段落1 Char,中等深浅网格 1 - 着色 21 Char,목록 단락 Char,¥¡¡¡¡ì¬º¥¹¥È¶ÎÂä Char,ÁÐ³ö¶ÎÂä Char,列表段落1 Char,—ño’i—Ž Char,¥ê¥¹¥È¶ÎÂä Char,1st level - Bullet List Paragraph Char,列表段落 Char"/>
    <w:link w:val="afd"/>
    <w:uiPriority w:val="34"/>
    <w:qFormat/>
    <w:rsid w:val="00426E17"/>
    <w:rPr>
      <w:rFonts w:ascii="Malgun Gothic" w:hAnsi="Malgun Gothic"/>
      <w:sz w:val="22"/>
      <w:szCs w:val="22"/>
    </w:rPr>
  </w:style>
  <w:style w:type="paragraph" w:customStyle="1" w:styleId="tal0">
    <w:name w:val="tal"/>
    <w:basedOn w:val="a0"/>
    <w:rsid w:val="0075784A"/>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TANChar">
    <w:name w:val="TAN Char"/>
    <w:link w:val="TAN"/>
    <w:qFormat/>
    <w:rsid w:val="009B2E92"/>
    <w:rPr>
      <w:rFonts w:ascii="Arial" w:eastAsia="宋体" w:hAnsi="Arial"/>
      <w:sz w:val="18"/>
      <w:lang w:val="en-GB" w:eastAsia="en-US"/>
    </w:rPr>
  </w:style>
  <w:style w:type="character" w:customStyle="1" w:styleId="Char1">
    <w:name w:val="批注文字 Char"/>
    <w:basedOn w:val="a1"/>
    <w:link w:val="ad"/>
    <w:semiHidden/>
    <w:rsid w:val="009B2E92"/>
    <w:rPr>
      <w:rFonts w:eastAsia="宋体"/>
      <w:lang w:val="en-GB" w:eastAsia="en-US"/>
    </w:rPr>
  </w:style>
  <w:style w:type="paragraph" w:customStyle="1" w:styleId="B3">
    <w:name w:val="B3"/>
    <w:basedOn w:val="a0"/>
    <w:link w:val="B3Char2"/>
    <w:qFormat/>
    <w:rsid w:val="00427577"/>
    <w:pPr>
      <w:ind w:left="1135" w:hanging="284"/>
    </w:pPr>
    <w:rPr>
      <w:rFonts w:eastAsia="Malgun Gothic"/>
      <w:lang w:val="x-none"/>
    </w:rPr>
  </w:style>
  <w:style w:type="character" w:customStyle="1" w:styleId="B3Char2">
    <w:name w:val="B3 Char2"/>
    <w:link w:val="B3"/>
    <w:rsid w:val="00427577"/>
    <w:rPr>
      <w:rFonts w:eastAsia="Malgun Gothic"/>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2E92"/>
    <w:pPr>
      <w:spacing w:after="180"/>
    </w:pPr>
    <w:rPr>
      <w:rFonts w:eastAsia="宋体"/>
      <w:lang w:val="en-GB" w:eastAsia="en-US"/>
    </w:rPr>
  </w:style>
  <w:style w:type="paragraph" w:styleId="10">
    <w:name w:val="heading 1"/>
    <w:aliases w:val="H1,h1"/>
    <w:next w:val="a0"/>
    <w:link w:val="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1">
    <w:name w:val="heading 2"/>
    <w:aliases w:val="Head2A,2,H2,h2"/>
    <w:basedOn w:val="10"/>
    <w:next w:val="a0"/>
    <w:link w:val="2Char"/>
    <w:qFormat/>
    <w:rsid w:val="00460DDF"/>
    <w:pPr>
      <w:pBdr>
        <w:top w:val="none" w:sz="0" w:space="0" w:color="auto"/>
      </w:pBdr>
      <w:spacing w:before="180"/>
      <w:outlineLvl w:val="1"/>
    </w:pPr>
    <w:rPr>
      <w:sz w:val="28"/>
    </w:rPr>
  </w:style>
  <w:style w:type="paragraph" w:styleId="3">
    <w:name w:val="heading 3"/>
    <w:aliases w:val="Underrubrik2,H3,h3,no break"/>
    <w:basedOn w:val="21"/>
    <w:next w:val="a0"/>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0"/>
    <w:qFormat/>
    <w:rsid w:val="00D25335"/>
    <w:pPr>
      <w:numPr>
        <w:ilvl w:val="3"/>
      </w:numPr>
      <w:outlineLvl w:val="3"/>
    </w:pPr>
    <w:rPr>
      <w:sz w:val="24"/>
    </w:rPr>
  </w:style>
  <w:style w:type="paragraph" w:styleId="5">
    <w:name w:val="heading 5"/>
    <w:aliases w:val="h5,Heading5"/>
    <w:basedOn w:val="41"/>
    <w:next w:val="a0"/>
    <w:qFormat/>
    <w:rsid w:val="0013204A"/>
    <w:pPr>
      <w:numPr>
        <w:ilvl w:val="0"/>
      </w:num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rsid w:val="00FC46CF"/>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2"/>
    <w:semiHidden/>
    <w:pPr>
      <w:ind w:left="1701" w:hanging="1701"/>
    </w:pPr>
  </w:style>
  <w:style w:type="paragraph" w:styleId="42">
    <w:name w:val="toc 4"/>
    <w:basedOn w:val="30"/>
    <w:semiHidden/>
    <w:pPr>
      <w:ind w:left="1418" w:hanging="1418"/>
    </w:pPr>
  </w:style>
  <w:style w:type="paragraph" w:styleId="30">
    <w:name w:val="toc 3"/>
    <w:basedOn w:val="22"/>
    <w:semiHidden/>
    <w:pPr>
      <w:ind w:left="1134" w:hanging="1134"/>
    </w:pPr>
  </w:style>
  <w:style w:type="paragraph" w:styleId="22">
    <w:name w:val="toc 2"/>
    <w:basedOn w:val="11"/>
    <w:semiHidden/>
    <w:pPr>
      <w:keepNext w:val="0"/>
      <w:spacing w:before="0"/>
      <w:ind w:left="851" w:hanging="851"/>
    </w:pPr>
    <w:rPr>
      <w:sz w:val="20"/>
    </w:rPr>
  </w:style>
  <w:style w:type="paragraph" w:styleId="23">
    <w:name w:val="index 2"/>
    <w:basedOn w:val="12"/>
    <w:semiHidden/>
    <w:pPr>
      <w:ind w:left="284"/>
    </w:pPr>
  </w:style>
  <w:style w:type="paragraph" w:styleId="12">
    <w:name w:val="index 1"/>
    <w:basedOn w:val="a0"/>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Char">
    <w:name w:val="标题 1 Char"/>
    <w:aliases w:val="H1 Char,h1 Char"/>
    <w:link w:val="10"/>
    <w:rsid w:val="00326166"/>
    <w:rPr>
      <w:rFonts w:ascii="Arial" w:hAnsi="Arial"/>
      <w:sz w:val="32"/>
      <w:lang w:val="en-GB" w:eastAsia="en-US" w:bidi="ar-SA"/>
    </w:rPr>
  </w:style>
  <w:style w:type="numbering" w:customStyle="1" w:styleId="2">
    <w:name w:val="列表编号2"/>
    <w:basedOn w:val="a3"/>
    <w:rsid w:val="00D8495E"/>
    <w:pPr>
      <w:numPr>
        <w:numId w:val="6"/>
      </w:numPr>
    </w:pPr>
  </w:style>
  <w:style w:type="paragraph" w:styleId="a">
    <w:name w:val="List Number"/>
    <w:basedOn w:val="a4"/>
    <w:rsid w:val="00141333"/>
    <w:pPr>
      <w:numPr>
        <w:numId w:val="5"/>
      </w:numPr>
    </w:pPr>
  </w:style>
  <w:style w:type="paragraph" w:styleId="a4">
    <w:name w:val="List"/>
    <w:basedOn w:val="a0"/>
    <w:link w:val="Char"/>
    <w:rsid w:val="00670E91"/>
    <w:pPr>
      <w:ind w:left="704" w:hanging="420"/>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0"/>
    <w:pPr>
      <w:widowControl w:val="0"/>
    </w:pPr>
    <w:rPr>
      <w:rFonts w:ascii="Arial" w:hAnsi="Arial"/>
      <w:b/>
      <w:noProof/>
      <w:sz w:val="18"/>
      <w:lang w:val="en-GB" w:eastAsia="en-US"/>
    </w:rPr>
  </w:style>
  <w:style w:type="character" w:styleId="a6">
    <w:name w:val="footnote reference"/>
    <w:semiHidden/>
    <w:rPr>
      <w:rFonts w:eastAsia="宋体"/>
      <w:b/>
      <w:position w:val="6"/>
      <w:sz w:val="16"/>
      <w:lang w:val="en-US" w:eastAsia="zh-CN" w:bidi="ar-SA"/>
    </w:rPr>
  </w:style>
  <w:style w:type="paragraph" w:styleId="a7">
    <w:name w:val="footnote text"/>
    <w:basedOn w:val="a0"/>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pPr>
      <w:keepLines/>
      <w:ind w:left="1135" w:hanging="851"/>
    </w:pPr>
  </w:style>
  <w:style w:type="character" w:customStyle="1" w:styleId="NOChar">
    <w:name w:val="NO Char"/>
    <w:link w:val="NO"/>
    <w:rsid w:val="00415963"/>
    <w:rPr>
      <w:rFonts w:eastAsia="宋体"/>
      <w:lang w:val="en-GB" w:eastAsia="en-US" w:bidi="ar-SA"/>
    </w:rPr>
  </w:style>
  <w:style w:type="paragraph" w:styleId="90">
    <w:name w:val="toc 9"/>
    <w:basedOn w:val="80"/>
    <w:semiHidden/>
    <w:pPr>
      <w:ind w:left="1418" w:hanging="1418"/>
    </w:p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customStyle="1" w:styleId="20">
    <w:name w:val="编号2"/>
    <w:basedOn w:val="a0"/>
    <w:rsid w:val="009D69DE"/>
    <w:pPr>
      <w:numPr>
        <w:numId w:val="8"/>
      </w:numPr>
      <w:tabs>
        <w:tab w:val="clear" w:pos="840"/>
        <w:tab w:val="num" w:pos="704"/>
      </w:tabs>
      <w:ind w:left="704" w:hanging="420"/>
    </w:pPr>
    <w:rPr>
      <w:lang w:eastAsia="zh-CN"/>
    </w:rPr>
  </w:style>
  <w:style w:type="paragraph" w:styleId="a8">
    <w:name w:val="List Bullet"/>
    <w:basedOn w:val="a4"/>
    <w:rsid w:val="00D8495E"/>
    <w:pPr>
      <w:ind w:left="0" w:firstLine="0"/>
    </w:pPr>
  </w:style>
  <w:style w:type="paragraph" w:customStyle="1" w:styleId="Reference">
    <w:name w:val="Reference"/>
    <w:basedOn w:val="a0"/>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宋体"/>
      <w:color w:val="FF0000"/>
      <w:lang w:val="en-GB" w:eastAsia="en-US" w:bidi="ar-SA"/>
    </w:rPr>
  </w:style>
  <w:style w:type="paragraph" w:styleId="40">
    <w:name w:val="List Bullet 4"/>
    <w:basedOn w:val="a0"/>
    <w:rsid w:val="00D8495E"/>
    <w:pPr>
      <w:numPr>
        <w:numId w:val="7"/>
      </w:numPr>
      <w:tabs>
        <w:tab w:val="clear" w:pos="1418"/>
        <w:tab w:val="num" w:pos="1600"/>
      </w:tabs>
      <w:ind w:left="1543"/>
    </w:pPr>
  </w:style>
  <w:style w:type="character" w:customStyle="1" w:styleId="a9">
    <w:name w:val="样式 宋体 蓝色"/>
    <w:rsid w:val="009421CA"/>
    <w:rPr>
      <w:rFonts w:ascii="Times New Roman" w:eastAsia="宋体" w:hAnsi="Times New Roman"/>
      <w:color w:val="0000FF"/>
      <w:lang w:val="en-US" w:eastAsia="zh-CN" w:bidi="ar-SA"/>
    </w:rPr>
  </w:style>
  <w:style w:type="numbering" w:customStyle="1" w:styleId="1">
    <w:name w:val="项目编号1"/>
    <w:basedOn w:val="a3"/>
    <w:rsid w:val="00D76CB8"/>
    <w:pPr>
      <w:numPr>
        <w:numId w:val="4"/>
      </w:numPr>
    </w:pPr>
  </w:style>
  <w:style w:type="paragraph" w:customStyle="1" w:styleId="MSMincho">
    <w:name w:val="样式 列表 + (西文) MS Mincho"/>
    <w:basedOn w:val="a4"/>
    <w:link w:val="MSMinchoChar"/>
    <w:rsid w:val="00141333"/>
  </w:style>
  <w:style w:type="character" w:customStyle="1" w:styleId="Char">
    <w:name w:val="列表 Char"/>
    <w:link w:val="a4"/>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43"/>
    <w:link w:val="B4Char"/>
  </w:style>
  <w:style w:type="character" w:customStyle="1" w:styleId="B4Char">
    <w:name w:val="B4 Char"/>
    <w:link w:val="B4"/>
    <w:rsid w:val="00415963"/>
    <w:rPr>
      <w:rFonts w:eastAsia="宋体"/>
      <w:lang w:val="en-GB" w:eastAsia="en-US" w:bidi="ar-SA"/>
    </w:rPr>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rFonts w:eastAsia="宋体"/>
      <w:color w:val="0000FF"/>
      <w:u w:val="single"/>
      <w:lang w:val="en-US" w:eastAsia="zh-CN" w:bidi="ar-SA"/>
    </w:rPr>
  </w:style>
  <w:style w:type="character" w:styleId="ac">
    <w:name w:val="annotation reference"/>
    <w:semiHidden/>
    <w:rPr>
      <w:rFonts w:eastAsia="宋体"/>
      <w:sz w:val="16"/>
      <w:lang w:val="en-US" w:eastAsia="zh-CN" w:bidi="ar-SA"/>
    </w:rPr>
  </w:style>
  <w:style w:type="paragraph" w:styleId="ad">
    <w:name w:val="annotation text"/>
    <w:basedOn w:val="a0"/>
    <w:link w:val="Char1"/>
    <w:semiHidden/>
  </w:style>
  <w:style w:type="character" w:styleId="ae">
    <w:name w:val="FollowedHyperlink"/>
    <w:rPr>
      <w:rFonts w:eastAsia="宋体"/>
      <w:color w:val="800080"/>
      <w:u w:val="single"/>
      <w:lang w:val="en-US" w:eastAsia="zh-CN" w:bidi="ar-SA"/>
    </w:rPr>
  </w:style>
  <w:style w:type="paragraph" w:styleId="af">
    <w:name w:val="Balloon Text"/>
    <w:basedOn w:val="a0"/>
    <w:semiHidden/>
    <w:rPr>
      <w:rFonts w:ascii="Tahoma" w:hAnsi="Tahoma" w:cs="Tahoma"/>
      <w:sz w:val="16"/>
      <w:szCs w:val="16"/>
    </w:rPr>
  </w:style>
  <w:style w:type="paragraph" w:styleId="af0">
    <w:name w:val="annotation subject"/>
    <w:basedOn w:val="ad"/>
    <w:next w:val="ad"/>
    <w:semiHidden/>
    <w:rPr>
      <w:b/>
      <w:bCs/>
    </w:rPr>
  </w:style>
  <w:style w:type="paragraph" w:styleId="af1">
    <w:name w:val="Document Map"/>
    <w:basedOn w:val="a0"/>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2">
    <w:name w:val="Table Grid"/>
    <w:basedOn w:val="a2"/>
    <w:uiPriority w:val="39"/>
    <w:rsid w:val="00415963"/>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1CharCharCharChar1CharCharCharCharCharChar">
    <w:name w:val="Char Char1 Char Char Char Char1 Char Char Char Char1 Char Char Char Char Char Char"/>
    <w:basedOn w:val="a0"/>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body">
    <w:name w:val="body"/>
    <w:basedOn w:val="a0"/>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3">
    <w:name w:val="样式 图表标题 + (中文) 宋体"/>
    <w:basedOn w:val="af4"/>
    <w:rsid w:val="002E5E1A"/>
    <w:rPr>
      <w:rFonts w:eastAsia="Arial"/>
    </w:rPr>
  </w:style>
  <w:style w:type="character" w:customStyle="1" w:styleId="PLChar">
    <w:name w:val="PL Char"/>
    <w:link w:val="PL"/>
    <w:qFormat/>
    <w:rsid w:val="00100151"/>
    <w:rPr>
      <w:rFonts w:ascii="Courier New" w:eastAsia="宋体" w:hAnsi="Courier New"/>
      <w:noProof/>
      <w:sz w:val="16"/>
      <w:lang w:val="en-GB" w:eastAsia="en-US" w:bidi="ar-SA"/>
    </w:rPr>
  </w:style>
  <w:style w:type="paragraph" w:customStyle="1" w:styleId="3CharChar">
    <w:name w:val="(文字) (文字)3 Char Char (文字) (文字)"/>
    <w:basedOn w:val="a0"/>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rsid w:val="00144AA6"/>
    <w:pPr>
      <w:tabs>
        <w:tab w:val="center" w:pos="4820"/>
        <w:tab w:val="right" w:pos="9640"/>
      </w:tabs>
    </w:pPr>
    <w:rPr>
      <w:lang w:val="en-US"/>
    </w:rPr>
  </w:style>
  <w:style w:type="paragraph" w:customStyle="1" w:styleId="CharCharChar">
    <w:name w:val="Char Char Char"/>
    <w:basedOn w:val="a0"/>
    <w:semiHidden/>
    <w:rsid w:val="008525BE"/>
    <w:pPr>
      <w:spacing w:after="160" w:line="240" w:lineRule="exact"/>
    </w:pPr>
    <w:rPr>
      <w:rFonts w:ascii="Arial" w:hAnsi="Arial" w:cs="Arial"/>
      <w:color w:val="0000FF"/>
      <w:kern w:val="2"/>
      <w:lang w:val="en-US" w:eastAsia="zh-CN"/>
    </w:rPr>
  </w:style>
  <w:style w:type="paragraph" w:styleId="af5">
    <w:name w:val="caption"/>
    <w:basedOn w:val="a0"/>
    <w:next w:val="a0"/>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0"/>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6">
    <w:name w:val="首标题"/>
    <w:rsid w:val="00491F4A"/>
    <w:rPr>
      <w:rFonts w:ascii="Arial" w:eastAsia="宋体" w:hAnsi="Arial"/>
      <w:sz w:val="24"/>
      <w:lang w:val="en-US" w:eastAsia="zh-CN" w:bidi="ar-SA"/>
    </w:rPr>
  </w:style>
  <w:style w:type="paragraph" w:customStyle="1" w:styleId="4">
    <w:name w:val="标题4"/>
    <w:basedOn w:val="a0"/>
    <w:rsid w:val="001D6F72"/>
    <w:pPr>
      <w:numPr>
        <w:numId w:val="1"/>
      </w:numPr>
    </w:pPr>
  </w:style>
  <w:style w:type="paragraph" w:customStyle="1" w:styleId="af4">
    <w:name w:val="图表标题"/>
    <w:basedOn w:val="a0"/>
    <w:next w:val="a0"/>
    <w:rsid w:val="00D76CB8"/>
    <w:pPr>
      <w:spacing w:before="60" w:after="60"/>
      <w:jc w:val="center"/>
    </w:pPr>
    <w:rPr>
      <w:rFonts w:ascii="Arial" w:eastAsia="Batang" w:hAnsi="Arial" w:cs="宋体"/>
    </w:rPr>
  </w:style>
  <w:style w:type="paragraph" w:customStyle="1" w:styleId="af7">
    <w:name w:val="插图题注"/>
    <w:basedOn w:val="a0"/>
    <w:rsid w:val="00D25335"/>
  </w:style>
  <w:style w:type="paragraph" w:customStyle="1" w:styleId="af8">
    <w:name w:val="表格题注"/>
    <w:basedOn w:val="a0"/>
    <w:rsid w:val="00D25335"/>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3">
    <w:name w:val="样式1"/>
    <w:basedOn w:val="a0"/>
    <w:rsid w:val="00AE6F49"/>
  </w:style>
  <w:style w:type="character" w:customStyle="1" w:styleId="2Char">
    <w:name w:val="标题 2 Char"/>
    <w:aliases w:val="Head2A Char,2 Char,H2 Char,h2 Char"/>
    <w:link w:val="21"/>
    <w:rsid w:val="00460DDF"/>
    <w:rPr>
      <w:rFonts w:ascii="Arial" w:hAnsi="Arial"/>
      <w:sz w:val="28"/>
      <w:lang w:val="en-GB" w:eastAsia="en-US"/>
    </w:rPr>
  </w:style>
  <w:style w:type="paragraph" w:customStyle="1" w:styleId="CharChar1CharCharCharChar1CharCharCharChar">
    <w:name w:val="Char Char1 Char Char Char Char1 Char Char Char Char"/>
    <w:basedOn w:val="a0"/>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1"/>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Guidance">
    <w:name w:val="Guidance"/>
    <w:basedOn w:val="a0"/>
    <w:rsid w:val="004A29EE"/>
    <w:rPr>
      <w:i/>
      <w:color w:val="0000FF"/>
    </w:rPr>
  </w:style>
  <w:style w:type="paragraph" w:styleId="af9">
    <w:name w:val="Normal (Web)"/>
    <w:basedOn w:val="a0"/>
    <w:uiPriority w:val="99"/>
    <w:unhideWhenUsed/>
    <w:rsid w:val="0038714A"/>
    <w:pPr>
      <w:spacing w:before="100" w:beforeAutospacing="1" w:after="100" w:afterAutospacing="1"/>
    </w:pPr>
    <w:rPr>
      <w:rFonts w:eastAsia="Times New Roman"/>
      <w:sz w:val="24"/>
      <w:szCs w:val="24"/>
      <w:lang w:val="sv-SE" w:eastAsia="sv-SE"/>
    </w:rPr>
  </w:style>
  <w:style w:type="paragraph" w:styleId="afa">
    <w:name w:val="Body Text"/>
    <w:aliases w:val="bt,AvtalBrödtext,ändrad,Bodytext,AvtalBrodtext,andrad,EHPT,Bod..., ändrad,Body Text2,Body3,Body Text ,Body Text level 1,Response,compact,paragraph 2,body indent,Requirements,à¹×éÍàÃ×èÍ§,Bodytext1,Bodytext2,AvtalBrödtext1,ändrad1,Bodytext3,à"/>
    <w:basedOn w:val="a0"/>
    <w:link w:val="Char2"/>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2">
    <w:name w:val="正文文本 Char"/>
    <w:aliases w:val="bt Char,AvtalBrödtext Char,ändrad Char,Bodytext Char,AvtalBrodtext Char,andrad Char,EHPT Char,Bod... Char, ändrad Char,Body Text2 Char,Body3 Char,Body Text  Char,Body Text level 1 Char,Response Char,compact Char,paragraph 2 Char,Bodytext1 Char"/>
    <w:link w:val="afa"/>
    <w:rsid w:val="008D10F3"/>
    <w:rPr>
      <w:rFonts w:eastAsia="MS Mincho"/>
      <w:szCs w:val="24"/>
      <w:lang w:val="en-US" w:eastAsia="en-US" w:bidi="ar-SA"/>
    </w:rPr>
  </w:style>
  <w:style w:type="paragraph" w:customStyle="1" w:styleId="CaptionFigure">
    <w:name w:val="CaptionFigure"/>
    <w:next w:val="afa"/>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宋体" w:hAnsi="Arial"/>
      <w:b/>
      <w:sz w:val="18"/>
      <w:lang w:val="en-GB" w:eastAsia="en-US" w:bidi="ar-SA"/>
    </w:rPr>
  </w:style>
  <w:style w:type="paragraph" w:customStyle="1" w:styleId="B2">
    <w:name w:val="B2"/>
    <w:basedOn w:val="24"/>
    <w:link w:val="B2Char"/>
    <w:qFormat/>
    <w:rsid w:val="00483DD0"/>
    <w:pPr>
      <w:overflowPunct w:val="0"/>
      <w:autoSpaceDE w:val="0"/>
      <w:autoSpaceDN w:val="0"/>
      <w:adjustRightInd w:val="0"/>
      <w:ind w:hanging="284"/>
      <w:textAlignment w:val="baseline"/>
    </w:pPr>
    <w:rPr>
      <w:lang w:val="x-none"/>
    </w:rPr>
  </w:style>
  <w:style w:type="paragraph" w:styleId="afb">
    <w:name w:val="Revision"/>
    <w:hidden/>
    <w:uiPriority w:val="99"/>
    <w:semiHidden/>
    <w:rsid w:val="004C0CE1"/>
    <w:rPr>
      <w:rFonts w:eastAsia="宋体"/>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0"/>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afc">
    <w:name w:val="Strong"/>
    <w:uiPriority w:val="22"/>
    <w:qFormat/>
    <w:rsid w:val="00724BF1"/>
    <w:rPr>
      <w:rFonts w:eastAsia="宋体"/>
      <w:b/>
      <w:bCs/>
      <w:lang w:val="en-US" w:eastAsia="zh-CN" w:bidi="ar-SA"/>
    </w:rPr>
  </w:style>
  <w:style w:type="character" w:customStyle="1" w:styleId="TFChar">
    <w:name w:val="TF Char"/>
    <w:link w:val="TF"/>
    <w:rsid w:val="00FF5497"/>
    <w:rPr>
      <w:rFonts w:ascii="Arial" w:eastAsia="宋体" w:hAnsi="Arial"/>
      <w:b/>
      <w:lang w:eastAsia="en-US"/>
    </w:rPr>
  </w:style>
  <w:style w:type="character" w:customStyle="1" w:styleId="B1Zchn">
    <w:name w:val="B1 Zchn"/>
    <w:rsid w:val="00E47DA6"/>
    <w:rPr>
      <w:color w:val="000000"/>
      <w:lang w:val="en-GB"/>
    </w:rPr>
  </w:style>
  <w:style w:type="paragraph" w:styleId="afd">
    <w:name w:val="List Paragraph"/>
    <w:aliases w:val="- Bullets,リスト段落,?? ??,?????,????,Lista1,列出段落1,中等深浅网格 1 - 着色 21,목록 단락,¥¡¡¡¡ì¬º¥¹¥È¶ÎÂä,ÁÐ³ö¶ÎÂä,列表段落1,—ño’i—Ž,¥ê¥¹¥È¶ÎÂä,1st level - Bullet List Paragraph,Lettre d'introduction,Paragrafo elenco,Normal bullet 2,Bullet list,列表段落"/>
    <w:basedOn w:val="a0"/>
    <w:link w:val="Char3"/>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宋体"/>
      <w:lang w:eastAsia="en-US"/>
    </w:rPr>
  </w:style>
  <w:style w:type="paragraph" w:styleId="afe">
    <w:name w:val="Plain Text"/>
    <w:basedOn w:val="a0"/>
    <w:link w:val="Char4"/>
    <w:uiPriority w:val="99"/>
    <w:unhideWhenUsed/>
    <w:rsid w:val="00F07EB5"/>
    <w:pPr>
      <w:spacing w:after="0"/>
    </w:pPr>
    <w:rPr>
      <w:rFonts w:ascii="Calibri" w:hAnsi="Calibri"/>
      <w:sz w:val="22"/>
      <w:szCs w:val="21"/>
      <w:lang w:val="en-US" w:eastAsia="zh-CN"/>
    </w:rPr>
  </w:style>
  <w:style w:type="character" w:customStyle="1" w:styleId="Char4">
    <w:name w:val="纯文本 Char"/>
    <w:link w:val="afe"/>
    <w:uiPriority w:val="99"/>
    <w:rsid w:val="00F07EB5"/>
    <w:rPr>
      <w:rFonts w:ascii="Calibri" w:eastAsia="宋体" w:hAnsi="Calibri"/>
      <w:sz w:val="22"/>
      <w:szCs w:val="21"/>
      <w:lang w:val="en-US" w:eastAsia="zh-CN" w:bidi="ar-SA"/>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h Char"/>
    <w:link w:val="a5"/>
    <w:locked/>
    <w:rsid w:val="00586C68"/>
    <w:rPr>
      <w:rFonts w:ascii="Arial" w:hAnsi="Arial"/>
      <w:b/>
      <w:noProof/>
      <w:sz w:val="18"/>
      <w:lang w:val="en-GB" w:eastAsia="en-US" w:bidi="ar-SA"/>
    </w:rPr>
  </w:style>
  <w:style w:type="character" w:customStyle="1" w:styleId="Style105pt">
    <w:name w:val="Style 10.5 pt"/>
    <w:rsid w:val="00155873"/>
    <w:rPr>
      <w:rFonts w:eastAsia="宋体"/>
      <w:sz w:val="20"/>
      <w:lang w:val="en-US" w:eastAsia="zh-CN" w:bidi="ar-SA"/>
    </w:rPr>
  </w:style>
  <w:style w:type="character" w:customStyle="1" w:styleId="Style105ptBold">
    <w:name w:val="Style 10.5 pt Bold"/>
    <w:rsid w:val="00155873"/>
    <w:rPr>
      <w:rFonts w:eastAsia="宋体"/>
      <w:b/>
      <w:bCs/>
      <w:sz w:val="20"/>
      <w:lang w:val="en-US" w:eastAsia="zh-CN" w:bidi="ar-SA"/>
    </w:rPr>
  </w:style>
  <w:style w:type="paragraph" w:customStyle="1" w:styleId="Style105ptBoldLeft0Hanging607chFirstline-6">
    <w:name w:val="Style 10.5 pt Bold Left:  0&quot; Hanging:  6.07 ch First line:  -6...."/>
    <w:basedOn w:val="a0"/>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0"/>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E067A5"/>
    <w:rPr>
      <w:rFonts w:ascii="Arial" w:hAnsi="Arial"/>
      <w:noProof/>
      <w:szCs w:val="24"/>
      <w:lang w:val="en-GB" w:eastAsia="en-GB"/>
    </w:rPr>
  </w:style>
  <w:style w:type="character" w:customStyle="1" w:styleId="TACChar">
    <w:name w:val="TAC Char"/>
    <w:link w:val="TAC"/>
    <w:qFormat/>
    <w:rsid w:val="008D2252"/>
    <w:rPr>
      <w:rFonts w:ascii="Arial" w:eastAsia="宋体"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rsid w:val="00DB1223"/>
  </w:style>
  <w:style w:type="character" w:customStyle="1" w:styleId="14">
    <w:name w:val="未处理的提及1"/>
    <w:uiPriority w:val="99"/>
    <w:semiHidden/>
    <w:unhideWhenUsed/>
    <w:rsid w:val="005D5B5A"/>
    <w:rPr>
      <w:rFonts w:eastAsia="宋体"/>
      <w:color w:val="808080"/>
      <w:shd w:val="clear" w:color="auto" w:fill="E6E6E6"/>
      <w:lang w:val="en-US" w:eastAsia="zh-CN" w:bidi="ar-SA"/>
    </w:rPr>
  </w:style>
  <w:style w:type="character" w:customStyle="1" w:styleId="Char3">
    <w:name w:val="列出段落 Char"/>
    <w:aliases w:val="- Bullets Char,リスト段落 Char,?? ?? Char,????? Char,???? Char,Lista1 Char,列出段落1 Char,中等深浅网格 1 - 着色 21 Char,목록 단락 Char,¥¡¡¡¡ì¬º¥¹¥È¶ÎÂä Char,ÁÐ³ö¶ÎÂä Char,列表段落1 Char,—ño’i—Ž Char,¥ê¥¹¥È¶ÎÂä Char,1st level - Bullet List Paragraph Char,列表段落 Char"/>
    <w:link w:val="afd"/>
    <w:uiPriority w:val="34"/>
    <w:qFormat/>
    <w:rsid w:val="00426E17"/>
    <w:rPr>
      <w:rFonts w:ascii="Malgun Gothic" w:hAnsi="Malgun Gothic"/>
      <w:sz w:val="22"/>
      <w:szCs w:val="22"/>
    </w:rPr>
  </w:style>
  <w:style w:type="paragraph" w:customStyle="1" w:styleId="tal0">
    <w:name w:val="tal"/>
    <w:basedOn w:val="a0"/>
    <w:rsid w:val="0075784A"/>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TANChar">
    <w:name w:val="TAN Char"/>
    <w:link w:val="TAN"/>
    <w:qFormat/>
    <w:rsid w:val="009B2E92"/>
    <w:rPr>
      <w:rFonts w:ascii="Arial" w:eastAsia="宋体" w:hAnsi="Arial"/>
      <w:sz w:val="18"/>
      <w:lang w:val="en-GB" w:eastAsia="en-US"/>
    </w:rPr>
  </w:style>
  <w:style w:type="character" w:customStyle="1" w:styleId="Char1">
    <w:name w:val="批注文字 Char"/>
    <w:basedOn w:val="a1"/>
    <w:link w:val="ad"/>
    <w:semiHidden/>
    <w:rsid w:val="009B2E92"/>
    <w:rPr>
      <w:rFonts w:eastAsia="宋体"/>
      <w:lang w:val="en-GB" w:eastAsia="en-US"/>
    </w:rPr>
  </w:style>
  <w:style w:type="paragraph" w:customStyle="1" w:styleId="B3">
    <w:name w:val="B3"/>
    <w:basedOn w:val="a0"/>
    <w:link w:val="B3Char2"/>
    <w:qFormat/>
    <w:rsid w:val="00427577"/>
    <w:pPr>
      <w:ind w:left="1135" w:hanging="284"/>
    </w:pPr>
    <w:rPr>
      <w:rFonts w:eastAsia="Malgun Gothic"/>
      <w:lang w:val="x-none"/>
    </w:rPr>
  </w:style>
  <w:style w:type="character" w:customStyle="1" w:styleId="B3Char2">
    <w:name w:val="B3 Char2"/>
    <w:link w:val="B3"/>
    <w:rsid w:val="00427577"/>
    <w:rPr>
      <w:rFonts w:eastAsia="Malgun Gothic"/>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3535959">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61310593">
      <w:bodyDiv w:val="1"/>
      <w:marLeft w:val="0"/>
      <w:marRight w:val="0"/>
      <w:marTop w:val="0"/>
      <w:marBottom w:val="0"/>
      <w:divBdr>
        <w:top w:val="none" w:sz="0" w:space="0" w:color="auto"/>
        <w:left w:val="none" w:sz="0" w:space="0" w:color="auto"/>
        <w:bottom w:val="none" w:sz="0" w:space="0" w:color="auto"/>
        <w:right w:val="none" w:sz="0" w:space="0" w:color="auto"/>
      </w:divBdr>
    </w:div>
    <w:div w:id="461777731">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6942253">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77322444">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142567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02535554">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21712065">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3gpp.org/ftp/tsg_ran/WG2_RL2/TSGR2_109bis-e/Docs/R2-2003269.zip" TargetMode="Externa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ftp/tsg_ran/WG2_RL2/TSGR2_109bis-e/Docs/R2-2003269.zip"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3gpp.org/ftp/tsg_ran/WG2_RL2/TSGR2_109bis-e/Docs/R2-2002573.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08A3A-3C1E-4946-97F5-6F5D8C7F8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4137</Words>
  <Characters>23581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CATT</cp:lastModifiedBy>
  <cp:revision>8</cp:revision>
  <cp:lastPrinted>2009-04-22T00:01:00Z</cp:lastPrinted>
  <dcterms:created xsi:type="dcterms:W3CDTF">2020-04-28T08:26:00Z</dcterms:created>
  <dcterms:modified xsi:type="dcterms:W3CDTF">2020-04-28T08:52:00Z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D:\06. 3GPP meeting\RAN2 meeting\34. RAN2#109bis\Inbox\Drafts\[Offline-064] XDD FRX capabilities\Summary_[AT109bis-e][064][NR15]-XDD-FRX_v1_QC_OPPO.docx</vt:lpwstr>
  </property>
  <property fmtid="{D5CDD505-2E9C-101B-9397-08002B2CF9AE}" pid="10" name="_2015_ms_pID_725343">
    <vt:lpwstr>(2)pQT/3gsY7NndOz7iMhxWe+9GYjbnUL3Gegz2GC7uJyXXR4Bi5mux7zBeKfj1dZ4X2O2Pvlkk
falXO2y7+70IWJNgguPVzc1GfjwrTsET6w7bF8YmlA/DjrHnQ1SHGyQU/xrpqr7nonaYNFHZ
UxmGVtfo7etUrJLcF79S8Cs8TBaTvIZFL4VqRaE2FKqfphfIoy00tdpU0FTThBov5Mh8b+ci
BPQjP3uNV4XTZDqRiE</vt:lpwstr>
  </property>
  <property fmtid="{D5CDD505-2E9C-101B-9397-08002B2CF9AE}" pid="11" name="_2015_ms_pID_7253431">
    <vt:lpwstr>w9McDI+FuHbz5inD/nPkFDUS/7Nf8mvv12T45YKfKmxNZ/J0vdQ6JA
720LGwxy6tnffv6C8CMnrO0bpIlQUu9C/AfFhbh8f/2MRg0AUmLBzYdYVmkSQ/pcovF4ZYhK
Fz2upguMAgHIAXFKsnDz9Cfih52OtXXj7hmK4aV4m6RxrwWiKbrbgc0jNReKhNaKMM7uE5al
C40J42oS6Q4fniPR</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1588046570</vt:lpwstr>
  </property>
</Properties>
</file>