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outlineLvl w:val="0"/>
        <w:rPr>
          <w:b/>
          <w:sz w:val="24"/>
          <w:lang w:val="en-US"/>
        </w:rPr>
      </w:pPr>
      <w:r>
        <w:rPr>
          <w:b/>
          <w:sz w:val="24"/>
          <w:lang w:val="en-US"/>
        </w:rPr>
        <w:t>3GPP TSG-RAN WG2 Meeting #109bis-e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pPr>
        <w:pStyle w:val="CRCoverPage"/>
        <w:outlineLvl w:val="0"/>
        <w:rPr>
          <w:b/>
          <w:sz w:val="24"/>
        </w:rPr>
      </w:pPr>
      <w:r>
        <w:rPr>
          <w:b/>
          <w:sz w:val="24"/>
          <w:lang w:val="en-US"/>
        </w:rPr>
        <w:t>E-meeting, April 20 – April 30, 2020</w:t>
      </w:r>
      <w:r>
        <w:rPr>
          <w:b/>
          <w:sz w:val="24"/>
        </w:rPr>
        <w:tab/>
      </w:r>
      <w:r>
        <w:rPr>
          <w:b/>
          <w:sz w:val="24"/>
        </w:rPr>
        <w:tab/>
      </w:r>
      <w:r>
        <w:rPr>
          <w:b/>
          <w:sz w:val="24"/>
        </w:rPr>
        <w:tab/>
        <w:t xml:space="preserve">         </w:t>
      </w:r>
    </w:p>
    <w:p>
      <w:pPr>
        <w:pStyle w:val="a5"/>
        <w:rPr>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6.0.3 </w:t>
      </w:r>
      <w:r>
        <w:rPr>
          <w:rFonts w:ascii="Arial" w:hAnsi="Arial" w:hint="eastAsia"/>
          <w:sz w:val="24"/>
          <w:lang w:val="en-US" w:eastAsia="ko-KR"/>
        </w:rPr>
        <w:t>(</w:t>
      </w:r>
      <w:r>
        <w:rPr>
          <w:rFonts w:ascii="Arial" w:hAnsi="Arial"/>
          <w:sz w:val="24"/>
          <w:lang w:val="en-US" w:eastAsia="ko-KR"/>
        </w:rPr>
        <w:t>TEI16</w:t>
      </w:r>
      <w:r>
        <w:rPr>
          <w:rFonts w:ascii="Arial" w:hAnsi="Arial" w:hint="eastAsia"/>
          <w:sz w:val="24"/>
          <w:lang w:val="en-US" w:eastAsia="ko-KR"/>
        </w:rPr>
        <w:t>)</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r>
        <w:rPr>
          <w:rFonts w:ascii="Arial" w:hAnsi="Arial"/>
          <w:sz w:val="24"/>
          <w:lang w:val="en-US" w:eastAsia="ko-KR"/>
        </w:rPr>
        <w:t>, MediaTek</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Report of [AT109bis-e][060][NR16] MAC eLCID and RACH stopping</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tabs>
          <w:tab w:val="left" w:pos="1985"/>
        </w:tabs>
        <w:ind w:left="1980" w:hanging="1980"/>
        <w:rPr>
          <w:rFonts w:ascii="Arial" w:hAnsi="Arial"/>
          <w:sz w:val="24"/>
          <w:lang w:val="en-US" w:eastAsia="ko-KR"/>
        </w:rPr>
      </w:pP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eastAsia="ko-KR"/>
        </w:rPr>
      </w:pPr>
      <w:r>
        <w:rPr>
          <w:lang w:eastAsia="ko-KR"/>
        </w:rPr>
        <w:t>This document is to report the result of the following email discussion in RAN2#109bis-e Meeting.</w:t>
      </w:r>
    </w:p>
    <w:tbl>
      <w:tblPr>
        <w:tblStyle w:val="ab"/>
        <w:tblW w:w="9631" w:type="dxa"/>
        <w:tblLayout w:type="fixed"/>
        <w:tblLook w:val="04A0" w:firstRow="1" w:lastRow="0" w:firstColumn="1" w:lastColumn="0" w:noHBand="0" w:noVBand="1"/>
      </w:tblPr>
      <w:tblGrid>
        <w:gridCol w:w="9631"/>
      </w:tblGrid>
      <w:tr>
        <w:tc>
          <w:tcPr>
            <w:tcW w:w="9631" w:type="dxa"/>
          </w:tcPr>
          <w:p>
            <w:pPr>
              <w:pStyle w:val="EmailDiscussion"/>
              <w:tabs>
                <w:tab w:val="clear" w:pos="1619"/>
                <w:tab w:val="num" w:pos="1710"/>
              </w:tabs>
              <w:spacing w:line="240" w:lineRule="auto"/>
              <w:ind w:left="1710"/>
            </w:pPr>
            <w:r>
              <w:t>[AT109bis-e][060][NR16] MAC eLCID and RACH stopping (LG, Mediatek)</w:t>
            </w:r>
          </w:p>
          <w:p>
            <w:pPr>
              <w:pStyle w:val="EmailDiscussion2"/>
            </w:pPr>
            <w:r>
              <w:tab/>
              <w:t xml:space="preserve">Scope: treat </w:t>
            </w:r>
            <w:hyperlink r:id="rId9" w:history="1">
              <w:r>
                <w:t>R2-2003024</w:t>
              </w:r>
            </w:hyperlink>
            <w:r>
              <w:t xml:space="preserve"> and </w:t>
            </w:r>
            <w:hyperlink r:id="rId10" w:history="1">
              <w:r>
                <w:t>R2-2002931</w:t>
              </w:r>
            </w:hyperlink>
          </w:p>
          <w:p>
            <w:pPr>
              <w:pStyle w:val="EmailDiscussion2"/>
            </w:pPr>
            <w:r>
              <w:tab/>
              <w:t>Wanted outcome: if agreement can be reached, one or two in-principle-agreed CRs.</w:t>
            </w:r>
          </w:p>
          <w:p>
            <w:pPr>
              <w:pStyle w:val="EmailDiscussion2"/>
            </w:pPr>
            <w:r>
              <w:tab/>
              <w:t>Deadline: April 29 0700 UTC</w:t>
            </w:r>
          </w:p>
          <w:p>
            <w:pPr>
              <w:pStyle w:val="EmailDiscussion2"/>
              <w:rPr>
                <w:lang w:eastAsia="ko-KR"/>
              </w:rPr>
            </w:pPr>
          </w:p>
        </w:tc>
      </w:tr>
    </w:tbl>
    <w:p>
      <w:pPr>
        <w:rPr>
          <w:sz w:val="2"/>
          <w:szCs w:val="2"/>
          <w:lang w:val="en-US" w:eastAsia="ko-KR"/>
        </w:rPr>
      </w:pPr>
    </w:p>
    <w:p>
      <w:pPr>
        <w:rPr>
          <w:sz w:val="22"/>
          <w:lang w:val="en-US" w:eastAsia="ko-KR"/>
        </w:rPr>
      </w:pPr>
    </w:p>
    <w:p>
      <w:pPr>
        <w:pStyle w:val="1"/>
        <w:rPr>
          <w:lang w:val="en-US"/>
        </w:rPr>
      </w:pPr>
      <w:r>
        <w:rPr>
          <w:lang w:val="en-US"/>
        </w:rPr>
        <w:t>2.</w:t>
      </w:r>
      <w:r>
        <w:rPr>
          <w:lang w:val="en-US"/>
        </w:rPr>
        <w:tab/>
        <w:t>Discussions</w:t>
      </w:r>
    </w:p>
    <w:p>
      <w:pPr>
        <w:pStyle w:val="2"/>
      </w:pPr>
      <w:r>
        <w:rPr>
          <w:rFonts w:hint="eastAsia"/>
        </w:rPr>
        <w:t xml:space="preserve">2.1 </w:t>
      </w:r>
      <w:r>
        <w:tab/>
      </w:r>
      <w:r>
        <w:rPr>
          <w:rFonts w:hint="eastAsia"/>
        </w:rPr>
        <w:t>eLCID</w:t>
      </w:r>
    </w:p>
    <w:p>
      <w:pPr>
        <w:rPr>
          <w:lang w:val="en-US" w:eastAsia="ko-KR"/>
        </w:rPr>
      </w:pPr>
      <w:r>
        <w:rPr>
          <w:rFonts w:hint="eastAsia"/>
          <w:lang w:val="en-US" w:eastAsia="ko-KR"/>
        </w:rPr>
        <w:t>In R2</w:t>
      </w:r>
      <w:r>
        <w:rPr>
          <w:lang w:val="en-US" w:eastAsia="ko-KR"/>
        </w:rPr>
        <w:t>-2003024, it is proposed that the LCID values indicated by one-byte eLCID field is only used to identify MAC CE, rather than used to identity the logical channel of a MAC SDU (for SRB/DRB) or padding, with following observations and proposal.</w:t>
      </w:r>
    </w:p>
    <w:tbl>
      <w:tblPr>
        <w:tblStyle w:val="ab"/>
        <w:tblW w:w="0" w:type="auto"/>
        <w:tblLook w:val="04A0" w:firstRow="1" w:lastRow="0" w:firstColumn="1" w:lastColumn="0" w:noHBand="0" w:noVBand="1"/>
      </w:tblPr>
      <w:tblGrid>
        <w:gridCol w:w="9631"/>
      </w:tblGrid>
      <w:tr>
        <w:tc>
          <w:tcPr>
            <w:tcW w:w="9631" w:type="dxa"/>
          </w:tcPr>
          <w:p>
            <w:pPr>
              <w:rPr>
                <w:rFonts w:eastAsia="맑은 고딕"/>
                <w:b/>
                <w:lang w:eastAsia="ko-KR"/>
              </w:rPr>
            </w:pPr>
            <w:r>
              <w:rPr>
                <w:rFonts w:eastAsia="맑은 고딕"/>
                <w:b/>
                <w:lang w:eastAsia="ko-KR"/>
              </w:rPr>
              <w:t>Observation 1: According to RAN2 agreement, Set1 LCID (LCID values below 64) should be used for more frequent and high priority MAC CE.</w:t>
            </w:r>
          </w:p>
          <w:p>
            <w:pPr>
              <w:rPr>
                <w:rFonts w:eastAsia="맑은 고딕"/>
                <w:b/>
                <w:lang w:eastAsia="ko-KR"/>
              </w:rPr>
            </w:pPr>
            <w:r>
              <w:rPr>
                <w:rFonts w:eastAsia="맑은 고딕"/>
                <w:b/>
                <w:lang w:eastAsia="ko-KR"/>
              </w:rPr>
              <w:t>Observation 2: LCID values associated with logical channels of SRB/DRB should be put in Set1 LCID because they are frequently used to deliver MAC SDU.</w:t>
            </w:r>
          </w:p>
          <w:p>
            <w:pPr>
              <w:rPr>
                <w:rFonts w:eastAsia="맑은 고딕"/>
                <w:b/>
                <w:lang w:eastAsia="ko-KR"/>
              </w:rPr>
            </w:pPr>
            <w:r>
              <w:rPr>
                <w:rFonts w:eastAsia="맑은 고딕"/>
                <w:b/>
                <w:lang w:eastAsia="ko-KR"/>
              </w:rPr>
              <w:t xml:space="preserve">Observation 3: Set2 LCID values is only used to identify MAC CE, rather than used to identify logical channel of SRB/DRB or padding. </w:t>
            </w:r>
          </w:p>
          <w:p>
            <w:pPr>
              <w:rPr>
                <w:lang w:eastAsia="ko-KR"/>
              </w:rPr>
            </w:pPr>
            <w:r>
              <w:rPr>
                <w:rFonts w:eastAsia="맑은 고딕"/>
                <w:b/>
                <w:lang w:eastAsia="ko-KR"/>
              </w:rPr>
              <w:t xml:space="preserve">Proposal 1: Set2 LCID (LCID values above 64 identified via one-byte eLCID field) is only used to identify MAC CE, rather than used to identity the logical channel of a MAC SDU or padding. </w:t>
            </w:r>
          </w:p>
        </w:tc>
      </w:tr>
    </w:tbl>
    <w:p>
      <w:pPr>
        <w:rPr>
          <w:lang w:val="en-US" w:eastAsia="ko-KR"/>
        </w:rPr>
      </w:pPr>
    </w:p>
    <w:p>
      <w:pPr>
        <w:rPr>
          <w:lang w:val="en-US" w:eastAsia="ko-KR"/>
        </w:rPr>
      </w:pPr>
      <w:r>
        <w:rPr>
          <w:lang w:val="en-US" w:eastAsia="ko-KR"/>
        </w:rPr>
        <w:t>Companies are asked to provide their views whether it is ok to restrict the 1-byte eLCID field to MAC CE.</w:t>
      </w:r>
    </w:p>
    <w:p>
      <w:pPr>
        <w:rPr>
          <w:b/>
          <w:lang w:val="en-US" w:eastAsia="ko-KR"/>
        </w:rPr>
      </w:pPr>
      <w:r>
        <w:rPr>
          <w:b/>
          <w:lang w:val="en-US" w:eastAsia="ko-KR"/>
        </w:rPr>
        <w:t>Question 1. Do you agree to restrict the 1-byte eLCID field to MAC CE?</w:t>
      </w:r>
    </w:p>
    <w:tbl>
      <w:tblPr>
        <w:tblStyle w:val="ab"/>
        <w:tblW w:w="0" w:type="auto"/>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rFonts w:hint="eastAsia"/>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rFonts w:eastAsia="SimSun"/>
                <w:lang w:val="en-US" w:eastAsia="zh-CN"/>
              </w:rPr>
            </w:pPr>
            <w:r>
              <w:rPr>
                <w:rFonts w:eastAsia="SimSun" w:hint="eastAsia"/>
                <w:lang w:val="en-US" w:eastAsia="zh-CN"/>
              </w:rPr>
              <w:t>O</w:t>
            </w:r>
            <w:r>
              <w:rPr>
                <w:rFonts w:eastAsia="SimSun"/>
                <w:lang w:val="en-US" w:eastAsia="zh-CN"/>
              </w:rPr>
              <w:t>PPO</w:t>
            </w:r>
          </w:p>
        </w:tc>
        <w:tc>
          <w:tcPr>
            <w:tcW w:w="1418" w:type="dxa"/>
            <w:vAlign w:val="center"/>
          </w:tcPr>
          <w:p>
            <w:pPr>
              <w:spacing w:before="120" w:after="120"/>
              <w:jc w:val="center"/>
              <w:rPr>
                <w:lang w:val="en-US"/>
              </w:rPr>
            </w:pPr>
            <w:r>
              <w:rPr>
                <w:rFonts w:eastAsia="SimSun" w:hint="eastAsia"/>
                <w:lang w:val="en-US" w:eastAsia="zh-CN"/>
              </w:rPr>
              <w:t>No</w:t>
            </w:r>
          </w:p>
        </w:tc>
        <w:tc>
          <w:tcPr>
            <w:tcW w:w="6375" w:type="dxa"/>
            <w:vAlign w:val="center"/>
          </w:tcPr>
          <w:p>
            <w:pPr>
              <w:spacing w:before="120" w:after="120"/>
              <w:rPr>
                <w:rFonts w:eastAsia="SimSun"/>
                <w:lang w:val="en-US" w:eastAsia="zh-CN"/>
              </w:rPr>
            </w:pPr>
            <w:r>
              <w:rPr>
                <w:rFonts w:eastAsia="SimSun" w:hint="eastAsia"/>
                <w:lang w:val="en-US" w:eastAsia="zh-CN"/>
              </w:rPr>
              <w:t>A</w:t>
            </w:r>
            <w:r>
              <w:rPr>
                <w:rFonts w:eastAsia="SimSun"/>
                <w:lang w:val="en-US" w:eastAsia="zh-CN"/>
              </w:rPr>
              <w:t>lthough we tend to share the view on the spirit (i.e., SDU should prioritize set1 over set2):</w:t>
            </w:r>
          </w:p>
          <w:p>
            <w:pPr>
              <w:spacing w:before="120" w:after="120"/>
              <w:rPr>
                <w:rFonts w:eastAsia="SimSun"/>
                <w:lang w:val="en-US" w:eastAsia="zh-CN"/>
              </w:rPr>
            </w:pPr>
            <w:r>
              <w:rPr>
                <w:rFonts w:eastAsia="SimSun"/>
                <w:lang w:val="en-US" w:eastAsia="zh-CN"/>
              </w:rPr>
              <w:lastRenderedPageBreak/>
              <w:t>On the one hand, the current MAC spec is correct since no MAC CE has been implemented in the 1-byte eLCID field yet.</w:t>
            </w:r>
          </w:p>
          <w:p>
            <w:pPr>
              <w:spacing w:before="120" w:after="120"/>
              <w:rPr>
                <w:noProof/>
              </w:rPr>
            </w:pPr>
            <w:r>
              <w:rPr>
                <w:rFonts w:eastAsia="SimSun" w:hint="eastAsia"/>
                <w:lang w:val="en-US" w:eastAsia="zh-CN"/>
              </w:rPr>
              <w:t>O</w:t>
            </w:r>
            <w:r>
              <w:rPr>
                <w:rFonts w:eastAsia="SimSun"/>
                <w:lang w:val="en-US" w:eastAsia="zh-CN"/>
              </w:rPr>
              <w:t xml:space="preserve">n the other hand, when MAC CEs are implemented in this 1-byte field (after conclusion from different WI:s), we can rely on the </w:t>
            </w:r>
            <w:r>
              <w:rPr>
                <w:noProof/>
              </w:rPr>
              <w:t>Table 6.2.1-1/2 to know the associated LCID allocation to SDU and/or MAC CE.</w:t>
            </w:r>
          </w:p>
          <w:p>
            <w:pPr>
              <w:spacing w:before="120" w:after="120"/>
              <w:rPr>
                <w:rFonts w:eastAsia="SimSun"/>
                <w:lang w:val="en-US" w:eastAsia="zh-CN"/>
              </w:rPr>
            </w:pPr>
            <w:r>
              <w:rPr>
                <w:rFonts w:eastAsia="SimSun"/>
                <w:noProof/>
                <w:lang w:eastAsia="zh-CN"/>
              </w:rPr>
              <w:t>So no need for the specification change.</w:t>
            </w:r>
          </w:p>
        </w:tc>
      </w:tr>
      <w:tr>
        <w:tc>
          <w:tcPr>
            <w:tcW w:w="1838" w:type="dxa"/>
            <w:vAlign w:val="center"/>
          </w:tcPr>
          <w:p>
            <w:pPr>
              <w:spacing w:before="120" w:after="120"/>
              <w:jc w:val="center"/>
              <w:rPr>
                <w:lang w:val="en-US"/>
              </w:rPr>
            </w:pPr>
            <w:r>
              <w:rPr>
                <w:lang w:val="en-US"/>
              </w:rPr>
              <w:lastRenderedPageBreak/>
              <w:t>Ericsson</w:t>
            </w:r>
          </w:p>
        </w:tc>
        <w:tc>
          <w:tcPr>
            <w:tcW w:w="1418" w:type="dxa"/>
            <w:vAlign w:val="center"/>
          </w:tcPr>
          <w:p>
            <w:pPr>
              <w:spacing w:before="120" w:after="120"/>
              <w:jc w:val="center"/>
              <w:rPr>
                <w:lang w:val="en-US"/>
              </w:rPr>
            </w:pPr>
            <w:r>
              <w:rPr>
                <w:lang w:val="en-US"/>
              </w:rPr>
              <w:t>No</w:t>
            </w:r>
          </w:p>
        </w:tc>
        <w:tc>
          <w:tcPr>
            <w:tcW w:w="6375" w:type="dxa"/>
            <w:vAlign w:val="center"/>
          </w:tcPr>
          <w:p>
            <w:pPr>
              <w:spacing w:before="120" w:after="120"/>
              <w:rPr>
                <w:lang w:val="en-US"/>
              </w:rPr>
            </w:pPr>
            <w:r>
              <w:rPr>
                <w:lang w:val="en-US"/>
              </w:rPr>
              <w:t>We think we can treat the 1-byte eLCID space as the regular LCID space, some values are reserved, no need to decide now what they cannot be in future releases.</w:t>
            </w:r>
          </w:p>
        </w:tc>
      </w:tr>
      <w:tr>
        <w:tc>
          <w:tcPr>
            <w:tcW w:w="1838" w:type="dxa"/>
            <w:vAlign w:val="center"/>
          </w:tcPr>
          <w:p>
            <w:pPr>
              <w:spacing w:before="120" w:after="120"/>
              <w:jc w:val="center"/>
              <w:rPr>
                <w:rFonts w:eastAsia="SimSun"/>
                <w:lang w:val="en-US" w:eastAsia="zh-CN"/>
              </w:rPr>
            </w:pPr>
            <w:r>
              <w:rPr>
                <w:rFonts w:eastAsia="SimSun" w:hint="eastAsia"/>
                <w:lang w:val="en-US" w:eastAsia="zh-CN"/>
              </w:rPr>
              <w:t>CATT</w:t>
            </w:r>
          </w:p>
        </w:tc>
        <w:tc>
          <w:tcPr>
            <w:tcW w:w="1418" w:type="dxa"/>
            <w:vAlign w:val="center"/>
          </w:tcPr>
          <w:p>
            <w:pPr>
              <w:spacing w:before="120" w:after="120"/>
              <w:jc w:val="center"/>
              <w:rPr>
                <w:rFonts w:eastAsia="SimSun"/>
                <w:lang w:val="en-US" w:eastAsia="zh-CN"/>
              </w:rPr>
            </w:pPr>
            <w:r>
              <w:rPr>
                <w:rFonts w:eastAsia="SimSun" w:hint="eastAsia"/>
                <w:lang w:val="en-US" w:eastAsia="zh-CN"/>
              </w:rPr>
              <w:t>No</w:t>
            </w:r>
          </w:p>
        </w:tc>
        <w:tc>
          <w:tcPr>
            <w:tcW w:w="6375" w:type="dxa"/>
            <w:vAlign w:val="center"/>
          </w:tcPr>
          <w:p>
            <w:pPr>
              <w:spacing w:before="120" w:after="120"/>
              <w:rPr>
                <w:rFonts w:eastAsia="SimSun"/>
                <w:lang w:val="en-US" w:eastAsia="zh-CN"/>
              </w:rPr>
            </w:pPr>
            <w:r>
              <w:rPr>
                <w:rFonts w:eastAsia="SimSun"/>
                <w:lang w:val="en-US" w:eastAsia="zh-CN"/>
              </w:rPr>
              <w:t xml:space="preserve">We </w:t>
            </w:r>
            <w:r>
              <w:rPr>
                <w:rFonts w:eastAsia="SimSun" w:hint="eastAsia"/>
                <w:lang w:val="en-US" w:eastAsia="zh-CN"/>
              </w:rPr>
              <w:t xml:space="preserve">think the previously agreed </w:t>
            </w:r>
            <w:r>
              <w:rPr>
                <w:rFonts w:eastAsia="SimSun"/>
                <w:lang w:val="en-US" w:eastAsia="zh-CN"/>
              </w:rPr>
              <w:t>principle</w:t>
            </w:r>
            <w:r>
              <w:rPr>
                <w:rFonts w:eastAsia="SimSun" w:hint="eastAsia"/>
                <w:lang w:val="en-US" w:eastAsia="zh-CN"/>
              </w:rPr>
              <w:t xml:space="preserve"> is sufficient and the rest can be left to each WI to decide. For example, IAB just made some agreement that R16 </w:t>
            </w:r>
            <w:r>
              <w:rPr>
                <w:rFonts w:eastAsia="SimSun"/>
                <w:lang w:val="en-US" w:eastAsia="zh-CN"/>
              </w:rPr>
              <w:t>MAC CEs introduced by the IAB WI shall have their identifiers selected from set2 of the one-byte eLCID space</w:t>
            </w:r>
            <w:r>
              <w:rPr>
                <w:rFonts w:eastAsia="SimSun" w:hint="eastAsia"/>
                <w:lang w:val="en-US" w:eastAsia="zh-CN"/>
              </w:rPr>
              <w:t>. So things seem to work without further restriction.</w:t>
            </w:r>
          </w:p>
        </w:tc>
      </w:tr>
      <w:tr>
        <w:tc>
          <w:tcPr>
            <w:tcW w:w="1838" w:type="dxa"/>
            <w:vAlign w:val="center"/>
          </w:tcPr>
          <w:p>
            <w:pPr>
              <w:spacing w:before="120" w:after="120"/>
              <w:jc w:val="center"/>
              <w:rPr>
                <w:rFonts w:eastAsia="SimSun"/>
                <w:lang w:val="en-US" w:eastAsia="zh-CN"/>
              </w:rPr>
            </w:pPr>
            <w:r>
              <w:rPr>
                <w:rFonts w:hint="eastAsia"/>
                <w:lang w:val="en-US"/>
              </w:rPr>
              <w:t>MediaTe</w:t>
            </w:r>
            <w:r>
              <w:rPr>
                <w:lang w:val="en-US"/>
              </w:rPr>
              <w:t>k</w:t>
            </w:r>
          </w:p>
        </w:tc>
        <w:tc>
          <w:tcPr>
            <w:tcW w:w="1418" w:type="dxa"/>
            <w:vAlign w:val="center"/>
          </w:tcPr>
          <w:p>
            <w:pPr>
              <w:spacing w:before="120" w:after="120"/>
              <w:jc w:val="center"/>
              <w:rPr>
                <w:rFonts w:eastAsia="SimSun"/>
                <w:lang w:val="en-US" w:eastAsia="zh-CN"/>
              </w:rPr>
            </w:pPr>
            <w:r>
              <w:rPr>
                <w:lang w:val="en-US"/>
              </w:rPr>
              <w:t>Yes</w:t>
            </w:r>
          </w:p>
        </w:tc>
        <w:tc>
          <w:tcPr>
            <w:tcW w:w="6375" w:type="dxa"/>
            <w:vAlign w:val="center"/>
          </w:tcPr>
          <w:p>
            <w:pPr>
              <w:spacing w:before="120" w:after="120"/>
              <w:rPr>
                <w:lang w:val="en-US"/>
              </w:rPr>
            </w:pPr>
            <w:r>
              <w:rPr>
                <w:lang w:val="en-US"/>
              </w:rPr>
              <w:t>We propose this proposal with reasons below:</w:t>
            </w:r>
          </w:p>
          <w:p>
            <w:pPr>
              <w:pStyle w:val="ac"/>
              <w:numPr>
                <w:ilvl w:val="0"/>
                <w:numId w:val="6"/>
              </w:numPr>
              <w:spacing w:before="120" w:after="120"/>
              <w:ind w:leftChars="0"/>
              <w:rPr>
                <w:lang w:val="en-US"/>
              </w:rPr>
            </w:pPr>
            <w:r>
              <w:rPr>
                <w:lang w:val="en-US"/>
              </w:rPr>
              <w:t>Our intention is just to clarify the usage of eLCID</w:t>
            </w:r>
          </w:p>
          <w:p>
            <w:pPr>
              <w:spacing w:before="120" w:after="120"/>
              <w:ind w:left="720"/>
              <w:rPr>
                <w:lang w:val="en-US"/>
              </w:rPr>
            </w:pPr>
            <w:r>
              <w:rPr>
                <w:lang w:val="en-US"/>
              </w:rPr>
              <w:t>In our view, MAC SDU and padding should be put in set1 since they are frequently used. Therefore, it is quite straightforward that set 2 would only be used for MAC CE.</w:t>
            </w:r>
          </w:p>
          <w:p>
            <w:pPr>
              <w:pStyle w:val="ac"/>
              <w:numPr>
                <w:ilvl w:val="0"/>
                <w:numId w:val="6"/>
              </w:numPr>
              <w:spacing w:before="120" w:after="120"/>
              <w:ind w:leftChars="0"/>
              <w:rPr>
                <w:lang w:val="en-US"/>
              </w:rPr>
            </w:pPr>
            <w:r>
              <w:rPr>
                <w:lang w:val="en-US"/>
              </w:rPr>
              <w:t>Timing for clarification</w:t>
            </w:r>
          </w:p>
          <w:p>
            <w:pPr>
              <w:spacing w:before="120" w:after="120"/>
              <w:ind w:left="720"/>
              <w:rPr>
                <w:lang w:val="en-US"/>
              </w:rPr>
            </w:pPr>
            <w:r>
              <w:rPr>
                <w:lang w:val="en-US"/>
              </w:rPr>
              <w:t>Although current MAC spec has not implemented any MAC CEs in  the 1-byte eLCID field yet, we have seen discussion in eMIMO, and some Tdoc in IAB, 2-step RACH and NR positioning also discuss what MAC CEs should be moved from legacy LCID space to LCID space indicated by 1-byte eLCID. So, we think it’s worthwhile to discuss the usage of eLCID field now.</w:t>
            </w:r>
          </w:p>
          <w:p>
            <w:pPr>
              <w:pStyle w:val="ac"/>
              <w:numPr>
                <w:ilvl w:val="0"/>
                <w:numId w:val="6"/>
              </w:numPr>
              <w:spacing w:before="120" w:after="120"/>
              <w:ind w:leftChars="0"/>
              <w:rPr>
                <w:lang w:val="en-US"/>
              </w:rPr>
            </w:pPr>
            <w:r>
              <w:rPr>
                <w:lang w:val="en-US"/>
              </w:rPr>
              <w:t xml:space="preserve">Even in future release, we do not see any need to put the LCID of MAC SDU or padding into eLCID space. </w:t>
            </w:r>
          </w:p>
          <w:p>
            <w:pPr>
              <w:pStyle w:val="ac"/>
              <w:numPr>
                <w:ilvl w:val="1"/>
                <w:numId w:val="6"/>
              </w:numPr>
              <w:spacing w:before="120" w:after="120"/>
              <w:ind w:leftChars="0"/>
              <w:rPr>
                <w:lang w:val="en-US"/>
              </w:rPr>
            </w:pPr>
            <w:r>
              <w:rPr>
                <w:lang w:val="en-US"/>
              </w:rPr>
              <w:t>As long as future releases does not extend the maximum number of supported SRB/DRB for NR Uu (kept as 32), the proposed change is still valid.</w:t>
            </w:r>
          </w:p>
          <w:p>
            <w:pPr>
              <w:pStyle w:val="ac"/>
              <w:numPr>
                <w:ilvl w:val="2"/>
                <w:numId w:val="6"/>
              </w:numPr>
              <w:spacing w:before="120" w:after="120"/>
              <w:ind w:leftChars="0"/>
              <w:rPr>
                <w:lang w:val="en-US"/>
              </w:rPr>
            </w:pPr>
            <w:r>
              <w:rPr>
                <w:lang w:val="en-US"/>
              </w:rPr>
              <w:t>If for a new WI, the supported number of SRB/DRB is more than 32 in R15 NR, then we can follow current IAB approach, i.e. assign IAB a specific LCID value and dedicated eLCID space. .</w:t>
            </w:r>
          </w:p>
          <w:p>
            <w:pPr>
              <w:pStyle w:val="ac"/>
              <w:numPr>
                <w:ilvl w:val="1"/>
                <w:numId w:val="6"/>
              </w:numPr>
              <w:spacing w:before="120" w:after="120"/>
              <w:ind w:leftChars="0"/>
              <w:rPr>
                <w:lang w:val="en-US"/>
              </w:rPr>
            </w:pPr>
            <w:r>
              <w:rPr>
                <w:lang w:val="en-US"/>
              </w:rPr>
              <w:t xml:space="preserve">If in the future, the supported number of SRB/DRB for NR-Uu is extended from 32 to 64 or beyond, then we may consider to assign another LCID value to indicate a separate eLCID space dedicated for identifying the logical channels of MAC SDU for SRB/DRB. </w:t>
            </w:r>
          </w:p>
          <w:p>
            <w:pPr>
              <w:pStyle w:val="ac"/>
              <w:numPr>
                <w:ilvl w:val="2"/>
                <w:numId w:val="6"/>
              </w:numPr>
              <w:spacing w:before="120" w:after="120"/>
              <w:ind w:leftChars="0"/>
              <w:rPr>
                <w:lang w:val="en-US"/>
              </w:rPr>
            </w:pPr>
            <w:r>
              <w:rPr>
                <w:lang w:val="en-US"/>
              </w:rPr>
              <w:t>If Set2 LCID is shared to both MAC SDU and MAC CE, then when the number of supported SRB/DRB is increased, the available LCID values for MAC CEs are decreased.</w:t>
            </w:r>
          </w:p>
          <w:p>
            <w:pPr>
              <w:pStyle w:val="ac"/>
              <w:numPr>
                <w:ilvl w:val="2"/>
                <w:numId w:val="6"/>
              </w:numPr>
              <w:spacing w:before="120" w:after="120"/>
              <w:ind w:leftChars="0"/>
              <w:rPr>
                <w:lang w:val="en-US"/>
              </w:rPr>
            </w:pPr>
            <w:r>
              <w:rPr>
                <w:lang w:val="en-US"/>
              </w:rPr>
              <w:t xml:space="preserve">So, in our proposal, we suggest that Set2 LCID is dedicated for MAC CE. If in the future we have </w:t>
            </w:r>
            <w:r>
              <w:rPr>
                <w:lang w:val="en-US"/>
              </w:rPr>
              <w:lastRenderedPageBreak/>
              <w:t>the need, we can create a separate LCID space (e.g. Set3 LCID) dedicated for MAC SDU.</w:t>
            </w:r>
          </w:p>
          <w:p>
            <w:pPr>
              <w:spacing w:before="120" w:after="120"/>
              <w:rPr>
                <w:rFonts w:eastAsia="SimSun"/>
                <w:lang w:val="en-US" w:eastAsia="zh-CN"/>
              </w:rPr>
            </w:pPr>
            <w:r>
              <w:rPr>
                <w:lang w:val="en-US"/>
              </w:rPr>
              <w:t>Based on our analysis above, we think this proposal is acceptable and will not restrict the extensibility for future release.</w:t>
            </w:r>
          </w:p>
        </w:tc>
      </w:tr>
      <w:tr>
        <w:tc>
          <w:tcPr>
            <w:tcW w:w="1838" w:type="dxa"/>
            <w:vAlign w:val="center"/>
          </w:tcPr>
          <w:p>
            <w:pPr>
              <w:spacing w:before="120" w:after="120"/>
              <w:jc w:val="center"/>
              <w:rPr>
                <w:lang w:val="en-US" w:eastAsia="ko-KR"/>
              </w:rPr>
            </w:pPr>
            <w:r>
              <w:rPr>
                <w:rFonts w:hint="eastAsia"/>
                <w:lang w:val="en-US" w:eastAsia="ko-KR"/>
              </w:rPr>
              <w:lastRenderedPageBreak/>
              <w:t>L</w:t>
            </w:r>
            <w:r>
              <w:rPr>
                <w:lang w:val="en-US" w:eastAsia="ko-KR"/>
              </w:rPr>
              <w:t>G</w:t>
            </w:r>
          </w:p>
        </w:tc>
        <w:tc>
          <w:tcPr>
            <w:tcW w:w="1418" w:type="dxa"/>
            <w:vAlign w:val="center"/>
          </w:tcPr>
          <w:p>
            <w:pPr>
              <w:spacing w:before="120" w:after="120"/>
              <w:jc w:val="center"/>
              <w:rPr>
                <w:lang w:val="en-US" w:eastAsia="ko-KR"/>
              </w:rPr>
            </w:pPr>
            <w:r>
              <w:rPr>
                <w:rFonts w:hint="eastAsia"/>
                <w:lang w:val="en-US" w:eastAsia="ko-KR"/>
              </w:rPr>
              <w:t>Yes</w:t>
            </w:r>
          </w:p>
        </w:tc>
        <w:tc>
          <w:tcPr>
            <w:tcW w:w="6375" w:type="dxa"/>
            <w:vAlign w:val="center"/>
          </w:tcPr>
          <w:p>
            <w:pPr>
              <w:spacing w:before="120" w:after="120"/>
              <w:rPr>
                <w:lang w:val="en-US" w:eastAsia="ko-KR"/>
              </w:rPr>
            </w:pPr>
            <w:r>
              <w:rPr>
                <w:rFonts w:hint="eastAsia"/>
                <w:lang w:val="en-US" w:eastAsia="ko-KR"/>
              </w:rPr>
              <w:t>We agree with the intention</w:t>
            </w:r>
          </w:p>
        </w:tc>
      </w:tr>
      <w:tr>
        <w:tc>
          <w:tcPr>
            <w:tcW w:w="1838" w:type="dxa"/>
            <w:vAlign w:val="center"/>
          </w:tcPr>
          <w:p>
            <w:pPr>
              <w:spacing w:before="120" w:after="120"/>
              <w:jc w:val="center"/>
              <w:rPr>
                <w:lang w:val="en-US" w:eastAsia="ko-KR"/>
              </w:rPr>
            </w:pPr>
            <w:r>
              <w:rPr>
                <w:rFonts w:hint="eastAsia"/>
                <w:lang w:val="en-US" w:eastAsia="ko-KR"/>
              </w:rPr>
              <w:t>HW</w:t>
            </w:r>
          </w:p>
        </w:tc>
        <w:tc>
          <w:tcPr>
            <w:tcW w:w="1418" w:type="dxa"/>
            <w:vAlign w:val="center"/>
          </w:tcPr>
          <w:p>
            <w:pPr>
              <w:spacing w:before="120" w:after="120"/>
              <w:jc w:val="center"/>
              <w:rPr>
                <w:lang w:val="en-US" w:eastAsia="ko-KR"/>
              </w:rPr>
            </w:pPr>
            <w:r>
              <w:rPr>
                <w:rFonts w:hint="eastAsia"/>
                <w:lang w:val="en-US" w:eastAsia="ko-KR"/>
              </w:rPr>
              <w:t>No</w:t>
            </w:r>
          </w:p>
        </w:tc>
        <w:tc>
          <w:tcPr>
            <w:tcW w:w="6375" w:type="dxa"/>
            <w:vAlign w:val="center"/>
          </w:tcPr>
          <w:p>
            <w:pPr>
              <w:spacing w:before="120" w:after="120"/>
              <w:rPr>
                <w:lang w:val="en-US" w:eastAsia="ko-KR"/>
              </w:rPr>
            </w:pPr>
            <w:r>
              <w:rPr>
                <w:lang w:val="en-US" w:eastAsia="ko-KR"/>
              </w:rPr>
              <w:t>Logical channel identity is actually configured by NW, and the value range is explicitly clear in the RRC spec, so we don’t see a need to have any additional restriction in MAC spec.</w:t>
            </w:r>
          </w:p>
        </w:tc>
      </w:tr>
      <w:tr>
        <w:tc>
          <w:tcPr>
            <w:tcW w:w="1838" w:type="dxa"/>
            <w:vAlign w:val="center"/>
          </w:tcPr>
          <w:p>
            <w:pPr>
              <w:spacing w:before="120" w:after="120"/>
              <w:jc w:val="center"/>
              <w:rPr>
                <w:lang w:val="en-US" w:eastAsia="ko-KR"/>
              </w:rPr>
            </w:pPr>
            <w:r>
              <w:rPr>
                <w:lang w:val="en-US" w:eastAsia="ko-KR"/>
              </w:rPr>
              <w:t>Nokia, Nokia Shanghai Bell</w:t>
            </w:r>
          </w:p>
        </w:tc>
        <w:tc>
          <w:tcPr>
            <w:tcW w:w="1418" w:type="dxa"/>
            <w:vAlign w:val="center"/>
          </w:tcPr>
          <w:p>
            <w:pPr>
              <w:spacing w:before="120" w:after="120"/>
              <w:jc w:val="center"/>
              <w:rPr>
                <w:lang w:val="en-US" w:eastAsia="ko-KR"/>
              </w:rPr>
            </w:pPr>
            <w:r>
              <w:rPr>
                <w:lang w:val="en-US" w:eastAsia="ko-KR"/>
              </w:rPr>
              <w:t>No</w:t>
            </w:r>
          </w:p>
        </w:tc>
        <w:tc>
          <w:tcPr>
            <w:tcW w:w="6375" w:type="dxa"/>
            <w:vAlign w:val="center"/>
          </w:tcPr>
          <w:p>
            <w:pPr>
              <w:spacing w:before="120" w:after="120"/>
              <w:rPr>
                <w:lang w:val="en-US" w:eastAsia="ko-KR"/>
              </w:rPr>
            </w:pPr>
            <w:r>
              <w:rPr>
                <w:lang w:val="en-US" w:eastAsia="ko-KR"/>
              </w:rPr>
              <w:t>Agree with Ericsson.</w:t>
            </w:r>
          </w:p>
        </w:tc>
      </w:tr>
      <w:tr>
        <w:tc>
          <w:tcPr>
            <w:tcW w:w="1838" w:type="dxa"/>
            <w:vAlign w:val="center"/>
          </w:tcPr>
          <w:p>
            <w:pPr>
              <w:spacing w:before="120" w:after="120"/>
              <w:jc w:val="center"/>
              <w:rPr>
                <w:lang w:val="en-US" w:eastAsia="ko-KR"/>
              </w:rPr>
            </w:pPr>
            <w:r>
              <w:rPr>
                <w:lang w:val="en-US" w:eastAsia="ko-KR"/>
              </w:rPr>
              <w:t>Futurewei</w:t>
            </w:r>
          </w:p>
        </w:tc>
        <w:tc>
          <w:tcPr>
            <w:tcW w:w="1418" w:type="dxa"/>
            <w:vAlign w:val="center"/>
          </w:tcPr>
          <w:p>
            <w:pPr>
              <w:spacing w:before="120" w:after="120"/>
              <w:jc w:val="center"/>
              <w:rPr>
                <w:lang w:val="en-US" w:eastAsia="ko-KR"/>
              </w:rPr>
            </w:pPr>
            <w:r>
              <w:rPr>
                <w:lang w:val="en-US" w:eastAsia="ko-KR"/>
              </w:rPr>
              <w:t>No</w:t>
            </w:r>
          </w:p>
        </w:tc>
        <w:tc>
          <w:tcPr>
            <w:tcW w:w="6375" w:type="dxa"/>
            <w:vAlign w:val="center"/>
          </w:tcPr>
          <w:p>
            <w:pPr>
              <w:spacing w:before="120" w:after="120"/>
              <w:rPr>
                <w:lang w:val="en-US" w:eastAsia="ko-KR"/>
              </w:rPr>
            </w:pPr>
            <w:r>
              <w:rPr>
                <w:lang w:val="en-US" w:eastAsia="ko-KR"/>
              </w:rPr>
              <w:t xml:space="preserve">There is no need of explicitly specifying this kind of limitation of eLCID use – the intended optimization can be realized implicitly when setting LCID values in Tables 6.2.1-1 and 6.2.1-2 in MAC specs.  </w:t>
            </w:r>
          </w:p>
        </w:tc>
      </w:tr>
      <w:tr>
        <w:tc>
          <w:tcPr>
            <w:tcW w:w="1838" w:type="dxa"/>
            <w:vAlign w:val="center"/>
          </w:tcPr>
          <w:p>
            <w:pPr>
              <w:spacing w:before="120" w:after="120"/>
              <w:jc w:val="center"/>
              <w:rPr>
                <w:rFonts w:eastAsia="PMingLiU"/>
                <w:lang w:val="en-US" w:eastAsia="zh-TW"/>
              </w:rPr>
            </w:pPr>
            <w:r>
              <w:rPr>
                <w:rFonts w:eastAsia="PMingLiU" w:hint="eastAsia"/>
                <w:lang w:val="en-US" w:eastAsia="zh-TW"/>
              </w:rPr>
              <w:t>ASUSTeK</w:t>
            </w:r>
          </w:p>
        </w:tc>
        <w:tc>
          <w:tcPr>
            <w:tcW w:w="1418" w:type="dxa"/>
            <w:vAlign w:val="center"/>
          </w:tcPr>
          <w:p>
            <w:pPr>
              <w:spacing w:before="120" w:after="120"/>
              <w:jc w:val="center"/>
              <w:rPr>
                <w:rFonts w:eastAsia="PMingLiU"/>
                <w:lang w:val="en-US" w:eastAsia="zh-TW"/>
              </w:rPr>
            </w:pPr>
            <w:r>
              <w:rPr>
                <w:rFonts w:eastAsia="PMingLiU" w:hint="eastAsia"/>
                <w:lang w:val="en-US" w:eastAsia="zh-TW"/>
              </w:rPr>
              <w:t>Yes</w:t>
            </w:r>
          </w:p>
        </w:tc>
        <w:tc>
          <w:tcPr>
            <w:tcW w:w="6375" w:type="dxa"/>
            <w:vAlign w:val="center"/>
          </w:tcPr>
          <w:p>
            <w:pPr>
              <w:spacing w:before="120" w:after="120"/>
              <w:rPr>
                <w:rFonts w:eastAsia="PMingLiU"/>
                <w:lang w:val="en-US" w:eastAsia="zh-TW"/>
              </w:rPr>
            </w:pPr>
            <w:r>
              <w:rPr>
                <w:rFonts w:eastAsia="PMingLiU" w:hint="eastAsia"/>
                <w:lang w:val="en-US" w:eastAsia="zh-TW"/>
              </w:rPr>
              <w:t xml:space="preserve">We </w:t>
            </w:r>
            <w:r>
              <w:rPr>
                <w:rFonts w:eastAsia="PMingLiU"/>
                <w:lang w:val="en-US" w:eastAsia="zh-TW"/>
              </w:rPr>
              <w:t>share the same view with MediaTek</w:t>
            </w:r>
            <w:r>
              <w:rPr>
                <w:rFonts w:eastAsia="PMingLiU" w:hint="eastAsia"/>
                <w:lang w:val="en-US" w:eastAsia="zh-TW"/>
              </w:rPr>
              <w:t>.</w:t>
            </w:r>
            <w:r>
              <w:rPr>
                <w:rFonts w:eastAsia="PMingLiU"/>
                <w:lang w:val="en-US" w:eastAsia="zh-TW"/>
              </w:rPr>
              <w:t xml:space="preserve"> </w:t>
            </w:r>
          </w:p>
        </w:tc>
      </w:tr>
      <w:tr>
        <w:tc>
          <w:tcPr>
            <w:tcW w:w="1838" w:type="dxa"/>
            <w:vAlign w:val="center"/>
          </w:tcPr>
          <w:p>
            <w:pPr>
              <w:spacing w:before="120" w:after="120"/>
              <w:jc w:val="center"/>
              <w:rPr>
                <w:rFonts w:eastAsia="MS Mincho"/>
                <w:lang w:val="en-US" w:eastAsia="ja-JP"/>
              </w:rPr>
            </w:pPr>
            <w:r>
              <w:rPr>
                <w:rFonts w:eastAsia="MS Mincho" w:hint="eastAsia"/>
                <w:lang w:val="en-US" w:eastAsia="ja-JP"/>
              </w:rPr>
              <w:t>Q</w:t>
            </w:r>
            <w:r>
              <w:rPr>
                <w:rFonts w:eastAsia="MS Mincho"/>
                <w:lang w:val="en-US" w:eastAsia="ja-JP"/>
              </w:rPr>
              <w:t>ualcomm Incorporated</w:t>
            </w:r>
          </w:p>
        </w:tc>
        <w:tc>
          <w:tcPr>
            <w:tcW w:w="1418" w:type="dxa"/>
            <w:vAlign w:val="center"/>
          </w:tcPr>
          <w:p>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pPr>
              <w:spacing w:before="120" w:after="120"/>
              <w:rPr>
                <w:rFonts w:eastAsia="MS Mincho"/>
                <w:lang w:val="en-US" w:eastAsia="ja-JP"/>
              </w:rPr>
            </w:pPr>
            <w:r>
              <w:rPr>
                <w:rFonts w:eastAsia="MS Mincho" w:hint="eastAsia"/>
                <w:lang w:val="en-US" w:eastAsia="ja-JP"/>
              </w:rPr>
              <w:t>T</w:t>
            </w:r>
            <w:r>
              <w:rPr>
                <w:rFonts w:eastAsia="MS Mincho"/>
                <w:lang w:val="en-US" w:eastAsia="ja-JP"/>
              </w:rPr>
              <w:t>his is a reasonable working assumption for release-16.</w:t>
            </w:r>
          </w:p>
        </w:tc>
      </w:tr>
      <w:tr>
        <w:tc>
          <w:tcPr>
            <w:tcW w:w="1838" w:type="dxa"/>
            <w:vAlign w:val="center"/>
          </w:tcPr>
          <w:p>
            <w:pPr>
              <w:spacing w:before="120" w:after="120"/>
              <w:jc w:val="center"/>
              <w:rPr>
                <w:rFonts w:eastAsia="PMingLiU"/>
                <w:lang w:val="en-US" w:eastAsia="zh-TW"/>
              </w:rPr>
            </w:pPr>
            <w:r>
              <w:rPr>
                <w:rFonts w:eastAsia="PMingLiU"/>
                <w:lang w:val="en-US" w:eastAsia="zh-TW"/>
              </w:rPr>
              <w:t>vivo</w:t>
            </w:r>
          </w:p>
        </w:tc>
        <w:tc>
          <w:tcPr>
            <w:tcW w:w="1418" w:type="dxa"/>
            <w:vAlign w:val="center"/>
          </w:tcPr>
          <w:p>
            <w:pPr>
              <w:spacing w:before="120" w:after="120"/>
              <w:jc w:val="center"/>
              <w:rPr>
                <w:rFonts w:eastAsia="PMingLiU"/>
                <w:lang w:val="en-US" w:eastAsia="zh-TW"/>
              </w:rPr>
            </w:pPr>
            <w:r>
              <w:rPr>
                <w:rFonts w:eastAsia="PMingLiU"/>
                <w:lang w:val="en-US" w:eastAsia="zh-TW"/>
              </w:rPr>
              <w:t>No</w:t>
            </w:r>
          </w:p>
        </w:tc>
        <w:tc>
          <w:tcPr>
            <w:tcW w:w="6375" w:type="dxa"/>
            <w:vAlign w:val="center"/>
          </w:tcPr>
          <w:p>
            <w:pPr>
              <w:spacing w:before="120" w:after="120"/>
              <w:rPr>
                <w:rFonts w:eastAsia="PMingLiU"/>
                <w:lang w:val="en-US" w:eastAsia="zh-TW"/>
              </w:rPr>
            </w:pPr>
            <w:r>
              <w:rPr>
                <w:rFonts w:eastAsia="PMingLiU"/>
                <w:lang w:val="en-US" w:eastAsia="zh-TW"/>
              </w:rPr>
              <w:t>Agree with Ericsson.</w:t>
            </w:r>
          </w:p>
        </w:tc>
      </w:tr>
      <w:tr>
        <w:tc>
          <w:tcPr>
            <w:tcW w:w="1838" w:type="dxa"/>
            <w:vAlign w:val="center"/>
          </w:tcPr>
          <w:p>
            <w:pPr>
              <w:spacing w:before="120" w:after="120"/>
              <w:jc w:val="center"/>
              <w:rPr>
                <w:rFonts w:eastAsia="PMingLiU"/>
                <w:lang w:val="en-US" w:eastAsia="zh-TW"/>
              </w:rPr>
            </w:pPr>
            <w:r>
              <w:rPr>
                <w:rFonts w:eastAsia="PMingLiU"/>
                <w:lang w:val="en-US" w:eastAsia="zh-TW"/>
              </w:rPr>
              <w:t>Lenovo</w:t>
            </w:r>
          </w:p>
        </w:tc>
        <w:tc>
          <w:tcPr>
            <w:tcW w:w="1418" w:type="dxa"/>
            <w:vAlign w:val="center"/>
          </w:tcPr>
          <w:p>
            <w:pPr>
              <w:spacing w:before="120" w:after="120"/>
              <w:jc w:val="center"/>
              <w:rPr>
                <w:rFonts w:eastAsia="PMingLiU"/>
                <w:lang w:val="en-US" w:eastAsia="zh-TW"/>
              </w:rPr>
            </w:pPr>
            <w:r>
              <w:rPr>
                <w:rFonts w:eastAsia="PMingLiU"/>
                <w:lang w:val="en-US" w:eastAsia="zh-TW"/>
              </w:rPr>
              <w:t>No</w:t>
            </w:r>
          </w:p>
        </w:tc>
        <w:tc>
          <w:tcPr>
            <w:tcW w:w="6375" w:type="dxa"/>
            <w:vAlign w:val="center"/>
          </w:tcPr>
          <w:p>
            <w:pPr>
              <w:spacing w:before="120" w:after="120"/>
              <w:rPr>
                <w:rFonts w:eastAsia="PMingLiU"/>
                <w:lang w:val="en-US" w:eastAsia="zh-TW"/>
              </w:rPr>
            </w:pPr>
            <w:r>
              <w:rPr>
                <w:rFonts w:eastAsia="PMingLiU"/>
                <w:lang w:val="en-US" w:eastAsia="zh-TW"/>
              </w:rPr>
              <w:t>Same view as Ericsson</w:t>
            </w:r>
          </w:p>
        </w:tc>
      </w:tr>
    </w:tbl>
    <w:p>
      <w:pPr>
        <w:rPr>
          <w:lang w:val="en-US"/>
        </w:rPr>
      </w:pPr>
    </w:p>
    <w:p>
      <w:pPr>
        <w:rPr>
          <w:rFonts w:hint="eastAsia"/>
          <w:b/>
          <w:lang w:val="en-US" w:eastAsia="ko-KR"/>
        </w:rPr>
      </w:pPr>
      <w:r>
        <w:rPr>
          <w:rFonts w:hint="eastAsia"/>
          <w:b/>
          <w:lang w:val="en-US" w:eastAsia="ko-KR"/>
        </w:rPr>
        <w:t>Summary</w:t>
      </w:r>
      <w:r>
        <w:rPr>
          <w:b/>
          <w:lang w:val="en-US" w:eastAsia="ko-KR"/>
        </w:rPr>
        <w:t xml:space="preserve"> on Question 1</w:t>
      </w:r>
    </w:p>
    <w:p>
      <w:pPr>
        <w:rPr>
          <w:lang w:val="en-US" w:eastAsia="ko-KR"/>
        </w:rPr>
      </w:pPr>
      <w:r>
        <w:rPr>
          <w:rFonts w:hint="eastAsia"/>
          <w:lang w:val="en-US" w:eastAsia="ko-KR"/>
        </w:rPr>
        <w:t xml:space="preserve">8 companies think </w:t>
      </w:r>
      <w:r>
        <w:rPr>
          <w:lang w:val="en-US" w:eastAsia="ko-KR"/>
        </w:rPr>
        <w:t xml:space="preserve">there should be </w:t>
      </w:r>
      <w:r>
        <w:rPr>
          <w:rFonts w:hint="eastAsia"/>
          <w:lang w:val="en-US" w:eastAsia="ko-KR"/>
        </w:rPr>
        <w:t>no restricti</w:t>
      </w:r>
      <w:r>
        <w:rPr>
          <w:lang w:val="en-US" w:eastAsia="ko-KR"/>
        </w:rPr>
        <w:t>o</w:t>
      </w:r>
      <w:r>
        <w:rPr>
          <w:rFonts w:hint="eastAsia"/>
          <w:lang w:val="en-US" w:eastAsia="ko-KR"/>
        </w:rPr>
        <w:t xml:space="preserve">n, and </w:t>
      </w:r>
      <w:r>
        <w:rPr>
          <w:lang w:val="en-US" w:eastAsia="ko-KR"/>
        </w:rPr>
        <w:t>4 companies think such restriction is useful. The rapporteur suggests to go for majority.</w:t>
      </w:r>
    </w:p>
    <w:p>
      <w:pPr>
        <w:rPr>
          <w:b/>
          <w:lang w:val="en-US" w:eastAsia="ko-KR"/>
        </w:rPr>
      </w:pPr>
      <w:r>
        <w:rPr>
          <w:rFonts w:hint="eastAsia"/>
          <w:b/>
          <w:lang w:val="en-US" w:eastAsia="ko-KR"/>
        </w:rPr>
        <w:t xml:space="preserve">Proposal 1: </w:t>
      </w:r>
      <w:r>
        <w:rPr>
          <w:b/>
          <w:lang w:val="en-US" w:eastAsia="ko-KR"/>
        </w:rPr>
        <w:t>There is no restriction that 1-byte eLCID is only used for MAC CE</w:t>
      </w:r>
      <w:r>
        <w:rPr>
          <w:rFonts w:hint="eastAsia"/>
          <w:b/>
          <w:lang w:val="en-US" w:eastAsia="ko-KR"/>
        </w:rPr>
        <w:t>.</w:t>
      </w:r>
    </w:p>
    <w:p>
      <w:pPr>
        <w:rPr>
          <w:lang w:val="en-US"/>
        </w:rPr>
      </w:pPr>
    </w:p>
    <w:p>
      <w:pPr>
        <w:rPr>
          <w:lang w:val="en-US" w:eastAsia="ko-KR"/>
        </w:rPr>
      </w:pPr>
      <w:r>
        <w:rPr>
          <w:lang w:val="en-US" w:eastAsia="ko-KR"/>
        </w:rPr>
        <w:t xml:space="preserve">If companies agree to restrict the 1-byte eLCID field to MAC CE, further discussion is needed whether to explicitly specify this restriction in the MAC specification. </w:t>
      </w:r>
    </w:p>
    <w:p>
      <w:pPr>
        <w:rPr>
          <w:b/>
          <w:lang w:val="en-US" w:eastAsia="ko-KR"/>
        </w:rPr>
      </w:pPr>
      <w:r>
        <w:rPr>
          <w:b/>
          <w:lang w:val="en-US" w:eastAsia="ko-KR"/>
        </w:rPr>
        <w:t>Question 2. If you agree to restrict the 1-byte eLCID field to MAC CE, do you agree to specify the restriction in the MAC specification?</w:t>
      </w:r>
    </w:p>
    <w:tbl>
      <w:tblPr>
        <w:tblStyle w:val="ab"/>
        <w:tblW w:w="0" w:type="auto"/>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rFonts w:hint="eastAsia"/>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rFonts w:eastAsia="SimSun"/>
                <w:lang w:val="en-US" w:eastAsia="zh-CN"/>
              </w:rPr>
            </w:pPr>
            <w:r>
              <w:rPr>
                <w:rFonts w:eastAsia="SimSun" w:hint="eastAsia"/>
                <w:lang w:val="en-US" w:eastAsia="zh-CN"/>
              </w:rPr>
              <w:t>O</w:t>
            </w:r>
            <w:r>
              <w:rPr>
                <w:rFonts w:eastAsia="SimSun"/>
                <w:lang w:val="en-US" w:eastAsia="zh-CN"/>
              </w:rPr>
              <w:t>PPO</w:t>
            </w:r>
          </w:p>
        </w:tc>
        <w:tc>
          <w:tcPr>
            <w:tcW w:w="1418" w:type="dxa"/>
            <w:vAlign w:val="center"/>
          </w:tcPr>
          <w:p>
            <w:pPr>
              <w:spacing w:before="120" w:after="120"/>
              <w:jc w:val="center"/>
              <w:rPr>
                <w:rFonts w:eastAsia="SimSun"/>
                <w:lang w:val="en-US" w:eastAsia="zh-CN"/>
              </w:rPr>
            </w:pPr>
            <w:r>
              <w:rPr>
                <w:rFonts w:eastAsia="SimSun" w:hint="eastAsia"/>
                <w:lang w:val="en-US" w:eastAsia="zh-CN"/>
              </w:rPr>
              <w:t>N</w:t>
            </w:r>
            <w:r>
              <w:rPr>
                <w:rFonts w:eastAsia="SimSun"/>
                <w:lang w:val="en-US" w:eastAsia="zh-CN"/>
              </w:rPr>
              <w:t>o</w:t>
            </w:r>
          </w:p>
        </w:tc>
        <w:tc>
          <w:tcPr>
            <w:tcW w:w="6375" w:type="dxa"/>
            <w:vAlign w:val="center"/>
          </w:tcPr>
          <w:p>
            <w:pPr>
              <w:spacing w:before="120" w:after="120"/>
              <w:rPr>
                <w:rFonts w:eastAsia="SimSun"/>
                <w:lang w:val="en-US" w:eastAsia="zh-CN"/>
              </w:rPr>
            </w:pPr>
            <w:r>
              <w:rPr>
                <w:rFonts w:eastAsia="SimSun" w:hint="eastAsia"/>
                <w:lang w:val="en-US" w:eastAsia="zh-CN"/>
              </w:rPr>
              <w:t>A</w:t>
            </w:r>
            <w:r>
              <w:rPr>
                <w:rFonts w:eastAsia="SimSun"/>
                <w:lang w:val="en-US" w:eastAsia="zh-CN"/>
              </w:rPr>
              <w:t>s replied to Q1 above.</w:t>
            </w:r>
          </w:p>
        </w:tc>
      </w:tr>
      <w:tr>
        <w:tc>
          <w:tcPr>
            <w:tcW w:w="1838" w:type="dxa"/>
            <w:vAlign w:val="center"/>
          </w:tcPr>
          <w:p>
            <w:pPr>
              <w:spacing w:before="120" w:after="120"/>
              <w:jc w:val="center"/>
              <w:rPr>
                <w:lang w:val="en-US"/>
              </w:rPr>
            </w:pPr>
            <w:r>
              <w:rPr>
                <w:lang w:val="en-US"/>
              </w:rPr>
              <w:t>Ericsson</w:t>
            </w:r>
          </w:p>
        </w:tc>
        <w:tc>
          <w:tcPr>
            <w:tcW w:w="1418" w:type="dxa"/>
            <w:vAlign w:val="center"/>
          </w:tcPr>
          <w:p>
            <w:pPr>
              <w:spacing w:before="120" w:after="120"/>
              <w:jc w:val="center"/>
              <w:rPr>
                <w:lang w:val="en-US"/>
              </w:rPr>
            </w:pPr>
            <w:r>
              <w:rPr>
                <w:lang w:val="en-US"/>
              </w:rPr>
              <w:t>No</w:t>
            </w:r>
          </w:p>
        </w:tc>
        <w:tc>
          <w:tcPr>
            <w:tcW w:w="6375" w:type="dxa"/>
            <w:vAlign w:val="center"/>
          </w:tcPr>
          <w:p>
            <w:pPr>
              <w:spacing w:before="120" w:after="120"/>
              <w:rPr>
                <w:lang w:val="en-US"/>
              </w:rPr>
            </w:pPr>
            <w:r>
              <w:rPr>
                <w:lang w:val="en-US"/>
              </w:rPr>
              <w:t>No need to specify this restriction.</w:t>
            </w:r>
          </w:p>
        </w:tc>
      </w:tr>
      <w:tr>
        <w:tc>
          <w:tcPr>
            <w:tcW w:w="1838" w:type="dxa"/>
            <w:vAlign w:val="center"/>
          </w:tcPr>
          <w:p>
            <w:pPr>
              <w:spacing w:before="120" w:after="120"/>
              <w:jc w:val="center"/>
              <w:rPr>
                <w:rFonts w:eastAsia="SimSun"/>
                <w:lang w:val="en-US" w:eastAsia="zh-CN"/>
              </w:rPr>
            </w:pPr>
            <w:r>
              <w:rPr>
                <w:rFonts w:eastAsia="SimSun" w:hint="eastAsia"/>
                <w:lang w:val="en-US" w:eastAsia="zh-CN"/>
              </w:rPr>
              <w:t>CATT</w:t>
            </w:r>
          </w:p>
        </w:tc>
        <w:tc>
          <w:tcPr>
            <w:tcW w:w="1418" w:type="dxa"/>
            <w:vAlign w:val="center"/>
          </w:tcPr>
          <w:p>
            <w:pPr>
              <w:spacing w:before="120" w:after="120"/>
              <w:jc w:val="center"/>
              <w:rPr>
                <w:rFonts w:eastAsia="SimSun"/>
                <w:lang w:val="en-US" w:eastAsia="zh-CN"/>
              </w:rPr>
            </w:pPr>
            <w:r>
              <w:rPr>
                <w:rFonts w:eastAsia="SimSun" w:hint="eastAsia"/>
                <w:lang w:val="en-US" w:eastAsia="zh-CN"/>
              </w:rPr>
              <w:t>No</w:t>
            </w:r>
          </w:p>
        </w:tc>
        <w:tc>
          <w:tcPr>
            <w:tcW w:w="6375" w:type="dxa"/>
            <w:vAlign w:val="center"/>
          </w:tcPr>
          <w:p>
            <w:pPr>
              <w:spacing w:before="120" w:after="120"/>
              <w:rPr>
                <w:rFonts w:eastAsia="SimSun"/>
                <w:lang w:val="en-US" w:eastAsia="zh-CN"/>
              </w:rPr>
            </w:pPr>
            <w:r>
              <w:rPr>
                <w:rFonts w:eastAsia="SimSun"/>
                <w:lang w:val="en-US" w:eastAsia="zh-CN"/>
              </w:rPr>
              <w:t>S</w:t>
            </w:r>
            <w:r>
              <w:rPr>
                <w:rFonts w:eastAsia="SimSun" w:hint="eastAsia"/>
                <w:lang w:val="en-US" w:eastAsia="zh-CN"/>
              </w:rPr>
              <w:t>ee our comments to Q1.</w:t>
            </w:r>
          </w:p>
        </w:tc>
      </w:tr>
      <w:tr>
        <w:tc>
          <w:tcPr>
            <w:tcW w:w="1838" w:type="dxa"/>
            <w:vAlign w:val="center"/>
          </w:tcPr>
          <w:p>
            <w:pPr>
              <w:spacing w:before="120" w:after="120"/>
              <w:jc w:val="center"/>
              <w:rPr>
                <w:rFonts w:eastAsia="SimSun"/>
                <w:lang w:val="en-US" w:eastAsia="zh-CN"/>
              </w:rPr>
            </w:pPr>
            <w:r>
              <w:rPr>
                <w:lang w:val="en-US"/>
              </w:rPr>
              <w:t>MediaTek</w:t>
            </w:r>
          </w:p>
        </w:tc>
        <w:tc>
          <w:tcPr>
            <w:tcW w:w="1418" w:type="dxa"/>
            <w:vAlign w:val="center"/>
          </w:tcPr>
          <w:p>
            <w:pPr>
              <w:spacing w:before="120" w:after="120"/>
              <w:jc w:val="center"/>
              <w:rPr>
                <w:rFonts w:eastAsia="SimSun"/>
                <w:lang w:val="en-US" w:eastAsia="zh-CN"/>
              </w:rPr>
            </w:pPr>
            <w:r>
              <w:rPr>
                <w:lang w:val="en-US"/>
              </w:rPr>
              <w:t>Yes</w:t>
            </w:r>
          </w:p>
        </w:tc>
        <w:tc>
          <w:tcPr>
            <w:tcW w:w="6375" w:type="dxa"/>
            <w:vAlign w:val="center"/>
          </w:tcPr>
          <w:p>
            <w:pPr>
              <w:spacing w:before="120" w:after="120"/>
              <w:rPr>
                <w:rFonts w:eastAsia="SimSun"/>
                <w:lang w:val="en-US" w:eastAsia="zh-CN"/>
              </w:rPr>
            </w:pPr>
            <w:r>
              <w:rPr>
                <w:lang w:val="en-US"/>
              </w:rPr>
              <w:t>As replied to Q1 above.</w:t>
            </w:r>
          </w:p>
        </w:tc>
      </w:tr>
      <w:tr>
        <w:tc>
          <w:tcPr>
            <w:tcW w:w="1838" w:type="dxa"/>
            <w:vAlign w:val="center"/>
          </w:tcPr>
          <w:p>
            <w:pPr>
              <w:spacing w:before="120" w:after="120"/>
              <w:jc w:val="center"/>
              <w:rPr>
                <w:lang w:val="en-US" w:eastAsia="ko-KR"/>
              </w:rPr>
            </w:pPr>
            <w:r>
              <w:rPr>
                <w:rFonts w:hint="eastAsia"/>
                <w:lang w:val="en-US" w:eastAsia="ko-KR"/>
              </w:rPr>
              <w:t>LG</w:t>
            </w:r>
          </w:p>
        </w:tc>
        <w:tc>
          <w:tcPr>
            <w:tcW w:w="1418" w:type="dxa"/>
            <w:vAlign w:val="center"/>
          </w:tcPr>
          <w:p>
            <w:pPr>
              <w:spacing w:before="120" w:after="120"/>
              <w:jc w:val="center"/>
              <w:rPr>
                <w:lang w:val="en-US" w:eastAsia="ko-KR"/>
              </w:rPr>
            </w:pPr>
            <w:r>
              <w:rPr>
                <w:rFonts w:hint="eastAsia"/>
                <w:lang w:val="en-US" w:eastAsia="ko-KR"/>
              </w:rPr>
              <w:t>No</w:t>
            </w:r>
          </w:p>
        </w:tc>
        <w:tc>
          <w:tcPr>
            <w:tcW w:w="6375" w:type="dxa"/>
            <w:vAlign w:val="center"/>
          </w:tcPr>
          <w:p>
            <w:pPr>
              <w:spacing w:before="120" w:after="120"/>
              <w:rPr>
                <w:lang w:val="en-US" w:eastAsia="ko-KR"/>
              </w:rPr>
            </w:pPr>
            <w:r>
              <w:rPr>
                <w:rFonts w:hint="eastAsia"/>
                <w:lang w:val="en-US" w:eastAsia="ko-KR"/>
              </w:rPr>
              <w:t xml:space="preserve">Although we agree with the intention, we think the restriction does not need to be specified. </w:t>
            </w:r>
          </w:p>
        </w:tc>
      </w:tr>
      <w:tr>
        <w:tc>
          <w:tcPr>
            <w:tcW w:w="1838" w:type="dxa"/>
            <w:vAlign w:val="center"/>
          </w:tcPr>
          <w:p>
            <w:pPr>
              <w:spacing w:before="120" w:after="120"/>
              <w:jc w:val="center"/>
              <w:rPr>
                <w:rFonts w:eastAsia="SimSun"/>
                <w:lang w:val="en-US" w:eastAsia="zh-CN"/>
              </w:rPr>
            </w:pPr>
            <w:r>
              <w:rPr>
                <w:rFonts w:eastAsia="SimSun" w:hint="eastAsia"/>
                <w:lang w:val="en-US" w:eastAsia="zh-CN"/>
              </w:rPr>
              <w:t>H</w:t>
            </w:r>
            <w:r>
              <w:rPr>
                <w:rFonts w:eastAsia="SimSun"/>
                <w:lang w:val="en-US" w:eastAsia="zh-CN"/>
              </w:rPr>
              <w:t xml:space="preserve">W </w:t>
            </w:r>
          </w:p>
        </w:tc>
        <w:tc>
          <w:tcPr>
            <w:tcW w:w="1418" w:type="dxa"/>
            <w:vAlign w:val="center"/>
          </w:tcPr>
          <w:p>
            <w:pPr>
              <w:spacing w:before="120" w:after="120"/>
              <w:jc w:val="center"/>
              <w:rPr>
                <w:rFonts w:eastAsia="SimSun"/>
                <w:lang w:val="en-US" w:eastAsia="zh-CN"/>
              </w:rPr>
            </w:pPr>
            <w:r>
              <w:rPr>
                <w:rFonts w:eastAsia="SimSun" w:hint="eastAsia"/>
                <w:lang w:val="en-US" w:eastAsia="zh-CN"/>
              </w:rPr>
              <w:t>N</w:t>
            </w:r>
            <w:r>
              <w:rPr>
                <w:rFonts w:eastAsia="SimSun"/>
                <w:lang w:val="en-US" w:eastAsia="zh-CN"/>
              </w:rPr>
              <w:t>o</w:t>
            </w:r>
          </w:p>
        </w:tc>
        <w:tc>
          <w:tcPr>
            <w:tcW w:w="6375" w:type="dxa"/>
            <w:vAlign w:val="center"/>
          </w:tcPr>
          <w:p>
            <w:pPr>
              <w:spacing w:before="120" w:after="120"/>
              <w:rPr>
                <w:rFonts w:eastAsia="SimSun"/>
                <w:lang w:val="en-US" w:eastAsia="zh-CN"/>
              </w:rPr>
            </w:pPr>
            <w:r>
              <w:rPr>
                <w:rFonts w:eastAsia="SimSun" w:hint="eastAsia"/>
                <w:lang w:val="en-US" w:eastAsia="zh-CN"/>
              </w:rPr>
              <w:t>S</w:t>
            </w:r>
            <w:r>
              <w:rPr>
                <w:rFonts w:eastAsia="SimSun"/>
                <w:lang w:val="en-US" w:eastAsia="zh-CN"/>
              </w:rPr>
              <w:t>ee Q1</w:t>
            </w:r>
          </w:p>
        </w:tc>
      </w:tr>
      <w:tr>
        <w:tc>
          <w:tcPr>
            <w:tcW w:w="1838" w:type="dxa"/>
            <w:vAlign w:val="center"/>
          </w:tcPr>
          <w:p>
            <w:pPr>
              <w:spacing w:before="120" w:after="120"/>
              <w:jc w:val="center"/>
              <w:rPr>
                <w:lang w:val="en-US" w:eastAsia="ko-KR"/>
              </w:rPr>
            </w:pPr>
            <w:r>
              <w:rPr>
                <w:lang w:val="en-US" w:eastAsia="ko-KR"/>
              </w:rPr>
              <w:lastRenderedPageBreak/>
              <w:t>Nokia, Nokia Shanghai Bell</w:t>
            </w:r>
          </w:p>
        </w:tc>
        <w:tc>
          <w:tcPr>
            <w:tcW w:w="1418" w:type="dxa"/>
            <w:vAlign w:val="center"/>
          </w:tcPr>
          <w:p>
            <w:pPr>
              <w:spacing w:before="120" w:after="120"/>
              <w:jc w:val="center"/>
              <w:rPr>
                <w:lang w:val="en-US" w:eastAsia="ko-KR"/>
              </w:rPr>
            </w:pPr>
            <w:r>
              <w:rPr>
                <w:lang w:val="en-US" w:eastAsia="ko-KR"/>
              </w:rPr>
              <w:t>No</w:t>
            </w:r>
          </w:p>
        </w:tc>
        <w:tc>
          <w:tcPr>
            <w:tcW w:w="6375" w:type="dxa"/>
            <w:vAlign w:val="center"/>
          </w:tcPr>
          <w:p>
            <w:pPr>
              <w:spacing w:before="120" w:after="120"/>
              <w:rPr>
                <w:lang w:val="en-US" w:eastAsia="ko-KR"/>
              </w:rPr>
            </w:pPr>
          </w:p>
        </w:tc>
      </w:tr>
      <w:tr>
        <w:tc>
          <w:tcPr>
            <w:tcW w:w="1838" w:type="dxa"/>
            <w:vAlign w:val="center"/>
          </w:tcPr>
          <w:p>
            <w:pPr>
              <w:spacing w:before="120" w:after="120"/>
              <w:jc w:val="center"/>
              <w:rPr>
                <w:lang w:val="en-US" w:eastAsia="ko-KR"/>
              </w:rPr>
            </w:pPr>
            <w:r>
              <w:rPr>
                <w:lang w:val="en-US" w:eastAsia="ko-KR"/>
              </w:rPr>
              <w:t>Futurewei</w:t>
            </w:r>
          </w:p>
        </w:tc>
        <w:tc>
          <w:tcPr>
            <w:tcW w:w="1418" w:type="dxa"/>
            <w:vAlign w:val="center"/>
          </w:tcPr>
          <w:p>
            <w:pPr>
              <w:spacing w:before="120" w:after="120"/>
              <w:jc w:val="center"/>
              <w:rPr>
                <w:lang w:val="en-US" w:eastAsia="ko-KR"/>
              </w:rPr>
            </w:pPr>
            <w:r>
              <w:rPr>
                <w:lang w:val="en-US" w:eastAsia="ko-KR"/>
              </w:rPr>
              <w:t>No</w:t>
            </w:r>
          </w:p>
        </w:tc>
        <w:tc>
          <w:tcPr>
            <w:tcW w:w="6375" w:type="dxa"/>
            <w:vAlign w:val="center"/>
          </w:tcPr>
          <w:p>
            <w:pPr>
              <w:spacing w:before="120" w:after="120"/>
              <w:rPr>
                <w:lang w:val="en-US" w:eastAsia="ko-KR"/>
              </w:rPr>
            </w:pPr>
            <w:r>
              <w:rPr>
                <w:lang w:val="en-US" w:eastAsia="ko-KR"/>
              </w:rPr>
              <w:t>There is no need of explicitly specifying this kind of limitation of eLCID use – the intended optimization can be realized implicitly when setting LCID values in Tables 6.2.1-1 and 6.2.1-2 in MAC specs.</w:t>
            </w:r>
          </w:p>
        </w:tc>
      </w:tr>
      <w:tr>
        <w:tc>
          <w:tcPr>
            <w:tcW w:w="1838" w:type="dxa"/>
            <w:vAlign w:val="center"/>
          </w:tcPr>
          <w:p>
            <w:pPr>
              <w:spacing w:before="120" w:after="120"/>
              <w:jc w:val="center"/>
              <w:rPr>
                <w:rFonts w:eastAsia="PMingLiU"/>
                <w:lang w:val="en-US" w:eastAsia="zh-TW"/>
              </w:rPr>
            </w:pPr>
            <w:r>
              <w:rPr>
                <w:rFonts w:eastAsia="PMingLiU" w:hint="eastAsia"/>
                <w:lang w:val="en-US" w:eastAsia="zh-TW"/>
              </w:rPr>
              <w:t>ASUSTek</w:t>
            </w:r>
          </w:p>
        </w:tc>
        <w:tc>
          <w:tcPr>
            <w:tcW w:w="1418" w:type="dxa"/>
            <w:vAlign w:val="center"/>
          </w:tcPr>
          <w:p>
            <w:pPr>
              <w:spacing w:before="120" w:after="120"/>
              <w:jc w:val="center"/>
              <w:rPr>
                <w:rFonts w:eastAsia="PMingLiU"/>
                <w:lang w:val="en-US" w:eastAsia="zh-TW"/>
              </w:rPr>
            </w:pPr>
            <w:r>
              <w:rPr>
                <w:rFonts w:eastAsia="PMingLiU" w:hint="eastAsia"/>
                <w:lang w:val="en-US" w:eastAsia="zh-TW"/>
              </w:rPr>
              <w:t>Yes</w:t>
            </w:r>
          </w:p>
        </w:tc>
        <w:tc>
          <w:tcPr>
            <w:tcW w:w="6375" w:type="dxa"/>
            <w:vAlign w:val="center"/>
          </w:tcPr>
          <w:p>
            <w:pPr>
              <w:spacing w:before="120" w:after="120"/>
              <w:rPr>
                <w:rFonts w:eastAsia="PMingLiU"/>
                <w:lang w:val="en-US" w:eastAsia="zh-TW"/>
              </w:rPr>
            </w:pPr>
            <w:r>
              <w:rPr>
                <w:rFonts w:eastAsia="PMingLiU" w:hint="eastAsia"/>
                <w:lang w:val="en-US" w:eastAsia="zh-TW"/>
              </w:rPr>
              <w:t>It</w:t>
            </w:r>
            <w:r>
              <w:rPr>
                <w:rFonts w:eastAsia="PMingLiU"/>
                <w:lang w:val="en-US" w:eastAsia="zh-TW"/>
              </w:rPr>
              <w:t>’s better to specify the principle and prevent specification uncertainty.</w:t>
            </w:r>
          </w:p>
        </w:tc>
      </w:tr>
      <w:tr>
        <w:tc>
          <w:tcPr>
            <w:tcW w:w="1838" w:type="dxa"/>
            <w:vAlign w:val="center"/>
          </w:tcPr>
          <w:p>
            <w:pPr>
              <w:spacing w:before="120" w:after="120"/>
              <w:jc w:val="center"/>
              <w:rPr>
                <w:rFonts w:eastAsia="MS Mincho"/>
                <w:lang w:val="en-US" w:eastAsia="ja-JP"/>
              </w:rPr>
            </w:pPr>
            <w:r>
              <w:rPr>
                <w:rFonts w:eastAsia="MS Mincho" w:hint="eastAsia"/>
                <w:lang w:val="en-US" w:eastAsia="ja-JP"/>
              </w:rPr>
              <w:t>Q</w:t>
            </w:r>
            <w:r>
              <w:rPr>
                <w:rFonts w:eastAsia="MS Mincho"/>
                <w:lang w:val="en-US" w:eastAsia="ja-JP"/>
              </w:rPr>
              <w:t>ualcomm Incorporated</w:t>
            </w:r>
          </w:p>
        </w:tc>
        <w:tc>
          <w:tcPr>
            <w:tcW w:w="1418" w:type="dxa"/>
            <w:vAlign w:val="center"/>
          </w:tcPr>
          <w:p>
            <w:pPr>
              <w:spacing w:before="120" w:after="120"/>
              <w:jc w:val="center"/>
              <w:rPr>
                <w:rFonts w:eastAsia="MS Mincho"/>
                <w:lang w:val="en-US" w:eastAsia="ja-JP"/>
              </w:rPr>
            </w:pPr>
            <w:r>
              <w:rPr>
                <w:rFonts w:eastAsia="MS Mincho" w:hint="eastAsia"/>
                <w:lang w:val="en-US" w:eastAsia="ja-JP"/>
              </w:rPr>
              <w:t>N</w:t>
            </w:r>
            <w:r>
              <w:rPr>
                <w:rFonts w:eastAsia="MS Mincho"/>
                <w:lang w:val="en-US" w:eastAsia="ja-JP"/>
              </w:rPr>
              <w:t>o</w:t>
            </w:r>
          </w:p>
        </w:tc>
        <w:tc>
          <w:tcPr>
            <w:tcW w:w="6375" w:type="dxa"/>
            <w:vAlign w:val="center"/>
          </w:tcPr>
          <w:p>
            <w:pPr>
              <w:spacing w:before="120" w:after="120"/>
              <w:rPr>
                <w:rFonts w:eastAsia="MS Mincho"/>
                <w:lang w:val="en-US" w:eastAsia="ja-JP"/>
              </w:rPr>
            </w:pPr>
            <w:r>
              <w:rPr>
                <w:rFonts w:eastAsia="MS Mincho" w:hint="eastAsia"/>
                <w:lang w:val="en-US" w:eastAsia="ja-JP"/>
              </w:rPr>
              <w:t>I</w:t>
            </w:r>
            <w:r>
              <w:rPr>
                <w:rFonts w:eastAsia="MS Mincho"/>
                <w:lang w:val="en-US" w:eastAsia="ja-JP"/>
              </w:rPr>
              <w:t>t is not clear to us how long such restriction is sustainable. It is probably better no to change the standard.</w:t>
            </w:r>
          </w:p>
        </w:tc>
      </w:tr>
      <w:tr>
        <w:tc>
          <w:tcPr>
            <w:tcW w:w="1838" w:type="dxa"/>
            <w:vAlign w:val="center"/>
          </w:tcPr>
          <w:p>
            <w:pPr>
              <w:spacing w:before="120" w:after="120"/>
              <w:jc w:val="center"/>
              <w:rPr>
                <w:rFonts w:eastAsia="PMingLiU"/>
                <w:lang w:val="en-US" w:eastAsia="zh-TW"/>
              </w:rPr>
            </w:pPr>
            <w:r>
              <w:rPr>
                <w:rFonts w:eastAsia="PMingLiU"/>
                <w:lang w:val="en-US" w:eastAsia="zh-TW"/>
              </w:rPr>
              <w:t>vivo</w:t>
            </w:r>
          </w:p>
        </w:tc>
        <w:tc>
          <w:tcPr>
            <w:tcW w:w="1418" w:type="dxa"/>
            <w:vAlign w:val="center"/>
          </w:tcPr>
          <w:p>
            <w:pPr>
              <w:spacing w:before="120" w:after="120"/>
              <w:jc w:val="center"/>
              <w:rPr>
                <w:rFonts w:eastAsia="PMingLiU"/>
                <w:lang w:val="en-US" w:eastAsia="zh-TW"/>
              </w:rPr>
            </w:pPr>
            <w:r>
              <w:rPr>
                <w:rFonts w:eastAsia="PMingLiU"/>
                <w:lang w:val="en-US" w:eastAsia="zh-TW"/>
              </w:rPr>
              <w:t>No</w:t>
            </w:r>
          </w:p>
        </w:tc>
        <w:tc>
          <w:tcPr>
            <w:tcW w:w="6375" w:type="dxa"/>
            <w:vAlign w:val="center"/>
          </w:tcPr>
          <w:p>
            <w:pPr>
              <w:spacing w:before="120" w:after="120"/>
              <w:rPr>
                <w:rFonts w:eastAsia="PMingLiU"/>
                <w:lang w:val="en-US" w:eastAsia="zh-TW"/>
              </w:rPr>
            </w:pPr>
          </w:p>
        </w:tc>
      </w:tr>
      <w:tr>
        <w:tc>
          <w:tcPr>
            <w:tcW w:w="1838" w:type="dxa"/>
            <w:vAlign w:val="center"/>
          </w:tcPr>
          <w:p>
            <w:pPr>
              <w:spacing w:before="120" w:after="120"/>
              <w:jc w:val="center"/>
              <w:rPr>
                <w:rFonts w:eastAsia="PMingLiU"/>
                <w:lang w:val="en-US" w:eastAsia="zh-TW"/>
              </w:rPr>
            </w:pPr>
            <w:r>
              <w:rPr>
                <w:rFonts w:eastAsia="PMingLiU"/>
                <w:lang w:val="en-US" w:eastAsia="zh-TW"/>
              </w:rPr>
              <w:t>Lenovo</w:t>
            </w:r>
          </w:p>
        </w:tc>
        <w:tc>
          <w:tcPr>
            <w:tcW w:w="1418" w:type="dxa"/>
            <w:vAlign w:val="center"/>
          </w:tcPr>
          <w:p>
            <w:pPr>
              <w:spacing w:before="120" w:after="120"/>
              <w:jc w:val="center"/>
              <w:rPr>
                <w:rFonts w:eastAsia="PMingLiU"/>
                <w:lang w:val="en-US" w:eastAsia="zh-TW"/>
              </w:rPr>
            </w:pPr>
            <w:r>
              <w:rPr>
                <w:rFonts w:eastAsia="PMingLiU"/>
                <w:lang w:val="en-US" w:eastAsia="zh-TW"/>
              </w:rPr>
              <w:t>No</w:t>
            </w:r>
          </w:p>
        </w:tc>
        <w:tc>
          <w:tcPr>
            <w:tcW w:w="6375" w:type="dxa"/>
            <w:vAlign w:val="center"/>
          </w:tcPr>
          <w:p>
            <w:pPr>
              <w:spacing w:before="120" w:after="120"/>
              <w:rPr>
                <w:rFonts w:eastAsia="PMingLiU"/>
                <w:lang w:val="en-US" w:eastAsia="zh-TW"/>
              </w:rPr>
            </w:pPr>
          </w:p>
        </w:tc>
      </w:tr>
    </w:tbl>
    <w:p>
      <w:pPr>
        <w:rPr>
          <w:lang w:val="en-US"/>
        </w:rPr>
      </w:pPr>
    </w:p>
    <w:p>
      <w:pPr>
        <w:rPr>
          <w:rFonts w:hint="eastAsia"/>
          <w:b/>
          <w:lang w:val="en-US" w:eastAsia="ko-KR"/>
        </w:rPr>
      </w:pPr>
      <w:r>
        <w:rPr>
          <w:rFonts w:hint="eastAsia"/>
          <w:b/>
          <w:lang w:val="en-US" w:eastAsia="ko-KR"/>
        </w:rPr>
        <w:t>Summary</w:t>
      </w:r>
      <w:r>
        <w:rPr>
          <w:b/>
          <w:lang w:val="en-US" w:eastAsia="ko-KR"/>
        </w:rPr>
        <w:t xml:space="preserve"> on Question </w:t>
      </w:r>
      <w:r>
        <w:rPr>
          <w:b/>
          <w:lang w:val="en-US" w:eastAsia="ko-KR"/>
        </w:rPr>
        <w:t>2</w:t>
      </w:r>
    </w:p>
    <w:p>
      <w:pPr>
        <w:rPr>
          <w:lang w:val="en-US"/>
        </w:rPr>
      </w:pPr>
      <w:r>
        <w:rPr>
          <w:lang w:val="en-US" w:eastAsia="ko-KR"/>
        </w:rPr>
        <w:t>10</w:t>
      </w:r>
      <w:r>
        <w:rPr>
          <w:rFonts w:hint="eastAsia"/>
          <w:lang w:val="en-US" w:eastAsia="ko-KR"/>
        </w:rPr>
        <w:t xml:space="preserve"> companies </w:t>
      </w:r>
      <w:r>
        <w:rPr>
          <w:lang w:val="en-US" w:eastAsia="ko-KR"/>
        </w:rPr>
        <w:t>oppose to specify the restriction in the MAC specification</w:t>
      </w:r>
      <w:r>
        <w:rPr>
          <w:rFonts w:hint="eastAsia"/>
          <w:lang w:val="en-US" w:eastAsia="ko-KR"/>
        </w:rPr>
        <w:t xml:space="preserve">, and </w:t>
      </w:r>
      <w:r>
        <w:rPr>
          <w:lang w:val="en-US" w:eastAsia="ko-KR"/>
        </w:rPr>
        <w:t>2</w:t>
      </w:r>
      <w:r>
        <w:rPr>
          <w:lang w:val="en-US" w:eastAsia="ko-KR"/>
        </w:rPr>
        <w:t xml:space="preserve"> companies </w:t>
      </w:r>
      <w:r>
        <w:rPr>
          <w:lang w:val="en-US" w:eastAsia="ko-KR"/>
        </w:rPr>
        <w:t xml:space="preserve">support. </w:t>
      </w:r>
      <w:r>
        <w:rPr>
          <w:lang w:val="en-US" w:eastAsia="ko-KR"/>
        </w:rPr>
        <w:t>The rapporteur suggests to go for majority.</w:t>
      </w:r>
    </w:p>
    <w:p>
      <w:pPr>
        <w:rPr>
          <w:b/>
          <w:lang w:val="en-US" w:eastAsia="ko-KR"/>
        </w:rPr>
      </w:pPr>
      <w:r>
        <w:rPr>
          <w:rFonts w:hint="eastAsia"/>
          <w:b/>
          <w:lang w:val="en-US" w:eastAsia="ko-KR"/>
        </w:rPr>
        <w:t xml:space="preserve">Proposal </w:t>
      </w:r>
      <w:r>
        <w:rPr>
          <w:b/>
          <w:lang w:val="en-US" w:eastAsia="ko-KR"/>
        </w:rPr>
        <w:t>2</w:t>
      </w:r>
      <w:r>
        <w:rPr>
          <w:rFonts w:hint="eastAsia"/>
          <w:b/>
          <w:lang w:val="en-US" w:eastAsia="ko-KR"/>
        </w:rPr>
        <w:t xml:space="preserve">: </w:t>
      </w:r>
      <w:r>
        <w:rPr>
          <w:b/>
          <w:lang w:val="en-US" w:eastAsia="ko-KR"/>
        </w:rPr>
        <w:t>Do not specify the restriction (i.e. 1-byte eLCID is used only for MAC CE) to the MAC specification</w:t>
      </w:r>
      <w:r>
        <w:rPr>
          <w:rFonts w:hint="eastAsia"/>
          <w:b/>
          <w:lang w:val="en-US" w:eastAsia="ko-KR"/>
        </w:rPr>
        <w:t>.</w:t>
      </w:r>
    </w:p>
    <w:p>
      <w:pPr>
        <w:rPr>
          <w:lang w:val="en-US" w:eastAsia="ko-KR"/>
        </w:rPr>
      </w:pPr>
    </w:p>
    <w:p>
      <w:pPr>
        <w:rPr>
          <w:lang w:val="en-US" w:eastAsia="ko-KR"/>
        </w:rPr>
      </w:pPr>
      <w:r>
        <w:rPr>
          <w:lang w:val="en-US" w:eastAsia="ko-KR"/>
        </w:rPr>
        <w:t>A text proposal is also provided in R2-2003024. If companies agree to specify the restriction in the MAC specification, it is further asked whether the text proposal provided in R2-2003024 is agreeable.</w:t>
      </w:r>
    </w:p>
    <w:tbl>
      <w:tblPr>
        <w:tblStyle w:val="ab"/>
        <w:tblW w:w="0" w:type="auto"/>
        <w:tblLook w:val="04A0" w:firstRow="1" w:lastRow="0" w:firstColumn="1" w:lastColumn="0" w:noHBand="0" w:noVBand="1"/>
      </w:tblPr>
      <w:tblGrid>
        <w:gridCol w:w="9631"/>
      </w:tblGrid>
      <w:tr>
        <w:tc>
          <w:tcPr>
            <w:tcW w:w="9631" w:type="dxa"/>
          </w:tcPr>
          <w:p>
            <w:pPr>
              <w:pStyle w:val="3"/>
              <w:ind w:left="742" w:hanging="742"/>
              <w:rPr>
                <w:rFonts w:eastAsia="Times New Roman" w:cs="Times New Roman"/>
              </w:rPr>
            </w:pPr>
            <w:r>
              <w:rPr>
                <w:rFonts w:eastAsia="Times New Roman" w:cs="Times New Roman"/>
              </w:rPr>
              <w:t>6.2.1</w:t>
            </w:r>
            <w:r>
              <w:rPr>
                <w:rFonts w:eastAsia="Times New Roman" w:cs="Times New Roman"/>
              </w:rPr>
              <w:tab/>
              <w:t>MAC subheader for DL-SCH and UL-SCH</w:t>
            </w:r>
          </w:p>
          <w:p>
            <w:pPr>
              <w:rPr>
                <w:lang w:eastAsia="ko-KR"/>
              </w:rPr>
            </w:pPr>
            <w:r>
              <w:rPr>
                <w:lang w:eastAsia="ko-KR"/>
              </w:rPr>
              <w:t>The MAC subheader consists of the following fields:</w:t>
            </w:r>
          </w:p>
          <w:p>
            <w:pPr>
              <w:pStyle w:val="B1"/>
              <w:rPr>
                <w:noProof/>
              </w:rPr>
            </w:pPr>
            <w:r>
              <w:rPr>
                <w:noProof/>
              </w:rPr>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r>
              <w:rPr>
                <w:noProof/>
                <w:lang w:eastAsia="ko-KR"/>
              </w:rPr>
              <w:t xml:space="preserve"> and </w:t>
            </w:r>
            <w:r>
              <w:rPr>
                <w:noProof/>
              </w:rPr>
              <w:t>6.2.1-2 for the DL</w:t>
            </w:r>
            <w:r>
              <w:rPr>
                <w:noProof/>
                <w:lang w:eastAsia="zh-CN"/>
              </w:rPr>
              <w:t>-SCH</w:t>
            </w:r>
            <w:r>
              <w:rPr>
                <w:noProof/>
                <w:lang w:eastAsia="ko-KR"/>
              </w:rPr>
              <w:t xml:space="preserve"> and</w:t>
            </w:r>
            <w:r>
              <w:rPr>
                <w:noProof/>
              </w:rPr>
              <w:t xml:space="preserve"> UL-SCH</w:t>
            </w:r>
            <w:r>
              <w:rPr>
                <w:noProof/>
                <w:lang w:eastAsia="zh-CN"/>
              </w:rPr>
              <w:t xml:space="preserve"> </w:t>
            </w:r>
            <w:r>
              <w:rPr>
                <w:noProof/>
              </w:rPr>
              <w:t xml:space="preserve">respectively. There is one LCID field </w:t>
            </w:r>
            <w:r>
              <w:rPr>
                <w:noProof/>
                <w:lang w:eastAsia="ko-KR"/>
              </w:rPr>
              <w:t>per MAC subheader</w:t>
            </w:r>
            <w:r>
              <w:rPr>
                <w:noProof/>
              </w:rPr>
              <w:t xml:space="preserve">. The LCID field size is </w:t>
            </w:r>
            <w:r>
              <w:rPr>
                <w:noProof/>
                <w:lang w:eastAsia="ko-KR"/>
              </w:rPr>
              <w:t>6</w:t>
            </w:r>
            <w:r>
              <w:rPr>
                <w:noProof/>
              </w:rPr>
              <w:t xml:space="preserve"> bits. If the LCID field is set to 34, one additional octet is present in the MAC subheader containing the eLCID field and follow the octet containing LCID field.</w:t>
            </w:r>
            <w:r>
              <w:rPr>
                <w:noProof/>
                <w:lang w:val="en-US"/>
              </w:rPr>
              <w:t xml:space="preserve"> If the LCID field is set to 33, two additional octets are present in the MAC subheader containing the eLCID field and these two additional octets follow the octet containing LCID field;</w:t>
            </w:r>
          </w:p>
          <w:p>
            <w:pPr>
              <w:pStyle w:val="B1"/>
              <w:rPr>
                <w:lang w:val="en-US"/>
              </w:rPr>
            </w:pPr>
            <w:r>
              <w:rPr>
                <w:noProof/>
                <w:lang w:val="en-US"/>
              </w:rPr>
              <w:t>-</w:t>
            </w:r>
            <w:r>
              <w:rPr>
                <w:noProof/>
                <w:lang w:val="en-US"/>
              </w:rPr>
              <w:tab/>
              <w:t xml:space="preserve">eLCID: The extended Logical Channel ID field identifies the logical channel instance of the corresponding MAC SDU </w:t>
            </w:r>
            <w:r>
              <w:rPr>
                <w:noProof/>
                <w:color w:val="FF0000"/>
                <w:u w:val="single"/>
                <w:lang w:val="en-US"/>
              </w:rPr>
              <w:t>or the type of the corresponding MAC CE</w:t>
            </w:r>
            <w:r>
              <w:rPr>
                <w:noProof/>
                <w:lang w:val="en-US"/>
              </w:rPr>
              <w:t xml:space="preserve"> as described in tables 6.2.1-1a</w:t>
            </w:r>
            <w:r>
              <w:rPr>
                <w:noProof/>
              </w:rPr>
              <w:t>, 6.2.1-1b,</w:t>
            </w:r>
            <w:r>
              <w:rPr>
                <w:noProof/>
                <w:lang w:val="en-US"/>
              </w:rPr>
              <w:t xml:space="preserve"> 6.2.1-2a</w:t>
            </w:r>
            <w:r>
              <w:rPr>
                <w:noProof/>
              </w:rPr>
              <w:t xml:space="preserve"> and 6.2.1-2b</w:t>
            </w:r>
            <w:r>
              <w:rPr>
                <w:noProof/>
                <w:lang w:val="en-US"/>
              </w:rPr>
              <w:t xml:space="preserve"> for the DL-SCH and UL-SCH respectively. The size of the eLCID field is </w:t>
            </w:r>
            <w:r>
              <w:rPr>
                <w:noProof/>
              </w:rPr>
              <w:t xml:space="preserve">either 8 bits or </w:t>
            </w:r>
            <w:r>
              <w:rPr>
                <w:noProof/>
                <w:lang w:val="en-US"/>
              </w:rPr>
              <w:t xml:space="preserve">16 bits. </w:t>
            </w:r>
            <w:r>
              <w:rPr>
                <w:noProof/>
                <w:color w:val="FF0000"/>
                <w:u w:val="single"/>
                <w:lang w:val="en-US"/>
              </w:rPr>
              <w:t>If the size of the eLCID field is 8 bits, it is only used to identify the type of the correpsonding MAC CE.</w:t>
            </w:r>
          </w:p>
          <w:p>
            <w:pPr>
              <w:rPr>
                <w:lang w:val="en-US"/>
              </w:rPr>
            </w:pPr>
          </w:p>
        </w:tc>
      </w:tr>
    </w:tbl>
    <w:p>
      <w:pPr>
        <w:rPr>
          <w:lang w:val="en-US"/>
        </w:rPr>
      </w:pPr>
    </w:p>
    <w:p>
      <w:pPr>
        <w:rPr>
          <w:b/>
          <w:lang w:val="en-US" w:eastAsia="ko-KR"/>
        </w:rPr>
      </w:pPr>
      <w:r>
        <w:rPr>
          <w:b/>
          <w:lang w:val="en-US" w:eastAsia="ko-KR"/>
        </w:rPr>
        <w:t>Question 3. If you agree to restrict the 1-byte eLCID field to MAC CE, and if you agree to specify the restriction in the MAC specification, do you agree to the text proposal provided above?</w:t>
      </w:r>
    </w:p>
    <w:tbl>
      <w:tblPr>
        <w:tblStyle w:val="ab"/>
        <w:tblW w:w="0" w:type="auto"/>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rFonts w:hint="eastAsia"/>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lang w:val="en-US"/>
              </w:rPr>
            </w:pPr>
            <w:r>
              <w:rPr>
                <w:lang w:val="en-US"/>
              </w:rPr>
              <w:t>Ericsson</w:t>
            </w:r>
          </w:p>
        </w:tc>
        <w:tc>
          <w:tcPr>
            <w:tcW w:w="1418" w:type="dxa"/>
            <w:vAlign w:val="center"/>
          </w:tcPr>
          <w:p>
            <w:pPr>
              <w:spacing w:before="120" w:after="120"/>
              <w:jc w:val="center"/>
              <w:rPr>
                <w:lang w:val="en-US"/>
              </w:rPr>
            </w:pPr>
            <w:r>
              <w:rPr>
                <w:lang w:val="en-US"/>
              </w:rPr>
              <w:t>No</w:t>
            </w:r>
          </w:p>
        </w:tc>
        <w:tc>
          <w:tcPr>
            <w:tcW w:w="6375" w:type="dxa"/>
            <w:vAlign w:val="center"/>
          </w:tcPr>
          <w:p>
            <w:pPr>
              <w:spacing w:before="120" w:after="120"/>
              <w:rPr>
                <w:lang w:val="en-US"/>
              </w:rPr>
            </w:pPr>
            <w:r>
              <w:rPr>
                <w:lang w:val="en-US"/>
              </w:rPr>
              <w:t>We may add the “</w:t>
            </w:r>
            <w:r>
              <w:rPr>
                <w:noProof/>
                <w:color w:val="FF0000"/>
                <w:u w:val="single"/>
                <w:lang w:val="en-US"/>
              </w:rPr>
              <w:t>or the type of the corresponding MAC CE</w:t>
            </w:r>
            <w:r>
              <w:rPr>
                <w:lang w:val="en-US"/>
              </w:rPr>
              <w:t>” part, but not the rest. The second change is not necessary as the mapping of eLCID and LCID values are described in the tables.</w:t>
            </w:r>
          </w:p>
        </w:tc>
      </w:tr>
      <w:tr>
        <w:tc>
          <w:tcPr>
            <w:tcW w:w="1838" w:type="dxa"/>
            <w:vAlign w:val="center"/>
          </w:tcPr>
          <w:p>
            <w:pPr>
              <w:spacing w:before="120" w:after="120"/>
              <w:jc w:val="center"/>
              <w:rPr>
                <w:rFonts w:eastAsia="SimSun"/>
                <w:lang w:val="en-US" w:eastAsia="zh-CN"/>
              </w:rPr>
            </w:pPr>
            <w:r>
              <w:rPr>
                <w:rFonts w:eastAsia="SimSun" w:hint="eastAsia"/>
                <w:lang w:val="en-US" w:eastAsia="zh-CN"/>
              </w:rPr>
              <w:lastRenderedPageBreak/>
              <w:t>CATT</w:t>
            </w:r>
          </w:p>
        </w:tc>
        <w:tc>
          <w:tcPr>
            <w:tcW w:w="1418" w:type="dxa"/>
            <w:vAlign w:val="center"/>
          </w:tcPr>
          <w:p>
            <w:pPr>
              <w:spacing w:before="120" w:after="120"/>
              <w:jc w:val="center"/>
              <w:rPr>
                <w:lang w:val="en-US"/>
              </w:rPr>
            </w:pPr>
          </w:p>
        </w:tc>
        <w:tc>
          <w:tcPr>
            <w:tcW w:w="6375" w:type="dxa"/>
            <w:vAlign w:val="center"/>
          </w:tcPr>
          <w:p>
            <w:pPr>
              <w:spacing w:before="120" w:after="120"/>
              <w:rPr>
                <w:rFonts w:eastAsia="SimSun"/>
                <w:lang w:val="en-US" w:eastAsia="zh-CN"/>
              </w:rPr>
            </w:pPr>
            <w:r>
              <w:rPr>
                <w:rFonts w:eastAsia="SimSun"/>
                <w:lang w:val="en-US" w:eastAsia="zh-CN"/>
              </w:rPr>
              <w:t>A</w:t>
            </w:r>
            <w:r>
              <w:rPr>
                <w:rFonts w:eastAsia="SimSun" w:hint="eastAsia"/>
                <w:lang w:val="en-US" w:eastAsia="zh-CN"/>
              </w:rPr>
              <w:t>gree with Ericssion.</w:t>
            </w:r>
          </w:p>
        </w:tc>
      </w:tr>
      <w:tr>
        <w:tc>
          <w:tcPr>
            <w:tcW w:w="1838" w:type="dxa"/>
            <w:vAlign w:val="center"/>
          </w:tcPr>
          <w:p>
            <w:pPr>
              <w:spacing w:before="120" w:after="120"/>
              <w:jc w:val="center"/>
              <w:rPr>
                <w:rFonts w:eastAsia="SimSun"/>
                <w:lang w:val="en-US" w:eastAsia="zh-CN"/>
              </w:rPr>
            </w:pPr>
            <w:r>
              <w:rPr>
                <w:lang w:val="en-US"/>
              </w:rPr>
              <w:t>MediaTek</w:t>
            </w:r>
          </w:p>
        </w:tc>
        <w:tc>
          <w:tcPr>
            <w:tcW w:w="1418" w:type="dxa"/>
            <w:vAlign w:val="center"/>
          </w:tcPr>
          <w:p>
            <w:pPr>
              <w:spacing w:before="120" w:after="120"/>
              <w:jc w:val="center"/>
              <w:rPr>
                <w:lang w:val="en-US"/>
              </w:rPr>
            </w:pPr>
            <w:r>
              <w:rPr>
                <w:lang w:val="en-US"/>
              </w:rPr>
              <w:t>Yes</w:t>
            </w:r>
          </w:p>
        </w:tc>
        <w:tc>
          <w:tcPr>
            <w:tcW w:w="6375" w:type="dxa"/>
            <w:vAlign w:val="center"/>
          </w:tcPr>
          <w:p>
            <w:pPr>
              <w:spacing w:before="120" w:after="120"/>
              <w:rPr>
                <w:lang w:val="en-US"/>
              </w:rPr>
            </w:pPr>
            <w:r>
              <w:rPr>
                <w:lang w:val="en-US"/>
              </w:rPr>
              <w:t>The first change is required since some WI will move their new MAC CE from legacy LCID space into the eLCID space.</w:t>
            </w:r>
          </w:p>
          <w:p>
            <w:pPr>
              <w:spacing w:before="120" w:after="120"/>
              <w:rPr>
                <w:rFonts w:eastAsia="SimSun"/>
                <w:lang w:val="en-US" w:eastAsia="zh-CN"/>
              </w:rPr>
            </w:pPr>
            <w:r>
              <w:rPr>
                <w:lang w:val="en-US"/>
              </w:rPr>
              <w:t xml:space="preserve">The second change is acceptable for R16. And as we explained in Q1, it will not restrict the forward compatibility in future releases. </w:t>
            </w:r>
          </w:p>
        </w:tc>
      </w:tr>
      <w:tr>
        <w:tc>
          <w:tcPr>
            <w:tcW w:w="1838" w:type="dxa"/>
            <w:vAlign w:val="center"/>
          </w:tcPr>
          <w:p>
            <w:pPr>
              <w:spacing w:before="120" w:after="120"/>
              <w:jc w:val="center"/>
              <w:rPr>
                <w:lang w:val="en-US" w:eastAsia="ko-KR"/>
              </w:rPr>
            </w:pPr>
            <w:r>
              <w:rPr>
                <w:rFonts w:hint="eastAsia"/>
                <w:lang w:val="en-US" w:eastAsia="ko-KR"/>
              </w:rPr>
              <w:t>LG</w:t>
            </w:r>
          </w:p>
        </w:tc>
        <w:tc>
          <w:tcPr>
            <w:tcW w:w="1418" w:type="dxa"/>
            <w:vAlign w:val="center"/>
          </w:tcPr>
          <w:p>
            <w:pPr>
              <w:spacing w:before="120" w:after="120"/>
              <w:jc w:val="center"/>
              <w:rPr>
                <w:lang w:val="en-US" w:eastAsia="ko-KR"/>
              </w:rPr>
            </w:pPr>
            <w:r>
              <w:rPr>
                <w:rFonts w:hint="eastAsia"/>
                <w:lang w:val="en-US" w:eastAsia="ko-KR"/>
              </w:rPr>
              <w:t>N</w:t>
            </w:r>
            <w:r>
              <w:rPr>
                <w:lang w:val="en-US" w:eastAsia="ko-KR"/>
              </w:rPr>
              <w:t>o</w:t>
            </w:r>
          </w:p>
        </w:tc>
        <w:tc>
          <w:tcPr>
            <w:tcW w:w="6375" w:type="dxa"/>
            <w:vAlign w:val="center"/>
          </w:tcPr>
          <w:p>
            <w:pPr>
              <w:spacing w:before="120" w:after="120"/>
              <w:rPr>
                <w:lang w:val="en-US" w:eastAsia="ko-KR"/>
              </w:rPr>
            </w:pPr>
            <w:r>
              <w:rPr>
                <w:rFonts w:hint="eastAsia"/>
                <w:lang w:val="en-US" w:eastAsia="ko-KR"/>
              </w:rPr>
              <w:t xml:space="preserve">The first change is needed as Ericsson pointed out. </w:t>
            </w:r>
            <w:r>
              <w:rPr>
                <w:lang w:val="en-US" w:eastAsia="ko-KR"/>
              </w:rPr>
              <w:t>The second change is not needed.</w:t>
            </w:r>
          </w:p>
        </w:tc>
      </w:tr>
      <w:tr>
        <w:tc>
          <w:tcPr>
            <w:tcW w:w="1838" w:type="dxa"/>
            <w:vAlign w:val="center"/>
          </w:tcPr>
          <w:p>
            <w:pPr>
              <w:spacing w:before="120" w:after="120"/>
              <w:jc w:val="center"/>
              <w:rPr>
                <w:rFonts w:eastAsia="SimSun"/>
                <w:lang w:val="en-US" w:eastAsia="zh-CN"/>
              </w:rPr>
            </w:pPr>
            <w:r>
              <w:rPr>
                <w:rFonts w:eastAsia="SimSun" w:hint="eastAsia"/>
                <w:lang w:val="en-US" w:eastAsia="zh-CN"/>
              </w:rPr>
              <w:t>H</w:t>
            </w:r>
            <w:r>
              <w:rPr>
                <w:rFonts w:eastAsia="SimSun"/>
                <w:lang w:val="en-US" w:eastAsia="zh-CN"/>
              </w:rPr>
              <w:t>W</w:t>
            </w:r>
          </w:p>
        </w:tc>
        <w:tc>
          <w:tcPr>
            <w:tcW w:w="1418" w:type="dxa"/>
            <w:vAlign w:val="center"/>
          </w:tcPr>
          <w:p>
            <w:pPr>
              <w:spacing w:before="120" w:after="120"/>
              <w:jc w:val="center"/>
              <w:rPr>
                <w:rFonts w:eastAsia="SimSun"/>
                <w:lang w:val="en-US" w:eastAsia="zh-CN"/>
              </w:rPr>
            </w:pPr>
            <w:r>
              <w:rPr>
                <w:rFonts w:eastAsia="SimSun" w:hint="eastAsia"/>
                <w:lang w:val="en-US" w:eastAsia="zh-CN"/>
              </w:rPr>
              <w:t>Y</w:t>
            </w:r>
            <w:r>
              <w:rPr>
                <w:rFonts w:eastAsia="SimSun"/>
                <w:lang w:val="en-US" w:eastAsia="zh-CN"/>
              </w:rPr>
              <w:t>es</w:t>
            </w:r>
          </w:p>
        </w:tc>
        <w:tc>
          <w:tcPr>
            <w:tcW w:w="6375" w:type="dxa"/>
            <w:vAlign w:val="center"/>
          </w:tcPr>
          <w:p>
            <w:pPr>
              <w:spacing w:before="120" w:after="120"/>
              <w:rPr>
                <w:rFonts w:eastAsia="SimSun"/>
                <w:lang w:val="en-US" w:eastAsia="zh-CN"/>
              </w:rPr>
            </w:pPr>
            <w:r>
              <w:rPr>
                <w:rFonts w:eastAsia="SimSun"/>
                <w:lang w:val="en-US" w:eastAsia="zh-CN"/>
              </w:rPr>
              <w:t xml:space="preserve">Only the first change can be agreeable. </w:t>
            </w:r>
          </w:p>
        </w:tc>
      </w:tr>
      <w:tr>
        <w:tc>
          <w:tcPr>
            <w:tcW w:w="1838" w:type="dxa"/>
            <w:vAlign w:val="center"/>
          </w:tcPr>
          <w:p>
            <w:pPr>
              <w:spacing w:before="120" w:after="120"/>
              <w:jc w:val="center"/>
              <w:rPr>
                <w:lang w:val="en-US" w:eastAsia="ko-KR"/>
              </w:rPr>
            </w:pPr>
            <w:r>
              <w:rPr>
                <w:lang w:val="en-US" w:eastAsia="ko-KR"/>
              </w:rPr>
              <w:t>Nokia, Nokia Shanghai Bell</w:t>
            </w:r>
          </w:p>
        </w:tc>
        <w:tc>
          <w:tcPr>
            <w:tcW w:w="1418" w:type="dxa"/>
            <w:vAlign w:val="center"/>
          </w:tcPr>
          <w:p>
            <w:pPr>
              <w:spacing w:before="120" w:after="120"/>
              <w:jc w:val="center"/>
              <w:rPr>
                <w:lang w:val="en-US" w:eastAsia="ko-KR"/>
              </w:rPr>
            </w:pPr>
          </w:p>
        </w:tc>
        <w:tc>
          <w:tcPr>
            <w:tcW w:w="6375" w:type="dxa"/>
            <w:vAlign w:val="center"/>
          </w:tcPr>
          <w:p>
            <w:pPr>
              <w:spacing w:before="120" w:after="120"/>
              <w:rPr>
                <w:lang w:val="en-US" w:eastAsia="ko-KR"/>
              </w:rPr>
            </w:pPr>
            <w:r>
              <w:rPr>
                <w:lang w:val="en-US" w:eastAsia="ko-KR"/>
              </w:rPr>
              <w:t>Agree with Ericsson.</w:t>
            </w:r>
          </w:p>
        </w:tc>
      </w:tr>
      <w:tr>
        <w:tc>
          <w:tcPr>
            <w:tcW w:w="1838" w:type="dxa"/>
            <w:vAlign w:val="center"/>
          </w:tcPr>
          <w:p>
            <w:pPr>
              <w:spacing w:before="120" w:after="120"/>
              <w:jc w:val="center"/>
              <w:rPr>
                <w:lang w:val="en-US" w:eastAsia="ko-KR"/>
              </w:rPr>
            </w:pPr>
            <w:r>
              <w:rPr>
                <w:lang w:val="en-US" w:eastAsia="ko-KR"/>
              </w:rPr>
              <w:t>Futurewei</w:t>
            </w:r>
          </w:p>
        </w:tc>
        <w:tc>
          <w:tcPr>
            <w:tcW w:w="1418" w:type="dxa"/>
            <w:vAlign w:val="center"/>
          </w:tcPr>
          <w:p>
            <w:pPr>
              <w:spacing w:before="120" w:after="120"/>
              <w:jc w:val="center"/>
              <w:rPr>
                <w:lang w:val="en-US" w:eastAsia="ko-KR"/>
              </w:rPr>
            </w:pPr>
            <w:r>
              <w:rPr>
                <w:lang w:val="en-US" w:eastAsia="ko-KR"/>
              </w:rPr>
              <w:t>No</w:t>
            </w:r>
          </w:p>
        </w:tc>
        <w:tc>
          <w:tcPr>
            <w:tcW w:w="6375" w:type="dxa"/>
            <w:vAlign w:val="center"/>
          </w:tcPr>
          <w:p>
            <w:pPr>
              <w:spacing w:before="120" w:after="120"/>
              <w:rPr>
                <w:lang w:val="en-US" w:eastAsia="ko-KR"/>
              </w:rPr>
            </w:pPr>
            <w:r>
              <w:rPr>
                <w:lang w:val="en-US" w:eastAsia="ko-KR"/>
              </w:rPr>
              <w:t>Agree with Ericsson.</w:t>
            </w:r>
          </w:p>
        </w:tc>
      </w:tr>
      <w:tr>
        <w:tc>
          <w:tcPr>
            <w:tcW w:w="1838" w:type="dxa"/>
            <w:vAlign w:val="center"/>
          </w:tcPr>
          <w:p>
            <w:pPr>
              <w:spacing w:before="120" w:after="120"/>
              <w:jc w:val="center"/>
              <w:rPr>
                <w:rFonts w:eastAsia="PMingLiU"/>
                <w:lang w:val="en-US" w:eastAsia="zh-TW"/>
              </w:rPr>
            </w:pPr>
            <w:r>
              <w:rPr>
                <w:rFonts w:eastAsia="PMingLiU" w:hint="eastAsia"/>
                <w:lang w:val="en-US" w:eastAsia="zh-TW"/>
              </w:rPr>
              <w:t>ASUSTeK</w:t>
            </w:r>
          </w:p>
        </w:tc>
        <w:tc>
          <w:tcPr>
            <w:tcW w:w="1418" w:type="dxa"/>
            <w:vAlign w:val="center"/>
          </w:tcPr>
          <w:p>
            <w:pPr>
              <w:spacing w:before="120" w:after="120"/>
              <w:jc w:val="center"/>
              <w:rPr>
                <w:rFonts w:eastAsia="PMingLiU"/>
                <w:lang w:val="en-US" w:eastAsia="zh-TW"/>
              </w:rPr>
            </w:pPr>
            <w:r>
              <w:rPr>
                <w:rFonts w:eastAsia="PMingLiU" w:hint="eastAsia"/>
                <w:lang w:val="en-US" w:eastAsia="zh-TW"/>
              </w:rPr>
              <w:t>Yes</w:t>
            </w:r>
          </w:p>
        </w:tc>
        <w:tc>
          <w:tcPr>
            <w:tcW w:w="6375" w:type="dxa"/>
            <w:vAlign w:val="center"/>
          </w:tcPr>
          <w:p>
            <w:pPr>
              <w:spacing w:before="120" w:after="120"/>
              <w:rPr>
                <w:rFonts w:eastAsia="PMingLiU"/>
                <w:lang w:val="en-US" w:eastAsia="zh-TW"/>
              </w:rPr>
            </w:pPr>
            <w:r>
              <w:rPr>
                <w:rFonts w:eastAsia="PMingLiU" w:hint="eastAsia"/>
                <w:lang w:val="en-US" w:eastAsia="zh-TW"/>
              </w:rPr>
              <w:t>We agree with the tex</w:t>
            </w:r>
            <w:r>
              <w:rPr>
                <w:rFonts w:eastAsia="PMingLiU"/>
                <w:lang w:val="en-US" w:eastAsia="zh-TW"/>
              </w:rPr>
              <w:t>t</w:t>
            </w:r>
            <w:r>
              <w:rPr>
                <w:rFonts w:eastAsia="PMingLiU" w:hint="eastAsia"/>
                <w:lang w:val="en-US" w:eastAsia="zh-TW"/>
              </w:rPr>
              <w:t xml:space="preserve"> proposal.</w:t>
            </w:r>
          </w:p>
        </w:tc>
      </w:tr>
    </w:tbl>
    <w:p>
      <w:pPr>
        <w:rPr>
          <w:lang w:val="en-US"/>
        </w:rPr>
      </w:pPr>
    </w:p>
    <w:p>
      <w:pPr>
        <w:rPr>
          <w:rFonts w:hint="eastAsia"/>
          <w:b/>
          <w:lang w:val="en-US" w:eastAsia="ko-KR"/>
        </w:rPr>
      </w:pPr>
      <w:r>
        <w:rPr>
          <w:rFonts w:hint="eastAsia"/>
          <w:b/>
          <w:lang w:val="en-US" w:eastAsia="ko-KR"/>
        </w:rPr>
        <w:t>Summary</w:t>
      </w:r>
      <w:r>
        <w:rPr>
          <w:b/>
          <w:lang w:val="en-US" w:eastAsia="ko-KR"/>
        </w:rPr>
        <w:t xml:space="preserve"> on Question </w:t>
      </w:r>
      <w:r>
        <w:rPr>
          <w:b/>
          <w:lang w:val="en-US" w:eastAsia="ko-KR"/>
        </w:rPr>
        <w:t>3</w:t>
      </w:r>
    </w:p>
    <w:p>
      <w:pPr>
        <w:rPr>
          <w:lang w:val="en-US"/>
        </w:rPr>
      </w:pPr>
      <w:r>
        <w:rPr>
          <w:lang w:val="en-US" w:eastAsia="ko-KR"/>
        </w:rPr>
        <w:t>7 companies think that the first change is needed.</w:t>
      </w:r>
    </w:p>
    <w:p>
      <w:pPr>
        <w:rPr>
          <w:b/>
          <w:lang w:val="en-US" w:eastAsia="ko-KR"/>
        </w:rPr>
      </w:pPr>
      <w:r>
        <w:rPr>
          <w:rFonts w:hint="eastAsia"/>
          <w:b/>
          <w:lang w:val="en-US" w:eastAsia="ko-KR"/>
        </w:rPr>
        <w:t xml:space="preserve">Proposal </w:t>
      </w:r>
      <w:r>
        <w:rPr>
          <w:b/>
          <w:lang w:val="en-US" w:eastAsia="ko-KR"/>
        </w:rPr>
        <w:t>3</w:t>
      </w:r>
      <w:r>
        <w:rPr>
          <w:rFonts w:hint="eastAsia"/>
          <w:b/>
          <w:lang w:val="en-US" w:eastAsia="ko-KR"/>
        </w:rPr>
        <w:t xml:space="preserve">: </w:t>
      </w:r>
      <w:r>
        <w:rPr>
          <w:b/>
          <w:lang w:val="en-US" w:eastAsia="ko-KR"/>
        </w:rPr>
        <w:t>Agree on the following change</w:t>
      </w:r>
      <w:r>
        <w:rPr>
          <w:rFonts w:hint="eastAsia"/>
          <w:b/>
          <w:lang w:val="en-US" w:eastAsia="ko-KR"/>
        </w:rPr>
        <w:t>.</w:t>
      </w:r>
    </w:p>
    <w:tbl>
      <w:tblPr>
        <w:tblStyle w:val="ab"/>
        <w:tblW w:w="0" w:type="auto"/>
        <w:tblLook w:val="04A0" w:firstRow="1" w:lastRow="0" w:firstColumn="1" w:lastColumn="0" w:noHBand="0" w:noVBand="1"/>
      </w:tblPr>
      <w:tblGrid>
        <w:gridCol w:w="9631"/>
      </w:tblGrid>
      <w:tr>
        <w:tc>
          <w:tcPr>
            <w:tcW w:w="9631" w:type="dxa"/>
          </w:tcPr>
          <w:p>
            <w:pPr>
              <w:rPr>
                <w:lang w:val="en-US"/>
              </w:rPr>
            </w:pPr>
            <w:r>
              <w:rPr>
                <w:noProof/>
                <w:lang w:val="en-US"/>
              </w:rPr>
              <w:t xml:space="preserve">eLCID: The extended Logical Channel ID field identifies the logical channel instance of the corresponding MAC SDU </w:t>
            </w:r>
            <w:r>
              <w:rPr>
                <w:noProof/>
                <w:color w:val="FF0000"/>
                <w:u w:val="single"/>
                <w:lang w:val="en-US"/>
              </w:rPr>
              <w:t>or the type of the corresponding MAC CE</w:t>
            </w:r>
            <w:r>
              <w:rPr>
                <w:noProof/>
                <w:lang w:val="en-US"/>
              </w:rPr>
              <w:t xml:space="preserve"> as described in tables 6.2.1-1a</w:t>
            </w:r>
            <w:r>
              <w:rPr>
                <w:noProof/>
              </w:rPr>
              <w:t>, 6.2.1-1b,</w:t>
            </w:r>
            <w:r>
              <w:rPr>
                <w:noProof/>
                <w:lang w:val="en-US"/>
              </w:rPr>
              <w:t xml:space="preserve"> 6.2.1-2a</w:t>
            </w:r>
            <w:r>
              <w:rPr>
                <w:noProof/>
              </w:rPr>
              <w:t xml:space="preserve"> and 6.2.1-2b</w:t>
            </w:r>
            <w:r>
              <w:rPr>
                <w:noProof/>
                <w:lang w:val="en-US"/>
              </w:rPr>
              <w:t xml:space="preserve"> for the DL-SCH and UL-SCH respectively. The size of the eLCID field is </w:t>
            </w:r>
            <w:r>
              <w:rPr>
                <w:noProof/>
              </w:rPr>
              <w:t xml:space="preserve">either 8 bits or </w:t>
            </w:r>
            <w:r>
              <w:rPr>
                <w:noProof/>
                <w:lang w:val="en-US"/>
              </w:rPr>
              <w:t>16 bits.</w:t>
            </w:r>
          </w:p>
        </w:tc>
      </w:tr>
    </w:tbl>
    <w:p>
      <w:pPr>
        <w:rPr>
          <w:lang w:val="en-US"/>
        </w:rPr>
      </w:pPr>
    </w:p>
    <w:p>
      <w:pPr>
        <w:rPr>
          <w:lang w:val="en-US"/>
        </w:rPr>
      </w:pPr>
    </w:p>
    <w:p>
      <w:pPr>
        <w:pStyle w:val="2"/>
      </w:pPr>
      <w:r>
        <w:rPr>
          <w:rFonts w:hint="eastAsia"/>
        </w:rPr>
        <w:t xml:space="preserve">2.2 </w:t>
      </w:r>
      <w:r>
        <w:tab/>
        <w:t>RACH stopping</w:t>
      </w:r>
    </w:p>
    <w:p>
      <w:pPr>
        <w:rPr>
          <w:lang w:val="en-US" w:eastAsia="ko-KR"/>
        </w:rPr>
      </w:pPr>
      <w:r>
        <w:rPr>
          <w:rFonts w:hint="eastAsia"/>
          <w:lang w:val="en-US" w:eastAsia="ko-KR"/>
        </w:rPr>
        <w:t xml:space="preserve">In R2-2002931, </w:t>
      </w:r>
      <w:r>
        <w:rPr>
          <w:lang w:val="en-US" w:eastAsia="ko-KR"/>
        </w:rPr>
        <w:t xml:space="preserve">it is proposed to simplify the text about UE optional behavior on stopping ongoing RA procedure by specifying only the general principle, with following reasons. </w:t>
      </w:r>
    </w:p>
    <w:tbl>
      <w:tblPr>
        <w:tblStyle w:val="ab"/>
        <w:tblW w:w="0" w:type="auto"/>
        <w:tblLook w:val="04A0" w:firstRow="1" w:lastRow="0" w:firstColumn="1" w:lastColumn="0" w:noHBand="0" w:noVBand="1"/>
      </w:tblPr>
      <w:tblGrid>
        <w:gridCol w:w="9631"/>
      </w:tblGrid>
      <w:tr>
        <w:tc>
          <w:tcPr>
            <w:tcW w:w="9631" w:type="dxa"/>
          </w:tcPr>
          <w:p>
            <w:pPr>
              <w:rPr>
                <w:lang w:val="en-US" w:eastAsia="ko-KR"/>
              </w:rPr>
            </w:pPr>
            <w:r>
              <w:rPr>
                <w:lang w:val="en-US" w:eastAsia="ko-KR"/>
              </w:rPr>
              <w:t xml:space="preserve">The main point of this text is that the UE is allowed to stop the ongoing RA procedure if the ongoing RA procedure is no more needed. There may be various reasons that the ongoing RA procedure is no more needed, e.g. due to cancelling the SR that triggered the RA procedure, but specifying all the reasons is worthless. As long as this principle is kept, the UE implementation can this into consideration, and may stop the ongoing RA procedure if needed. Anyway, this is an optional UE behavior, and the implementation would not be impacted by specifying only the general principle. Moreover, if only general principle is specified, we don’t have to worry about future update even if a new SR trigger is introduced. </w:t>
            </w:r>
          </w:p>
        </w:tc>
      </w:tr>
    </w:tbl>
    <w:p>
      <w:pPr>
        <w:rPr>
          <w:lang w:val="en-US" w:eastAsia="ko-KR"/>
        </w:rPr>
      </w:pPr>
    </w:p>
    <w:p>
      <w:pPr>
        <w:rPr>
          <w:lang w:val="en-US" w:eastAsia="ko-KR"/>
        </w:rPr>
      </w:pPr>
      <w:r>
        <w:rPr>
          <w:lang w:val="en-US" w:eastAsia="ko-KR"/>
        </w:rPr>
        <w:t>Companies are asked to provide their views whether it is ok to simplify the text on stopping ongoing RA procedure by specifying only the general principle.</w:t>
      </w:r>
    </w:p>
    <w:p>
      <w:pPr>
        <w:rPr>
          <w:b/>
          <w:lang w:val="en-US" w:eastAsia="ko-KR"/>
        </w:rPr>
      </w:pPr>
      <w:r>
        <w:rPr>
          <w:b/>
          <w:lang w:val="en-US" w:eastAsia="ko-KR"/>
        </w:rPr>
        <w:t>Question 4. Do you agree to simplify the text on stopping ongoing RA procedure</w:t>
      </w:r>
      <w:r>
        <w:t xml:space="preserve"> </w:t>
      </w:r>
      <w:r>
        <w:rPr>
          <w:b/>
          <w:lang w:val="en-US" w:eastAsia="ko-KR"/>
        </w:rPr>
        <w:t>by specifying only the general principle?</w:t>
      </w:r>
    </w:p>
    <w:tbl>
      <w:tblPr>
        <w:tblStyle w:val="ab"/>
        <w:tblW w:w="0" w:type="auto"/>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rFonts w:hint="eastAsia"/>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rFonts w:eastAsia="SimSun"/>
                <w:lang w:val="en-US" w:eastAsia="zh-CN"/>
              </w:rPr>
            </w:pPr>
            <w:r>
              <w:rPr>
                <w:rFonts w:eastAsia="SimSun" w:hint="eastAsia"/>
                <w:lang w:val="en-US" w:eastAsia="zh-CN"/>
              </w:rPr>
              <w:lastRenderedPageBreak/>
              <w:t>OPPO</w:t>
            </w:r>
          </w:p>
        </w:tc>
        <w:tc>
          <w:tcPr>
            <w:tcW w:w="1418" w:type="dxa"/>
            <w:vAlign w:val="center"/>
          </w:tcPr>
          <w:p>
            <w:pPr>
              <w:spacing w:before="120" w:after="120"/>
              <w:jc w:val="center"/>
              <w:rPr>
                <w:rFonts w:eastAsia="SimSun"/>
                <w:lang w:val="en-US" w:eastAsia="zh-CN"/>
              </w:rPr>
            </w:pPr>
            <w:r>
              <w:rPr>
                <w:rFonts w:eastAsia="SimSun" w:hint="eastAsia"/>
                <w:lang w:val="en-US" w:eastAsia="zh-CN"/>
              </w:rPr>
              <w:t>Yes..but</w:t>
            </w:r>
          </w:p>
        </w:tc>
        <w:tc>
          <w:tcPr>
            <w:tcW w:w="6375" w:type="dxa"/>
            <w:vAlign w:val="center"/>
          </w:tcPr>
          <w:p>
            <w:pPr>
              <w:spacing w:before="120" w:after="120"/>
              <w:rPr>
                <w:rFonts w:eastAsia="SimSun"/>
                <w:lang w:val="en-US" w:eastAsia="zh-CN"/>
              </w:rPr>
            </w:pPr>
            <w:r>
              <w:rPr>
                <w:rFonts w:eastAsia="SimSun" w:hint="eastAsia"/>
                <w:lang w:val="en-US" w:eastAsia="zh-CN"/>
              </w:rPr>
              <w:t>We have the sympathy on the intention to simplify the text, there are currently several cases which can trigger SR besides regular BSR:</w:t>
            </w:r>
          </w:p>
          <w:p>
            <w:pPr>
              <w:pStyle w:val="ac"/>
              <w:numPr>
                <w:ilvl w:val="0"/>
                <w:numId w:val="5"/>
              </w:numPr>
              <w:spacing w:before="120" w:after="120"/>
              <w:ind w:leftChars="0"/>
              <w:rPr>
                <w:rFonts w:eastAsia="SimSun"/>
                <w:lang w:val="en-US" w:eastAsia="zh-CN"/>
              </w:rPr>
            </w:pPr>
            <w:r>
              <w:rPr>
                <w:rFonts w:eastAsia="SimSun"/>
                <w:lang w:val="en-US" w:eastAsia="zh-CN"/>
              </w:rPr>
              <w:t>C</w:t>
            </w:r>
            <w:r>
              <w:rPr>
                <w:rFonts w:eastAsia="SimSun" w:hint="eastAsia"/>
                <w:lang w:val="en-US" w:eastAsia="zh-CN"/>
              </w:rPr>
              <w:t>onsistent LBT failure</w:t>
            </w:r>
          </w:p>
          <w:p>
            <w:pPr>
              <w:pStyle w:val="ac"/>
              <w:numPr>
                <w:ilvl w:val="0"/>
                <w:numId w:val="5"/>
              </w:numPr>
              <w:spacing w:before="120" w:after="120"/>
              <w:ind w:leftChars="0"/>
              <w:rPr>
                <w:rFonts w:eastAsia="SimSun"/>
                <w:lang w:val="en-US" w:eastAsia="zh-CN"/>
              </w:rPr>
            </w:pPr>
            <w:r>
              <w:rPr>
                <w:rFonts w:eastAsia="SimSun" w:hint="eastAsia"/>
                <w:lang w:val="en-US" w:eastAsia="zh-CN"/>
              </w:rPr>
              <w:t>SCell BFR</w:t>
            </w:r>
          </w:p>
          <w:p>
            <w:pPr>
              <w:spacing w:before="120" w:after="120"/>
              <w:rPr>
                <w:rFonts w:eastAsia="SimSun"/>
                <w:lang w:val="en-US" w:eastAsia="zh-CN"/>
              </w:rPr>
            </w:pPr>
            <w:r>
              <w:rPr>
                <w:rFonts w:eastAsia="SimSun" w:hint="eastAsia"/>
                <w:lang w:val="en-US" w:eastAsia="zh-CN"/>
              </w:rPr>
              <w:t xml:space="preserve">The spec captures the cases when SR is triggerd by BSR and SCell MAC CE, however, the consistent LBT failure case is missing and the related discussion is on-going in the NR-U session. Looking at the latest version g00, it makes difficulty to read when SCell BFR case is added, let alone the consistent LBT failure case is coming with several new cases being </w:t>
            </w:r>
            <w:r>
              <w:rPr>
                <w:rFonts w:eastAsia="SimSun"/>
                <w:lang w:val="en-US" w:eastAsia="zh-CN"/>
              </w:rPr>
              <w:t>discussed</w:t>
            </w:r>
            <w:r>
              <w:rPr>
                <w:rFonts w:eastAsia="SimSun" w:hint="eastAsia"/>
                <w:lang w:val="en-US" w:eastAsia="zh-CN"/>
              </w:rPr>
              <w:t>.</w:t>
            </w:r>
          </w:p>
          <w:p>
            <w:pPr>
              <w:spacing w:before="120" w:after="120"/>
              <w:rPr>
                <w:rFonts w:eastAsia="SimSun"/>
                <w:lang w:val="en-US" w:eastAsia="zh-CN"/>
              </w:rPr>
            </w:pPr>
            <w:r>
              <w:rPr>
                <w:rFonts w:eastAsia="SimSun" w:hint="eastAsia"/>
                <w:lang w:val="en-US" w:eastAsia="zh-CN"/>
              </w:rPr>
              <w:t xml:space="preserve">In general, we agree the </w:t>
            </w:r>
            <w:r>
              <w:rPr>
                <w:rFonts w:eastAsia="SimSun"/>
                <w:lang w:val="en-US" w:eastAsia="zh-CN"/>
              </w:rPr>
              <w:t>intention</w:t>
            </w:r>
            <w:r>
              <w:rPr>
                <w:rFonts w:eastAsia="SimSun" w:hint="eastAsia"/>
                <w:lang w:val="en-US" w:eastAsia="zh-CN"/>
              </w:rPr>
              <w:t xml:space="preserve"> to simplify the text and try to capture the principle, e.g., UE may stop on-going RACH if it</w:t>
            </w:r>
            <w:r>
              <w:rPr>
                <w:rFonts w:eastAsia="SimSun"/>
                <w:lang w:val="en-US" w:eastAsia="zh-CN"/>
              </w:rPr>
              <w:t>’</w:t>
            </w:r>
            <w:r>
              <w:rPr>
                <w:rFonts w:eastAsia="SimSun" w:hint="eastAsia"/>
                <w:lang w:val="en-US" w:eastAsia="zh-CN"/>
              </w:rPr>
              <w:t>s not needed any more.</w:t>
            </w:r>
          </w:p>
          <w:p>
            <w:pPr>
              <w:spacing w:before="120" w:after="120"/>
              <w:rPr>
                <w:rFonts w:eastAsia="SimSun"/>
                <w:lang w:val="en-US" w:eastAsia="zh-CN"/>
              </w:rPr>
            </w:pPr>
            <w:r>
              <w:rPr>
                <w:rFonts w:eastAsia="SimSun" w:hint="eastAsia"/>
                <w:lang w:val="en-US" w:eastAsia="zh-CN"/>
              </w:rPr>
              <w:t xml:space="preserve">However, we do think some examples are good to have, and also these </w:t>
            </w:r>
            <w:r>
              <w:rPr>
                <w:rFonts w:eastAsia="SimSun"/>
                <w:lang w:val="en-US" w:eastAsia="zh-CN"/>
              </w:rPr>
              <w:t>examples</w:t>
            </w:r>
            <w:r>
              <w:rPr>
                <w:rFonts w:eastAsia="SimSun" w:hint="eastAsia"/>
                <w:lang w:val="en-US" w:eastAsia="zh-CN"/>
              </w:rPr>
              <w:t xml:space="preserve"> should be added without impacting the legacy </w:t>
            </w:r>
            <w:r>
              <w:rPr>
                <w:rFonts w:eastAsia="SimSun"/>
                <w:lang w:val="en-US" w:eastAsia="zh-CN"/>
              </w:rPr>
              <w:t>behavior</w:t>
            </w:r>
            <w:r>
              <w:rPr>
                <w:rFonts w:eastAsia="SimSun" w:hint="eastAsia"/>
                <w:lang w:val="en-US" w:eastAsia="zh-CN"/>
              </w:rPr>
              <w:t xml:space="preserve">, i.e., R15 </w:t>
            </w:r>
            <w:r>
              <w:rPr>
                <w:rFonts w:eastAsia="SimSun"/>
                <w:lang w:val="en-US" w:eastAsia="zh-CN"/>
              </w:rPr>
              <w:t>behavior</w:t>
            </w:r>
            <w:r>
              <w:rPr>
                <w:rFonts w:eastAsia="SimSun" w:hint="eastAsia"/>
                <w:lang w:val="en-US" w:eastAsia="zh-CN"/>
              </w:rPr>
              <w:t xml:space="preserve">. The reason is </w:t>
            </w:r>
            <w:r>
              <w:rPr>
                <w:rFonts w:eastAsia="SimSun"/>
                <w:lang w:val="en-US" w:eastAsia="zh-CN"/>
              </w:rPr>
              <w:t>that</w:t>
            </w:r>
            <w:r>
              <w:rPr>
                <w:rFonts w:eastAsia="SimSun" w:hint="eastAsia"/>
                <w:lang w:val="en-US" w:eastAsia="zh-CN"/>
              </w:rPr>
              <w:t xml:space="preserve">, we do need those scenarios specified </w:t>
            </w:r>
            <w:r>
              <w:rPr>
                <w:rFonts w:eastAsia="SimSun"/>
                <w:lang w:val="en-US" w:eastAsia="zh-CN"/>
              </w:rPr>
              <w:t>otherwise</w:t>
            </w:r>
            <w:r>
              <w:rPr>
                <w:rFonts w:eastAsia="SimSun" w:hint="eastAsia"/>
                <w:lang w:val="en-US" w:eastAsia="zh-CN"/>
              </w:rPr>
              <w:t xml:space="preserve"> UE would not know in which cases the RACH can be stopped, it would even stop RACH based on its own </w:t>
            </w:r>
            <w:r>
              <w:rPr>
                <w:rFonts w:eastAsia="SimSun"/>
                <w:lang w:val="en-US" w:eastAsia="zh-CN"/>
              </w:rPr>
              <w:t>judgment</w:t>
            </w:r>
            <w:r>
              <w:rPr>
                <w:rFonts w:eastAsia="SimSun" w:hint="eastAsia"/>
                <w:lang w:val="en-US" w:eastAsia="zh-CN"/>
              </w:rPr>
              <w:t xml:space="preserve"> on the specified principle, and the </w:t>
            </w:r>
            <w:r>
              <w:rPr>
                <w:rFonts w:eastAsia="SimSun"/>
                <w:lang w:val="en-US" w:eastAsia="zh-CN"/>
              </w:rPr>
              <w:t>judgment</w:t>
            </w:r>
            <w:r>
              <w:rPr>
                <w:rFonts w:eastAsia="SimSun" w:hint="eastAsia"/>
                <w:lang w:val="en-US" w:eastAsia="zh-CN"/>
              </w:rPr>
              <w:t xml:space="preserve"> can be different from UE by UE thus makes the system un-</w:t>
            </w:r>
            <w:r>
              <w:rPr>
                <w:rFonts w:eastAsia="SimSun"/>
                <w:lang w:val="en-US" w:eastAsia="zh-CN"/>
              </w:rPr>
              <w:t>predictable</w:t>
            </w:r>
            <w:r>
              <w:rPr>
                <w:rFonts w:eastAsia="SimSun" w:hint="eastAsia"/>
                <w:lang w:val="en-US" w:eastAsia="zh-CN"/>
              </w:rPr>
              <w:t>.</w:t>
            </w:r>
          </w:p>
          <w:p>
            <w:pPr>
              <w:spacing w:before="120" w:after="120"/>
              <w:rPr>
                <w:rFonts w:eastAsia="SimSun"/>
                <w:lang w:val="en-US" w:eastAsia="zh-CN"/>
              </w:rPr>
            </w:pPr>
            <w:r>
              <w:rPr>
                <w:rFonts w:eastAsia="SimSun" w:hint="eastAsia"/>
                <w:lang w:val="en-US" w:eastAsia="zh-CN"/>
              </w:rPr>
              <w:t xml:space="preserve">Thus, one way is to leave the R15 text there so </w:t>
            </w:r>
            <w:r>
              <w:rPr>
                <w:rFonts w:eastAsia="SimSun"/>
                <w:lang w:val="en-US" w:eastAsia="zh-CN"/>
              </w:rPr>
              <w:t>that</w:t>
            </w:r>
            <w:r>
              <w:rPr>
                <w:rFonts w:eastAsia="SimSun" w:hint="eastAsia"/>
                <w:lang w:val="en-US" w:eastAsia="zh-CN"/>
              </w:rPr>
              <w:t xml:space="preserve"> the legacy </w:t>
            </w:r>
            <w:r>
              <w:rPr>
                <w:rFonts w:eastAsia="SimSun"/>
                <w:lang w:val="en-US" w:eastAsia="zh-CN"/>
              </w:rPr>
              <w:t>behavior</w:t>
            </w:r>
            <w:r>
              <w:rPr>
                <w:rFonts w:eastAsia="SimSun" w:hint="eastAsia"/>
                <w:lang w:val="en-US" w:eastAsia="zh-CN"/>
              </w:rPr>
              <w:t xml:space="preserve"> is not touched, meanwhile, we specify the </w:t>
            </w:r>
            <w:r>
              <w:rPr>
                <w:rFonts w:eastAsia="SimSun"/>
                <w:lang w:val="en-US" w:eastAsia="zh-CN"/>
              </w:rPr>
              <w:t>principle</w:t>
            </w:r>
            <w:r>
              <w:rPr>
                <w:rFonts w:eastAsia="SimSun" w:hint="eastAsia"/>
                <w:lang w:val="en-US" w:eastAsia="zh-CN"/>
              </w:rPr>
              <w:t xml:space="preserve"> with the </w:t>
            </w:r>
            <w:r>
              <w:rPr>
                <w:rFonts w:eastAsia="SimSun"/>
                <w:lang w:val="en-US" w:eastAsia="zh-CN"/>
              </w:rPr>
              <w:t>examples</w:t>
            </w:r>
            <w:r>
              <w:rPr>
                <w:rFonts w:eastAsia="SimSun" w:hint="eastAsia"/>
                <w:lang w:val="en-US" w:eastAsia="zh-CN"/>
              </w:rPr>
              <w:t xml:space="preserve"> for consistent LBT failure and SCell BFR.</w:t>
            </w:r>
          </w:p>
        </w:tc>
      </w:tr>
      <w:tr>
        <w:tc>
          <w:tcPr>
            <w:tcW w:w="1838" w:type="dxa"/>
            <w:vAlign w:val="center"/>
          </w:tcPr>
          <w:p>
            <w:pPr>
              <w:spacing w:before="120" w:after="120"/>
              <w:jc w:val="center"/>
              <w:rPr>
                <w:lang w:val="en-US"/>
              </w:rPr>
            </w:pPr>
            <w:r>
              <w:rPr>
                <w:lang w:val="en-US"/>
              </w:rPr>
              <w:t>Ericsson</w:t>
            </w:r>
          </w:p>
        </w:tc>
        <w:tc>
          <w:tcPr>
            <w:tcW w:w="1418" w:type="dxa"/>
            <w:vAlign w:val="center"/>
          </w:tcPr>
          <w:p>
            <w:pPr>
              <w:spacing w:before="120" w:after="120"/>
              <w:jc w:val="center"/>
              <w:rPr>
                <w:lang w:val="en-US"/>
              </w:rPr>
            </w:pPr>
            <w:r>
              <w:rPr>
                <w:lang w:val="en-US"/>
              </w:rPr>
              <w:t>Yes</w:t>
            </w:r>
          </w:p>
        </w:tc>
        <w:tc>
          <w:tcPr>
            <w:tcW w:w="6375" w:type="dxa"/>
            <w:vAlign w:val="center"/>
          </w:tcPr>
          <w:p>
            <w:pPr>
              <w:spacing w:before="120" w:after="120"/>
              <w:rPr>
                <w:lang w:val="en-US"/>
              </w:rPr>
            </w:pPr>
            <w:r>
              <w:rPr>
                <w:lang w:val="en-US"/>
              </w:rPr>
              <w:t>If not acceptable to change for legacy, we may only change the Rel-16 additions of BFR and LBT failure triggered RA due to SR.</w:t>
            </w:r>
          </w:p>
        </w:tc>
      </w:tr>
      <w:tr>
        <w:tc>
          <w:tcPr>
            <w:tcW w:w="1838" w:type="dxa"/>
            <w:vAlign w:val="center"/>
          </w:tcPr>
          <w:p>
            <w:pPr>
              <w:spacing w:before="120" w:after="120"/>
              <w:jc w:val="center"/>
              <w:rPr>
                <w:rFonts w:eastAsia="SimSun"/>
                <w:lang w:val="en-US" w:eastAsia="zh-CN"/>
              </w:rPr>
            </w:pPr>
            <w:r>
              <w:rPr>
                <w:rFonts w:eastAsia="SimSun" w:hint="eastAsia"/>
                <w:lang w:val="en-US" w:eastAsia="zh-CN"/>
              </w:rPr>
              <w:t>CATT</w:t>
            </w:r>
          </w:p>
        </w:tc>
        <w:tc>
          <w:tcPr>
            <w:tcW w:w="1418" w:type="dxa"/>
            <w:vAlign w:val="center"/>
          </w:tcPr>
          <w:p>
            <w:pPr>
              <w:spacing w:before="120" w:after="120"/>
              <w:jc w:val="center"/>
              <w:rPr>
                <w:rFonts w:eastAsia="SimSun"/>
                <w:lang w:val="en-US" w:eastAsia="zh-CN"/>
              </w:rPr>
            </w:pPr>
            <w:r>
              <w:rPr>
                <w:rFonts w:eastAsia="SimSun" w:hint="eastAsia"/>
                <w:lang w:val="en-US" w:eastAsia="zh-CN"/>
              </w:rPr>
              <w:t>Yes</w:t>
            </w:r>
          </w:p>
        </w:tc>
        <w:tc>
          <w:tcPr>
            <w:tcW w:w="6375" w:type="dxa"/>
            <w:vAlign w:val="center"/>
          </w:tcPr>
          <w:p>
            <w:pPr>
              <w:spacing w:before="120" w:after="120"/>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appreciate</w:t>
            </w:r>
            <w:r>
              <w:rPr>
                <w:rFonts w:eastAsia="SimSun" w:hint="eastAsia"/>
                <w:lang w:val="en-US" w:eastAsia="zh-CN"/>
              </w:rPr>
              <w:t xml:space="preserve"> the effort of this </w:t>
            </w:r>
            <w:r>
              <w:rPr>
                <w:rFonts w:eastAsia="SimSun"/>
                <w:lang w:val="en-US" w:eastAsia="zh-CN"/>
              </w:rPr>
              <w:t>proposed</w:t>
            </w:r>
            <w:r>
              <w:rPr>
                <w:rFonts w:eastAsia="SimSun" w:hint="eastAsia"/>
                <w:lang w:val="en-US" w:eastAsia="zh-CN"/>
              </w:rPr>
              <w:t xml:space="preserve"> change. As the texts have been complete for R15, we</w:t>
            </w:r>
            <w:r>
              <w:rPr>
                <w:rFonts w:eastAsia="SimSun"/>
                <w:lang w:val="en-US" w:eastAsia="zh-CN"/>
              </w:rPr>
              <w:t>’</w:t>
            </w:r>
            <w:r>
              <w:rPr>
                <w:rFonts w:eastAsia="SimSun" w:hint="eastAsia"/>
                <w:lang w:val="en-US" w:eastAsia="zh-CN"/>
              </w:rPr>
              <w:t>d prefer to start such optimization of spec from later than R15.</w:t>
            </w:r>
          </w:p>
        </w:tc>
      </w:tr>
      <w:tr>
        <w:tc>
          <w:tcPr>
            <w:tcW w:w="1838" w:type="dxa"/>
            <w:vAlign w:val="center"/>
          </w:tcPr>
          <w:p>
            <w:pPr>
              <w:spacing w:before="120" w:after="120"/>
              <w:jc w:val="center"/>
              <w:rPr>
                <w:rFonts w:eastAsia="SimSun"/>
                <w:lang w:val="en-US" w:eastAsia="zh-CN"/>
              </w:rPr>
            </w:pPr>
            <w:r>
              <w:rPr>
                <w:lang w:val="en-US"/>
              </w:rPr>
              <w:t>MediaTek</w:t>
            </w:r>
          </w:p>
        </w:tc>
        <w:tc>
          <w:tcPr>
            <w:tcW w:w="1418" w:type="dxa"/>
            <w:vAlign w:val="center"/>
          </w:tcPr>
          <w:p>
            <w:pPr>
              <w:spacing w:before="120" w:after="120"/>
              <w:jc w:val="center"/>
              <w:rPr>
                <w:rFonts w:eastAsia="SimSun"/>
                <w:lang w:val="en-US" w:eastAsia="zh-CN"/>
              </w:rPr>
            </w:pPr>
            <w:r>
              <w:rPr>
                <w:lang w:val="en-US"/>
              </w:rPr>
              <w:t>Yes, but</w:t>
            </w:r>
          </w:p>
        </w:tc>
        <w:tc>
          <w:tcPr>
            <w:tcW w:w="6375" w:type="dxa"/>
            <w:vAlign w:val="center"/>
          </w:tcPr>
          <w:p>
            <w:pPr>
              <w:spacing w:before="120" w:after="120"/>
              <w:rPr>
                <w:rFonts w:eastAsia="SimSun"/>
                <w:lang w:val="en-US" w:eastAsia="zh-CN"/>
              </w:rPr>
            </w:pPr>
            <w:r>
              <w:rPr>
                <w:lang w:val="en-US"/>
              </w:rPr>
              <w:t>We agree with the intention, but we also share view from OPPO that some description/examples for how to determine whether an ongoing RACH procedure is still needed or not should be kept. Otherwise, UE may implement the decision with different ways from what is specified in legacy spec text.</w:t>
            </w:r>
          </w:p>
        </w:tc>
      </w:tr>
      <w:tr>
        <w:tc>
          <w:tcPr>
            <w:tcW w:w="1838" w:type="dxa"/>
            <w:vAlign w:val="center"/>
          </w:tcPr>
          <w:p>
            <w:pPr>
              <w:spacing w:before="120" w:after="120"/>
              <w:jc w:val="center"/>
              <w:rPr>
                <w:lang w:val="en-US" w:eastAsia="ko-KR"/>
              </w:rPr>
            </w:pPr>
            <w:r>
              <w:rPr>
                <w:rFonts w:hint="eastAsia"/>
                <w:lang w:val="en-US" w:eastAsia="ko-KR"/>
              </w:rPr>
              <w:t>LG</w:t>
            </w:r>
          </w:p>
        </w:tc>
        <w:tc>
          <w:tcPr>
            <w:tcW w:w="1418" w:type="dxa"/>
            <w:vAlign w:val="center"/>
          </w:tcPr>
          <w:p>
            <w:pPr>
              <w:spacing w:before="120" w:after="120"/>
              <w:jc w:val="center"/>
              <w:rPr>
                <w:lang w:val="en-US" w:eastAsia="ko-KR"/>
              </w:rPr>
            </w:pPr>
            <w:r>
              <w:rPr>
                <w:rFonts w:hint="eastAsia"/>
                <w:lang w:val="en-US" w:eastAsia="ko-KR"/>
              </w:rPr>
              <w:t>Yes</w:t>
            </w:r>
          </w:p>
        </w:tc>
        <w:tc>
          <w:tcPr>
            <w:tcW w:w="6375" w:type="dxa"/>
            <w:vAlign w:val="center"/>
          </w:tcPr>
          <w:p>
            <w:pPr>
              <w:spacing w:before="120" w:after="120"/>
              <w:rPr>
                <w:lang w:val="en-US" w:eastAsia="ko-KR"/>
              </w:rPr>
            </w:pPr>
            <w:r>
              <w:rPr>
                <w:lang w:val="en-US" w:eastAsia="ko-KR"/>
              </w:rPr>
              <w:t xml:space="preserve">Stopping ongoing RA procedure is an optional UE behavior, and does not have to be updated each time a new feature is introduced. Specifying only the general principle is more robust and future proof. </w:t>
            </w:r>
          </w:p>
        </w:tc>
      </w:tr>
      <w:tr>
        <w:tc>
          <w:tcPr>
            <w:tcW w:w="1838" w:type="dxa"/>
            <w:vAlign w:val="center"/>
          </w:tcPr>
          <w:p>
            <w:pPr>
              <w:spacing w:before="120" w:after="120"/>
              <w:jc w:val="center"/>
              <w:rPr>
                <w:rFonts w:eastAsia="SimSun"/>
                <w:lang w:val="en-US" w:eastAsia="zh-CN"/>
              </w:rPr>
            </w:pPr>
            <w:r>
              <w:rPr>
                <w:rFonts w:eastAsia="SimSun" w:hint="eastAsia"/>
                <w:lang w:val="en-US" w:eastAsia="zh-CN"/>
              </w:rPr>
              <w:t>H</w:t>
            </w:r>
            <w:r>
              <w:rPr>
                <w:rFonts w:eastAsia="SimSun"/>
                <w:lang w:val="en-US" w:eastAsia="zh-CN"/>
              </w:rPr>
              <w:t>W</w:t>
            </w:r>
          </w:p>
        </w:tc>
        <w:tc>
          <w:tcPr>
            <w:tcW w:w="1418" w:type="dxa"/>
            <w:vAlign w:val="center"/>
          </w:tcPr>
          <w:p>
            <w:pPr>
              <w:spacing w:before="120" w:after="120"/>
              <w:jc w:val="center"/>
              <w:rPr>
                <w:rFonts w:eastAsia="SimSun"/>
                <w:lang w:val="en-US" w:eastAsia="zh-CN"/>
              </w:rPr>
            </w:pPr>
            <w:r>
              <w:rPr>
                <w:rFonts w:eastAsia="SimSun" w:hint="eastAsia"/>
                <w:lang w:val="en-US" w:eastAsia="zh-CN"/>
              </w:rPr>
              <w:t>Y</w:t>
            </w:r>
            <w:r>
              <w:rPr>
                <w:rFonts w:eastAsia="SimSun"/>
                <w:lang w:val="en-US" w:eastAsia="zh-CN"/>
              </w:rPr>
              <w:t>es</w:t>
            </w:r>
          </w:p>
        </w:tc>
        <w:tc>
          <w:tcPr>
            <w:tcW w:w="6375" w:type="dxa"/>
            <w:vAlign w:val="center"/>
          </w:tcPr>
          <w:p>
            <w:pPr>
              <w:spacing w:before="120" w:after="120"/>
              <w:rPr>
                <w:rFonts w:eastAsia="SimSun"/>
                <w:lang w:val="en-US" w:eastAsia="zh-CN"/>
              </w:rPr>
            </w:pPr>
            <w:r>
              <w:rPr>
                <w:rFonts w:eastAsia="SimSun" w:hint="eastAsia"/>
                <w:lang w:val="en-US" w:eastAsia="zh-CN"/>
              </w:rPr>
              <w:t>W</w:t>
            </w:r>
            <w:r>
              <w:rPr>
                <w:rFonts w:eastAsia="SimSun"/>
                <w:lang w:val="en-US" w:eastAsia="zh-CN"/>
              </w:rPr>
              <w:t>e share the intention and agree the current text is a bit messy. We prefer to take this chance to have a general but simpler description to cover all the relevant events that may cancel the SR that triggered the RA. A general note instead seems a right direction that is consistent with other similar cases.</w:t>
            </w:r>
          </w:p>
        </w:tc>
      </w:tr>
      <w:tr>
        <w:tc>
          <w:tcPr>
            <w:tcW w:w="1838" w:type="dxa"/>
            <w:vAlign w:val="center"/>
          </w:tcPr>
          <w:p>
            <w:pPr>
              <w:spacing w:before="120" w:after="120"/>
              <w:jc w:val="center"/>
              <w:rPr>
                <w:lang w:val="en-US" w:eastAsia="ko-KR"/>
              </w:rPr>
            </w:pPr>
            <w:r>
              <w:rPr>
                <w:lang w:val="en-US" w:eastAsia="ko-KR"/>
              </w:rPr>
              <w:t>Nokia, Nokia Shanghai Bell</w:t>
            </w:r>
          </w:p>
        </w:tc>
        <w:tc>
          <w:tcPr>
            <w:tcW w:w="1418" w:type="dxa"/>
            <w:vAlign w:val="center"/>
          </w:tcPr>
          <w:p>
            <w:pPr>
              <w:spacing w:before="120" w:after="120"/>
              <w:jc w:val="center"/>
              <w:rPr>
                <w:lang w:val="en-US" w:eastAsia="ko-KR"/>
              </w:rPr>
            </w:pPr>
            <w:r>
              <w:rPr>
                <w:lang w:val="en-US" w:eastAsia="ko-KR"/>
              </w:rPr>
              <w:t>Intention is OK, however</w:t>
            </w:r>
          </w:p>
        </w:tc>
        <w:tc>
          <w:tcPr>
            <w:tcW w:w="6375" w:type="dxa"/>
            <w:vAlign w:val="center"/>
          </w:tcPr>
          <w:p>
            <w:pPr>
              <w:spacing w:before="120" w:after="120"/>
              <w:rPr>
                <w:lang w:val="en-US" w:eastAsia="ko-KR"/>
              </w:rPr>
            </w:pPr>
            <w:r>
              <w:rPr>
                <w:lang w:val="en-US" w:eastAsia="ko-KR"/>
              </w:rPr>
              <w:t>First of all, we would not like to touch the Rel-15 behavior as that is clear and works with BSR. The generalization as proposed in below TP is clearly too vague to be a normative text.</w:t>
            </w:r>
          </w:p>
          <w:p>
            <w:pPr>
              <w:spacing w:before="120" w:after="120"/>
              <w:rPr>
                <w:lang w:val="en-US" w:eastAsia="ko-KR"/>
              </w:rPr>
            </w:pPr>
            <w:r>
              <w:rPr>
                <w:lang w:val="en-US" w:eastAsia="ko-KR"/>
              </w:rPr>
              <w:t xml:space="preserve">For the Rel-16 cases, we need to be very careful about the formulation of the text: RA procedure may be triggered multiple times by multiple triggers (e.g., multiple SCells fail at different times) whereas only one RA procedure will be initiated/maintained for all of these triggers. Hence, it will NOT be OK to cancel the RA procedure if, for instance, one SCell gets deactivated. </w:t>
            </w:r>
            <w:r>
              <w:rPr>
                <w:lang w:val="en-US" w:eastAsia="ko-KR"/>
              </w:rPr>
              <w:lastRenderedPageBreak/>
              <w:t>Indeed, when there is no trigger left that would benefit from completing the RA procedure, the UE can be allowed to stop the RA procedure, not otherwise. Furthermore, it is NOT OK to cancel the RA if the MAC CE is included in RAR UL grant since the contention resolution may fail.</w:t>
            </w:r>
          </w:p>
        </w:tc>
      </w:tr>
      <w:tr>
        <w:tc>
          <w:tcPr>
            <w:tcW w:w="1838" w:type="dxa"/>
            <w:vAlign w:val="center"/>
          </w:tcPr>
          <w:p>
            <w:pPr>
              <w:spacing w:before="120" w:after="120"/>
              <w:jc w:val="center"/>
              <w:rPr>
                <w:lang w:val="en-US" w:eastAsia="ko-KR"/>
              </w:rPr>
            </w:pPr>
            <w:r>
              <w:rPr>
                <w:lang w:val="en-US" w:eastAsia="ko-KR"/>
              </w:rPr>
              <w:lastRenderedPageBreak/>
              <w:t>Futurewei</w:t>
            </w:r>
          </w:p>
        </w:tc>
        <w:tc>
          <w:tcPr>
            <w:tcW w:w="1418" w:type="dxa"/>
            <w:vAlign w:val="center"/>
          </w:tcPr>
          <w:p>
            <w:pPr>
              <w:spacing w:before="120" w:after="120"/>
              <w:jc w:val="center"/>
              <w:rPr>
                <w:lang w:val="en-US" w:eastAsia="ko-KR"/>
              </w:rPr>
            </w:pPr>
            <w:r>
              <w:rPr>
                <w:lang w:val="en-US" w:eastAsia="ko-KR"/>
              </w:rPr>
              <w:t>Yes</w:t>
            </w:r>
          </w:p>
        </w:tc>
        <w:tc>
          <w:tcPr>
            <w:tcW w:w="6375" w:type="dxa"/>
            <w:vAlign w:val="center"/>
          </w:tcPr>
          <w:p>
            <w:pPr>
              <w:spacing w:before="120" w:after="120"/>
              <w:rPr>
                <w:lang w:val="en-US" w:eastAsia="ko-KR"/>
              </w:rPr>
            </w:pPr>
            <w:r>
              <w:rPr>
                <w:lang w:val="en-US" w:eastAsia="ko-KR"/>
              </w:rPr>
              <w:t>We agree with the intention of simplifying the text on stopping ongoing RA procedure, as it is anyway up to UE implementation.</w:t>
            </w:r>
          </w:p>
          <w:p>
            <w:pPr>
              <w:spacing w:before="120" w:after="120"/>
              <w:rPr>
                <w:lang w:val="en-US" w:eastAsia="ko-KR"/>
              </w:rPr>
            </w:pPr>
            <w:r>
              <w:rPr>
                <w:lang w:val="en-US" w:eastAsia="ko-KR"/>
              </w:rPr>
              <w:t xml:space="preserve">We are also fine to make the change only for R16, to avoid the impact on R15. </w:t>
            </w:r>
          </w:p>
        </w:tc>
      </w:tr>
      <w:tr>
        <w:tc>
          <w:tcPr>
            <w:tcW w:w="1838" w:type="dxa"/>
            <w:vAlign w:val="center"/>
          </w:tcPr>
          <w:p>
            <w:pPr>
              <w:spacing w:before="120" w:after="120"/>
              <w:jc w:val="center"/>
              <w:rPr>
                <w:rFonts w:eastAsia="PMingLiU"/>
                <w:lang w:val="en-US" w:eastAsia="zh-TW"/>
              </w:rPr>
            </w:pPr>
            <w:r>
              <w:rPr>
                <w:rFonts w:eastAsia="PMingLiU" w:hint="eastAsia"/>
                <w:lang w:val="en-US" w:eastAsia="zh-TW"/>
              </w:rPr>
              <w:t>ASUSTek</w:t>
            </w:r>
          </w:p>
        </w:tc>
        <w:tc>
          <w:tcPr>
            <w:tcW w:w="1418" w:type="dxa"/>
            <w:vAlign w:val="center"/>
          </w:tcPr>
          <w:p>
            <w:pPr>
              <w:spacing w:before="120" w:after="120"/>
              <w:jc w:val="center"/>
              <w:rPr>
                <w:rFonts w:eastAsia="PMingLiU"/>
                <w:lang w:val="en-US" w:eastAsia="zh-TW"/>
              </w:rPr>
            </w:pPr>
            <w:r>
              <w:rPr>
                <w:rFonts w:eastAsia="PMingLiU" w:hint="eastAsia"/>
                <w:lang w:val="en-US" w:eastAsia="zh-TW"/>
              </w:rPr>
              <w:t>No</w:t>
            </w:r>
          </w:p>
        </w:tc>
        <w:tc>
          <w:tcPr>
            <w:tcW w:w="6375" w:type="dxa"/>
            <w:vAlign w:val="center"/>
          </w:tcPr>
          <w:p>
            <w:pPr>
              <w:spacing w:before="120" w:after="120"/>
              <w:rPr>
                <w:rFonts w:eastAsia="PMingLiU"/>
                <w:lang w:val="en-US" w:eastAsia="zh-TW"/>
              </w:rPr>
            </w:pPr>
            <w:r>
              <w:rPr>
                <w:rFonts w:eastAsia="PMingLiU"/>
                <w:lang w:val="en-US" w:eastAsia="zh-TW"/>
              </w:rPr>
              <w:t xml:space="preserve">We also agree the simplification is nice to have. However, as all the concerns shown above, it seems not easy to have a simple sentence to overcome these concerns. So, we prefer to keep it as it is. </w:t>
            </w:r>
          </w:p>
        </w:tc>
      </w:tr>
      <w:tr>
        <w:tc>
          <w:tcPr>
            <w:tcW w:w="1838" w:type="dxa"/>
            <w:vAlign w:val="center"/>
          </w:tcPr>
          <w:p>
            <w:pPr>
              <w:spacing w:before="120" w:after="120"/>
              <w:jc w:val="center"/>
              <w:rPr>
                <w:rFonts w:eastAsia="MS Mincho"/>
                <w:lang w:val="en-US" w:eastAsia="ja-JP"/>
              </w:rPr>
            </w:pPr>
            <w:r>
              <w:rPr>
                <w:rFonts w:eastAsia="MS Mincho" w:hint="eastAsia"/>
                <w:lang w:val="en-US" w:eastAsia="ja-JP"/>
              </w:rPr>
              <w:t>Q</w:t>
            </w:r>
            <w:r>
              <w:rPr>
                <w:rFonts w:eastAsia="MS Mincho"/>
                <w:lang w:val="en-US" w:eastAsia="ja-JP"/>
              </w:rPr>
              <w:t>ualcomm Incorporated</w:t>
            </w:r>
          </w:p>
        </w:tc>
        <w:tc>
          <w:tcPr>
            <w:tcW w:w="1418" w:type="dxa"/>
            <w:vAlign w:val="center"/>
          </w:tcPr>
          <w:p>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pPr>
              <w:spacing w:before="120" w:after="120"/>
              <w:rPr>
                <w:rFonts w:eastAsia="MS Mincho"/>
                <w:lang w:val="en-US" w:eastAsia="ja-JP"/>
              </w:rPr>
            </w:pPr>
            <w:r>
              <w:rPr>
                <w:rFonts w:eastAsia="MS Mincho" w:hint="eastAsia"/>
                <w:lang w:val="en-US" w:eastAsia="ja-JP"/>
              </w:rPr>
              <w:t>W</w:t>
            </w:r>
            <w:r>
              <w:rPr>
                <w:rFonts w:eastAsia="MS Mincho"/>
                <w:lang w:val="en-US" w:eastAsia="ja-JP"/>
              </w:rPr>
              <w:t>e agree the current specification text is getting overly complex.</w:t>
            </w:r>
          </w:p>
          <w:p>
            <w:pPr>
              <w:spacing w:before="120" w:after="120"/>
              <w:rPr>
                <w:rFonts w:eastAsia="MS Mincho"/>
                <w:lang w:val="en-US" w:eastAsia="ja-JP"/>
              </w:rPr>
            </w:pPr>
            <w:r>
              <w:rPr>
                <w:rFonts w:eastAsia="MS Mincho" w:hint="eastAsia"/>
                <w:lang w:val="en-US" w:eastAsia="ja-JP"/>
              </w:rPr>
              <w:t>A</w:t>
            </w:r>
            <w:r>
              <w:rPr>
                <w:rFonts w:eastAsia="MS Mincho"/>
                <w:lang w:val="en-US" w:eastAsia="ja-JP"/>
              </w:rPr>
              <w:t xml:space="preserve">gree to Ericsson’s comment that </w:t>
            </w:r>
            <w:r>
              <w:rPr>
                <w:lang w:val="en-US"/>
              </w:rPr>
              <w:t>we could only change the Rel-16 additions if it is not acceptable to change the legacy text.</w:t>
            </w:r>
          </w:p>
        </w:tc>
      </w:tr>
      <w:tr>
        <w:tc>
          <w:tcPr>
            <w:tcW w:w="1838" w:type="dxa"/>
            <w:vAlign w:val="center"/>
          </w:tcPr>
          <w:p>
            <w:pPr>
              <w:spacing w:before="120" w:after="120"/>
              <w:jc w:val="center"/>
              <w:rPr>
                <w:rFonts w:eastAsia="MS Mincho"/>
                <w:lang w:val="en-US" w:eastAsia="ja-JP"/>
              </w:rPr>
            </w:pPr>
            <w:r>
              <w:rPr>
                <w:rFonts w:eastAsia="MS Mincho"/>
                <w:lang w:val="en-US" w:eastAsia="ja-JP"/>
              </w:rPr>
              <w:t>vivo</w:t>
            </w:r>
          </w:p>
        </w:tc>
        <w:tc>
          <w:tcPr>
            <w:tcW w:w="1418" w:type="dxa"/>
            <w:vAlign w:val="center"/>
          </w:tcPr>
          <w:p>
            <w:pPr>
              <w:spacing w:before="120" w:after="120"/>
              <w:jc w:val="center"/>
              <w:rPr>
                <w:rFonts w:eastAsia="MS Mincho"/>
                <w:lang w:val="en-US" w:eastAsia="ja-JP"/>
              </w:rPr>
            </w:pPr>
            <w:r>
              <w:rPr>
                <w:rFonts w:eastAsia="MS Mincho"/>
                <w:lang w:val="en-US" w:eastAsia="ja-JP"/>
              </w:rPr>
              <w:t>Yes</w:t>
            </w:r>
          </w:p>
        </w:tc>
        <w:tc>
          <w:tcPr>
            <w:tcW w:w="6375" w:type="dxa"/>
            <w:vAlign w:val="center"/>
          </w:tcPr>
          <w:p>
            <w:pPr>
              <w:spacing w:before="120" w:after="120"/>
              <w:rPr>
                <w:rFonts w:eastAsia="MS Mincho"/>
                <w:lang w:val="en-US" w:eastAsia="ja-JP"/>
              </w:rPr>
            </w:pPr>
            <w:r>
              <w:rPr>
                <w:rFonts w:eastAsia="MS Mincho"/>
                <w:lang w:val="en-US" w:eastAsia="ja-JP"/>
              </w:rPr>
              <w:t>We agree with the intension of simplifying the text. And we also agree with Ericsson that the change could start from Rel-16.</w:t>
            </w:r>
          </w:p>
        </w:tc>
      </w:tr>
      <w:tr>
        <w:tc>
          <w:tcPr>
            <w:tcW w:w="1838" w:type="dxa"/>
            <w:vAlign w:val="center"/>
          </w:tcPr>
          <w:p>
            <w:pPr>
              <w:spacing w:before="120" w:after="120"/>
              <w:jc w:val="center"/>
              <w:rPr>
                <w:rFonts w:eastAsia="MS Mincho"/>
                <w:lang w:val="en-US" w:eastAsia="ja-JP"/>
              </w:rPr>
            </w:pPr>
            <w:r>
              <w:rPr>
                <w:rFonts w:eastAsia="MS Mincho"/>
                <w:lang w:val="en-US" w:eastAsia="ja-JP"/>
              </w:rPr>
              <w:t>Lenovo</w:t>
            </w:r>
          </w:p>
        </w:tc>
        <w:tc>
          <w:tcPr>
            <w:tcW w:w="1418" w:type="dxa"/>
            <w:vAlign w:val="center"/>
          </w:tcPr>
          <w:p>
            <w:pPr>
              <w:spacing w:before="120" w:after="120"/>
              <w:rPr>
                <w:rFonts w:eastAsia="MS Mincho"/>
                <w:lang w:val="en-US" w:eastAsia="ja-JP"/>
              </w:rPr>
            </w:pPr>
            <w:r>
              <w:rPr>
                <w:rFonts w:eastAsia="MS Mincho"/>
                <w:lang w:val="en-US" w:eastAsia="ja-JP"/>
              </w:rPr>
              <w:t>Yes</w:t>
            </w:r>
          </w:p>
        </w:tc>
        <w:tc>
          <w:tcPr>
            <w:tcW w:w="6375" w:type="dxa"/>
            <w:vAlign w:val="center"/>
          </w:tcPr>
          <w:p>
            <w:pPr>
              <w:spacing w:before="120" w:after="120"/>
              <w:rPr>
                <w:rFonts w:eastAsia="MS Mincho"/>
                <w:lang w:val="en-US" w:eastAsia="ja-JP"/>
              </w:rPr>
            </w:pPr>
            <w:r>
              <w:rPr>
                <w:rFonts w:eastAsia="MS Mincho"/>
                <w:lang w:val="en-US" w:eastAsia="ja-JP"/>
              </w:rPr>
              <w:t>But change should be done only for Rel-16</w:t>
            </w:r>
          </w:p>
        </w:tc>
      </w:tr>
    </w:tbl>
    <w:p>
      <w:pPr>
        <w:rPr>
          <w:lang w:val="en-US"/>
        </w:rPr>
      </w:pPr>
    </w:p>
    <w:p>
      <w:pPr>
        <w:rPr>
          <w:rFonts w:hint="eastAsia"/>
          <w:b/>
          <w:lang w:val="en-US" w:eastAsia="ko-KR"/>
        </w:rPr>
      </w:pPr>
      <w:r>
        <w:rPr>
          <w:rFonts w:hint="eastAsia"/>
          <w:b/>
          <w:lang w:val="en-US" w:eastAsia="ko-KR"/>
        </w:rPr>
        <w:t>Summary</w:t>
      </w:r>
      <w:r>
        <w:rPr>
          <w:b/>
          <w:lang w:val="en-US" w:eastAsia="ko-KR"/>
        </w:rPr>
        <w:t xml:space="preserve"> on Question </w:t>
      </w:r>
      <w:r>
        <w:rPr>
          <w:b/>
          <w:lang w:val="en-US" w:eastAsia="ko-KR"/>
        </w:rPr>
        <w:t>4</w:t>
      </w:r>
    </w:p>
    <w:p>
      <w:pPr>
        <w:rPr>
          <w:lang w:val="en-US"/>
        </w:rPr>
      </w:pPr>
      <w:r>
        <w:rPr>
          <w:lang w:val="en-US" w:eastAsia="ko-KR"/>
        </w:rPr>
        <w:t>11</w:t>
      </w:r>
      <w:r>
        <w:rPr>
          <w:lang w:val="en-US" w:eastAsia="ko-KR"/>
        </w:rPr>
        <w:t xml:space="preserve"> companies </w:t>
      </w:r>
      <w:r>
        <w:rPr>
          <w:lang w:val="en-US" w:eastAsia="ko-KR"/>
        </w:rPr>
        <w:t>support to simplify the text, and 1 company prefer to keep it as it is</w:t>
      </w:r>
      <w:r>
        <w:rPr>
          <w:lang w:val="en-US" w:eastAsia="ko-KR"/>
        </w:rPr>
        <w:t>.</w:t>
      </w:r>
      <w:r>
        <w:rPr>
          <w:lang w:val="en-US" w:eastAsia="ko-KR"/>
        </w:rPr>
        <w:t xml:space="preserve"> Thus, the rapporteur proposes that RAN2 work further on simplifying the text on RACH stopping. How to simplify the text needs further discussion, and described in Proposal 5.</w:t>
      </w:r>
    </w:p>
    <w:p>
      <w:pPr>
        <w:rPr>
          <w:b/>
          <w:lang w:val="en-US" w:eastAsia="ko-KR"/>
        </w:rPr>
      </w:pPr>
      <w:r>
        <w:rPr>
          <w:rFonts w:hint="eastAsia"/>
          <w:b/>
          <w:lang w:val="en-US" w:eastAsia="ko-KR"/>
        </w:rPr>
        <w:t xml:space="preserve">Proposal </w:t>
      </w:r>
      <w:r>
        <w:rPr>
          <w:b/>
          <w:lang w:val="en-US" w:eastAsia="ko-KR"/>
        </w:rPr>
        <w:t>4</w:t>
      </w:r>
      <w:r>
        <w:rPr>
          <w:rFonts w:hint="eastAsia"/>
          <w:b/>
          <w:lang w:val="en-US" w:eastAsia="ko-KR"/>
        </w:rPr>
        <w:t xml:space="preserve">: </w:t>
      </w:r>
      <w:r>
        <w:rPr>
          <w:b/>
          <w:lang w:val="en-US" w:eastAsia="ko-KR"/>
        </w:rPr>
        <w:t>Simplify the text on RACH stopping</w:t>
      </w:r>
      <w:r>
        <w:rPr>
          <w:rFonts w:hint="eastAsia"/>
          <w:b/>
          <w:lang w:val="en-US" w:eastAsia="ko-KR"/>
        </w:rPr>
        <w:t>.</w:t>
      </w:r>
    </w:p>
    <w:p>
      <w:pPr>
        <w:rPr>
          <w:lang w:val="en-US" w:eastAsia="ko-KR"/>
        </w:rPr>
      </w:pPr>
    </w:p>
    <w:p>
      <w:pPr>
        <w:rPr>
          <w:lang w:val="en-US" w:eastAsia="ko-KR"/>
        </w:rPr>
      </w:pPr>
      <w:r>
        <w:rPr>
          <w:lang w:val="en-US" w:eastAsia="ko-KR"/>
        </w:rPr>
        <w:t>A text proposal is also provided in R2-2002931. If companies agree to simplify the text on stopping ongoing RA procedure by specifying only the general principle, it is further asked whether the text proposal provided in R2-2002931 is agreeable.</w:t>
      </w:r>
    </w:p>
    <w:tbl>
      <w:tblPr>
        <w:tblStyle w:val="ab"/>
        <w:tblW w:w="0" w:type="auto"/>
        <w:tblLook w:val="04A0" w:firstRow="1" w:lastRow="0" w:firstColumn="1" w:lastColumn="0" w:noHBand="0" w:noVBand="1"/>
      </w:tblPr>
      <w:tblGrid>
        <w:gridCol w:w="9631"/>
      </w:tblGrid>
      <w:tr>
        <w:tc>
          <w:tcPr>
            <w:tcW w:w="9631" w:type="dxa"/>
          </w:tcPr>
          <w:p>
            <w:pPr>
              <w:pStyle w:val="3"/>
              <w:ind w:left="742" w:hanging="742"/>
            </w:pPr>
            <w:r>
              <w:t>5.4.4</w:t>
            </w:r>
            <w:r>
              <w:tab/>
              <w:t>Scheduling Request</w:t>
            </w:r>
          </w:p>
          <w:p>
            <w:pPr>
              <w:rPr>
                <w:lang w:val="en-US" w:eastAsia="ko-KR"/>
              </w:rPr>
            </w:pPr>
            <w:r>
              <w:rPr>
                <w:noProof/>
              </w:rPr>
              <w:t xml:space="preserve">The MAC entity may stop, if any, ongoing Random Access procedure </w:t>
            </w:r>
            <w:ins w:id="2" w:author="seungjune.yi" w:date="2020-04-09T14:26:00Z">
              <w:r>
                <w:rPr>
                  <w:noProof/>
                </w:rPr>
                <w:t>if the ongoing Random Access procedure is no more needed due to e.g. cancelling t</w:t>
              </w:r>
            </w:ins>
            <w:ins w:id="3" w:author="seungjune.yi" w:date="2020-04-09T13:16:00Z">
              <w:r>
                <w:rPr>
                  <w:noProof/>
                </w:rPr>
                <w:t>he pending SR that triggered the Random Access procedure.</w:t>
              </w:r>
            </w:ins>
            <w:ins w:id="4" w:author="seungjune.yi" w:date="2020-04-09T13:17:00Z">
              <w:r>
                <w:rPr>
                  <w:noProof/>
                </w:rPr>
                <w:t xml:space="preserve"> </w:t>
              </w:r>
            </w:ins>
            <w:del w:id="5" w:author="seungjune.yi" w:date="2020-04-09T13:17:00Z">
              <w:r>
                <w:rPr>
                  <w:noProof/>
                </w:rPr>
                <w:delText xml:space="preserve">due to a pending SR for BSR which has no valid PUCCH resources configured, which was initiated by MAC entity prior to the MAC PDU assembly. </w:delText>
              </w:r>
              <w:r>
                <w:delText xml:space="preserve">The ongoing </w:delText>
              </w:r>
              <w:r>
                <w:rPr>
                  <w:noProof/>
                </w:rPr>
                <w:delText>Random Access procedure may be stop</w:delText>
              </w:r>
              <w:r>
                <w:rPr>
                  <w:noProof/>
                  <w:lang w:eastAsia="ko-KR"/>
                </w:rPr>
                <w:delText>p</w:delText>
              </w:r>
              <w:r>
                <w:rPr>
                  <w:noProof/>
                </w:rPr>
                <w:delText xml:space="preserve">ed when the MAC PDU is transmitted using a UL grant other than a UL grant provided by Random Access Response or a UL grant determined </w:delText>
              </w:r>
              <w:r>
                <w:rPr>
                  <w:lang w:eastAsia="ko-KR"/>
                </w:rPr>
                <w:delText>as specified in subclause 5.1.2a for the transmission of the MSGA payload</w:delText>
              </w:r>
              <w:r>
                <w:rPr>
                  <w:noProof/>
                  <w:lang w:eastAsia="ko-KR"/>
                </w:rPr>
                <w:delText>,</w:delText>
              </w:r>
              <w:r>
                <w:rPr>
                  <w:noProof/>
                </w:rPr>
                <w:delText xml:space="preserve"> and this PDU includes a BSR MAC CE which contains buffer status up to (and including) the last event that triggered a BSR (see clause 5.4.5) prior to the MAC PDU assembly, or when the UL grant(s) can accommodate all pending data available for transmission. T</w:delText>
              </w:r>
              <w:r>
                <w:delText xml:space="preserve">he ongoing Random Access procedure due to a pending SR for BFR of a SCell may be stopped when the MAC PDU is transmitted using a UL grant other than a UL grant provided by Random Access Response and this PDU contains a SCell BFR MAC CE </w:delText>
              </w:r>
              <w:r>
                <w:rPr>
                  <w:lang w:eastAsia="ko-KR"/>
                </w:rPr>
                <w:delText xml:space="preserve">or truncated SCell BFR MAC CE </w:delText>
              </w:r>
              <w:r>
                <w:delText>which includes beam failure recovery information of that SCell.</w:delText>
              </w:r>
            </w:del>
          </w:p>
        </w:tc>
      </w:tr>
    </w:tbl>
    <w:p>
      <w:pPr>
        <w:rPr>
          <w:lang w:val="en-US" w:eastAsia="ko-KR"/>
        </w:rPr>
      </w:pPr>
    </w:p>
    <w:p>
      <w:pPr>
        <w:rPr>
          <w:b/>
          <w:lang w:val="en-US" w:eastAsia="ko-KR"/>
        </w:rPr>
      </w:pPr>
      <w:r>
        <w:rPr>
          <w:b/>
          <w:lang w:val="en-US" w:eastAsia="ko-KR"/>
        </w:rPr>
        <w:t>Question 5. If you agree to simplify the text on stopping ongoing RA procedure</w:t>
      </w:r>
      <w:r>
        <w:t xml:space="preserve"> </w:t>
      </w:r>
      <w:r>
        <w:rPr>
          <w:b/>
          <w:lang w:val="en-US" w:eastAsia="ko-KR"/>
        </w:rPr>
        <w:t>by specifying only the general principle, do you agree to the text proposal provided above?</w:t>
      </w:r>
    </w:p>
    <w:tbl>
      <w:tblPr>
        <w:tblStyle w:val="ab"/>
        <w:tblW w:w="0" w:type="auto"/>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lastRenderedPageBreak/>
              <w:t>Company</w:t>
            </w:r>
          </w:p>
        </w:tc>
        <w:tc>
          <w:tcPr>
            <w:tcW w:w="1418" w:type="dxa"/>
            <w:vAlign w:val="center"/>
          </w:tcPr>
          <w:p>
            <w:pPr>
              <w:spacing w:before="120" w:after="120"/>
              <w:jc w:val="center"/>
              <w:rPr>
                <w:b/>
                <w:lang w:val="en-US" w:eastAsia="ko-KR"/>
              </w:rPr>
            </w:pPr>
            <w:r>
              <w:rPr>
                <w:rFonts w:hint="eastAsia"/>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rFonts w:eastAsia="SimSun"/>
                <w:lang w:val="en-US" w:eastAsia="zh-CN"/>
              </w:rPr>
            </w:pPr>
            <w:r>
              <w:rPr>
                <w:rFonts w:eastAsia="SimSun" w:hint="eastAsia"/>
                <w:lang w:val="en-US" w:eastAsia="zh-CN"/>
              </w:rPr>
              <w:t>OPPO</w:t>
            </w:r>
          </w:p>
        </w:tc>
        <w:tc>
          <w:tcPr>
            <w:tcW w:w="1418" w:type="dxa"/>
            <w:vAlign w:val="center"/>
          </w:tcPr>
          <w:p>
            <w:pPr>
              <w:spacing w:before="120" w:after="120"/>
              <w:jc w:val="center"/>
              <w:rPr>
                <w:rFonts w:eastAsia="SimSun"/>
                <w:lang w:val="en-US" w:eastAsia="zh-CN"/>
              </w:rPr>
            </w:pPr>
            <w:r>
              <w:rPr>
                <w:rFonts w:eastAsia="SimSun" w:hint="eastAsia"/>
                <w:lang w:val="en-US" w:eastAsia="zh-CN"/>
              </w:rPr>
              <w:t>No</w:t>
            </w:r>
          </w:p>
        </w:tc>
        <w:tc>
          <w:tcPr>
            <w:tcW w:w="6375" w:type="dxa"/>
            <w:vAlign w:val="center"/>
          </w:tcPr>
          <w:p>
            <w:pPr>
              <w:spacing w:before="120" w:after="120"/>
              <w:rPr>
                <w:rFonts w:eastAsia="SimSun"/>
                <w:lang w:val="en-US" w:eastAsia="zh-CN"/>
              </w:rPr>
            </w:pPr>
            <w:r>
              <w:rPr>
                <w:rFonts w:eastAsia="SimSun" w:hint="eastAsia"/>
                <w:lang w:val="en-US" w:eastAsia="zh-CN"/>
              </w:rPr>
              <w:t>See Q4</w:t>
            </w:r>
          </w:p>
        </w:tc>
      </w:tr>
      <w:tr>
        <w:tc>
          <w:tcPr>
            <w:tcW w:w="1838" w:type="dxa"/>
            <w:vAlign w:val="center"/>
          </w:tcPr>
          <w:p>
            <w:pPr>
              <w:spacing w:before="120" w:after="120"/>
              <w:jc w:val="center"/>
              <w:rPr>
                <w:lang w:val="en-US"/>
              </w:rPr>
            </w:pPr>
            <w:r>
              <w:rPr>
                <w:lang w:val="en-US"/>
              </w:rPr>
              <w:t>Ericsson</w:t>
            </w:r>
          </w:p>
        </w:tc>
        <w:tc>
          <w:tcPr>
            <w:tcW w:w="1418" w:type="dxa"/>
            <w:vAlign w:val="center"/>
          </w:tcPr>
          <w:p>
            <w:pPr>
              <w:spacing w:before="120" w:after="120"/>
              <w:jc w:val="center"/>
              <w:rPr>
                <w:lang w:val="en-US"/>
              </w:rPr>
            </w:pPr>
            <w:r>
              <w:rPr>
                <w:lang w:val="en-US"/>
              </w:rPr>
              <w:t>Yes</w:t>
            </w:r>
          </w:p>
        </w:tc>
        <w:tc>
          <w:tcPr>
            <w:tcW w:w="6375" w:type="dxa"/>
            <w:vAlign w:val="center"/>
          </w:tcPr>
          <w:p>
            <w:pPr>
              <w:rPr>
                <w:noProof/>
              </w:rPr>
            </w:pPr>
            <w:r>
              <w:rPr>
                <w:noProof/>
              </w:rPr>
              <w:t xml:space="preserve">Should probably be something like: </w:t>
            </w:r>
          </w:p>
          <w:p>
            <w:pPr>
              <w:rPr>
                <w:noProof/>
              </w:rPr>
            </w:pPr>
            <w:r>
              <w:rPr>
                <w:noProof/>
              </w:rPr>
              <w:t>The MAC entity may stop</w:t>
            </w:r>
            <w:del w:id="6" w:author="Ericsson" w:date="2020-04-21T22:41:00Z">
              <w:r>
                <w:rPr>
                  <w:noProof/>
                </w:rPr>
                <w:delText>, if</w:delText>
              </w:r>
            </w:del>
            <w:r>
              <w:rPr>
                <w:noProof/>
              </w:rPr>
              <w:t xml:space="preserve"> an</w:t>
            </w:r>
            <w:del w:id="7" w:author="Ericsson" w:date="2020-04-21T22:41:00Z">
              <w:r>
                <w:rPr>
                  <w:noProof/>
                </w:rPr>
                <w:delText>y,</w:delText>
              </w:r>
            </w:del>
            <w:r>
              <w:rPr>
                <w:noProof/>
              </w:rPr>
              <w:t xml:space="preserve"> ongoing Random Access procedure</w:t>
            </w:r>
            <w:ins w:id="8" w:author="Ericsson" w:date="2020-04-21T22:26:00Z">
              <w:r>
                <w:rPr>
                  <w:noProof/>
                </w:rPr>
                <w:t xml:space="preserve"> if the ongoing Random Access pro</w:t>
              </w:r>
            </w:ins>
            <w:ins w:id="9" w:author="Ericsson" w:date="2020-04-21T22:27:00Z">
              <w:r>
                <w:rPr>
                  <w:noProof/>
                </w:rPr>
                <w:t xml:space="preserve">cedure is no more needed due to </w:t>
              </w:r>
            </w:ins>
            <w:ins w:id="10" w:author="Ericsson" w:date="2020-04-21T22:40:00Z">
              <w:r>
                <w:rPr>
                  <w:noProof/>
                </w:rPr>
                <w:t xml:space="preserve">e.g. </w:t>
              </w:r>
            </w:ins>
            <w:ins w:id="11" w:author="Ericsson" w:date="2020-04-21T22:27:00Z">
              <w:r>
                <w:rPr>
                  <w:noProof/>
                </w:rPr>
                <w:t xml:space="preserve">cancelling </w:t>
              </w:r>
            </w:ins>
            <w:ins w:id="12" w:author="Ericsson" w:date="2020-04-21T22:40:00Z">
              <w:r>
                <w:rPr>
                  <w:noProof/>
                </w:rPr>
                <w:t xml:space="preserve">of </w:t>
              </w:r>
            </w:ins>
            <w:ins w:id="13" w:author="Ericsson" w:date="2020-04-21T22:27:00Z">
              <w:r>
                <w:rPr>
                  <w:noProof/>
                </w:rPr>
                <w:t>the reason</w:t>
              </w:r>
            </w:ins>
            <w:ins w:id="14" w:author="Ericsson" w:date="2020-04-21T22:37:00Z">
              <w:r>
                <w:rPr>
                  <w:noProof/>
                </w:rPr>
                <w:t xml:space="preserve"> </w:t>
              </w:r>
            </w:ins>
            <w:ins w:id="15" w:author="Ericsson" w:date="2020-04-21T22:27:00Z">
              <w:r>
                <w:rPr>
                  <w:noProof/>
                </w:rPr>
                <w:t>for the pending SR that triggered the Random Access procedure.</w:t>
              </w:r>
            </w:ins>
            <w:del w:id="16" w:author="Ericsson" w:date="2020-04-21T22:27:00Z">
              <w:r>
                <w:rPr>
                  <w:noProof/>
                </w:rPr>
                <w:delText xml:space="preserve"> </w:delText>
              </w:r>
            </w:del>
            <w:del w:id="17" w:author="Ericsson" w:date="2020-04-21T22:26:00Z">
              <w:r>
                <w:rPr>
                  <w:noProof/>
                </w:rPr>
                <w:delText xml:space="preserve">due to a pending SR for BSR which has no valid PUCCH resources configured, which was initiated by MAC entity prior to the MAC PDU assembly. </w:delText>
              </w:r>
              <w:r>
                <w:rPr>
                  <w:rFonts w:eastAsia="맑은 고딕"/>
                </w:rPr>
                <w:delText xml:space="preserve">The ongoing </w:delText>
              </w:r>
              <w:r>
                <w:rPr>
                  <w:noProof/>
                </w:rPr>
                <w:delText>Random Access procedure may be stop</w:delText>
              </w:r>
              <w:r>
                <w:rPr>
                  <w:noProof/>
                  <w:lang w:eastAsia="ko-KR"/>
                </w:rPr>
                <w:delText>p</w:delText>
              </w:r>
              <w:r>
                <w:rPr>
                  <w:noProof/>
                </w:rPr>
                <w:delText xml:space="preserve">ed when the MAC PDU is transmitted, regardless of LBT failure indication from lower layers, using a UL grant other than a UL grant provided by Random Access Response or a UL grant determined </w:delText>
              </w:r>
              <w:r>
                <w:rPr>
                  <w:lang w:eastAsia="ko-KR"/>
                </w:rPr>
                <w:delText>as specified in clause 5.1.2a for the transmission of the MSGA payload</w:delText>
              </w:r>
              <w:r>
                <w:rPr>
                  <w:noProof/>
                  <w:lang w:eastAsia="ko-KR"/>
                </w:rPr>
                <w:delText>,</w:delText>
              </w:r>
              <w:r>
                <w:rPr>
                  <w:noProof/>
                </w:rPr>
                <w:delText xml:space="preserve"> and this PDU includes a BSR MAC CE which contains buffer status up to (and including) the last event that triggered a BSR (see clause 5.4.5) prior to the MAC PDU assembly, or when the UL grant(s) can accommodate all pending data available for transmission. T</w:delText>
              </w:r>
              <w:r>
                <w:rPr>
                  <w:rFonts w:eastAsia="맑은 고딕"/>
                </w:rPr>
                <w:delText xml:space="preserve">he ongoing Random Access procedure due to a pending SR for BFR of an SCell may be stopped when the MAC PDU is transmitted using a UL grant other than a UL grant provided by Random Access Response and this PDU contains an SCell BFR MAC CE </w:delText>
              </w:r>
              <w:r>
                <w:rPr>
                  <w:rFonts w:eastAsia="맑은 고딕"/>
                  <w:lang w:eastAsia="ko-KR"/>
                </w:rPr>
                <w:delText xml:space="preserve">or truncated SCell BFR MAC CE </w:delText>
              </w:r>
              <w:r>
                <w:rPr>
                  <w:rFonts w:eastAsia="맑은 고딕"/>
                </w:rPr>
                <w:delText>which includes beam failure recovery information of that SCell.</w:delText>
              </w:r>
            </w:del>
          </w:p>
          <w:p>
            <w:pPr>
              <w:spacing w:before="120" w:after="120"/>
              <w:rPr>
                <w:lang w:val="en-US"/>
              </w:rPr>
            </w:pPr>
            <w:r>
              <w:rPr>
                <w:lang w:val="en-US"/>
              </w:rPr>
              <w:t>Alternatively:</w:t>
            </w:r>
          </w:p>
          <w:p>
            <w:pPr>
              <w:rPr>
                <w:ins w:id="18" w:author="Ericsson" w:date="2020-04-21T22:21:00Z"/>
                <w:noProof/>
              </w:rPr>
            </w:pPr>
            <w:r>
              <w:rPr>
                <w:noProof/>
              </w:rPr>
              <w:t xml:space="preserve">The MAC entity may stop, if any, ongoing Random Access procedure due to a pending SR for BSR which has no valid PUCCH resources configured, which was initiated by MAC entity prior to the MAC PDU assembly. </w:t>
            </w:r>
            <w:r>
              <w:rPr>
                <w:rFonts w:eastAsia="맑은 고딕"/>
              </w:rPr>
              <w:t xml:space="preserve">The ongoing </w:t>
            </w:r>
            <w:r>
              <w:rPr>
                <w:noProof/>
              </w:rPr>
              <w:t>Random Access procedure may be stop</w:t>
            </w:r>
            <w:r>
              <w:rPr>
                <w:noProof/>
                <w:lang w:eastAsia="ko-KR"/>
              </w:rPr>
              <w:t>p</w:t>
            </w:r>
            <w:r>
              <w:rPr>
                <w:noProof/>
              </w:rPr>
              <w:t xml:space="preserve">ed when the MAC PDU is transmitted, regardless of LBT failure indication from lower layers, using a UL grant other than a UL grant provided by Random Access Response or a UL grant determined </w:t>
            </w:r>
            <w:r>
              <w:rPr>
                <w:lang w:eastAsia="ko-KR"/>
              </w:rPr>
              <w:t>as specified in clause 5.1.2a for the transmission of the MSGA payload</w:t>
            </w:r>
            <w:r>
              <w:rPr>
                <w:noProof/>
                <w:lang w:eastAsia="ko-KR"/>
              </w:rPr>
              <w:t>,</w:t>
            </w:r>
            <w:r>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del w:id="19" w:author="Ericsson" w:date="2020-04-21T22:21:00Z">
              <w:r>
                <w:rPr>
                  <w:noProof/>
                </w:rPr>
                <w:delText xml:space="preserve"> </w:delText>
              </w:r>
            </w:del>
          </w:p>
          <w:p>
            <w:pPr>
              <w:rPr>
                <w:noProof/>
              </w:rPr>
            </w:pPr>
            <w:r>
              <w:rPr>
                <w:noProof/>
              </w:rPr>
              <w:t>T</w:t>
            </w:r>
            <w:r>
              <w:rPr>
                <w:rFonts w:eastAsia="맑은 고딕"/>
              </w:rPr>
              <w:t xml:space="preserve">he </w:t>
            </w:r>
            <w:ins w:id="20" w:author="Ericsson" w:date="2020-04-21T22:21:00Z">
              <w:r>
                <w:rPr>
                  <w:rFonts w:eastAsia="맑은 고딕"/>
                </w:rPr>
                <w:t>MAC entity may stop</w:t>
              </w:r>
            </w:ins>
            <w:ins w:id="21" w:author="Ericsson" w:date="2020-04-21T22:41:00Z">
              <w:r>
                <w:rPr>
                  <w:rFonts w:eastAsia="맑은 고딕"/>
                </w:rPr>
                <w:t xml:space="preserve"> </w:t>
              </w:r>
            </w:ins>
            <w:ins w:id="22" w:author="Ericsson" w:date="2020-04-21T22:21:00Z">
              <w:r>
                <w:rPr>
                  <w:rFonts w:eastAsia="맑은 고딕"/>
                </w:rPr>
                <w:t>a</w:t>
              </w:r>
            </w:ins>
            <w:ins w:id="23" w:author="Ericsson" w:date="2020-04-21T22:22:00Z">
              <w:r>
                <w:rPr>
                  <w:rFonts w:eastAsia="맑은 고딕"/>
                </w:rPr>
                <w:t xml:space="preserve">n </w:t>
              </w:r>
            </w:ins>
            <w:r>
              <w:rPr>
                <w:rFonts w:eastAsia="맑은 고딕"/>
              </w:rPr>
              <w:t xml:space="preserve">ongoing Random Access procedure due to a pending SR </w:t>
            </w:r>
            <w:ins w:id="24" w:author="Ericsson" w:date="2020-04-21T22:23:00Z">
              <w:r>
                <w:rPr>
                  <w:rFonts w:eastAsia="맑은 고딕"/>
                </w:rPr>
                <w:t>not for BSR if the ongoing Random Access procedure is no more needed due to e.g. can</w:t>
              </w:r>
            </w:ins>
            <w:ins w:id="25" w:author="Ericsson" w:date="2020-04-21T22:24:00Z">
              <w:r>
                <w:rPr>
                  <w:rFonts w:eastAsia="맑은 고딕"/>
                </w:rPr>
                <w:t>celling</w:t>
              </w:r>
            </w:ins>
            <w:ins w:id="26" w:author="Ericsson" w:date="2020-04-21T22:42:00Z">
              <w:r>
                <w:rPr>
                  <w:rFonts w:eastAsia="맑은 고딕"/>
                </w:rPr>
                <w:t xml:space="preserve"> of</w:t>
              </w:r>
            </w:ins>
            <w:ins w:id="27" w:author="Ericsson" w:date="2020-04-21T22:24:00Z">
              <w:r>
                <w:rPr>
                  <w:rFonts w:eastAsia="맑은 고딕"/>
                </w:rPr>
                <w:t xml:space="preserve"> the </w:t>
              </w:r>
            </w:ins>
            <w:ins w:id="28" w:author="Ericsson" w:date="2020-04-21T22:25:00Z">
              <w:r>
                <w:rPr>
                  <w:rFonts w:eastAsia="맑은 고딕"/>
                </w:rPr>
                <w:t xml:space="preserve">reason for </w:t>
              </w:r>
            </w:ins>
            <w:ins w:id="29" w:author="Ericsson" w:date="2020-04-21T22:24:00Z">
              <w:r>
                <w:rPr>
                  <w:rFonts w:eastAsia="맑은 고딕"/>
                </w:rPr>
                <w:t xml:space="preserve">pending SR that triggered the Random Access </w:t>
              </w:r>
            </w:ins>
            <w:ins w:id="30" w:author="Ericsson" w:date="2020-04-21T22:25:00Z">
              <w:r>
                <w:rPr>
                  <w:rFonts w:eastAsia="맑은 고딕"/>
                </w:rPr>
                <w:t>procedure.</w:t>
              </w:r>
            </w:ins>
            <w:del w:id="31" w:author="Ericsson" w:date="2020-04-21T22:23:00Z">
              <w:r>
                <w:rPr>
                  <w:rFonts w:eastAsia="맑은 고딕"/>
                </w:rPr>
                <w:delText xml:space="preserve">for BFR of an SCell may be stopped when the MAC PDU is transmitted using a UL grant other than a UL grant provided by Random Access Response and this PDU contains an SCell BFR MAC CE </w:delText>
              </w:r>
              <w:r>
                <w:rPr>
                  <w:rFonts w:eastAsia="맑은 고딕"/>
                  <w:lang w:eastAsia="ko-KR"/>
                </w:rPr>
                <w:delText xml:space="preserve">or truncated SCell BFR MAC CE </w:delText>
              </w:r>
              <w:r>
                <w:rPr>
                  <w:rFonts w:eastAsia="맑은 고딕"/>
                </w:rPr>
                <w:delText>which includes beam failure recovery information of that SCell.</w:delText>
              </w:r>
            </w:del>
          </w:p>
        </w:tc>
      </w:tr>
      <w:tr>
        <w:tc>
          <w:tcPr>
            <w:tcW w:w="1838" w:type="dxa"/>
            <w:vAlign w:val="center"/>
          </w:tcPr>
          <w:p>
            <w:pPr>
              <w:spacing w:before="120" w:after="120"/>
              <w:jc w:val="center"/>
              <w:rPr>
                <w:rFonts w:eastAsia="SimSun"/>
                <w:lang w:val="en-US" w:eastAsia="zh-CN"/>
              </w:rPr>
            </w:pPr>
            <w:r>
              <w:rPr>
                <w:rFonts w:eastAsia="SimSun" w:hint="eastAsia"/>
                <w:lang w:val="en-US" w:eastAsia="zh-CN"/>
              </w:rPr>
              <w:t>CATT</w:t>
            </w:r>
          </w:p>
        </w:tc>
        <w:tc>
          <w:tcPr>
            <w:tcW w:w="1418" w:type="dxa"/>
            <w:vAlign w:val="center"/>
          </w:tcPr>
          <w:p>
            <w:pPr>
              <w:spacing w:before="120" w:after="120"/>
              <w:jc w:val="center"/>
              <w:rPr>
                <w:rFonts w:eastAsia="SimSun"/>
                <w:lang w:val="en-US" w:eastAsia="zh-CN"/>
              </w:rPr>
            </w:pPr>
            <w:r>
              <w:rPr>
                <w:rFonts w:eastAsia="SimSun" w:hint="eastAsia"/>
                <w:lang w:val="en-US" w:eastAsia="zh-CN"/>
              </w:rPr>
              <w:t>Yes</w:t>
            </w:r>
          </w:p>
        </w:tc>
        <w:tc>
          <w:tcPr>
            <w:tcW w:w="6375" w:type="dxa"/>
            <w:vAlign w:val="center"/>
          </w:tcPr>
          <w:p>
            <w:pPr>
              <w:rPr>
                <w:rFonts w:eastAsia="SimSun"/>
                <w:noProof/>
                <w:lang w:eastAsia="zh-CN"/>
              </w:rPr>
            </w:pPr>
            <w:r>
              <w:rPr>
                <w:rFonts w:eastAsia="SimSun"/>
                <w:noProof/>
                <w:lang w:eastAsia="zh-CN"/>
              </w:rPr>
              <w:t>W</w:t>
            </w:r>
            <w:r>
              <w:rPr>
                <w:rFonts w:eastAsia="SimSun" w:hint="eastAsia"/>
                <w:noProof/>
                <w:lang w:eastAsia="zh-CN"/>
              </w:rPr>
              <w:t>e do not have strong concern on the wording as long as it is still MAY and the example is clear.</w:t>
            </w:r>
          </w:p>
        </w:tc>
      </w:tr>
      <w:tr>
        <w:tc>
          <w:tcPr>
            <w:tcW w:w="1838" w:type="dxa"/>
            <w:vAlign w:val="center"/>
          </w:tcPr>
          <w:p>
            <w:pPr>
              <w:spacing w:before="120" w:after="120"/>
              <w:jc w:val="center"/>
              <w:rPr>
                <w:rFonts w:eastAsia="SimSun"/>
                <w:lang w:val="en-US" w:eastAsia="zh-CN"/>
              </w:rPr>
            </w:pPr>
            <w:ins w:id="32" w:author="Guanyu Lin (林冠宇)" w:date="2020-04-22T14:24:00Z">
              <w:r>
                <w:rPr>
                  <w:lang w:val="en-US"/>
                </w:rPr>
                <w:t>MediaTek</w:t>
              </w:r>
            </w:ins>
          </w:p>
        </w:tc>
        <w:tc>
          <w:tcPr>
            <w:tcW w:w="1418" w:type="dxa"/>
            <w:vAlign w:val="center"/>
          </w:tcPr>
          <w:p>
            <w:pPr>
              <w:spacing w:before="120" w:after="120"/>
              <w:jc w:val="center"/>
              <w:rPr>
                <w:rFonts w:eastAsia="SimSun"/>
                <w:lang w:val="en-US" w:eastAsia="zh-CN"/>
              </w:rPr>
            </w:pPr>
            <w:ins w:id="33" w:author="Guanyu Lin (林冠宇)" w:date="2020-04-22T14:25:00Z">
              <w:r>
                <w:rPr>
                  <w:lang w:val="en-US"/>
                </w:rPr>
                <w:t>No</w:t>
              </w:r>
            </w:ins>
          </w:p>
        </w:tc>
        <w:tc>
          <w:tcPr>
            <w:tcW w:w="6375" w:type="dxa"/>
            <w:vAlign w:val="center"/>
          </w:tcPr>
          <w:p>
            <w:pPr>
              <w:rPr>
                <w:rFonts w:eastAsia="SimSun"/>
                <w:noProof/>
                <w:lang w:eastAsia="zh-CN"/>
              </w:rPr>
            </w:pPr>
            <w:ins w:id="34" w:author="Guanyu Lin (林冠宇)" w:date="2020-04-22T14:25:00Z">
              <w:r>
                <w:rPr>
                  <w:noProof/>
                </w:rPr>
                <w:t>See Q4</w:t>
              </w:r>
            </w:ins>
          </w:p>
        </w:tc>
      </w:tr>
      <w:tr>
        <w:tc>
          <w:tcPr>
            <w:tcW w:w="1838" w:type="dxa"/>
            <w:vAlign w:val="center"/>
          </w:tcPr>
          <w:p>
            <w:pPr>
              <w:spacing w:before="120" w:after="120"/>
              <w:jc w:val="center"/>
              <w:rPr>
                <w:lang w:val="en-US" w:eastAsia="ko-KR"/>
              </w:rPr>
            </w:pPr>
            <w:r>
              <w:rPr>
                <w:rFonts w:hint="eastAsia"/>
                <w:lang w:val="en-US" w:eastAsia="ko-KR"/>
              </w:rPr>
              <w:t>LG</w:t>
            </w:r>
          </w:p>
        </w:tc>
        <w:tc>
          <w:tcPr>
            <w:tcW w:w="1418" w:type="dxa"/>
            <w:vAlign w:val="center"/>
          </w:tcPr>
          <w:p>
            <w:pPr>
              <w:spacing w:before="120" w:after="120"/>
              <w:jc w:val="center"/>
              <w:rPr>
                <w:lang w:val="en-US" w:eastAsia="ko-KR"/>
              </w:rPr>
            </w:pPr>
            <w:r>
              <w:rPr>
                <w:rFonts w:hint="eastAsia"/>
                <w:lang w:val="en-US" w:eastAsia="ko-KR"/>
              </w:rPr>
              <w:t>Yes</w:t>
            </w:r>
          </w:p>
        </w:tc>
        <w:tc>
          <w:tcPr>
            <w:tcW w:w="6375" w:type="dxa"/>
            <w:vAlign w:val="center"/>
          </w:tcPr>
          <w:p>
            <w:pPr>
              <w:rPr>
                <w:noProof/>
              </w:rPr>
            </w:pPr>
            <w:r>
              <w:rPr>
                <w:lang w:val="en-US" w:eastAsia="ko-KR"/>
              </w:rPr>
              <w:t>When to cancel the pending SR is well specified in the SR cancellation part, and the text here (i.e. stopping ongoing RA procedure) seems to be duplicated.</w:t>
            </w:r>
          </w:p>
        </w:tc>
      </w:tr>
      <w:tr>
        <w:tc>
          <w:tcPr>
            <w:tcW w:w="1838" w:type="dxa"/>
            <w:vAlign w:val="center"/>
          </w:tcPr>
          <w:p>
            <w:pPr>
              <w:spacing w:before="120" w:after="120"/>
              <w:jc w:val="center"/>
              <w:rPr>
                <w:rFonts w:eastAsia="SimSun"/>
                <w:lang w:val="en-US" w:eastAsia="zh-CN"/>
              </w:rPr>
            </w:pPr>
            <w:r>
              <w:rPr>
                <w:rFonts w:eastAsia="SimSun" w:hint="eastAsia"/>
                <w:lang w:val="en-US" w:eastAsia="zh-CN"/>
              </w:rPr>
              <w:lastRenderedPageBreak/>
              <w:t>H</w:t>
            </w:r>
            <w:r>
              <w:rPr>
                <w:rFonts w:eastAsia="SimSun"/>
                <w:lang w:val="en-US" w:eastAsia="zh-CN"/>
              </w:rPr>
              <w:t xml:space="preserve">W </w:t>
            </w:r>
          </w:p>
        </w:tc>
        <w:tc>
          <w:tcPr>
            <w:tcW w:w="1418" w:type="dxa"/>
            <w:vAlign w:val="center"/>
          </w:tcPr>
          <w:p>
            <w:pPr>
              <w:spacing w:before="120" w:after="120"/>
              <w:jc w:val="center"/>
              <w:rPr>
                <w:lang w:val="en-US" w:eastAsia="ko-KR"/>
              </w:rPr>
            </w:pPr>
            <w:r>
              <w:rPr>
                <w:lang w:val="en-US" w:eastAsia="ko-KR"/>
              </w:rPr>
              <w:t>Y</w:t>
            </w:r>
            <w:r>
              <w:rPr>
                <w:rFonts w:hint="eastAsia"/>
                <w:lang w:val="en-US" w:eastAsia="ko-KR"/>
              </w:rPr>
              <w:t>es</w:t>
            </w:r>
          </w:p>
        </w:tc>
        <w:tc>
          <w:tcPr>
            <w:tcW w:w="6375" w:type="dxa"/>
            <w:vAlign w:val="center"/>
          </w:tcPr>
          <w:p>
            <w:pPr>
              <w:rPr>
                <w:rFonts w:eastAsia="SimSun"/>
                <w:lang w:val="en-US" w:eastAsia="zh-CN"/>
              </w:rPr>
            </w:pPr>
            <w:r>
              <w:rPr>
                <w:rFonts w:eastAsia="SimSun"/>
                <w:lang w:val="en-US" w:eastAsia="zh-CN"/>
              </w:rPr>
              <w:t>It seems okay and can be put into a Note.</w:t>
            </w:r>
          </w:p>
        </w:tc>
      </w:tr>
      <w:tr>
        <w:tc>
          <w:tcPr>
            <w:tcW w:w="1838" w:type="dxa"/>
            <w:vAlign w:val="center"/>
          </w:tcPr>
          <w:p>
            <w:pPr>
              <w:spacing w:before="120" w:after="120"/>
              <w:jc w:val="center"/>
              <w:rPr>
                <w:lang w:val="en-US" w:eastAsia="ko-KR"/>
              </w:rPr>
            </w:pPr>
            <w:r>
              <w:rPr>
                <w:lang w:val="en-US" w:eastAsia="ko-KR"/>
              </w:rPr>
              <w:t>Nokia, Nokia Shanghai Bell</w:t>
            </w:r>
          </w:p>
        </w:tc>
        <w:tc>
          <w:tcPr>
            <w:tcW w:w="1418" w:type="dxa"/>
            <w:vAlign w:val="center"/>
          </w:tcPr>
          <w:p>
            <w:pPr>
              <w:spacing w:before="120" w:after="120"/>
              <w:jc w:val="center"/>
              <w:rPr>
                <w:lang w:val="en-US" w:eastAsia="ko-KR"/>
              </w:rPr>
            </w:pPr>
            <w:r>
              <w:rPr>
                <w:lang w:val="en-US" w:eastAsia="ko-KR"/>
              </w:rPr>
              <w:t>No</w:t>
            </w:r>
          </w:p>
        </w:tc>
        <w:tc>
          <w:tcPr>
            <w:tcW w:w="6375" w:type="dxa"/>
            <w:vAlign w:val="center"/>
          </w:tcPr>
          <w:p>
            <w:pPr>
              <w:rPr>
                <w:lang w:val="en-US" w:eastAsia="ko-KR"/>
              </w:rPr>
            </w:pPr>
            <w:r>
              <w:rPr>
                <w:lang w:val="en-US" w:eastAsia="ko-KR"/>
              </w:rPr>
              <w:t>We want to keep the legacy text for BSR.</w:t>
            </w:r>
          </w:p>
          <w:p>
            <w:pPr>
              <w:rPr>
                <w:lang w:val="en-US" w:eastAsia="ko-KR"/>
              </w:rPr>
            </w:pPr>
            <w:r>
              <w:rPr>
                <w:lang w:val="en-US" w:eastAsia="ko-KR"/>
              </w:rPr>
              <w:t xml:space="preserve">As this is to be normative text, we need to be very specific on when the RA procedure is “no more needed” which is a very vague statement and should be avoided in normative text. Regardless of the UE “may stop”, the UE shall not stop the RA procedure when it is not allowed and that cannot be avoided with the proposed text. Hence, we are quite reluctant to simplify too much, but we can attempt to do that to a certain level – e.g., not list all the cancelling conditions explicitly as they are defined in the TS elsewhere. </w:t>
            </w:r>
          </w:p>
          <w:p>
            <w:pPr>
              <w:rPr>
                <w:lang w:val="en-US" w:eastAsia="ko-KR"/>
              </w:rPr>
            </w:pPr>
            <w:r>
              <w:rPr>
                <w:lang w:val="en-US" w:eastAsia="ko-KR"/>
              </w:rPr>
              <w:t>The important thing that needs to be visible is that:</w:t>
            </w:r>
          </w:p>
          <w:p>
            <w:pPr>
              <w:pStyle w:val="ac"/>
              <w:numPr>
                <w:ilvl w:val="0"/>
                <w:numId w:val="6"/>
              </w:numPr>
              <w:ind w:leftChars="0"/>
            </w:pPr>
            <w:r>
              <w:rPr>
                <w:b/>
                <w:bCs/>
                <w:lang w:val="en-US" w:eastAsia="ko-KR"/>
              </w:rPr>
              <w:t>all SR triggers</w:t>
            </w:r>
            <w:r>
              <w:rPr>
                <w:lang w:val="en-US" w:eastAsia="ko-KR"/>
              </w:rPr>
              <w:t xml:space="preserve"> need to be cancelled before the RA procedure </w:t>
            </w:r>
            <w:r>
              <w:rPr>
                <w:b/>
                <w:bCs/>
                <w:lang w:val="en-US" w:eastAsia="ko-KR"/>
              </w:rPr>
              <w:t>may be</w:t>
            </w:r>
            <w:r>
              <w:rPr>
                <w:b/>
                <w:bCs/>
              </w:rPr>
              <w:t xml:space="preserve"> </w:t>
            </w:r>
            <w:r>
              <w:t>cancelled following the BSR procedure;</w:t>
            </w:r>
          </w:p>
          <w:p>
            <w:pPr>
              <w:pStyle w:val="ac"/>
              <w:numPr>
                <w:ilvl w:val="0"/>
                <w:numId w:val="6"/>
              </w:numPr>
              <w:ind w:leftChars="0"/>
            </w:pPr>
            <w:r>
              <w:rPr>
                <w:b/>
                <w:bCs/>
                <w:lang w:val="en-US" w:eastAsia="ko-KR"/>
              </w:rPr>
              <w:t>the UL grant other than RAR UL grant</w:t>
            </w:r>
            <w:r>
              <w:rPr>
                <w:lang w:val="en-US" w:eastAsia="ko-KR"/>
              </w:rPr>
              <w:t xml:space="preserve"> needs to be explicitly spelled out since otherwise the SR would be cancelled by inputting MAC CE into MsgA/Msg3 which is not correct.</w:t>
            </w:r>
          </w:p>
        </w:tc>
      </w:tr>
      <w:tr>
        <w:tc>
          <w:tcPr>
            <w:tcW w:w="1838" w:type="dxa"/>
            <w:vAlign w:val="center"/>
          </w:tcPr>
          <w:p>
            <w:pPr>
              <w:spacing w:before="120" w:after="120"/>
              <w:jc w:val="center"/>
              <w:rPr>
                <w:lang w:val="en-US" w:eastAsia="ko-KR"/>
              </w:rPr>
            </w:pPr>
            <w:r>
              <w:rPr>
                <w:lang w:val="en-US" w:eastAsia="ko-KR"/>
              </w:rPr>
              <w:t>Futurewei</w:t>
            </w:r>
          </w:p>
        </w:tc>
        <w:tc>
          <w:tcPr>
            <w:tcW w:w="1418" w:type="dxa"/>
            <w:vAlign w:val="center"/>
          </w:tcPr>
          <w:p>
            <w:pPr>
              <w:spacing w:before="120" w:after="120"/>
              <w:jc w:val="center"/>
              <w:rPr>
                <w:lang w:val="en-US" w:eastAsia="ko-KR"/>
              </w:rPr>
            </w:pPr>
            <w:r>
              <w:rPr>
                <w:lang w:val="en-US" w:eastAsia="ko-KR"/>
              </w:rPr>
              <w:t>Yes</w:t>
            </w:r>
          </w:p>
        </w:tc>
        <w:tc>
          <w:tcPr>
            <w:tcW w:w="6375" w:type="dxa"/>
            <w:vAlign w:val="center"/>
          </w:tcPr>
          <w:p>
            <w:pPr>
              <w:rPr>
                <w:lang w:val="en-US" w:eastAsia="ko-KR"/>
              </w:rPr>
            </w:pPr>
            <w:r>
              <w:rPr>
                <w:lang w:val="en-US" w:eastAsia="ko-KR"/>
              </w:rPr>
              <w:t>With some revisions from Ericsson and Nokia.</w:t>
            </w:r>
          </w:p>
        </w:tc>
      </w:tr>
      <w:tr>
        <w:tc>
          <w:tcPr>
            <w:tcW w:w="1838" w:type="dxa"/>
            <w:vAlign w:val="center"/>
          </w:tcPr>
          <w:p>
            <w:pPr>
              <w:spacing w:before="120" w:after="120"/>
              <w:jc w:val="center"/>
              <w:rPr>
                <w:rFonts w:eastAsia="PMingLiU"/>
                <w:lang w:val="en-US" w:eastAsia="zh-TW"/>
              </w:rPr>
            </w:pPr>
            <w:r>
              <w:rPr>
                <w:rFonts w:eastAsia="PMingLiU" w:hint="eastAsia"/>
                <w:lang w:val="en-US" w:eastAsia="zh-TW"/>
              </w:rPr>
              <w:t>ASUST</w:t>
            </w:r>
            <w:r>
              <w:rPr>
                <w:rFonts w:eastAsia="PMingLiU"/>
                <w:lang w:val="en-US" w:eastAsia="zh-TW"/>
              </w:rPr>
              <w:t>ek</w:t>
            </w:r>
          </w:p>
        </w:tc>
        <w:tc>
          <w:tcPr>
            <w:tcW w:w="1418" w:type="dxa"/>
            <w:vAlign w:val="center"/>
          </w:tcPr>
          <w:p>
            <w:pPr>
              <w:spacing w:before="120" w:after="120"/>
              <w:jc w:val="center"/>
              <w:rPr>
                <w:rFonts w:eastAsia="PMingLiU"/>
                <w:lang w:val="en-US" w:eastAsia="zh-TW"/>
              </w:rPr>
            </w:pPr>
            <w:r>
              <w:rPr>
                <w:rFonts w:eastAsia="PMingLiU" w:hint="eastAsia"/>
                <w:lang w:val="en-US" w:eastAsia="zh-TW"/>
              </w:rPr>
              <w:t>No</w:t>
            </w:r>
          </w:p>
        </w:tc>
        <w:tc>
          <w:tcPr>
            <w:tcW w:w="6375" w:type="dxa"/>
            <w:vAlign w:val="center"/>
          </w:tcPr>
          <w:p>
            <w:pPr>
              <w:rPr>
                <w:lang w:val="en-US" w:eastAsia="ko-KR"/>
              </w:rPr>
            </w:pPr>
            <w:r>
              <w:rPr>
                <w:rFonts w:eastAsia="PMingLiU"/>
                <w:lang w:val="en-US" w:eastAsia="zh-TW"/>
              </w:rPr>
              <w:t xml:space="preserve">It is more desirable to keep legacy examples. </w:t>
            </w:r>
          </w:p>
        </w:tc>
      </w:tr>
      <w:tr>
        <w:tc>
          <w:tcPr>
            <w:tcW w:w="1838" w:type="dxa"/>
            <w:vAlign w:val="center"/>
          </w:tcPr>
          <w:p>
            <w:pPr>
              <w:spacing w:before="120" w:after="120"/>
              <w:jc w:val="center"/>
              <w:rPr>
                <w:rFonts w:eastAsia="MS Mincho"/>
                <w:lang w:val="en-US" w:eastAsia="ja-JP"/>
              </w:rPr>
            </w:pPr>
            <w:r>
              <w:rPr>
                <w:rFonts w:eastAsia="MS Mincho" w:hint="eastAsia"/>
                <w:lang w:val="en-US" w:eastAsia="ja-JP"/>
              </w:rPr>
              <w:t>Q</w:t>
            </w:r>
            <w:r>
              <w:rPr>
                <w:rFonts w:eastAsia="MS Mincho"/>
                <w:lang w:val="en-US" w:eastAsia="ja-JP"/>
              </w:rPr>
              <w:t>ualcomm Incorporated</w:t>
            </w:r>
          </w:p>
        </w:tc>
        <w:tc>
          <w:tcPr>
            <w:tcW w:w="1418" w:type="dxa"/>
            <w:vAlign w:val="center"/>
          </w:tcPr>
          <w:p>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pPr>
              <w:rPr>
                <w:rFonts w:eastAsia="MS Mincho"/>
                <w:lang w:val="en-US" w:eastAsia="ja-JP"/>
              </w:rPr>
            </w:pPr>
            <w:r>
              <w:rPr>
                <w:rFonts w:eastAsia="MS Mincho"/>
                <w:lang w:val="en-US" w:eastAsia="ja-JP"/>
              </w:rPr>
              <w:t>Alternative suggested by Ericsson also looks fine to us.</w:t>
            </w:r>
          </w:p>
        </w:tc>
      </w:tr>
      <w:tr>
        <w:tc>
          <w:tcPr>
            <w:tcW w:w="1838" w:type="dxa"/>
            <w:vAlign w:val="center"/>
          </w:tcPr>
          <w:p>
            <w:pPr>
              <w:spacing w:before="120" w:after="120"/>
              <w:jc w:val="center"/>
              <w:rPr>
                <w:rFonts w:eastAsia="MS Mincho"/>
                <w:lang w:val="en-US" w:eastAsia="ja-JP"/>
              </w:rPr>
            </w:pPr>
            <w:r>
              <w:rPr>
                <w:rFonts w:eastAsia="MS Mincho"/>
                <w:lang w:val="en-US" w:eastAsia="ja-JP"/>
              </w:rPr>
              <w:t>vivo</w:t>
            </w:r>
          </w:p>
        </w:tc>
        <w:tc>
          <w:tcPr>
            <w:tcW w:w="1418" w:type="dxa"/>
            <w:vAlign w:val="center"/>
          </w:tcPr>
          <w:p>
            <w:pPr>
              <w:spacing w:before="120" w:after="120"/>
              <w:jc w:val="center"/>
              <w:rPr>
                <w:rFonts w:eastAsia="MS Mincho"/>
                <w:lang w:val="en-US" w:eastAsia="ja-JP"/>
              </w:rPr>
            </w:pPr>
            <w:r>
              <w:rPr>
                <w:rFonts w:eastAsia="MS Mincho"/>
                <w:lang w:val="en-US" w:eastAsia="ja-JP"/>
              </w:rPr>
              <w:t>Yes but</w:t>
            </w:r>
          </w:p>
        </w:tc>
        <w:tc>
          <w:tcPr>
            <w:tcW w:w="6375" w:type="dxa"/>
            <w:vAlign w:val="center"/>
          </w:tcPr>
          <w:p>
            <w:pPr>
              <w:rPr>
                <w:rFonts w:eastAsia="MS Mincho"/>
                <w:lang w:val="en-US" w:eastAsia="ja-JP"/>
              </w:rPr>
            </w:pPr>
            <w:r>
              <w:rPr>
                <w:rFonts w:eastAsia="MS Mincho"/>
                <w:lang w:val="en-US" w:eastAsia="ja-JP"/>
              </w:rPr>
              <w:t>We think that RACH after the transmission of Msg3/MsgA including the corresponding MAC CEs (e.g. BSR/BFR/UL LBT failure) should not be cancelled. Otherwise those MAC CEs would be lost.</w:t>
            </w:r>
          </w:p>
        </w:tc>
      </w:tr>
      <w:tr>
        <w:tc>
          <w:tcPr>
            <w:tcW w:w="1838" w:type="dxa"/>
            <w:vAlign w:val="center"/>
          </w:tcPr>
          <w:p>
            <w:pPr>
              <w:spacing w:before="120" w:after="120"/>
              <w:jc w:val="center"/>
              <w:rPr>
                <w:rFonts w:eastAsia="MS Mincho"/>
                <w:lang w:val="en-US" w:eastAsia="ja-JP"/>
              </w:rPr>
            </w:pPr>
            <w:r>
              <w:rPr>
                <w:rFonts w:eastAsia="MS Mincho"/>
                <w:lang w:val="en-US" w:eastAsia="ja-JP"/>
              </w:rPr>
              <w:t>Lenovo</w:t>
            </w:r>
          </w:p>
        </w:tc>
        <w:tc>
          <w:tcPr>
            <w:tcW w:w="1418" w:type="dxa"/>
            <w:vAlign w:val="center"/>
          </w:tcPr>
          <w:p>
            <w:pPr>
              <w:spacing w:before="120" w:after="120"/>
              <w:jc w:val="center"/>
              <w:rPr>
                <w:rFonts w:eastAsia="MS Mincho"/>
                <w:lang w:val="en-US" w:eastAsia="ja-JP"/>
              </w:rPr>
            </w:pPr>
            <w:r>
              <w:rPr>
                <w:rFonts w:eastAsia="MS Mincho"/>
                <w:lang w:val="en-US" w:eastAsia="ja-JP"/>
              </w:rPr>
              <w:t>Yes, but</w:t>
            </w:r>
          </w:p>
        </w:tc>
        <w:tc>
          <w:tcPr>
            <w:tcW w:w="6375" w:type="dxa"/>
            <w:vAlign w:val="center"/>
          </w:tcPr>
          <w:p>
            <w:pPr>
              <w:rPr>
                <w:rFonts w:eastAsia="MS Mincho"/>
                <w:lang w:val="en-US" w:eastAsia="ja-JP"/>
              </w:rPr>
            </w:pPr>
            <w:r>
              <w:rPr>
                <w:rFonts w:eastAsia="MS Mincho"/>
                <w:lang w:val="en-US" w:eastAsia="ja-JP"/>
              </w:rPr>
              <w:t>With the restrictions brought up by Nokia (</w:t>
            </w:r>
            <w:r>
              <w:rPr>
                <w:b/>
                <w:bCs/>
                <w:lang w:val="en-US" w:eastAsia="ko-KR"/>
              </w:rPr>
              <w:t>the UL grant other than RAR UL grant</w:t>
            </w:r>
            <w:r>
              <w:rPr>
                <w:lang w:val="en-US" w:eastAsia="ko-KR"/>
              </w:rPr>
              <w:t xml:space="preserve"> needs to be explicitly spelled out)</w:t>
            </w:r>
          </w:p>
        </w:tc>
      </w:tr>
    </w:tbl>
    <w:p>
      <w:pPr>
        <w:rPr>
          <w:lang w:val="en-US"/>
        </w:rPr>
      </w:pPr>
    </w:p>
    <w:p>
      <w:pPr>
        <w:rPr>
          <w:rFonts w:hint="eastAsia"/>
          <w:b/>
          <w:lang w:val="en-US" w:eastAsia="ko-KR"/>
        </w:rPr>
      </w:pPr>
      <w:r>
        <w:rPr>
          <w:rFonts w:hint="eastAsia"/>
          <w:b/>
          <w:lang w:val="en-US" w:eastAsia="ko-KR"/>
        </w:rPr>
        <w:t>Summary</w:t>
      </w:r>
      <w:r>
        <w:rPr>
          <w:b/>
          <w:lang w:val="en-US" w:eastAsia="ko-KR"/>
        </w:rPr>
        <w:t xml:space="preserve"> on Question </w:t>
      </w:r>
      <w:r>
        <w:rPr>
          <w:b/>
          <w:lang w:val="en-US" w:eastAsia="ko-KR"/>
        </w:rPr>
        <w:t>5</w:t>
      </w:r>
    </w:p>
    <w:p>
      <w:pPr>
        <w:rPr>
          <w:lang w:val="en-US" w:eastAsia="ko-KR"/>
        </w:rPr>
      </w:pPr>
      <w:r>
        <w:rPr>
          <w:rFonts w:hint="eastAsia"/>
          <w:lang w:val="en-US" w:eastAsia="ko-KR"/>
        </w:rPr>
        <w:t xml:space="preserve">Most companies agree to simplify the text on RACH stopping, but there are different </w:t>
      </w:r>
      <w:r>
        <w:rPr>
          <w:lang w:val="en-US" w:eastAsia="ko-KR"/>
        </w:rPr>
        <w:t>flavors</w:t>
      </w:r>
      <w:r>
        <w:rPr>
          <w:rFonts w:hint="eastAsia"/>
          <w:lang w:val="en-US" w:eastAsia="ko-KR"/>
        </w:rPr>
        <w:t xml:space="preserve"> on how to simplify the text. </w:t>
      </w:r>
      <w:r>
        <w:rPr>
          <w:lang w:val="en-US" w:eastAsia="ko-KR"/>
        </w:rPr>
        <w:t>The rapporteur summarizes possible options on the table.</w:t>
      </w:r>
    </w:p>
    <w:p>
      <w:pPr>
        <w:rPr>
          <w:lang w:val="en-US" w:eastAsia="ko-KR"/>
        </w:rPr>
      </w:pPr>
    </w:p>
    <w:p>
      <w:pPr>
        <w:rPr>
          <w:lang w:val="en-US" w:eastAsia="ko-KR"/>
        </w:rPr>
      </w:pPr>
      <w:r>
        <w:rPr>
          <w:rFonts w:hint="eastAsia"/>
          <w:b/>
          <w:u w:val="single"/>
          <w:lang w:val="en-US" w:eastAsia="ko-KR"/>
        </w:rPr>
        <w:t>Option 1</w:t>
      </w:r>
      <w:r>
        <w:rPr>
          <w:rFonts w:hint="eastAsia"/>
          <w:lang w:val="en-US" w:eastAsia="ko-KR"/>
        </w:rPr>
        <w:t xml:space="preserve">: </w:t>
      </w:r>
      <w:r>
        <w:rPr>
          <w:lang w:val="en-US" w:eastAsia="ko-KR"/>
        </w:rPr>
        <w:t>Specify only the general principle (Note that the text could be moved to NOTE). Example is below:</w:t>
      </w:r>
    </w:p>
    <w:tbl>
      <w:tblPr>
        <w:tblStyle w:val="ab"/>
        <w:tblW w:w="0" w:type="auto"/>
        <w:tblLook w:val="04A0" w:firstRow="1" w:lastRow="0" w:firstColumn="1" w:lastColumn="0" w:noHBand="0" w:noVBand="1"/>
      </w:tblPr>
      <w:tblGrid>
        <w:gridCol w:w="9631"/>
      </w:tblGrid>
      <w:tr>
        <w:tc>
          <w:tcPr>
            <w:tcW w:w="9631" w:type="dxa"/>
          </w:tcPr>
          <w:p>
            <w:pPr>
              <w:rPr>
                <w:rFonts w:hint="eastAsia"/>
                <w:lang w:val="en-US" w:eastAsia="ko-KR"/>
              </w:rPr>
            </w:pPr>
            <w:r>
              <w:rPr>
                <w:noProof/>
              </w:rPr>
              <w:t xml:space="preserve">The MAC entity may stop, if any, ongoing Random Access procedure </w:t>
            </w:r>
            <w:ins w:id="35" w:author="seungjune.yi" w:date="2020-04-09T14:26:00Z">
              <w:r>
                <w:rPr>
                  <w:noProof/>
                </w:rPr>
                <w:t>if the ongoing Random Access procedure is no more needed due to e.g. cancelling t</w:t>
              </w:r>
            </w:ins>
            <w:ins w:id="36" w:author="seungjune.yi" w:date="2020-04-09T13:16:00Z">
              <w:r>
                <w:rPr>
                  <w:noProof/>
                </w:rPr>
                <w:t>he pending SR that triggered the Random Access procedure.</w:t>
              </w:r>
            </w:ins>
            <w:ins w:id="37" w:author="seungjune.yi" w:date="2020-04-09T13:17:00Z">
              <w:r>
                <w:rPr>
                  <w:noProof/>
                </w:rPr>
                <w:t xml:space="preserve"> </w:t>
              </w:r>
            </w:ins>
            <w:del w:id="38" w:author="seungjune.yi" w:date="2020-04-09T13:17:00Z">
              <w:r>
                <w:rPr>
                  <w:noProof/>
                </w:rPr>
                <w:delText xml:space="preserve">due to a pending SR for BSR which has no valid PUCCH resources configured, which was initiated by MAC entity prior to the MAC PDU assembly. </w:delText>
              </w:r>
              <w:r>
                <w:delText xml:space="preserve">The ongoing </w:delText>
              </w:r>
              <w:r>
                <w:rPr>
                  <w:noProof/>
                </w:rPr>
                <w:delText>Random Access procedure may be stop</w:delText>
              </w:r>
              <w:r>
                <w:rPr>
                  <w:noProof/>
                  <w:lang w:eastAsia="ko-KR"/>
                </w:rPr>
                <w:delText>p</w:delText>
              </w:r>
              <w:r>
                <w:rPr>
                  <w:noProof/>
                </w:rPr>
                <w:delText xml:space="preserve">ed when the MAC PDU is transmitted using a UL grant other than a UL grant provided by Random Access Response or a UL grant determined </w:delText>
              </w:r>
              <w:r>
                <w:rPr>
                  <w:lang w:eastAsia="ko-KR"/>
                </w:rPr>
                <w:delText>as specified in subclause 5.1.2a for the transmission of the MSGA payload</w:delText>
              </w:r>
              <w:r>
                <w:rPr>
                  <w:noProof/>
                  <w:lang w:eastAsia="ko-KR"/>
                </w:rPr>
                <w:delText>,</w:delText>
              </w:r>
              <w:r>
                <w:rPr>
                  <w:noProof/>
                </w:rPr>
                <w:delText xml:space="preserve"> and this PDU includes a BSR MAC CE which contains buffer status up to (and including) the last event that triggered a BSR (see clause 5.4.5) prior to the MAC PDU assembly, or when the UL grant(s) can accommodate all pending data available for transmission. T</w:delText>
              </w:r>
              <w:r>
                <w:delText xml:space="preserve">he ongoing Random Access procedure due to a pending SR for BFR of a SCell may be stopped when the MAC PDU is transmitted using a UL grant other than a UL grant provided by Random Access Response and this PDU contains a SCell BFR MAC CE </w:delText>
              </w:r>
              <w:r>
                <w:rPr>
                  <w:lang w:eastAsia="ko-KR"/>
                </w:rPr>
                <w:delText xml:space="preserve">or truncated SCell BFR MAC CE </w:delText>
              </w:r>
              <w:r>
                <w:delText>which includes beam failure recovery information of that SCell.</w:delText>
              </w:r>
            </w:del>
          </w:p>
        </w:tc>
      </w:tr>
    </w:tbl>
    <w:p>
      <w:pPr>
        <w:rPr>
          <w:sz w:val="2"/>
          <w:szCs w:val="2"/>
          <w:lang w:val="en-US" w:eastAsia="ko-KR"/>
        </w:rPr>
      </w:pPr>
    </w:p>
    <w:p>
      <w:pPr>
        <w:rPr>
          <w:lang w:val="en-US" w:eastAsia="ko-KR"/>
        </w:rPr>
      </w:pPr>
      <w:r>
        <w:rPr>
          <w:rFonts w:hint="eastAsia"/>
          <w:b/>
          <w:u w:val="single"/>
          <w:lang w:val="en-US" w:eastAsia="ko-KR"/>
        </w:rPr>
        <w:lastRenderedPageBreak/>
        <w:t>Option 2</w:t>
      </w:r>
      <w:r>
        <w:rPr>
          <w:rFonts w:hint="eastAsia"/>
          <w:lang w:val="en-US" w:eastAsia="ko-KR"/>
        </w:rPr>
        <w:t xml:space="preserve">: </w:t>
      </w:r>
      <w:r>
        <w:rPr>
          <w:lang w:val="en-US" w:eastAsia="ko-KR"/>
        </w:rPr>
        <w:t>Keep the BSR related text, and simplify only for other reasons (Note that the BSR related text may be updated by other ongoing discussions, e.g. NR-U(#502) or eMIMO(#101)). Example is below:</w:t>
      </w:r>
    </w:p>
    <w:tbl>
      <w:tblPr>
        <w:tblStyle w:val="ab"/>
        <w:tblW w:w="0" w:type="auto"/>
        <w:tblLook w:val="04A0" w:firstRow="1" w:lastRow="0" w:firstColumn="1" w:lastColumn="0" w:noHBand="0" w:noVBand="1"/>
      </w:tblPr>
      <w:tblGrid>
        <w:gridCol w:w="9631"/>
      </w:tblGrid>
      <w:tr>
        <w:tc>
          <w:tcPr>
            <w:tcW w:w="9631" w:type="dxa"/>
          </w:tcPr>
          <w:p>
            <w:pPr>
              <w:rPr>
                <w:ins w:id="39" w:author="Ericsson" w:date="2020-04-21T22:21:00Z"/>
                <w:noProof/>
              </w:rPr>
            </w:pPr>
            <w:r>
              <w:rPr>
                <w:noProof/>
              </w:rPr>
              <w:t xml:space="preserve">The MAC entity may stop, if any, ongoing Random Access procedure due to a pending SR for BSR which has no valid PUCCH resources configured, which was initiated by MAC entity prior to the MAC PDU assembly. </w:t>
            </w:r>
            <w:r>
              <w:rPr>
                <w:rFonts w:eastAsia="맑은 고딕"/>
              </w:rPr>
              <w:t xml:space="preserve">The ongoing </w:t>
            </w:r>
            <w:r>
              <w:rPr>
                <w:noProof/>
              </w:rPr>
              <w:t>Random Access procedure may be stop</w:t>
            </w:r>
            <w:r>
              <w:rPr>
                <w:noProof/>
                <w:lang w:eastAsia="ko-KR"/>
              </w:rPr>
              <w:t>p</w:t>
            </w:r>
            <w:r>
              <w:rPr>
                <w:noProof/>
              </w:rPr>
              <w:t xml:space="preserve">ed when the MAC PDU is transmitted, regardless of LBT failure indication from lower layers, using a UL grant other than a UL grant provided by Random Access Response or a UL grant determined </w:t>
            </w:r>
            <w:r>
              <w:rPr>
                <w:lang w:eastAsia="ko-KR"/>
              </w:rPr>
              <w:t>as specified in clause 5.1.2a for the transmission of the MSGA payload</w:t>
            </w:r>
            <w:r>
              <w:rPr>
                <w:noProof/>
                <w:lang w:eastAsia="ko-KR"/>
              </w:rPr>
              <w:t>,</w:t>
            </w:r>
            <w:r>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del w:id="40" w:author="Ericsson" w:date="2020-04-21T22:21:00Z">
              <w:r>
                <w:rPr>
                  <w:noProof/>
                </w:rPr>
                <w:delText xml:space="preserve"> </w:delText>
              </w:r>
            </w:del>
          </w:p>
          <w:p>
            <w:pPr>
              <w:rPr>
                <w:lang w:val="en-US" w:eastAsia="ko-KR"/>
              </w:rPr>
            </w:pPr>
            <w:r>
              <w:rPr>
                <w:noProof/>
              </w:rPr>
              <w:t>T</w:t>
            </w:r>
            <w:r>
              <w:rPr>
                <w:rFonts w:eastAsia="맑은 고딕"/>
              </w:rPr>
              <w:t xml:space="preserve">he </w:t>
            </w:r>
            <w:ins w:id="41" w:author="Ericsson" w:date="2020-04-21T22:21:00Z">
              <w:r>
                <w:rPr>
                  <w:rFonts w:eastAsia="맑은 고딕"/>
                </w:rPr>
                <w:t>MAC entity may stop</w:t>
              </w:r>
            </w:ins>
            <w:ins w:id="42" w:author="Ericsson" w:date="2020-04-21T22:41:00Z">
              <w:r>
                <w:rPr>
                  <w:rFonts w:eastAsia="맑은 고딕"/>
                </w:rPr>
                <w:t xml:space="preserve"> </w:t>
              </w:r>
            </w:ins>
            <w:ins w:id="43" w:author="Ericsson" w:date="2020-04-21T22:21:00Z">
              <w:r>
                <w:rPr>
                  <w:rFonts w:eastAsia="맑은 고딕"/>
                </w:rPr>
                <w:t>a</w:t>
              </w:r>
            </w:ins>
            <w:ins w:id="44" w:author="Ericsson" w:date="2020-04-21T22:22:00Z">
              <w:r>
                <w:rPr>
                  <w:rFonts w:eastAsia="맑은 고딕"/>
                </w:rPr>
                <w:t xml:space="preserve">n </w:t>
              </w:r>
            </w:ins>
            <w:r>
              <w:rPr>
                <w:rFonts w:eastAsia="맑은 고딕"/>
              </w:rPr>
              <w:t xml:space="preserve">ongoing Random Access procedure due to a pending SR </w:t>
            </w:r>
            <w:ins w:id="45" w:author="Ericsson" w:date="2020-04-21T22:23:00Z">
              <w:r>
                <w:rPr>
                  <w:rFonts w:eastAsia="맑은 고딕"/>
                </w:rPr>
                <w:t>not for BSR if the ongoing Random Access procedure is no more needed due to e.g. can</w:t>
              </w:r>
            </w:ins>
            <w:ins w:id="46" w:author="Ericsson" w:date="2020-04-21T22:24:00Z">
              <w:r>
                <w:rPr>
                  <w:rFonts w:eastAsia="맑은 고딕"/>
                </w:rPr>
                <w:t>celling</w:t>
              </w:r>
            </w:ins>
            <w:ins w:id="47" w:author="Ericsson" w:date="2020-04-21T22:42:00Z">
              <w:r>
                <w:rPr>
                  <w:rFonts w:eastAsia="맑은 고딕"/>
                </w:rPr>
                <w:t xml:space="preserve"> of</w:t>
              </w:r>
            </w:ins>
            <w:ins w:id="48" w:author="Ericsson" w:date="2020-04-21T22:24:00Z">
              <w:r>
                <w:rPr>
                  <w:rFonts w:eastAsia="맑은 고딕"/>
                </w:rPr>
                <w:t xml:space="preserve"> the </w:t>
              </w:r>
            </w:ins>
            <w:ins w:id="49" w:author="Ericsson" w:date="2020-04-21T22:25:00Z">
              <w:r>
                <w:rPr>
                  <w:rFonts w:eastAsia="맑은 고딕"/>
                </w:rPr>
                <w:t xml:space="preserve">reason for </w:t>
              </w:r>
            </w:ins>
            <w:ins w:id="50" w:author="Ericsson" w:date="2020-04-21T22:24:00Z">
              <w:r>
                <w:rPr>
                  <w:rFonts w:eastAsia="맑은 고딕"/>
                </w:rPr>
                <w:t xml:space="preserve">pending SR that triggered the Random Access </w:t>
              </w:r>
            </w:ins>
            <w:ins w:id="51" w:author="Ericsson" w:date="2020-04-21T22:25:00Z">
              <w:r>
                <w:rPr>
                  <w:rFonts w:eastAsia="맑은 고딕"/>
                </w:rPr>
                <w:t>procedure.</w:t>
              </w:r>
            </w:ins>
            <w:del w:id="52" w:author="Ericsson" w:date="2020-04-21T22:23:00Z">
              <w:r>
                <w:rPr>
                  <w:rFonts w:eastAsia="맑은 고딕"/>
                </w:rPr>
                <w:delText xml:space="preserve">for BFR of an SCell may be stopped when the MAC PDU is transmitted using a UL grant other than a UL grant provided by Random Access Response and this PDU contains an SCell BFR MAC CE </w:delText>
              </w:r>
              <w:r>
                <w:rPr>
                  <w:rFonts w:eastAsia="맑은 고딕"/>
                  <w:lang w:eastAsia="ko-KR"/>
                </w:rPr>
                <w:delText xml:space="preserve">or truncated SCell BFR MAC CE </w:delText>
              </w:r>
              <w:r>
                <w:rPr>
                  <w:rFonts w:eastAsia="맑은 고딕"/>
                </w:rPr>
                <w:delText>which includes beam failure recovery information of that SCell.</w:delText>
              </w:r>
            </w:del>
          </w:p>
        </w:tc>
      </w:tr>
    </w:tbl>
    <w:p>
      <w:pPr>
        <w:rPr>
          <w:sz w:val="2"/>
          <w:szCs w:val="2"/>
          <w:lang w:val="en-US" w:eastAsia="ko-KR"/>
        </w:rPr>
      </w:pPr>
    </w:p>
    <w:p>
      <w:pPr>
        <w:rPr>
          <w:lang w:val="en-US" w:eastAsia="ko-KR"/>
        </w:rPr>
      </w:pPr>
      <w:r>
        <w:rPr>
          <w:rFonts w:hint="eastAsia"/>
          <w:b/>
          <w:u w:val="single"/>
          <w:lang w:val="en-US" w:eastAsia="ko-KR"/>
        </w:rPr>
        <w:t xml:space="preserve">Option </w:t>
      </w:r>
      <w:r>
        <w:rPr>
          <w:b/>
          <w:u w:val="single"/>
          <w:lang w:val="en-US" w:eastAsia="ko-KR"/>
        </w:rPr>
        <w:t>3</w:t>
      </w:r>
      <w:r>
        <w:rPr>
          <w:rFonts w:hint="eastAsia"/>
          <w:lang w:val="en-US" w:eastAsia="ko-KR"/>
        </w:rPr>
        <w:t xml:space="preserve">: </w:t>
      </w:r>
      <w:r>
        <w:rPr>
          <w:lang w:val="en-US" w:eastAsia="ko-KR"/>
        </w:rPr>
        <w:t>Other options (please provide an example of the text proposal)</w:t>
      </w:r>
    </w:p>
    <w:p>
      <w:pPr>
        <w:rPr>
          <w:lang w:val="en-US" w:eastAsia="ko-KR"/>
        </w:rPr>
      </w:pPr>
    </w:p>
    <w:p>
      <w:pPr>
        <w:rPr>
          <w:rFonts w:hint="eastAsia"/>
          <w:lang w:val="en-US" w:eastAsia="ko-KR"/>
        </w:rPr>
      </w:pPr>
      <w:r>
        <w:rPr>
          <w:rFonts w:hint="eastAsia"/>
          <w:lang w:val="en-US" w:eastAsia="ko-KR"/>
        </w:rPr>
        <w:t xml:space="preserve">Companies are further asked to provide there </w:t>
      </w:r>
      <w:r>
        <w:rPr>
          <w:lang w:val="en-US" w:eastAsia="ko-KR"/>
        </w:rPr>
        <w:t>preferences</w:t>
      </w:r>
      <w:r>
        <w:rPr>
          <w:rFonts w:hint="eastAsia"/>
          <w:lang w:val="en-US" w:eastAsia="ko-KR"/>
        </w:rPr>
        <w:t xml:space="preserve"> among different options</w:t>
      </w:r>
    </w:p>
    <w:p>
      <w:pPr>
        <w:rPr>
          <w:rFonts w:hint="eastAsia"/>
          <w:lang w:val="en-US" w:eastAsia="ko-KR"/>
        </w:rPr>
      </w:pPr>
      <w:r>
        <w:rPr>
          <w:rFonts w:hint="eastAsia"/>
          <w:b/>
          <w:lang w:val="en-US" w:eastAsia="ko-KR"/>
        </w:rPr>
        <w:t xml:space="preserve">Question 5-1: </w:t>
      </w:r>
      <w:r>
        <w:rPr>
          <w:b/>
          <w:lang w:val="en-US" w:eastAsia="ko-KR"/>
        </w:rPr>
        <w:t xml:space="preserve">If you agree to simplify the text on stopping ongoing RA procedure, </w:t>
      </w:r>
      <w:r>
        <w:rPr>
          <w:b/>
          <w:lang w:val="en-US" w:eastAsia="ko-KR"/>
        </w:rPr>
        <w:t>which option do you prefer</w:t>
      </w:r>
      <w:r>
        <w:rPr>
          <w:b/>
          <w:lang w:val="en-US" w:eastAsia="ko-KR"/>
        </w:rPr>
        <w:t>?</w:t>
      </w:r>
    </w:p>
    <w:tbl>
      <w:tblPr>
        <w:tblStyle w:val="ab"/>
        <w:tblW w:w="0" w:type="auto"/>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Preferred option</w:t>
            </w:r>
          </w:p>
        </w:tc>
        <w:tc>
          <w:tcPr>
            <w:tcW w:w="6375" w:type="dxa"/>
            <w:vAlign w:val="center"/>
          </w:tcPr>
          <w:p>
            <w:pPr>
              <w:spacing w:before="120" w:after="120"/>
              <w:jc w:val="center"/>
              <w:rPr>
                <w:b/>
                <w:lang w:val="en-US" w:eastAsia="ko-KR"/>
              </w:rPr>
            </w:pPr>
            <w:bookmarkStart w:id="53" w:name="_GoBack"/>
            <w:bookmarkEnd w:id="53"/>
            <w:r>
              <w:rPr>
                <w:b/>
                <w:lang w:val="en-US" w:eastAsia="ko-KR"/>
              </w:rPr>
              <w:t>Suggested text proposal</w:t>
            </w:r>
          </w:p>
        </w:tc>
      </w:tr>
      <w:tr>
        <w:tc>
          <w:tcPr>
            <w:tcW w:w="1838" w:type="dxa"/>
            <w:vAlign w:val="center"/>
          </w:tcPr>
          <w:p>
            <w:pPr>
              <w:spacing w:before="120" w:after="120"/>
              <w:jc w:val="center"/>
              <w:rPr>
                <w:rFonts w:eastAsiaTheme="minorEastAsia" w:hint="eastAsia"/>
                <w:lang w:val="en-US" w:eastAsia="ko-KR"/>
              </w:rPr>
            </w:pPr>
            <w:r>
              <w:rPr>
                <w:rFonts w:eastAsiaTheme="minorEastAsia" w:hint="eastAsia"/>
                <w:lang w:val="en-US" w:eastAsia="ko-KR"/>
              </w:rPr>
              <w:t>LG</w:t>
            </w:r>
          </w:p>
        </w:tc>
        <w:tc>
          <w:tcPr>
            <w:tcW w:w="1418" w:type="dxa"/>
            <w:vAlign w:val="center"/>
          </w:tcPr>
          <w:p>
            <w:pPr>
              <w:spacing w:before="120" w:after="120"/>
              <w:jc w:val="center"/>
              <w:rPr>
                <w:rFonts w:eastAsiaTheme="minorEastAsia" w:hint="eastAsia"/>
                <w:lang w:val="en-US" w:eastAsia="ko-KR"/>
              </w:rPr>
            </w:pPr>
            <w:r>
              <w:rPr>
                <w:rFonts w:eastAsiaTheme="minorEastAsia" w:hint="eastAsia"/>
                <w:lang w:val="en-US" w:eastAsia="ko-KR"/>
              </w:rPr>
              <w:t>1</w:t>
            </w:r>
          </w:p>
        </w:tc>
        <w:tc>
          <w:tcPr>
            <w:tcW w:w="6375" w:type="dxa"/>
            <w:vAlign w:val="center"/>
          </w:tcPr>
          <w:p>
            <w:pPr>
              <w:spacing w:before="120" w:after="120"/>
              <w:rPr>
                <w:rFonts w:eastAsia="SimSun"/>
                <w:lang w:val="en-US" w:eastAsia="zh-CN"/>
              </w:rPr>
            </w:pPr>
          </w:p>
        </w:tc>
      </w:tr>
      <w:tr>
        <w:tc>
          <w:tcPr>
            <w:tcW w:w="1838" w:type="dxa"/>
            <w:vAlign w:val="center"/>
          </w:tcPr>
          <w:p>
            <w:pPr>
              <w:spacing w:before="120" w:after="120"/>
              <w:jc w:val="center"/>
              <w:rPr>
                <w:lang w:val="en-US"/>
              </w:rPr>
            </w:pPr>
          </w:p>
        </w:tc>
        <w:tc>
          <w:tcPr>
            <w:tcW w:w="1418" w:type="dxa"/>
            <w:vAlign w:val="center"/>
          </w:tcPr>
          <w:p>
            <w:pPr>
              <w:spacing w:before="120" w:after="120"/>
              <w:jc w:val="center"/>
              <w:rPr>
                <w:lang w:val="en-US"/>
              </w:rPr>
            </w:pPr>
          </w:p>
        </w:tc>
        <w:tc>
          <w:tcPr>
            <w:tcW w:w="6375" w:type="dxa"/>
            <w:vAlign w:val="center"/>
          </w:tcPr>
          <w:p>
            <w:pPr>
              <w:rPr>
                <w:noProof/>
              </w:rPr>
            </w:pPr>
          </w:p>
        </w:tc>
      </w:tr>
    </w:tbl>
    <w:p>
      <w:pPr>
        <w:rPr>
          <w:lang w:eastAsia="ko-KR"/>
        </w:rPr>
      </w:pPr>
    </w:p>
    <w:p>
      <w:pPr>
        <w:rPr>
          <w:b/>
          <w:lang w:val="en-US" w:eastAsia="ko-KR"/>
        </w:rPr>
      </w:pPr>
      <w:r>
        <w:rPr>
          <w:rFonts w:hint="eastAsia"/>
          <w:b/>
          <w:lang w:val="en-US" w:eastAsia="ko-KR"/>
        </w:rPr>
        <w:t xml:space="preserve">Proposal </w:t>
      </w:r>
      <w:r>
        <w:rPr>
          <w:b/>
          <w:lang w:val="en-US" w:eastAsia="ko-KR"/>
        </w:rPr>
        <w:t>5</w:t>
      </w:r>
      <w:r>
        <w:rPr>
          <w:rFonts w:hint="eastAsia"/>
          <w:b/>
          <w:lang w:val="en-US" w:eastAsia="ko-KR"/>
        </w:rPr>
        <w:t xml:space="preserve">: based on the outcome of the Question </w:t>
      </w:r>
      <w:r>
        <w:rPr>
          <w:b/>
          <w:lang w:val="en-US" w:eastAsia="ko-KR"/>
        </w:rPr>
        <w:t>5</w:t>
      </w:r>
      <w:r>
        <w:rPr>
          <w:rFonts w:hint="eastAsia"/>
          <w:b/>
          <w:lang w:val="en-US" w:eastAsia="ko-KR"/>
        </w:rPr>
        <w:t>.</w:t>
      </w:r>
    </w:p>
    <w:p>
      <w:pPr>
        <w:pStyle w:val="B1"/>
        <w:ind w:left="0" w:firstLine="0"/>
        <w:rPr>
          <w:rFonts w:eastAsiaTheme="minorEastAsia"/>
          <w:lang w:val="en-US" w:eastAsia="ko-KR"/>
        </w:rPr>
      </w:pPr>
    </w:p>
    <w:p>
      <w:pPr>
        <w:pStyle w:val="1"/>
        <w:rPr>
          <w:lang w:val="en-US"/>
        </w:rPr>
      </w:pPr>
      <w:r>
        <w:rPr>
          <w:lang w:val="en-US"/>
        </w:rPr>
        <w:t>3.</w:t>
      </w:r>
      <w:r>
        <w:rPr>
          <w:lang w:val="en-US"/>
        </w:rPr>
        <w:tab/>
        <w:t>Summary</w:t>
      </w:r>
    </w:p>
    <w:p>
      <w:pPr>
        <w:pStyle w:val="B1"/>
        <w:ind w:left="0" w:firstLine="0"/>
        <w:rPr>
          <w:rFonts w:eastAsiaTheme="minorEastAsia"/>
          <w:lang w:eastAsia="ko-KR"/>
        </w:rPr>
      </w:pPr>
      <w:r>
        <w:rPr>
          <w:rFonts w:eastAsiaTheme="minorEastAsia" w:hint="eastAsia"/>
          <w:lang w:eastAsia="ko-KR"/>
        </w:rPr>
        <w:t>To be filled later..</w:t>
      </w:r>
    </w:p>
    <w:p>
      <w:pPr>
        <w:pStyle w:val="B1"/>
        <w:ind w:left="0" w:firstLine="0"/>
        <w:rPr>
          <w:rFonts w:eastAsiaTheme="minorEastAsia"/>
          <w:lang w:eastAsia="ko-KR"/>
        </w:rPr>
      </w:pPr>
    </w:p>
    <w:sectPr>
      <w:footerReference w:type="even" r:id="rId11"/>
      <w:footerReference w:type="default" r:id="rId12"/>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10</w:t>
    </w:r>
    <w:r>
      <w:rPr>
        <w:rStyle w:val="a9"/>
      </w:rPr>
      <w:fldChar w:fldCharType="end"/>
    </w:r>
  </w:p>
  <w:p>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568FB"/>
    <w:multiLevelType w:val="hybridMultilevel"/>
    <w:tmpl w:val="7312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31E2318"/>
    <w:multiLevelType w:val="hybridMultilevel"/>
    <w:tmpl w:val="7EBA4D4C"/>
    <w:lvl w:ilvl="0" w:tplc="A028C4AC">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rson w15:author="Ericsson">
    <w15:presenceInfo w15:providerId="None" w15:userId="Ericsson"/>
  </w15:person>
  <w15:person w15:author="Guanyu Lin (林冠宇)">
    <w15:presenceInfo w15:providerId="AD" w15:userId="S-1-5-21-1711831044-1024940897-1435325219-65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8"/>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0MTcwNzE3NDMAAiUdpeDU4uLM/DyQAsNaAC7WKM0sAAAA"/>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50EA9C4-E0E9-4144-8671-4EEBA75F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a3">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4">
    <w:name w:val="Balloon Text"/>
    <w:basedOn w:val="a"/>
    <w:link w:val="Char0"/>
    <w:uiPriority w:val="99"/>
    <w:semiHidden/>
    <w:unhideWhenUsed/>
    <w:pPr>
      <w:spacing w:after="0"/>
    </w:pPr>
    <w:rPr>
      <w:rFonts w:ascii="맑은 고딕" w:eastAsia="맑은 고딕" w:hAnsi="맑은 고딕"/>
      <w:sz w:val="18"/>
      <w:szCs w:val="18"/>
    </w:rPr>
  </w:style>
  <w:style w:type="paragraph" w:styleId="a5">
    <w:name w:val="footer"/>
    <w:basedOn w:val="a6"/>
    <w:link w:val="Char1"/>
    <w:qFormat/>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8">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character" w:styleId="a9">
    <w:name w:val="page number"/>
    <w:basedOn w:val="a0"/>
    <w:qFormat/>
  </w:style>
  <w:style w:type="character" w:styleId="aa">
    <w:name w:val="Hyperlink"/>
    <w:basedOn w:val="a0"/>
    <w:uiPriority w:val="99"/>
    <w:semiHidden/>
    <w:unhideWhenUsed/>
    <w:qFormat/>
    <w:rPr>
      <w:color w:val="0563C1"/>
      <w:u w:val="single"/>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1">
    <w:name w:val="바닥글 Char"/>
    <w:link w:val="a5"/>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제목 2 Char"/>
    <w:link w:val="2"/>
    <w:uiPriority w:val="9"/>
    <w:rPr>
      <w:rFonts w:ascii="Arial" w:hAnsi="Arial" w:cs="Arial"/>
      <w:sz w:val="32"/>
    </w:rPr>
  </w:style>
  <w:style w:type="character" w:customStyle="1" w:styleId="Char2">
    <w:name w:val="머리글 Char"/>
    <w:link w:val="a6"/>
    <w:uiPriority w:val="99"/>
    <w:qFormat/>
    <w:rPr>
      <w:rFonts w:ascii="Times New Roman" w:eastAsia="바탕" w:hAnsi="Times New Roman" w:cs="Times New Roman"/>
      <w:kern w:val="0"/>
      <w:szCs w:val="20"/>
      <w:lang w:val="en-GB" w:eastAsia="en-US"/>
    </w:rPr>
  </w:style>
  <w:style w:type="paragraph" w:styleId="ac">
    <w:name w:val="List Paragraph"/>
    <w:basedOn w:val="a"/>
    <w:uiPriority w:val="34"/>
    <w:qFormat/>
    <w:pPr>
      <w:ind w:leftChars="400" w:left="800"/>
    </w:pPr>
  </w:style>
  <w:style w:type="character" w:customStyle="1" w:styleId="Char0">
    <w:name w:val="풍선 도움말 텍스트 Char"/>
    <w:link w:val="a4"/>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7"/>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맑은 고딕" w:hAnsi="Times New Roman" w:cs="Times New Roman"/>
      <w:kern w:val="0"/>
      <w:szCs w:val="20"/>
      <w:lang w:val="en-GB"/>
    </w:rPr>
  </w:style>
  <w:style w:type="paragraph" w:customStyle="1" w:styleId="B4">
    <w:name w:val="B4"/>
    <w:basedOn w:val="40"/>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
    <w:name w:val="본문 Char"/>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styleId="ad">
    <w:name w:val="FollowedHyperlink"/>
    <w:basedOn w:val="a0"/>
    <w:uiPriority w:val="99"/>
    <w:semiHidden/>
    <w:unhideWhenUsed/>
    <w:rPr>
      <w:color w:val="800080" w:themeColor="followedHyperlink"/>
      <w:u w:val="single"/>
    </w:rPr>
  </w:style>
  <w:style w:type="character" w:styleId="ae">
    <w:name w:val="annotation reference"/>
    <w:basedOn w:val="a0"/>
    <w:uiPriority w:val="99"/>
    <w:semiHidden/>
    <w:unhideWhenUsed/>
    <w:rPr>
      <w:sz w:val="21"/>
      <w:szCs w:val="21"/>
    </w:rPr>
  </w:style>
  <w:style w:type="paragraph" w:styleId="af">
    <w:name w:val="annotation text"/>
    <w:basedOn w:val="a"/>
    <w:link w:val="Char3"/>
    <w:uiPriority w:val="99"/>
    <w:semiHidden/>
    <w:unhideWhenUsed/>
  </w:style>
  <w:style w:type="character" w:customStyle="1" w:styleId="Char3">
    <w:name w:val="메모 텍스트 Char"/>
    <w:basedOn w:val="a0"/>
    <w:link w:val="af"/>
    <w:uiPriority w:val="99"/>
    <w:semiHidden/>
    <w:rPr>
      <w:rFonts w:ascii="Times New Roman" w:eastAsia="바탕" w:hAnsi="Times New Roman"/>
      <w:lang w:val="en-GB" w:eastAsia="en-US"/>
    </w:rPr>
  </w:style>
  <w:style w:type="paragraph" w:styleId="af0">
    <w:name w:val="annotation subject"/>
    <w:basedOn w:val="af"/>
    <w:next w:val="af"/>
    <w:link w:val="Char4"/>
    <w:uiPriority w:val="99"/>
    <w:semiHidden/>
    <w:unhideWhenUsed/>
    <w:rPr>
      <w:b/>
      <w:bCs/>
    </w:rPr>
  </w:style>
  <w:style w:type="character" w:customStyle="1" w:styleId="Char4">
    <w:name w:val="메모 주제 Char"/>
    <w:basedOn w:val="Char3"/>
    <w:link w:val="af0"/>
    <w:uiPriority w:val="99"/>
    <w:semiHidden/>
    <w:rPr>
      <w:rFonts w:ascii="Times New Roman" w:eastAsia="바탕" w:hAnsi="Times New Roman"/>
      <w:b/>
      <w:bCs/>
      <w:lang w:val="en-GB" w:eastAsia="en-US"/>
    </w:rPr>
  </w:style>
  <w:style w:type="paragraph" w:styleId="af1">
    <w:name w:val="Revision"/>
    <w:hidden/>
    <w:uiPriority w:val="99"/>
    <w:semiHidden/>
    <w:pPr>
      <w:spacing w:after="0" w:line="240" w:lineRule="auto"/>
    </w:pPr>
    <w:rPr>
      <w:rFonts w:ascii="Times New Roman" w:eastAsia="바탕"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mtk04448\AppData\Local\Microsoft\Windows\INetCache\Content.Outlook\docs\R2-2002931.zip" TargetMode="External"/><Relationship Id="rId4" Type="http://schemas.openxmlformats.org/officeDocument/2006/relationships/styles" Target="styles.xml"/><Relationship Id="rId9" Type="http://schemas.openxmlformats.org/officeDocument/2006/relationships/hyperlink" Target="file:///C:\Users\mtk04448\AppData\Local\Microsoft\Windows\INetCache\Content.Outlook\docs\R2-2003024.zip"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F84B3F-A292-4311-9297-5644268F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3751</Words>
  <Characters>21387</Characters>
  <Application>Microsoft Office Word</Application>
  <DocSecurity>0</DocSecurity>
  <Lines>178</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seungjune.yi</cp:lastModifiedBy>
  <cp:revision>14</cp:revision>
  <dcterms:created xsi:type="dcterms:W3CDTF">2020-04-24T01:33:00Z</dcterms:created>
  <dcterms:modified xsi:type="dcterms:W3CDTF">2020-04-24T02:39:00Z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