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9DC0" w14:textId="072A6DF5" w:rsidR="00E90E49" w:rsidRPr="00CE0424" w:rsidRDefault="008A672B" w:rsidP="00E35559">
      <w:pPr>
        <w:pStyle w:val="3GPPHeader"/>
        <w:spacing w:after="60"/>
        <w:rPr>
          <w:sz w:val="32"/>
          <w:szCs w:val="32"/>
          <w:highlight w:val="yellow"/>
        </w:rPr>
      </w:pPr>
      <w:r w:rsidRPr="00CE0424">
        <w:t xml:space="preserve">3GPP TSG-RAN </w:t>
      </w:r>
      <w:r w:rsidRPr="00936875">
        <w:t>WG2 #10</w:t>
      </w:r>
      <w:r>
        <w:t>9bis-e</w:t>
      </w:r>
      <w:r w:rsidR="00E90E49" w:rsidRPr="00CE0424">
        <w:tab/>
      </w:r>
      <w:proofErr w:type="spellStart"/>
      <w:r w:rsidR="00E90E49" w:rsidRPr="00CE0424">
        <w:rPr>
          <w:sz w:val="32"/>
          <w:szCs w:val="32"/>
        </w:rPr>
        <w:t>Tdoc</w:t>
      </w:r>
      <w:proofErr w:type="spellEnd"/>
      <w:r w:rsidR="00E90E49"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0585846" w14:textId="44D9474B" w:rsidR="00E90E49" w:rsidRPr="00CE0424" w:rsidRDefault="008A672B" w:rsidP="00357380">
      <w:pPr>
        <w:pStyle w:val="3GPPHeader"/>
      </w:pPr>
      <w:proofErr w:type="spellStart"/>
      <w:r>
        <w:t>Elbonia</w:t>
      </w:r>
      <w:proofErr w:type="spellEnd"/>
      <w:r>
        <w:t>, 20</w:t>
      </w:r>
      <w:r>
        <w:rPr>
          <w:vertAlign w:val="superscript"/>
        </w:rPr>
        <w:t>th</w:t>
      </w:r>
      <w:r>
        <w:t xml:space="preserve"> – 30</w:t>
      </w:r>
      <w:r>
        <w:rPr>
          <w:vertAlign w:val="superscript"/>
        </w:rPr>
        <w:t>th</w:t>
      </w:r>
      <w:r>
        <w:t xml:space="preserve"> April 2020</w:t>
      </w:r>
    </w:p>
    <w:p w14:paraId="783F4394" w14:textId="30618BE6" w:rsidR="00E90E49" w:rsidRPr="008A672B" w:rsidRDefault="00E90E49" w:rsidP="00311702">
      <w:pPr>
        <w:pStyle w:val="3GPPHeader"/>
        <w:rPr>
          <w:sz w:val="22"/>
          <w:szCs w:val="22"/>
          <w:lang w:val="en-US"/>
        </w:rPr>
      </w:pPr>
      <w:r w:rsidRPr="008A672B">
        <w:rPr>
          <w:sz w:val="22"/>
          <w:szCs w:val="22"/>
          <w:lang w:val="en-US"/>
        </w:rPr>
        <w:t>Agenda Item:</w:t>
      </w:r>
      <w:r w:rsidRPr="008A672B">
        <w:rPr>
          <w:sz w:val="22"/>
          <w:szCs w:val="22"/>
          <w:lang w:val="en-US"/>
        </w:rPr>
        <w:tab/>
      </w:r>
      <w:r w:rsidR="008A672B" w:rsidRPr="008A672B">
        <w:rPr>
          <w:sz w:val="22"/>
          <w:szCs w:val="22"/>
          <w:lang w:val="en-US"/>
        </w:rPr>
        <w:t>5.4.2</w:t>
      </w:r>
      <w:r w:rsidR="008A672B">
        <w:rPr>
          <w:sz w:val="22"/>
          <w:szCs w:val="22"/>
          <w:lang w:val="en-US"/>
        </w:rPr>
        <w:t xml:space="preserve"> </w:t>
      </w:r>
      <w:r w:rsidR="008A672B" w:rsidRPr="008A672B">
        <w:rPr>
          <w:sz w:val="22"/>
          <w:szCs w:val="22"/>
          <w:lang w:val="en-US"/>
        </w:rPr>
        <w:t>LTE changes related to NR</w:t>
      </w:r>
    </w:p>
    <w:p w14:paraId="2E106FE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7A23442" w14:textId="31E87B69" w:rsidR="00E90E49" w:rsidRPr="00CE0424" w:rsidRDefault="003D3C45" w:rsidP="00311702">
      <w:pPr>
        <w:pStyle w:val="3GPPHeader"/>
        <w:rPr>
          <w:sz w:val="22"/>
          <w:szCs w:val="22"/>
        </w:rPr>
      </w:pPr>
      <w:r>
        <w:rPr>
          <w:sz w:val="22"/>
          <w:szCs w:val="22"/>
        </w:rPr>
        <w:t>Title:</w:t>
      </w:r>
      <w:r w:rsidR="00E90E49" w:rsidRPr="00CE0424">
        <w:rPr>
          <w:sz w:val="22"/>
          <w:szCs w:val="22"/>
        </w:rPr>
        <w:tab/>
      </w:r>
      <w:r w:rsidR="00E26023">
        <w:rPr>
          <w:sz w:val="22"/>
          <w:szCs w:val="22"/>
        </w:rPr>
        <w:t xml:space="preserve">Summary of </w:t>
      </w:r>
      <w:r w:rsidR="00E26023" w:rsidRPr="00E26023">
        <w:rPr>
          <w:sz w:val="22"/>
          <w:szCs w:val="22"/>
        </w:rPr>
        <w:t>[AT109bis-</w:t>
      </w:r>
      <w:proofErr w:type="gramStart"/>
      <w:r w:rsidR="00E26023" w:rsidRPr="00E26023">
        <w:rPr>
          <w:sz w:val="22"/>
          <w:szCs w:val="22"/>
        </w:rPr>
        <w:t>e][</w:t>
      </w:r>
      <w:proofErr w:type="gramEnd"/>
      <w:r w:rsidR="00E26023" w:rsidRPr="00E26023">
        <w:rPr>
          <w:sz w:val="22"/>
          <w:szCs w:val="22"/>
        </w:rPr>
        <w:t>059][NR15] LTE changes related to NR</w:t>
      </w:r>
    </w:p>
    <w:p w14:paraId="34BB900F"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A672B">
        <w:rPr>
          <w:sz w:val="22"/>
          <w:szCs w:val="22"/>
        </w:rPr>
        <w:t>Discussion, Decision</w:t>
      </w:r>
    </w:p>
    <w:p w14:paraId="1A925F40" w14:textId="77777777" w:rsidR="00E90E49" w:rsidRPr="00CE0424" w:rsidRDefault="00E90E49" w:rsidP="00E90E49"/>
    <w:p w14:paraId="7C5CDEE2" w14:textId="77777777" w:rsidR="00E90E49" w:rsidRPr="00CE0424" w:rsidRDefault="00230D18" w:rsidP="00CE0424">
      <w:pPr>
        <w:pStyle w:val="Heading1"/>
      </w:pPr>
      <w:r>
        <w:t>1</w:t>
      </w:r>
      <w:r>
        <w:tab/>
      </w:r>
      <w:r w:rsidR="00E90E49" w:rsidRPr="00CE0424">
        <w:t>Introduction</w:t>
      </w:r>
    </w:p>
    <w:p w14:paraId="1E983511" w14:textId="77777777" w:rsidR="008A672B" w:rsidRDefault="008A672B" w:rsidP="008A672B">
      <w:pPr>
        <w:pStyle w:val="BodyText"/>
      </w:pPr>
      <w:r>
        <w:t xml:space="preserve">This document </w:t>
      </w:r>
      <w:bookmarkStart w:id="0" w:name="_Hlk32611393"/>
      <w:r>
        <w:t xml:space="preserve">contains a list of </w:t>
      </w:r>
      <w:proofErr w:type="spellStart"/>
      <w:r>
        <w:t>TDocs</w:t>
      </w:r>
      <w:proofErr w:type="spellEnd"/>
      <w:r>
        <w:t xml:space="preserve"> to be discussed in the offline discussion below. Companies </w:t>
      </w:r>
      <w:bookmarkEnd w:id="0"/>
      <w:r>
        <w:t xml:space="preserve">are invited to give their views on each </w:t>
      </w:r>
      <w:proofErr w:type="spellStart"/>
      <w:r>
        <w:t>TDoc</w:t>
      </w:r>
      <w:proofErr w:type="spellEnd"/>
      <w:r>
        <w:t xml:space="preserve"> submitted.</w:t>
      </w:r>
    </w:p>
    <w:p w14:paraId="11DF6CA1" w14:textId="056B7F58" w:rsidR="00477768" w:rsidRDefault="00477768" w:rsidP="00CE0424">
      <w:pPr>
        <w:pStyle w:val="BodyText"/>
      </w:pPr>
    </w:p>
    <w:p w14:paraId="3A7FE079" w14:textId="77777777" w:rsidR="008A672B" w:rsidRDefault="008A672B" w:rsidP="008A672B">
      <w:pPr>
        <w:pStyle w:val="EmailDiscussion"/>
        <w:tabs>
          <w:tab w:val="clear" w:pos="1619"/>
          <w:tab w:val="num" w:pos="360"/>
        </w:tabs>
        <w:overflowPunct/>
        <w:autoSpaceDE/>
        <w:autoSpaceDN/>
        <w:adjustRightInd/>
        <w:ind w:left="360"/>
        <w:textAlignment w:val="auto"/>
      </w:pPr>
      <w:bookmarkStart w:id="1" w:name="_Hlk38285425"/>
      <w:r>
        <w:t>[AT109bis-e][059][NR15] LTE changes related to NR</w:t>
      </w:r>
      <w:bookmarkEnd w:id="1"/>
      <w:r>
        <w:t xml:space="preserve"> (Ericsson, CATT, Google, Nokia)</w:t>
      </w:r>
    </w:p>
    <w:p w14:paraId="56D3531A" w14:textId="77777777" w:rsidR="008A672B" w:rsidRDefault="008A672B" w:rsidP="008A672B">
      <w:pPr>
        <w:pStyle w:val="EmailDiscussion2"/>
        <w:ind w:left="360"/>
      </w:pPr>
      <w:r>
        <w:t>Scope: Treat all docs under AI 5.4.2</w:t>
      </w:r>
    </w:p>
    <w:p w14:paraId="042801C9" w14:textId="77777777" w:rsidR="008A672B" w:rsidRDefault="008A672B" w:rsidP="008A672B">
      <w:pPr>
        <w:pStyle w:val="EmailDiscussion2"/>
        <w:ind w:left="360"/>
      </w:pPr>
      <w:r>
        <w:t xml:space="preserve">Part 1: Determine which issues that need resolution, find agreeable proposals. Deadline: April 23 0700 UTC </w:t>
      </w:r>
    </w:p>
    <w:p w14:paraId="0DD940BB" w14:textId="77777777" w:rsidR="008A672B" w:rsidRDefault="008A672B" w:rsidP="008A672B">
      <w:pPr>
        <w:pStyle w:val="EmailDiscussion2"/>
        <w:ind w:left="360"/>
      </w:pPr>
      <w:r>
        <w:t>Part 2: For the parts that are agreeable, discussion will continue to agree on CRs.</w:t>
      </w:r>
    </w:p>
    <w:p w14:paraId="08010241" w14:textId="77777777" w:rsidR="008A672B" w:rsidRDefault="008A672B" w:rsidP="00CE0424">
      <w:pPr>
        <w:pStyle w:val="BodyText"/>
      </w:pPr>
    </w:p>
    <w:p w14:paraId="7855E6BB" w14:textId="77777777" w:rsidR="008A672B" w:rsidRPr="00CE0424" w:rsidRDefault="008A672B" w:rsidP="00CE0424">
      <w:pPr>
        <w:pStyle w:val="BodyText"/>
      </w:pPr>
    </w:p>
    <w:p w14:paraId="43571EF3" w14:textId="22FE4A72" w:rsidR="004000E8" w:rsidRDefault="00230D18" w:rsidP="00CE0424">
      <w:pPr>
        <w:pStyle w:val="Heading1"/>
      </w:pPr>
      <w:bookmarkStart w:id="2" w:name="_Ref178064866"/>
      <w:r>
        <w:t>2</w:t>
      </w:r>
      <w:r>
        <w:tab/>
      </w:r>
      <w:bookmarkEnd w:id="2"/>
      <w:r w:rsidR="008A672B" w:rsidRPr="008A672B">
        <w:t xml:space="preserve">List of </w:t>
      </w:r>
      <w:proofErr w:type="spellStart"/>
      <w:r w:rsidR="008A672B" w:rsidRPr="008A672B">
        <w:t>TDocs</w:t>
      </w:r>
      <w:proofErr w:type="spellEnd"/>
    </w:p>
    <w:p w14:paraId="107AAF17" w14:textId="4D9BB742" w:rsidR="008A672B" w:rsidRDefault="008A672B" w:rsidP="008A672B"/>
    <w:p w14:paraId="2B2CD511" w14:textId="30026DE4" w:rsidR="008A672B" w:rsidRDefault="008A672B" w:rsidP="008A672B">
      <w:pPr>
        <w:pStyle w:val="BodyText"/>
      </w:pPr>
      <w:r>
        <w:t xml:space="preserve">Companies are invited to give their views on each </w:t>
      </w:r>
      <w:proofErr w:type="spellStart"/>
      <w:r>
        <w:t>TDoc</w:t>
      </w:r>
      <w:proofErr w:type="spellEnd"/>
      <w:r>
        <w:t xml:space="preserve"> submitted below. </w:t>
      </w:r>
      <w:proofErr w:type="spellStart"/>
      <w:r>
        <w:t>TDoc</w:t>
      </w:r>
      <w:proofErr w:type="spellEnd"/>
      <w:r>
        <w:t xml:space="preserve"> containing Rel-16 shadow CR is listed together with the Rel-15 CR.</w:t>
      </w:r>
    </w:p>
    <w:p w14:paraId="30D09EF5" w14:textId="2E183C92" w:rsidR="00E26023" w:rsidRPr="00E26023" w:rsidRDefault="008A672B" w:rsidP="00E26023">
      <w:pPr>
        <w:pStyle w:val="Heading2"/>
        <w:ind w:left="0" w:firstLine="0"/>
      </w:pPr>
      <w:r w:rsidRPr="008A672B">
        <w:t xml:space="preserve">R2-2002645 </w:t>
      </w:r>
      <w:r w:rsidR="00E26023">
        <w:t xml:space="preserve">(+ </w:t>
      </w:r>
      <w:r w:rsidRPr="008A672B">
        <w:t>R2-2002597)</w:t>
      </w:r>
      <w:r w:rsidR="00E26023">
        <w:t xml:space="preserve"> – Calculation of </w:t>
      </w:r>
      <w:proofErr w:type="spellStart"/>
      <w:r w:rsidR="00E26023" w:rsidRPr="00E26023">
        <w:t>shortResumeMAC</w:t>
      </w:r>
      <w:proofErr w:type="spellEnd"/>
      <w:r w:rsidR="00E26023" w:rsidRPr="00E26023">
        <w:t>-I</w:t>
      </w:r>
    </w:p>
    <w:tbl>
      <w:tblPr>
        <w:tblStyle w:val="TableGrid"/>
        <w:tblW w:w="0" w:type="auto"/>
        <w:tblLook w:val="04A0" w:firstRow="1" w:lastRow="0" w:firstColumn="1" w:lastColumn="0" w:noHBand="0" w:noVBand="1"/>
      </w:tblPr>
      <w:tblGrid>
        <w:gridCol w:w="1398"/>
        <w:gridCol w:w="8231"/>
      </w:tblGrid>
      <w:tr w:rsidR="008A672B" w14:paraId="3B5FC0DA" w14:textId="77777777" w:rsidTr="008A672B">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03493" w14:textId="77777777" w:rsidR="008A672B" w:rsidRDefault="008A672B">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DB9DA" w14:textId="77777777" w:rsidR="008A672B" w:rsidRDefault="008A672B">
            <w:pPr>
              <w:jc w:val="both"/>
              <w:rPr>
                <w:rFonts w:ascii="Arial" w:hAnsi="Arial" w:cs="Arial"/>
                <w:b/>
                <w:sz w:val="20"/>
                <w:szCs w:val="20"/>
              </w:rPr>
            </w:pPr>
            <w:r>
              <w:rPr>
                <w:rFonts w:ascii="Arial" w:hAnsi="Arial" w:cs="Arial"/>
                <w:b/>
                <w:sz w:val="20"/>
                <w:szCs w:val="20"/>
              </w:rPr>
              <w:t>Views</w:t>
            </w:r>
          </w:p>
        </w:tc>
      </w:tr>
      <w:tr w:rsidR="00655F8E" w14:paraId="35EE683B" w14:textId="77777777" w:rsidTr="008A672B">
        <w:tc>
          <w:tcPr>
            <w:tcW w:w="1398" w:type="dxa"/>
            <w:tcBorders>
              <w:top w:val="single" w:sz="4" w:space="0" w:color="auto"/>
              <w:left w:val="single" w:sz="4" w:space="0" w:color="auto"/>
              <w:bottom w:val="single" w:sz="4" w:space="0" w:color="auto"/>
              <w:right w:val="single" w:sz="4" w:space="0" w:color="auto"/>
            </w:tcBorders>
          </w:tcPr>
          <w:p w14:paraId="6376512C" w14:textId="38306AD9" w:rsidR="00655F8E" w:rsidRDefault="00655F8E">
            <w:pPr>
              <w:jc w:val="both"/>
              <w:rPr>
                <w:rFonts w:ascii="Arial" w:hAnsi="Arial" w:cs="Arial"/>
                <w:sz w:val="20"/>
                <w:szCs w:val="20"/>
              </w:rPr>
            </w:pPr>
            <w:r>
              <w:rPr>
                <w:rFonts w:ascii="Arial"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347FE372" w14:textId="77777777" w:rsidR="00655F8E" w:rsidRPr="00022ED5" w:rsidRDefault="00655F8E" w:rsidP="00504329">
            <w:pPr>
              <w:pStyle w:val="BodyText"/>
              <w:rPr>
                <w:noProof/>
                <w:lang w:val="fr-FR"/>
              </w:rPr>
            </w:pPr>
            <w:r>
              <w:rPr>
                <w:noProof/>
                <w:lang w:val="fr-FR"/>
              </w:rPr>
              <w:t>T</w:t>
            </w:r>
            <w:r>
              <w:rPr>
                <w:rFonts w:hint="eastAsia"/>
                <w:noProof/>
                <w:lang w:val="fr-FR"/>
              </w:rPr>
              <w:t xml:space="preserve">he problem exists, but </w:t>
            </w:r>
            <w:r>
              <w:rPr>
                <w:noProof/>
                <w:lang w:val="fr-FR"/>
              </w:rPr>
              <w:t>it is not backwards compatibl</w:t>
            </w:r>
            <w:r>
              <w:rPr>
                <w:rFonts w:hint="eastAsia"/>
                <w:noProof/>
                <w:lang w:val="fr-FR"/>
              </w:rPr>
              <w:t xml:space="preserve">e. </w:t>
            </w:r>
            <w:r>
              <w:rPr>
                <w:noProof/>
                <w:lang w:val="fr-FR"/>
              </w:rPr>
              <w:t>B</w:t>
            </w:r>
            <w:r>
              <w:rPr>
                <w:rFonts w:hint="eastAsia"/>
                <w:noProof/>
                <w:lang w:val="fr-FR"/>
              </w:rPr>
              <w:t>ut</w:t>
            </w:r>
            <w:r w:rsidRPr="00022ED5">
              <w:rPr>
                <w:noProof/>
                <w:lang w:val="fr-FR"/>
              </w:rPr>
              <w:t xml:space="preserve"> we think the mistaken spec is TS 33.501…</w:t>
            </w:r>
          </w:p>
          <w:p w14:paraId="2945535F" w14:textId="77777777" w:rsidR="00655F8E" w:rsidRPr="00022ED5" w:rsidRDefault="00655F8E" w:rsidP="00504329">
            <w:pPr>
              <w:pStyle w:val="BodyText"/>
              <w:rPr>
                <w:noProof/>
                <w:lang w:val="fr-FR"/>
              </w:rPr>
            </w:pPr>
            <w:r w:rsidRPr="00022ED5">
              <w:rPr>
                <w:noProof/>
                <w:lang w:val="fr-FR"/>
              </w:rPr>
              <w:t>It was an agreement in RAN2#103 over R2-1811656: “Align the ResumeMAC inputs for LTE/5GC with NR”.</w:t>
            </w:r>
          </w:p>
          <w:p w14:paraId="4D14E6FD" w14:textId="639C3DE0" w:rsidR="00655F8E" w:rsidRDefault="00655F8E">
            <w:pPr>
              <w:pStyle w:val="BodyText"/>
              <w:rPr>
                <w:rFonts w:eastAsia="SimSun" w:cs="Arial"/>
                <w:sz w:val="20"/>
                <w:szCs w:val="20"/>
              </w:rPr>
            </w:pPr>
            <w:r w:rsidRPr="00022ED5">
              <w:rPr>
                <w:noProof/>
                <w:lang w:val="fr-FR"/>
              </w:rPr>
              <w:t>The CR which changes TS 33.501 to the current status is S3-190425—it seems to be a part of many CRs which aims to add E-UTRA/5GC descriptions into TS 33.501, and added many texts. No related discussion is found.</w:t>
            </w:r>
            <w:r>
              <w:rPr>
                <w:rFonts w:hint="eastAsia"/>
                <w:noProof/>
                <w:lang w:val="fr-FR"/>
              </w:rPr>
              <w:t xml:space="preserve"> </w:t>
            </w:r>
            <w:r>
              <w:rPr>
                <w:noProof/>
                <w:lang w:val="fr-FR"/>
              </w:rPr>
              <w:t>I</w:t>
            </w:r>
            <w:r>
              <w:rPr>
                <w:rFonts w:hint="eastAsia"/>
                <w:noProof/>
                <w:lang w:val="fr-FR"/>
              </w:rPr>
              <w:t>t is the 33.501 that doesn</w:t>
            </w:r>
            <w:r>
              <w:rPr>
                <w:noProof/>
                <w:lang w:val="fr-FR"/>
              </w:rPr>
              <w:t>’</w:t>
            </w:r>
            <w:r>
              <w:rPr>
                <w:rFonts w:hint="eastAsia"/>
                <w:noProof/>
                <w:lang w:val="fr-FR"/>
              </w:rPr>
              <w:t>t algin with the agreement made in RAN2.</w:t>
            </w:r>
            <w:r w:rsidRPr="00022ED5">
              <w:rPr>
                <w:noProof/>
                <w:lang w:val="fr-FR"/>
              </w:rPr>
              <w:t xml:space="preserve"> </w:t>
            </w:r>
          </w:p>
        </w:tc>
      </w:tr>
      <w:tr w:rsidR="008A672B" w14:paraId="5260D12E" w14:textId="77777777" w:rsidTr="008A672B">
        <w:tc>
          <w:tcPr>
            <w:tcW w:w="1398" w:type="dxa"/>
            <w:tcBorders>
              <w:top w:val="single" w:sz="4" w:space="0" w:color="auto"/>
              <w:left w:val="single" w:sz="4" w:space="0" w:color="auto"/>
              <w:bottom w:val="single" w:sz="4" w:space="0" w:color="auto"/>
              <w:right w:val="single" w:sz="4" w:space="0" w:color="auto"/>
            </w:tcBorders>
          </w:tcPr>
          <w:p w14:paraId="16215DA1" w14:textId="09A6772F" w:rsidR="008A672B" w:rsidRDefault="00A92C42">
            <w:pPr>
              <w:snapToGrid w:val="0"/>
              <w:jc w:val="both"/>
              <w:rPr>
                <w:rFonts w:ascii="Arial" w:eastAsiaTheme="minorHAnsi" w:hAnsi="Arial" w:cs="Arial"/>
                <w:sz w:val="20"/>
                <w:szCs w:val="20"/>
              </w:rPr>
            </w:pPr>
            <w:r>
              <w:rPr>
                <w:rFonts w:ascii="Arial" w:eastAsiaTheme="minorHAnsi" w:hAnsi="Arial" w:cs="Arial"/>
                <w:sz w:val="20"/>
                <w:szCs w:val="20"/>
              </w:rPr>
              <w:t>Lenovo</w:t>
            </w:r>
          </w:p>
        </w:tc>
        <w:tc>
          <w:tcPr>
            <w:tcW w:w="8231" w:type="dxa"/>
            <w:tcBorders>
              <w:top w:val="single" w:sz="4" w:space="0" w:color="auto"/>
              <w:left w:val="single" w:sz="4" w:space="0" w:color="auto"/>
              <w:bottom w:val="single" w:sz="4" w:space="0" w:color="auto"/>
              <w:right w:val="single" w:sz="4" w:space="0" w:color="auto"/>
            </w:tcBorders>
          </w:tcPr>
          <w:p w14:paraId="191193D3" w14:textId="01C74319" w:rsidR="008A672B" w:rsidRDefault="0000466A">
            <w:pPr>
              <w:jc w:val="both"/>
              <w:rPr>
                <w:rFonts w:ascii="Arial" w:hAnsi="Arial" w:cs="Arial"/>
                <w:color w:val="0070C0"/>
                <w:sz w:val="20"/>
                <w:szCs w:val="20"/>
              </w:rPr>
            </w:pPr>
            <w:r>
              <w:rPr>
                <w:rFonts w:ascii="Arial" w:hAnsi="Arial" w:cs="Arial"/>
                <w:sz w:val="20"/>
                <w:szCs w:val="20"/>
              </w:rPr>
              <w:t>We agree that there is a misalignment between RAN2 and SA3 specs, but w</w:t>
            </w:r>
            <w:r w:rsidR="00A92C42" w:rsidRPr="00A92C42">
              <w:rPr>
                <w:rFonts w:ascii="Arial" w:hAnsi="Arial" w:cs="Arial"/>
                <w:sz w:val="20"/>
                <w:szCs w:val="20"/>
              </w:rPr>
              <w:t xml:space="preserve">e are not sure whether the issue </w:t>
            </w:r>
            <w:r>
              <w:rPr>
                <w:rFonts w:ascii="Arial" w:hAnsi="Arial" w:cs="Arial"/>
                <w:sz w:val="20"/>
                <w:szCs w:val="20"/>
              </w:rPr>
              <w:t>comes from</w:t>
            </w:r>
            <w:r w:rsidR="00A92C42" w:rsidRPr="00A92C42">
              <w:rPr>
                <w:rFonts w:ascii="Arial" w:hAnsi="Arial" w:cs="Arial"/>
                <w:sz w:val="20"/>
                <w:szCs w:val="20"/>
              </w:rPr>
              <w:t xml:space="preserve"> RAN2 or SA3. </w:t>
            </w:r>
            <w:r w:rsidR="008C5CDA">
              <w:rPr>
                <w:rFonts w:ascii="Arial" w:hAnsi="Arial" w:cs="Arial"/>
                <w:sz w:val="20"/>
                <w:szCs w:val="20"/>
              </w:rPr>
              <w:t>This should be</w:t>
            </w:r>
            <w:r w:rsidR="00A92C42" w:rsidRPr="00A92C42">
              <w:rPr>
                <w:rFonts w:ascii="Arial" w:hAnsi="Arial" w:cs="Arial"/>
                <w:sz w:val="20"/>
                <w:szCs w:val="20"/>
              </w:rPr>
              <w:t xml:space="preserve"> clarif</w:t>
            </w:r>
            <w:r w:rsidR="008C5CDA">
              <w:rPr>
                <w:rFonts w:ascii="Arial" w:hAnsi="Arial" w:cs="Arial"/>
                <w:sz w:val="20"/>
                <w:szCs w:val="20"/>
              </w:rPr>
              <w:t>ied</w:t>
            </w:r>
            <w:r>
              <w:rPr>
                <w:rFonts w:ascii="Arial" w:hAnsi="Arial" w:cs="Arial"/>
                <w:sz w:val="20"/>
                <w:szCs w:val="20"/>
              </w:rPr>
              <w:t xml:space="preserve"> at first.</w:t>
            </w:r>
          </w:p>
        </w:tc>
      </w:tr>
      <w:tr w:rsidR="008A672B" w14:paraId="47963255" w14:textId="77777777" w:rsidTr="008A672B">
        <w:tc>
          <w:tcPr>
            <w:tcW w:w="1398" w:type="dxa"/>
            <w:tcBorders>
              <w:top w:val="single" w:sz="4" w:space="0" w:color="auto"/>
              <w:left w:val="single" w:sz="4" w:space="0" w:color="auto"/>
              <w:bottom w:val="single" w:sz="4" w:space="0" w:color="auto"/>
              <w:right w:val="single" w:sz="4" w:space="0" w:color="auto"/>
            </w:tcBorders>
          </w:tcPr>
          <w:p w14:paraId="6745AF25" w14:textId="018460BF" w:rsidR="008A672B" w:rsidRDefault="00AC1406">
            <w:pPr>
              <w:snapToGrid w:val="0"/>
              <w:jc w:val="both"/>
              <w:rPr>
                <w:rFonts w:ascii="Arial" w:hAnsi="Arial" w:cs="Arial"/>
                <w:sz w:val="20"/>
                <w:szCs w:val="20"/>
              </w:rPr>
            </w:pPr>
            <w:ins w:id="3" w:author="Ericsson" w:date="2020-04-22T00:05:00Z">
              <w:r>
                <w:rPr>
                  <w:rFonts w:ascii="Arial" w:hAnsi="Arial" w:cs="Arial"/>
                  <w:sz w:val="20"/>
                  <w:szCs w:val="20"/>
                </w:rPr>
                <w:t>Ericsson</w:t>
              </w:r>
            </w:ins>
          </w:p>
        </w:tc>
        <w:tc>
          <w:tcPr>
            <w:tcW w:w="8231" w:type="dxa"/>
            <w:tcBorders>
              <w:top w:val="single" w:sz="4" w:space="0" w:color="auto"/>
              <w:left w:val="single" w:sz="4" w:space="0" w:color="auto"/>
              <w:bottom w:val="single" w:sz="4" w:space="0" w:color="auto"/>
              <w:right w:val="single" w:sz="4" w:space="0" w:color="auto"/>
            </w:tcBorders>
          </w:tcPr>
          <w:p w14:paraId="775D0BAF" w14:textId="4FE9C62E" w:rsidR="008A672B" w:rsidRDefault="00AC1406">
            <w:pPr>
              <w:jc w:val="both"/>
              <w:rPr>
                <w:rFonts w:ascii="Arial" w:hAnsi="Arial" w:cs="Arial"/>
                <w:sz w:val="20"/>
                <w:szCs w:val="20"/>
              </w:rPr>
            </w:pPr>
            <w:ins w:id="4" w:author="Ericsson" w:date="2020-04-22T00:05:00Z">
              <w:r>
                <w:rPr>
                  <w:rFonts w:ascii="Arial" w:hAnsi="Arial" w:cs="Arial"/>
                  <w:sz w:val="20"/>
                  <w:szCs w:val="20"/>
                </w:rPr>
                <w:t>Agree</w:t>
              </w:r>
            </w:ins>
          </w:p>
        </w:tc>
      </w:tr>
      <w:tr w:rsidR="000579DD" w14:paraId="0B2047F1" w14:textId="77777777" w:rsidTr="008A672B">
        <w:tc>
          <w:tcPr>
            <w:tcW w:w="1398" w:type="dxa"/>
            <w:tcBorders>
              <w:top w:val="single" w:sz="4" w:space="0" w:color="auto"/>
              <w:left w:val="single" w:sz="4" w:space="0" w:color="auto"/>
              <w:bottom w:val="single" w:sz="4" w:space="0" w:color="auto"/>
              <w:right w:val="single" w:sz="4" w:space="0" w:color="auto"/>
            </w:tcBorders>
          </w:tcPr>
          <w:p w14:paraId="6815C729" w14:textId="290C3A36" w:rsidR="000579DD" w:rsidRDefault="000579DD" w:rsidP="000579DD">
            <w:pPr>
              <w:snapToGrid w:val="0"/>
              <w:jc w:val="both"/>
              <w:rPr>
                <w:rFonts w:ascii="Arial" w:hAnsi="Arial" w:cs="Arial"/>
                <w:sz w:val="20"/>
                <w:szCs w:val="20"/>
              </w:rPr>
            </w:pPr>
            <w:r>
              <w:rPr>
                <w:rFonts w:ascii="Arial" w:eastAsiaTheme="minorHAnsi" w:hAnsi="Arial" w:cs="Arial"/>
                <w:sz w:val="20"/>
                <w:szCs w:val="20"/>
              </w:rPr>
              <w:lastRenderedPageBreak/>
              <w:t>Huawei</w:t>
            </w:r>
          </w:p>
        </w:tc>
        <w:tc>
          <w:tcPr>
            <w:tcW w:w="8231" w:type="dxa"/>
            <w:tcBorders>
              <w:top w:val="single" w:sz="4" w:space="0" w:color="auto"/>
              <w:left w:val="single" w:sz="4" w:space="0" w:color="auto"/>
              <w:bottom w:val="single" w:sz="4" w:space="0" w:color="auto"/>
              <w:right w:val="single" w:sz="4" w:space="0" w:color="auto"/>
            </w:tcBorders>
          </w:tcPr>
          <w:p w14:paraId="55220541" w14:textId="77777777" w:rsidR="000579DD" w:rsidRDefault="000579DD" w:rsidP="000579DD">
            <w:pPr>
              <w:snapToGrid w:val="0"/>
              <w:jc w:val="both"/>
              <w:rPr>
                <w:rFonts w:ascii="Arial" w:eastAsiaTheme="minorHAnsi" w:hAnsi="Arial" w:cs="Arial"/>
                <w:sz w:val="20"/>
                <w:szCs w:val="20"/>
              </w:rPr>
            </w:pPr>
            <w:r>
              <w:rPr>
                <w:rFonts w:ascii="Arial" w:eastAsiaTheme="minorHAnsi" w:hAnsi="Arial" w:cs="Arial"/>
                <w:sz w:val="20"/>
                <w:szCs w:val="20"/>
              </w:rPr>
              <w:t xml:space="preserve">Similar view with CATT. </w:t>
            </w:r>
            <w:r w:rsidRPr="003559D7">
              <w:rPr>
                <w:rFonts w:ascii="Arial" w:eastAsiaTheme="minorHAnsi" w:hAnsi="Arial" w:cs="Arial"/>
                <w:sz w:val="20"/>
                <w:szCs w:val="20"/>
              </w:rPr>
              <w:t>SA3 is discussing delet</w:t>
            </w:r>
            <w:r>
              <w:rPr>
                <w:rFonts w:ascii="Arial" w:eastAsiaTheme="minorHAnsi" w:hAnsi="Arial" w:cs="Arial"/>
                <w:sz w:val="20"/>
                <w:szCs w:val="20"/>
              </w:rPr>
              <w:t>ing</w:t>
            </w:r>
            <w:r w:rsidRPr="003559D7">
              <w:rPr>
                <w:rFonts w:ascii="Arial" w:eastAsiaTheme="minorHAnsi" w:hAnsi="Arial" w:cs="Arial"/>
                <w:sz w:val="20"/>
                <w:szCs w:val="20"/>
              </w:rPr>
              <w:t xml:space="preserve"> this parameter</w:t>
            </w:r>
            <w:r>
              <w:rPr>
                <w:rFonts w:ascii="Arial" w:eastAsiaTheme="minorHAnsi" w:hAnsi="Arial" w:cs="Arial"/>
                <w:sz w:val="20"/>
                <w:szCs w:val="20"/>
              </w:rPr>
              <w:t xml:space="preserve"> (</w:t>
            </w:r>
            <w:r w:rsidRPr="003559D7">
              <w:rPr>
                <w:rFonts w:ascii="Arial" w:eastAsiaTheme="minorHAnsi" w:hAnsi="Arial" w:cs="Arial"/>
                <w:sz w:val="20"/>
                <w:szCs w:val="20"/>
              </w:rPr>
              <w:t>S3-200183</w:t>
            </w:r>
            <w:r>
              <w:rPr>
                <w:rFonts w:ascii="Arial" w:eastAsiaTheme="minorHAnsi" w:hAnsi="Arial" w:cs="Arial"/>
                <w:sz w:val="20"/>
                <w:szCs w:val="20"/>
              </w:rPr>
              <w:t>)</w:t>
            </w:r>
            <w:r w:rsidRPr="003559D7">
              <w:rPr>
                <w:rFonts w:ascii="Arial" w:eastAsiaTheme="minorHAnsi" w:hAnsi="Arial" w:cs="Arial"/>
                <w:sz w:val="20"/>
                <w:szCs w:val="20"/>
              </w:rPr>
              <w:t xml:space="preserve">. </w:t>
            </w:r>
            <w:r>
              <w:rPr>
                <w:rFonts w:ascii="Arial" w:eastAsiaTheme="minorHAnsi" w:hAnsi="Arial" w:cs="Arial"/>
                <w:sz w:val="20"/>
                <w:szCs w:val="20"/>
              </w:rPr>
              <w:t>As far as we know, several companies</w:t>
            </w:r>
            <w:r w:rsidRPr="003559D7">
              <w:rPr>
                <w:rFonts w:ascii="Arial" w:eastAsiaTheme="minorHAnsi" w:hAnsi="Arial" w:cs="Arial"/>
                <w:sz w:val="20"/>
                <w:szCs w:val="20"/>
              </w:rPr>
              <w:t xml:space="preserve"> in SA3 </w:t>
            </w:r>
            <w:r>
              <w:rPr>
                <w:rFonts w:ascii="Arial" w:eastAsiaTheme="minorHAnsi" w:hAnsi="Arial" w:cs="Arial"/>
                <w:sz w:val="20"/>
                <w:szCs w:val="20"/>
              </w:rPr>
              <w:t>support</w:t>
            </w:r>
            <w:r w:rsidRPr="003559D7">
              <w:rPr>
                <w:rFonts w:ascii="Arial" w:eastAsiaTheme="minorHAnsi" w:hAnsi="Arial" w:cs="Arial"/>
                <w:sz w:val="20"/>
                <w:szCs w:val="20"/>
              </w:rPr>
              <w:t xml:space="preserve"> delet</w:t>
            </w:r>
            <w:r>
              <w:rPr>
                <w:rFonts w:ascii="Arial" w:eastAsiaTheme="minorHAnsi" w:hAnsi="Arial" w:cs="Arial"/>
                <w:sz w:val="20"/>
                <w:szCs w:val="20"/>
              </w:rPr>
              <w:t>ing</w:t>
            </w:r>
            <w:r w:rsidRPr="003559D7">
              <w:rPr>
                <w:rFonts w:ascii="Arial" w:eastAsiaTheme="minorHAnsi" w:hAnsi="Arial" w:cs="Arial"/>
                <w:sz w:val="20"/>
                <w:szCs w:val="20"/>
              </w:rPr>
              <w:t xml:space="preserve"> this parameter</w:t>
            </w:r>
            <w:r>
              <w:rPr>
                <w:rFonts w:ascii="Arial" w:eastAsiaTheme="minorHAnsi" w:hAnsi="Arial" w:cs="Arial"/>
                <w:sz w:val="20"/>
                <w:szCs w:val="20"/>
              </w:rPr>
              <w:t>. No action in RAN2 is needed.</w:t>
            </w:r>
          </w:p>
          <w:p w14:paraId="26865965" w14:textId="15306E13" w:rsidR="000579DD" w:rsidRDefault="000579DD" w:rsidP="000579DD">
            <w:pPr>
              <w:jc w:val="both"/>
              <w:rPr>
                <w:rFonts w:ascii="Arial" w:hAnsi="Arial" w:cs="Arial"/>
                <w:sz w:val="20"/>
                <w:szCs w:val="20"/>
              </w:rPr>
            </w:pPr>
            <w:r>
              <w:rPr>
                <w:rFonts w:ascii="Arial" w:eastAsiaTheme="minorHAnsi" w:hAnsi="Arial" w:cs="Arial"/>
                <w:sz w:val="20"/>
                <w:szCs w:val="20"/>
              </w:rPr>
              <w:t xml:space="preserve">Besides, this is an NBC change, </w:t>
            </w:r>
            <w:r>
              <w:rPr>
                <w:rFonts w:ascii="Arial" w:eastAsiaTheme="minorEastAsia" w:hAnsi="Arial" w:cs="Arial" w:hint="eastAsia"/>
                <w:sz w:val="20"/>
                <w:szCs w:val="20"/>
                <w:lang w:eastAsia="zh-CN"/>
              </w:rPr>
              <w:t>a</w:t>
            </w:r>
            <w:r>
              <w:rPr>
                <w:rFonts w:ascii="Arial" w:eastAsiaTheme="minorEastAsia" w:hAnsi="Arial" w:cs="Arial"/>
                <w:sz w:val="20"/>
                <w:szCs w:val="20"/>
                <w:lang w:eastAsia="zh-CN"/>
              </w:rPr>
              <w:t>nd should not be introduced at this stage.</w:t>
            </w:r>
          </w:p>
        </w:tc>
      </w:tr>
      <w:tr w:rsidR="00212895" w14:paraId="3A70F961" w14:textId="77777777" w:rsidTr="008A672B">
        <w:tc>
          <w:tcPr>
            <w:tcW w:w="1398" w:type="dxa"/>
            <w:tcBorders>
              <w:top w:val="single" w:sz="4" w:space="0" w:color="auto"/>
              <w:left w:val="single" w:sz="4" w:space="0" w:color="auto"/>
              <w:bottom w:val="single" w:sz="4" w:space="0" w:color="auto"/>
              <w:right w:val="single" w:sz="4" w:space="0" w:color="auto"/>
            </w:tcBorders>
          </w:tcPr>
          <w:p w14:paraId="7074B0A1" w14:textId="572D5081" w:rsidR="00212895" w:rsidRDefault="00212895" w:rsidP="00212895">
            <w:pPr>
              <w:snapToGrid w:val="0"/>
              <w:jc w:val="both"/>
              <w:rPr>
                <w:rFonts w:ascii="Arial" w:hAnsi="Arial" w:cs="Arial"/>
                <w:sz w:val="20"/>
                <w:szCs w:val="20"/>
              </w:rPr>
            </w:pPr>
            <w:r>
              <w:rPr>
                <w:rFonts w:ascii="Arial" w:hAnsi="Arial" w:cs="Arial"/>
                <w:sz w:val="20"/>
                <w:szCs w:val="20"/>
              </w:rPr>
              <w:t>G</w:t>
            </w:r>
            <w:r>
              <w:rPr>
                <w:rFonts w:ascii="Arial" w:hAnsi="Arial"/>
              </w:rPr>
              <w:t>oogle</w:t>
            </w:r>
          </w:p>
        </w:tc>
        <w:tc>
          <w:tcPr>
            <w:tcW w:w="8231" w:type="dxa"/>
            <w:tcBorders>
              <w:top w:val="single" w:sz="4" w:space="0" w:color="auto"/>
              <w:left w:val="single" w:sz="4" w:space="0" w:color="auto"/>
              <w:bottom w:val="single" w:sz="4" w:space="0" w:color="auto"/>
              <w:right w:val="single" w:sz="4" w:space="0" w:color="auto"/>
            </w:tcBorders>
          </w:tcPr>
          <w:p w14:paraId="47A906A6" w14:textId="252B8312" w:rsidR="00212895" w:rsidRDefault="00212895" w:rsidP="00212895">
            <w:pPr>
              <w:jc w:val="both"/>
              <w:rPr>
                <w:rFonts w:ascii="Arial" w:hAnsi="Arial" w:cs="Arial"/>
                <w:sz w:val="20"/>
                <w:szCs w:val="20"/>
              </w:rPr>
            </w:pPr>
            <w:r w:rsidRPr="0070131E">
              <w:rPr>
                <w:rFonts w:ascii="Arial" w:hAnsi="Arial" w:cs="Arial"/>
                <w:sz w:val="20"/>
                <w:szCs w:val="20"/>
                <w:lang w:val="en-US"/>
              </w:rPr>
              <w:t>We understand this is a misalignment between RAN2 and SA3. We prefer make SA3 specification align with RAN2 specification.</w:t>
            </w:r>
          </w:p>
        </w:tc>
      </w:tr>
      <w:tr w:rsidR="00212895" w14:paraId="38CDBAF6" w14:textId="77777777" w:rsidTr="008A672B">
        <w:tc>
          <w:tcPr>
            <w:tcW w:w="1398" w:type="dxa"/>
            <w:tcBorders>
              <w:top w:val="single" w:sz="4" w:space="0" w:color="auto"/>
              <w:left w:val="single" w:sz="4" w:space="0" w:color="auto"/>
              <w:bottom w:val="single" w:sz="4" w:space="0" w:color="auto"/>
              <w:right w:val="single" w:sz="4" w:space="0" w:color="auto"/>
            </w:tcBorders>
          </w:tcPr>
          <w:p w14:paraId="1B1BC75F" w14:textId="77777777" w:rsidR="00212895" w:rsidRDefault="00212895" w:rsidP="00212895">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3BC45C8" w14:textId="77777777" w:rsidR="00212895" w:rsidRDefault="00212895" w:rsidP="00212895">
            <w:pPr>
              <w:jc w:val="both"/>
              <w:rPr>
                <w:rFonts w:ascii="Arial" w:hAnsi="Arial" w:cs="Arial"/>
                <w:sz w:val="20"/>
                <w:szCs w:val="20"/>
              </w:rPr>
            </w:pPr>
          </w:p>
        </w:tc>
      </w:tr>
    </w:tbl>
    <w:p w14:paraId="69D237C4" w14:textId="40B23D69" w:rsidR="008A672B" w:rsidRDefault="008A672B" w:rsidP="008A672B"/>
    <w:p w14:paraId="0B191757" w14:textId="230F09A9" w:rsidR="008A672B" w:rsidRDefault="00E26023" w:rsidP="008A672B">
      <w:pPr>
        <w:pStyle w:val="Heading2"/>
        <w:ind w:left="0" w:firstLine="0"/>
      </w:pPr>
      <w:r w:rsidRPr="00E26023">
        <w:t>R2-2002788</w:t>
      </w:r>
      <w:r>
        <w:t xml:space="preserve"> – </w:t>
      </w:r>
      <w:r w:rsidRPr="00085A00">
        <w:t>Release of EN-DC</w:t>
      </w:r>
      <w:r w:rsidRPr="00E26023">
        <w:t xml:space="preserve"> </w:t>
      </w:r>
    </w:p>
    <w:tbl>
      <w:tblPr>
        <w:tblStyle w:val="TableGrid"/>
        <w:tblW w:w="0" w:type="auto"/>
        <w:tblLook w:val="04A0" w:firstRow="1" w:lastRow="0" w:firstColumn="1" w:lastColumn="0" w:noHBand="0" w:noVBand="1"/>
      </w:tblPr>
      <w:tblGrid>
        <w:gridCol w:w="1398"/>
        <w:gridCol w:w="8231"/>
      </w:tblGrid>
      <w:tr w:rsidR="008A672B" w14:paraId="6DECFE8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108DF" w14:textId="77777777" w:rsidR="008A672B" w:rsidRDefault="008A672B"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E298E" w14:textId="77777777" w:rsidR="008A672B" w:rsidRDefault="008A672B" w:rsidP="006C7704">
            <w:pPr>
              <w:jc w:val="both"/>
              <w:rPr>
                <w:rFonts w:ascii="Arial" w:hAnsi="Arial" w:cs="Arial"/>
                <w:b/>
                <w:sz w:val="20"/>
                <w:szCs w:val="20"/>
              </w:rPr>
            </w:pPr>
            <w:r>
              <w:rPr>
                <w:rFonts w:ascii="Arial" w:hAnsi="Arial" w:cs="Arial"/>
                <w:b/>
                <w:sz w:val="20"/>
                <w:szCs w:val="20"/>
              </w:rPr>
              <w:t>Views</w:t>
            </w:r>
          </w:p>
        </w:tc>
      </w:tr>
      <w:tr w:rsidR="008A672B" w14:paraId="36607E4F" w14:textId="77777777" w:rsidTr="006C7704">
        <w:tc>
          <w:tcPr>
            <w:tcW w:w="1398" w:type="dxa"/>
            <w:tcBorders>
              <w:top w:val="single" w:sz="4" w:space="0" w:color="auto"/>
              <w:left w:val="single" w:sz="4" w:space="0" w:color="auto"/>
              <w:bottom w:val="single" w:sz="4" w:space="0" w:color="auto"/>
              <w:right w:val="single" w:sz="4" w:space="0" w:color="auto"/>
            </w:tcBorders>
          </w:tcPr>
          <w:p w14:paraId="37EE82D9" w14:textId="302C6A43" w:rsidR="008A672B" w:rsidRPr="004321DC" w:rsidRDefault="004321DC" w:rsidP="006C7704">
            <w:pPr>
              <w:jc w:val="both"/>
              <w:rPr>
                <w:rFonts w:ascii="Arial" w:hAnsi="Arial" w:cs="Arial"/>
                <w:sz w:val="24"/>
                <w:szCs w:val="24"/>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541EA303" w14:textId="3C10E1B7" w:rsidR="008A672B" w:rsidRPr="004321DC" w:rsidRDefault="004321DC" w:rsidP="006C7704">
            <w:pPr>
              <w:pStyle w:val="BodyText"/>
              <w:rPr>
                <w:rFonts w:eastAsia="SimSun" w:cs="Arial"/>
                <w:sz w:val="24"/>
                <w:szCs w:val="24"/>
              </w:rPr>
            </w:pPr>
            <w:r>
              <w:rPr>
                <w:rFonts w:eastAsia="SimSun" w:cs="Arial"/>
                <w:sz w:val="24"/>
                <w:szCs w:val="24"/>
              </w:rPr>
              <w:t>Did we misunderstand something? The release and add would automatically do the parts that the CR wants to include. Could you please clarify?</w:t>
            </w:r>
          </w:p>
        </w:tc>
      </w:tr>
      <w:tr w:rsidR="00655F8E" w14:paraId="3AF0400B" w14:textId="77777777" w:rsidTr="006C7704">
        <w:tc>
          <w:tcPr>
            <w:tcW w:w="1398" w:type="dxa"/>
            <w:tcBorders>
              <w:top w:val="single" w:sz="4" w:space="0" w:color="auto"/>
              <w:left w:val="single" w:sz="4" w:space="0" w:color="auto"/>
              <w:bottom w:val="single" w:sz="4" w:space="0" w:color="auto"/>
              <w:right w:val="single" w:sz="4" w:space="0" w:color="auto"/>
            </w:tcBorders>
          </w:tcPr>
          <w:p w14:paraId="2EDA7CD5" w14:textId="099C93DC" w:rsidR="00655F8E" w:rsidRDefault="00655F8E" w:rsidP="006C7704">
            <w:pPr>
              <w:snapToGrid w:val="0"/>
              <w:jc w:val="both"/>
              <w:rPr>
                <w:rFonts w:ascii="Arial" w:eastAsiaTheme="minorHAnsi" w:hAnsi="Arial" w:cs="Arial"/>
                <w:sz w:val="20"/>
                <w:szCs w:val="20"/>
              </w:rPr>
            </w:pPr>
            <w:r>
              <w:rPr>
                <w:rFonts w:ascii="Arial" w:eastAsiaTheme="minorHAnsi"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0EF3D2F2" w14:textId="56E111F2" w:rsidR="00655F8E" w:rsidRDefault="00655F8E" w:rsidP="006C7704">
            <w:pPr>
              <w:jc w:val="both"/>
              <w:rPr>
                <w:rFonts w:ascii="Arial" w:hAnsi="Arial" w:cs="Arial"/>
                <w:color w:val="0070C0"/>
                <w:sz w:val="20"/>
                <w:szCs w:val="20"/>
              </w:rPr>
            </w:pPr>
            <w:r w:rsidRPr="00655F8E">
              <w:rPr>
                <w:rFonts w:ascii="Arial" w:hAnsi="Arial" w:cs="Arial"/>
                <w:sz w:val="20"/>
                <w:szCs w:val="20"/>
                <w:lang w:eastAsia="zh-CN"/>
              </w:rPr>
              <w:t>T</w:t>
            </w:r>
            <w:r w:rsidRPr="00655F8E">
              <w:rPr>
                <w:rFonts w:ascii="Arial" w:hAnsi="Arial" w:cs="Arial" w:hint="eastAsia"/>
                <w:sz w:val="20"/>
                <w:szCs w:val="20"/>
                <w:lang w:eastAsia="zh-CN"/>
              </w:rPr>
              <w:t>he</w:t>
            </w:r>
            <w:r>
              <w:rPr>
                <w:rFonts w:ascii="Arial" w:hAnsi="Arial" w:cs="Arial" w:hint="eastAsia"/>
                <w:color w:val="0070C0"/>
                <w:sz w:val="20"/>
                <w:szCs w:val="20"/>
                <w:lang w:eastAsia="zh-CN"/>
              </w:rPr>
              <w:t xml:space="preserv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are aplied for (NG)-ENDC only, so upon the MR-DC release, these parameters should be released too. </w:t>
            </w:r>
            <w:r>
              <w:rPr>
                <w:rFonts w:eastAsia="Yu Mincho"/>
                <w:lang w:eastAsia="zh-CN"/>
              </w:rPr>
              <w:t>A</w:t>
            </w:r>
            <w:r>
              <w:rPr>
                <w:rFonts w:eastAsia="Yu Mincho" w:hint="eastAsia"/>
                <w:lang w:eastAsia="zh-CN"/>
              </w:rPr>
              <w:t xml:space="preserve">s in RRC reestablishment and RRC resume procedure, the UE automatically release the MR-DC and release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too, it is reasonable to relase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automatically for UE upon the NW indicate the UE release the MR-DC explicity because there is no explicit siganling which can release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in current spec, if the UE keep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sidRPr="005725B4">
              <w:rPr>
                <w:rFonts w:eastAsia="Yu Mincho" w:hint="eastAsia"/>
                <w:lang w:eastAsia="zh-CN"/>
              </w:rPr>
              <w:t>upon</w:t>
            </w:r>
            <w:r>
              <w:rPr>
                <w:rFonts w:eastAsia="Yu Mincho" w:hint="eastAsia"/>
                <w:lang w:eastAsia="zh-CN"/>
              </w:rPr>
              <w:t xml:space="preserve"> the MR-DC released by NW, the power will be limited for UE when the UE configured with SA, however if the NW wants to keep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sidRPr="005725B4">
              <w:rPr>
                <w:rFonts w:eastAsia="Yu Mincho" w:hint="eastAsia"/>
                <w:lang w:eastAsia="zh-CN"/>
              </w:rPr>
              <w:t>upon the MR-DC reconfigruation with full</w:t>
            </w:r>
            <w:r>
              <w:rPr>
                <w:rFonts w:eastAsia="Yu Mincho" w:hint="eastAsia"/>
                <w:lang w:eastAsia="zh-CN"/>
              </w:rPr>
              <w:t xml:space="preserve"> </w:t>
            </w:r>
            <w:r w:rsidRPr="005725B4">
              <w:rPr>
                <w:rFonts w:eastAsia="Yu Mincho" w:hint="eastAsia"/>
                <w:lang w:eastAsia="zh-CN"/>
              </w:rPr>
              <w:t>configuration</w:t>
            </w:r>
            <w:r>
              <w:rPr>
                <w:rFonts w:eastAsia="Yu Mincho" w:hint="eastAsia"/>
                <w:lang w:eastAsia="zh-CN"/>
              </w:rPr>
              <w:t xml:space="preserve"> for SCG configuration, the NW can include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in the message. so we suggest to relase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upon the NW indicate the UE relase the MR-DC.</w:t>
            </w:r>
          </w:p>
        </w:tc>
      </w:tr>
      <w:tr w:rsidR="008A672B" w14:paraId="0A02FEE8" w14:textId="77777777" w:rsidTr="006C7704">
        <w:tc>
          <w:tcPr>
            <w:tcW w:w="1398" w:type="dxa"/>
            <w:tcBorders>
              <w:top w:val="single" w:sz="4" w:space="0" w:color="auto"/>
              <w:left w:val="single" w:sz="4" w:space="0" w:color="auto"/>
              <w:bottom w:val="single" w:sz="4" w:space="0" w:color="auto"/>
              <w:right w:val="single" w:sz="4" w:space="0" w:color="auto"/>
            </w:tcBorders>
          </w:tcPr>
          <w:p w14:paraId="2DD5AD54" w14:textId="77285ED5" w:rsidR="008A672B" w:rsidRDefault="001E1652" w:rsidP="006C7704">
            <w:pPr>
              <w:snapToGrid w:val="0"/>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4EB46F75" w14:textId="77777777" w:rsidR="008A672B" w:rsidRDefault="001E1652" w:rsidP="006C7704">
            <w:pPr>
              <w:jc w:val="both"/>
              <w:rPr>
                <w:ins w:id="5" w:author="Ericsson" w:date="2020-04-22T00:12:00Z"/>
                <w:rStyle w:val="normaltextrun"/>
                <w:rFonts w:ascii="Arial" w:hAnsi="Arial" w:cs="Arial"/>
                <w:color w:val="000000"/>
                <w:sz w:val="20"/>
                <w:szCs w:val="20"/>
              </w:rPr>
            </w:pPr>
            <w:r>
              <w:rPr>
                <w:rStyle w:val="normaltextrun"/>
                <w:rFonts w:ascii="Arial" w:hAnsi="Arial" w:cs="Arial"/>
                <w:color w:val="000000"/>
                <w:sz w:val="20"/>
                <w:szCs w:val="20"/>
              </w:rPr>
              <w:t>We agree with Nokia.</w:t>
            </w:r>
            <w:r w:rsidR="00AC1406">
              <w:rPr>
                <w:rStyle w:val="normaltextrun"/>
                <w:rFonts w:ascii="Arial" w:hAnsi="Arial" w:cs="Arial"/>
                <w:color w:val="000000"/>
                <w:sz w:val="20"/>
                <w:szCs w:val="20"/>
              </w:rPr>
              <w:t xml:space="preserve"> </w:t>
            </w:r>
            <w:ins w:id="6" w:author="Ericsson" w:date="2020-04-22T00:10:00Z">
              <w:r w:rsidR="00AC1406">
                <w:rPr>
                  <w:rStyle w:val="normaltextrun"/>
                  <w:rFonts w:ascii="Arial" w:hAnsi="Arial" w:cs="Arial"/>
                  <w:color w:val="000000"/>
                  <w:sz w:val="20"/>
                  <w:szCs w:val="20"/>
                </w:rPr>
                <w:t xml:space="preserve">This issue was already discussed in RAN2#107bis meeting (we </w:t>
              </w:r>
            </w:ins>
            <w:ins w:id="7" w:author="Ericsson" w:date="2020-04-22T00:11:00Z">
              <w:r w:rsidR="00AC1406">
                <w:rPr>
                  <w:rStyle w:val="normaltextrun"/>
                  <w:rFonts w:ascii="Arial" w:hAnsi="Arial" w:cs="Arial"/>
                  <w:color w:val="000000"/>
                  <w:sz w:val="20"/>
                  <w:szCs w:val="20"/>
                  <w:lang w:val="en-US"/>
                </w:rPr>
                <w:t>brought</w:t>
              </w:r>
              <w:r w:rsidR="00AC1406">
                <w:rPr>
                  <w:rStyle w:val="normaltextrun"/>
                  <w:rFonts w:ascii="Arial" w:hAnsi="Arial" w:cs="Arial"/>
                  <w:color w:val="000000"/>
                  <w:sz w:val="20"/>
                  <w:szCs w:val="20"/>
                </w:rPr>
                <w:t xml:space="preserve"> a CR for explictly release these three fields in the RRC resume procedure and the RRC reconfiguration procedure</w:t>
              </w:r>
            </w:ins>
            <w:ins w:id="8" w:author="Ericsson" w:date="2020-04-22T00:12:00Z">
              <w:r w:rsidR="00AC1406">
                <w:rPr>
                  <w:rStyle w:val="normaltextrun"/>
                  <w:rFonts w:ascii="Arial" w:hAnsi="Arial" w:cs="Arial"/>
                  <w:color w:val="000000"/>
                  <w:sz w:val="20"/>
                  <w:szCs w:val="20"/>
                </w:rPr>
                <w:t>).</w:t>
              </w:r>
            </w:ins>
          </w:p>
          <w:p w14:paraId="2E6E3BBA" w14:textId="77777777" w:rsidR="00AC1406" w:rsidRDefault="00AC1406" w:rsidP="006C7704">
            <w:pPr>
              <w:jc w:val="both"/>
              <w:rPr>
                <w:ins w:id="9" w:author="Ericsson" w:date="2020-04-22T00:13:00Z"/>
              </w:rPr>
            </w:pPr>
            <w:ins w:id="10" w:author="Ericsson" w:date="2020-04-22T00:12:00Z">
              <w:r>
                <w:rPr>
                  <w:rFonts w:ascii="Arial" w:hAnsi="Arial" w:cs="Arial"/>
                  <w:sz w:val="20"/>
                  <w:szCs w:val="20"/>
                </w:rPr>
                <w:t>T</w:t>
              </w:r>
              <w:r>
                <w:t>he outcome was that it was useful for the RRC resume procedure because if the UE was resuming in a different cell, this cell was not aware if those paramenters were released o</w:t>
              </w:r>
            </w:ins>
            <w:ins w:id="11" w:author="Ericsson" w:date="2020-04-22T00:13:00Z">
              <w:r>
                <w:t>r not (even if the real issue was with the tdm-pattern). According to this, we brought a CR in RAN2#108 that was agreed.</w:t>
              </w:r>
            </w:ins>
          </w:p>
          <w:p w14:paraId="631CD6D6" w14:textId="77777777" w:rsidR="00AC1406" w:rsidRDefault="00AC1406" w:rsidP="006C7704">
            <w:pPr>
              <w:jc w:val="both"/>
              <w:rPr>
                <w:ins w:id="12" w:author="Ericsson" w:date="2020-04-22T00:18:00Z"/>
                <w:rFonts w:cs="Arial"/>
              </w:rPr>
            </w:pPr>
            <w:ins w:id="13" w:author="Ericsson" w:date="2020-04-22T00:13:00Z">
              <w:r>
                <w:rPr>
                  <w:rFonts w:cs="Arial"/>
                </w:rPr>
                <w:t>Regarding the RRC reconfiguration case, the outcome of</w:t>
              </w:r>
            </w:ins>
            <w:ins w:id="14" w:author="Ericsson" w:date="2020-04-22T00:17:00Z">
              <w:r>
                <w:rPr>
                  <w:rFonts w:cs="Arial"/>
                </w:rPr>
                <w:t xml:space="preserve"> </w:t>
              </w:r>
            </w:ins>
            <w:ins w:id="15" w:author="Ericsson" w:date="2020-04-22T00:13:00Z">
              <w:r>
                <w:rPr>
                  <w:rFonts w:cs="Arial"/>
                </w:rPr>
                <w:t xml:space="preserve">the offline discussion </w:t>
              </w:r>
            </w:ins>
            <w:ins w:id="16" w:author="Ericsson" w:date="2020-04-22T00:17:00Z">
              <w:r>
                <w:rPr>
                  <w:rFonts w:cs="Arial"/>
                </w:rPr>
                <w:t>#</w:t>
              </w:r>
            </w:ins>
            <w:ins w:id="17" w:author="Ericsson" w:date="2020-04-22T00:13:00Z">
              <w:r>
                <w:rPr>
                  <w:rFonts w:cs="Arial"/>
                </w:rPr>
                <w:t>25 of RAN2#</w:t>
              </w:r>
            </w:ins>
            <w:ins w:id="18" w:author="Ericsson" w:date="2020-04-22T00:14:00Z">
              <w:r>
                <w:rPr>
                  <w:rFonts w:cs="Arial"/>
                </w:rPr>
                <w:t xml:space="preserve">107bis was that in this case </w:t>
              </w:r>
            </w:ins>
            <w:ins w:id="19" w:author="Ericsson" w:date="2020-04-22T00:17:00Z">
              <w:r>
                <w:rPr>
                  <w:rFonts w:cs="Arial"/>
                </w:rPr>
                <w:t>of reconfiguration</w:t>
              </w:r>
            </w:ins>
            <w:ins w:id="20" w:author="Ericsson" w:date="2020-04-22T00:18:00Z">
              <w:r>
                <w:rPr>
                  <w:rFonts w:cs="Arial"/>
                </w:rPr>
                <w:t xml:space="preserve"> </w:t>
              </w:r>
              <w:r w:rsidRPr="00AC1406">
                <w:rPr>
                  <w:rFonts w:cs="Arial"/>
                </w:rPr>
                <w:t xml:space="preserve">the network knows whether the UE is configured with </w:t>
              </w:r>
              <w:r>
                <w:rPr>
                  <w:rFonts w:cs="Arial"/>
                </w:rPr>
                <w:t>tdm</w:t>
              </w:r>
              <w:r w:rsidRPr="00AC1406">
                <w:rPr>
                  <w:rFonts w:cs="Arial"/>
                </w:rPr>
                <w:t>-pattern</w:t>
              </w:r>
              <w:r>
                <w:rPr>
                  <w:rFonts w:cs="Arial"/>
                </w:rPr>
                <w:t xml:space="preserve"> or not (same for the power fields) and thus can release it if necessary.</w:t>
              </w:r>
            </w:ins>
          </w:p>
          <w:p w14:paraId="7967465B" w14:textId="6126399B" w:rsidR="00AC1406" w:rsidRPr="00AC1406" w:rsidRDefault="00AC1406" w:rsidP="006C7704">
            <w:pPr>
              <w:jc w:val="both"/>
              <w:rPr>
                <w:rFonts w:ascii="Arial" w:hAnsi="Arial" w:cs="Arial"/>
                <w:sz w:val="20"/>
                <w:szCs w:val="20"/>
                <w:lang w:val="en-US"/>
              </w:rPr>
            </w:pPr>
            <w:ins w:id="21" w:author="Ericsson" w:date="2020-04-22T00:18:00Z">
              <w:r>
                <w:rPr>
                  <w:rFonts w:cs="Arial"/>
                </w:rPr>
                <w:t>Acc</w:t>
              </w:r>
            </w:ins>
            <w:ins w:id="22" w:author="Ericsson" w:date="2020-04-22T00:19:00Z">
              <w:r>
                <w:rPr>
                  <w:rFonts w:cs="Arial"/>
                </w:rPr>
                <w:t>ording to this, we do not need to discuss this again and the CR is not needed.</w:t>
              </w:r>
            </w:ins>
          </w:p>
        </w:tc>
      </w:tr>
      <w:tr w:rsidR="001D6AED" w14:paraId="0075FC04" w14:textId="77777777" w:rsidTr="006C7704">
        <w:tc>
          <w:tcPr>
            <w:tcW w:w="1398" w:type="dxa"/>
            <w:tcBorders>
              <w:top w:val="single" w:sz="4" w:space="0" w:color="auto"/>
              <w:left w:val="single" w:sz="4" w:space="0" w:color="auto"/>
              <w:bottom w:val="single" w:sz="4" w:space="0" w:color="auto"/>
              <w:right w:val="single" w:sz="4" w:space="0" w:color="auto"/>
            </w:tcBorders>
          </w:tcPr>
          <w:p w14:paraId="2FF9C8D9" w14:textId="7A7528BF" w:rsidR="001D6AED" w:rsidRDefault="001D6AED" w:rsidP="001D6AED">
            <w:pPr>
              <w:snapToGrid w:val="0"/>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8231" w:type="dxa"/>
            <w:tcBorders>
              <w:top w:val="single" w:sz="4" w:space="0" w:color="auto"/>
              <w:left w:val="single" w:sz="4" w:space="0" w:color="auto"/>
              <w:bottom w:val="single" w:sz="4" w:space="0" w:color="auto"/>
              <w:right w:val="single" w:sz="4" w:space="0" w:color="auto"/>
            </w:tcBorders>
          </w:tcPr>
          <w:p w14:paraId="1C9AFA03" w14:textId="186F25C6" w:rsidR="001D6AED" w:rsidRDefault="001D6AED" w:rsidP="009325C8">
            <w:pPr>
              <w:jc w:val="both"/>
              <w:rPr>
                <w:rFonts w:ascii="Arial" w:hAnsi="Arial" w:cs="Arial"/>
                <w:sz w:val="20"/>
                <w:szCs w:val="20"/>
              </w:rPr>
            </w:pPr>
            <w:r>
              <w:rPr>
                <w:rFonts w:ascii="Arial" w:hAnsi="Arial" w:cs="Arial"/>
                <w:sz w:val="20"/>
                <w:szCs w:val="20"/>
              </w:rPr>
              <w:t xml:space="preserve">This issue </w:t>
            </w:r>
            <w:r w:rsidRPr="00E95740">
              <w:rPr>
                <w:rFonts w:ascii="Arial" w:hAnsi="Arial" w:cs="Arial"/>
                <w:sz w:val="20"/>
                <w:szCs w:val="20"/>
              </w:rPr>
              <w:t xml:space="preserve">was submitted by </w:t>
            </w:r>
            <w:r w:rsidR="009325C8">
              <w:rPr>
                <w:rFonts w:ascii="Arial" w:hAnsi="Arial" w:cs="Arial"/>
                <w:sz w:val="20"/>
                <w:szCs w:val="20"/>
              </w:rPr>
              <w:t>Ericsson</w:t>
            </w:r>
            <w:r w:rsidRPr="00E95740">
              <w:rPr>
                <w:rFonts w:ascii="Arial" w:hAnsi="Arial" w:cs="Arial"/>
                <w:sz w:val="20"/>
                <w:szCs w:val="20"/>
              </w:rPr>
              <w:t xml:space="preserve"> and discussed online </w:t>
            </w:r>
            <w:r>
              <w:rPr>
                <w:rFonts w:ascii="Arial" w:hAnsi="Arial" w:cs="Arial"/>
                <w:sz w:val="20"/>
                <w:szCs w:val="20"/>
              </w:rPr>
              <w:t>and offline, so we don’t think it needs to be discussed again.</w:t>
            </w:r>
          </w:p>
        </w:tc>
      </w:tr>
      <w:tr w:rsidR="00212895" w14:paraId="45E5D339" w14:textId="77777777" w:rsidTr="006C7704">
        <w:tc>
          <w:tcPr>
            <w:tcW w:w="1398" w:type="dxa"/>
            <w:tcBorders>
              <w:top w:val="single" w:sz="4" w:space="0" w:color="auto"/>
              <w:left w:val="single" w:sz="4" w:space="0" w:color="auto"/>
              <w:bottom w:val="single" w:sz="4" w:space="0" w:color="auto"/>
              <w:right w:val="single" w:sz="4" w:space="0" w:color="auto"/>
            </w:tcBorders>
          </w:tcPr>
          <w:p w14:paraId="4951DE66" w14:textId="1DE5F216" w:rsidR="00212895" w:rsidRDefault="00212895" w:rsidP="00212895">
            <w:pPr>
              <w:snapToGrid w:val="0"/>
              <w:jc w:val="both"/>
              <w:rPr>
                <w:rFonts w:ascii="Arial" w:hAnsi="Arial" w:cs="Arial"/>
                <w:sz w:val="20"/>
                <w:szCs w:val="20"/>
              </w:rPr>
            </w:pPr>
            <w:r>
              <w:rPr>
                <w:rFonts w:ascii="Arial" w:hAnsi="Arial" w:cs="Arial"/>
                <w:sz w:val="20"/>
                <w:szCs w:val="20"/>
              </w:rPr>
              <w:t>Google</w:t>
            </w:r>
          </w:p>
        </w:tc>
        <w:tc>
          <w:tcPr>
            <w:tcW w:w="8231" w:type="dxa"/>
            <w:tcBorders>
              <w:top w:val="single" w:sz="4" w:space="0" w:color="auto"/>
              <w:left w:val="single" w:sz="4" w:space="0" w:color="auto"/>
              <w:bottom w:val="single" w:sz="4" w:space="0" w:color="auto"/>
              <w:right w:val="single" w:sz="4" w:space="0" w:color="auto"/>
            </w:tcBorders>
          </w:tcPr>
          <w:p w14:paraId="1CD9B85E" w14:textId="77777777" w:rsidR="00212895" w:rsidRPr="001B1AC7" w:rsidRDefault="00212895" w:rsidP="00212895">
            <w:pPr>
              <w:jc w:val="both"/>
              <w:rPr>
                <w:rFonts w:ascii="Arial" w:hAnsi="Arial" w:cs="Arial"/>
                <w:lang w:val="en-US"/>
              </w:rPr>
            </w:pPr>
            <w:r>
              <w:rPr>
                <w:rFonts w:ascii="Arial" w:hAnsi="Arial" w:cs="Arial"/>
                <w:lang w:val="en-US"/>
              </w:rPr>
              <w:t>We don’t think the CR is needed as described below.</w:t>
            </w:r>
          </w:p>
          <w:p w14:paraId="6782A452" w14:textId="77777777" w:rsidR="00212895" w:rsidRDefault="00212895" w:rsidP="00212895">
            <w:pPr>
              <w:pStyle w:val="ListParagraph"/>
              <w:numPr>
                <w:ilvl w:val="0"/>
                <w:numId w:val="23"/>
              </w:numPr>
              <w:jc w:val="both"/>
              <w:rPr>
                <w:rFonts w:ascii="Arial" w:hAnsi="Arial" w:cs="Arial"/>
                <w:lang w:val="en-US"/>
              </w:rPr>
            </w:pPr>
            <w:r w:rsidRPr="00B819E2">
              <w:rPr>
                <w:rFonts w:ascii="Arial" w:hAnsi="Arial" w:cs="Arial"/>
                <w:lang w:val="en-US"/>
              </w:rPr>
              <w:t xml:space="preserve">According to the ASN.1 structure below. the UE releases the </w:t>
            </w:r>
            <w:r w:rsidRPr="00B819E2">
              <w:rPr>
                <w:rFonts w:ascii="Arial" w:hAnsi="Arial" w:cs="Arial"/>
                <w:i/>
                <w:lang w:val="en-US"/>
              </w:rPr>
              <w:t>p-MaxEUTRA-r15</w:t>
            </w:r>
            <w:r w:rsidRPr="00B819E2">
              <w:rPr>
                <w:rFonts w:ascii="Arial" w:hAnsi="Arial" w:cs="Arial"/>
                <w:lang w:val="en-US"/>
              </w:rPr>
              <w:t xml:space="preserve"> if </w:t>
            </w:r>
            <w:r w:rsidRPr="00B819E2">
              <w:rPr>
                <w:rFonts w:ascii="Arial" w:hAnsi="Arial" w:cs="Arial"/>
                <w:lang w:val="en-US" w:eastAsia="ja-JP"/>
              </w:rPr>
              <w:t xml:space="preserve">the </w:t>
            </w:r>
            <w:proofErr w:type="spellStart"/>
            <w:r w:rsidRPr="00B819E2">
              <w:rPr>
                <w:rFonts w:ascii="Arial" w:hAnsi="Arial" w:cs="Arial"/>
                <w:i/>
                <w:lang w:val="en-US" w:eastAsia="ja-JP"/>
              </w:rPr>
              <w:t>nr</w:t>
            </w:r>
            <w:proofErr w:type="spellEnd"/>
            <w:r w:rsidRPr="00B819E2">
              <w:rPr>
                <w:rFonts w:ascii="Arial" w:hAnsi="Arial" w:cs="Arial"/>
                <w:i/>
                <w:lang w:val="en-US" w:eastAsia="ja-JP"/>
              </w:rPr>
              <w:t>-Config</w:t>
            </w:r>
            <w:r w:rsidRPr="00B819E2">
              <w:rPr>
                <w:rFonts w:ascii="Arial" w:hAnsi="Arial" w:cs="Arial"/>
                <w:lang w:val="en-US" w:eastAsia="ja-JP"/>
              </w:rPr>
              <w:t xml:space="preserve"> is set to </w:t>
            </w:r>
            <w:r w:rsidRPr="00B819E2">
              <w:rPr>
                <w:rFonts w:ascii="Arial" w:hAnsi="Arial" w:cs="Arial"/>
                <w:lang w:val="en-US"/>
              </w:rPr>
              <w:t>“</w:t>
            </w:r>
            <w:r w:rsidRPr="00B819E2">
              <w:rPr>
                <w:rFonts w:ascii="Arial" w:hAnsi="Arial" w:cs="Arial"/>
                <w:lang w:val="en-US" w:eastAsia="ja-JP"/>
              </w:rPr>
              <w:t>release</w:t>
            </w:r>
            <w:r w:rsidRPr="00B819E2">
              <w:rPr>
                <w:rFonts w:ascii="Arial" w:hAnsi="Arial" w:cs="Arial"/>
                <w:lang w:val="en-US"/>
              </w:rPr>
              <w:t>”. For the “release and add” case, the network always include</w:t>
            </w:r>
            <w:r>
              <w:rPr>
                <w:rFonts w:ascii="Arial" w:hAnsi="Arial" w:cs="Arial"/>
                <w:lang w:val="en-US"/>
              </w:rPr>
              <w:t>s</w:t>
            </w:r>
            <w:r w:rsidRPr="00B819E2">
              <w:rPr>
                <w:rFonts w:ascii="Arial" w:hAnsi="Arial" w:cs="Arial"/>
                <w:lang w:val="en-US"/>
              </w:rPr>
              <w:t xml:space="preserve"> the </w:t>
            </w:r>
            <w:r w:rsidRPr="00B819E2">
              <w:rPr>
                <w:rFonts w:ascii="Arial" w:hAnsi="Arial" w:cs="Arial"/>
                <w:i/>
                <w:lang w:val="en-US"/>
              </w:rPr>
              <w:t>p-MaxEUTRA-r15</w:t>
            </w:r>
            <w:r w:rsidRPr="00B819E2">
              <w:rPr>
                <w:rFonts w:ascii="Arial" w:hAnsi="Arial" w:cs="Arial"/>
                <w:lang w:val="en-US"/>
              </w:rPr>
              <w:t xml:space="preserve"> so it doesn’t matter whether the UE release</w:t>
            </w:r>
            <w:r>
              <w:rPr>
                <w:rFonts w:ascii="Arial" w:hAnsi="Arial" w:cs="Arial"/>
                <w:lang w:val="en-US"/>
              </w:rPr>
              <w:t>s</w:t>
            </w:r>
            <w:r w:rsidRPr="00B819E2">
              <w:rPr>
                <w:rFonts w:ascii="Arial" w:hAnsi="Arial" w:cs="Arial"/>
                <w:lang w:val="en-US"/>
              </w:rPr>
              <w:t xml:space="preserve"> </w:t>
            </w:r>
            <w:r w:rsidRPr="00B819E2">
              <w:rPr>
                <w:rFonts w:ascii="Arial" w:hAnsi="Arial" w:cs="Arial"/>
                <w:i/>
                <w:lang w:val="en-US"/>
              </w:rPr>
              <w:t>p-MaxEUTRA-r15</w:t>
            </w:r>
            <w:r w:rsidRPr="00B819E2">
              <w:rPr>
                <w:rFonts w:ascii="Arial" w:hAnsi="Arial" w:cs="Arial"/>
                <w:lang w:val="en-US"/>
              </w:rPr>
              <w:t>.</w:t>
            </w:r>
          </w:p>
          <w:p w14:paraId="19E6C425" w14:textId="77777777" w:rsidR="00212895" w:rsidRDefault="00212895" w:rsidP="00212895">
            <w:pPr>
              <w:pStyle w:val="ListParagraph"/>
              <w:numPr>
                <w:ilvl w:val="0"/>
                <w:numId w:val="23"/>
              </w:numPr>
              <w:jc w:val="both"/>
              <w:rPr>
                <w:rFonts w:ascii="Arial" w:hAnsi="Arial" w:cs="Arial"/>
                <w:lang w:val="en-US"/>
              </w:rPr>
            </w:pPr>
            <w:r>
              <w:rPr>
                <w:rFonts w:ascii="Arial" w:hAnsi="Arial" w:cs="Arial"/>
                <w:lang w:val="en-US"/>
              </w:rPr>
              <w:lastRenderedPageBreak/>
              <w:t xml:space="preserve">The field description of </w:t>
            </w:r>
            <w:r w:rsidRPr="001B1AC7">
              <w:rPr>
                <w:rFonts w:ascii="Arial" w:hAnsi="Arial" w:cs="Arial"/>
                <w:i/>
                <w:lang w:val="en-US"/>
              </w:rPr>
              <w:t>tdm-PatterConfig-r15</w:t>
            </w:r>
            <w:r>
              <w:rPr>
                <w:rFonts w:ascii="Arial" w:hAnsi="Arial" w:cs="Arial"/>
                <w:lang w:val="en-US"/>
              </w:rPr>
              <w:t xml:space="preserve"> describes “</w:t>
            </w:r>
            <w:r w:rsidRPr="00B819E2">
              <w:rPr>
                <w:rFonts w:eastAsia="Malgun Gothic"/>
                <w:i/>
                <w:lang w:eastAsia="en-GB"/>
              </w:rPr>
              <w:t xml:space="preserve">UL/DL reference configuration </w:t>
            </w:r>
            <w:r w:rsidRPr="00B819E2">
              <w:rPr>
                <w:rFonts w:eastAsia="Malgun Gothic"/>
                <w:bCs/>
                <w:i/>
                <w:noProof/>
                <w:lang w:eastAsia="en-GB"/>
              </w:rPr>
              <w:t>indicating the time during which a UE configured with (NG)EN-DC is allowed to transmit.</w:t>
            </w:r>
            <w:r>
              <w:rPr>
                <w:rFonts w:ascii="Arial" w:hAnsi="Arial" w:cs="Arial"/>
                <w:lang w:val="en-US"/>
              </w:rPr>
              <w:t>”. In LTE SA, the UE anyway does not use the tdm-PatterConfig-r15. T</w:t>
            </w:r>
            <w:r w:rsidRPr="00B819E2">
              <w:rPr>
                <w:rFonts w:ascii="Arial" w:hAnsi="Arial" w:cs="Arial"/>
                <w:lang w:val="en-US"/>
              </w:rPr>
              <w:t>he network always include</w:t>
            </w:r>
            <w:r>
              <w:rPr>
                <w:rFonts w:ascii="Arial" w:hAnsi="Arial" w:cs="Arial"/>
                <w:lang w:val="en-US"/>
              </w:rPr>
              <w:t>s</w:t>
            </w:r>
            <w:r w:rsidRPr="00B819E2">
              <w:rPr>
                <w:rFonts w:ascii="Arial" w:hAnsi="Arial" w:cs="Arial"/>
                <w:lang w:val="en-US"/>
              </w:rPr>
              <w:t xml:space="preserve"> the </w:t>
            </w:r>
            <w:r w:rsidRPr="001B1AC7">
              <w:rPr>
                <w:rFonts w:ascii="Arial" w:hAnsi="Arial" w:cs="Arial"/>
                <w:i/>
                <w:lang w:val="en-US"/>
              </w:rPr>
              <w:t>tdm-PatterConfig-r15</w:t>
            </w:r>
            <w:r w:rsidRPr="00B819E2">
              <w:rPr>
                <w:rFonts w:ascii="Arial" w:hAnsi="Arial" w:cs="Arial"/>
                <w:lang w:val="en-US"/>
              </w:rPr>
              <w:t xml:space="preserve"> </w:t>
            </w:r>
            <w:r>
              <w:rPr>
                <w:rFonts w:ascii="Arial" w:hAnsi="Arial" w:cs="Arial"/>
                <w:lang w:val="en-US"/>
              </w:rPr>
              <w:t xml:space="preserve">upon configuring (NG)EN-DC </w:t>
            </w:r>
            <w:r w:rsidRPr="00B819E2">
              <w:rPr>
                <w:rFonts w:ascii="Arial" w:hAnsi="Arial" w:cs="Arial"/>
                <w:lang w:val="en-US"/>
              </w:rPr>
              <w:t>so it doesn’t matter whether the UE release</w:t>
            </w:r>
            <w:r>
              <w:rPr>
                <w:rFonts w:ascii="Arial" w:hAnsi="Arial" w:cs="Arial"/>
                <w:lang w:val="en-US"/>
              </w:rPr>
              <w:t>s</w:t>
            </w:r>
            <w:r w:rsidRPr="00B819E2">
              <w:rPr>
                <w:rFonts w:ascii="Arial" w:hAnsi="Arial" w:cs="Arial"/>
                <w:lang w:val="en-US"/>
              </w:rPr>
              <w:t xml:space="preserve"> </w:t>
            </w:r>
            <w:r w:rsidRPr="001B1AC7">
              <w:rPr>
                <w:rFonts w:ascii="Arial" w:hAnsi="Arial" w:cs="Arial"/>
                <w:i/>
                <w:lang w:val="en-US"/>
              </w:rPr>
              <w:t>tdm-PatterConfig-r15</w:t>
            </w:r>
            <w:r w:rsidRPr="00B819E2">
              <w:rPr>
                <w:rFonts w:ascii="Arial" w:hAnsi="Arial" w:cs="Arial"/>
                <w:lang w:val="en-US"/>
              </w:rPr>
              <w:t>.</w:t>
            </w:r>
          </w:p>
          <w:p w14:paraId="44FF7790" w14:textId="77777777" w:rsidR="00212895" w:rsidRPr="00B819E2" w:rsidRDefault="00212895" w:rsidP="00212895">
            <w:pPr>
              <w:pStyle w:val="ListParagraph"/>
              <w:numPr>
                <w:ilvl w:val="0"/>
                <w:numId w:val="23"/>
              </w:numPr>
              <w:jc w:val="both"/>
              <w:rPr>
                <w:rFonts w:ascii="Arial" w:hAnsi="Arial" w:cs="Arial"/>
                <w:lang w:val="en-US"/>
              </w:rPr>
            </w:pPr>
            <w:r>
              <w:rPr>
                <w:rFonts w:ascii="Arial" w:hAnsi="Arial" w:cs="Arial"/>
                <w:lang w:val="en-US"/>
              </w:rPr>
              <w:t xml:space="preserve">The need code for </w:t>
            </w:r>
            <w:r w:rsidRPr="001B1AC7">
              <w:rPr>
                <w:rFonts w:ascii="Arial" w:hAnsi="Arial" w:cs="Arial"/>
                <w:i/>
                <w:lang w:val="en-US"/>
              </w:rPr>
              <w:t>p-MaxUE-FR1-r15</w:t>
            </w:r>
            <w:r>
              <w:rPr>
                <w:rFonts w:ascii="Arial" w:hAnsi="Arial" w:cs="Arial"/>
                <w:lang w:val="en-US"/>
              </w:rPr>
              <w:t xml:space="preserve"> is “OR” so the network can release it in the </w:t>
            </w:r>
            <w:proofErr w:type="spellStart"/>
            <w:r w:rsidRPr="001B1AC7">
              <w:rPr>
                <w:rFonts w:ascii="Arial" w:hAnsi="Arial" w:cs="Arial"/>
                <w:i/>
                <w:lang w:val="en-US"/>
              </w:rPr>
              <w:t>RRCConnectionReconfiguration</w:t>
            </w:r>
            <w:proofErr w:type="spellEnd"/>
            <w:r>
              <w:rPr>
                <w:rFonts w:ascii="Arial" w:hAnsi="Arial" w:cs="Arial"/>
                <w:lang w:val="en-US"/>
              </w:rPr>
              <w:t xml:space="preserve"> configuring MR-DC release. </w:t>
            </w:r>
          </w:p>
          <w:p w14:paraId="179AAB07" w14:textId="77777777" w:rsidR="00212895" w:rsidRPr="007A1CAC" w:rsidRDefault="00212895" w:rsidP="00212895">
            <w:pPr>
              <w:jc w:val="both"/>
              <w:rPr>
                <w:rFonts w:ascii="Arial" w:hAnsi="Arial" w:cs="Arial"/>
                <w:sz w:val="20"/>
                <w:szCs w:val="20"/>
                <w:lang w:val="en-US"/>
              </w:rPr>
            </w:pPr>
            <w:r>
              <w:rPr>
                <w:rFonts w:ascii="Arial" w:hAnsi="Arial" w:cs="Arial"/>
                <w:sz w:val="20"/>
                <w:szCs w:val="20"/>
                <w:lang w:val="en-US"/>
              </w:rPr>
              <w:t xml:space="preserve"> </w:t>
            </w:r>
          </w:p>
          <w:p w14:paraId="239FEB9C" w14:textId="77777777" w:rsidR="00212895" w:rsidRPr="000E4E7F" w:rsidRDefault="00212895" w:rsidP="00212895">
            <w:pPr>
              <w:pStyle w:val="PL"/>
            </w:pPr>
            <w:r w:rsidRPr="000E4E7F">
              <w:t>RRCConnectionReconfiguration-v1510-IEs ::= SEQUENCE {</w:t>
            </w:r>
          </w:p>
          <w:p w14:paraId="491E7EC3" w14:textId="77777777" w:rsidR="00212895" w:rsidRPr="000E4E7F" w:rsidRDefault="00212895" w:rsidP="00212895">
            <w:pPr>
              <w:pStyle w:val="PL"/>
            </w:pPr>
            <w:r w:rsidRPr="000E4E7F">
              <w:tab/>
              <w:t>nr-Config-r15</w:t>
            </w:r>
            <w:r w:rsidRPr="000E4E7F">
              <w:tab/>
            </w:r>
            <w:r w:rsidRPr="000E4E7F">
              <w:tab/>
            </w:r>
            <w:r w:rsidRPr="000E4E7F">
              <w:tab/>
            </w:r>
            <w:r w:rsidRPr="000E4E7F">
              <w:tab/>
            </w:r>
            <w:r w:rsidRPr="000E4E7F">
              <w:tab/>
              <w:t>CHOICE {</w:t>
            </w:r>
          </w:p>
          <w:p w14:paraId="31F1D66F" w14:textId="77777777" w:rsidR="00212895" w:rsidRPr="000E4E7F" w:rsidRDefault="00212895" w:rsidP="00212895">
            <w:pPr>
              <w:pStyle w:val="PL"/>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5BC20C4" w14:textId="77777777" w:rsidR="00212895" w:rsidRPr="000E4E7F" w:rsidRDefault="00212895" w:rsidP="00212895">
            <w:pPr>
              <w:pStyle w:val="PL"/>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D41BAC6" w14:textId="77777777" w:rsidR="00212895" w:rsidRPr="000E4E7F" w:rsidRDefault="00212895" w:rsidP="00212895">
            <w:pPr>
              <w:pStyle w:val="PL"/>
            </w:pPr>
            <w:r w:rsidRPr="000E4E7F">
              <w:tab/>
            </w:r>
            <w:r w:rsidRPr="000E4E7F">
              <w:tab/>
            </w:r>
            <w:r w:rsidRPr="000E4E7F">
              <w:tab/>
            </w:r>
            <w:r w:rsidRPr="00B819E2">
              <w:rPr>
                <w:highlight w:val="green"/>
              </w:rPr>
              <w:t>endc-ReleaseAndAdd-r15</w:t>
            </w:r>
            <w:r w:rsidRPr="00B819E2">
              <w:rPr>
                <w:highlight w:val="green"/>
              </w:rPr>
              <w:tab/>
              <w:t>BOOLEAN,</w:t>
            </w:r>
          </w:p>
          <w:p w14:paraId="1DA700EB" w14:textId="77777777" w:rsidR="00212895" w:rsidRPr="000E4E7F" w:rsidRDefault="00212895" w:rsidP="00212895">
            <w:pPr>
              <w:pStyle w:val="PL"/>
            </w:pPr>
            <w:r w:rsidRPr="000E4E7F">
              <w:tab/>
            </w:r>
            <w:r w:rsidRPr="000E4E7F">
              <w:tab/>
            </w:r>
            <w:r w:rsidRPr="000E4E7F">
              <w:tab/>
              <w:t>nr-SecondaryCellGroupConfig-r15</w:t>
            </w:r>
            <w:r w:rsidRPr="000E4E7F">
              <w:tab/>
              <w:t>OCTET STRING</w:t>
            </w:r>
            <w:r w:rsidRPr="000E4E7F">
              <w:tab/>
            </w:r>
            <w:r w:rsidRPr="000E4E7F">
              <w:tab/>
            </w:r>
            <w:r w:rsidRPr="000E4E7F">
              <w:tab/>
            </w:r>
            <w:r w:rsidRPr="000E4E7F">
              <w:tab/>
              <w:t>OPTIONAL,</w:t>
            </w:r>
            <w:r w:rsidRPr="000E4E7F">
              <w:tab/>
              <w:t>-- Need ON</w:t>
            </w:r>
          </w:p>
          <w:p w14:paraId="2ADAF9AF" w14:textId="77777777" w:rsidR="00212895" w:rsidRPr="000E4E7F" w:rsidRDefault="00212895" w:rsidP="00212895">
            <w:pPr>
              <w:pStyle w:val="PL"/>
            </w:pPr>
            <w:r w:rsidRPr="000E4E7F">
              <w:tab/>
            </w:r>
            <w:r w:rsidRPr="000E4E7F">
              <w:tab/>
            </w:r>
            <w:r w:rsidRPr="000E4E7F">
              <w:tab/>
            </w:r>
            <w:r w:rsidRPr="00527E52">
              <w:rPr>
                <w:highlight w:val="yellow"/>
              </w:rPr>
              <w:t>p-MaxEUTRA-r15</w:t>
            </w:r>
            <w:r w:rsidRPr="00527E52">
              <w:rPr>
                <w:highlight w:val="yellow"/>
              </w:rPr>
              <w:tab/>
            </w:r>
            <w:r w:rsidRPr="00527E52">
              <w:rPr>
                <w:highlight w:val="yellow"/>
              </w:rPr>
              <w:tab/>
            </w:r>
            <w:r w:rsidRPr="00527E52">
              <w:rPr>
                <w:highlight w:val="yellow"/>
              </w:rPr>
              <w:tab/>
            </w:r>
            <w:r w:rsidRPr="00527E52">
              <w:rPr>
                <w:highlight w:val="yellow"/>
              </w:rPr>
              <w:tab/>
            </w:r>
            <w:r w:rsidRPr="00527E52">
              <w:rPr>
                <w:highlight w:val="yellow"/>
              </w:rPr>
              <w:tab/>
              <w:t>P-Max</w:t>
            </w:r>
            <w:r w:rsidRPr="00527E52">
              <w:rPr>
                <w:highlight w:val="yellow"/>
              </w:rPr>
              <w:tab/>
            </w:r>
            <w:r w:rsidRPr="00527E52">
              <w:rPr>
                <w:highlight w:val="yellow"/>
              </w:rPr>
              <w:tab/>
            </w:r>
            <w:r w:rsidRPr="00527E52">
              <w:rPr>
                <w:highlight w:val="yellow"/>
              </w:rPr>
              <w:tab/>
            </w:r>
            <w:r w:rsidRPr="00527E52">
              <w:rPr>
                <w:highlight w:val="yellow"/>
              </w:rPr>
              <w:tab/>
            </w:r>
            <w:r w:rsidRPr="00527E52">
              <w:rPr>
                <w:highlight w:val="yellow"/>
              </w:rPr>
              <w:tab/>
            </w:r>
            <w:r w:rsidRPr="00527E52">
              <w:rPr>
                <w:highlight w:val="yellow"/>
              </w:rPr>
              <w:tab/>
              <w:t>OPTIONAL</w:t>
            </w:r>
            <w:r w:rsidRPr="000E4E7F">
              <w:tab/>
              <w:t>-- Need ON</w:t>
            </w:r>
          </w:p>
          <w:p w14:paraId="2DA97EE6" w14:textId="77777777" w:rsidR="00212895" w:rsidRPr="000E4E7F" w:rsidRDefault="00212895" w:rsidP="00212895">
            <w:pPr>
              <w:pStyle w:val="PL"/>
            </w:pPr>
            <w:r w:rsidRPr="000E4E7F">
              <w:tab/>
            </w:r>
            <w:r w:rsidRPr="000E4E7F">
              <w:tab/>
              <w:t>}</w:t>
            </w:r>
          </w:p>
          <w:p w14:paraId="5A760C9A" w14:textId="77777777" w:rsidR="00212895" w:rsidRPr="000E4E7F" w:rsidRDefault="00212895" w:rsidP="00212895">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DCE61FC" w14:textId="77777777" w:rsidR="00212895" w:rsidRPr="000E4E7F" w:rsidRDefault="00212895" w:rsidP="00212895">
            <w:pPr>
              <w:pStyle w:val="PL"/>
            </w:pPr>
            <w:r w:rsidRPr="000E4E7F">
              <w:tab/>
              <w:t>sk-Counter-r15</w:t>
            </w:r>
            <w:r w:rsidRPr="000E4E7F">
              <w:tab/>
            </w:r>
            <w:r w:rsidRPr="000E4E7F">
              <w:tab/>
            </w:r>
            <w:r w:rsidRPr="000E4E7F">
              <w:tab/>
            </w:r>
            <w:r w:rsidRPr="000E4E7F">
              <w:tab/>
            </w:r>
            <w:r w:rsidRPr="000E4E7F">
              <w:tab/>
              <w:t>INTEGER (0.. 65535)</w:t>
            </w:r>
            <w:r w:rsidRPr="000E4E7F">
              <w:tab/>
            </w:r>
            <w:r w:rsidRPr="000E4E7F">
              <w:tab/>
            </w:r>
            <w:r w:rsidRPr="000E4E7F">
              <w:tab/>
            </w:r>
            <w:r w:rsidRPr="000E4E7F">
              <w:tab/>
            </w:r>
            <w:r w:rsidRPr="000E4E7F">
              <w:tab/>
              <w:t>OPTIONAL,</w:t>
            </w:r>
            <w:r w:rsidRPr="000E4E7F">
              <w:tab/>
              <w:t>-- Need ON</w:t>
            </w:r>
          </w:p>
          <w:p w14:paraId="7191EBEB" w14:textId="77777777" w:rsidR="00212895" w:rsidRPr="000E4E7F" w:rsidRDefault="00212895" w:rsidP="00212895">
            <w:pPr>
              <w:pStyle w:val="PL"/>
            </w:pPr>
            <w:r w:rsidRPr="000E4E7F">
              <w:tab/>
              <w:t>nr-RadioBearerConfig1-r15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06147B74" w14:textId="77777777" w:rsidR="00212895" w:rsidRPr="000E4E7F" w:rsidRDefault="00212895" w:rsidP="00212895">
            <w:pPr>
              <w:pStyle w:val="PL"/>
            </w:pPr>
            <w:r w:rsidRPr="000E4E7F">
              <w:tab/>
              <w:t>nr-RadioBearerConfig2-r15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5AD0C5F7" w14:textId="77777777" w:rsidR="00212895" w:rsidRPr="000E4E7F" w:rsidRDefault="00212895" w:rsidP="00212895">
            <w:pPr>
              <w:pStyle w:val="PL"/>
            </w:pPr>
            <w:r w:rsidRPr="000E4E7F">
              <w:tab/>
            </w:r>
            <w:r w:rsidRPr="00527E52">
              <w:rPr>
                <w:highlight w:val="cyan"/>
              </w:rPr>
              <w:t>tdm-PatternConfig-r15</w:t>
            </w:r>
            <w:r w:rsidRPr="00527E52">
              <w:rPr>
                <w:highlight w:val="cyan"/>
              </w:rPr>
              <w:tab/>
            </w:r>
            <w:r w:rsidRPr="00527E52">
              <w:rPr>
                <w:highlight w:val="cyan"/>
              </w:rPr>
              <w:tab/>
            </w:r>
            <w:r w:rsidRPr="00527E52">
              <w:rPr>
                <w:highlight w:val="cyan"/>
              </w:rPr>
              <w:tab/>
              <w:t>TDM-PatternConfig-r15</w:t>
            </w:r>
            <w:r w:rsidRPr="00527E52">
              <w:rPr>
                <w:highlight w:val="cyan"/>
              </w:rPr>
              <w:tab/>
            </w:r>
            <w:r w:rsidRPr="00527E52">
              <w:rPr>
                <w:highlight w:val="cyan"/>
              </w:rPr>
              <w:tab/>
            </w:r>
            <w:r w:rsidRPr="00527E52">
              <w:rPr>
                <w:highlight w:val="cyan"/>
              </w:rPr>
              <w:tab/>
              <w:t>OPTIONAL,</w:t>
            </w:r>
            <w:r w:rsidRPr="000E4E7F">
              <w:tab/>
              <w:t>-- Cond FDD-PCell</w:t>
            </w:r>
          </w:p>
          <w:p w14:paraId="164770BF" w14:textId="77777777" w:rsidR="00212895" w:rsidRPr="000E4E7F" w:rsidRDefault="00212895" w:rsidP="00212895">
            <w:pPr>
              <w:pStyle w:val="PL"/>
            </w:pPr>
            <w:r w:rsidRPr="000E4E7F">
              <w:tab/>
              <w:t>nonCriticalExtension</w:t>
            </w:r>
            <w:r w:rsidRPr="000E4E7F">
              <w:tab/>
            </w:r>
            <w:r w:rsidRPr="000E4E7F">
              <w:tab/>
            </w:r>
            <w:r w:rsidRPr="000E4E7F">
              <w:tab/>
              <w:t>RRCConnectionReconfiguration-v1530-IEs</w:t>
            </w:r>
            <w:r w:rsidRPr="000E4E7F">
              <w:tab/>
            </w:r>
            <w:r w:rsidRPr="000E4E7F">
              <w:tab/>
              <w:t>OPTIONAL</w:t>
            </w:r>
          </w:p>
          <w:p w14:paraId="4DBD04F6" w14:textId="77777777" w:rsidR="00212895" w:rsidRPr="000E4E7F" w:rsidRDefault="00212895" w:rsidP="00212895">
            <w:pPr>
              <w:pStyle w:val="PL"/>
            </w:pPr>
            <w:r w:rsidRPr="000E4E7F">
              <w:t>}</w:t>
            </w:r>
          </w:p>
          <w:p w14:paraId="67742655" w14:textId="77777777" w:rsidR="00212895" w:rsidRPr="000E4E7F" w:rsidRDefault="00212895" w:rsidP="00212895">
            <w:pPr>
              <w:pStyle w:val="PL"/>
            </w:pPr>
          </w:p>
          <w:p w14:paraId="6DEF8A54" w14:textId="77777777" w:rsidR="00212895" w:rsidRPr="000E4E7F" w:rsidRDefault="00212895" w:rsidP="00212895">
            <w:pPr>
              <w:pStyle w:val="PL"/>
            </w:pPr>
            <w:r w:rsidRPr="000E4E7F">
              <w:t>RRCConnectionReconfiguration-v1530-IEs ::= SEQUENCE {</w:t>
            </w:r>
          </w:p>
          <w:p w14:paraId="199AB799" w14:textId="77777777" w:rsidR="00212895" w:rsidRPr="000E4E7F" w:rsidRDefault="00212895" w:rsidP="00212895">
            <w:pPr>
              <w:pStyle w:val="PL"/>
            </w:pPr>
            <w:r w:rsidRPr="000E4E7F">
              <w:tab/>
              <w:t>securityConfigHO-v1530</w:t>
            </w:r>
            <w:r w:rsidRPr="000E4E7F">
              <w:tab/>
            </w:r>
            <w:r w:rsidRPr="000E4E7F">
              <w:tab/>
            </w:r>
            <w:r w:rsidRPr="000E4E7F">
              <w:tab/>
            </w:r>
            <w:r w:rsidRPr="000E4E7F">
              <w:tab/>
              <w:t>SecurityConfigHO-v1530</w:t>
            </w:r>
            <w:r w:rsidRPr="000E4E7F">
              <w:tab/>
            </w:r>
            <w:r w:rsidRPr="000E4E7F">
              <w:tab/>
            </w:r>
            <w:r w:rsidRPr="000E4E7F">
              <w:tab/>
              <w:t>OPTIONAL,</w:t>
            </w:r>
            <w:r w:rsidRPr="000E4E7F">
              <w:tab/>
              <w:t>-- Cond HO-5GC</w:t>
            </w:r>
          </w:p>
          <w:p w14:paraId="5F821E74" w14:textId="77777777" w:rsidR="00212895" w:rsidRPr="000E4E7F" w:rsidRDefault="00212895" w:rsidP="00212895">
            <w:pPr>
              <w:pStyle w:val="PL"/>
            </w:pPr>
            <w:r w:rsidRPr="000E4E7F">
              <w:tab/>
              <w:t>sCellGroupToReleaseList-r15</w:t>
            </w:r>
            <w:r w:rsidRPr="000E4E7F">
              <w:tab/>
            </w:r>
            <w:r w:rsidRPr="000E4E7F">
              <w:tab/>
              <w:t>SCellGroupToReleaseList-r15</w:t>
            </w:r>
            <w:r w:rsidRPr="000E4E7F">
              <w:tab/>
            </w:r>
            <w:r w:rsidRPr="000E4E7F">
              <w:tab/>
            </w:r>
            <w:r w:rsidRPr="000E4E7F">
              <w:tab/>
              <w:t>OPTIONAL,</w:t>
            </w:r>
            <w:r w:rsidRPr="000E4E7F">
              <w:tab/>
              <w:t>-- Need ON</w:t>
            </w:r>
          </w:p>
          <w:p w14:paraId="1DD738FC" w14:textId="77777777" w:rsidR="00212895" w:rsidRPr="000E4E7F" w:rsidRDefault="00212895" w:rsidP="00212895">
            <w:pPr>
              <w:pStyle w:val="PL"/>
            </w:pPr>
            <w:r w:rsidRPr="000E4E7F">
              <w:tab/>
              <w:t>sCellGroupToAddModList-r15</w:t>
            </w:r>
            <w:r w:rsidRPr="000E4E7F">
              <w:tab/>
            </w:r>
            <w:r w:rsidRPr="000E4E7F">
              <w:tab/>
              <w:t>SCellGroupToAddModList-r15</w:t>
            </w:r>
            <w:r w:rsidRPr="000E4E7F">
              <w:tab/>
            </w:r>
            <w:r w:rsidRPr="000E4E7F">
              <w:tab/>
            </w:r>
            <w:r w:rsidRPr="000E4E7F">
              <w:tab/>
              <w:t>OPTIONAL,</w:t>
            </w:r>
            <w:r w:rsidRPr="000E4E7F">
              <w:tab/>
              <w:t>-- Need ON</w:t>
            </w:r>
          </w:p>
          <w:p w14:paraId="64B1E427" w14:textId="77777777" w:rsidR="00212895" w:rsidRPr="000E4E7F" w:rsidRDefault="00212895" w:rsidP="00212895">
            <w:pPr>
              <w:pStyle w:val="PL"/>
            </w:pPr>
            <w:r w:rsidRPr="000E4E7F">
              <w:tab/>
              <w:t>dedicatedInfoNASList-r15</w:t>
            </w:r>
            <w:r w:rsidRPr="000E4E7F">
              <w:tab/>
            </w:r>
            <w:r w:rsidRPr="000E4E7F">
              <w:tab/>
              <w:t>SEQUENCE (SIZE(1..maxDRB-r15)) OF</w:t>
            </w:r>
          </w:p>
          <w:p w14:paraId="178A8662" w14:textId="77777777" w:rsidR="00212895" w:rsidRPr="000E4E7F" w:rsidRDefault="00212895" w:rsidP="00212895">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38522BC1" w14:textId="77777777" w:rsidR="00212895" w:rsidRPr="000E4E7F" w:rsidRDefault="00212895" w:rsidP="00212895">
            <w:pPr>
              <w:pStyle w:val="PL"/>
            </w:pPr>
            <w:r w:rsidRPr="000E4E7F">
              <w:tab/>
            </w:r>
            <w:r w:rsidRPr="00527E52">
              <w:rPr>
                <w:highlight w:val="cyan"/>
              </w:rPr>
              <w:t>p-MaxUE-FR1-r15</w:t>
            </w:r>
            <w:r w:rsidRPr="00527E52">
              <w:rPr>
                <w:highlight w:val="cyan"/>
              </w:rPr>
              <w:tab/>
            </w:r>
            <w:r w:rsidRPr="00527E52">
              <w:rPr>
                <w:highlight w:val="cyan"/>
              </w:rPr>
              <w:tab/>
            </w:r>
            <w:r w:rsidRPr="00527E52">
              <w:rPr>
                <w:highlight w:val="cyan"/>
              </w:rPr>
              <w:tab/>
            </w:r>
            <w:r w:rsidRPr="00527E52">
              <w:rPr>
                <w:highlight w:val="cyan"/>
              </w:rPr>
              <w:tab/>
            </w:r>
            <w:r w:rsidRPr="00527E52">
              <w:rPr>
                <w:highlight w:val="cyan"/>
              </w:rPr>
              <w:tab/>
              <w:t>P-Max</w:t>
            </w:r>
            <w:r w:rsidRPr="00527E52">
              <w:rPr>
                <w:highlight w:val="cyan"/>
              </w:rPr>
              <w:tab/>
            </w:r>
            <w:r w:rsidRPr="00527E52">
              <w:rPr>
                <w:highlight w:val="cyan"/>
              </w:rPr>
              <w:tab/>
            </w:r>
            <w:r w:rsidRPr="00527E52">
              <w:rPr>
                <w:highlight w:val="cyan"/>
              </w:rPr>
              <w:tab/>
            </w:r>
            <w:r w:rsidRPr="00527E52">
              <w:rPr>
                <w:highlight w:val="cyan"/>
              </w:rPr>
              <w:tab/>
            </w:r>
            <w:r w:rsidRPr="00527E52">
              <w:rPr>
                <w:highlight w:val="cyan"/>
              </w:rPr>
              <w:tab/>
            </w:r>
            <w:r w:rsidRPr="00527E52">
              <w:rPr>
                <w:highlight w:val="cyan"/>
              </w:rPr>
              <w:tab/>
            </w:r>
            <w:r w:rsidRPr="00527E52">
              <w:rPr>
                <w:highlight w:val="cyan"/>
              </w:rPr>
              <w:tab/>
            </w:r>
            <w:r w:rsidRPr="00527E52">
              <w:rPr>
                <w:highlight w:val="cyan"/>
              </w:rPr>
              <w:tab/>
              <w:t>OPTIONAL</w:t>
            </w:r>
            <w:r w:rsidRPr="000E4E7F">
              <w:t>,</w:t>
            </w:r>
            <w:r w:rsidRPr="000E4E7F">
              <w:tab/>
              <w:t>-- Need OR</w:t>
            </w:r>
          </w:p>
          <w:p w14:paraId="43654FE6" w14:textId="77777777" w:rsidR="00212895" w:rsidRPr="000E4E7F" w:rsidRDefault="00212895" w:rsidP="00212895">
            <w:pPr>
              <w:pStyle w:val="PL"/>
            </w:pPr>
            <w:r w:rsidRPr="000E4E7F">
              <w:tab/>
              <w:t>smtc-r15</w:t>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OP</w:t>
            </w:r>
          </w:p>
          <w:p w14:paraId="20B6FAA8" w14:textId="77777777" w:rsidR="00212895" w:rsidRPr="000E4E7F" w:rsidRDefault="00212895" w:rsidP="00212895">
            <w:pPr>
              <w:pStyle w:val="PL"/>
            </w:pPr>
            <w:r w:rsidRPr="000E4E7F">
              <w:tab/>
              <w:t>nonCriticalExtension</w:t>
            </w:r>
            <w:r w:rsidRPr="000E4E7F">
              <w:tab/>
            </w:r>
            <w:r w:rsidRPr="000E4E7F">
              <w:tab/>
            </w:r>
            <w:r w:rsidRPr="000E4E7F">
              <w:tab/>
              <w:t>SEQUENCE {}</w:t>
            </w:r>
            <w:r w:rsidRPr="000E4E7F">
              <w:tab/>
            </w:r>
            <w:r w:rsidRPr="000E4E7F">
              <w:tab/>
              <w:t>OPTIONAL</w:t>
            </w:r>
          </w:p>
          <w:p w14:paraId="26BAB92D" w14:textId="77777777" w:rsidR="00212895" w:rsidRPr="000E4E7F" w:rsidRDefault="00212895" w:rsidP="00212895">
            <w:pPr>
              <w:pStyle w:val="PL"/>
            </w:pPr>
            <w:r w:rsidRPr="000E4E7F">
              <w:t>}</w:t>
            </w:r>
          </w:p>
          <w:p w14:paraId="64CDCAB1" w14:textId="77777777" w:rsidR="00212895" w:rsidRDefault="00212895" w:rsidP="00212895">
            <w:pPr>
              <w:jc w:val="both"/>
              <w:rPr>
                <w:rFonts w:ascii="Arial" w:hAnsi="Arial" w:cs="Arial"/>
                <w:sz w:val="20"/>
                <w:szCs w:val="20"/>
              </w:rPr>
            </w:pPr>
          </w:p>
        </w:tc>
      </w:tr>
      <w:tr w:rsidR="00212895" w14:paraId="56F99488" w14:textId="77777777" w:rsidTr="006C7704">
        <w:tc>
          <w:tcPr>
            <w:tcW w:w="1398" w:type="dxa"/>
            <w:tcBorders>
              <w:top w:val="single" w:sz="4" w:space="0" w:color="auto"/>
              <w:left w:val="single" w:sz="4" w:space="0" w:color="auto"/>
              <w:bottom w:val="single" w:sz="4" w:space="0" w:color="auto"/>
              <w:right w:val="single" w:sz="4" w:space="0" w:color="auto"/>
            </w:tcBorders>
          </w:tcPr>
          <w:p w14:paraId="1CE51344" w14:textId="77777777" w:rsidR="00212895" w:rsidRDefault="00212895" w:rsidP="00212895">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B20DE37" w14:textId="77777777" w:rsidR="00212895" w:rsidRDefault="00212895" w:rsidP="00212895">
            <w:pPr>
              <w:jc w:val="both"/>
              <w:rPr>
                <w:rFonts w:ascii="Arial" w:hAnsi="Arial" w:cs="Arial"/>
                <w:sz w:val="20"/>
                <w:szCs w:val="20"/>
              </w:rPr>
            </w:pPr>
          </w:p>
        </w:tc>
      </w:tr>
    </w:tbl>
    <w:p w14:paraId="0E5F9939" w14:textId="77777777" w:rsidR="00E26023" w:rsidRDefault="00E26023" w:rsidP="00E26023"/>
    <w:p w14:paraId="5F5CFD44" w14:textId="7A6AEA12" w:rsidR="00E26023" w:rsidRPr="00E26023" w:rsidRDefault="00E26023" w:rsidP="00E26023">
      <w:pPr>
        <w:pStyle w:val="Heading2"/>
        <w:ind w:left="0" w:firstLine="0"/>
      </w:pPr>
      <w:r w:rsidRPr="00E26023">
        <w:t>R2-2003684</w:t>
      </w:r>
      <w:r>
        <w:t xml:space="preserve"> – </w:t>
      </w:r>
      <w:r w:rsidRPr="00E26023">
        <w:t>UE measurement capability requirements for NR</w:t>
      </w:r>
    </w:p>
    <w:tbl>
      <w:tblPr>
        <w:tblStyle w:val="TableGrid"/>
        <w:tblW w:w="0" w:type="auto"/>
        <w:tblLook w:val="04A0" w:firstRow="1" w:lastRow="0" w:firstColumn="1" w:lastColumn="0" w:noHBand="0" w:noVBand="1"/>
      </w:tblPr>
      <w:tblGrid>
        <w:gridCol w:w="1398"/>
        <w:gridCol w:w="8231"/>
      </w:tblGrid>
      <w:tr w:rsidR="00E26023" w14:paraId="7A5E2EC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EB2A9"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8C22E"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003E8A" w14:paraId="61A8C3FE" w14:textId="77777777" w:rsidTr="006C7704">
        <w:tc>
          <w:tcPr>
            <w:tcW w:w="1398" w:type="dxa"/>
            <w:tcBorders>
              <w:top w:val="single" w:sz="4" w:space="0" w:color="auto"/>
              <w:left w:val="single" w:sz="4" w:space="0" w:color="auto"/>
              <w:bottom w:val="single" w:sz="4" w:space="0" w:color="auto"/>
              <w:right w:val="single" w:sz="4" w:space="0" w:color="auto"/>
            </w:tcBorders>
          </w:tcPr>
          <w:p w14:paraId="0A369BB6" w14:textId="7B82E7FA" w:rsidR="00003E8A" w:rsidRDefault="00003E8A" w:rsidP="00003E8A">
            <w:pPr>
              <w:jc w:val="both"/>
              <w:rPr>
                <w:rFonts w:ascii="Arial" w:hAnsi="Arial" w:cs="Arial"/>
                <w:sz w:val="20"/>
                <w:szCs w:val="20"/>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6C0046CB" w14:textId="41B0FC35" w:rsidR="00003E8A" w:rsidRDefault="00003E8A" w:rsidP="00003E8A">
            <w:pPr>
              <w:pStyle w:val="BodyText"/>
              <w:rPr>
                <w:rFonts w:eastAsia="SimSun" w:cs="Arial"/>
                <w:sz w:val="20"/>
                <w:szCs w:val="20"/>
              </w:rPr>
            </w:pPr>
            <w:r>
              <w:rPr>
                <w:rFonts w:eastAsia="SimSun" w:cs="Arial"/>
                <w:sz w:val="24"/>
                <w:szCs w:val="24"/>
              </w:rPr>
              <w:t>We are in general okay with the principle but then about the exact values here. I</w:t>
            </w:r>
            <w:r w:rsidRPr="00003E8A">
              <w:rPr>
                <w:rFonts w:eastAsia="SimSun" w:cs="Arial"/>
                <w:sz w:val="24"/>
                <w:szCs w:val="24"/>
              </w:rPr>
              <w:t>s UE really expected to support the minimum of 32 cells for measObject NR (inter-RAT in this case, as CR is for LTE) and 32 cells in blackcell list?</w:t>
            </w:r>
            <w:r>
              <w:rPr>
                <w:rFonts w:eastAsia="SimSun" w:cs="Arial"/>
                <w:sz w:val="24"/>
                <w:szCs w:val="24"/>
              </w:rPr>
              <w:t xml:space="preserve"> The table generally looks quite consistent and that value has remained fairly the same? Could you please explain?</w:t>
            </w:r>
          </w:p>
        </w:tc>
      </w:tr>
      <w:tr w:rsidR="001E1652" w14:paraId="463D5DB8" w14:textId="77777777" w:rsidTr="006C7704">
        <w:tc>
          <w:tcPr>
            <w:tcW w:w="1398" w:type="dxa"/>
            <w:tcBorders>
              <w:top w:val="single" w:sz="4" w:space="0" w:color="auto"/>
              <w:left w:val="single" w:sz="4" w:space="0" w:color="auto"/>
              <w:bottom w:val="single" w:sz="4" w:space="0" w:color="auto"/>
              <w:right w:val="single" w:sz="4" w:space="0" w:color="auto"/>
            </w:tcBorders>
          </w:tcPr>
          <w:p w14:paraId="2273D6FE" w14:textId="657D08D1" w:rsidR="001E1652" w:rsidRDefault="001E1652" w:rsidP="001E1652">
            <w:pPr>
              <w:snapToGrid w:val="0"/>
              <w:jc w:val="both"/>
              <w:rPr>
                <w:rFonts w:ascii="Arial" w:eastAsiaTheme="minorHAnsi" w:hAnsi="Arial" w:cs="Arial"/>
                <w:sz w:val="20"/>
                <w:szCs w:val="20"/>
              </w:rPr>
            </w:pPr>
            <w:r>
              <w:rPr>
                <w:rFonts w:ascii="Arial" w:eastAsiaTheme="minorHAnsi" w:hAnsi="Arial" w:cs="Arial"/>
                <w:sz w:val="20"/>
                <w:szCs w:val="20"/>
              </w:rPr>
              <w:lastRenderedPageBreak/>
              <w:t>Ericsson</w:t>
            </w:r>
          </w:p>
        </w:tc>
        <w:tc>
          <w:tcPr>
            <w:tcW w:w="8231" w:type="dxa"/>
            <w:tcBorders>
              <w:top w:val="single" w:sz="4" w:space="0" w:color="auto"/>
              <w:left w:val="single" w:sz="4" w:space="0" w:color="auto"/>
              <w:bottom w:val="single" w:sz="4" w:space="0" w:color="auto"/>
              <w:right w:val="single" w:sz="4" w:space="0" w:color="auto"/>
            </w:tcBorders>
          </w:tcPr>
          <w:p w14:paraId="0BB6ACEC" w14:textId="77777777" w:rsidR="001E1652" w:rsidRDefault="001E1652" w:rsidP="001E1652">
            <w:pPr>
              <w:spacing w:before="100" w:after="100"/>
              <w:rPr>
                <w:lang w:eastAsia="en-US"/>
              </w:rPr>
            </w:pPr>
            <w:r>
              <w:rPr>
                <w:sz w:val="24"/>
                <w:szCs w:val="24"/>
                <w:lang w:val="en-GB"/>
              </w:rPr>
              <w:t>We are also in general fine with this. But would also like to know why #</w:t>
            </w:r>
            <w:proofErr w:type="spellStart"/>
            <w:r>
              <w:rPr>
                <w:sz w:val="24"/>
                <w:szCs w:val="24"/>
                <w:lang w:val="en-GB"/>
              </w:rPr>
              <w:t>minBlackCellRangesperMeasObjectNR</w:t>
            </w:r>
            <w:proofErr w:type="spellEnd"/>
            <w:r>
              <w:rPr>
                <w:sz w:val="24"/>
                <w:szCs w:val="24"/>
                <w:lang w:val="en-GB"/>
              </w:rPr>
              <w:t xml:space="preserve"> is 32 in this CR while the corresponding value in 38.306 is 8. Is this a simple typo perhaps? If not a typo, please explain.</w:t>
            </w:r>
          </w:p>
          <w:p w14:paraId="7A147ED2" w14:textId="77777777" w:rsidR="001E1652" w:rsidRDefault="001E1652" w:rsidP="001E1652">
            <w:pPr>
              <w:spacing w:before="100" w:after="100"/>
            </w:pPr>
            <w:r>
              <w:rPr>
                <w:sz w:val="24"/>
                <w:szCs w:val="24"/>
                <w:lang w:val="en-GB"/>
              </w:rPr>
              <w:t>Excerpt from 38.306:</w:t>
            </w:r>
          </w:p>
          <w:p w14:paraId="510BA171" w14:textId="7F523B1E" w:rsidR="001E1652" w:rsidRDefault="001E1652" w:rsidP="001E1652">
            <w:pPr>
              <w:jc w:val="both"/>
              <w:rPr>
                <w:rFonts w:ascii="Arial" w:hAnsi="Arial" w:cs="Arial"/>
                <w:color w:val="0070C0"/>
                <w:sz w:val="20"/>
                <w:szCs w:val="20"/>
              </w:rPr>
            </w:pPr>
            <w:r>
              <w:rPr>
                <w:i/>
                <w:iCs/>
                <w:sz w:val="24"/>
                <w:szCs w:val="24"/>
              </w:rPr>
              <w:t>#minBlackCellRangesperMeasObjectNR The minimum number of blacklist cell PCI ranges that a UE shall be able to store associated with a MeasObjectNR. </w:t>
            </w:r>
            <w:r w:rsidRPr="001219DC">
              <w:rPr>
                <w:i/>
                <w:iCs/>
                <w:sz w:val="24"/>
                <w:szCs w:val="24"/>
                <w:highlight w:val="yellow"/>
              </w:rPr>
              <w:t>8</w:t>
            </w:r>
          </w:p>
        </w:tc>
      </w:tr>
      <w:tr w:rsidR="00580B47" w14:paraId="77B15988" w14:textId="77777777" w:rsidTr="006C7704">
        <w:tc>
          <w:tcPr>
            <w:tcW w:w="1398" w:type="dxa"/>
            <w:tcBorders>
              <w:top w:val="single" w:sz="4" w:space="0" w:color="auto"/>
              <w:left w:val="single" w:sz="4" w:space="0" w:color="auto"/>
              <w:bottom w:val="single" w:sz="4" w:space="0" w:color="auto"/>
              <w:right w:val="single" w:sz="4" w:space="0" w:color="auto"/>
            </w:tcBorders>
          </w:tcPr>
          <w:p w14:paraId="3B412460" w14:textId="5A8CCBCD" w:rsidR="00580B47" w:rsidRPr="00580B47" w:rsidRDefault="00580B47" w:rsidP="00580B47">
            <w:pPr>
              <w:snapToGrid w:val="0"/>
              <w:jc w:val="both"/>
              <w:rPr>
                <w:rFonts w:ascii="Arial" w:hAnsi="Arial" w:cs="Arial"/>
                <w:sz w:val="20"/>
                <w:szCs w:val="20"/>
              </w:rPr>
            </w:pPr>
            <w:r w:rsidRPr="00580B47">
              <w:rPr>
                <w:rFonts w:ascii="Arial" w:eastAsiaTheme="minorHAnsi" w:hAnsi="Arial" w:cs="Arial"/>
                <w:sz w:val="20"/>
                <w:szCs w:val="20"/>
              </w:rPr>
              <w:t>Lenovo</w:t>
            </w:r>
          </w:p>
        </w:tc>
        <w:tc>
          <w:tcPr>
            <w:tcW w:w="8231" w:type="dxa"/>
            <w:tcBorders>
              <w:top w:val="single" w:sz="4" w:space="0" w:color="auto"/>
              <w:left w:val="single" w:sz="4" w:space="0" w:color="auto"/>
              <w:bottom w:val="single" w:sz="4" w:space="0" w:color="auto"/>
              <w:right w:val="single" w:sz="4" w:space="0" w:color="auto"/>
            </w:tcBorders>
          </w:tcPr>
          <w:p w14:paraId="3B353513" w14:textId="592369A5" w:rsidR="00584536" w:rsidRDefault="00580B47" w:rsidP="00580B47">
            <w:pPr>
              <w:jc w:val="both"/>
              <w:rPr>
                <w:rFonts w:ascii="Arial" w:hAnsi="Arial" w:cs="Arial"/>
                <w:sz w:val="20"/>
                <w:szCs w:val="20"/>
              </w:rPr>
            </w:pPr>
            <w:r w:rsidRPr="00580B47">
              <w:rPr>
                <w:rFonts w:ascii="Arial" w:hAnsi="Arial" w:cs="Arial"/>
                <w:sz w:val="20"/>
                <w:szCs w:val="20"/>
              </w:rPr>
              <w:t>Partly ok. For blacklist the proposed value of 32 is ok, but #minCellperMeasObjectNR=32 is not ok as for NR only detected cells are supported, i.e. UE will not be configured by MeasObjectNR with a list of NR cells to measure. Therefore, there is no need to specify such a requirement.</w:t>
            </w:r>
          </w:p>
          <w:p w14:paraId="4D1D4A1F" w14:textId="6932A574" w:rsidR="00584536" w:rsidRPr="00580B47" w:rsidRDefault="00584536" w:rsidP="00580B47">
            <w:pPr>
              <w:jc w:val="both"/>
              <w:rPr>
                <w:rFonts w:ascii="Arial" w:hAnsi="Arial" w:cs="Arial"/>
                <w:sz w:val="20"/>
                <w:szCs w:val="20"/>
              </w:rPr>
            </w:pPr>
            <w:r>
              <w:rPr>
                <w:rFonts w:ascii="Arial" w:hAnsi="Arial" w:cs="Arial"/>
                <w:sz w:val="20"/>
                <w:szCs w:val="20"/>
              </w:rPr>
              <w:t>@Ericsson: The NR requirement in 38.306 refers to the max</w:t>
            </w:r>
            <w:r w:rsidRPr="00584536">
              <w:rPr>
                <w:rFonts w:ascii="Arial" w:hAnsi="Arial" w:cs="Arial"/>
                <w:sz w:val="20"/>
                <w:szCs w:val="20"/>
              </w:rPr>
              <w:t xml:space="preserve"> number of PCI ranges</w:t>
            </w:r>
            <w:r>
              <w:rPr>
                <w:rFonts w:ascii="Arial" w:hAnsi="Arial" w:cs="Arial"/>
                <w:sz w:val="20"/>
                <w:szCs w:val="20"/>
              </w:rPr>
              <w:t xml:space="preserve"> which can be configured for blacklisted cells</w:t>
            </w:r>
            <w:r w:rsidR="007E7B4D">
              <w:rPr>
                <w:rFonts w:ascii="Arial" w:hAnsi="Arial" w:cs="Arial"/>
                <w:sz w:val="20"/>
                <w:szCs w:val="20"/>
              </w:rPr>
              <w:t>, i.e. it is not directly related to the number of blacklisted cells.</w:t>
            </w:r>
          </w:p>
        </w:tc>
      </w:tr>
      <w:tr w:rsidR="00D26212" w14:paraId="33D5AC80" w14:textId="77777777" w:rsidTr="006C7704">
        <w:tc>
          <w:tcPr>
            <w:tcW w:w="1398" w:type="dxa"/>
            <w:tcBorders>
              <w:top w:val="single" w:sz="4" w:space="0" w:color="auto"/>
              <w:left w:val="single" w:sz="4" w:space="0" w:color="auto"/>
              <w:bottom w:val="single" w:sz="4" w:space="0" w:color="auto"/>
              <w:right w:val="single" w:sz="4" w:space="0" w:color="auto"/>
            </w:tcBorders>
          </w:tcPr>
          <w:p w14:paraId="69C4A12D" w14:textId="63160098" w:rsidR="00D26212" w:rsidRDefault="00D26212" w:rsidP="00D26212">
            <w:pPr>
              <w:snapToGrid w:val="0"/>
              <w:jc w:val="both"/>
              <w:rPr>
                <w:rFonts w:ascii="Arial" w:hAnsi="Arial" w:cs="Arial"/>
                <w:sz w:val="20"/>
                <w:szCs w:val="20"/>
              </w:rPr>
            </w:pPr>
            <w:r>
              <w:rPr>
                <w:rFonts w:ascii="Arial" w:hAnsi="Arial" w:cs="Arial"/>
                <w:sz w:val="20"/>
                <w:szCs w:val="20"/>
              </w:rPr>
              <w:t>Huawei</w:t>
            </w:r>
          </w:p>
        </w:tc>
        <w:tc>
          <w:tcPr>
            <w:tcW w:w="8231" w:type="dxa"/>
            <w:tcBorders>
              <w:top w:val="single" w:sz="4" w:space="0" w:color="auto"/>
              <w:left w:val="single" w:sz="4" w:space="0" w:color="auto"/>
              <w:bottom w:val="single" w:sz="4" w:space="0" w:color="auto"/>
              <w:right w:val="single" w:sz="4" w:space="0" w:color="auto"/>
            </w:tcBorders>
          </w:tcPr>
          <w:p w14:paraId="5E21B609" w14:textId="2E154E99" w:rsidR="00D26212" w:rsidRDefault="00D26212" w:rsidP="00D26212">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W</w:t>
            </w:r>
            <w:r>
              <w:rPr>
                <w:rFonts w:ascii="Arial" w:eastAsiaTheme="minorEastAsia" w:hAnsi="Arial" w:cs="Arial"/>
                <w:sz w:val="20"/>
                <w:szCs w:val="20"/>
                <w:lang w:eastAsia="zh-CN"/>
              </w:rPr>
              <w:t xml:space="preserve">e are OK with the second field of the CR (same view </w:t>
            </w:r>
            <w:r w:rsidR="00AC055B">
              <w:rPr>
                <w:rFonts w:ascii="Arial" w:eastAsiaTheme="minorEastAsia" w:hAnsi="Arial" w:cs="Arial"/>
                <w:sz w:val="20"/>
                <w:szCs w:val="20"/>
                <w:lang w:eastAsia="zh-CN"/>
              </w:rPr>
              <w:t>with</w:t>
            </w:r>
            <w:r>
              <w:rPr>
                <w:rFonts w:ascii="Arial" w:eastAsiaTheme="minorEastAsia" w:hAnsi="Arial" w:cs="Arial"/>
                <w:sz w:val="20"/>
                <w:szCs w:val="20"/>
                <w:lang w:eastAsia="zh-CN"/>
              </w:rPr>
              <w:t xml:space="preserve"> Lenovo).</w:t>
            </w:r>
          </w:p>
          <w:p w14:paraId="4E5169E9" w14:textId="77777777" w:rsidR="00D26212" w:rsidRDefault="00D26212" w:rsidP="00D26212">
            <w:pPr>
              <w:jc w:val="both"/>
              <w:rPr>
                <w:rFonts w:ascii="Arial" w:eastAsiaTheme="minorEastAsia" w:hAnsi="Arial" w:cs="Arial"/>
                <w:sz w:val="20"/>
                <w:szCs w:val="20"/>
                <w:lang w:eastAsia="zh-CN"/>
              </w:rPr>
            </w:pPr>
            <w:r>
              <w:rPr>
                <w:rFonts w:ascii="Arial" w:eastAsiaTheme="minorEastAsia" w:hAnsi="Arial" w:cs="Arial"/>
                <w:sz w:val="20"/>
                <w:szCs w:val="20"/>
                <w:lang w:eastAsia="zh-CN"/>
              </w:rPr>
              <w:t>Regarding the issue raised by Ericsson, we checked 38331, 38306 and 36331:</w:t>
            </w:r>
          </w:p>
          <w:p w14:paraId="2458E60A" w14:textId="77777777" w:rsidR="00D26212" w:rsidRPr="00FD6879" w:rsidRDefault="00D26212" w:rsidP="00D26212">
            <w:pPr>
              <w:spacing w:afterLines="50" w:after="120" w:line="180" w:lineRule="exact"/>
              <w:jc w:val="both"/>
              <w:rPr>
                <w:rFonts w:ascii="Arial" w:eastAsiaTheme="minorEastAsia" w:hAnsi="Arial" w:cs="Arial"/>
                <w:b/>
                <w:color w:val="FF0000"/>
                <w:sz w:val="20"/>
                <w:szCs w:val="20"/>
                <w:lang w:eastAsia="zh-CN"/>
              </w:rPr>
            </w:pPr>
            <w:r w:rsidRPr="00FD6879">
              <w:rPr>
                <w:rFonts w:ascii="Arial" w:eastAsiaTheme="minorEastAsia" w:hAnsi="Arial" w:cs="Arial"/>
                <w:b/>
                <w:color w:val="FF0000"/>
                <w:sz w:val="20"/>
                <w:szCs w:val="20"/>
                <w:lang w:eastAsia="zh-CN"/>
              </w:rPr>
              <w:t>1) 38331 measObjectNR</w:t>
            </w:r>
          </w:p>
          <w:p w14:paraId="017DD1AC" w14:textId="77777777" w:rsidR="00D26212" w:rsidRDefault="00D26212" w:rsidP="00D26212">
            <w:pPr>
              <w:spacing w:afterLines="50" w:after="120" w:line="180" w:lineRule="exact"/>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Maximum number of cells in </w:t>
            </w:r>
            <w:r w:rsidRPr="002D597B">
              <w:rPr>
                <w:rFonts w:ascii="Arial" w:eastAsiaTheme="minorEastAsia" w:hAnsi="Arial" w:cs="Arial"/>
                <w:sz w:val="20"/>
                <w:szCs w:val="20"/>
                <w:lang w:eastAsia="zh-CN"/>
              </w:rPr>
              <w:t>cellsToAddModList</w:t>
            </w:r>
            <w:r>
              <w:rPr>
                <w:rFonts w:ascii="Arial" w:eastAsiaTheme="minorEastAsia" w:hAnsi="Arial" w:cs="Arial"/>
                <w:sz w:val="20"/>
                <w:szCs w:val="20"/>
                <w:lang w:eastAsia="zh-CN"/>
              </w:rPr>
              <w:t>:</w:t>
            </w:r>
            <w:r w:rsidRPr="002D597B">
              <w:rPr>
                <w:rFonts w:ascii="Arial" w:eastAsiaTheme="minorEastAsia" w:hAnsi="Arial" w:cs="Arial"/>
                <w:color w:val="FF0000"/>
                <w:sz w:val="20"/>
                <w:szCs w:val="20"/>
                <w:lang w:eastAsia="zh-CN"/>
              </w:rPr>
              <w:t xml:space="preserve"> 32</w:t>
            </w:r>
            <w:r>
              <w:rPr>
                <w:rFonts w:ascii="Arial" w:eastAsiaTheme="minorEastAsia" w:hAnsi="Arial" w:cs="Arial"/>
                <w:sz w:val="20"/>
                <w:szCs w:val="20"/>
                <w:lang w:eastAsia="zh-CN"/>
              </w:rPr>
              <w:t xml:space="preserve"> (</w:t>
            </w:r>
            <w:r w:rsidRPr="002D597B">
              <w:rPr>
                <w:rFonts w:ascii="Arial" w:eastAsiaTheme="minorEastAsia" w:hAnsi="Arial" w:cs="Arial"/>
                <w:sz w:val="20"/>
                <w:szCs w:val="20"/>
                <w:lang w:eastAsia="zh-CN"/>
              </w:rPr>
              <w:t>maxNrofCellMeas</w:t>
            </w:r>
            <w:r>
              <w:rPr>
                <w:rFonts w:ascii="Arial" w:eastAsiaTheme="minorEastAsia" w:hAnsi="Arial" w:cs="Arial"/>
                <w:sz w:val="20"/>
                <w:szCs w:val="20"/>
                <w:lang w:eastAsia="zh-CN"/>
              </w:rPr>
              <w:t>)</w:t>
            </w:r>
          </w:p>
          <w:p w14:paraId="52E16443" w14:textId="77777777" w:rsidR="00D26212" w:rsidRDefault="00D26212" w:rsidP="00D26212">
            <w:pPr>
              <w:spacing w:afterLines="50" w:after="120" w:line="180" w:lineRule="exact"/>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Maximum number of PCI ranges in </w:t>
            </w:r>
            <w:r w:rsidRPr="002D597B">
              <w:rPr>
                <w:rFonts w:ascii="Arial" w:eastAsiaTheme="minorEastAsia" w:hAnsi="Arial" w:cs="Arial"/>
                <w:sz w:val="20"/>
                <w:szCs w:val="20"/>
                <w:lang w:eastAsia="zh-CN"/>
              </w:rPr>
              <w:t>blackCellsToAddModList</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 xml:space="preserve">8 </w:t>
            </w:r>
            <w:r>
              <w:rPr>
                <w:rFonts w:ascii="Arial" w:eastAsiaTheme="minorEastAsia" w:hAnsi="Arial" w:cs="Arial"/>
                <w:sz w:val="20"/>
                <w:szCs w:val="20"/>
                <w:lang w:eastAsia="zh-CN"/>
              </w:rPr>
              <w:t>(</w:t>
            </w:r>
            <w:r w:rsidRPr="002D597B">
              <w:rPr>
                <w:rFonts w:ascii="Arial" w:eastAsiaTheme="minorEastAsia" w:hAnsi="Arial" w:cs="Arial"/>
                <w:sz w:val="20"/>
                <w:szCs w:val="20"/>
                <w:lang w:eastAsia="zh-CN"/>
              </w:rPr>
              <w:t>maxNrofPCI-Ranges</w:t>
            </w:r>
            <w:r>
              <w:rPr>
                <w:rFonts w:ascii="Arial" w:eastAsiaTheme="minorEastAsia" w:hAnsi="Arial" w:cs="Arial"/>
                <w:sz w:val="20"/>
                <w:szCs w:val="20"/>
                <w:lang w:eastAsia="zh-CN"/>
              </w:rPr>
              <w:t>)</w:t>
            </w:r>
          </w:p>
          <w:p w14:paraId="2BD041B3" w14:textId="77777777" w:rsidR="00D26212" w:rsidRPr="00FD6879" w:rsidRDefault="00D26212" w:rsidP="00D26212">
            <w:pPr>
              <w:spacing w:afterLines="50" w:after="120" w:line="180" w:lineRule="exact"/>
              <w:jc w:val="both"/>
              <w:rPr>
                <w:rFonts w:ascii="Arial" w:eastAsiaTheme="minorEastAsia" w:hAnsi="Arial" w:cs="Arial"/>
                <w:b/>
                <w:color w:val="FF0000"/>
                <w:sz w:val="20"/>
                <w:szCs w:val="20"/>
                <w:lang w:eastAsia="zh-CN"/>
              </w:rPr>
            </w:pPr>
            <w:r w:rsidRPr="00FD6879">
              <w:rPr>
                <w:rFonts w:ascii="Arial" w:eastAsiaTheme="minorEastAsia" w:hAnsi="Arial" w:cs="Arial"/>
                <w:b/>
                <w:color w:val="FF0000"/>
                <w:sz w:val="20"/>
                <w:szCs w:val="20"/>
                <w:lang w:eastAsia="zh-CN"/>
              </w:rPr>
              <w:t>2) 38306:</w:t>
            </w:r>
          </w:p>
          <w:p w14:paraId="6F75296B" w14:textId="77777777" w:rsidR="00D26212" w:rsidRDefault="00D26212" w:rsidP="00D26212">
            <w:pPr>
              <w:spacing w:afterLines="50" w:after="120" w:line="180" w:lineRule="exact"/>
              <w:jc w:val="both"/>
              <w:rPr>
                <w:rFonts w:ascii="Arial" w:eastAsiaTheme="minorEastAsia" w:hAnsi="Arial" w:cs="Arial"/>
                <w:sz w:val="20"/>
                <w:szCs w:val="20"/>
                <w:lang w:eastAsia="zh-CN"/>
              </w:rPr>
            </w:pPr>
            <w:r w:rsidRPr="002D597B">
              <w:rPr>
                <w:rFonts w:ascii="Arial" w:eastAsiaTheme="minorEastAsia" w:hAnsi="Arial" w:cs="Arial"/>
                <w:sz w:val="20"/>
                <w:szCs w:val="20"/>
                <w:lang w:eastAsia="zh-CN"/>
              </w:rPr>
              <w:t>#minCellperMeasObjectNR</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32</w:t>
            </w:r>
          </w:p>
          <w:p w14:paraId="7CC2F351" w14:textId="77777777" w:rsidR="00D26212" w:rsidRDefault="00D26212" w:rsidP="00D26212">
            <w:pPr>
              <w:spacing w:afterLines="50" w:after="120" w:line="180" w:lineRule="exact"/>
              <w:jc w:val="both"/>
              <w:rPr>
                <w:rFonts w:ascii="Arial" w:eastAsiaTheme="minorEastAsia" w:hAnsi="Arial" w:cs="Arial"/>
                <w:sz w:val="20"/>
                <w:szCs w:val="20"/>
                <w:lang w:eastAsia="zh-CN"/>
              </w:rPr>
            </w:pPr>
            <w:r w:rsidRPr="002D597B">
              <w:rPr>
                <w:rFonts w:ascii="Arial" w:eastAsiaTheme="minorEastAsia" w:hAnsi="Arial" w:cs="Arial"/>
                <w:sz w:val="20"/>
                <w:szCs w:val="20"/>
                <w:lang w:eastAsia="zh-CN"/>
              </w:rPr>
              <w:t>#minBlackCellRangesperMeasObjectNR</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8</w:t>
            </w:r>
          </w:p>
          <w:p w14:paraId="5DFD5798" w14:textId="77777777" w:rsidR="00D26212" w:rsidRPr="00FD6879" w:rsidRDefault="00D26212" w:rsidP="00D26212">
            <w:pPr>
              <w:spacing w:afterLines="50" w:after="120" w:line="180" w:lineRule="exact"/>
              <w:jc w:val="both"/>
              <w:rPr>
                <w:rFonts w:ascii="Arial" w:eastAsiaTheme="minorEastAsia" w:hAnsi="Arial" w:cs="Arial"/>
                <w:b/>
                <w:color w:val="FF0000"/>
                <w:sz w:val="20"/>
                <w:szCs w:val="20"/>
                <w:lang w:eastAsia="zh-CN"/>
              </w:rPr>
            </w:pPr>
            <w:r w:rsidRPr="00FD6879">
              <w:rPr>
                <w:rFonts w:ascii="Arial" w:eastAsiaTheme="minorEastAsia" w:hAnsi="Arial" w:cs="Arial" w:hint="eastAsia"/>
                <w:b/>
                <w:color w:val="FF0000"/>
                <w:sz w:val="20"/>
                <w:szCs w:val="20"/>
                <w:lang w:eastAsia="zh-CN"/>
              </w:rPr>
              <w:t>3</w:t>
            </w:r>
            <w:r w:rsidRPr="00FD6879">
              <w:rPr>
                <w:rFonts w:ascii="Arial" w:eastAsiaTheme="minorEastAsia" w:hAnsi="Arial" w:cs="Arial"/>
                <w:b/>
                <w:color w:val="FF0000"/>
                <w:sz w:val="20"/>
                <w:szCs w:val="20"/>
                <w:lang w:eastAsia="zh-CN"/>
              </w:rPr>
              <w:t xml:space="preserve">) 36331 measObjectNR: </w:t>
            </w:r>
          </w:p>
          <w:p w14:paraId="5B165515" w14:textId="77777777" w:rsidR="00D26212" w:rsidRPr="002D597B" w:rsidRDefault="00D26212" w:rsidP="00D26212">
            <w:pPr>
              <w:spacing w:afterLines="50" w:after="120" w:line="180" w:lineRule="exact"/>
              <w:jc w:val="both"/>
              <w:rPr>
                <w:rFonts w:ascii="Arial" w:eastAsiaTheme="minorEastAsia" w:hAnsi="Arial" w:cs="Arial"/>
                <w:color w:val="FF0000"/>
                <w:sz w:val="20"/>
                <w:szCs w:val="20"/>
                <w:lang w:eastAsia="zh-CN"/>
              </w:rPr>
            </w:pPr>
            <w:r w:rsidRPr="002D597B">
              <w:rPr>
                <w:rFonts w:ascii="Arial" w:eastAsiaTheme="minorEastAsia" w:hAnsi="Arial" w:cs="Arial"/>
                <w:color w:val="FF0000"/>
                <w:sz w:val="20"/>
                <w:szCs w:val="20"/>
                <w:lang w:eastAsia="zh-CN"/>
              </w:rPr>
              <w:t>No neighbour cell list</w:t>
            </w:r>
          </w:p>
          <w:p w14:paraId="02CAF1EE" w14:textId="77777777" w:rsidR="00D26212" w:rsidRDefault="00D26212" w:rsidP="00D26212">
            <w:pPr>
              <w:spacing w:afterLines="50" w:after="120" w:line="180" w:lineRule="exact"/>
              <w:jc w:val="both"/>
              <w:rPr>
                <w:rFonts w:ascii="Arial" w:eastAsiaTheme="minorEastAsia" w:hAnsi="Arial" w:cs="Arial"/>
                <w:sz w:val="20"/>
                <w:szCs w:val="20"/>
                <w:lang w:eastAsia="zh-CN"/>
              </w:rPr>
            </w:pPr>
            <w:r w:rsidRPr="002D597B">
              <w:rPr>
                <w:rFonts w:ascii="Arial" w:eastAsiaTheme="minorEastAsia" w:hAnsi="Arial" w:cs="Arial"/>
                <w:sz w:val="20"/>
                <w:szCs w:val="20"/>
                <w:lang w:eastAsia="zh-CN"/>
              </w:rPr>
              <w:t>Maximum number of PCI ranges in blackCellsToAddModList:</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32</w:t>
            </w:r>
            <w:r>
              <w:rPr>
                <w:rFonts w:ascii="Arial" w:eastAsiaTheme="minorEastAsia" w:hAnsi="Arial" w:cs="Arial"/>
                <w:sz w:val="20"/>
                <w:szCs w:val="20"/>
                <w:lang w:eastAsia="zh-CN"/>
              </w:rPr>
              <w:t xml:space="preserve"> (</w:t>
            </w:r>
            <w:r w:rsidRPr="002D597B">
              <w:rPr>
                <w:rFonts w:ascii="Arial" w:eastAsiaTheme="minorEastAsia" w:hAnsi="Arial" w:cs="Arial"/>
                <w:sz w:val="20"/>
                <w:szCs w:val="20"/>
                <w:lang w:eastAsia="zh-CN"/>
              </w:rPr>
              <w:t>maxCellMeas</w:t>
            </w:r>
            <w:r>
              <w:rPr>
                <w:rFonts w:ascii="Arial" w:eastAsiaTheme="minorEastAsia" w:hAnsi="Arial" w:cs="Arial"/>
                <w:sz w:val="20"/>
                <w:szCs w:val="20"/>
                <w:lang w:eastAsia="zh-CN"/>
              </w:rPr>
              <w:t>)</w:t>
            </w:r>
          </w:p>
          <w:p w14:paraId="3EAFEF22" w14:textId="77777777" w:rsidR="00D26212" w:rsidRPr="00FD6879" w:rsidRDefault="00D26212" w:rsidP="00D26212">
            <w:pPr>
              <w:spacing w:afterLines="50" w:after="120" w:line="180" w:lineRule="exact"/>
              <w:jc w:val="both"/>
              <w:rPr>
                <w:rFonts w:ascii="Arial" w:eastAsiaTheme="minorEastAsia" w:hAnsi="Arial" w:cs="Arial"/>
                <w:b/>
                <w:color w:val="FF0000"/>
                <w:sz w:val="20"/>
                <w:szCs w:val="20"/>
                <w:lang w:eastAsia="zh-CN"/>
              </w:rPr>
            </w:pPr>
            <w:r w:rsidRPr="00FD6879">
              <w:rPr>
                <w:rFonts w:ascii="Arial" w:eastAsiaTheme="minorEastAsia" w:hAnsi="Arial" w:cs="Arial"/>
                <w:b/>
                <w:color w:val="FF0000"/>
                <w:sz w:val="20"/>
                <w:szCs w:val="20"/>
                <w:lang w:eastAsia="zh-CN"/>
              </w:rPr>
              <w:t xml:space="preserve">4) 36331 measObjectEUTRA: </w:t>
            </w:r>
          </w:p>
          <w:p w14:paraId="7E75C39E" w14:textId="77777777" w:rsidR="00D26212" w:rsidRDefault="00D26212" w:rsidP="00D26212">
            <w:pPr>
              <w:spacing w:afterLines="50" w:after="120" w:line="180" w:lineRule="exact"/>
              <w:jc w:val="both"/>
              <w:rPr>
                <w:rFonts w:ascii="Arial" w:eastAsiaTheme="minorEastAsia" w:hAnsi="Arial" w:cs="Arial"/>
                <w:sz w:val="20"/>
                <w:szCs w:val="20"/>
                <w:lang w:eastAsia="zh-CN"/>
              </w:rPr>
            </w:pPr>
            <w:r w:rsidRPr="002D597B">
              <w:rPr>
                <w:rFonts w:ascii="Arial" w:eastAsiaTheme="minorEastAsia" w:hAnsi="Arial" w:cs="Arial"/>
                <w:sz w:val="20"/>
                <w:szCs w:val="20"/>
                <w:lang w:eastAsia="zh-CN"/>
              </w:rPr>
              <w:t>Maximum number of cells in cellsToAddModList</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 xml:space="preserve">32 </w:t>
            </w:r>
            <w:r>
              <w:rPr>
                <w:rFonts w:ascii="Arial" w:eastAsiaTheme="minorEastAsia" w:hAnsi="Arial" w:cs="Arial"/>
                <w:sz w:val="20"/>
                <w:szCs w:val="20"/>
                <w:lang w:eastAsia="zh-CN"/>
              </w:rPr>
              <w:t>(</w:t>
            </w:r>
            <w:r w:rsidRPr="002D597B">
              <w:rPr>
                <w:rFonts w:ascii="Arial" w:eastAsiaTheme="minorEastAsia" w:hAnsi="Arial" w:cs="Arial"/>
                <w:sz w:val="20"/>
                <w:szCs w:val="20"/>
                <w:lang w:eastAsia="zh-CN"/>
              </w:rPr>
              <w:t>maxCellMeas</w:t>
            </w:r>
            <w:r>
              <w:rPr>
                <w:rFonts w:ascii="Arial" w:eastAsiaTheme="minorEastAsia" w:hAnsi="Arial" w:cs="Arial"/>
                <w:sz w:val="20"/>
                <w:szCs w:val="20"/>
                <w:lang w:eastAsia="zh-CN"/>
              </w:rPr>
              <w:t>)</w:t>
            </w:r>
          </w:p>
          <w:p w14:paraId="06DE7432" w14:textId="77777777" w:rsidR="00D26212" w:rsidRDefault="00D26212" w:rsidP="00D26212">
            <w:pPr>
              <w:spacing w:afterLines="50" w:after="120" w:line="180" w:lineRule="exact"/>
              <w:jc w:val="both"/>
              <w:rPr>
                <w:rFonts w:ascii="Arial" w:eastAsiaTheme="minorEastAsia" w:hAnsi="Arial" w:cs="Arial"/>
                <w:sz w:val="20"/>
                <w:szCs w:val="20"/>
                <w:lang w:eastAsia="zh-CN"/>
              </w:rPr>
            </w:pPr>
            <w:r w:rsidRPr="002D597B">
              <w:rPr>
                <w:rFonts w:ascii="Arial" w:eastAsiaTheme="minorEastAsia" w:hAnsi="Arial" w:cs="Arial"/>
                <w:sz w:val="20"/>
                <w:szCs w:val="20"/>
                <w:lang w:eastAsia="zh-CN"/>
              </w:rPr>
              <w:t>Maximum number of PCI ranges in blackCellsToAddModList:</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32</w:t>
            </w:r>
            <w:r>
              <w:rPr>
                <w:rFonts w:ascii="Arial" w:eastAsiaTheme="minorEastAsia" w:hAnsi="Arial" w:cs="Arial"/>
                <w:sz w:val="20"/>
                <w:szCs w:val="20"/>
                <w:lang w:eastAsia="zh-CN"/>
              </w:rPr>
              <w:t xml:space="preserve"> (</w:t>
            </w:r>
            <w:r w:rsidRPr="002D597B">
              <w:rPr>
                <w:rFonts w:ascii="Arial" w:eastAsiaTheme="minorEastAsia" w:hAnsi="Arial" w:cs="Arial"/>
                <w:sz w:val="20"/>
                <w:szCs w:val="20"/>
                <w:lang w:eastAsia="zh-CN"/>
              </w:rPr>
              <w:t>maxCellMeas</w:t>
            </w:r>
            <w:r>
              <w:rPr>
                <w:rFonts w:ascii="Arial" w:eastAsiaTheme="minorEastAsia" w:hAnsi="Arial" w:cs="Arial"/>
                <w:sz w:val="20"/>
                <w:szCs w:val="20"/>
                <w:lang w:eastAsia="zh-CN"/>
              </w:rPr>
              <w:t>)</w:t>
            </w:r>
          </w:p>
          <w:p w14:paraId="1F1C55F1" w14:textId="77777777" w:rsidR="00D26212" w:rsidRPr="00FD6879" w:rsidRDefault="00D26212" w:rsidP="00D26212">
            <w:pPr>
              <w:spacing w:afterLines="50" w:after="120" w:line="180" w:lineRule="exact"/>
              <w:jc w:val="both"/>
              <w:rPr>
                <w:rFonts w:ascii="Arial" w:eastAsiaTheme="minorEastAsia" w:hAnsi="Arial" w:cs="Arial"/>
                <w:b/>
                <w:color w:val="FF0000"/>
                <w:sz w:val="20"/>
                <w:szCs w:val="20"/>
                <w:lang w:eastAsia="zh-CN"/>
              </w:rPr>
            </w:pPr>
            <w:r w:rsidRPr="00FD6879">
              <w:rPr>
                <w:rFonts w:ascii="Arial" w:eastAsiaTheme="minorEastAsia" w:hAnsi="Arial" w:cs="Arial" w:hint="eastAsia"/>
                <w:b/>
                <w:color w:val="FF0000"/>
                <w:sz w:val="20"/>
                <w:szCs w:val="20"/>
                <w:lang w:eastAsia="zh-CN"/>
              </w:rPr>
              <w:t>5</w:t>
            </w:r>
            <w:r w:rsidRPr="00FD6879">
              <w:rPr>
                <w:rFonts w:ascii="Arial" w:eastAsiaTheme="minorEastAsia" w:hAnsi="Arial" w:cs="Arial"/>
                <w:b/>
                <w:color w:val="FF0000"/>
                <w:sz w:val="20"/>
                <w:szCs w:val="20"/>
                <w:lang w:eastAsia="zh-CN"/>
              </w:rPr>
              <w:t>) 36331 UE capability constraints for EUTRA:</w:t>
            </w:r>
          </w:p>
          <w:p w14:paraId="1D19C5BC" w14:textId="77777777" w:rsidR="00D26212" w:rsidRPr="002D597B" w:rsidRDefault="00D26212" w:rsidP="00D26212">
            <w:pPr>
              <w:spacing w:afterLines="50" w:after="120" w:line="180" w:lineRule="exact"/>
              <w:jc w:val="both"/>
              <w:rPr>
                <w:rFonts w:ascii="Arial" w:eastAsiaTheme="minorEastAsia" w:hAnsi="Arial" w:cs="Arial"/>
                <w:sz w:val="20"/>
                <w:szCs w:val="20"/>
                <w:lang w:eastAsia="zh-CN"/>
              </w:rPr>
            </w:pPr>
            <w:r w:rsidRPr="002D597B">
              <w:rPr>
                <w:rFonts w:ascii="Arial" w:eastAsiaTheme="minorEastAsia" w:hAnsi="Arial" w:cs="Arial"/>
                <w:sz w:val="20"/>
                <w:szCs w:val="20"/>
                <w:lang w:eastAsia="zh-CN"/>
              </w:rPr>
              <w:t>#minCellperMeasObjectEUTRA</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32</w:t>
            </w:r>
          </w:p>
          <w:p w14:paraId="00C38635" w14:textId="77777777" w:rsidR="00D26212" w:rsidRDefault="00D26212" w:rsidP="00D26212">
            <w:pPr>
              <w:spacing w:afterLines="50" w:after="120" w:line="180" w:lineRule="exact"/>
              <w:jc w:val="both"/>
              <w:rPr>
                <w:rFonts w:ascii="Arial" w:eastAsiaTheme="minorEastAsia" w:hAnsi="Arial" w:cs="Arial"/>
                <w:sz w:val="20"/>
                <w:szCs w:val="20"/>
                <w:lang w:eastAsia="zh-CN"/>
              </w:rPr>
            </w:pPr>
            <w:r w:rsidRPr="002D597B">
              <w:rPr>
                <w:rFonts w:ascii="Arial" w:eastAsiaTheme="minorEastAsia" w:hAnsi="Arial" w:cs="Arial"/>
                <w:sz w:val="20"/>
                <w:szCs w:val="20"/>
                <w:lang w:eastAsia="zh-CN"/>
              </w:rPr>
              <w:t>#minBlackCellRangesperMeasObjectEUTRA</w:t>
            </w:r>
            <w:r>
              <w:rPr>
                <w:rFonts w:ascii="Arial" w:eastAsiaTheme="minorEastAsia" w:hAnsi="Arial" w:cs="Arial"/>
                <w:sz w:val="20"/>
                <w:szCs w:val="20"/>
                <w:lang w:eastAsia="zh-CN"/>
              </w:rPr>
              <w:t xml:space="preserve">: </w:t>
            </w:r>
            <w:r w:rsidRPr="002D597B">
              <w:rPr>
                <w:rFonts w:ascii="Arial" w:eastAsiaTheme="minorEastAsia" w:hAnsi="Arial" w:cs="Arial"/>
                <w:color w:val="FF0000"/>
                <w:sz w:val="20"/>
                <w:szCs w:val="20"/>
                <w:lang w:eastAsia="zh-CN"/>
              </w:rPr>
              <w:t>32</w:t>
            </w:r>
          </w:p>
          <w:p w14:paraId="6800489D" w14:textId="77777777" w:rsidR="00D26212" w:rsidRDefault="00D26212" w:rsidP="00D26212">
            <w:pPr>
              <w:jc w:val="both"/>
              <w:rPr>
                <w:rFonts w:ascii="Arial" w:eastAsiaTheme="minorEastAsia" w:hAnsi="Arial" w:cs="Arial"/>
                <w:sz w:val="20"/>
                <w:szCs w:val="20"/>
                <w:lang w:eastAsia="zh-CN"/>
              </w:rPr>
            </w:pPr>
          </w:p>
          <w:p w14:paraId="6DEE9310" w14:textId="410405BC" w:rsidR="00D26212" w:rsidRDefault="00D26212" w:rsidP="00D26212">
            <w:pPr>
              <w:jc w:val="both"/>
              <w:rPr>
                <w:rFonts w:ascii="Arial" w:eastAsiaTheme="minorEastAsia" w:hAnsi="Arial" w:cs="Arial"/>
                <w:sz w:val="20"/>
                <w:szCs w:val="20"/>
                <w:lang w:eastAsia="zh-CN"/>
              </w:rPr>
            </w:pPr>
            <w:r>
              <w:rPr>
                <w:rFonts w:ascii="Arial" w:eastAsiaTheme="minorEastAsia" w:hAnsi="Arial" w:cs="Arial"/>
                <w:sz w:val="20"/>
                <w:szCs w:val="20"/>
                <w:lang w:eastAsia="zh-CN"/>
              </w:rPr>
              <w:t>Since 38306 is only related to NR capability, and LTE configured inter-RAT NR measurement belongs to LTE capability, we think it’s OK that the figures are inconsistent between 38306 and 363</w:t>
            </w:r>
            <w:r w:rsidR="001B30A5">
              <w:rPr>
                <w:rFonts w:ascii="Arial" w:eastAsiaTheme="minorEastAsia" w:hAnsi="Arial" w:cs="Arial"/>
                <w:sz w:val="20"/>
                <w:szCs w:val="20"/>
                <w:lang w:eastAsia="zh-CN"/>
              </w:rPr>
              <w:t>31</w:t>
            </w:r>
            <w:r>
              <w:rPr>
                <w:rFonts w:ascii="Arial" w:eastAsiaTheme="minorEastAsia" w:hAnsi="Arial" w:cs="Arial"/>
                <w:sz w:val="20"/>
                <w:szCs w:val="20"/>
                <w:lang w:eastAsia="zh-CN"/>
              </w:rPr>
              <w:t>, as long as the figures within 36331 itself are aligned.</w:t>
            </w:r>
          </w:p>
          <w:p w14:paraId="37683568" w14:textId="748CC4EB" w:rsidR="00D26212" w:rsidRDefault="00D26212" w:rsidP="00D26212">
            <w:pPr>
              <w:jc w:val="both"/>
              <w:rPr>
                <w:rFonts w:ascii="Arial" w:hAnsi="Arial" w:cs="Arial"/>
                <w:sz w:val="20"/>
                <w:szCs w:val="20"/>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addition, since there’s no neighbour cell list in measObjectNR, we suggest to only keep “</w:t>
            </w:r>
            <w:r w:rsidRPr="00FD6879">
              <w:rPr>
                <w:rFonts w:ascii="Arial" w:eastAsiaTheme="minorEastAsia" w:hAnsi="Arial" w:cs="Arial"/>
                <w:sz w:val="20"/>
                <w:szCs w:val="20"/>
                <w:lang w:eastAsia="zh-CN"/>
              </w:rPr>
              <w:t>#minBlackCellRangesperMeasObjectNR</w:t>
            </w:r>
            <w:r>
              <w:rPr>
                <w:rFonts w:ascii="Arial" w:eastAsiaTheme="minorEastAsia" w:hAnsi="Arial" w:cs="Arial"/>
                <w:sz w:val="20"/>
                <w:szCs w:val="20"/>
                <w:lang w:eastAsia="zh-CN"/>
              </w:rPr>
              <w:t>“and remove “</w:t>
            </w:r>
            <w:r w:rsidRPr="00FD6879">
              <w:rPr>
                <w:rFonts w:ascii="Arial" w:eastAsiaTheme="minorEastAsia" w:hAnsi="Arial" w:cs="Arial"/>
                <w:sz w:val="20"/>
                <w:szCs w:val="20"/>
                <w:lang w:eastAsia="zh-CN"/>
              </w:rPr>
              <w:t>#minCellperMeasObjectNR</w:t>
            </w:r>
            <w:r>
              <w:rPr>
                <w:rFonts w:ascii="Arial" w:eastAsiaTheme="minorEastAsia" w:hAnsi="Arial" w:cs="Arial"/>
                <w:sz w:val="20"/>
                <w:szCs w:val="20"/>
                <w:lang w:eastAsia="zh-CN"/>
              </w:rPr>
              <w:t>“.</w:t>
            </w:r>
          </w:p>
        </w:tc>
      </w:tr>
      <w:tr w:rsidR="00212895" w14:paraId="1CFDAB8E" w14:textId="77777777" w:rsidTr="006C7704">
        <w:tc>
          <w:tcPr>
            <w:tcW w:w="1398" w:type="dxa"/>
            <w:tcBorders>
              <w:top w:val="single" w:sz="4" w:space="0" w:color="auto"/>
              <w:left w:val="single" w:sz="4" w:space="0" w:color="auto"/>
              <w:bottom w:val="single" w:sz="4" w:space="0" w:color="auto"/>
              <w:right w:val="single" w:sz="4" w:space="0" w:color="auto"/>
            </w:tcBorders>
          </w:tcPr>
          <w:p w14:paraId="27477C8C" w14:textId="604AFB45" w:rsidR="00212895" w:rsidRDefault="00212895" w:rsidP="00212895">
            <w:pPr>
              <w:snapToGrid w:val="0"/>
              <w:jc w:val="both"/>
              <w:rPr>
                <w:rFonts w:ascii="Arial" w:hAnsi="Arial" w:cs="Arial"/>
                <w:sz w:val="20"/>
                <w:szCs w:val="20"/>
              </w:rPr>
            </w:pPr>
            <w:r>
              <w:rPr>
                <w:rFonts w:ascii="Arial" w:hAnsi="Arial" w:cs="Arial"/>
                <w:sz w:val="20"/>
                <w:szCs w:val="20"/>
              </w:rPr>
              <w:t>Google</w:t>
            </w:r>
          </w:p>
        </w:tc>
        <w:tc>
          <w:tcPr>
            <w:tcW w:w="8231" w:type="dxa"/>
            <w:tcBorders>
              <w:top w:val="single" w:sz="4" w:space="0" w:color="auto"/>
              <w:left w:val="single" w:sz="4" w:space="0" w:color="auto"/>
              <w:bottom w:val="single" w:sz="4" w:space="0" w:color="auto"/>
              <w:right w:val="single" w:sz="4" w:space="0" w:color="auto"/>
            </w:tcBorders>
          </w:tcPr>
          <w:p w14:paraId="1B0CD372" w14:textId="2A20D49D" w:rsidR="003F4197" w:rsidRDefault="003F4197" w:rsidP="00212895">
            <w:pPr>
              <w:jc w:val="both"/>
              <w:rPr>
                <w:rFonts w:ascii="Arial" w:hAnsi="Arial" w:cs="Arial"/>
                <w:sz w:val="20"/>
                <w:szCs w:val="20"/>
                <w:lang w:val="en-US"/>
              </w:rPr>
            </w:pPr>
            <w:r>
              <w:rPr>
                <w:rFonts w:ascii="Arial" w:hAnsi="Arial" w:cs="Arial"/>
                <w:sz w:val="20"/>
                <w:szCs w:val="20"/>
                <w:lang w:val="en-US"/>
              </w:rPr>
              <w:t>Hopefully our comments below can address companies’ concerns.</w:t>
            </w:r>
          </w:p>
          <w:p w14:paraId="5C8713D5" w14:textId="30536326" w:rsidR="00212895" w:rsidRDefault="00212895" w:rsidP="00212895">
            <w:pPr>
              <w:jc w:val="both"/>
              <w:rPr>
                <w:rFonts w:ascii="Arial" w:hAnsi="Arial" w:cs="Arial"/>
                <w:sz w:val="20"/>
                <w:szCs w:val="20"/>
                <w:lang w:val="en-US"/>
              </w:rPr>
            </w:pPr>
            <w:r w:rsidRPr="00C375EF">
              <w:rPr>
                <w:rFonts w:ascii="Arial" w:hAnsi="Arial" w:cs="Arial"/>
                <w:sz w:val="20"/>
                <w:szCs w:val="20"/>
                <w:lang w:val="en-US"/>
              </w:rPr>
              <w:t xml:space="preserve">@Ericsson: </w:t>
            </w:r>
            <w:r>
              <w:rPr>
                <w:rFonts w:ascii="Arial" w:hAnsi="Arial" w:cs="Arial"/>
                <w:sz w:val="20"/>
                <w:szCs w:val="20"/>
                <w:lang w:val="en-US"/>
              </w:rPr>
              <w:t xml:space="preserve">LTE RRC does not configure PCI range for </w:t>
            </w:r>
            <w:proofErr w:type="spellStart"/>
            <w:r w:rsidRPr="00991FE0">
              <w:rPr>
                <w:rFonts w:ascii="Arial" w:hAnsi="Arial" w:cs="Arial"/>
                <w:sz w:val="20"/>
                <w:szCs w:val="20"/>
                <w:lang w:val="en-US"/>
              </w:rPr>
              <w:t>blackCellsToAddModList</w:t>
            </w:r>
            <w:proofErr w:type="spellEnd"/>
            <w:r>
              <w:rPr>
                <w:rFonts w:ascii="Arial" w:hAnsi="Arial" w:cs="Arial"/>
                <w:sz w:val="20"/>
                <w:szCs w:val="20"/>
                <w:lang w:val="en-US"/>
              </w:rPr>
              <w:t xml:space="preserve"> in </w:t>
            </w:r>
            <w:proofErr w:type="spellStart"/>
            <w:r>
              <w:rPr>
                <w:rFonts w:ascii="Arial" w:hAnsi="Arial" w:cs="Arial"/>
                <w:sz w:val="20"/>
                <w:szCs w:val="20"/>
                <w:lang w:val="en-US"/>
              </w:rPr>
              <w:t>MeasObjectNR</w:t>
            </w:r>
            <w:proofErr w:type="spellEnd"/>
            <w:r w:rsidR="007C5BB7">
              <w:rPr>
                <w:rFonts w:ascii="Arial" w:hAnsi="Arial" w:cs="Arial"/>
                <w:sz w:val="20"/>
                <w:szCs w:val="20"/>
                <w:lang w:val="en-US"/>
              </w:rPr>
              <w:t xml:space="preserve"> so </w:t>
            </w:r>
            <w:r w:rsidRPr="00C375EF">
              <w:rPr>
                <w:rFonts w:ascii="Arial" w:hAnsi="Arial" w:cs="Arial"/>
                <w:sz w:val="20"/>
                <w:szCs w:val="20"/>
                <w:lang w:val="en-US"/>
              </w:rPr>
              <w:t>we propose to specify the number of blacklisted cells</w:t>
            </w:r>
            <w:r>
              <w:rPr>
                <w:rFonts w:ascii="Arial" w:hAnsi="Arial" w:cs="Arial"/>
                <w:sz w:val="20"/>
                <w:szCs w:val="20"/>
                <w:lang w:val="en-US"/>
              </w:rPr>
              <w:t xml:space="preserve"> to be 32 as other RATs.</w:t>
            </w:r>
          </w:p>
          <w:p w14:paraId="4510A9D2" w14:textId="7447CFDD" w:rsidR="00212895" w:rsidRDefault="00212895" w:rsidP="00212895">
            <w:pPr>
              <w:jc w:val="both"/>
              <w:rPr>
                <w:rFonts w:ascii="Arial" w:hAnsi="Arial" w:cs="Arial"/>
                <w:sz w:val="20"/>
                <w:szCs w:val="20"/>
                <w:lang w:val="en-US"/>
              </w:rPr>
            </w:pPr>
            <w:r w:rsidRPr="00991FE0">
              <w:rPr>
                <w:rFonts w:ascii="Arial" w:hAnsi="Arial" w:cs="Arial"/>
                <w:sz w:val="20"/>
                <w:szCs w:val="20"/>
                <w:lang w:val="en-US"/>
              </w:rPr>
              <w:t xml:space="preserve">@Nokia: </w:t>
            </w:r>
            <w:r w:rsidRPr="00991FE0">
              <w:rPr>
                <w:rFonts w:ascii="Arial" w:hAnsi="Arial"/>
                <w:sz w:val="20"/>
                <w:szCs w:val="20"/>
              </w:rPr>
              <w:t>3</w:t>
            </w:r>
            <w:r w:rsidRPr="00991FE0">
              <w:rPr>
                <w:rFonts w:ascii="Arial" w:hAnsi="Arial"/>
                <w:sz w:val="20"/>
                <w:szCs w:val="20"/>
                <w:lang w:val="en-US"/>
              </w:rPr>
              <w:t xml:space="preserve">8.306 </w:t>
            </w:r>
            <w:proofErr w:type="spellStart"/>
            <w:r w:rsidRPr="00991FE0">
              <w:rPr>
                <w:rFonts w:ascii="Arial" w:hAnsi="Arial"/>
                <w:sz w:val="20"/>
                <w:szCs w:val="20"/>
                <w:lang w:val="en-US"/>
              </w:rPr>
              <w:t>specif</w:t>
            </w:r>
            <w:r w:rsidRPr="00991FE0">
              <w:rPr>
                <w:rFonts w:ascii="Arial" w:hAnsi="Arial"/>
                <w:sz w:val="20"/>
                <w:szCs w:val="20"/>
              </w:rPr>
              <w:t>ies</w:t>
            </w:r>
            <w:proofErr w:type="spellEnd"/>
            <w:r w:rsidRPr="00991FE0">
              <w:rPr>
                <w:rFonts w:ascii="Arial" w:hAnsi="Arial"/>
                <w:sz w:val="20"/>
                <w:szCs w:val="20"/>
                <w:lang w:val="en-US"/>
              </w:rPr>
              <w:t xml:space="preserve"> </w:t>
            </w:r>
            <w:r w:rsidRPr="00991FE0">
              <w:rPr>
                <w:rFonts w:ascii="Arial" w:hAnsi="Arial" w:cs="Arial"/>
                <w:sz w:val="20"/>
                <w:szCs w:val="20"/>
                <w:lang w:val="en-US"/>
              </w:rPr>
              <w:t>#</w:t>
            </w:r>
            <w:proofErr w:type="spellStart"/>
            <w:r w:rsidRPr="00991FE0">
              <w:rPr>
                <w:rFonts w:ascii="Arial" w:hAnsi="Arial" w:cs="Arial"/>
                <w:sz w:val="20"/>
                <w:szCs w:val="20"/>
                <w:lang w:val="en-US"/>
              </w:rPr>
              <w:t>minCellperMeasObjectNR</w:t>
            </w:r>
            <w:proofErr w:type="spellEnd"/>
            <w:r w:rsidRPr="00991FE0">
              <w:rPr>
                <w:rFonts w:ascii="Arial" w:hAnsi="Arial" w:cs="Arial"/>
                <w:sz w:val="20"/>
                <w:szCs w:val="20"/>
                <w:lang w:val="en-US"/>
              </w:rPr>
              <w:t xml:space="preserve"> to be 32</w:t>
            </w:r>
            <w:r>
              <w:rPr>
                <w:rFonts w:ascii="Arial" w:hAnsi="Arial" w:cs="Arial"/>
                <w:sz w:val="20"/>
                <w:szCs w:val="20"/>
                <w:lang w:val="en-US"/>
              </w:rPr>
              <w:t xml:space="preserve"> so</w:t>
            </w:r>
            <w:r w:rsidRPr="00991FE0">
              <w:rPr>
                <w:rFonts w:ascii="Arial" w:hAnsi="Arial" w:cs="Arial"/>
                <w:sz w:val="20"/>
                <w:szCs w:val="20"/>
                <w:lang w:val="en-US"/>
              </w:rPr>
              <w:t xml:space="preserve"> we just follow the requirement specified in NR for LTE.</w:t>
            </w:r>
          </w:p>
          <w:p w14:paraId="7C81DCB9" w14:textId="0C499F4F" w:rsidR="003F4197" w:rsidRPr="003F4197" w:rsidRDefault="00212895" w:rsidP="00212895">
            <w:pPr>
              <w:jc w:val="both"/>
              <w:rPr>
                <w:rFonts w:ascii="Arial" w:hAnsi="Arial" w:cs="Arial"/>
                <w:sz w:val="20"/>
                <w:szCs w:val="20"/>
                <w:lang w:val="en-US"/>
              </w:rPr>
            </w:pPr>
            <w:r>
              <w:rPr>
                <w:rFonts w:ascii="Arial" w:hAnsi="Arial" w:cs="Arial"/>
                <w:sz w:val="20"/>
                <w:szCs w:val="20"/>
                <w:lang w:val="en-US"/>
              </w:rPr>
              <w:t>@Lenovo</w:t>
            </w:r>
            <w:r w:rsidR="00BF7D4A">
              <w:rPr>
                <w:rFonts w:ascii="Arial" w:hAnsi="Arial" w:cs="Arial"/>
                <w:sz w:val="20"/>
                <w:szCs w:val="20"/>
                <w:lang w:val="en-US"/>
              </w:rPr>
              <w:t>/</w:t>
            </w:r>
            <w:bookmarkStart w:id="23" w:name="_GoBack"/>
            <w:bookmarkEnd w:id="23"/>
            <w:r>
              <w:rPr>
                <w:rFonts w:ascii="Arial" w:hAnsi="Arial" w:cs="Arial"/>
                <w:sz w:val="20"/>
                <w:szCs w:val="20"/>
                <w:lang w:val="en-US"/>
              </w:rPr>
              <w:t xml:space="preserve">Huawei: it is optional to configure the list of cells to measure so the NR requirement in 38.306 is also applied for the case that the list is not configured. Besides, the number is minimum rather than maximum. If we don’t specify </w:t>
            </w:r>
            <w:r w:rsidRPr="002D597B">
              <w:rPr>
                <w:rFonts w:ascii="Arial" w:eastAsiaTheme="minorEastAsia" w:hAnsi="Arial" w:cs="Arial"/>
                <w:sz w:val="20"/>
                <w:szCs w:val="20"/>
                <w:lang w:eastAsia="zh-CN"/>
              </w:rPr>
              <w:t>#</w:t>
            </w:r>
            <w:proofErr w:type="spellStart"/>
            <w:r w:rsidRPr="002D597B">
              <w:rPr>
                <w:rFonts w:ascii="Arial" w:eastAsiaTheme="minorEastAsia" w:hAnsi="Arial" w:cs="Arial"/>
                <w:sz w:val="20"/>
                <w:szCs w:val="20"/>
                <w:lang w:eastAsia="zh-CN"/>
              </w:rPr>
              <w:t>minCellperMeasObjectNR</w:t>
            </w:r>
            <w:proofErr w:type="spellEnd"/>
            <w:r>
              <w:rPr>
                <w:rFonts w:ascii="Arial" w:eastAsiaTheme="minorEastAsia" w:hAnsi="Arial" w:cs="Arial"/>
                <w:sz w:val="20"/>
                <w:szCs w:val="20"/>
                <w:lang w:eastAsia="zh-CN"/>
              </w:rPr>
              <w:t xml:space="preserve"> in </w:t>
            </w:r>
            <w:r>
              <w:rPr>
                <w:rFonts w:ascii="Arial" w:eastAsiaTheme="minorEastAsia" w:hAnsi="Arial" w:cs="Arial"/>
                <w:sz w:val="20"/>
                <w:szCs w:val="20"/>
                <w:lang w:eastAsia="zh-CN"/>
              </w:rPr>
              <w:lastRenderedPageBreak/>
              <w:t xml:space="preserve">LTE, </w:t>
            </w:r>
            <w:proofErr w:type="spellStart"/>
            <w:r>
              <w:rPr>
                <w:rFonts w:ascii="Arial" w:eastAsiaTheme="minorEastAsia" w:hAnsi="Arial" w:cs="Arial"/>
                <w:sz w:val="20"/>
                <w:szCs w:val="20"/>
                <w:lang w:eastAsia="zh-CN"/>
              </w:rPr>
              <w:t>then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we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don’t</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have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any</w:t>
            </w:r>
            <w:proofErr w:type="spellEnd"/>
            <w:r>
              <w:rPr>
                <w:rFonts w:ascii="Arial" w:eastAsiaTheme="minorEastAsia" w:hAnsi="Arial" w:cs="Arial"/>
                <w:sz w:val="20"/>
                <w:szCs w:val="20"/>
                <w:lang w:eastAsia="zh-CN"/>
              </w:rPr>
              <w:t xml:space="preserve"> </w:t>
            </w:r>
            <w:r w:rsidRPr="00212895">
              <w:rPr>
                <w:rFonts w:ascii="Arial" w:hAnsi="Arial" w:cs="Arial"/>
                <w:sz w:val="20"/>
                <w:szCs w:val="20"/>
                <w:lang w:val="en-US"/>
              </w:rPr>
              <w:t xml:space="preserve">requirement on the minimum number of </w:t>
            </w:r>
            <w:proofErr w:type="spellStart"/>
            <w:r w:rsidRPr="00212895">
              <w:rPr>
                <w:rFonts w:ascii="Arial" w:hAnsi="Arial" w:cs="Arial"/>
                <w:sz w:val="20"/>
                <w:szCs w:val="20"/>
                <w:lang w:val="en-US"/>
              </w:rPr>
              <w:t>neighbour</w:t>
            </w:r>
            <w:proofErr w:type="spellEnd"/>
            <w:r w:rsidRPr="00212895">
              <w:rPr>
                <w:rFonts w:ascii="Arial" w:hAnsi="Arial" w:cs="Arial"/>
                <w:sz w:val="20"/>
                <w:szCs w:val="20"/>
                <w:lang w:val="en-US"/>
              </w:rPr>
              <w:t xml:space="preserve"> cells that a UE shall be able to store within a </w:t>
            </w:r>
            <w:proofErr w:type="spellStart"/>
            <w:r w:rsidRPr="00212895">
              <w:rPr>
                <w:rFonts w:ascii="Arial" w:hAnsi="Arial" w:cs="Arial"/>
                <w:sz w:val="20"/>
                <w:szCs w:val="20"/>
                <w:lang w:val="en-US"/>
              </w:rPr>
              <w:t>MeasObjectNR</w:t>
            </w:r>
            <w:proofErr w:type="spellEnd"/>
            <w:r w:rsidRPr="00212895">
              <w:rPr>
                <w:rFonts w:ascii="Arial" w:hAnsi="Arial" w:cs="Arial"/>
                <w:sz w:val="20"/>
                <w:szCs w:val="20"/>
                <w:lang w:val="en-US"/>
              </w:rPr>
              <w:t>.</w:t>
            </w:r>
            <w:r w:rsidR="003F4197">
              <w:rPr>
                <w:rFonts w:ascii="Arial" w:hAnsi="Arial" w:cs="Arial"/>
                <w:sz w:val="20"/>
                <w:szCs w:val="20"/>
              </w:rPr>
              <w:t xml:space="preserve"> </w:t>
            </w:r>
          </w:p>
        </w:tc>
      </w:tr>
      <w:tr w:rsidR="00212895" w14:paraId="4E9E992B" w14:textId="77777777" w:rsidTr="006C7704">
        <w:tc>
          <w:tcPr>
            <w:tcW w:w="1398" w:type="dxa"/>
            <w:tcBorders>
              <w:top w:val="single" w:sz="4" w:space="0" w:color="auto"/>
              <w:left w:val="single" w:sz="4" w:space="0" w:color="auto"/>
              <w:bottom w:val="single" w:sz="4" w:space="0" w:color="auto"/>
              <w:right w:val="single" w:sz="4" w:space="0" w:color="auto"/>
            </w:tcBorders>
          </w:tcPr>
          <w:p w14:paraId="4AAB3449" w14:textId="77777777" w:rsidR="00212895" w:rsidRDefault="00212895" w:rsidP="00212895">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501BC39" w14:textId="77777777" w:rsidR="00212895" w:rsidRDefault="00212895" w:rsidP="00212895">
            <w:pPr>
              <w:jc w:val="both"/>
              <w:rPr>
                <w:rFonts w:ascii="Arial" w:hAnsi="Arial" w:cs="Arial"/>
                <w:sz w:val="20"/>
                <w:szCs w:val="20"/>
              </w:rPr>
            </w:pPr>
          </w:p>
        </w:tc>
      </w:tr>
    </w:tbl>
    <w:p w14:paraId="63F32A5E" w14:textId="77777777" w:rsidR="00E26023" w:rsidRDefault="00E26023" w:rsidP="00E26023">
      <w:pPr>
        <w:pStyle w:val="Heading2"/>
        <w:ind w:left="0" w:firstLine="0"/>
      </w:pPr>
    </w:p>
    <w:p w14:paraId="24A33C33" w14:textId="767BB03B" w:rsidR="00E26023" w:rsidRPr="00E26023" w:rsidRDefault="00E26023" w:rsidP="00E26023">
      <w:pPr>
        <w:pStyle w:val="Heading2"/>
        <w:ind w:left="0" w:firstLine="0"/>
      </w:pPr>
      <w:r w:rsidRPr="00E26023">
        <w:t>R2-2003156</w:t>
      </w:r>
      <w:r>
        <w:t xml:space="preserve"> (+ </w:t>
      </w:r>
      <w:r w:rsidRPr="00E26023">
        <w:t>R2-200315</w:t>
      </w:r>
      <w:r>
        <w:t xml:space="preserve">7) </w:t>
      </w:r>
      <w:proofErr w:type="gramStart"/>
      <w:r>
        <w:t>–  TTI</w:t>
      </w:r>
      <w:proofErr w:type="gramEnd"/>
      <w:r>
        <w:t xml:space="preserve"> bundling config. in NE-DC</w:t>
      </w:r>
    </w:p>
    <w:tbl>
      <w:tblPr>
        <w:tblStyle w:val="TableGrid"/>
        <w:tblW w:w="0" w:type="auto"/>
        <w:tblLook w:val="04A0" w:firstRow="1" w:lastRow="0" w:firstColumn="1" w:lastColumn="0" w:noHBand="0" w:noVBand="1"/>
      </w:tblPr>
      <w:tblGrid>
        <w:gridCol w:w="1398"/>
        <w:gridCol w:w="8231"/>
      </w:tblGrid>
      <w:tr w:rsidR="00E26023" w14:paraId="2C74C6EC"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8C03"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714C5"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E26023" w14:paraId="6C6896A2" w14:textId="77777777" w:rsidTr="006C7704">
        <w:tc>
          <w:tcPr>
            <w:tcW w:w="1398" w:type="dxa"/>
            <w:tcBorders>
              <w:top w:val="single" w:sz="4" w:space="0" w:color="auto"/>
              <w:left w:val="single" w:sz="4" w:space="0" w:color="auto"/>
              <w:bottom w:val="single" w:sz="4" w:space="0" w:color="auto"/>
              <w:right w:val="single" w:sz="4" w:space="0" w:color="auto"/>
            </w:tcBorders>
          </w:tcPr>
          <w:p w14:paraId="1700213B" w14:textId="66B89937" w:rsidR="00E26023" w:rsidRDefault="001E1652" w:rsidP="006C7704">
            <w:pPr>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33584FB4" w14:textId="77777777" w:rsidR="001E1652" w:rsidRDefault="001E1652" w:rsidP="001E1652">
            <w:pPr>
              <w:spacing w:before="100" w:after="100"/>
              <w:rPr>
                <w:lang w:eastAsia="en-US"/>
              </w:rPr>
            </w:pPr>
            <w:r>
              <w:rPr>
                <w:sz w:val="24"/>
                <w:szCs w:val="24"/>
                <w:lang w:val="en-GB"/>
              </w:rPr>
              <w:t>We agree that current specification does not allow TTI bundling in SCG.</w:t>
            </w:r>
          </w:p>
          <w:p w14:paraId="5DF68E2C" w14:textId="77777777" w:rsidR="001E1652" w:rsidRDefault="001E1652" w:rsidP="001E1652">
            <w:pPr>
              <w:spacing w:before="100" w:after="100"/>
            </w:pPr>
            <w:r>
              <w:rPr>
                <w:sz w:val="24"/>
                <w:szCs w:val="24"/>
                <w:lang w:val="en-GB"/>
              </w:rPr>
              <w:t>When DC was added to LTE, it was discussed whether to support TTI bundling in the SCG. There was no clear use case for this and RAN2 instead decided that only the MCG can configure TTI bundling.</w:t>
            </w:r>
          </w:p>
          <w:p w14:paraId="56B90965" w14:textId="77777777" w:rsidR="001E1652" w:rsidRDefault="001E1652" w:rsidP="001E1652">
            <w:pPr>
              <w:spacing w:before="100" w:after="100"/>
            </w:pPr>
            <w:r>
              <w:rPr>
                <w:sz w:val="24"/>
                <w:szCs w:val="24"/>
                <w:lang w:val="en-GB"/>
              </w:rPr>
              <w:t>We think that the same argument above for normal LTE-DC applies also in NE-DC. I.e. there is no clear use case. The only difference is that the MCG happens to be an NR-node rather than an LTE-node.</w:t>
            </w:r>
          </w:p>
          <w:p w14:paraId="13AA589D" w14:textId="77777777" w:rsidR="001E1652" w:rsidRDefault="001E1652" w:rsidP="001E1652">
            <w:pPr>
              <w:spacing w:before="100" w:after="100"/>
            </w:pPr>
            <w:r>
              <w:rPr>
                <w:sz w:val="24"/>
                <w:szCs w:val="24"/>
                <w:lang w:val="en-GB"/>
              </w:rPr>
              <w:t>This CR seems to be changing behaviour. We think that it is too late to do this change and also we do not see the need to add this new behaviour.</w:t>
            </w:r>
          </w:p>
          <w:p w14:paraId="7B079192" w14:textId="09162840" w:rsidR="00E26023" w:rsidRDefault="001E1652" w:rsidP="00D152D2">
            <w:pPr>
              <w:spacing w:before="100" w:after="100"/>
              <w:rPr>
                <w:rFonts w:eastAsia="SimSun" w:cs="Arial"/>
                <w:sz w:val="20"/>
                <w:szCs w:val="20"/>
              </w:rPr>
            </w:pPr>
            <w:r>
              <w:rPr>
                <w:sz w:val="24"/>
                <w:szCs w:val="24"/>
                <w:lang w:val="en-GB"/>
              </w:rPr>
              <w:t>We think RAN2 should not agree this CR. </w:t>
            </w:r>
          </w:p>
        </w:tc>
      </w:tr>
      <w:tr w:rsidR="00293D60" w14:paraId="281ED349" w14:textId="77777777" w:rsidTr="006C7704">
        <w:tc>
          <w:tcPr>
            <w:tcW w:w="1398" w:type="dxa"/>
            <w:tcBorders>
              <w:top w:val="single" w:sz="4" w:space="0" w:color="auto"/>
              <w:left w:val="single" w:sz="4" w:space="0" w:color="auto"/>
              <w:bottom w:val="single" w:sz="4" w:space="0" w:color="auto"/>
              <w:right w:val="single" w:sz="4" w:space="0" w:color="auto"/>
            </w:tcBorders>
          </w:tcPr>
          <w:p w14:paraId="0367A3CA" w14:textId="6A2A7AB8" w:rsidR="00293D60" w:rsidRDefault="00293D60" w:rsidP="00293D60">
            <w:pPr>
              <w:snapToGrid w:val="0"/>
              <w:jc w:val="both"/>
              <w:rPr>
                <w:rFonts w:ascii="Arial" w:eastAsiaTheme="minorHAns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8231" w:type="dxa"/>
            <w:tcBorders>
              <w:top w:val="single" w:sz="4" w:space="0" w:color="auto"/>
              <w:left w:val="single" w:sz="4" w:space="0" w:color="auto"/>
              <w:bottom w:val="single" w:sz="4" w:space="0" w:color="auto"/>
              <w:right w:val="single" w:sz="4" w:space="0" w:color="auto"/>
            </w:tcBorders>
          </w:tcPr>
          <w:p w14:paraId="3A033541" w14:textId="7AB2DF29" w:rsidR="00293D60" w:rsidRDefault="00293D60" w:rsidP="00293D60">
            <w:pPr>
              <w:jc w:val="both"/>
              <w:rPr>
                <w:rFonts w:ascii="Arial" w:hAnsi="Arial" w:cs="Arial"/>
                <w:color w:val="0070C0"/>
                <w:sz w:val="20"/>
                <w:szCs w:val="20"/>
              </w:rPr>
            </w:pPr>
            <w:r w:rsidRPr="00FD6879">
              <w:rPr>
                <w:rFonts w:ascii="Arial" w:eastAsiaTheme="minorEastAsia" w:hAnsi="Arial" w:cs="Arial" w:hint="eastAsia"/>
                <w:sz w:val="20"/>
                <w:szCs w:val="20"/>
                <w:lang w:eastAsia="zh-CN"/>
              </w:rPr>
              <w:t>T</w:t>
            </w:r>
            <w:r w:rsidRPr="00FD6879">
              <w:rPr>
                <w:rFonts w:ascii="Arial" w:eastAsiaTheme="minorEastAsia" w:hAnsi="Arial" w:cs="Arial"/>
                <w:sz w:val="20"/>
                <w:szCs w:val="20"/>
                <w:lang w:eastAsia="zh-CN"/>
              </w:rPr>
              <w:t>his</w:t>
            </w:r>
            <w:r>
              <w:rPr>
                <w:rFonts w:ascii="Arial" w:eastAsiaTheme="minorEastAsia" w:hAnsi="Arial" w:cs="Arial"/>
                <w:sz w:val="20"/>
                <w:szCs w:val="20"/>
                <w:lang w:eastAsia="zh-CN"/>
              </w:rPr>
              <w:t xml:space="preserve"> is not backward compatile and will change network and UE behaviours, so we prefer not to have this CR.</w:t>
            </w:r>
          </w:p>
        </w:tc>
      </w:tr>
      <w:tr w:rsidR="00E26023" w14:paraId="2BEC77E0" w14:textId="77777777" w:rsidTr="006C7704">
        <w:tc>
          <w:tcPr>
            <w:tcW w:w="1398" w:type="dxa"/>
            <w:tcBorders>
              <w:top w:val="single" w:sz="4" w:space="0" w:color="auto"/>
              <w:left w:val="single" w:sz="4" w:space="0" w:color="auto"/>
              <w:bottom w:val="single" w:sz="4" w:space="0" w:color="auto"/>
              <w:right w:val="single" w:sz="4" w:space="0" w:color="auto"/>
            </w:tcBorders>
          </w:tcPr>
          <w:p w14:paraId="419C54BC" w14:textId="16C997E4" w:rsidR="00E26023" w:rsidRDefault="00212895" w:rsidP="006C7704">
            <w:pPr>
              <w:snapToGrid w:val="0"/>
              <w:jc w:val="both"/>
              <w:rPr>
                <w:rFonts w:ascii="Arial" w:hAnsi="Arial" w:cs="Arial"/>
                <w:sz w:val="20"/>
                <w:szCs w:val="20"/>
              </w:rPr>
            </w:pPr>
            <w:r>
              <w:rPr>
                <w:rFonts w:ascii="Arial" w:hAnsi="Arial" w:cs="Arial"/>
                <w:sz w:val="20"/>
                <w:szCs w:val="20"/>
              </w:rPr>
              <w:t>Google</w:t>
            </w:r>
          </w:p>
        </w:tc>
        <w:tc>
          <w:tcPr>
            <w:tcW w:w="8231" w:type="dxa"/>
            <w:tcBorders>
              <w:top w:val="single" w:sz="4" w:space="0" w:color="auto"/>
              <w:left w:val="single" w:sz="4" w:space="0" w:color="auto"/>
              <w:bottom w:val="single" w:sz="4" w:space="0" w:color="auto"/>
              <w:right w:val="single" w:sz="4" w:space="0" w:color="auto"/>
            </w:tcBorders>
          </w:tcPr>
          <w:p w14:paraId="256B9980" w14:textId="2E2B2ECE" w:rsidR="00E26023" w:rsidRPr="00E25A3A" w:rsidRDefault="00212895" w:rsidP="006C7704">
            <w:pPr>
              <w:jc w:val="both"/>
              <w:rPr>
                <w:rFonts w:ascii="Arial" w:hAnsi="Arial" w:cs="Arial"/>
                <w:sz w:val="20"/>
                <w:szCs w:val="20"/>
                <w:lang w:val="en-US"/>
              </w:rPr>
            </w:pPr>
            <w:r w:rsidRPr="00E25A3A">
              <w:rPr>
                <w:rFonts w:ascii="Arial" w:hAnsi="Arial" w:cs="Arial"/>
                <w:sz w:val="20"/>
                <w:szCs w:val="20"/>
                <w:lang w:val="en-US"/>
              </w:rPr>
              <w:t>We don’t know a use case for TTI bundling in SCG in NE-DC</w:t>
            </w:r>
            <w:r w:rsidR="003F4197" w:rsidRPr="00E25A3A">
              <w:rPr>
                <w:rFonts w:ascii="Arial" w:hAnsi="Arial" w:cs="Arial"/>
                <w:sz w:val="20"/>
                <w:szCs w:val="20"/>
                <w:lang w:val="en-US"/>
              </w:rPr>
              <w:t xml:space="preserve"> so we don’t support the CR. If there is a use case, we prefer to have the CR for Release 16 with a capability signaling.</w:t>
            </w:r>
          </w:p>
        </w:tc>
      </w:tr>
      <w:tr w:rsidR="00E26023" w14:paraId="5E60A0EA" w14:textId="77777777" w:rsidTr="006C7704">
        <w:tc>
          <w:tcPr>
            <w:tcW w:w="1398" w:type="dxa"/>
            <w:tcBorders>
              <w:top w:val="single" w:sz="4" w:space="0" w:color="auto"/>
              <w:left w:val="single" w:sz="4" w:space="0" w:color="auto"/>
              <w:bottom w:val="single" w:sz="4" w:space="0" w:color="auto"/>
              <w:right w:val="single" w:sz="4" w:space="0" w:color="auto"/>
            </w:tcBorders>
          </w:tcPr>
          <w:p w14:paraId="29BFA4F1"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8277FDA" w14:textId="77777777" w:rsidR="00E26023" w:rsidRDefault="00E26023" w:rsidP="006C7704">
            <w:pPr>
              <w:jc w:val="both"/>
              <w:rPr>
                <w:rFonts w:ascii="Arial" w:hAnsi="Arial" w:cs="Arial"/>
                <w:sz w:val="20"/>
                <w:szCs w:val="20"/>
              </w:rPr>
            </w:pPr>
          </w:p>
        </w:tc>
      </w:tr>
      <w:tr w:rsidR="00E26023" w14:paraId="6370C883" w14:textId="77777777" w:rsidTr="006C7704">
        <w:tc>
          <w:tcPr>
            <w:tcW w:w="1398" w:type="dxa"/>
            <w:tcBorders>
              <w:top w:val="single" w:sz="4" w:space="0" w:color="auto"/>
              <w:left w:val="single" w:sz="4" w:space="0" w:color="auto"/>
              <w:bottom w:val="single" w:sz="4" w:space="0" w:color="auto"/>
              <w:right w:val="single" w:sz="4" w:space="0" w:color="auto"/>
            </w:tcBorders>
          </w:tcPr>
          <w:p w14:paraId="3C0A1F3A"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6B5CD553" w14:textId="77777777" w:rsidR="00E26023" w:rsidRDefault="00E26023" w:rsidP="006C7704">
            <w:pPr>
              <w:jc w:val="both"/>
              <w:rPr>
                <w:rFonts w:ascii="Arial" w:hAnsi="Arial" w:cs="Arial"/>
                <w:sz w:val="20"/>
                <w:szCs w:val="20"/>
              </w:rPr>
            </w:pPr>
          </w:p>
        </w:tc>
      </w:tr>
      <w:tr w:rsidR="00E26023" w14:paraId="260ADC58" w14:textId="77777777" w:rsidTr="006C7704">
        <w:tc>
          <w:tcPr>
            <w:tcW w:w="1398" w:type="dxa"/>
            <w:tcBorders>
              <w:top w:val="single" w:sz="4" w:space="0" w:color="auto"/>
              <w:left w:val="single" w:sz="4" w:space="0" w:color="auto"/>
              <w:bottom w:val="single" w:sz="4" w:space="0" w:color="auto"/>
              <w:right w:val="single" w:sz="4" w:space="0" w:color="auto"/>
            </w:tcBorders>
          </w:tcPr>
          <w:p w14:paraId="78C93110"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596C2D18" w14:textId="77777777" w:rsidR="00E26023" w:rsidRDefault="00E26023" w:rsidP="006C7704">
            <w:pPr>
              <w:jc w:val="both"/>
              <w:rPr>
                <w:rFonts w:ascii="Arial" w:hAnsi="Arial" w:cs="Arial"/>
                <w:sz w:val="20"/>
                <w:szCs w:val="20"/>
              </w:rPr>
            </w:pPr>
          </w:p>
        </w:tc>
      </w:tr>
    </w:tbl>
    <w:p w14:paraId="781173EA" w14:textId="024E3BFA" w:rsidR="00E26023" w:rsidRPr="00E26023" w:rsidRDefault="00E26023" w:rsidP="00E26023">
      <w:pPr>
        <w:sectPr w:rsidR="00E26023" w:rsidRPr="00E26023" w:rsidSect="008A672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5098D117" w14:textId="77777777" w:rsidR="00C01F33" w:rsidRPr="00CE0424" w:rsidRDefault="00C01F33" w:rsidP="00CE0424">
      <w:pPr>
        <w:pStyle w:val="Heading1"/>
      </w:pPr>
      <w:r w:rsidRPr="00CE0424">
        <w:lastRenderedPageBreak/>
        <w:t>Conclusion</w:t>
      </w:r>
    </w:p>
    <w:p w14:paraId="119A4D94" w14:textId="157FC82A" w:rsidR="008A672B" w:rsidRPr="00CE0424" w:rsidRDefault="008A672B" w:rsidP="008A672B">
      <w:pPr>
        <w:pStyle w:val="BodyText"/>
        <w:rPr>
          <w:b/>
          <w:bCs/>
        </w:rPr>
      </w:pPr>
      <w:r>
        <w:t>TBA</w:t>
      </w:r>
    </w:p>
    <w:p w14:paraId="07616825" w14:textId="01F0E434" w:rsidR="006E1C82" w:rsidRPr="00CE0424" w:rsidRDefault="006E1C82" w:rsidP="006E1C82">
      <w:pPr>
        <w:pStyle w:val="BodyText"/>
        <w:rPr>
          <w:b/>
          <w:bCs/>
        </w:rPr>
      </w:pPr>
      <w:r w:rsidRPr="00CE0424">
        <w:rPr>
          <w:b/>
          <w:bCs/>
        </w:rPr>
        <w:t xml:space="preserve"> </w:t>
      </w:r>
    </w:p>
    <w:p w14:paraId="094ED795" w14:textId="77777777" w:rsidR="003A7EF3" w:rsidRPr="00CE0424" w:rsidRDefault="003A7EF3" w:rsidP="008A672B">
      <w:pPr>
        <w:pStyle w:val="Reference"/>
        <w:numPr>
          <w:ilvl w:val="0"/>
          <w:numId w:val="0"/>
        </w:numPr>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36395" w14:textId="77777777" w:rsidR="002E302E" w:rsidRDefault="002E302E">
      <w:r>
        <w:separator/>
      </w:r>
    </w:p>
  </w:endnote>
  <w:endnote w:type="continuationSeparator" w:id="0">
    <w:p w14:paraId="0DAF7351" w14:textId="77777777" w:rsidR="002E302E" w:rsidRDefault="002E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A8B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325C8">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25C8">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1A0FC" w14:textId="77777777" w:rsidR="002E302E" w:rsidRDefault="002E302E">
      <w:r>
        <w:separator/>
      </w:r>
    </w:p>
  </w:footnote>
  <w:footnote w:type="continuationSeparator" w:id="0">
    <w:p w14:paraId="5C188FBF" w14:textId="77777777" w:rsidR="002E302E" w:rsidRDefault="002E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5FB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8182709"/>
    <w:multiLevelType w:val="hybridMultilevel"/>
    <w:tmpl w:val="EB9C4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2E"/>
    <w:rsid w:val="000006E1"/>
    <w:rsid w:val="00002A37"/>
    <w:rsid w:val="00003E8A"/>
    <w:rsid w:val="0000466A"/>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9DD"/>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2591"/>
    <w:rsid w:val="001A6173"/>
    <w:rsid w:val="001A6CBA"/>
    <w:rsid w:val="001B0D97"/>
    <w:rsid w:val="001B30A5"/>
    <w:rsid w:val="001B5A5D"/>
    <w:rsid w:val="001C1CE5"/>
    <w:rsid w:val="001C3D2A"/>
    <w:rsid w:val="001D51BA"/>
    <w:rsid w:val="001D53E7"/>
    <w:rsid w:val="001D6342"/>
    <w:rsid w:val="001D6AED"/>
    <w:rsid w:val="001D6D53"/>
    <w:rsid w:val="001E1652"/>
    <w:rsid w:val="001E58E2"/>
    <w:rsid w:val="001E7AED"/>
    <w:rsid w:val="001F3916"/>
    <w:rsid w:val="001F54C5"/>
    <w:rsid w:val="001F662C"/>
    <w:rsid w:val="001F7074"/>
    <w:rsid w:val="00200490"/>
    <w:rsid w:val="00201F3A"/>
    <w:rsid w:val="00203F96"/>
    <w:rsid w:val="002069B2"/>
    <w:rsid w:val="00207FA3"/>
    <w:rsid w:val="00212895"/>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A2E"/>
    <w:rsid w:val="002805F5"/>
    <w:rsid w:val="00280751"/>
    <w:rsid w:val="0028280A"/>
    <w:rsid w:val="00286ACD"/>
    <w:rsid w:val="00287838"/>
    <w:rsid w:val="002907B5"/>
    <w:rsid w:val="00292EB7"/>
    <w:rsid w:val="00293D60"/>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302E"/>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4197"/>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1DC"/>
    <w:rsid w:val="00437447"/>
    <w:rsid w:val="00441A92"/>
    <w:rsid w:val="004431DC"/>
    <w:rsid w:val="00444F56"/>
    <w:rsid w:val="00446488"/>
    <w:rsid w:val="004517AA"/>
    <w:rsid w:val="00452CAC"/>
    <w:rsid w:val="00457565"/>
    <w:rsid w:val="00457B71"/>
    <w:rsid w:val="00457FB1"/>
    <w:rsid w:val="00466930"/>
    <w:rsid w:val="004669E2"/>
    <w:rsid w:val="00470C31"/>
    <w:rsid w:val="00471DE0"/>
    <w:rsid w:val="0047208B"/>
    <w:rsid w:val="004734D0"/>
    <w:rsid w:val="0047556B"/>
    <w:rsid w:val="00477768"/>
    <w:rsid w:val="00485C90"/>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BCB"/>
    <w:rsid w:val="00506557"/>
    <w:rsid w:val="0050677A"/>
    <w:rsid w:val="005108D8"/>
    <w:rsid w:val="005116F9"/>
    <w:rsid w:val="005153A7"/>
    <w:rsid w:val="005219CF"/>
    <w:rsid w:val="00534B59"/>
    <w:rsid w:val="00536759"/>
    <w:rsid w:val="00537C62"/>
    <w:rsid w:val="00546970"/>
    <w:rsid w:val="00554E19"/>
    <w:rsid w:val="0056121F"/>
    <w:rsid w:val="00572505"/>
    <w:rsid w:val="00580B47"/>
    <w:rsid w:val="00582809"/>
    <w:rsid w:val="0058453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1419"/>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F8E"/>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3A1"/>
    <w:rsid w:val="007C05DD"/>
    <w:rsid w:val="007C3D18"/>
    <w:rsid w:val="007C5BB7"/>
    <w:rsid w:val="007C60BF"/>
    <w:rsid w:val="007C6A07"/>
    <w:rsid w:val="007C75A1"/>
    <w:rsid w:val="007C77A5"/>
    <w:rsid w:val="007D04E5"/>
    <w:rsid w:val="007D5901"/>
    <w:rsid w:val="007D7526"/>
    <w:rsid w:val="007E4610"/>
    <w:rsid w:val="007E4715"/>
    <w:rsid w:val="007E505B"/>
    <w:rsid w:val="007E7091"/>
    <w:rsid w:val="007E7B4D"/>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701"/>
    <w:rsid w:val="008A21FF"/>
    <w:rsid w:val="008A2CE2"/>
    <w:rsid w:val="008A30AC"/>
    <w:rsid w:val="008A44B8"/>
    <w:rsid w:val="008A51A8"/>
    <w:rsid w:val="008A54C7"/>
    <w:rsid w:val="008A672B"/>
    <w:rsid w:val="008A77D8"/>
    <w:rsid w:val="008B0483"/>
    <w:rsid w:val="008B120C"/>
    <w:rsid w:val="008B51A0"/>
    <w:rsid w:val="008B592A"/>
    <w:rsid w:val="008B7B5C"/>
    <w:rsid w:val="008C0C99"/>
    <w:rsid w:val="008C2017"/>
    <w:rsid w:val="008C4958"/>
    <w:rsid w:val="008C4BAA"/>
    <w:rsid w:val="008C5CD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25C8"/>
    <w:rsid w:val="009368F3"/>
    <w:rsid w:val="00937CA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3B43"/>
    <w:rsid w:val="00A61499"/>
    <w:rsid w:val="00A62A77"/>
    <w:rsid w:val="00A63483"/>
    <w:rsid w:val="00A657D7"/>
    <w:rsid w:val="00A660AC"/>
    <w:rsid w:val="00A67E6C"/>
    <w:rsid w:val="00A71B99"/>
    <w:rsid w:val="00A739D0"/>
    <w:rsid w:val="00A761D4"/>
    <w:rsid w:val="00A77EC4"/>
    <w:rsid w:val="00A92879"/>
    <w:rsid w:val="00A92C42"/>
    <w:rsid w:val="00A9442A"/>
    <w:rsid w:val="00AA016F"/>
    <w:rsid w:val="00AA1ED6"/>
    <w:rsid w:val="00AA51D6"/>
    <w:rsid w:val="00AB0BC8"/>
    <w:rsid w:val="00AB0EC6"/>
    <w:rsid w:val="00AB11CA"/>
    <w:rsid w:val="00AB14D9"/>
    <w:rsid w:val="00AB4AB8"/>
    <w:rsid w:val="00AB655E"/>
    <w:rsid w:val="00AC007F"/>
    <w:rsid w:val="00AC055B"/>
    <w:rsid w:val="00AC1406"/>
    <w:rsid w:val="00AC2ECD"/>
    <w:rsid w:val="00AC3119"/>
    <w:rsid w:val="00AC49FB"/>
    <w:rsid w:val="00AC5A10"/>
    <w:rsid w:val="00AD0AA3"/>
    <w:rsid w:val="00AD3F94"/>
    <w:rsid w:val="00AD4A5A"/>
    <w:rsid w:val="00AE27AC"/>
    <w:rsid w:val="00AE40E0"/>
    <w:rsid w:val="00AE4DBA"/>
    <w:rsid w:val="00AE4F07"/>
    <w:rsid w:val="00AF1C5D"/>
    <w:rsid w:val="00AF42D7"/>
    <w:rsid w:val="00AF71F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BF7D4A"/>
    <w:rsid w:val="00C015F1"/>
    <w:rsid w:val="00C01F33"/>
    <w:rsid w:val="00C02CC6"/>
    <w:rsid w:val="00C040F7"/>
    <w:rsid w:val="00C044AB"/>
    <w:rsid w:val="00C05706"/>
    <w:rsid w:val="00C07377"/>
    <w:rsid w:val="00C10478"/>
    <w:rsid w:val="00C12107"/>
    <w:rsid w:val="00C14D4B"/>
    <w:rsid w:val="00C154BB"/>
    <w:rsid w:val="00C17A9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2D2"/>
    <w:rsid w:val="00D239A7"/>
    <w:rsid w:val="00D23F47"/>
    <w:rsid w:val="00D26212"/>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5A3A"/>
    <w:rsid w:val="00E26023"/>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7FCA"/>
    <w:rsid w:val="00EF18FE"/>
    <w:rsid w:val="00EF5787"/>
    <w:rsid w:val="00EF60D0"/>
    <w:rsid w:val="00F0528D"/>
    <w:rsid w:val="00F053C0"/>
    <w:rsid w:val="00F06C67"/>
    <w:rsid w:val="00F06DFD"/>
    <w:rsid w:val="00F071D1"/>
    <w:rsid w:val="00F07533"/>
    <w:rsid w:val="00F10629"/>
    <w:rsid w:val="00F15FA5"/>
    <w:rsid w:val="00F209B7"/>
    <w:rsid w:val="00F20F5C"/>
    <w:rsid w:val="00F230F4"/>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36D5"/>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3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A2606"/>
  <w15:docId w15:val="{790B99EC-8A6F-481C-BE21-5F8CAB51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8A672B"/>
    <w:rPr>
      <w:rFonts w:ascii="Arial" w:eastAsia="MS Mincho" w:hAnsi="Arial"/>
      <w:b/>
      <w:szCs w:val="24"/>
    </w:rPr>
  </w:style>
  <w:style w:type="paragraph" w:customStyle="1" w:styleId="EmailDiscussion2">
    <w:name w:val="EmailDiscussion2"/>
    <w:basedOn w:val="Doc-text2"/>
    <w:qFormat/>
    <w:rsid w:val="008A672B"/>
    <w:pPr>
      <w:overflowPunct/>
      <w:autoSpaceDE/>
      <w:autoSpaceDN/>
      <w:adjustRightInd/>
      <w:ind w:left="1710" w:firstLine="0"/>
      <w:textAlignment w:val="auto"/>
    </w:pPr>
    <w:rPr>
      <w:lang w:val="en-GB" w:eastAsia="en-GB"/>
    </w:rPr>
  </w:style>
  <w:style w:type="character" w:customStyle="1" w:styleId="normaltextrun">
    <w:name w:val="normaltextrun"/>
    <w:basedOn w:val="DefaultParagraphFont"/>
    <w:rsid w:val="001E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6956">
      <w:bodyDiv w:val="1"/>
      <w:marLeft w:val="0"/>
      <w:marRight w:val="0"/>
      <w:marTop w:val="0"/>
      <w:marBottom w:val="0"/>
      <w:divBdr>
        <w:top w:val="none" w:sz="0" w:space="0" w:color="auto"/>
        <w:left w:val="none" w:sz="0" w:space="0" w:color="auto"/>
        <w:bottom w:val="none" w:sz="0" w:space="0" w:color="auto"/>
        <w:right w:val="none" w:sz="0" w:space="0" w:color="auto"/>
      </w:divBdr>
    </w:div>
    <w:div w:id="571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62D7DEB-0559-3A4D-B065-34161AB1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10763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Google (Frank Wu)</cp:lastModifiedBy>
  <cp:revision>26</cp:revision>
  <cp:lastPrinted>2008-01-31T07:09:00Z</cp:lastPrinted>
  <dcterms:created xsi:type="dcterms:W3CDTF">2020-04-21T15:08:00Z</dcterms:created>
  <dcterms:modified xsi:type="dcterms:W3CDTF">2020-04-22T04:02:00Z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1587346025</vt:lpwstr>
  </property>
</Properties>
</file>