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7521ABBC" w:rsidR="00E90E49" w:rsidRPr="00CE0424" w:rsidRDefault="00E90E49" w:rsidP="00311702">
      <w:pPr>
        <w:pStyle w:val="3GPPHeader"/>
        <w:rPr>
          <w:sz w:val="22"/>
        </w:rPr>
      </w:pPr>
      <w:r w:rsidRPr="00CE0424">
        <w:rPr>
          <w:sz w:val="22"/>
        </w:rPr>
        <w:t>Agenda Item:</w:t>
      </w:r>
      <w:r w:rsidRPr="00CE0424">
        <w:rPr>
          <w:sz w:val="22"/>
        </w:rPr>
        <w:tab/>
      </w:r>
      <w:r w:rsidR="00F926C7">
        <w:rPr>
          <w:sz w:val="22"/>
        </w:rPr>
        <w:t>6.21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70D6AEEF" w:rsidR="00E90E49" w:rsidRPr="00CE0424" w:rsidRDefault="003D3C45" w:rsidP="00311702">
      <w:pPr>
        <w:pStyle w:val="3GPPHeader"/>
        <w:rPr>
          <w:sz w:val="22"/>
        </w:rPr>
      </w:pPr>
      <w:r>
        <w:rPr>
          <w:sz w:val="22"/>
        </w:rPr>
        <w:t>Title:</w:t>
      </w:r>
      <w:r w:rsidR="00E90E49" w:rsidRPr="00CE0424">
        <w:rPr>
          <w:sz w:val="22"/>
        </w:rPr>
        <w:tab/>
      </w:r>
      <w:r w:rsidR="00A07D12" w:rsidRPr="00A07D12">
        <w:rPr>
          <w:sz w:val="22"/>
        </w:rPr>
        <w:t>[AT109bis-e][056][OdSIBconn] On demand SI Open issue</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1B3CF731" w14:textId="77777777" w:rsidR="00A07D12" w:rsidRDefault="00A07D12" w:rsidP="00A07D12">
      <w:pPr>
        <w:pStyle w:val="EmailDiscussion"/>
        <w:tabs>
          <w:tab w:val="clear" w:pos="1619"/>
          <w:tab w:val="num" w:pos="1710"/>
        </w:tabs>
        <w:ind w:left="1710"/>
      </w:pPr>
      <w:bookmarkStart w:id="0" w:name="_Ref178064866"/>
      <w:r>
        <w:t>[AT109bis-e][056][O</w:t>
      </w:r>
      <w:r w:rsidRPr="00C404F9">
        <w:t>dSIBconn</w:t>
      </w:r>
      <w:r>
        <w:t>] On demand SI Open issue (Ericsson)</w:t>
      </w:r>
    </w:p>
    <w:p w14:paraId="0CE3D56A" w14:textId="77777777" w:rsidR="00A07D12" w:rsidRDefault="00A07D12" w:rsidP="00A07D12">
      <w:pPr>
        <w:pStyle w:val="EmailDiscussion2"/>
        <w:rPr>
          <w:lang w:val="fr-FR"/>
        </w:rPr>
      </w:pPr>
      <w:r>
        <w:t>Scope: Treat papers under 6.21, by treating R2-2003204, R2-2003203 and taking into account comments</w:t>
      </w:r>
      <w:r>
        <w:rPr>
          <w:lang w:val="fr-FR"/>
        </w:rPr>
        <w:t xml:space="preserve">. SIB9 should not be discussed until IIOT WI has made some conclusions. </w:t>
      </w:r>
    </w:p>
    <w:p w14:paraId="1B7F0958" w14:textId="77777777" w:rsidR="00A07D12" w:rsidRDefault="00A07D12" w:rsidP="00A07D12">
      <w:pPr>
        <w:pStyle w:val="EmailDiscussion2"/>
      </w:pPr>
      <w:r>
        <w:rPr>
          <w:lang w:val="fr-FR"/>
        </w:rPr>
        <w:t>Part 1:</w:t>
      </w:r>
      <w:r>
        <w:t xml:space="preserve"> Agreed Solutions, Deadline: April 24 0700 UTC (can be extended if need)</w:t>
      </w:r>
    </w:p>
    <w:p w14:paraId="73963388" w14:textId="77777777" w:rsidR="00A07D12" w:rsidRDefault="00A07D12" w:rsidP="00A07D12">
      <w:pPr>
        <w:pStyle w:val="EmailDiscussion2"/>
      </w:pPr>
      <w:r>
        <w:t>Part 2: Agreed-in-principle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18614795" w:rsidR="006B4E9D" w:rsidRDefault="006B4E9D" w:rsidP="006B4E9D">
      <w:pPr>
        <w:pStyle w:val="Heading3"/>
      </w:pPr>
      <w:r>
        <w:t>2.1</w:t>
      </w:r>
      <w:r>
        <w:tab/>
      </w:r>
      <w:r w:rsidR="00361681" w:rsidRPr="00361681">
        <w:t xml:space="preserve">Summary of [Post109e#29][OdSIBconn] Open Issues </w:t>
      </w:r>
      <w:r>
        <w:t>(</w:t>
      </w:r>
      <w:hyperlink r:id="rId11" w:history="1">
        <w:r w:rsidR="00020C1E">
          <w:rPr>
            <w:rStyle w:val="Hyperlink"/>
          </w:rPr>
          <w:t>R2-2003204</w:t>
        </w:r>
      </w:hyperlink>
      <w:r>
        <w:t>)</w:t>
      </w:r>
    </w:p>
    <w:tbl>
      <w:tblPr>
        <w:tblStyle w:val="TableGrid"/>
        <w:tblW w:w="0" w:type="auto"/>
        <w:tblLook w:val="04A0" w:firstRow="1" w:lastRow="0" w:firstColumn="1" w:lastColumn="0" w:noHBand="0" w:noVBand="1"/>
      </w:tblPr>
      <w:tblGrid>
        <w:gridCol w:w="2112"/>
        <w:gridCol w:w="1892"/>
        <w:gridCol w:w="562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1067DE87" w14:textId="77777777" w:rsidR="00D074D7" w:rsidRDefault="00D074D7" w:rsidP="006B4E9D">
            <w:pPr>
              <w:pStyle w:val="BodyText"/>
            </w:pPr>
            <w:r>
              <w:t>Proposal</w:t>
            </w:r>
          </w:p>
          <w:p w14:paraId="5A3DE13A" w14:textId="0F77CA8B" w:rsidR="006B4E9D" w:rsidRDefault="00D074D7" w:rsidP="006B4E9D">
            <w:pPr>
              <w:pStyle w:val="BodyText"/>
            </w:pPr>
            <w:r>
              <w:t>(</w:t>
            </w:r>
            <w:r w:rsidR="006B4E9D">
              <w:t>Agree/Disagree</w:t>
            </w:r>
            <w:r>
              <w:t>)</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4FA86CED" w:rsidR="006B4E9D" w:rsidRDefault="00F873AC" w:rsidP="006B4E9D">
            <w:ins w:id="1" w:author="MediaTek (Nathan)" w:date="2020-04-20T11:21:00Z">
              <w:r>
                <w:t>MediaTek</w:t>
              </w:r>
            </w:ins>
          </w:p>
        </w:tc>
        <w:tc>
          <w:tcPr>
            <w:tcW w:w="1842" w:type="dxa"/>
          </w:tcPr>
          <w:p w14:paraId="0B67A435" w14:textId="77777777" w:rsidR="006B4E9D" w:rsidRDefault="00F873AC" w:rsidP="006B4E9D">
            <w:pPr>
              <w:rPr>
                <w:ins w:id="2" w:author="MediaTek (Nathan)" w:date="2020-04-20T11:21:00Z"/>
              </w:rPr>
            </w:pPr>
            <w:ins w:id="3" w:author="MediaTek (Nathan)" w:date="2020-04-20T11:21:00Z">
              <w:r>
                <w:t>P1: Agree</w:t>
              </w:r>
            </w:ins>
          </w:p>
          <w:p w14:paraId="3A6BC9EF" w14:textId="54914555" w:rsidR="00F873AC" w:rsidRDefault="00F873AC" w:rsidP="006B4E9D">
            <w:ins w:id="4" w:author="MediaTek (Nathan)" w:date="2020-04-20T11:21:00Z">
              <w:r>
                <w:t>P2: Option 2 (UE implementation)</w:t>
              </w:r>
            </w:ins>
          </w:p>
        </w:tc>
        <w:tc>
          <w:tcPr>
            <w:tcW w:w="5665" w:type="dxa"/>
          </w:tcPr>
          <w:p w14:paraId="75D87718" w14:textId="4E359728" w:rsidR="006B4E9D" w:rsidRDefault="00F873AC" w:rsidP="00F873AC">
            <w:pPr>
              <w:rPr>
                <w:ins w:id="5" w:author="MediaTek (Nathan)" w:date="2020-04-20T11:26:00Z"/>
              </w:rPr>
            </w:pPr>
            <w:ins w:id="6" w:author="MediaTek (Nathan)" w:date="2020-04-20T11:22:00Z">
              <w:r>
                <w:t xml:space="preserve">For P1, we </w:t>
              </w:r>
            </w:ins>
            <w:ins w:id="7" w:author="MediaTek (Nathan)" w:date="2020-04-20T11:25:00Z">
              <w:r>
                <w:t>think the email discussion outcome was pretty clear</w:t>
              </w:r>
            </w:ins>
            <w:ins w:id="8" w:author="MediaTek (Nathan)" w:date="2020-04-20T11:26:00Z">
              <w:r>
                <w:t>.</w:t>
              </w:r>
            </w:ins>
            <w:ins w:id="9" w:author="MediaTek (Nathan)" w:date="2020-04-20T12:18:00Z">
              <w:r w:rsidR="000431EE">
                <w:t xml:space="preserve">  The benefit of *not* doing this </w:t>
              </w:r>
            </w:ins>
            <w:ins w:id="10" w:author="MediaTek (Nathan)" w:date="2020-04-20T12:22:00Z">
              <w:r w:rsidR="00586D93">
                <w:t xml:space="preserve">would </w:t>
              </w:r>
            </w:ins>
            <w:ins w:id="11" w:author="MediaTek (Nathan)" w:date="2020-04-20T12:18:00Z">
              <w:r w:rsidR="00586D93">
                <w:t>seem</w:t>
              </w:r>
              <w:r w:rsidR="000431EE">
                <w:t xml:space="preserve"> to be only to save a bit in the reconfiguration message</w:t>
              </w:r>
            </w:ins>
            <w:ins w:id="12" w:author="MediaTek (Nathan)" w:date="2020-04-20T12:23:00Z">
              <w:r w:rsidR="002C6EFF">
                <w:t>, and we don’t find this a convincing motivation to reduce the flexibility</w:t>
              </w:r>
            </w:ins>
            <w:ins w:id="13" w:author="MediaTek (Nathan)" w:date="2020-04-20T12:18:00Z">
              <w:r w:rsidR="00586D93">
                <w:t>.</w:t>
              </w:r>
            </w:ins>
            <w:ins w:id="14" w:author="MediaTek (Nathan)" w:date="2020-04-20T12:24:00Z">
              <w:r w:rsidR="002C6EFF">
                <w:t xml:space="preserve">  Also, not having an explicit indication would delay the failure of receiving the SIB in the case that a UE with no CSS faces a</w:t>
              </w:r>
              <w:r w:rsidR="003978C8">
                <w:t xml:space="preserve"> Rel-15 network or a Rel-16 </w:t>
              </w:r>
              <w:bookmarkStart w:id="15" w:name="_GoBack"/>
              <w:bookmarkEnd w:id="15"/>
              <w:r w:rsidR="002C6EFF">
                <w:t>network that does not support the feature—the UE has to send the request and wait to see that it gets no SIB in response, instead of immediately knowing that the network does not support it and the operation should fail.</w:t>
              </w:r>
            </w:ins>
          </w:p>
          <w:p w14:paraId="542EB6B5" w14:textId="0156F738" w:rsidR="00F873AC" w:rsidRDefault="00F873AC" w:rsidP="000431EE">
            <w:ins w:id="16" w:author="MediaTek (Nathan)" w:date="2020-04-20T11:26:00Z">
              <w:r>
                <w:lastRenderedPageBreak/>
                <w:t>For P2, we supported the original option 2</w:t>
              </w:r>
            </w:ins>
            <w:ins w:id="17" w:author="MediaTek (Nathan)" w:date="2020-04-20T11:27:00Z">
              <w:r>
                <w:t xml:space="preserve"> (no re-triggering after a failure to receive the SIB), but we think leaving it to UE implementation is acceptable.  We understand that anyway a sensible UE implementation will not repeat the request and there is no need for a prohibit timer.</w:t>
              </w:r>
            </w:ins>
            <w:ins w:id="18" w:author="MediaTek (Nathan)" w:date="2020-04-20T12:26:00Z">
              <w:r w:rsidR="005610AA">
                <w:t xml:space="preserve">  Besides that, a prohibit timer could interfere with the case where two separate events trigger requests close together; the UE should be able to request a different SIB for a new reason even if it recently had a failed request.</w:t>
              </w:r>
            </w:ins>
          </w:p>
        </w:tc>
      </w:tr>
      <w:tr w:rsidR="006B4E9D" w14:paraId="3AADFEAB" w14:textId="77777777" w:rsidTr="006B4E9D">
        <w:tc>
          <w:tcPr>
            <w:tcW w:w="2122" w:type="dxa"/>
          </w:tcPr>
          <w:p w14:paraId="45DDDD13" w14:textId="22132C25" w:rsidR="006B4E9D" w:rsidRDefault="006B4E9D" w:rsidP="006B4E9D"/>
        </w:tc>
        <w:tc>
          <w:tcPr>
            <w:tcW w:w="1842" w:type="dxa"/>
          </w:tcPr>
          <w:p w14:paraId="6B76ECFA" w14:textId="77777777" w:rsidR="006B4E9D" w:rsidRDefault="006B4E9D" w:rsidP="006B4E9D"/>
        </w:tc>
        <w:tc>
          <w:tcPr>
            <w:tcW w:w="5665" w:type="dxa"/>
          </w:tcPr>
          <w:p w14:paraId="4C6E332C" w14:textId="77777777" w:rsidR="006B4E9D" w:rsidRDefault="006B4E9D" w:rsidP="006B4E9D"/>
        </w:tc>
      </w:tr>
      <w:tr w:rsidR="006B4E9D" w14:paraId="585AF6BD" w14:textId="77777777" w:rsidTr="006B4E9D">
        <w:tc>
          <w:tcPr>
            <w:tcW w:w="2122" w:type="dxa"/>
          </w:tcPr>
          <w:p w14:paraId="400FBE3D" w14:textId="77777777" w:rsidR="006B4E9D" w:rsidRDefault="006B4E9D" w:rsidP="006B4E9D"/>
        </w:tc>
        <w:tc>
          <w:tcPr>
            <w:tcW w:w="1842" w:type="dxa"/>
          </w:tcPr>
          <w:p w14:paraId="3701F504" w14:textId="77777777" w:rsidR="006B4E9D" w:rsidRDefault="006B4E9D" w:rsidP="006B4E9D"/>
        </w:tc>
        <w:tc>
          <w:tcPr>
            <w:tcW w:w="5665" w:type="dxa"/>
          </w:tcPr>
          <w:p w14:paraId="61215F89" w14:textId="77777777" w:rsidR="006B4E9D" w:rsidRDefault="006B4E9D" w:rsidP="006B4E9D"/>
        </w:tc>
      </w:tr>
      <w:tr w:rsidR="006B4E9D" w14:paraId="1A0F4D5B" w14:textId="77777777" w:rsidTr="006B4E9D">
        <w:tc>
          <w:tcPr>
            <w:tcW w:w="2122" w:type="dxa"/>
          </w:tcPr>
          <w:p w14:paraId="34B8A70C" w14:textId="77777777" w:rsidR="006B4E9D" w:rsidRDefault="006B4E9D" w:rsidP="006B4E9D"/>
        </w:tc>
        <w:tc>
          <w:tcPr>
            <w:tcW w:w="1842" w:type="dxa"/>
          </w:tcPr>
          <w:p w14:paraId="2AED50E6" w14:textId="77777777" w:rsidR="006B4E9D" w:rsidRDefault="006B4E9D" w:rsidP="006B4E9D"/>
        </w:tc>
        <w:tc>
          <w:tcPr>
            <w:tcW w:w="5665" w:type="dxa"/>
          </w:tcPr>
          <w:p w14:paraId="6D4563B7" w14:textId="77777777" w:rsidR="006B4E9D" w:rsidRDefault="006B4E9D" w:rsidP="006B4E9D"/>
        </w:tc>
      </w:tr>
      <w:tr w:rsidR="006B4E9D" w14:paraId="1971B5D0" w14:textId="77777777" w:rsidTr="006B4E9D">
        <w:tc>
          <w:tcPr>
            <w:tcW w:w="2122" w:type="dxa"/>
          </w:tcPr>
          <w:p w14:paraId="581768DC" w14:textId="77777777" w:rsidR="006B4E9D" w:rsidRDefault="006B4E9D" w:rsidP="006B4E9D"/>
        </w:tc>
        <w:tc>
          <w:tcPr>
            <w:tcW w:w="1842" w:type="dxa"/>
          </w:tcPr>
          <w:p w14:paraId="151EA0BB" w14:textId="77777777" w:rsidR="006B4E9D" w:rsidRDefault="006B4E9D" w:rsidP="006B4E9D"/>
        </w:tc>
        <w:tc>
          <w:tcPr>
            <w:tcW w:w="5665" w:type="dxa"/>
          </w:tcPr>
          <w:p w14:paraId="5308F37C" w14:textId="77777777" w:rsidR="006B4E9D" w:rsidRDefault="006B4E9D" w:rsidP="006B4E9D"/>
        </w:tc>
      </w:tr>
      <w:tr w:rsidR="006B4E9D" w14:paraId="15974ABB" w14:textId="77777777" w:rsidTr="006B4E9D">
        <w:tc>
          <w:tcPr>
            <w:tcW w:w="2122" w:type="dxa"/>
          </w:tcPr>
          <w:p w14:paraId="3A58B744" w14:textId="77777777" w:rsidR="006B4E9D" w:rsidRDefault="006B4E9D" w:rsidP="006B4E9D"/>
        </w:tc>
        <w:tc>
          <w:tcPr>
            <w:tcW w:w="1842" w:type="dxa"/>
          </w:tcPr>
          <w:p w14:paraId="787B8936" w14:textId="77777777" w:rsidR="006B4E9D" w:rsidRDefault="006B4E9D" w:rsidP="006B4E9D"/>
        </w:tc>
        <w:tc>
          <w:tcPr>
            <w:tcW w:w="5665" w:type="dxa"/>
          </w:tcPr>
          <w:p w14:paraId="364BD0D5" w14:textId="77777777" w:rsidR="006B4E9D" w:rsidRDefault="006B4E9D" w:rsidP="006B4E9D"/>
        </w:tc>
      </w:tr>
    </w:tbl>
    <w:p w14:paraId="68516066" w14:textId="23ECEA6B" w:rsidR="006B4E9D" w:rsidRDefault="006B4E9D" w:rsidP="006B4E9D"/>
    <w:p w14:paraId="1B8BCD14" w14:textId="5E935C44" w:rsidR="00020C1E" w:rsidRPr="00020C1E" w:rsidRDefault="006B4E9D" w:rsidP="00020C1E">
      <w:pPr>
        <w:pStyle w:val="Heading2"/>
      </w:pPr>
      <w:r>
        <w:t>2.</w:t>
      </w:r>
      <w:r w:rsidR="00020C1E">
        <w:t>2</w:t>
      </w:r>
      <w:r>
        <w:tab/>
      </w:r>
      <w:r w:rsidR="00020C1E" w:rsidRPr="00020C1E">
        <w:t>Feature summary for on-demand SIB in CONNECTED</w:t>
      </w:r>
      <w:r w:rsidR="00A82D53">
        <w:t xml:space="preserve"> </w:t>
      </w:r>
      <w:r>
        <w:t>(</w:t>
      </w:r>
      <w:hyperlink r:id="rId12" w:history="1">
        <w:r w:rsidR="00020C1E">
          <w:rPr>
            <w:rStyle w:val="Hyperlink"/>
          </w:rPr>
          <w:t>R2-2003203</w:t>
        </w:r>
      </w:hyperlink>
      <w:r>
        <w:t>)</w:t>
      </w:r>
    </w:p>
    <w:tbl>
      <w:tblPr>
        <w:tblStyle w:val="TableGrid"/>
        <w:tblW w:w="0" w:type="auto"/>
        <w:tblLook w:val="04A0" w:firstRow="1" w:lastRow="0" w:firstColumn="1" w:lastColumn="0" w:noHBand="0" w:noVBand="1"/>
      </w:tblPr>
      <w:tblGrid>
        <w:gridCol w:w="2112"/>
        <w:gridCol w:w="1892"/>
        <w:gridCol w:w="5625"/>
      </w:tblGrid>
      <w:tr w:rsidR="006B4E9D" w14:paraId="377B4109" w14:textId="77777777" w:rsidTr="00D61282">
        <w:tc>
          <w:tcPr>
            <w:tcW w:w="2122" w:type="dxa"/>
            <w:shd w:val="clear" w:color="auto" w:fill="BFBFBF" w:themeFill="background1" w:themeFillShade="BF"/>
          </w:tcPr>
          <w:p w14:paraId="6B3F1EC2" w14:textId="77777777" w:rsidR="006B4E9D" w:rsidRDefault="006B4E9D" w:rsidP="00D61282">
            <w:pPr>
              <w:pStyle w:val="BodyText"/>
            </w:pPr>
            <w:r>
              <w:t>Company</w:t>
            </w:r>
          </w:p>
        </w:tc>
        <w:tc>
          <w:tcPr>
            <w:tcW w:w="1842" w:type="dxa"/>
            <w:shd w:val="clear" w:color="auto" w:fill="BFBFBF" w:themeFill="background1" w:themeFillShade="BF"/>
          </w:tcPr>
          <w:p w14:paraId="3F3ABF4C" w14:textId="77777777" w:rsidR="00D074D7" w:rsidRDefault="00D074D7" w:rsidP="00D61282">
            <w:pPr>
              <w:pStyle w:val="BodyText"/>
            </w:pPr>
            <w:r>
              <w:t>Proposal</w:t>
            </w:r>
          </w:p>
          <w:p w14:paraId="6F8BE86B" w14:textId="11C9A5B1" w:rsidR="006B4E9D" w:rsidRDefault="00D074D7" w:rsidP="00D61282">
            <w:pPr>
              <w:pStyle w:val="BodyText"/>
            </w:pPr>
            <w:r>
              <w:t>(</w:t>
            </w:r>
            <w:r w:rsidR="006B4E9D">
              <w:t>Agree/Disagree</w:t>
            </w:r>
            <w:r>
              <w:t>)</w:t>
            </w:r>
          </w:p>
        </w:tc>
        <w:tc>
          <w:tcPr>
            <w:tcW w:w="5665"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6B4E9D" w14:paraId="67C82CE6" w14:textId="77777777" w:rsidTr="00D61282">
        <w:tc>
          <w:tcPr>
            <w:tcW w:w="2122" w:type="dxa"/>
          </w:tcPr>
          <w:p w14:paraId="0E7ABEA7" w14:textId="40234339" w:rsidR="006B4E9D" w:rsidRDefault="00F873AC" w:rsidP="00D61282">
            <w:ins w:id="19" w:author="MediaTek (Nathan)" w:date="2020-04-20T11:30:00Z">
              <w:r>
                <w:t>MediaTek</w:t>
              </w:r>
            </w:ins>
          </w:p>
        </w:tc>
        <w:tc>
          <w:tcPr>
            <w:tcW w:w="1842" w:type="dxa"/>
          </w:tcPr>
          <w:p w14:paraId="026806D2" w14:textId="77777777" w:rsidR="006B4E9D" w:rsidRDefault="00F873AC" w:rsidP="00D61282">
            <w:pPr>
              <w:rPr>
                <w:ins w:id="20" w:author="MediaTek (Nathan)" w:date="2020-04-20T11:31:00Z"/>
              </w:rPr>
            </w:pPr>
            <w:ins w:id="21" w:author="MediaTek (Nathan)" w:date="2020-04-20T11:31:00Z">
              <w:r>
                <w:t>P1: Can accept</w:t>
              </w:r>
            </w:ins>
          </w:p>
          <w:p w14:paraId="62456EB2" w14:textId="77777777" w:rsidR="00F873AC" w:rsidRDefault="00F873AC" w:rsidP="00D61282">
            <w:pPr>
              <w:rPr>
                <w:ins w:id="22" w:author="MediaTek (Nathan)" w:date="2020-04-20T11:32:00Z"/>
              </w:rPr>
            </w:pPr>
            <w:ins w:id="23" w:author="MediaTek (Nathan)" w:date="2020-04-20T11:31:00Z">
              <w:r>
                <w:t>P2: Agree</w:t>
              </w:r>
            </w:ins>
          </w:p>
          <w:p w14:paraId="15F0D1FB" w14:textId="1CB49588" w:rsidR="00F873AC" w:rsidRDefault="00F873AC" w:rsidP="00D61282">
            <w:ins w:id="24" w:author="MediaTek (Nathan)" w:date="2020-04-20T11:32:00Z">
              <w:r>
                <w:t>P3: Nothing needed</w:t>
              </w:r>
            </w:ins>
          </w:p>
        </w:tc>
        <w:tc>
          <w:tcPr>
            <w:tcW w:w="5665" w:type="dxa"/>
          </w:tcPr>
          <w:p w14:paraId="35058B1C" w14:textId="195ADC8A" w:rsidR="006B4E9D" w:rsidRDefault="00F873AC" w:rsidP="00D61282">
            <w:pPr>
              <w:rPr>
                <w:ins w:id="25" w:author="MediaTek (Nathan)" w:date="2020-04-20T11:31:00Z"/>
              </w:rPr>
            </w:pPr>
            <w:ins w:id="26" w:author="MediaTek (Nathan)" w:date="2020-04-20T11:31:00Z">
              <w:r>
                <w:t>P1: As expressed in our paper, we see reasons to request SIB9 apart from the I</w:t>
              </w:r>
              <w:r w:rsidR="000431EE">
                <w:t>I</w:t>
              </w:r>
              <w:r>
                <w:t>oT WI.  But we can wait to see if I</w:t>
              </w:r>
              <w:r w:rsidR="000431EE">
                <w:t>I</w:t>
              </w:r>
              <w:r>
                <w:t>oT decisions render this question moot.</w:t>
              </w:r>
            </w:ins>
          </w:p>
          <w:p w14:paraId="56D94757" w14:textId="77777777" w:rsidR="00F873AC" w:rsidRDefault="00F873AC" w:rsidP="00D61282">
            <w:pPr>
              <w:rPr>
                <w:ins w:id="27" w:author="MediaTek (Nathan)" w:date="2020-04-20T11:32:00Z"/>
              </w:rPr>
            </w:pPr>
            <w:ins w:id="28" w:author="MediaTek (Nathan)" w:date="2020-04-20T11:31:00Z">
              <w:r>
                <w:t>P2: Seems clear.</w:t>
              </w:r>
            </w:ins>
          </w:p>
          <w:p w14:paraId="52B43E55" w14:textId="75A6BA06" w:rsidR="00F873AC" w:rsidRDefault="00F873AC" w:rsidP="00D61282">
            <w:ins w:id="29" w:author="MediaTek (Nathan)" w:date="2020-04-20T11:32:00Z">
              <w:r>
                <w:t>P3: We agree with the rapporteur’s analysis that there is no spec impact for this question.  To us it seems to be a question of UE implementation.</w:t>
              </w:r>
            </w:ins>
          </w:p>
        </w:tc>
      </w:tr>
      <w:tr w:rsidR="006B4E9D" w14:paraId="28F7809F" w14:textId="77777777" w:rsidTr="00D61282">
        <w:tc>
          <w:tcPr>
            <w:tcW w:w="2122" w:type="dxa"/>
          </w:tcPr>
          <w:p w14:paraId="056F7496" w14:textId="77777777" w:rsidR="006B4E9D" w:rsidRDefault="006B4E9D" w:rsidP="00D61282"/>
        </w:tc>
        <w:tc>
          <w:tcPr>
            <w:tcW w:w="1842" w:type="dxa"/>
          </w:tcPr>
          <w:p w14:paraId="1FD849BA" w14:textId="77777777" w:rsidR="006B4E9D" w:rsidRDefault="006B4E9D" w:rsidP="00D61282"/>
        </w:tc>
        <w:tc>
          <w:tcPr>
            <w:tcW w:w="5665" w:type="dxa"/>
          </w:tcPr>
          <w:p w14:paraId="479136FE" w14:textId="77777777" w:rsidR="006B4E9D" w:rsidRDefault="006B4E9D" w:rsidP="00D61282"/>
        </w:tc>
      </w:tr>
      <w:tr w:rsidR="006B4E9D" w14:paraId="5D79F879" w14:textId="77777777" w:rsidTr="00D61282">
        <w:tc>
          <w:tcPr>
            <w:tcW w:w="2122" w:type="dxa"/>
          </w:tcPr>
          <w:p w14:paraId="3A0E1F24" w14:textId="77777777" w:rsidR="006B4E9D" w:rsidRDefault="006B4E9D" w:rsidP="00D61282"/>
        </w:tc>
        <w:tc>
          <w:tcPr>
            <w:tcW w:w="1842" w:type="dxa"/>
          </w:tcPr>
          <w:p w14:paraId="4ACD7794" w14:textId="77777777" w:rsidR="006B4E9D" w:rsidRDefault="006B4E9D" w:rsidP="00D61282"/>
        </w:tc>
        <w:tc>
          <w:tcPr>
            <w:tcW w:w="5665" w:type="dxa"/>
          </w:tcPr>
          <w:p w14:paraId="477137E4" w14:textId="77777777" w:rsidR="006B4E9D" w:rsidRDefault="006B4E9D" w:rsidP="00D61282"/>
        </w:tc>
      </w:tr>
      <w:tr w:rsidR="006B4E9D" w14:paraId="5D5B12E1" w14:textId="77777777" w:rsidTr="00D61282">
        <w:tc>
          <w:tcPr>
            <w:tcW w:w="2122" w:type="dxa"/>
          </w:tcPr>
          <w:p w14:paraId="2B3E2136" w14:textId="77777777" w:rsidR="006B4E9D" w:rsidRDefault="006B4E9D" w:rsidP="00D61282"/>
        </w:tc>
        <w:tc>
          <w:tcPr>
            <w:tcW w:w="1842" w:type="dxa"/>
          </w:tcPr>
          <w:p w14:paraId="098CD3A3" w14:textId="77777777" w:rsidR="006B4E9D" w:rsidRDefault="006B4E9D" w:rsidP="00D61282"/>
        </w:tc>
        <w:tc>
          <w:tcPr>
            <w:tcW w:w="5665" w:type="dxa"/>
          </w:tcPr>
          <w:p w14:paraId="7A9FBE79" w14:textId="77777777" w:rsidR="006B4E9D" w:rsidRDefault="006B4E9D" w:rsidP="00D61282"/>
        </w:tc>
      </w:tr>
      <w:tr w:rsidR="006B4E9D" w14:paraId="1F65FA95" w14:textId="77777777" w:rsidTr="00D61282">
        <w:tc>
          <w:tcPr>
            <w:tcW w:w="2122" w:type="dxa"/>
          </w:tcPr>
          <w:p w14:paraId="09F02360" w14:textId="77777777" w:rsidR="006B4E9D" w:rsidRDefault="006B4E9D" w:rsidP="00D61282"/>
        </w:tc>
        <w:tc>
          <w:tcPr>
            <w:tcW w:w="1842" w:type="dxa"/>
          </w:tcPr>
          <w:p w14:paraId="5C89C0FC" w14:textId="77777777" w:rsidR="006B4E9D" w:rsidRDefault="006B4E9D" w:rsidP="00D61282"/>
        </w:tc>
        <w:tc>
          <w:tcPr>
            <w:tcW w:w="5665" w:type="dxa"/>
          </w:tcPr>
          <w:p w14:paraId="2BBD7CB5" w14:textId="77777777" w:rsidR="006B4E9D" w:rsidRDefault="006B4E9D" w:rsidP="00D61282"/>
        </w:tc>
      </w:tr>
      <w:tr w:rsidR="006B4E9D" w14:paraId="3F835C8D" w14:textId="77777777" w:rsidTr="00D61282">
        <w:tc>
          <w:tcPr>
            <w:tcW w:w="2122" w:type="dxa"/>
          </w:tcPr>
          <w:p w14:paraId="264ADCE7" w14:textId="77777777" w:rsidR="006B4E9D" w:rsidRDefault="006B4E9D" w:rsidP="00D61282"/>
        </w:tc>
        <w:tc>
          <w:tcPr>
            <w:tcW w:w="1842" w:type="dxa"/>
          </w:tcPr>
          <w:p w14:paraId="21095B4B" w14:textId="77777777" w:rsidR="006B4E9D" w:rsidRDefault="006B4E9D" w:rsidP="00D61282"/>
        </w:tc>
        <w:tc>
          <w:tcPr>
            <w:tcW w:w="5665" w:type="dxa"/>
          </w:tcPr>
          <w:p w14:paraId="7F0009C2" w14:textId="77777777" w:rsidR="006B4E9D" w:rsidRDefault="006B4E9D" w:rsidP="00D61282"/>
        </w:tc>
      </w:tr>
    </w:tbl>
    <w:p w14:paraId="05E98599" w14:textId="51762E05" w:rsidR="006B4E9D" w:rsidRDefault="006B4E9D" w:rsidP="006B4E9D"/>
    <w:p w14:paraId="3DD04B63" w14:textId="3079079C" w:rsidR="00D00B6C" w:rsidRDefault="00D00B6C" w:rsidP="00020C1E">
      <w:pPr>
        <w:pStyle w:val="Heading2"/>
      </w:pPr>
      <w:r>
        <w:t>2.</w:t>
      </w:r>
      <w:r w:rsidR="00020C1E">
        <w:t>3</w:t>
      </w:r>
      <w:r>
        <w:tab/>
      </w:r>
      <w:r w:rsidR="00020C1E" w:rsidRPr="00020C1E">
        <w:t>Introduction of on-demand SIB in CONNECTED with positioning</w:t>
      </w:r>
      <w:r>
        <w:t xml:space="preserve"> (</w:t>
      </w:r>
      <w:hyperlink r:id="rId13" w:history="1">
        <w:r w:rsidR="00020C1E">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D074D7" w14:paraId="1EB6CADD" w14:textId="77777777" w:rsidTr="00167AE7">
        <w:tc>
          <w:tcPr>
            <w:tcW w:w="2122" w:type="dxa"/>
            <w:shd w:val="clear" w:color="auto" w:fill="BFBFBF" w:themeFill="background1" w:themeFillShade="BF"/>
          </w:tcPr>
          <w:p w14:paraId="07F9646C" w14:textId="77777777" w:rsidR="00D074D7" w:rsidRDefault="00D074D7" w:rsidP="00D61282">
            <w:pPr>
              <w:pStyle w:val="BodyText"/>
            </w:pPr>
            <w:r>
              <w:t>Company</w:t>
            </w:r>
          </w:p>
        </w:tc>
        <w:tc>
          <w:tcPr>
            <w:tcW w:w="7507" w:type="dxa"/>
            <w:shd w:val="clear" w:color="auto" w:fill="BFBFBF" w:themeFill="background1" w:themeFillShade="BF"/>
          </w:tcPr>
          <w:p w14:paraId="3A4907A3" w14:textId="77777777" w:rsidR="00D074D7" w:rsidRPr="006B4E9D" w:rsidRDefault="00D074D7" w:rsidP="00D074D7">
            <w:pPr>
              <w:pStyle w:val="BodyText"/>
              <w:jc w:val="center"/>
            </w:pPr>
            <w:r w:rsidRPr="006B4E9D">
              <w:t>Comments</w:t>
            </w:r>
          </w:p>
        </w:tc>
      </w:tr>
      <w:tr w:rsidR="00D074D7" w14:paraId="5E88AAB4" w14:textId="77777777" w:rsidTr="00A71A7E">
        <w:tc>
          <w:tcPr>
            <w:tcW w:w="2122" w:type="dxa"/>
          </w:tcPr>
          <w:p w14:paraId="6591412C" w14:textId="423A9005" w:rsidR="00D074D7" w:rsidRDefault="00F873AC" w:rsidP="00D61282">
            <w:ins w:id="30" w:author="MediaTek (Nathan)" w:date="2020-04-20T11:37:00Z">
              <w:r>
                <w:lastRenderedPageBreak/>
                <w:t>MediaTek</w:t>
              </w:r>
            </w:ins>
          </w:p>
        </w:tc>
        <w:tc>
          <w:tcPr>
            <w:tcW w:w="7507" w:type="dxa"/>
          </w:tcPr>
          <w:p w14:paraId="5BB3F245" w14:textId="21AA67CD" w:rsidR="00D074D7" w:rsidRDefault="00F873AC" w:rsidP="00D61282">
            <w:pPr>
              <w:rPr>
                <w:ins w:id="31" w:author="MediaTek (Nathan)" w:date="2020-04-20T11:37:00Z"/>
              </w:rPr>
            </w:pPr>
            <w:ins w:id="32" w:author="MediaTek (Nathan)" w:date="2020-04-20T11:37:00Z">
              <w:r>
                <w:t xml:space="preserve">We find a few </w:t>
              </w:r>
            </w:ins>
            <w:ins w:id="33" w:author="MediaTek (Nathan)" w:date="2020-04-20T11:51:00Z">
              <w:r>
                <w:t xml:space="preserve">detailed </w:t>
              </w:r>
            </w:ins>
            <w:ins w:id="34" w:author="MediaTek (Nathan)" w:date="2020-04-20T11:37:00Z">
              <w:r>
                <w:t>issues with this CR as follows:</w:t>
              </w:r>
            </w:ins>
          </w:p>
          <w:p w14:paraId="028497CE" w14:textId="23B8B642" w:rsidR="00F873AC" w:rsidRDefault="00F873AC" w:rsidP="00F873AC">
            <w:pPr>
              <w:pStyle w:val="ListParagraph"/>
              <w:numPr>
                <w:ilvl w:val="0"/>
                <w:numId w:val="23"/>
              </w:numPr>
              <w:rPr>
                <w:ins w:id="35" w:author="MediaTek (Nathan)" w:date="2020-04-20T11:39:00Z"/>
                <w:lang w:val="de-DE"/>
              </w:rPr>
              <w:pPrChange w:id="36" w:author="MediaTek (Nathan)" w:date="2020-04-20T11:38:00Z">
                <w:pPr/>
              </w:pPrChange>
            </w:pPr>
            <w:ins w:id="37" w:author="MediaTek (Nathan)" w:date="2020-04-20T11:38:00Z">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w:t>
              </w:r>
            </w:ins>
            <w:ins w:id="38" w:author="MediaTek (Nathan)" w:date="2020-04-20T11:40:00Z">
              <w:r>
                <w:rPr>
                  <w:lang w:val="de-DE"/>
                </w:rPr>
                <w:t>o</w:t>
              </w:r>
            </w:ins>
            <w:ins w:id="39" w:author="MediaTek (Nathan)" w:date="2020-04-20T11:38:00Z">
              <w:r>
                <w:rPr>
                  <w:lang w:val="de-DE"/>
                </w:rPr>
                <w:t xml:space="preserve">n of the RRCPosSystemInfoRequest </w:t>
              </w:r>
            </w:ins>
            <w:ins w:id="40" w:author="MediaTek (Nathan)" w:date="2020-04-20T11:39:00Z">
              <w:r>
                <w:rPr>
                  <w:lang w:val="de-DE"/>
                </w:rPr>
                <w:t>„message“.</w:t>
              </w:r>
            </w:ins>
          </w:p>
          <w:p w14:paraId="0AD952E8" w14:textId="77777777" w:rsidR="00F873AC" w:rsidRDefault="00F873AC" w:rsidP="00F873AC">
            <w:pPr>
              <w:pStyle w:val="ListParagraph"/>
              <w:numPr>
                <w:ilvl w:val="0"/>
                <w:numId w:val="23"/>
              </w:numPr>
              <w:rPr>
                <w:ins w:id="41" w:author="MediaTek (Nathan)" w:date="2020-04-20T11:43:00Z"/>
                <w:lang w:val="de-DE"/>
              </w:rPr>
              <w:pPrChange w:id="42" w:author="MediaTek (Nathan)" w:date="2020-04-20T11:38:00Z">
                <w:pPr/>
              </w:pPrChange>
            </w:pPr>
            <w:ins w:id="43" w:author="MediaTek (Nathan)" w:date="2020-04-20T11:39:00Z">
              <w:r>
                <w:rPr>
                  <w:lang w:val="de-DE"/>
                </w:rPr>
                <w:t>Similarly, section 5.2.2.3.4a should be merged into section 5.2.2.3.4.</w:t>
              </w:r>
            </w:ins>
          </w:p>
          <w:p w14:paraId="3CC79A32" w14:textId="77777777" w:rsidR="00F873AC" w:rsidRDefault="00F873AC" w:rsidP="00F873AC">
            <w:pPr>
              <w:pStyle w:val="ListParagraph"/>
              <w:numPr>
                <w:ilvl w:val="0"/>
                <w:numId w:val="23"/>
              </w:numPr>
              <w:rPr>
                <w:ins w:id="44" w:author="MediaTek (Nathan)" w:date="2020-04-20T11:43:00Z"/>
                <w:lang w:val="de-DE"/>
              </w:rPr>
              <w:pPrChange w:id="45" w:author="MediaTek (Nathan)" w:date="2020-04-20T11:38:00Z">
                <w:pPr/>
              </w:pPrChange>
            </w:pPr>
            <w:ins w:id="46" w:author="MediaTek (Nathan)" w:date="2020-04-20T11:43:00Z">
              <w:r>
                <w:rPr>
                  <w:lang w:val="de-DE"/>
                </w:rPr>
                <w:t xml:space="preserve">Section 5.2.2.3.6 has a grammatical problem: It should say „include requestedSIB-List </w:t>
              </w:r>
              <w:r w:rsidRPr="00F873AC">
                <w:rPr>
                  <w:highlight w:val="yellow"/>
                  <w:lang w:val="de-DE"/>
                  <w:rPrChange w:id="47" w:author="MediaTek (Nathan)" w:date="2020-04-20T11:43:00Z">
                    <w:rPr/>
                  </w:rPrChange>
                </w:rPr>
                <w:t>in</w:t>
              </w:r>
              <w:r>
                <w:rPr>
                  <w:lang w:val="de-DE"/>
                </w:rPr>
                <w:t xml:space="preserve"> the onDemandSIB-RequestList to indicate the requested SIB(s)“ (and mutatis mutandis for posSIBs).</w:t>
              </w:r>
            </w:ins>
          </w:p>
          <w:p w14:paraId="51E8EEED" w14:textId="77777777" w:rsidR="00F873AC" w:rsidRDefault="00F873AC" w:rsidP="00F873AC">
            <w:pPr>
              <w:pStyle w:val="ListParagraph"/>
              <w:numPr>
                <w:ilvl w:val="0"/>
                <w:numId w:val="23"/>
              </w:numPr>
              <w:rPr>
                <w:ins w:id="48" w:author="MediaTek (Nathan)" w:date="2020-04-20T11:47:00Z"/>
                <w:lang w:val="de-DE"/>
              </w:rPr>
              <w:pPrChange w:id="49" w:author="MediaTek (Nathan)" w:date="2020-04-20T11:38:00Z">
                <w:pPr/>
              </w:pPrChange>
            </w:pPr>
            <w:ins w:id="50" w:author="MediaTek (Nathan)" w:date="2020-04-20T11:43:00Z">
              <w:r>
                <w:rPr>
                  <w:lang w:val="de-DE"/>
                </w:rPr>
                <w:t>In section 5.2.2.4.2</w:t>
              </w:r>
            </w:ins>
            <w:ins w:id="51" w:author="MediaTek (Nathan)" w:date="2020-04-20T11:45:00Z">
              <w:r>
                <w:rPr>
                  <w:lang w:val="de-DE"/>
                </w:rPr>
                <w:t>, the posSIB requirements talk about „required posSIB(s), in accordance with sub-clause 5.2.2.1</w:t>
              </w:r>
            </w:ins>
            <w:ins w:id="52" w:author="MediaTek (Nathan)" w:date="2020-04-20T11:46:00Z">
              <w:r>
                <w:rPr>
                  <w:lang w:val="de-DE"/>
                </w:rPr>
                <w:t>“, but there are no posSIB requirements in 5.2.2.1; it’s not actually clear that there should be any requirements on acquiring posSIBs in response to receiving SIB1, as opposed to in response to receiving a positioning request from upper layers.</w:t>
              </w:r>
            </w:ins>
          </w:p>
          <w:p w14:paraId="06626ABF" w14:textId="77777777" w:rsidR="00F873AC" w:rsidRDefault="00F873AC" w:rsidP="00F873AC">
            <w:pPr>
              <w:pStyle w:val="ListParagraph"/>
              <w:numPr>
                <w:ilvl w:val="0"/>
                <w:numId w:val="23"/>
              </w:numPr>
              <w:rPr>
                <w:ins w:id="53" w:author="MediaTek (Nathan)" w:date="2020-04-20T11:47:00Z"/>
                <w:lang w:val="de-DE"/>
              </w:rPr>
              <w:pPrChange w:id="54" w:author="MediaTek (Nathan)" w:date="2020-04-20T11:38:00Z">
                <w:pPr/>
              </w:pPrChange>
            </w:pPr>
            <w:ins w:id="55" w:author="MediaTek (Nathan)" w:date="2020-04-20T11:47:00Z">
              <w:r>
                <w:rPr>
                  <w:lang w:val="de-DE"/>
                </w:rPr>
                <w:t>In the field description table for the message DedicatedSIBRequest, the description for requested-posSIB-List is missing its field name.</w:t>
              </w:r>
            </w:ins>
          </w:p>
          <w:p w14:paraId="5DCFA95A" w14:textId="77777777" w:rsidR="00F873AC" w:rsidRDefault="00F873AC" w:rsidP="00F873AC">
            <w:pPr>
              <w:pStyle w:val="ListParagraph"/>
              <w:numPr>
                <w:ilvl w:val="0"/>
                <w:numId w:val="23"/>
              </w:numPr>
              <w:rPr>
                <w:ins w:id="56" w:author="MediaTek (Nathan)" w:date="2020-04-20T11:47:00Z"/>
                <w:lang w:val="de-DE"/>
              </w:rPr>
              <w:pPrChange w:id="57" w:author="MediaTek (Nathan)" w:date="2020-04-20T11:38:00Z">
                <w:pPr/>
              </w:pPrChange>
            </w:pPr>
            <w:ins w:id="58" w:author="MediaTek (Nathan)" w:date="2020-04-20T11:47:00Z">
              <w:r>
                <w:rPr>
                  <w:lang w:val="de-DE"/>
                </w:rPr>
                <w:t>Per the ASN.1 conventions, the field name should be requestedPosSIB-List (without the first hyphen).</w:t>
              </w:r>
            </w:ins>
          </w:p>
          <w:p w14:paraId="11021F44" w14:textId="77777777" w:rsidR="00F873AC" w:rsidRDefault="00F873AC" w:rsidP="00F873AC">
            <w:pPr>
              <w:pStyle w:val="ListParagraph"/>
              <w:numPr>
                <w:ilvl w:val="0"/>
                <w:numId w:val="23"/>
              </w:numPr>
              <w:rPr>
                <w:ins w:id="59" w:author="MediaTek (Nathan)" w:date="2020-04-20T11:49:00Z"/>
                <w:lang w:val="de-DE"/>
              </w:rPr>
              <w:pPrChange w:id="60" w:author="MediaTek (Nathan)" w:date="2020-04-20T11:38:00Z">
                <w:pPr/>
              </w:pPrChange>
            </w:pPr>
            <w:ins w:id="61" w:author="MediaTek (Nathan)" w:date="2020-04-20T11:48:00Z">
              <w:r>
                <w:rPr>
                  <w:lang w:val="de-DE"/>
                </w:rPr>
                <w:t>In RRCReconfiguration-v1600-IEs, the OCTET STRING should just contain SystemInformation; there is no PosSystemInformation message.</w:t>
              </w:r>
            </w:ins>
          </w:p>
          <w:p w14:paraId="652B9CFC" w14:textId="77777777" w:rsidR="00F873AC" w:rsidRDefault="00F873AC" w:rsidP="00F873AC">
            <w:pPr>
              <w:pStyle w:val="ListParagraph"/>
              <w:numPr>
                <w:ilvl w:val="0"/>
                <w:numId w:val="23"/>
              </w:numPr>
              <w:rPr>
                <w:ins w:id="62" w:author="MediaTek (Nathan)" w:date="2020-04-20T11:50:00Z"/>
                <w:lang w:val="de-DE"/>
              </w:rPr>
              <w:pPrChange w:id="63" w:author="MediaTek (Nathan)" w:date="2020-04-20T11:38:00Z">
                <w:pPr/>
              </w:pPrChange>
            </w:pPr>
            <w:ins w:id="64" w:author="MediaTek (Nathan)" w:date="2020-04-20T11:49:00Z">
              <w:r>
                <w:rPr>
                  <w:lang w:val="de-DE"/>
                </w:rPr>
                <w:t>In PosSI-SchedulingInfo, the conditional MSG-1 is not defined (should be cloned from SI-SchedulingInfo)</w:t>
              </w:r>
            </w:ins>
            <w:ins w:id="65" w:author="MediaTek (Nathan)" w:date="2020-04-20T11:50:00Z">
              <w:r>
                <w:rPr>
                  <w:lang w:val="de-DE"/>
                </w:rPr>
                <w:t>.</w:t>
              </w:r>
            </w:ins>
          </w:p>
          <w:p w14:paraId="50C63268" w14:textId="07249665" w:rsidR="00F873AC" w:rsidRPr="00F873AC" w:rsidRDefault="00F873AC" w:rsidP="00F873AC">
            <w:pPr>
              <w:pStyle w:val="ListParagraph"/>
              <w:numPr>
                <w:ilvl w:val="0"/>
                <w:numId w:val="23"/>
              </w:numPr>
              <w:rPr>
                <w:lang w:val="de-DE"/>
                <w:rPrChange w:id="66" w:author="MediaTek (Nathan)" w:date="2020-04-20T11:38:00Z">
                  <w:rPr/>
                </w:rPrChange>
              </w:rPr>
              <w:pPrChange w:id="67" w:author="MediaTek (Nathan)" w:date="2020-04-20T11:38:00Z">
                <w:pPr/>
              </w:pPrChange>
            </w:pPr>
            <w:ins w:id="68" w:author="MediaTek (Nathan)" w:date="2020-04-20T11:50:00Z">
              <w:r>
                <w:rPr>
                  <w:lang w:val="de-DE"/>
                </w:rPr>
                <w:t>In PosSI-SchedulingInfo, it seems wrong for posSI-BroadcastStatus to be OPTIONAL.  What does it mean for it to be absent?  This field is mandatory in SchedulingInfo for regular SI.</w:t>
              </w:r>
            </w:ins>
          </w:p>
        </w:tc>
      </w:tr>
      <w:tr w:rsidR="00D074D7" w14:paraId="164882A4" w14:textId="77777777" w:rsidTr="00AF0CFC">
        <w:tc>
          <w:tcPr>
            <w:tcW w:w="2122" w:type="dxa"/>
          </w:tcPr>
          <w:p w14:paraId="3C099CF3" w14:textId="55325646" w:rsidR="00D074D7" w:rsidRDefault="00D074D7" w:rsidP="00D61282"/>
        </w:tc>
        <w:tc>
          <w:tcPr>
            <w:tcW w:w="7507" w:type="dxa"/>
          </w:tcPr>
          <w:p w14:paraId="68E0E1EF" w14:textId="77777777" w:rsidR="00D074D7" w:rsidRDefault="00D074D7" w:rsidP="00D61282"/>
        </w:tc>
      </w:tr>
      <w:tr w:rsidR="00D074D7" w14:paraId="7F981331" w14:textId="77777777" w:rsidTr="00DE29E0">
        <w:tc>
          <w:tcPr>
            <w:tcW w:w="2122" w:type="dxa"/>
          </w:tcPr>
          <w:p w14:paraId="76C887DF" w14:textId="77777777" w:rsidR="00D074D7" w:rsidRDefault="00D074D7" w:rsidP="00D61282"/>
        </w:tc>
        <w:tc>
          <w:tcPr>
            <w:tcW w:w="7507" w:type="dxa"/>
          </w:tcPr>
          <w:p w14:paraId="6302DAFD" w14:textId="77777777" w:rsidR="00D074D7" w:rsidRDefault="00D074D7" w:rsidP="00D61282"/>
        </w:tc>
      </w:tr>
      <w:tr w:rsidR="00D074D7" w14:paraId="22753A5B" w14:textId="77777777" w:rsidTr="00A05E5A">
        <w:tc>
          <w:tcPr>
            <w:tcW w:w="2122" w:type="dxa"/>
          </w:tcPr>
          <w:p w14:paraId="0825459A" w14:textId="77777777" w:rsidR="00D074D7" w:rsidRDefault="00D074D7" w:rsidP="00D61282"/>
        </w:tc>
        <w:tc>
          <w:tcPr>
            <w:tcW w:w="7507" w:type="dxa"/>
          </w:tcPr>
          <w:p w14:paraId="298D07E9" w14:textId="77777777" w:rsidR="00D074D7" w:rsidRDefault="00D074D7" w:rsidP="00D61282"/>
        </w:tc>
      </w:tr>
      <w:tr w:rsidR="00D074D7" w14:paraId="7567D8DF" w14:textId="77777777" w:rsidTr="001D19DB">
        <w:tc>
          <w:tcPr>
            <w:tcW w:w="2122" w:type="dxa"/>
          </w:tcPr>
          <w:p w14:paraId="064C7E31" w14:textId="77777777" w:rsidR="00D074D7" w:rsidRDefault="00D074D7" w:rsidP="00D61282"/>
        </w:tc>
        <w:tc>
          <w:tcPr>
            <w:tcW w:w="7507" w:type="dxa"/>
          </w:tcPr>
          <w:p w14:paraId="59B44FD7" w14:textId="77777777" w:rsidR="00D074D7" w:rsidRDefault="00D074D7" w:rsidP="00D61282"/>
        </w:tc>
      </w:tr>
      <w:tr w:rsidR="00D074D7" w14:paraId="64A93E6B" w14:textId="77777777" w:rsidTr="00C91E4C">
        <w:tc>
          <w:tcPr>
            <w:tcW w:w="2122" w:type="dxa"/>
          </w:tcPr>
          <w:p w14:paraId="2BF7E730" w14:textId="77777777" w:rsidR="00D074D7" w:rsidRDefault="00D074D7" w:rsidP="00D61282"/>
        </w:tc>
        <w:tc>
          <w:tcPr>
            <w:tcW w:w="7507" w:type="dxa"/>
          </w:tcPr>
          <w:p w14:paraId="4BD27A43" w14:textId="77777777" w:rsidR="00D074D7" w:rsidRDefault="00D074D7" w:rsidP="00D61282"/>
        </w:tc>
      </w:tr>
    </w:tbl>
    <w:p w14:paraId="3E561892" w14:textId="4BCC8628" w:rsidR="00D00B6C" w:rsidRDefault="00D00B6C" w:rsidP="00D00B6C"/>
    <w:p w14:paraId="00438CF8" w14:textId="6DF53E8F" w:rsidR="00D00B6C" w:rsidRDefault="00D00B6C" w:rsidP="00D00B6C">
      <w:pPr>
        <w:pStyle w:val="Heading2"/>
      </w:pPr>
      <w:r>
        <w:t>2.</w:t>
      </w:r>
      <w:r w:rsidR="00020C1E">
        <w:t>4</w:t>
      </w:r>
      <w:r>
        <w:tab/>
      </w:r>
      <w:r w:rsidR="00020C1E">
        <w:t>ASN.1 class 2 Review issues</w:t>
      </w:r>
    </w:p>
    <w:p w14:paraId="746DDA13" w14:textId="6E9A06BD" w:rsidR="00020C1E" w:rsidRDefault="00020C1E" w:rsidP="00020C1E">
      <w:pPr>
        <w:pStyle w:val="BodyText"/>
      </w:pPr>
      <w:r>
        <w:t>According to the agenda item 6.0.1, the following RILs have been added concerning the on-demand SIB procedure (i.e., including positioning).</w:t>
      </w:r>
    </w:p>
    <w:p w14:paraId="047068EA" w14:textId="77777777" w:rsidR="00020C1E" w:rsidRPr="00674742" w:rsidRDefault="00020C1E" w:rsidP="00020C1E">
      <w:pPr>
        <w:pStyle w:val="BoldComments"/>
      </w:pPr>
      <w:r>
        <w:t>On-demand SI in Connected</w:t>
      </w:r>
    </w:p>
    <w:p w14:paraId="67758C55" w14:textId="77777777" w:rsidR="00020C1E" w:rsidRDefault="00D47B10" w:rsidP="00020C1E">
      <w:pPr>
        <w:pStyle w:val="Doc-title"/>
      </w:pPr>
      <w:hyperlink r:id="rId14" w:tooltip="D:Documents3GPPtsg_ranWG2TSGR2_109bis-eDocsR2-2003634.zip" w:history="1">
        <w:r w:rsidR="00020C1E" w:rsidRPr="00073E4C">
          <w:rPr>
            <w:rStyle w:val="Hyperlink"/>
          </w:rPr>
          <w:t>R2-2003634</w:t>
        </w:r>
      </w:hyperlink>
      <w:r w:rsidR="00020C1E">
        <w:tab/>
        <w:t>[H207][H208][H209][H211][H218] DraftCR for on-demand SI request for positioning in RRC_CONNECTED</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239582FB" w14:textId="77777777" w:rsidR="00020C1E" w:rsidRPr="00C9402D" w:rsidRDefault="00020C1E" w:rsidP="00020C1E">
      <w:pPr>
        <w:pStyle w:val="Doc-text2"/>
      </w:pPr>
    </w:p>
    <w:p w14:paraId="39CE9274" w14:textId="77777777" w:rsidR="00020C1E" w:rsidRDefault="00D47B10" w:rsidP="00020C1E">
      <w:pPr>
        <w:pStyle w:val="Doc-title"/>
      </w:pPr>
      <w:hyperlink r:id="rId15" w:tooltip="D:Documents3GPPtsg_ranWG2TSGR2_109bis-eDocsR2-2003635.zip" w:history="1">
        <w:r w:rsidR="00020C1E" w:rsidRPr="00073E4C">
          <w:rPr>
            <w:rStyle w:val="Hyperlink"/>
          </w:rPr>
          <w:t>R2-2003635</w:t>
        </w:r>
      </w:hyperlink>
      <w:r w:rsidR="00020C1E">
        <w:tab/>
        <w:t>[H221] DraftCR for DedicatedSIB-Request</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44D5399E" w14:textId="77777777" w:rsidR="00020C1E" w:rsidRDefault="00D47B10" w:rsidP="00020C1E">
      <w:pPr>
        <w:pStyle w:val="Doc-title"/>
      </w:pPr>
      <w:hyperlink r:id="rId16" w:tooltip="D:Documents3GPPtsg_ranWG2TSGR2_109bis-eDocsR2-2003636.zip" w:history="1">
        <w:r w:rsidR="00020C1E" w:rsidRPr="00073E4C">
          <w:rPr>
            <w:rStyle w:val="Hyperlink"/>
          </w:rPr>
          <w:t>R2-2003636</w:t>
        </w:r>
      </w:hyperlink>
      <w:r w:rsidR="00020C1E">
        <w:tab/>
        <w:t>[H215][H216][H217][H219] DraftCR for Actions upon reception of the SIB1</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43103532" w14:textId="77777777" w:rsidR="00020C1E" w:rsidRDefault="00D47B10" w:rsidP="00020C1E">
      <w:pPr>
        <w:pStyle w:val="Doc-title"/>
      </w:pPr>
      <w:hyperlink r:id="rId17" w:tooltip="D:Documents3GPPtsg_ranWG2TSGR2_109bis-eDocsR2-2003637.zip" w:history="1">
        <w:r w:rsidR="00020C1E" w:rsidRPr="00073E4C">
          <w:rPr>
            <w:rStyle w:val="Hyperlink"/>
          </w:rPr>
          <w:t>R2-2003637</w:t>
        </w:r>
      </w:hyperlink>
      <w:r w:rsidR="00020C1E">
        <w:tab/>
        <w:t>[H222] DraftCR for on-demand SI request for positioning in RRC_CONNECTED</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1F6CEBB0" w14:textId="422E9523" w:rsidR="00020C1E" w:rsidRDefault="00020C1E" w:rsidP="00020C1E">
      <w:pPr>
        <w:pStyle w:val="BodyText"/>
      </w:pPr>
    </w:p>
    <w:p w14:paraId="101C2CBF" w14:textId="54C827D5" w:rsidR="00020C1E" w:rsidRDefault="00020C1E" w:rsidP="00020C1E">
      <w:pPr>
        <w:pStyle w:val="BodyText"/>
      </w:pPr>
      <w:r>
        <w:t>For what concern these contributions, the tdocs R2-2003634, R2-2003635, and R2-2003636 have been already addressed in the latest version of the Draft CR that has been submitted in this meeting (i.e., in R2-2003787).</w:t>
      </w:r>
      <w:r w:rsidR="00D074D7">
        <w:t xml:space="preserve"> However, companies may provide additional comments on this three CRs.</w:t>
      </w:r>
    </w:p>
    <w:p w14:paraId="1DAD0C2B" w14:textId="77777777" w:rsidR="00D074D7" w:rsidRDefault="00D074D7" w:rsidP="00020C1E">
      <w:pPr>
        <w:pStyle w:val="BodyText"/>
      </w:pPr>
    </w:p>
    <w:tbl>
      <w:tblPr>
        <w:tblStyle w:val="TableGrid"/>
        <w:tblW w:w="0" w:type="auto"/>
        <w:tblLook w:val="04A0" w:firstRow="1" w:lastRow="0" w:firstColumn="1" w:lastColumn="0" w:noHBand="0" w:noVBand="1"/>
      </w:tblPr>
      <w:tblGrid>
        <w:gridCol w:w="2122"/>
        <w:gridCol w:w="1842"/>
        <w:gridCol w:w="5665"/>
      </w:tblGrid>
      <w:tr w:rsidR="00D074D7" w14:paraId="2658684B" w14:textId="77777777" w:rsidTr="00F3602B">
        <w:tc>
          <w:tcPr>
            <w:tcW w:w="9629" w:type="dxa"/>
            <w:gridSpan w:val="3"/>
            <w:shd w:val="clear" w:color="auto" w:fill="BFBFBF" w:themeFill="background1" w:themeFillShade="BF"/>
          </w:tcPr>
          <w:p w14:paraId="35FC2D08" w14:textId="02A980EF" w:rsidR="00D074D7" w:rsidRPr="006B4E9D" w:rsidRDefault="00D074D7" w:rsidP="00D074D7">
            <w:pPr>
              <w:pStyle w:val="BodyText"/>
              <w:jc w:val="center"/>
            </w:pPr>
            <w:r>
              <w:t>R2-2003634, R2-2003635, and R2-2003636</w:t>
            </w:r>
          </w:p>
        </w:tc>
      </w:tr>
      <w:tr w:rsidR="00D074D7" w14:paraId="60367A82" w14:textId="77777777" w:rsidTr="00C91105">
        <w:tc>
          <w:tcPr>
            <w:tcW w:w="2122" w:type="dxa"/>
            <w:shd w:val="clear" w:color="auto" w:fill="BFBFBF" w:themeFill="background1" w:themeFillShade="BF"/>
          </w:tcPr>
          <w:p w14:paraId="0D0334FE" w14:textId="77777777" w:rsidR="00D074D7" w:rsidRDefault="00D074D7" w:rsidP="00C91105">
            <w:pPr>
              <w:pStyle w:val="BodyText"/>
            </w:pPr>
            <w:r>
              <w:t>Company</w:t>
            </w:r>
          </w:p>
        </w:tc>
        <w:tc>
          <w:tcPr>
            <w:tcW w:w="1842" w:type="dxa"/>
            <w:shd w:val="clear" w:color="auto" w:fill="BFBFBF" w:themeFill="background1" w:themeFillShade="BF"/>
          </w:tcPr>
          <w:p w14:paraId="4F149E3C" w14:textId="0DCB8C0B" w:rsidR="00D074D7" w:rsidRDefault="00D074D7" w:rsidP="00C91105">
            <w:pPr>
              <w:pStyle w:val="BodyText"/>
            </w:pPr>
            <w:r>
              <w:t>Tdoc</w:t>
            </w:r>
          </w:p>
        </w:tc>
        <w:tc>
          <w:tcPr>
            <w:tcW w:w="5665" w:type="dxa"/>
            <w:shd w:val="clear" w:color="auto" w:fill="BFBFBF" w:themeFill="background1" w:themeFillShade="BF"/>
          </w:tcPr>
          <w:p w14:paraId="650732D8" w14:textId="77777777" w:rsidR="00D074D7" w:rsidRPr="006B4E9D" w:rsidRDefault="00D074D7" w:rsidP="00C91105">
            <w:pPr>
              <w:pStyle w:val="BodyText"/>
            </w:pPr>
            <w:r w:rsidRPr="006B4E9D">
              <w:t>Comments</w:t>
            </w:r>
          </w:p>
        </w:tc>
      </w:tr>
      <w:tr w:rsidR="00D074D7" w14:paraId="44981661" w14:textId="77777777" w:rsidTr="00C91105">
        <w:tc>
          <w:tcPr>
            <w:tcW w:w="2122" w:type="dxa"/>
          </w:tcPr>
          <w:p w14:paraId="2506B89A" w14:textId="77777777" w:rsidR="00D074D7" w:rsidRDefault="00D074D7" w:rsidP="00C91105"/>
        </w:tc>
        <w:tc>
          <w:tcPr>
            <w:tcW w:w="1842" w:type="dxa"/>
          </w:tcPr>
          <w:p w14:paraId="0DE4AA97" w14:textId="77777777" w:rsidR="00D074D7" w:rsidRDefault="00D074D7" w:rsidP="00C91105"/>
        </w:tc>
        <w:tc>
          <w:tcPr>
            <w:tcW w:w="5665" w:type="dxa"/>
          </w:tcPr>
          <w:p w14:paraId="187110A4" w14:textId="77777777" w:rsidR="00D074D7" w:rsidRDefault="00D074D7" w:rsidP="00C91105"/>
        </w:tc>
      </w:tr>
      <w:tr w:rsidR="00D074D7" w14:paraId="4EDE30CE" w14:textId="77777777" w:rsidTr="00C91105">
        <w:tc>
          <w:tcPr>
            <w:tcW w:w="2122" w:type="dxa"/>
          </w:tcPr>
          <w:p w14:paraId="199F66ED" w14:textId="77777777" w:rsidR="00D074D7" w:rsidRDefault="00D074D7" w:rsidP="00C91105"/>
        </w:tc>
        <w:tc>
          <w:tcPr>
            <w:tcW w:w="1842" w:type="dxa"/>
          </w:tcPr>
          <w:p w14:paraId="133C43DA" w14:textId="77777777" w:rsidR="00D074D7" w:rsidRDefault="00D074D7" w:rsidP="00C91105"/>
        </w:tc>
        <w:tc>
          <w:tcPr>
            <w:tcW w:w="5665" w:type="dxa"/>
          </w:tcPr>
          <w:p w14:paraId="0A03CD0D" w14:textId="77777777" w:rsidR="00D074D7" w:rsidRDefault="00D074D7" w:rsidP="00C91105"/>
        </w:tc>
      </w:tr>
      <w:tr w:rsidR="00D074D7" w14:paraId="3FBF000D" w14:textId="77777777" w:rsidTr="00C91105">
        <w:tc>
          <w:tcPr>
            <w:tcW w:w="2122" w:type="dxa"/>
          </w:tcPr>
          <w:p w14:paraId="3D033ACF" w14:textId="77777777" w:rsidR="00D074D7" w:rsidRDefault="00D074D7" w:rsidP="00C91105"/>
        </w:tc>
        <w:tc>
          <w:tcPr>
            <w:tcW w:w="1842" w:type="dxa"/>
          </w:tcPr>
          <w:p w14:paraId="3FF3E739" w14:textId="77777777" w:rsidR="00D074D7" w:rsidRDefault="00D074D7" w:rsidP="00C91105"/>
        </w:tc>
        <w:tc>
          <w:tcPr>
            <w:tcW w:w="5665" w:type="dxa"/>
          </w:tcPr>
          <w:p w14:paraId="0AFA4F40" w14:textId="77777777" w:rsidR="00D074D7" w:rsidRDefault="00D074D7" w:rsidP="00C91105"/>
        </w:tc>
      </w:tr>
      <w:tr w:rsidR="00D074D7" w14:paraId="55115DFD" w14:textId="77777777" w:rsidTr="00C91105">
        <w:tc>
          <w:tcPr>
            <w:tcW w:w="2122" w:type="dxa"/>
          </w:tcPr>
          <w:p w14:paraId="1D71B63C" w14:textId="77777777" w:rsidR="00D074D7" w:rsidRDefault="00D074D7" w:rsidP="00C91105"/>
        </w:tc>
        <w:tc>
          <w:tcPr>
            <w:tcW w:w="1842" w:type="dxa"/>
          </w:tcPr>
          <w:p w14:paraId="2E68E886" w14:textId="77777777" w:rsidR="00D074D7" w:rsidRDefault="00D074D7" w:rsidP="00C91105"/>
        </w:tc>
        <w:tc>
          <w:tcPr>
            <w:tcW w:w="5665" w:type="dxa"/>
          </w:tcPr>
          <w:p w14:paraId="09AD3686" w14:textId="77777777" w:rsidR="00D074D7" w:rsidRDefault="00D074D7" w:rsidP="00C91105"/>
        </w:tc>
      </w:tr>
      <w:tr w:rsidR="00D074D7" w14:paraId="5A271A22" w14:textId="77777777" w:rsidTr="00C91105">
        <w:tc>
          <w:tcPr>
            <w:tcW w:w="2122" w:type="dxa"/>
          </w:tcPr>
          <w:p w14:paraId="164F8C4D" w14:textId="77777777" w:rsidR="00D074D7" w:rsidRDefault="00D074D7" w:rsidP="00C91105"/>
        </w:tc>
        <w:tc>
          <w:tcPr>
            <w:tcW w:w="1842" w:type="dxa"/>
          </w:tcPr>
          <w:p w14:paraId="04C63434" w14:textId="77777777" w:rsidR="00D074D7" w:rsidRDefault="00D074D7" w:rsidP="00C91105"/>
        </w:tc>
        <w:tc>
          <w:tcPr>
            <w:tcW w:w="5665" w:type="dxa"/>
          </w:tcPr>
          <w:p w14:paraId="42CD5448" w14:textId="77777777" w:rsidR="00D074D7" w:rsidRDefault="00D074D7" w:rsidP="00C91105"/>
        </w:tc>
      </w:tr>
      <w:tr w:rsidR="00D074D7" w14:paraId="1887EB9F" w14:textId="77777777" w:rsidTr="00C91105">
        <w:tc>
          <w:tcPr>
            <w:tcW w:w="2122" w:type="dxa"/>
          </w:tcPr>
          <w:p w14:paraId="29226B3C" w14:textId="77777777" w:rsidR="00D074D7" w:rsidRDefault="00D074D7" w:rsidP="00C91105"/>
        </w:tc>
        <w:tc>
          <w:tcPr>
            <w:tcW w:w="1842" w:type="dxa"/>
          </w:tcPr>
          <w:p w14:paraId="2878B151" w14:textId="77777777" w:rsidR="00D074D7" w:rsidRDefault="00D074D7" w:rsidP="00C91105"/>
        </w:tc>
        <w:tc>
          <w:tcPr>
            <w:tcW w:w="5665" w:type="dxa"/>
          </w:tcPr>
          <w:p w14:paraId="39374612" w14:textId="77777777" w:rsidR="00D074D7" w:rsidRDefault="00D074D7" w:rsidP="00C91105"/>
        </w:tc>
      </w:tr>
    </w:tbl>
    <w:p w14:paraId="7BBA29BC" w14:textId="77777777" w:rsidR="00D074D7" w:rsidRDefault="00D074D7" w:rsidP="00020C1E">
      <w:pPr>
        <w:pStyle w:val="BodyText"/>
      </w:pPr>
    </w:p>
    <w:p w14:paraId="4E56CA0F" w14:textId="77777777" w:rsidR="00D074D7" w:rsidRDefault="00D074D7" w:rsidP="00020C1E">
      <w:pPr>
        <w:pStyle w:val="BodyText"/>
      </w:pPr>
    </w:p>
    <w:p w14:paraId="493A9136" w14:textId="72928853" w:rsidR="00020C1E" w:rsidRDefault="00020C1E" w:rsidP="00020C1E">
      <w:pPr>
        <w:pStyle w:val="BodyText"/>
      </w:pPr>
      <w:r>
        <w:t xml:space="preserve">For the tdoc R2-2003637, instead, </w:t>
      </w:r>
      <w:r w:rsidR="00D074D7">
        <w:t>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7B4BE05C" w14:textId="77777777" w:rsidR="00020C1E" w:rsidRPr="00020C1E" w:rsidRDefault="00020C1E" w:rsidP="00020C1E">
      <w:pPr>
        <w:pStyle w:val="BodyText"/>
      </w:pPr>
    </w:p>
    <w:tbl>
      <w:tblPr>
        <w:tblStyle w:val="TableGrid"/>
        <w:tblW w:w="0" w:type="auto"/>
        <w:tblLook w:val="04A0" w:firstRow="1" w:lastRow="0" w:firstColumn="1" w:lastColumn="0" w:noHBand="0" w:noVBand="1"/>
      </w:tblPr>
      <w:tblGrid>
        <w:gridCol w:w="2122"/>
        <w:gridCol w:w="7507"/>
      </w:tblGrid>
      <w:tr w:rsidR="00D074D7" w14:paraId="7E488076" w14:textId="77777777" w:rsidTr="00AA0F0E">
        <w:tc>
          <w:tcPr>
            <w:tcW w:w="9629" w:type="dxa"/>
            <w:gridSpan w:val="2"/>
            <w:shd w:val="clear" w:color="auto" w:fill="BFBFBF" w:themeFill="background1" w:themeFillShade="BF"/>
          </w:tcPr>
          <w:p w14:paraId="11261D8E" w14:textId="1AC6761E" w:rsidR="00D074D7" w:rsidRPr="006B4E9D" w:rsidRDefault="00D074D7" w:rsidP="00D074D7">
            <w:pPr>
              <w:pStyle w:val="BodyText"/>
              <w:jc w:val="center"/>
            </w:pPr>
            <w:r>
              <w:t>R2-2003637</w:t>
            </w:r>
          </w:p>
        </w:tc>
      </w:tr>
      <w:tr w:rsidR="00D074D7" w14:paraId="235F1283" w14:textId="77777777" w:rsidTr="00E443CD">
        <w:tc>
          <w:tcPr>
            <w:tcW w:w="2122" w:type="dxa"/>
            <w:shd w:val="clear" w:color="auto" w:fill="BFBFBF" w:themeFill="background1" w:themeFillShade="BF"/>
          </w:tcPr>
          <w:p w14:paraId="1DDF209C" w14:textId="77777777" w:rsidR="00D074D7" w:rsidRDefault="00D074D7" w:rsidP="00D61282">
            <w:pPr>
              <w:pStyle w:val="BodyText"/>
            </w:pPr>
            <w:r>
              <w:t>Company</w:t>
            </w:r>
          </w:p>
        </w:tc>
        <w:tc>
          <w:tcPr>
            <w:tcW w:w="7507" w:type="dxa"/>
            <w:shd w:val="clear" w:color="auto" w:fill="BFBFBF" w:themeFill="background1" w:themeFillShade="BF"/>
          </w:tcPr>
          <w:p w14:paraId="61CD7DC6" w14:textId="77777777" w:rsidR="00D074D7" w:rsidRPr="006B4E9D" w:rsidRDefault="00D074D7" w:rsidP="00D074D7">
            <w:pPr>
              <w:pStyle w:val="BodyText"/>
              <w:jc w:val="center"/>
            </w:pPr>
            <w:r w:rsidRPr="006B4E9D">
              <w:t>Comments</w:t>
            </w:r>
          </w:p>
        </w:tc>
      </w:tr>
      <w:tr w:rsidR="00D074D7" w14:paraId="3FB7CB8B" w14:textId="77777777" w:rsidTr="00383023">
        <w:tc>
          <w:tcPr>
            <w:tcW w:w="2122" w:type="dxa"/>
          </w:tcPr>
          <w:p w14:paraId="1155EF8E" w14:textId="67542968" w:rsidR="00D074D7" w:rsidRDefault="0006305E" w:rsidP="00D61282">
            <w:ins w:id="69" w:author="MediaTek (Nathan)" w:date="2020-04-20T12:01:00Z">
              <w:r>
                <w:t>MediaTek</w:t>
              </w:r>
            </w:ins>
          </w:p>
        </w:tc>
        <w:tc>
          <w:tcPr>
            <w:tcW w:w="7507" w:type="dxa"/>
          </w:tcPr>
          <w:p w14:paraId="5F223E2A" w14:textId="1D6A2FD7" w:rsidR="00D074D7" w:rsidRDefault="0006305E" w:rsidP="00D61282">
            <w:ins w:id="70" w:author="MediaTek (Nathan)" w:date="2020-04-20T12:01:00Z">
              <w:r>
                <w:t>Adding „request from higher layer for posSIB“ to section 5.2.2.3.5 seems needed</w:t>
              </w:r>
            </w:ins>
            <w:ins w:id="71" w:author="MediaTek (Nathan)" w:date="2020-04-20T12:02:00Z">
              <w:r>
                <w:t>, and we slightly prefer this tdoc’s construction of section 5.2.2.3.6, as the version of 5.2.2.3.6 in R2-2003787 could be read to suggest that the procedure is either for SIBs or posSIBs (not both).</w:t>
              </w:r>
            </w:ins>
          </w:p>
        </w:tc>
      </w:tr>
      <w:tr w:rsidR="00D074D7" w14:paraId="08CA53E3" w14:textId="77777777" w:rsidTr="008A6C36">
        <w:tc>
          <w:tcPr>
            <w:tcW w:w="2122" w:type="dxa"/>
          </w:tcPr>
          <w:p w14:paraId="090857C2" w14:textId="77777777" w:rsidR="00D074D7" w:rsidRDefault="00D074D7" w:rsidP="00D61282"/>
        </w:tc>
        <w:tc>
          <w:tcPr>
            <w:tcW w:w="7507" w:type="dxa"/>
          </w:tcPr>
          <w:p w14:paraId="581DC2E3" w14:textId="77777777" w:rsidR="00D074D7" w:rsidRDefault="00D074D7" w:rsidP="00D61282"/>
        </w:tc>
      </w:tr>
      <w:tr w:rsidR="00D074D7" w14:paraId="30BC259C" w14:textId="77777777" w:rsidTr="00A42AD7">
        <w:tc>
          <w:tcPr>
            <w:tcW w:w="2122" w:type="dxa"/>
          </w:tcPr>
          <w:p w14:paraId="5500E1A3" w14:textId="77777777" w:rsidR="00D074D7" w:rsidRDefault="00D074D7" w:rsidP="00D61282"/>
        </w:tc>
        <w:tc>
          <w:tcPr>
            <w:tcW w:w="7507" w:type="dxa"/>
          </w:tcPr>
          <w:p w14:paraId="44D16929" w14:textId="77777777" w:rsidR="00D074D7" w:rsidRDefault="00D074D7" w:rsidP="00D61282"/>
        </w:tc>
      </w:tr>
      <w:tr w:rsidR="00D074D7" w14:paraId="37832768" w14:textId="77777777" w:rsidTr="00B57370">
        <w:tc>
          <w:tcPr>
            <w:tcW w:w="2122" w:type="dxa"/>
          </w:tcPr>
          <w:p w14:paraId="3CFB91BC" w14:textId="77777777" w:rsidR="00D074D7" w:rsidRDefault="00D074D7" w:rsidP="00D61282"/>
        </w:tc>
        <w:tc>
          <w:tcPr>
            <w:tcW w:w="7507" w:type="dxa"/>
          </w:tcPr>
          <w:p w14:paraId="5C2CA357" w14:textId="77777777" w:rsidR="00D074D7" w:rsidRDefault="00D074D7" w:rsidP="00D61282"/>
        </w:tc>
      </w:tr>
      <w:tr w:rsidR="00D074D7" w14:paraId="63F24E9A" w14:textId="77777777" w:rsidTr="00217A29">
        <w:tc>
          <w:tcPr>
            <w:tcW w:w="2122" w:type="dxa"/>
          </w:tcPr>
          <w:p w14:paraId="3D8BA2B7" w14:textId="77777777" w:rsidR="00D074D7" w:rsidRDefault="00D074D7" w:rsidP="00D61282"/>
        </w:tc>
        <w:tc>
          <w:tcPr>
            <w:tcW w:w="7507" w:type="dxa"/>
          </w:tcPr>
          <w:p w14:paraId="36EE02E8" w14:textId="77777777" w:rsidR="00D074D7" w:rsidRDefault="00D074D7" w:rsidP="00D61282"/>
        </w:tc>
      </w:tr>
      <w:tr w:rsidR="00D074D7" w14:paraId="6C37E124" w14:textId="77777777" w:rsidTr="006A1AC4">
        <w:tc>
          <w:tcPr>
            <w:tcW w:w="2122" w:type="dxa"/>
          </w:tcPr>
          <w:p w14:paraId="61BE5F5B" w14:textId="77777777" w:rsidR="00D074D7" w:rsidRDefault="00D074D7" w:rsidP="00D61282"/>
        </w:tc>
        <w:tc>
          <w:tcPr>
            <w:tcW w:w="7507" w:type="dxa"/>
          </w:tcPr>
          <w:p w14:paraId="11726275" w14:textId="77777777" w:rsidR="00D074D7" w:rsidRDefault="00D074D7" w:rsidP="00D61282"/>
        </w:tc>
      </w:tr>
    </w:tbl>
    <w:p w14:paraId="3AAD1A85" w14:textId="36C51C96" w:rsidR="00D00B6C" w:rsidRDefault="00D00B6C" w:rsidP="00D00B6C"/>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2" w:name="_In-sequence_SDU_delivery"/>
      <w:bookmarkEnd w:id="7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42E4E" w14:textId="77777777" w:rsidR="00D47B10" w:rsidRDefault="00D47B10">
      <w:r>
        <w:separator/>
      </w:r>
    </w:p>
  </w:endnote>
  <w:endnote w:type="continuationSeparator" w:id="0">
    <w:p w14:paraId="2030D10E" w14:textId="77777777" w:rsidR="00D47B10" w:rsidRDefault="00D4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78C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78C8">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79EB" w14:textId="77777777" w:rsidR="00D47B10" w:rsidRDefault="00D47B10">
      <w:r>
        <w:separator/>
      </w:r>
    </w:p>
  </w:footnote>
  <w:footnote w:type="continuationSeparator" w:id="0">
    <w:p w14:paraId="4973D4F6" w14:textId="77777777" w:rsidR="00D47B10" w:rsidRDefault="00D47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6D6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4640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7960A1"/>
    <w:multiLevelType w:val="hybridMultilevel"/>
    <w:tmpl w:val="6012F524"/>
    <w:lvl w:ilvl="0" w:tplc="D8F0274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7"/>
  </w:num>
  <w:num w:numId="19">
    <w:abstractNumId w:val="4"/>
  </w:num>
  <w:num w:numId="20">
    <w:abstractNumId w:val="22"/>
  </w:num>
  <w:num w:numId="21">
    <w:abstractNumId w:val="11"/>
  </w:num>
  <w:num w:numId="22">
    <w:abstractNumId w:val="21"/>
  </w:num>
  <w:num w:numId="2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E8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C6EFF"/>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1681"/>
    <w:rsid w:val="00370E47"/>
    <w:rsid w:val="003742AC"/>
    <w:rsid w:val="00377CE1"/>
    <w:rsid w:val="00385BF0"/>
    <w:rsid w:val="003939FF"/>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0AA"/>
    <w:rsid w:val="0056121F"/>
    <w:rsid w:val="00572505"/>
    <w:rsid w:val="00582809"/>
    <w:rsid w:val="00586D93"/>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9A7"/>
    <w:rsid w:val="00D23F47"/>
    <w:rsid w:val="00D36E71"/>
    <w:rsid w:val="00D37D87"/>
    <w:rsid w:val="00D40B33"/>
    <w:rsid w:val="00D4318F"/>
    <w:rsid w:val="00D438BF"/>
    <w:rsid w:val="00D440F8"/>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A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873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73A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020C1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37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09bis-e/Docs/R2-2003203" TargetMode="External"/><Relationship Id="rId17" Type="http://schemas.openxmlformats.org/officeDocument/2006/relationships/hyperlink" Target="file:///D:\Documents\3GPP\tsg_ran\WG2\TSGR2_109bis-e\Docs\R2-2003637.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63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204" TargetMode="External"/><Relationship Id="rId5" Type="http://schemas.openxmlformats.org/officeDocument/2006/relationships/numbering" Target="numbering.xml"/><Relationship Id="rId15" Type="http://schemas.openxmlformats.org/officeDocument/2006/relationships/hyperlink" Target="file:///D:\Documents\3GPP\tsg_ran\WG2\TSGR2_109bis-e\Docs\R2-200363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63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DF33D33-CF30-47A6-9FAB-C1769456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1291</Words>
  <Characters>6004</Characters>
  <Application>Microsoft Office Word</Application>
  <DocSecurity>0</DocSecurity>
  <Lines>120</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(Nathan)</cp:lastModifiedBy>
  <cp:revision>2</cp:revision>
  <cp:lastPrinted>2008-01-31T07:09:00Z</cp:lastPrinted>
  <dcterms:created xsi:type="dcterms:W3CDTF">2020-04-21T19:55:00Z</dcterms:created>
  <dcterms:modified xsi:type="dcterms:W3CDTF">2020-04-21T19:55:00Z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