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83" w14:textId="6E7CCD2E"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#109</w:t>
      </w:r>
      <w:r w:rsidR="00AF0626">
        <w:rPr>
          <w:rFonts w:ascii="Arial" w:eastAsia="Times New Roman" w:hAnsi="Arial" w:cs="Arial"/>
          <w:b/>
          <w:bCs/>
          <w:sz w:val="24"/>
          <w:szCs w:val="24"/>
        </w:rPr>
        <w:t>bis</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00407F">
        <w:rPr>
          <w:rFonts w:ascii="Arial" w:eastAsia="Times New Roman" w:hAnsi="Arial" w:cs="Arial"/>
          <w:b/>
          <w:bCs/>
          <w:sz w:val="24"/>
          <w:szCs w:val="24"/>
        </w:rPr>
        <w:t>R2-200</w:t>
      </w:r>
      <w:r w:rsidR="00901520">
        <w:rPr>
          <w:rFonts w:ascii="Arial" w:eastAsia="Times New Roman" w:hAnsi="Arial" w:cs="Arial"/>
          <w:b/>
          <w:bCs/>
          <w:sz w:val="24"/>
          <w:szCs w:val="24"/>
        </w:rPr>
        <w:t>3419</w:t>
      </w:r>
    </w:p>
    <w:p w14:paraId="518FAD9E" w14:textId="2909EB11" w:rsidR="00C2299F" w:rsidRDefault="005E16A2" w:rsidP="005E2C44">
      <w:pPr>
        <w:pStyle w:val="CRCoverPage"/>
        <w:outlineLvl w:val="0"/>
        <w:rPr>
          <w:b/>
          <w:noProof/>
          <w:sz w:val="24"/>
        </w:rPr>
      </w:pPr>
      <w:r w:rsidRPr="005E16A2">
        <w:rPr>
          <w:rFonts w:cs="黑体"/>
          <w:b/>
          <w:sz w:val="24"/>
          <w:szCs w:val="24"/>
        </w:rPr>
        <w:t xml:space="preserve">20th – </w:t>
      </w:r>
      <w:r w:rsidR="0079551E">
        <w:rPr>
          <w:rFonts w:cs="黑体"/>
          <w:b/>
          <w:sz w:val="24"/>
          <w:szCs w:val="24"/>
        </w:rPr>
        <w:t>30</w:t>
      </w:r>
      <w:r w:rsidRPr="005E16A2">
        <w:rPr>
          <w:rFonts w:cs="黑体"/>
          <w:b/>
          <w:sz w:val="24"/>
          <w:szCs w:val="24"/>
        </w:rPr>
        <w:t>th Apr, 2020</w:t>
      </w:r>
      <w:r w:rsidRPr="005E16A2">
        <w:t xml:space="preserve"> </w:t>
      </w:r>
      <w:r>
        <w:t xml:space="preserve">                                                                     </w:t>
      </w:r>
      <w:r w:rsidRPr="005E16A2">
        <w:rPr>
          <w:rFonts w:cs="黑体"/>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766A50F4" w:rsidR="001E41F3" w:rsidRPr="00410371" w:rsidRDefault="005B287D" w:rsidP="00041416">
            <w:pPr>
              <w:pStyle w:val="CRCoverPage"/>
              <w:spacing w:after="0"/>
              <w:jc w:val="center"/>
              <w:rPr>
                <w:b/>
                <w:noProof/>
                <w:lang w:eastAsia="zh-CN"/>
              </w:rPr>
            </w:pPr>
            <w:r>
              <w:rPr>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499462A6" w:rsidR="001E41F3" w:rsidRDefault="00F400FF" w:rsidP="003A31E6">
            <w:pPr>
              <w:pStyle w:val="CRCoverPage"/>
              <w:spacing w:after="0"/>
              <w:ind w:left="100"/>
              <w:rPr>
                <w:noProof/>
              </w:rPr>
            </w:pPr>
            <w:r w:rsidRPr="00F400FF">
              <w:rPr>
                <w:noProof/>
              </w:rPr>
              <w:t xml:space="preserve">Introduction </w:t>
            </w:r>
            <w:r w:rsidR="0079551E">
              <w:rPr>
                <w:noProof/>
              </w:rPr>
              <w:t xml:space="preserve">in new SIB </w:t>
            </w:r>
            <w:r w:rsidRPr="00F400FF">
              <w:rPr>
                <w:noProof/>
              </w:rPr>
              <w:t>of bandlist for ENDC for 5G indicator</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2B6C4CB"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77777777" w:rsidR="001E41F3" w:rsidRDefault="00AC4773">
            <w:pPr>
              <w:pStyle w:val="CRCoverPage"/>
              <w:spacing w:after="0"/>
              <w:ind w:left="100"/>
              <w:rPr>
                <w:noProof/>
              </w:rPr>
            </w:pPr>
            <w:r w:rsidRPr="00F91949">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167326E" w:rsidR="001E41F3" w:rsidRDefault="0037312A" w:rsidP="00B91E0C">
            <w:pPr>
              <w:pStyle w:val="CRCoverPage"/>
              <w:spacing w:after="0"/>
              <w:ind w:left="100"/>
              <w:rPr>
                <w:noProof/>
              </w:rPr>
            </w:pPr>
            <w:r>
              <w:rPr>
                <w:noProof/>
              </w:rPr>
              <w:t>2020</w:t>
            </w:r>
            <w:r w:rsidR="00835D41">
              <w:rPr>
                <w:noProof/>
              </w:rPr>
              <w:t>-</w:t>
            </w:r>
            <w:r>
              <w:rPr>
                <w:noProof/>
              </w:rPr>
              <w:t>0</w:t>
            </w:r>
            <w:r w:rsidR="00795ABF">
              <w:rPr>
                <w:noProof/>
              </w:rPr>
              <w:t>4</w:t>
            </w:r>
            <w:r>
              <w:rPr>
                <w:noProof/>
              </w:rPr>
              <w:t>-</w:t>
            </w:r>
            <w:r w:rsidR="00795ABF">
              <w:rPr>
                <w:noProof/>
              </w:rPr>
              <w:t>9</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67B0862B" w:rsidR="001E41F3" w:rsidRDefault="005B287D" w:rsidP="00D24991">
            <w:pPr>
              <w:pStyle w:val="CRCoverPage"/>
              <w:spacing w:after="0"/>
              <w:ind w:left="100" w:right="-609"/>
              <w:rPr>
                <w:b/>
                <w:noProof/>
              </w:rPr>
            </w:pPr>
            <w:r>
              <w:rPr>
                <w:b/>
                <w:noProof/>
              </w:rPr>
              <w:t>C</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For a UE in RRC Idle (or Inactive),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299129A0" w14:textId="77777777" w:rsidR="00F43853" w:rsidRDefault="00F43853" w:rsidP="00F43853">
            <w:pPr>
              <w:pStyle w:val="CRCoverPage"/>
              <w:numPr>
                <w:ilvl w:val="0"/>
                <w:numId w:val="3"/>
              </w:numPr>
              <w:spacing w:after="0"/>
              <w:rPr>
                <w:noProof/>
                <w:lang w:eastAsia="zh-CN"/>
              </w:rPr>
            </w:pPr>
            <w:r>
              <w:rPr>
                <w:noProof/>
                <w:lang w:eastAsia="zh-CN"/>
              </w:rPr>
              <w:t>For a UE in RRC Connected, specify that the presence or absence of the upperLayerIndication is provided to upper layers depending on whether or not the UE is configured by RRC for EN-DC operation.</w:t>
            </w:r>
          </w:p>
          <w:p w14:paraId="367EF82D" w14:textId="77777777" w:rsidR="00644F23" w:rsidRDefault="00644F23" w:rsidP="00644F23">
            <w:pPr>
              <w:pStyle w:val="CRCoverPage"/>
              <w:spacing w:after="0"/>
              <w:rPr>
                <w:noProof/>
                <w:lang w:eastAsia="zh-CN"/>
              </w:rPr>
            </w:pPr>
          </w:p>
          <w:p w14:paraId="40F69D9E" w14:textId="48DF3848" w:rsidR="00AC76BD" w:rsidRDefault="00644F23" w:rsidP="00F43853">
            <w:pPr>
              <w:pStyle w:val="CRCoverPage"/>
              <w:spacing w:after="0"/>
              <w:ind w:left="100"/>
              <w:rPr>
                <w:noProof/>
                <w:lang w:eastAsia="zh-CN"/>
              </w:rPr>
            </w:pPr>
            <w:r w:rsidRPr="00644F23">
              <w:rPr>
                <w:rFonts w:hint="eastAsia"/>
                <w:noProof/>
                <w:color w:val="FF0000"/>
                <w:highlight w:val="yellow"/>
                <w:lang w:eastAsia="zh-CN"/>
              </w:rPr>
              <w:t>[</w:t>
            </w:r>
            <w:r w:rsidRPr="00644F23">
              <w:rPr>
                <w:noProof/>
                <w:color w:val="FF0000"/>
                <w:highlight w:val="yellow"/>
                <w:lang w:eastAsia="zh-CN"/>
              </w:rPr>
              <w:t>FFS on early implementation]</w:t>
            </w: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Default="00066FE2" w:rsidP="009E170F">
            <w:pPr>
              <w:pStyle w:val="CRCoverPage"/>
              <w:spacing w:after="0"/>
              <w:ind w:left="100"/>
              <w:rPr>
                <w:noProof/>
                <w:lang w:eastAsia="zh-CN"/>
              </w:rPr>
            </w:pPr>
            <w:r>
              <w:rPr>
                <w:rFonts w:hint="eastAsia"/>
                <w:noProof/>
                <w:lang w:eastAsia="zh-CN"/>
              </w:rPr>
              <w:t>The following changes are made:</w:t>
            </w:r>
          </w:p>
          <w:p w14:paraId="566805BC" w14:textId="7E448FE6" w:rsidR="00407110" w:rsidRDefault="00D91D42" w:rsidP="009E170F">
            <w:pPr>
              <w:pStyle w:val="CRCoverPage"/>
              <w:numPr>
                <w:ilvl w:val="0"/>
                <w:numId w:val="2"/>
              </w:numPr>
              <w:spacing w:after="0"/>
              <w:rPr>
                <w:noProof/>
                <w:lang w:eastAsia="zh-CN"/>
              </w:rPr>
            </w:pPr>
            <w:r>
              <w:rPr>
                <w:noProof/>
                <w:lang w:eastAsia="zh-CN"/>
              </w:rPr>
              <w:t xml:space="preserve">Add </w:t>
            </w:r>
            <w:r w:rsidR="0050518D">
              <w:rPr>
                <w:noProof/>
                <w:lang w:eastAsia="zh-CN"/>
              </w:rPr>
              <w:t>SIBxy to broadc</w:t>
            </w:r>
            <w:r w:rsidR="00795ABF">
              <w:rPr>
                <w:noProof/>
                <w:lang w:eastAsia="zh-CN"/>
              </w:rPr>
              <w:t>a</w:t>
            </w:r>
            <w:r w:rsidR="0050518D">
              <w:rPr>
                <w:noProof/>
                <w:lang w:eastAsia="zh-CN"/>
              </w:rPr>
              <w:t xml:space="preserve">st </w:t>
            </w:r>
            <w:r>
              <w:rPr>
                <w:noProof/>
                <w:lang w:eastAsia="zh-CN"/>
              </w:rPr>
              <w:t>NR</w:t>
            </w:r>
            <w:r w:rsidR="00D8401B">
              <w:rPr>
                <w:noProof/>
                <w:lang w:eastAsia="zh-CN"/>
              </w:rPr>
              <w:t xml:space="preserve"> band information</w:t>
            </w:r>
            <w:r w:rsidR="00D86D11">
              <w:rPr>
                <w:noProof/>
                <w:lang w:eastAsia="zh-CN"/>
              </w:rPr>
              <w:t xml:space="preserve"> for EN-DC operation</w:t>
            </w:r>
          </w:p>
          <w:p w14:paraId="6FB0DB8E" w14:textId="7A091FC1" w:rsidR="00066FE2" w:rsidRDefault="00D8401B" w:rsidP="00D8401B">
            <w:pPr>
              <w:pStyle w:val="CRCoverPage"/>
              <w:numPr>
                <w:ilvl w:val="0"/>
                <w:numId w:val="2"/>
              </w:numPr>
              <w:spacing w:after="0"/>
              <w:rPr>
                <w:noProof/>
                <w:lang w:eastAsia="zh-CN"/>
              </w:rPr>
            </w:pPr>
            <w:r>
              <w:rPr>
                <w:noProof/>
                <w:lang w:eastAsia="zh-CN"/>
              </w:rPr>
              <w:t xml:space="preserve">Modify UE’s action on </w:t>
            </w:r>
            <w:r w:rsidRPr="00D8401B">
              <w:rPr>
                <w:noProof/>
                <w:lang w:eastAsia="zh-CN"/>
              </w:rPr>
              <w:t>forward</w:t>
            </w:r>
            <w:r>
              <w:rPr>
                <w:noProof/>
                <w:lang w:eastAsia="zh-CN"/>
              </w:rPr>
              <w:t>ing</w:t>
            </w:r>
            <w:r w:rsidRPr="00D8401B">
              <w:rPr>
                <w:noProof/>
                <w:lang w:eastAsia="zh-CN"/>
              </w:rPr>
              <w:t xml:space="preserve"> </w:t>
            </w:r>
            <w:r w:rsidRPr="00D8401B">
              <w:rPr>
                <w:i/>
                <w:noProof/>
                <w:lang w:eastAsia="zh-CN"/>
              </w:rPr>
              <w:t>upperLayerIndication</w:t>
            </w:r>
            <w:r>
              <w:rPr>
                <w:noProof/>
                <w:lang w:eastAsia="zh-CN"/>
              </w:rPr>
              <w:t xml:space="preserve"> to upper layer</w:t>
            </w:r>
            <w:r w:rsidR="00795ABF">
              <w:rPr>
                <w:noProof/>
                <w:lang w:eastAsia="zh-CN"/>
              </w:rPr>
              <w:t>s</w:t>
            </w:r>
            <w:r w:rsidR="00EC4719">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Pr>
                <w:noProof/>
                <w:lang w:eastAsia="zh-CN"/>
              </w:rPr>
              <w:t xml:space="preserve">Add action description of RRC_CONNECTED UE to forward </w:t>
            </w:r>
            <w:r w:rsidRPr="00CF248B">
              <w:rPr>
                <w:i/>
                <w:noProof/>
                <w:lang w:eastAsia="zh-CN"/>
              </w:rPr>
              <w:t>upperLayerIndication</w:t>
            </w:r>
            <w:r w:rsidRPr="00EC4719">
              <w:rPr>
                <w:noProof/>
                <w:lang w:eastAsia="zh-CN"/>
              </w:rPr>
              <w:t xml:space="preserve"> to upper layer</w:t>
            </w:r>
            <w:r w:rsidR="00795ABF">
              <w:rPr>
                <w:noProof/>
                <w:lang w:eastAsia="zh-CN"/>
              </w:rPr>
              <w:t>s</w:t>
            </w:r>
          </w:p>
          <w:p w14:paraId="32D9B5FB" w14:textId="24D6CECA" w:rsidR="00C749B0" w:rsidRDefault="00C749B0" w:rsidP="00644F23">
            <w:pPr>
              <w:pStyle w:val="CRCoverPage"/>
              <w:spacing w:after="0"/>
              <w:rPr>
                <w:noProof/>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2D04AA7B" w:rsidR="004C7B89" w:rsidRDefault="001D0050" w:rsidP="00CF28C3">
            <w:pPr>
              <w:pStyle w:val="CRCoverPage"/>
              <w:spacing w:after="0"/>
              <w:ind w:left="100"/>
              <w:rPr>
                <w:noProof/>
                <w:lang w:eastAsia="zh-CN"/>
              </w:rPr>
            </w:pPr>
            <w:r>
              <w:rPr>
                <w:noProof/>
                <w:lang w:eastAsia="zh-CN"/>
              </w:rPr>
              <w:t xml:space="preserve">A </w:t>
            </w:r>
            <w:r w:rsidR="00D8401B">
              <w:rPr>
                <w:noProof/>
                <w:lang w:eastAsia="zh-CN"/>
              </w:rPr>
              <w:t xml:space="preserve">UE that doesn’t support </w:t>
            </w:r>
            <w:r w:rsidR="00D86D11">
              <w:rPr>
                <w:noProof/>
                <w:lang w:eastAsia="zh-CN"/>
              </w:rPr>
              <w:t xml:space="preserve">any </w:t>
            </w:r>
            <w:r w:rsidR="00D8401B">
              <w:rPr>
                <w:noProof/>
                <w:lang w:eastAsia="zh-CN"/>
              </w:rPr>
              <w:t>NR band</w:t>
            </w:r>
            <w:r w:rsidR="00D91D42">
              <w:rPr>
                <w:noProof/>
                <w:lang w:eastAsia="zh-CN"/>
              </w:rPr>
              <w:t xml:space="preserve"> for EN-DC</w:t>
            </w:r>
            <w:r w:rsidR="00D8401B">
              <w:rPr>
                <w:noProof/>
                <w:lang w:eastAsia="zh-CN"/>
              </w:rPr>
              <w:t xml:space="preserve"> in one area </w:t>
            </w:r>
            <w:r w:rsidRPr="001D0050">
              <w:t xml:space="preserve">will pass the </w:t>
            </w:r>
            <w:proofErr w:type="spellStart"/>
            <w:r w:rsidRPr="001D0050">
              <w:rPr>
                <w:i/>
              </w:rPr>
              <w:t>upperLayerIndication</w:t>
            </w:r>
            <w:proofErr w:type="spellEnd"/>
            <w:r w:rsidRPr="001D0050">
              <w:t xml:space="preserve"> to upper layers (in order to display 5G i</w:t>
            </w:r>
            <w:r w:rsidRPr="001D0050">
              <w:rPr>
                <w:lang w:eastAsia="zh-CN"/>
              </w:rPr>
              <w:t>con</w:t>
            </w:r>
            <w:r w:rsidRPr="001D0050">
              <w:t>)</w:t>
            </w:r>
            <w:r w:rsidRPr="001D0050">
              <w:rPr>
                <w:lang w:eastAsia="zh-CN"/>
              </w:rPr>
              <w:t xml:space="preserve"> as</w:t>
            </w:r>
            <w:r w:rsidRPr="001D0050">
              <w:t xml:space="preserve"> per</w:t>
            </w:r>
            <w:r w:rsidRPr="001D0050">
              <w:rPr>
                <w:lang w:eastAsia="zh-CN"/>
              </w:rPr>
              <w:t xml:space="preserve"> legacy</w:t>
            </w:r>
            <w:r w:rsidR="00D86D11">
              <w:rPr>
                <w:noProof/>
                <w:lang w:eastAsia="zh-CN"/>
              </w:rPr>
              <w:t>.</w:t>
            </w:r>
            <w:r w:rsidR="00D91D42">
              <w:rPr>
                <w:noProof/>
                <w:lang w:eastAsia="zh-CN"/>
              </w:rPr>
              <w:t xml:space="preserve"> This will make </w:t>
            </w:r>
            <w:r>
              <w:rPr>
                <w:noProof/>
                <w:lang w:eastAsia="zh-CN"/>
              </w:rPr>
              <w:t xml:space="preserve">the </w:t>
            </w:r>
            <w:r w:rsidR="00D91D42">
              <w:rPr>
                <w:noProof/>
                <w:lang w:eastAsia="zh-CN"/>
              </w:rPr>
              <w:t>user confused.</w:t>
            </w:r>
          </w:p>
          <w:p w14:paraId="24C1B5E5" w14:textId="77777777" w:rsidR="00FE2DA0"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36A9D477"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40637C">
              <w:rPr>
                <w:noProof/>
                <w:lang w:eastAsia="zh-CN"/>
              </w:rPr>
              <w:t>5.3.5.3</w:t>
            </w:r>
            <w:r w:rsidR="00EC4719">
              <w:rPr>
                <w:noProof/>
                <w:lang w:eastAsia="zh-CN"/>
              </w:rPr>
              <w:t>,</w:t>
            </w:r>
            <w:r w:rsidR="0040637C">
              <w:rPr>
                <w:noProof/>
                <w:lang w:eastAsia="zh-CN"/>
              </w:rPr>
              <w:t xml:space="preserve"> 5.3.5.4,</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1754CBA2" w14:textId="77777777"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86725"/>
      <w:bookmarkStart w:id="3" w:name="_Toc29342017"/>
      <w:bookmarkStart w:id="4" w:name="_Toc29343156"/>
      <w:bookmarkStart w:id="5" w:name="_Toc12745736"/>
      <w:r w:rsidRPr="00D86D11">
        <w:rPr>
          <w:rFonts w:ascii="Arial" w:eastAsia="Times New Roman" w:hAnsi="Arial"/>
          <w:sz w:val="24"/>
          <w:lang w:eastAsia="x-none"/>
        </w:rPr>
        <w:lastRenderedPageBreak/>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2"/>
      <w:bookmarkEnd w:id="3"/>
      <w:bookmarkEnd w:id="4"/>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up-</w:t>
      </w:r>
      <w:proofErr w:type="spellStart"/>
      <w:r w:rsidRPr="00170CE7">
        <w:rPr>
          <w:i/>
        </w:rPr>
        <w:t>CIoT</w:t>
      </w:r>
      <w:proofErr w:type="spellEnd"/>
      <w:r w:rsidRPr="00170CE7">
        <w:rPr>
          <w:i/>
        </w:rPr>
        <w:t xml:space="preserve">-EPS-Optimisation </w:t>
      </w:r>
      <w:r w:rsidRPr="00170CE7">
        <w:t>is not present;</w:t>
      </w:r>
    </w:p>
    <w:p w14:paraId="6E24892C" w14:textId="148E05AF" w:rsidR="00D86D11" w:rsidRPr="00DC7273" w:rsidRDefault="00B75736" w:rsidP="00DC7273">
      <w:pPr>
        <w:pStyle w:val="af2"/>
        <w:numPr>
          <w:ilvl w:val="0"/>
          <w:numId w:val="8"/>
        </w:numPr>
        <w:overflowPunct w:val="0"/>
        <w:autoSpaceDE w:val="0"/>
        <w:autoSpaceDN w:val="0"/>
        <w:adjustRightInd w:val="0"/>
        <w:ind w:firstLineChars="0"/>
        <w:textAlignment w:val="baseline"/>
        <w:rPr>
          <w:rFonts w:eastAsia="宋体"/>
          <w:lang w:eastAsia="zh-CN"/>
        </w:rPr>
      </w:pPr>
      <w:ins w:id="6" w:author="Simone Provvedi" w:date="2020-04-09T22:16:00Z">
        <w:r>
          <w:rPr>
            <w:rFonts w:eastAsia="Times New Roman"/>
            <w:lang w:eastAsia="x-none"/>
          </w:rPr>
          <w:t>i</w:t>
        </w:r>
      </w:ins>
      <w:ins w:id="7" w:author="Libingzhao" w:date="2020-04-09T10:26:00Z">
        <w:r w:rsidR="0073333F">
          <w:rPr>
            <w:rFonts w:eastAsia="Times New Roman"/>
            <w:lang w:eastAsia="x-none"/>
          </w:rPr>
          <w:t xml:space="preserve">f </w:t>
        </w:r>
        <w:proofErr w:type="spellStart"/>
        <w:r w:rsidR="0073333F">
          <w:rPr>
            <w:i/>
          </w:rPr>
          <w:t>SystemInformationBlockType</w:t>
        </w:r>
        <w:r w:rsidR="0073333F">
          <w:rPr>
            <w:i/>
            <w:lang w:eastAsia="zh-CN"/>
          </w:rPr>
          <w:t>xy</w:t>
        </w:r>
        <w:proofErr w:type="spellEnd"/>
        <w:r w:rsidR="0073333F">
          <w:rPr>
            <w:i/>
            <w:lang w:eastAsia="zh-CN"/>
          </w:rPr>
          <w:t xml:space="preserve"> </w:t>
        </w:r>
        <w:r w:rsidR="0073333F" w:rsidRPr="007305C7">
          <w:rPr>
            <w:lang w:eastAsia="zh-CN"/>
          </w:rPr>
          <w:t>is not present</w:t>
        </w:r>
        <w:r w:rsidR="0073333F">
          <w:rPr>
            <w:i/>
            <w:lang w:eastAsia="zh-CN"/>
          </w:rPr>
          <w:t>,</w:t>
        </w:r>
        <w:r w:rsidR="0073333F">
          <w:rPr>
            <w:rFonts w:eastAsia="Times New Roman"/>
            <w:lang w:eastAsia="x-none"/>
          </w:rPr>
          <w:t xml:space="preserve"> </w:t>
        </w:r>
      </w:ins>
      <w:r w:rsidR="00D86D11" w:rsidRPr="00DC7273">
        <w:rPr>
          <w:rFonts w:eastAsia="Times New Roman"/>
          <w:lang w:eastAsia="x-none"/>
        </w:rPr>
        <w:t xml:space="preserve">to upper layers either forward </w:t>
      </w:r>
      <w:proofErr w:type="spellStart"/>
      <w:r w:rsidR="00D86D11" w:rsidRPr="00DC7273">
        <w:rPr>
          <w:rFonts w:eastAsia="Times New Roman"/>
          <w:i/>
          <w:lang w:eastAsia="x-none"/>
        </w:rPr>
        <w:t>upperLayerIndication</w:t>
      </w:r>
      <w:proofErr w:type="spellEnd"/>
      <w:r w:rsidR="00D86D11" w:rsidRPr="00DC7273">
        <w:rPr>
          <w:rFonts w:eastAsia="Times New Roman"/>
          <w:lang w:eastAsia="x-none"/>
        </w:rPr>
        <w:t>, if present for the selected PLMN</w:t>
      </w:r>
      <w:r w:rsidR="003F16E2" w:rsidRPr="00DC7273">
        <w:rPr>
          <w:rFonts w:eastAsia="Times New Roman"/>
          <w:lang w:eastAsia="x-none"/>
        </w:rPr>
        <w:t xml:space="preserve"> </w:t>
      </w:r>
      <w:r w:rsidR="00D86D11" w:rsidRPr="00DC7273">
        <w:rPr>
          <w:rFonts w:eastAsia="Times New Roman"/>
          <w:lang w:eastAsia="x-none"/>
        </w:rPr>
        <w:t>, or otherwise indicate absence of this field</w:t>
      </w:r>
      <w:r w:rsidR="00D86D11" w:rsidRPr="00DC7273">
        <w:rPr>
          <w:rFonts w:eastAsia="宋体"/>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proofErr w:type="spellStart"/>
      <w:r w:rsidRPr="00D86D11">
        <w:rPr>
          <w:rFonts w:eastAsia="Yu Mincho"/>
          <w:i/>
          <w:lang w:eastAsia="ja-JP"/>
        </w:rPr>
        <w:t>upperLayerIndication</w:t>
      </w:r>
      <w:proofErr w:type="spellEnd"/>
      <w:r w:rsidRPr="00D86D11">
        <w:rPr>
          <w:rFonts w:eastAsia="Yu Mincho"/>
          <w:lang w:eastAsia="ja-JP"/>
        </w:rPr>
        <w:t xml:space="preserve"> is an indication to upper layers that the UE has entered a coverage area that offers 5G capabilities.</w:t>
      </w:r>
    </w:p>
    <w:tbl>
      <w:tblPr>
        <w:tblStyle w:val="af1"/>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4"/>
        <w:rPr>
          <w:lang w:eastAsia="x-none"/>
        </w:rPr>
      </w:pPr>
      <w:bookmarkStart w:id="8" w:name="_Toc36548197"/>
      <w:bookmarkStart w:id="9" w:name="_Toc36546805"/>
      <w:bookmarkStart w:id="10" w:name="_Toc29343181"/>
      <w:bookmarkStart w:id="11" w:name="_Toc29342042"/>
      <w:bookmarkStart w:id="12" w:name="_Toc20486750"/>
      <w:r>
        <w:t>5.2.2.34</w:t>
      </w:r>
      <w:r>
        <w:tab/>
        <w:t xml:space="preserve">Actions upon reception of </w:t>
      </w:r>
      <w:proofErr w:type="spellStart"/>
      <w:r>
        <w:rPr>
          <w:i/>
        </w:rPr>
        <w:t>SystemInformationBlockPos</w:t>
      </w:r>
      <w:bookmarkEnd w:id="8"/>
      <w:bookmarkEnd w:id="9"/>
      <w:bookmarkEnd w:id="10"/>
      <w:bookmarkEnd w:id="11"/>
      <w:bookmarkEnd w:id="12"/>
      <w:proofErr w:type="spellEnd"/>
    </w:p>
    <w:p w14:paraId="4785B498" w14:textId="63053BCB" w:rsidR="006C3E33" w:rsidRDefault="006C3E33" w:rsidP="006C3E33">
      <w:r>
        <w:t xml:space="preserve">No UE requirements related to the contents of the </w:t>
      </w:r>
      <w:proofErr w:type="spellStart"/>
      <w:r>
        <w:rPr>
          <w:i/>
        </w:rPr>
        <w:t>SystemInformationBlockPos</w:t>
      </w:r>
      <w:proofErr w:type="spellEnd"/>
      <w:r>
        <w:rPr>
          <w:i/>
        </w:rPr>
        <w:t xml:space="preserve"> </w:t>
      </w:r>
      <w:r>
        <w:t>apply other than those specified elsewhere e.g. within TS 36.355 [54], and/or within the corresponding field descriptions.</w:t>
      </w:r>
    </w:p>
    <w:p w14:paraId="1B4697BE" w14:textId="77777777" w:rsidR="00DF4BE2" w:rsidRDefault="00DF4BE2" w:rsidP="00DF4BE2">
      <w:pPr>
        <w:pStyle w:val="4"/>
        <w:rPr>
          <w:lang w:eastAsia="ja-JP"/>
        </w:rPr>
      </w:pPr>
      <w:bookmarkStart w:id="13" w:name="_Toc12745282"/>
      <w:bookmarkStart w:id="14" w:name="_Toc37081833"/>
      <w:bookmarkStart w:id="15" w:name="_Toc36938854"/>
      <w:bookmarkStart w:id="16" w:name="_Toc36846201"/>
      <w:bookmarkStart w:id="17" w:name="_Toc36809837"/>
      <w:r>
        <w:t>5.2.2.35</w:t>
      </w:r>
      <w:r>
        <w:tab/>
        <w:t xml:space="preserve">Actions upon reception of </w:t>
      </w:r>
      <w:r>
        <w:rPr>
          <w:i/>
        </w:rPr>
        <w:t>SystemInformationBlockType</w:t>
      </w:r>
      <w:bookmarkEnd w:id="13"/>
      <w:r>
        <w:rPr>
          <w:i/>
        </w:rPr>
        <w:t>27</w:t>
      </w:r>
      <w:bookmarkEnd w:id="14"/>
      <w:bookmarkEnd w:id="15"/>
      <w:bookmarkEnd w:id="16"/>
      <w:bookmarkEnd w:id="17"/>
    </w:p>
    <w:p w14:paraId="7E382338" w14:textId="77777777" w:rsidR="00DF4BE2" w:rsidRDefault="00DF4BE2" w:rsidP="00DF4BE2">
      <w:r>
        <w:t xml:space="preserve">No UE requirements related to the contents of this </w:t>
      </w:r>
      <w:proofErr w:type="spellStart"/>
      <w:r>
        <w:rPr>
          <w:i/>
        </w:rPr>
        <w:t>SystemInformationBlock</w:t>
      </w:r>
      <w:proofErr w:type="spellEnd"/>
      <w:r>
        <w:rPr>
          <w:i/>
        </w:rPr>
        <w:t xml:space="preserve">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4"/>
      </w:pPr>
      <w:bookmarkStart w:id="18" w:name="_Toc37081834"/>
      <w:bookmarkStart w:id="19" w:name="_Toc36938855"/>
      <w:bookmarkStart w:id="20" w:name="_Toc36846202"/>
      <w:bookmarkStart w:id="21" w:name="_Toc36809838"/>
      <w:r>
        <w:t>5.2.2.36</w:t>
      </w:r>
      <w:r>
        <w:tab/>
        <w:t xml:space="preserve">Actions upon reception of </w:t>
      </w:r>
      <w:r>
        <w:rPr>
          <w:i/>
        </w:rPr>
        <w:t>SystemInformationBlockType28</w:t>
      </w:r>
      <w:bookmarkEnd w:id="18"/>
      <w:bookmarkEnd w:id="19"/>
      <w:bookmarkEnd w:id="20"/>
      <w:bookmarkEnd w:id="21"/>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4"/>
        <w:rPr>
          <w:ins w:id="22" w:author="Libingzhao" w:date="2020-04-09T10:26:00Z"/>
          <w:lang w:eastAsia="x-none"/>
        </w:rPr>
      </w:pPr>
      <w:ins w:id="23" w:author="Libingzhao" w:date="2020-04-09T10:26:00Z">
        <w:r>
          <w:t>5.2.2</w:t>
        </w:r>
        <w:proofErr w:type="gramStart"/>
        <w:r>
          <w:t>.xy</w:t>
        </w:r>
        <w:proofErr w:type="gramEnd"/>
        <w:r>
          <w:tab/>
          <w:t xml:space="preserve">Actions upon reception of </w:t>
        </w:r>
        <w:proofErr w:type="spellStart"/>
        <w:r>
          <w:rPr>
            <w:i/>
          </w:rPr>
          <w:t>SystemInformationBlockTypexy</w:t>
        </w:r>
        <w:proofErr w:type="spellEnd"/>
      </w:ins>
    </w:p>
    <w:p w14:paraId="3384A5D4" w14:textId="77777777" w:rsidR="0073333F" w:rsidRDefault="0073333F" w:rsidP="0073333F">
      <w:pPr>
        <w:rPr>
          <w:ins w:id="24" w:author="Libingzhao" w:date="2020-04-09T10:26:00Z"/>
          <w:lang w:eastAsia="ja-JP"/>
        </w:rPr>
      </w:pPr>
      <w:ins w:id="25" w:author="Libingzhao" w:date="2020-04-09T10:26:00Z">
        <w:r>
          <w:t xml:space="preserve">Upon receiving </w:t>
        </w:r>
        <w:proofErr w:type="spellStart"/>
        <w:r>
          <w:rPr>
            <w:i/>
          </w:rPr>
          <w:t>SystemInformationBlockType</w:t>
        </w:r>
        <w:r>
          <w:rPr>
            <w:i/>
            <w:lang w:eastAsia="zh-CN"/>
          </w:rPr>
          <w:t>xy</w:t>
        </w:r>
        <w:proofErr w:type="spellEnd"/>
        <w:r>
          <w:t xml:space="preserve"> the UE shall:</w:t>
        </w:r>
      </w:ins>
    </w:p>
    <w:p w14:paraId="02DA7A48" w14:textId="24C27D85" w:rsidR="0073333F" w:rsidRPr="00193234" w:rsidRDefault="0073333F" w:rsidP="0073333F">
      <w:pPr>
        <w:pStyle w:val="B1"/>
        <w:rPr>
          <w:ins w:id="26" w:author="Libingzhao" w:date="2020-04-09T10:26:00Z"/>
          <w:rFonts w:eastAsia="Times New Roman"/>
          <w:lang w:eastAsia="x-none"/>
        </w:rPr>
      </w:pPr>
      <w:ins w:id="27" w:author="Libingzhao" w:date="2020-04-09T10:26:00Z">
        <w:r w:rsidRPr="00325D1F">
          <w:t>1&gt;</w:t>
        </w:r>
        <w:r w:rsidRPr="00325D1F">
          <w:tab/>
          <w:t>if</w:t>
        </w:r>
        <w:r>
          <w:rPr>
            <w:rFonts w:eastAsia="Times New Roman"/>
            <w:lang w:eastAsia="x-none"/>
          </w:rPr>
          <w:t xml:space="preserve"> </w:t>
        </w:r>
        <w:proofErr w:type="spellStart"/>
        <w:r w:rsidRPr="00193234">
          <w:rPr>
            <w:rFonts w:eastAsia="Times New Roman"/>
            <w:i/>
            <w:lang w:eastAsia="x-none"/>
          </w:rPr>
          <w:t>nrBandList</w:t>
        </w:r>
        <w:proofErr w:type="spellEnd"/>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ins>
      <w:ins w:id="28" w:author="Intel" w:date="2020-04-27T14:53:00Z">
        <w:r w:rsidR="00A97536" w:rsidRPr="00644F23">
          <w:rPr>
            <w:rFonts w:eastAsia="Times New Roman"/>
            <w:highlight w:val="green"/>
            <w:lang w:eastAsia="x-none"/>
          </w:rPr>
          <w:t>(NG</w:t>
        </w:r>
        <w:proofErr w:type="gramStart"/>
        <w:r w:rsidR="00A97536" w:rsidRPr="00644F23">
          <w:rPr>
            <w:rFonts w:eastAsia="Times New Roman"/>
            <w:highlight w:val="green"/>
            <w:lang w:eastAsia="x-none"/>
          </w:rPr>
          <w:t>)</w:t>
        </w:r>
      </w:ins>
      <w:ins w:id="29" w:author="Libingzhao" w:date="2020-04-09T10:26:00Z">
        <w:r>
          <w:rPr>
            <w:lang w:eastAsia="ko-KR"/>
          </w:rPr>
          <w:t>EN</w:t>
        </w:r>
        <w:proofErr w:type="gramEnd"/>
        <w:r>
          <w:rPr>
            <w:lang w:eastAsia="ko-KR"/>
          </w:rPr>
          <w:t>-DC</w:t>
        </w:r>
        <w:r>
          <w:rPr>
            <w:rFonts w:eastAsia="Times New Roman"/>
            <w:lang w:eastAsia="x-none"/>
          </w:rPr>
          <w:t xml:space="preserve"> using the serving cell and at least one of NR bands in </w:t>
        </w:r>
        <w:proofErr w:type="spellStart"/>
        <w:r w:rsidRPr="0009756D">
          <w:rPr>
            <w:rFonts w:eastAsia="Times New Roman"/>
            <w:i/>
            <w:lang w:eastAsia="x-none"/>
          </w:rPr>
          <w:t>nrBandList</w:t>
        </w:r>
        <w:proofErr w:type="spellEnd"/>
        <w:r>
          <w:rPr>
            <w:rFonts w:eastAsia="Times New Roman"/>
            <w:i/>
            <w:lang w:eastAsia="x-none"/>
          </w:rPr>
          <w:t>:</w:t>
        </w:r>
      </w:ins>
    </w:p>
    <w:p w14:paraId="1291BB7B" w14:textId="77777777" w:rsidR="0073333F" w:rsidRPr="00325D1F" w:rsidRDefault="0073333F" w:rsidP="0073333F">
      <w:pPr>
        <w:pStyle w:val="B2"/>
        <w:rPr>
          <w:ins w:id="30" w:author="Libingzhao" w:date="2020-04-09T10:26:00Z"/>
        </w:rPr>
      </w:pPr>
      <w:ins w:id="31" w:author="Libingzhao" w:date="2020-04-09T10:26:00Z">
        <w:r w:rsidRPr="00325D1F">
          <w:t>2&gt;</w:t>
        </w:r>
        <w:r w:rsidRPr="00325D1F">
          <w:tab/>
        </w:r>
        <w:r w:rsidRPr="00D86D11">
          <w:rPr>
            <w:rFonts w:eastAsia="Times New Roman"/>
            <w:lang w:eastAsia="x-none"/>
          </w:rPr>
          <w:t xml:space="preserve">forward </w:t>
        </w:r>
        <w:proofErr w:type="spellStart"/>
        <w:r w:rsidRPr="00D86D11">
          <w:rPr>
            <w:rFonts w:eastAsia="Times New Roman"/>
            <w:i/>
            <w:lang w:eastAsia="x-none"/>
          </w:rPr>
          <w:t>upperLayerIndication</w:t>
        </w:r>
        <w:proofErr w:type="spellEnd"/>
        <w:r>
          <w:t xml:space="preserve"> </w:t>
        </w:r>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32" w:author="Libingzhao" w:date="2020-04-09T10:26:00Z"/>
        </w:rPr>
      </w:pPr>
      <w:ins w:id="33"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34" w:author="Libingzhao" w:date="2020-04-09T10:26:00Z">
        <w:r w:rsidRPr="00325D1F">
          <w:t>2&gt;</w:t>
        </w:r>
        <w:r w:rsidRPr="00325D1F">
          <w:tab/>
        </w:r>
        <w:r w:rsidRPr="00193234">
          <w:rPr>
            <w:rFonts w:eastAsia="Times New Roman"/>
            <w:lang w:eastAsia="x-none"/>
          </w:rPr>
          <w:t xml:space="preserve">indicate upper layers absence of </w:t>
        </w:r>
        <w:proofErr w:type="spellStart"/>
        <w:r w:rsidRPr="00D86D11">
          <w:rPr>
            <w:rFonts w:eastAsia="Times New Roman"/>
            <w:i/>
            <w:lang w:eastAsia="x-none"/>
          </w:rPr>
          <w:t>upperLayerIndication</w:t>
        </w:r>
        <w:proofErr w:type="spellEnd"/>
        <w:r w:rsidRPr="00193234">
          <w:rPr>
            <w:rFonts w:eastAsia="Times New Roman"/>
            <w:lang w:eastAsia="x-none"/>
          </w:rPr>
          <w:t>;</w:t>
        </w:r>
      </w:ins>
    </w:p>
    <w:tbl>
      <w:tblPr>
        <w:tblStyle w:val="af1"/>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1A84B6C9" w14:textId="77777777" w:rsidR="00A85BF4" w:rsidRDefault="00A85BF4" w:rsidP="00A85BF4">
      <w:pPr>
        <w:pStyle w:val="4"/>
        <w:rPr>
          <w:lang w:eastAsia="ja-JP"/>
        </w:rPr>
      </w:pPr>
      <w:bookmarkStart w:id="35" w:name="_Toc37081885"/>
      <w:bookmarkStart w:id="36" w:name="_Toc36938906"/>
      <w:bookmarkStart w:id="37" w:name="_Toc36846253"/>
      <w:bookmarkStart w:id="38" w:name="_Toc36809889"/>
      <w:bookmarkStart w:id="39" w:name="_Toc36566480"/>
      <w:bookmarkStart w:id="40" w:name="_Toc29343229"/>
      <w:bookmarkStart w:id="41" w:name="_Toc29342090"/>
      <w:bookmarkStart w:id="42" w:name="_Toc20486798"/>
      <w:r>
        <w:t>5.3.5.3</w:t>
      </w:r>
      <w:r>
        <w:tab/>
        <w:t xml:space="preserve">Reception of an </w:t>
      </w:r>
      <w:proofErr w:type="spellStart"/>
      <w:r>
        <w:rPr>
          <w:i/>
        </w:rPr>
        <w:t>RRCConnectionReconfiguration</w:t>
      </w:r>
      <w:proofErr w:type="spellEnd"/>
      <w:r>
        <w:t xml:space="preserve"> not including the </w:t>
      </w:r>
      <w:proofErr w:type="spellStart"/>
      <w:r>
        <w:rPr>
          <w:i/>
        </w:rPr>
        <w:t>mobilityControlInfo</w:t>
      </w:r>
      <w:proofErr w:type="spellEnd"/>
      <w:r>
        <w:rPr>
          <w:i/>
        </w:rPr>
        <w:t xml:space="preserve"> </w:t>
      </w:r>
      <w:r>
        <w:t>by the UE</w:t>
      </w:r>
      <w:bookmarkEnd w:id="35"/>
      <w:bookmarkEnd w:id="36"/>
      <w:bookmarkEnd w:id="37"/>
      <w:bookmarkEnd w:id="38"/>
      <w:bookmarkEnd w:id="39"/>
      <w:bookmarkEnd w:id="40"/>
      <w:bookmarkEnd w:id="41"/>
      <w:bookmarkEnd w:id="42"/>
    </w:p>
    <w:p w14:paraId="70650A58" w14:textId="77777777" w:rsidR="00A85BF4" w:rsidRDefault="00A85BF4" w:rsidP="00A85BF4">
      <w:r>
        <w:t xml:space="preserve">If the </w:t>
      </w:r>
      <w:proofErr w:type="spellStart"/>
      <w:r>
        <w:rPr>
          <w:i/>
        </w:rPr>
        <w:t>RRCConnectionReconfiguration</w:t>
      </w:r>
      <w:proofErr w:type="spellEnd"/>
      <w:r>
        <w:t xml:space="preserve"> message does not include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6558A28D"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0831B1CC" w14:textId="77777777" w:rsidR="00DD0A26" w:rsidRDefault="00DD0A26" w:rsidP="00DD0A26">
      <w:pPr>
        <w:pStyle w:val="B1"/>
        <w:rPr>
          <w:lang w:eastAsia="ja-JP"/>
        </w:rPr>
      </w:pPr>
      <w:r>
        <w:t>1&gt;</w:t>
      </w:r>
      <w:r>
        <w:tab/>
        <w:t>set the content of</w:t>
      </w:r>
      <w:r>
        <w:rPr>
          <w:lang w:eastAsia="zh-CN"/>
        </w:rPr>
        <w:t xml:space="preserve"> </w:t>
      </w:r>
      <w:proofErr w:type="spellStart"/>
      <w:r>
        <w:rPr>
          <w:i/>
        </w:rPr>
        <w:t>RRCConnectionReconfigurationComplete</w:t>
      </w:r>
      <w:proofErr w:type="spellEnd"/>
      <w:r>
        <w:t xml:space="preserve"> message as follows:</w:t>
      </w:r>
    </w:p>
    <w:p w14:paraId="757E9BCC" w14:textId="77777777" w:rsidR="00DD0A26" w:rsidRDefault="00DD0A26" w:rsidP="00DD0A26">
      <w:pPr>
        <w:pStyle w:val="B2"/>
      </w:pPr>
      <w:r>
        <w:t>2&gt;</w:t>
      </w:r>
      <w:r>
        <w:tab/>
        <w:t xml:space="preserve">if the </w:t>
      </w:r>
      <w:proofErr w:type="spellStart"/>
      <w:r>
        <w:rPr>
          <w:i/>
        </w:rPr>
        <w:t>RRCConnectionReconfiguration</w:t>
      </w:r>
      <w:proofErr w:type="spellEnd"/>
      <w:r>
        <w:t xml:space="preserve"> message includes </w:t>
      </w:r>
      <w:proofErr w:type="spellStart"/>
      <w:r>
        <w:rPr>
          <w:i/>
        </w:rPr>
        <w:t>perCC-GapIndicationRequest</w:t>
      </w:r>
      <w:proofErr w:type="spellEnd"/>
      <w:r>
        <w:t>:</w:t>
      </w:r>
    </w:p>
    <w:p w14:paraId="152BE643" w14:textId="77777777" w:rsidR="00DD0A26" w:rsidRDefault="00DD0A26" w:rsidP="00DD0A26">
      <w:pPr>
        <w:pStyle w:val="B3"/>
      </w:pPr>
      <w:r>
        <w:t>3&gt;</w:t>
      </w:r>
      <w:r>
        <w:tab/>
        <w:t xml:space="preserve">include </w:t>
      </w:r>
      <w:proofErr w:type="spellStart"/>
      <w:r>
        <w:rPr>
          <w:i/>
        </w:rPr>
        <w:t>perCC-GapIndicationList</w:t>
      </w:r>
      <w:proofErr w:type="spellEnd"/>
      <w:r>
        <w:t xml:space="preserve"> and </w:t>
      </w:r>
      <w:proofErr w:type="spellStart"/>
      <w:r>
        <w:rPr>
          <w:i/>
        </w:rPr>
        <w:t>numFreqEffective</w:t>
      </w:r>
      <w:proofErr w:type="spellEnd"/>
      <w:r>
        <w:t>;</w:t>
      </w:r>
    </w:p>
    <w:p w14:paraId="502D4346" w14:textId="77777777" w:rsidR="00DD0A26" w:rsidRDefault="00DD0A26" w:rsidP="00DD0A26">
      <w:pPr>
        <w:pStyle w:val="B2"/>
      </w:pPr>
      <w:r>
        <w:t>2&gt;</w:t>
      </w:r>
      <w:r>
        <w:tab/>
        <w:t>if the frequencies are configured for reduced measurement performance:</w:t>
      </w:r>
    </w:p>
    <w:p w14:paraId="737AB157" w14:textId="77777777" w:rsidR="00DD0A26" w:rsidRDefault="00DD0A26" w:rsidP="00DD0A26">
      <w:pPr>
        <w:pStyle w:val="B3"/>
      </w:pPr>
      <w:r>
        <w:lastRenderedPageBreak/>
        <w:t>3&gt;</w:t>
      </w:r>
      <w:r>
        <w:tab/>
        <w:t xml:space="preserve">include </w:t>
      </w:r>
      <w:proofErr w:type="spellStart"/>
      <w:r>
        <w:rPr>
          <w:i/>
        </w:rPr>
        <w:t>numFreqEffectiveReduced</w:t>
      </w:r>
      <w:proofErr w:type="spellEnd"/>
      <w:r>
        <w:t>;</w:t>
      </w:r>
    </w:p>
    <w:p w14:paraId="44F23970" w14:textId="77777777" w:rsidR="00DD0A26" w:rsidRDefault="00DD0A26" w:rsidP="00DD0A26">
      <w:pPr>
        <w:pStyle w:val="B2"/>
      </w:pPr>
      <w:r>
        <w:t>2&gt;</w:t>
      </w:r>
      <w:r>
        <w:tab/>
        <w:t xml:space="preserve">if the received </w:t>
      </w:r>
      <w:proofErr w:type="spellStart"/>
      <w:r>
        <w:rPr>
          <w:i/>
        </w:rPr>
        <w:t>RRCConnectionReconfiguration</w:t>
      </w:r>
      <w:proofErr w:type="spellEnd"/>
      <w:r>
        <w:t xml:space="preserve"> message included </w:t>
      </w:r>
      <w:proofErr w:type="spellStart"/>
      <w:r>
        <w:rPr>
          <w:i/>
        </w:rPr>
        <w:t>nr-SecondaryCellGroupConfig</w:t>
      </w:r>
      <w:proofErr w:type="spellEnd"/>
      <w:r>
        <w:t>:</w:t>
      </w:r>
    </w:p>
    <w:p w14:paraId="1B9247A5" w14:textId="77777777" w:rsidR="00DD0A26" w:rsidRDefault="00DD0A26" w:rsidP="00DD0A26">
      <w:pPr>
        <w:pStyle w:val="B3"/>
      </w:pPr>
      <w:r>
        <w:t>3&gt;</w:t>
      </w:r>
      <w:r>
        <w:tab/>
        <w:t xml:space="preserve">include </w:t>
      </w:r>
      <w:proofErr w:type="spellStart"/>
      <w:r>
        <w:rPr>
          <w:i/>
        </w:rPr>
        <w:t>scg-ConfigResponseNR</w:t>
      </w:r>
      <w:proofErr w:type="spellEnd"/>
      <w:r>
        <w:t xml:space="preserve"> in accordance with TS 38.331 [82], clause 5.3.5.3;</w:t>
      </w:r>
    </w:p>
    <w:p w14:paraId="55D34322" w14:textId="77777777" w:rsidR="00DD0A26" w:rsidRDefault="00DD0A26" w:rsidP="00DD0A26">
      <w:pPr>
        <w:pStyle w:val="B2"/>
      </w:pPr>
      <w:r>
        <w:t>2&gt;</w:t>
      </w:r>
      <w:r>
        <w:tab/>
        <w:t xml:space="preserve">if the received </w:t>
      </w:r>
      <w:proofErr w:type="spellStart"/>
      <w:r>
        <w:rPr>
          <w:i/>
          <w:iCs/>
        </w:rPr>
        <w:t>RRCConnectionReconfiguration</w:t>
      </w:r>
      <w:proofErr w:type="spellEnd"/>
      <w:r>
        <w:t xml:space="preserve"> message was included in an NR </w:t>
      </w:r>
      <w:proofErr w:type="spellStart"/>
      <w:r>
        <w:rPr>
          <w:i/>
          <w:iCs/>
        </w:rPr>
        <w:t>RRCResume</w:t>
      </w:r>
      <w:proofErr w:type="spellEnd"/>
      <w:r>
        <w:t xml:space="preserve"> message:</w:t>
      </w:r>
    </w:p>
    <w:p w14:paraId="24C3400D" w14:textId="77777777" w:rsidR="00DD0A26" w:rsidRDefault="00DD0A26" w:rsidP="00DD0A26">
      <w:pPr>
        <w:pStyle w:val="B3"/>
      </w:pPr>
      <w:r>
        <w:t>3&gt;</w:t>
      </w:r>
      <w:r>
        <w:tab/>
        <w:t xml:space="preserve">include the </w:t>
      </w:r>
      <w:proofErr w:type="spellStart"/>
      <w:r>
        <w:rPr>
          <w:i/>
          <w:iCs/>
        </w:rPr>
        <w:t>RRCConnectionReconfigurationComplete</w:t>
      </w:r>
      <w:proofErr w:type="spellEnd"/>
      <w:r>
        <w:rPr>
          <w:i/>
          <w:iCs/>
        </w:rPr>
        <w:t xml:space="preserve"> </w:t>
      </w:r>
      <w:r>
        <w:t xml:space="preserve">message in the NR MCG RRC message </w:t>
      </w:r>
      <w:proofErr w:type="spellStart"/>
      <w:r>
        <w:rPr>
          <w:i/>
          <w:iCs/>
        </w:rPr>
        <w:t>RRCResumeComplete</w:t>
      </w:r>
      <w:proofErr w:type="spellEnd"/>
      <w:r>
        <w:t xml:space="preserve"> in accordance with TS 38.331 [82], clause 5.3.13.4;</w:t>
      </w:r>
    </w:p>
    <w:p w14:paraId="43FBE306" w14:textId="2B9F53A3" w:rsidR="00DD0A26" w:rsidRDefault="00DD0A26" w:rsidP="00DD0A26">
      <w:pPr>
        <w:pStyle w:val="B1"/>
      </w:pPr>
      <w:ins w:id="43" w:author="Libingzhao" w:date="2020-04-28T10:29:00Z">
        <w:r>
          <w:t>1&gt;</w:t>
        </w:r>
      </w:ins>
      <w:ins w:id="44" w:author="Libingzhao" w:date="2020-04-28T10:31:00Z">
        <w:r>
          <w:t xml:space="preserve"> </w:t>
        </w:r>
      </w:ins>
      <w:ins w:id="45" w:author="Libingzhao" w:date="2020-04-28T10:29:00Z">
        <w:r>
          <w:t xml:space="preserve">if </w:t>
        </w:r>
      </w:ins>
      <w:ins w:id="46" w:author="Libingzhao" w:date="2020-04-28T09:54:00Z">
        <w:r>
          <w:t xml:space="preserve">the UE is configured to operate in </w:t>
        </w:r>
        <w:r w:rsidRPr="00751642">
          <w:rPr>
            <w:highlight w:val="green"/>
            <w:rPrChange w:id="47" w:author="Simone Provvedi" w:date="2020-04-28T09:08:00Z">
              <w:rPr/>
            </w:rPrChange>
          </w:rPr>
          <w:t>(NG)</w:t>
        </w:r>
        <w:r w:rsidRPr="00EA6DB6">
          <w:t>E</w:t>
        </w:r>
        <w:r>
          <w:t xml:space="preserve">N-DC as result of this procedure, </w:t>
        </w:r>
        <w:r w:rsidRPr="00EC4719">
          <w:t xml:space="preserve">forward </w:t>
        </w:r>
        <w:proofErr w:type="spellStart"/>
        <w:r w:rsidRPr="00EC4719">
          <w:rPr>
            <w:i/>
          </w:rPr>
          <w:t>upperLayerIndication</w:t>
        </w:r>
        <w:proofErr w:type="spellEnd"/>
        <w:r>
          <w:t xml:space="preserve"> to upper layers, otherwise indicates upper layers absence of </w:t>
        </w:r>
        <w:r>
          <w:rPr>
            <w:iCs/>
          </w:rPr>
          <w:t>this field</w:t>
        </w:r>
        <w:r>
          <w:t>.</w:t>
        </w:r>
      </w:ins>
    </w:p>
    <w:p w14:paraId="717CFE3F" w14:textId="77777777" w:rsidR="00DD0A26" w:rsidRDefault="00DD0A26" w:rsidP="00DD0A26">
      <w:pPr>
        <w:pStyle w:val="B1"/>
      </w:pPr>
      <w:r>
        <w:t>1&gt;</w:t>
      </w:r>
      <w:r>
        <w:tab/>
        <w:t>if the UE is configured with NE-DC:</w:t>
      </w:r>
    </w:p>
    <w:p w14:paraId="6332BAAF" w14:textId="77777777" w:rsidR="00DD0A26" w:rsidRDefault="00DD0A26" w:rsidP="00DD0A26">
      <w:pPr>
        <w:pStyle w:val="B2"/>
      </w:pPr>
      <w:r>
        <w:t>2&gt;</w:t>
      </w:r>
      <w:r>
        <w:tab/>
        <w:t xml:space="preserve">transfer the </w:t>
      </w:r>
      <w:proofErr w:type="spellStart"/>
      <w:r>
        <w:rPr>
          <w:i/>
        </w:rPr>
        <w:t>RRCConnectionReconfigurationComplete</w:t>
      </w:r>
      <w:proofErr w:type="spellEnd"/>
      <w:r>
        <w:t xml:space="preserve"> message via SRB1 embedded in NR RRC message </w:t>
      </w:r>
      <w:proofErr w:type="spellStart"/>
      <w:r>
        <w:rPr>
          <w:i/>
        </w:rPr>
        <w:t>RRCReconfigurationComplete</w:t>
      </w:r>
      <w:proofErr w:type="spellEnd"/>
      <w:r>
        <w:rPr>
          <w:i/>
        </w:rPr>
        <w:t xml:space="preserve"> </w:t>
      </w:r>
      <w:r>
        <w:t>as specified in TS 38.331 [82];</w:t>
      </w:r>
    </w:p>
    <w:p w14:paraId="2C30B8E5" w14:textId="77777777" w:rsidR="00DD0A26" w:rsidRDefault="00DD0A26" w:rsidP="00DD0A26">
      <w:pPr>
        <w:pStyle w:val="B1"/>
      </w:pPr>
      <w:r>
        <w:t>1&gt;</w:t>
      </w:r>
      <w:r>
        <w:tab/>
        <w:t>else:</w:t>
      </w:r>
    </w:p>
    <w:p w14:paraId="6432038E" w14:textId="77777777" w:rsidR="00DD0A26" w:rsidRDefault="00DD0A26" w:rsidP="00DD0A26">
      <w:pPr>
        <w:pStyle w:val="B2"/>
      </w:pPr>
      <w:r>
        <w:t>2&gt;</w:t>
      </w:r>
      <w:r>
        <w:tab/>
        <w:t xml:space="preserve">submit the </w:t>
      </w:r>
      <w:proofErr w:type="spellStart"/>
      <w:r>
        <w:rPr>
          <w:i/>
        </w:rPr>
        <w:t>RRCConnectionReconfigurationComplete</w:t>
      </w:r>
      <w:proofErr w:type="spellEnd"/>
      <w:r>
        <w:t xml:space="preserve"> message to lower layers for transmission using the new configuration, upon which the procedure ends;</w:t>
      </w:r>
    </w:p>
    <w:p w14:paraId="6896F6AF" w14:textId="77777777" w:rsidR="00DD0A26" w:rsidRDefault="00DD0A26" w:rsidP="00DD0A26">
      <w:pPr>
        <w:pStyle w:val="4"/>
        <w:rPr>
          <w:lang w:eastAsia="ja-JP"/>
        </w:rPr>
      </w:pPr>
      <w:bookmarkStart w:id="48" w:name="_Toc37081886"/>
      <w:bookmarkStart w:id="49" w:name="_Toc36938907"/>
      <w:bookmarkStart w:id="50" w:name="_Toc36846254"/>
      <w:bookmarkStart w:id="51" w:name="_Toc36809890"/>
      <w:bookmarkStart w:id="52" w:name="_Toc36566481"/>
      <w:bookmarkStart w:id="53" w:name="_Toc29343230"/>
      <w:bookmarkStart w:id="54" w:name="_Toc29342091"/>
      <w:bookmarkStart w:id="55" w:name="_Toc20486799"/>
      <w:r>
        <w:t>5.3.5.4</w:t>
      </w:r>
      <w:r>
        <w:tab/>
        <w:t xml:space="preserve">Reception of an </w:t>
      </w:r>
      <w:proofErr w:type="spellStart"/>
      <w:r>
        <w:rPr>
          <w:i/>
        </w:rPr>
        <w:t>RRCConnectionReconfiguration</w:t>
      </w:r>
      <w:proofErr w:type="spellEnd"/>
      <w:r>
        <w:t xml:space="preserve"> including the </w:t>
      </w:r>
      <w:proofErr w:type="spellStart"/>
      <w:r>
        <w:rPr>
          <w:i/>
        </w:rPr>
        <w:t>mobilityControlInfo</w:t>
      </w:r>
      <w:proofErr w:type="spellEnd"/>
      <w:r>
        <w:rPr>
          <w:i/>
        </w:rPr>
        <w:t xml:space="preserve"> </w:t>
      </w:r>
      <w:r>
        <w:t>by the UE (handover)</w:t>
      </w:r>
      <w:bookmarkEnd w:id="48"/>
      <w:bookmarkEnd w:id="49"/>
      <w:bookmarkEnd w:id="50"/>
      <w:bookmarkEnd w:id="51"/>
      <w:bookmarkEnd w:id="52"/>
      <w:bookmarkEnd w:id="53"/>
      <w:bookmarkEnd w:id="54"/>
      <w:bookmarkEnd w:id="55"/>
    </w:p>
    <w:p w14:paraId="02828F2A" w14:textId="77777777" w:rsidR="00DD0A26" w:rsidRDefault="00DD0A26" w:rsidP="00DD0A26">
      <w:r>
        <w:t xml:space="preserve">If the </w:t>
      </w:r>
      <w:proofErr w:type="spellStart"/>
      <w:r>
        <w:rPr>
          <w:i/>
        </w:rPr>
        <w:t>RRCConnectionReconfiguration</w:t>
      </w:r>
      <w:proofErr w:type="spellEnd"/>
      <w:r>
        <w:t xml:space="preserve"> message includes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55BA40E6"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B946E45" w14:textId="77777777" w:rsidR="00DD0A26" w:rsidRDefault="00DD0A26" w:rsidP="00DD0A26">
      <w:pPr>
        <w:pStyle w:val="B1"/>
        <w:rPr>
          <w:lang w:eastAsia="ko-KR"/>
        </w:rPr>
      </w:pPr>
      <w:r>
        <w:rPr>
          <w:lang w:eastAsia="ko-KR"/>
        </w:rPr>
        <w:t>1&gt;</w:t>
      </w:r>
      <w:r>
        <w:rPr>
          <w:lang w:eastAsia="ko-KR"/>
        </w:rPr>
        <w:tab/>
        <w:t xml:space="preserve">if the </w:t>
      </w:r>
      <w:proofErr w:type="spellStart"/>
      <w:r>
        <w:rPr>
          <w:i/>
          <w:lang w:eastAsia="ko-KR"/>
        </w:rPr>
        <w:t>RRCConnectionReconfiguration</w:t>
      </w:r>
      <w:proofErr w:type="spellEnd"/>
      <w:r>
        <w:rPr>
          <w:lang w:eastAsia="ko-KR"/>
        </w:rPr>
        <w:t xml:space="preserve"> message includes </w:t>
      </w:r>
      <w:proofErr w:type="spellStart"/>
      <w:r>
        <w:rPr>
          <w:i/>
        </w:rPr>
        <w:t>rclwi</w:t>
      </w:r>
      <w:proofErr w:type="spellEnd"/>
      <w:r>
        <w:rPr>
          <w:i/>
        </w:rPr>
        <w:t>-Configuration</w:t>
      </w:r>
      <w:r>
        <w:rPr>
          <w:lang w:eastAsia="ko-KR"/>
        </w:rPr>
        <w:t>:</w:t>
      </w:r>
    </w:p>
    <w:p w14:paraId="78570A6E" w14:textId="77777777" w:rsidR="00DD0A26" w:rsidRDefault="00DD0A26" w:rsidP="00DD0A26">
      <w:pPr>
        <w:pStyle w:val="B2"/>
        <w:rPr>
          <w:lang w:eastAsia="ja-JP"/>
        </w:rPr>
      </w:pPr>
      <w:r>
        <w:rPr>
          <w:lang w:eastAsia="ko-KR"/>
        </w:rPr>
        <w:t>2&gt;</w:t>
      </w:r>
      <w:r>
        <w:rPr>
          <w:lang w:eastAsia="ko-KR"/>
        </w:rPr>
        <w:tab/>
        <w:t>perform the WLAN traffic steering command procedure as specified in 5.6.16.2;</w:t>
      </w:r>
    </w:p>
    <w:p w14:paraId="3E381519" w14:textId="77777777" w:rsidR="00DD0A26" w:rsidRDefault="00DD0A26" w:rsidP="00DD0A26">
      <w:pPr>
        <w:pStyle w:val="B1"/>
      </w:pPr>
      <w:r>
        <w:t>1&gt;</w:t>
      </w:r>
      <w:r>
        <w:tab/>
        <w:t xml:space="preserve">if the </w:t>
      </w:r>
      <w:proofErr w:type="spellStart"/>
      <w:r>
        <w:rPr>
          <w:i/>
        </w:rPr>
        <w:t>RRCConnectionReconfiguration</w:t>
      </w:r>
      <w:proofErr w:type="spellEnd"/>
      <w:r>
        <w:t xml:space="preserve"> message includes </w:t>
      </w:r>
      <w:proofErr w:type="spellStart"/>
      <w:r>
        <w:rPr>
          <w:i/>
        </w:rPr>
        <w:t>lwa</w:t>
      </w:r>
      <w:proofErr w:type="spellEnd"/>
      <w:r>
        <w:rPr>
          <w:i/>
        </w:rPr>
        <w:t>-Configuration</w:t>
      </w:r>
      <w:r>
        <w:t>:</w:t>
      </w:r>
    </w:p>
    <w:p w14:paraId="088E32BB" w14:textId="77777777" w:rsidR="00DD0A26" w:rsidRDefault="00DD0A26" w:rsidP="00DD0A26">
      <w:pPr>
        <w:pStyle w:val="B2"/>
      </w:pPr>
      <w:r>
        <w:t>2&gt;</w:t>
      </w:r>
      <w:r>
        <w:tab/>
        <w:t>perform the LWA configuration procedure as specified in 5.6.14.2;</w:t>
      </w:r>
    </w:p>
    <w:p w14:paraId="523CF0D2" w14:textId="77777777" w:rsidR="00DD0A26" w:rsidRDefault="00DD0A26" w:rsidP="00DD0A26">
      <w:pPr>
        <w:pStyle w:val="B1"/>
      </w:pPr>
      <w:r>
        <w:t>1&gt;</w:t>
      </w:r>
      <w:r>
        <w:tab/>
        <w:t xml:space="preserve">if the </w:t>
      </w:r>
      <w:proofErr w:type="spellStart"/>
      <w:r>
        <w:rPr>
          <w:i/>
        </w:rPr>
        <w:t>RRCConnectionReconfiguration</w:t>
      </w:r>
      <w:proofErr w:type="spellEnd"/>
      <w:r>
        <w:t xml:space="preserve"> message includes </w:t>
      </w:r>
      <w:proofErr w:type="spellStart"/>
      <w:r>
        <w:rPr>
          <w:i/>
          <w:lang w:eastAsia="ko-KR"/>
        </w:rPr>
        <w:t>lwip</w:t>
      </w:r>
      <w:proofErr w:type="spellEnd"/>
      <w:r>
        <w:rPr>
          <w:i/>
        </w:rPr>
        <w:t>-Configuration</w:t>
      </w:r>
      <w:r>
        <w:rPr>
          <w:lang w:eastAsia="ko-KR"/>
        </w:rPr>
        <w:t>:</w:t>
      </w:r>
    </w:p>
    <w:p w14:paraId="06EF8DAC" w14:textId="77777777" w:rsidR="00DD0A26" w:rsidRDefault="00DD0A26" w:rsidP="00DD0A26">
      <w:pPr>
        <w:pStyle w:val="B2"/>
      </w:pPr>
      <w:r>
        <w:rPr>
          <w:rFonts w:eastAsia="Malgun Gothic"/>
          <w:lang w:eastAsia="ko-KR"/>
        </w:rPr>
        <w:t>2&gt;</w:t>
      </w:r>
      <w:r>
        <w:tab/>
      </w:r>
      <w:r>
        <w:rPr>
          <w:lang w:eastAsia="ko-KR"/>
        </w:rPr>
        <w:t>perform the LWIP reconfiguration procedure as specified in 5.6.17.2;</w:t>
      </w:r>
    </w:p>
    <w:p w14:paraId="2F1AA9BF" w14:textId="77777777" w:rsidR="00DD0A26" w:rsidRDefault="00DD0A26" w:rsidP="00DD0A26">
      <w:pPr>
        <w:pStyle w:val="B1"/>
        <w:rPr>
          <w:lang w:eastAsia="zh-CN"/>
        </w:rPr>
      </w:pPr>
      <w:r>
        <w:t>1&gt;</w:t>
      </w:r>
      <w:r>
        <w:tab/>
        <w:t xml:space="preserve">if the </w:t>
      </w:r>
      <w:proofErr w:type="spellStart"/>
      <w:r>
        <w:rPr>
          <w:i/>
        </w:rPr>
        <w:t>RRCConnectionReconfiguration</w:t>
      </w:r>
      <w:proofErr w:type="spellEnd"/>
      <w:r>
        <w:t xml:space="preserve"> message includes the </w:t>
      </w:r>
      <w:r>
        <w:rPr>
          <w:i/>
        </w:rPr>
        <w:t>sl-V2X-ConfigDedicated</w:t>
      </w:r>
      <w:r>
        <w:rPr>
          <w:lang w:eastAsia="zh-CN"/>
        </w:rPr>
        <w:t xml:space="preserve"> or </w:t>
      </w:r>
      <w:r>
        <w:rPr>
          <w:i/>
        </w:rPr>
        <w:t>mobilityControlInfoV2X</w:t>
      </w:r>
      <w:r>
        <w:t>:</w:t>
      </w:r>
    </w:p>
    <w:p w14:paraId="2CEEC8F3" w14:textId="77777777" w:rsidR="00DD0A26" w:rsidRDefault="00DD0A26" w:rsidP="00DD0A26">
      <w:pPr>
        <w:pStyle w:val="B2"/>
        <w:rPr>
          <w:lang w:eastAsia="ja-JP"/>
        </w:rPr>
      </w:pPr>
      <w:r>
        <w:t>2&gt;</w:t>
      </w:r>
      <w:r>
        <w:tab/>
        <w:t xml:space="preserve">perform the </w:t>
      </w:r>
      <w:r>
        <w:rPr>
          <w:lang w:eastAsia="zh-CN"/>
        </w:rPr>
        <w:t xml:space="preserve">V2X </w:t>
      </w:r>
      <w:proofErr w:type="spellStart"/>
      <w:r>
        <w:rPr>
          <w:lang w:eastAsia="zh-CN"/>
        </w:rPr>
        <w:t>sidelink</w:t>
      </w:r>
      <w:proofErr w:type="spellEnd"/>
      <w:r>
        <w:rPr>
          <w:lang w:eastAsia="zh-CN"/>
        </w:rPr>
        <w:t xml:space="preserve"> communication </w:t>
      </w:r>
      <w:r>
        <w:t>dedicated configuration procedure as specified in 5.3.10.15a;</w:t>
      </w:r>
    </w:p>
    <w:p w14:paraId="5F9FCD78" w14:textId="77777777" w:rsidR="00DD0A26" w:rsidRDefault="00DD0A26" w:rsidP="00DD0A26">
      <w:pPr>
        <w:pStyle w:val="NO"/>
      </w:pPr>
      <w:r>
        <w:t>NOTE 2d:</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5.3.5.9.4).</w:t>
      </w:r>
    </w:p>
    <w:p w14:paraId="4CB5B21F" w14:textId="49D4954F" w:rsidR="00DD0A26" w:rsidRDefault="00DD0A26" w:rsidP="00DD0A26">
      <w:pPr>
        <w:pStyle w:val="B1"/>
        <w:rPr>
          <w:ins w:id="56" w:author="Libingzhao" w:date="2020-04-28T10:31:00Z"/>
        </w:rPr>
      </w:pPr>
      <w:ins w:id="57" w:author="Libingzhao" w:date="2020-04-28T10:31:00Z">
        <w:r>
          <w:t>1&gt;</w:t>
        </w:r>
        <w:r>
          <w:tab/>
          <w:t xml:space="preserve">if the UE is configured to operate in </w:t>
        </w:r>
        <w:r w:rsidRPr="00751642">
          <w:rPr>
            <w:highlight w:val="green"/>
            <w:rPrChange w:id="58" w:author="Simone Provvedi" w:date="2020-04-28T09:08:00Z">
              <w:rPr/>
            </w:rPrChange>
          </w:rPr>
          <w:t>(NG)</w:t>
        </w:r>
        <w:r w:rsidRPr="00EA6DB6">
          <w:t>E</w:t>
        </w:r>
        <w:r>
          <w:t xml:space="preserve">N-DC as result of this procedure, </w:t>
        </w:r>
        <w:r w:rsidRPr="00EC4719">
          <w:t xml:space="preserve">forward </w:t>
        </w:r>
        <w:proofErr w:type="spellStart"/>
        <w:r w:rsidRPr="00EC4719">
          <w:rPr>
            <w:i/>
          </w:rPr>
          <w:t>upperLayerIndication</w:t>
        </w:r>
        <w:proofErr w:type="spellEnd"/>
        <w:r>
          <w:t xml:space="preserve"> to upper layers, otherwise indicates upper layers absence of </w:t>
        </w:r>
        <w:r>
          <w:rPr>
            <w:iCs/>
          </w:rPr>
          <w:t>this field</w:t>
        </w:r>
        <w:r>
          <w:t>.</w:t>
        </w:r>
      </w:ins>
    </w:p>
    <w:p w14:paraId="109A6178" w14:textId="5014E583" w:rsidR="00DD0A26" w:rsidRDefault="00DD0A26" w:rsidP="00DD0A26">
      <w:pPr>
        <w:pStyle w:val="B1"/>
      </w:pPr>
      <w:r>
        <w:t>1&gt;</w:t>
      </w:r>
      <w:r>
        <w:tab/>
        <w:t xml:space="preserve">set the </w:t>
      </w:r>
      <w:r>
        <w:rPr>
          <w:iCs/>
        </w:rPr>
        <w:t>content of</w:t>
      </w:r>
      <w:r>
        <w:rPr>
          <w:lang w:eastAsia="zh-CN"/>
        </w:rPr>
        <w:t xml:space="preserve"> </w:t>
      </w:r>
      <w:proofErr w:type="spellStart"/>
      <w:r>
        <w:rPr>
          <w:i/>
          <w:iCs/>
        </w:rPr>
        <w:t>RRCConnectionReconfigurationComplete</w:t>
      </w:r>
      <w:proofErr w:type="spellEnd"/>
      <w:r>
        <w:t xml:space="preserve"> message as follows:</w:t>
      </w:r>
    </w:p>
    <w:p w14:paraId="273D3668" w14:textId="77777777" w:rsidR="00A85BF4" w:rsidRPr="00DD0A26" w:rsidRDefault="00A85BF4" w:rsidP="00EA6DB6"/>
    <w:tbl>
      <w:tblPr>
        <w:tblStyle w:val="af1"/>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3"/>
      </w:pPr>
      <w:bookmarkStart w:id="59" w:name="_Toc36548631"/>
      <w:bookmarkStart w:id="60" w:name="_Toc36547239"/>
      <w:bookmarkStart w:id="61" w:name="_Toc29343615"/>
      <w:bookmarkStart w:id="62" w:name="_Toc29342476"/>
      <w:bookmarkStart w:id="63" w:name="_Toc20487181"/>
      <w:bookmarkStart w:id="64" w:name="_Toc36548679"/>
      <w:bookmarkStart w:id="65" w:name="_Toc36547287"/>
      <w:bookmarkStart w:id="66" w:name="_Toc29343663"/>
      <w:bookmarkStart w:id="67" w:name="_Toc29342524"/>
      <w:bookmarkStart w:id="68" w:name="_Toc20487229"/>
      <w:bookmarkStart w:id="69" w:name="_Toc20487242"/>
      <w:bookmarkStart w:id="70" w:name="_Toc29342537"/>
      <w:bookmarkStart w:id="71" w:name="_Toc29343676"/>
      <w:r>
        <w:t>6.2.2</w:t>
      </w:r>
      <w:r>
        <w:tab/>
        <w:t>Message definitions</w:t>
      </w:r>
      <w:bookmarkEnd w:id="59"/>
      <w:bookmarkEnd w:id="60"/>
      <w:bookmarkEnd w:id="61"/>
      <w:bookmarkEnd w:id="62"/>
      <w:bookmarkEnd w:id="63"/>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4"/>
        <w:rPr>
          <w:lang w:eastAsia="x-none"/>
        </w:rPr>
      </w:pPr>
      <w:r>
        <w:lastRenderedPageBreak/>
        <w:t>–</w:t>
      </w:r>
      <w:r>
        <w:tab/>
      </w:r>
      <w:r>
        <w:rPr>
          <w:i/>
          <w:noProof/>
        </w:rPr>
        <w:t>SystemInformation</w:t>
      </w:r>
      <w:bookmarkEnd w:id="64"/>
      <w:bookmarkEnd w:id="65"/>
      <w:bookmarkEnd w:id="66"/>
      <w:bookmarkEnd w:id="67"/>
      <w:bookmarkEnd w:id="68"/>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 </w:t>
      </w:r>
      <w:proofErr w:type="spellStart"/>
      <w:r>
        <w:rPr>
          <w:i/>
        </w:rPr>
        <w:t>SystemInformation</w:t>
      </w:r>
      <w:proofErr w:type="spellEnd"/>
      <w:r>
        <w:rPr>
          <w:i/>
        </w:rPr>
        <w:t>-BR</w:t>
      </w:r>
      <w:r>
        <w:t xml:space="preserve"> and</w:t>
      </w:r>
      <w:r>
        <w:rPr>
          <w:i/>
        </w:rPr>
        <w:t xml:space="preserve"> </w:t>
      </w:r>
      <w:proofErr w:type="spellStart"/>
      <w:r>
        <w:rPr>
          <w:i/>
        </w:rPr>
        <w:t>SystemInformation</w:t>
      </w:r>
      <w:proofErr w:type="spellEnd"/>
      <w:r>
        <w:rPr>
          <w:i/>
        </w:rPr>
        <w:t>-MBMS</w:t>
      </w:r>
      <w:r>
        <w:t xml:space="preserve"> use the same structure as </w:t>
      </w:r>
      <w:proofErr w:type="spellStart"/>
      <w:r>
        <w:rPr>
          <w:i/>
        </w:rPr>
        <w:t>SystemInformation</w:t>
      </w:r>
      <w:proofErr w:type="spellEnd"/>
      <w:r>
        <w:rPr>
          <w:i/>
        </w:rPr>
        <w:t>.</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Default="00587FC1" w:rsidP="00587FC1">
      <w:pPr>
        <w:pStyle w:val="PL"/>
        <w:shd w:val="clear" w:color="auto" w:fill="E6E6E6"/>
      </w:pPr>
      <w:r>
        <w:tab/>
      </w:r>
      <w:r>
        <w:tab/>
        <w:t>sib2</w:t>
      </w:r>
      <w:r>
        <w:tab/>
      </w:r>
      <w:r>
        <w:tab/>
      </w:r>
      <w:r>
        <w:tab/>
      </w:r>
      <w:r>
        <w:tab/>
      </w:r>
      <w:r>
        <w:tab/>
      </w:r>
      <w:r>
        <w:tab/>
      </w:r>
      <w:r>
        <w:tab/>
      </w:r>
      <w:r>
        <w:tab/>
        <w:t>SystemInformationBlockType2,</w:t>
      </w:r>
    </w:p>
    <w:p w14:paraId="0F898CA7" w14:textId="77777777" w:rsidR="00587FC1" w:rsidRDefault="00587FC1" w:rsidP="00587FC1">
      <w:pPr>
        <w:pStyle w:val="PL"/>
        <w:shd w:val="clear" w:color="auto" w:fill="E6E6E6"/>
      </w:pPr>
      <w:r>
        <w:tab/>
      </w:r>
      <w:r>
        <w:tab/>
        <w:t>sib3</w:t>
      </w:r>
      <w:r>
        <w:tab/>
      </w:r>
      <w:r>
        <w:tab/>
      </w:r>
      <w:r>
        <w:tab/>
      </w:r>
      <w:r>
        <w:tab/>
      </w:r>
      <w:r>
        <w:tab/>
      </w:r>
      <w:r>
        <w:tab/>
      </w:r>
      <w:r>
        <w:tab/>
      </w:r>
      <w:r>
        <w:tab/>
        <w:t>SystemInformationBlockType3,</w:t>
      </w:r>
    </w:p>
    <w:p w14:paraId="2AE5A847" w14:textId="77777777" w:rsidR="00587FC1" w:rsidRDefault="00587FC1" w:rsidP="00587FC1">
      <w:pPr>
        <w:pStyle w:val="PL"/>
        <w:shd w:val="clear" w:color="auto" w:fill="E6E6E6"/>
      </w:pPr>
      <w:r>
        <w:tab/>
      </w:r>
      <w:r>
        <w:tab/>
        <w:t>sib4</w:t>
      </w:r>
      <w:r>
        <w:tab/>
      </w:r>
      <w:r>
        <w:tab/>
      </w:r>
      <w:r>
        <w:tab/>
      </w:r>
      <w:r>
        <w:tab/>
      </w:r>
      <w:r>
        <w:tab/>
      </w:r>
      <w:r>
        <w:tab/>
      </w:r>
      <w:r>
        <w:tab/>
      </w:r>
      <w:r>
        <w:tab/>
        <w:t>SystemInformationBlockType4,</w:t>
      </w:r>
    </w:p>
    <w:p w14:paraId="47757BD1" w14:textId="77777777" w:rsidR="00587FC1" w:rsidRDefault="00587FC1" w:rsidP="00587FC1">
      <w:pPr>
        <w:pStyle w:val="PL"/>
        <w:shd w:val="clear" w:color="auto" w:fill="E6E6E6"/>
      </w:pPr>
      <w:r>
        <w:tab/>
      </w:r>
      <w:r>
        <w:tab/>
        <w:t>sib5</w:t>
      </w:r>
      <w:r>
        <w:tab/>
      </w:r>
      <w:r>
        <w:tab/>
      </w:r>
      <w:r>
        <w:tab/>
      </w:r>
      <w:r>
        <w:tab/>
      </w:r>
      <w:r>
        <w:tab/>
      </w:r>
      <w:r>
        <w:tab/>
      </w:r>
      <w:r>
        <w:tab/>
      </w:r>
      <w:r>
        <w:tab/>
        <w:t>SystemInformationBlockType5,</w:t>
      </w:r>
    </w:p>
    <w:p w14:paraId="011BDA78" w14:textId="77777777" w:rsidR="00587FC1" w:rsidRDefault="00587FC1" w:rsidP="00587FC1">
      <w:pPr>
        <w:pStyle w:val="PL"/>
        <w:shd w:val="clear" w:color="auto" w:fill="E6E6E6"/>
      </w:pPr>
      <w:r>
        <w:tab/>
      </w:r>
      <w:r>
        <w:tab/>
        <w:t>sib6</w:t>
      </w:r>
      <w:r>
        <w:tab/>
      </w:r>
      <w:r>
        <w:tab/>
      </w:r>
      <w:r>
        <w:tab/>
      </w:r>
      <w:r>
        <w:tab/>
      </w:r>
      <w:r>
        <w:tab/>
      </w:r>
      <w:r>
        <w:tab/>
      </w:r>
      <w:r>
        <w:tab/>
      </w:r>
      <w:r>
        <w:tab/>
        <w:t>SystemInformationBlockType6,</w:t>
      </w:r>
    </w:p>
    <w:p w14:paraId="2498E365" w14:textId="77777777" w:rsidR="00587FC1" w:rsidRDefault="00587FC1" w:rsidP="00587FC1">
      <w:pPr>
        <w:pStyle w:val="PL"/>
        <w:shd w:val="clear" w:color="auto" w:fill="E6E6E6"/>
      </w:pPr>
      <w:r>
        <w:tab/>
      </w:r>
      <w:r>
        <w:tab/>
        <w:t>sib7</w:t>
      </w:r>
      <w:r>
        <w:tab/>
      </w:r>
      <w:r>
        <w:tab/>
      </w:r>
      <w:r>
        <w:tab/>
      </w:r>
      <w:r>
        <w:tab/>
      </w:r>
      <w:r>
        <w:tab/>
      </w:r>
      <w:r>
        <w:tab/>
      </w:r>
      <w:r>
        <w:tab/>
      </w:r>
      <w:r>
        <w:tab/>
        <w:t>SystemInformationBlockType7,</w:t>
      </w:r>
    </w:p>
    <w:p w14:paraId="18585D35" w14:textId="77777777" w:rsidR="00587FC1" w:rsidRDefault="00587FC1" w:rsidP="00587FC1">
      <w:pPr>
        <w:pStyle w:val="PL"/>
        <w:shd w:val="clear" w:color="auto" w:fill="E6E6E6"/>
      </w:pPr>
      <w:r>
        <w:tab/>
      </w:r>
      <w:r>
        <w:tab/>
        <w:t>sib8</w:t>
      </w:r>
      <w:r>
        <w:tab/>
      </w:r>
      <w:r>
        <w:tab/>
      </w:r>
      <w:r>
        <w:tab/>
      </w:r>
      <w:r>
        <w:tab/>
      </w:r>
      <w:r>
        <w:tab/>
      </w:r>
      <w:r>
        <w:tab/>
      </w:r>
      <w:r>
        <w:tab/>
      </w:r>
      <w:r>
        <w:tab/>
        <w:t>SystemInformationBlockType8,</w:t>
      </w:r>
    </w:p>
    <w:p w14:paraId="10FC6C1F" w14:textId="77777777" w:rsidR="00587FC1" w:rsidRDefault="00587FC1" w:rsidP="00587FC1">
      <w:pPr>
        <w:pStyle w:val="PL"/>
        <w:shd w:val="clear" w:color="auto" w:fill="E6E6E6"/>
      </w:pPr>
      <w:r>
        <w:tab/>
      </w:r>
      <w:r>
        <w:tab/>
        <w:t>sib9</w:t>
      </w:r>
      <w:r>
        <w:tab/>
      </w:r>
      <w:r>
        <w:tab/>
      </w:r>
      <w:r>
        <w:tab/>
      </w:r>
      <w:r>
        <w:tab/>
      </w:r>
      <w:r>
        <w:tab/>
      </w:r>
      <w:r>
        <w:tab/>
      </w:r>
      <w:r>
        <w:tab/>
      </w:r>
      <w:r>
        <w:tab/>
        <w:t>SystemInformationBlockType9,</w:t>
      </w:r>
    </w:p>
    <w:p w14:paraId="3ECCA363" w14:textId="77777777" w:rsidR="00587FC1" w:rsidRDefault="00587FC1" w:rsidP="00587FC1">
      <w:pPr>
        <w:pStyle w:val="PL"/>
        <w:shd w:val="clear" w:color="auto" w:fill="E6E6E6"/>
      </w:pPr>
      <w:r>
        <w:tab/>
      </w:r>
      <w:r>
        <w:tab/>
        <w:t>sib10</w:t>
      </w:r>
      <w:r>
        <w:tab/>
      </w:r>
      <w:r>
        <w:tab/>
      </w:r>
      <w:r>
        <w:tab/>
      </w:r>
      <w:r>
        <w:tab/>
      </w:r>
      <w:r>
        <w:tab/>
      </w:r>
      <w:r>
        <w:tab/>
      </w:r>
      <w:r>
        <w:tab/>
      </w:r>
      <w:r>
        <w:tab/>
        <w:t>SystemInformationBlockType10,</w:t>
      </w:r>
    </w:p>
    <w:p w14:paraId="4BA4DF0C" w14:textId="77777777" w:rsidR="00587FC1" w:rsidRDefault="00587FC1" w:rsidP="00587FC1">
      <w:pPr>
        <w:pStyle w:val="PL"/>
        <w:shd w:val="clear" w:color="auto" w:fill="E6E6E6"/>
      </w:pPr>
      <w:r>
        <w:tab/>
      </w:r>
      <w:r>
        <w:tab/>
        <w:t>sib11</w:t>
      </w:r>
      <w:r>
        <w:tab/>
      </w:r>
      <w:r>
        <w:tab/>
      </w:r>
      <w:r>
        <w:tab/>
      </w:r>
      <w:r>
        <w:tab/>
      </w:r>
      <w:r>
        <w:tab/>
      </w:r>
      <w:r>
        <w:tab/>
      </w:r>
      <w:r>
        <w:tab/>
      </w:r>
      <w:r>
        <w:tab/>
        <w:t>SystemInformationBlockType11,</w:t>
      </w:r>
    </w:p>
    <w:p w14:paraId="0F0DBBDC" w14:textId="77777777" w:rsidR="00587FC1" w:rsidRDefault="00587FC1" w:rsidP="00587FC1">
      <w:pPr>
        <w:pStyle w:val="PL"/>
        <w:shd w:val="clear" w:color="auto" w:fill="E6E6E6"/>
      </w:pPr>
      <w:r>
        <w:tab/>
      </w:r>
      <w:r>
        <w:tab/>
        <w:t>...,</w:t>
      </w:r>
    </w:p>
    <w:p w14:paraId="1CEC9B00" w14:textId="77777777" w:rsidR="00587FC1" w:rsidRDefault="00587FC1" w:rsidP="00587FC1">
      <w:pPr>
        <w:pStyle w:val="PL"/>
        <w:shd w:val="clear" w:color="auto" w:fill="E6E6E6"/>
      </w:pPr>
      <w:r>
        <w:tab/>
      </w:r>
      <w:r>
        <w:tab/>
        <w:t>sib12-v920</w:t>
      </w:r>
      <w:r>
        <w:tab/>
      </w:r>
      <w:r>
        <w:tab/>
      </w:r>
      <w:r>
        <w:tab/>
      </w:r>
      <w:r>
        <w:tab/>
      </w:r>
      <w:r>
        <w:tab/>
      </w:r>
      <w:r>
        <w:tab/>
      </w:r>
      <w:r>
        <w:tab/>
        <w:t>SystemInformationBlockType12-r9,</w:t>
      </w:r>
    </w:p>
    <w:p w14:paraId="3C030BB1" w14:textId="77777777" w:rsidR="00587FC1" w:rsidRDefault="00587FC1" w:rsidP="00587FC1">
      <w:pPr>
        <w:pStyle w:val="PL"/>
        <w:shd w:val="clear" w:color="auto" w:fill="E6E6E6"/>
      </w:pPr>
      <w:r>
        <w:tab/>
      </w:r>
      <w:r>
        <w:tab/>
        <w:t>sib13-v920</w:t>
      </w:r>
      <w:r>
        <w:tab/>
      </w:r>
      <w:r>
        <w:tab/>
      </w:r>
      <w:r>
        <w:tab/>
      </w:r>
      <w:r>
        <w:tab/>
      </w:r>
      <w:r>
        <w:tab/>
      </w:r>
      <w:r>
        <w:tab/>
      </w:r>
      <w:r>
        <w:tab/>
        <w:t>SystemInformationBlockType13-r9,</w:t>
      </w:r>
    </w:p>
    <w:p w14:paraId="5BE46415" w14:textId="77777777" w:rsidR="00587FC1" w:rsidRDefault="00587FC1" w:rsidP="00587FC1">
      <w:pPr>
        <w:pStyle w:val="PL"/>
        <w:shd w:val="clear" w:color="auto" w:fill="E6E6E6"/>
      </w:pPr>
      <w:r>
        <w:tab/>
      </w:r>
      <w:r>
        <w:tab/>
        <w:t>sib14-v1130</w:t>
      </w:r>
      <w:r>
        <w:tab/>
      </w:r>
      <w:r>
        <w:tab/>
      </w:r>
      <w:r>
        <w:tab/>
      </w:r>
      <w:r>
        <w:tab/>
      </w:r>
      <w:r>
        <w:tab/>
      </w:r>
      <w:r>
        <w:tab/>
      </w:r>
      <w:r>
        <w:tab/>
        <w:t>SystemInformationBlockType14-r11,</w:t>
      </w:r>
    </w:p>
    <w:p w14:paraId="63E07136" w14:textId="77777777" w:rsidR="00587FC1" w:rsidRDefault="00587FC1" w:rsidP="00587FC1">
      <w:pPr>
        <w:pStyle w:val="PL"/>
        <w:shd w:val="clear" w:color="auto" w:fill="E6E6E6"/>
      </w:pPr>
      <w:r>
        <w:tab/>
      </w:r>
      <w:r>
        <w:tab/>
        <w:t>sib15-v1130</w:t>
      </w:r>
      <w:r>
        <w:tab/>
      </w:r>
      <w:r>
        <w:tab/>
      </w:r>
      <w:r>
        <w:tab/>
      </w:r>
      <w:r>
        <w:tab/>
      </w:r>
      <w:r>
        <w:tab/>
      </w:r>
      <w:r>
        <w:tab/>
      </w:r>
      <w:r>
        <w:tab/>
        <w:t>SystemInformationBlockType15-r11,</w:t>
      </w:r>
    </w:p>
    <w:p w14:paraId="346420ED" w14:textId="77777777" w:rsidR="00587FC1" w:rsidRDefault="00587FC1" w:rsidP="00587FC1">
      <w:pPr>
        <w:pStyle w:val="PL"/>
        <w:shd w:val="clear" w:color="auto" w:fill="E6E6E6"/>
      </w:pPr>
      <w:r>
        <w:tab/>
      </w:r>
      <w:r>
        <w:tab/>
        <w:t>sib16-v1130</w:t>
      </w:r>
      <w:r>
        <w:tab/>
      </w:r>
      <w:r>
        <w:tab/>
      </w:r>
      <w:r>
        <w:tab/>
      </w:r>
      <w:r>
        <w:tab/>
      </w:r>
      <w:r>
        <w:tab/>
      </w:r>
      <w:r>
        <w:tab/>
      </w:r>
      <w:r>
        <w:tab/>
        <w:t>SystemInformationBlockType16-r11,</w:t>
      </w:r>
    </w:p>
    <w:p w14:paraId="004FE4B1" w14:textId="77777777" w:rsidR="00587FC1" w:rsidRDefault="00587FC1" w:rsidP="00587FC1">
      <w:pPr>
        <w:pStyle w:val="PL"/>
        <w:shd w:val="clear" w:color="auto" w:fill="E6E6E6"/>
      </w:pPr>
      <w:r>
        <w:tab/>
      </w:r>
      <w:r>
        <w:tab/>
        <w:t>sib17-v1250</w:t>
      </w:r>
      <w:r>
        <w:tab/>
      </w:r>
      <w:r>
        <w:tab/>
      </w:r>
      <w:r>
        <w:tab/>
      </w:r>
      <w:r>
        <w:tab/>
      </w:r>
      <w:r>
        <w:tab/>
      </w:r>
      <w:r>
        <w:tab/>
      </w:r>
      <w:r>
        <w:tab/>
        <w:t>SystemInformationBlockType17-r12,</w:t>
      </w:r>
    </w:p>
    <w:p w14:paraId="1404FD72" w14:textId="77777777" w:rsidR="00587FC1" w:rsidRDefault="00587FC1" w:rsidP="00587FC1">
      <w:pPr>
        <w:pStyle w:val="PL"/>
        <w:shd w:val="clear" w:color="auto" w:fill="E6E6E6"/>
      </w:pPr>
      <w:r>
        <w:tab/>
      </w:r>
      <w:r>
        <w:tab/>
        <w:t>sib18-v1250</w:t>
      </w:r>
      <w:r>
        <w:tab/>
      </w:r>
      <w:r>
        <w:tab/>
      </w:r>
      <w:r>
        <w:tab/>
      </w:r>
      <w:r>
        <w:tab/>
      </w:r>
      <w:r>
        <w:tab/>
      </w:r>
      <w:r>
        <w:tab/>
      </w:r>
      <w:r>
        <w:tab/>
        <w:t>SystemInformationBlockType18-r12,</w:t>
      </w:r>
    </w:p>
    <w:p w14:paraId="1E7BB929" w14:textId="77777777" w:rsidR="00587FC1" w:rsidRDefault="00587FC1" w:rsidP="00587FC1">
      <w:pPr>
        <w:pStyle w:val="PL"/>
        <w:shd w:val="clear" w:color="auto" w:fill="E6E6E6"/>
      </w:pPr>
      <w:r>
        <w:tab/>
      </w:r>
      <w:r>
        <w:tab/>
        <w:t>sib19-v1250</w:t>
      </w:r>
      <w:r>
        <w:tab/>
      </w:r>
      <w:r>
        <w:tab/>
      </w:r>
      <w:r>
        <w:tab/>
      </w:r>
      <w:r>
        <w:tab/>
      </w:r>
      <w:r>
        <w:tab/>
      </w:r>
      <w:r>
        <w:tab/>
      </w:r>
      <w:r>
        <w:tab/>
        <w:t>SystemInformationBlockType19-r12,</w:t>
      </w:r>
    </w:p>
    <w:p w14:paraId="0B7B2B54" w14:textId="77777777" w:rsidR="00587FC1" w:rsidRDefault="00587FC1" w:rsidP="00587FC1">
      <w:pPr>
        <w:pStyle w:val="PL"/>
        <w:shd w:val="clear" w:color="auto" w:fill="E6E6E6"/>
      </w:pPr>
      <w:r>
        <w:tab/>
      </w:r>
      <w:r>
        <w:tab/>
        <w:t>sib20-v1310</w:t>
      </w:r>
      <w:r>
        <w:tab/>
      </w:r>
      <w:r>
        <w:tab/>
      </w:r>
      <w:r>
        <w:tab/>
      </w:r>
      <w:r>
        <w:tab/>
      </w:r>
      <w:r>
        <w:tab/>
      </w:r>
      <w:r>
        <w:tab/>
      </w:r>
      <w:r>
        <w:tab/>
        <w:t>SystemInformationBlockType20-r13,</w:t>
      </w:r>
    </w:p>
    <w:p w14:paraId="0F39DB82" w14:textId="77777777" w:rsidR="00587FC1" w:rsidRDefault="00587FC1" w:rsidP="00587FC1">
      <w:pPr>
        <w:pStyle w:val="PL"/>
        <w:shd w:val="clear" w:color="auto" w:fill="E6E6E6"/>
      </w:pPr>
      <w:r>
        <w:tab/>
      </w:r>
      <w:r>
        <w:tab/>
        <w:t>sib21-v1430</w:t>
      </w:r>
      <w:r>
        <w:tab/>
      </w:r>
      <w:r>
        <w:tab/>
      </w:r>
      <w:r>
        <w:tab/>
      </w:r>
      <w:r>
        <w:tab/>
      </w:r>
      <w:r>
        <w:tab/>
      </w:r>
      <w:r>
        <w:tab/>
      </w:r>
      <w:r>
        <w:tab/>
        <w:t>SystemInformationBlockType21-r14,</w:t>
      </w:r>
    </w:p>
    <w:p w14:paraId="39A6C13A" w14:textId="77777777" w:rsidR="00587FC1" w:rsidRDefault="00587FC1" w:rsidP="00587FC1">
      <w:pPr>
        <w:pStyle w:val="PL"/>
        <w:shd w:val="clear" w:color="auto" w:fill="E6E6E6"/>
      </w:pPr>
      <w:r>
        <w:tab/>
      </w:r>
      <w:r>
        <w:tab/>
        <w:t>sib24-v1530</w:t>
      </w:r>
      <w:r>
        <w:tab/>
      </w:r>
      <w:r>
        <w:tab/>
      </w:r>
      <w:r>
        <w:tab/>
      </w:r>
      <w:r>
        <w:tab/>
      </w:r>
      <w:r>
        <w:tab/>
      </w:r>
      <w:r>
        <w:tab/>
      </w:r>
      <w:r>
        <w:tab/>
        <w:t>SystemInformationBlockType24-r15,</w:t>
      </w:r>
    </w:p>
    <w:p w14:paraId="4D4F8DFC" w14:textId="77777777" w:rsidR="00587FC1" w:rsidRDefault="00587FC1" w:rsidP="00587FC1">
      <w:pPr>
        <w:pStyle w:val="PL"/>
        <w:shd w:val="clear" w:color="auto" w:fill="E6E6E6"/>
      </w:pPr>
      <w:r>
        <w:tab/>
      </w:r>
      <w:r>
        <w:tab/>
        <w:t>sib25-v1530</w:t>
      </w:r>
      <w:r>
        <w:tab/>
      </w:r>
      <w:r>
        <w:tab/>
      </w:r>
      <w:r>
        <w:tab/>
      </w:r>
      <w:r>
        <w:tab/>
      </w:r>
      <w:r>
        <w:tab/>
      </w:r>
      <w:r>
        <w:tab/>
      </w:r>
      <w:r>
        <w:tab/>
        <w:t>SystemInformationBlockType25-r15,</w:t>
      </w:r>
    </w:p>
    <w:p w14:paraId="556D6588" w14:textId="1F356E17" w:rsidR="00DF4BE2" w:rsidRDefault="00587FC1" w:rsidP="00587FC1">
      <w:pPr>
        <w:pStyle w:val="PL"/>
        <w:shd w:val="clear" w:color="auto" w:fill="E6E6E6"/>
        <w:rPr>
          <w:ins w:id="72" w:author="Libingzhao" w:date="2020-04-09T10:24:00Z"/>
        </w:rPr>
      </w:pPr>
      <w:r>
        <w:tab/>
      </w:r>
      <w:r>
        <w:tab/>
        <w:t>sib26-v1530</w:t>
      </w:r>
      <w:r>
        <w:tab/>
      </w:r>
      <w:r>
        <w:tab/>
      </w:r>
      <w:r>
        <w:tab/>
      </w:r>
      <w:r>
        <w:tab/>
      </w:r>
      <w:r>
        <w:tab/>
      </w:r>
      <w:r>
        <w:tab/>
      </w:r>
      <w:r>
        <w:tab/>
        <w:t>SystemInformationBlockType26-r15</w:t>
      </w:r>
      <w:r w:rsidR="007E57BB">
        <w:t>,</w:t>
      </w:r>
    </w:p>
    <w:p w14:paraId="5FCD2D37" w14:textId="311276FF" w:rsidR="007E57BB" w:rsidRDefault="00A20240" w:rsidP="00587FC1">
      <w:pPr>
        <w:pStyle w:val="PL"/>
        <w:shd w:val="clear" w:color="auto" w:fill="E6E6E6"/>
        <w:rPr>
          <w:lang w:eastAsia="zh-CN"/>
        </w:rPr>
      </w:pPr>
      <w:ins w:id="73" w:author="Libingzhao" w:date="2020-04-09T10:24:00Z">
        <w:r>
          <w:tab/>
        </w:r>
        <w:r>
          <w:tab/>
          <w:t>sibxy-v1</w:t>
        </w:r>
      </w:ins>
      <w:ins w:id="74" w:author="Libingzhao" w:date="2020-04-28T09:56:00Z">
        <w:r>
          <w:t>6</w:t>
        </w:r>
      </w:ins>
      <w:ins w:id="75" w:author="Libingzhao" w:date="2020-04-09T10:24:00Z">
        <w:r w:rsidR="007E57BB">
          <w:t>xy</w:t>
        </w:r>
        <w:r w:rsidR="007E57BB">
          <w:tab/>
        </w:r>
        <w:r w:rsidR="007E57BB">
          <w:tab/>
        </w:r>
        <w:r w:rsidR="007E57BB">
          <w:tab/>
        </w:r>
        <w:r w:rsidR="007E57BB">
          <w:tab/>
        </w:r>
        <w:r w:rsidR="007E57BB">
          <w:tab/>
        </w:r>
        <w:r w:rsidR="007E57BB">
          <w:tab/>
        </w:r>
        <w:r w:rsidR="007E57BB">
          <w:tab/>
          <w:t>SystemInformationBlockTypexy-</w:t>
        </w:r>
        <w:commentRangeStart w:id="76"/>
        <w:r w:rsidR="007E57BB">
          <w:t>r1</w:t>
        </w:r>
      </w:ins>
      <w:ins w:id="77" w:author="Libingzhao" w:date="2020-04-28T09:56:00Z">
        <w:r>
          <w:t>6</w:t>
        </w:r>
      </w:ins>
      <w:commentRangeEnd w:id="76"/>
      <w:r w:rsidR="005B287D">
        <w:rPr>
          <w:rStyle w:val="ab"/>
          <w:rFonts w:ascii="Times New Roman" w:hAnsi="Times New Roman"/>
          <w:noProof w:val="0"/>
        </w:rPr>
        <w:commentReference w:id="76"/>
      </w:r>
      <w:ins w:id="78" w:author="Libingzhao" w:date="2020-04-09T10:24:00Z">
        <w:r w:rsidR="007E57BB">
          <w:rPr>
            <w:rFonts w:hint="eastAsia"/>
            <w:lang w:eastAsia="zh-CN"/>
          </w:rPr>
          <w:t>,</w:t>
        </w:r>
      </w:ins>
    </w:p>
    <w:p w14:paraId="0BC0C65B" w14:textId="561682AF" w:rsidR="00DF4BE2" w:rsidRDefault="00DF4BE2" w:rsidP="00DF4BE2">
      <w:pPr>
        <w:pStyle w:val="PL"/>
        <w:shd w:val="clear" w:color="auto" w:fill="E6E6E6"/>
        <w:rPr>
          <w:lang w:eastAsia="ja-JP"/>
        </w:rPr>
      </w:pPr>
      <w:r>
        <w:tab/>
      </w:r>
      <w:r>
        <w:tab/>
        <w:t>sib27-v16xy</w:t>
      </w:r>
      <w:r>
        <w:tab/>
      </w:r>
      <w:r>
        <w:tab/>
      </w:r>
      <w:r>
        <w:tab/>
      </w:r>
      <w:r>
        <w:tab/>
      </w:r>
      <w:r>
        <w:tab/>
      </w:r>
      <w:r>
        <w:tab/>
      </w:r>
      <w:r>
        <w:tab/>
        <w:t>SystemInformationBlockType27-r16,</w:t>
      </w:r>
    </w:p>
    <w:p w14:paraId="1B972AE8" w14:textId="49C23E7A" w:rsidR="00587FC1" w:rsidDel="007E57BB" w:rsidRDefault="00DF4BE2" w:rsidP="00587FC1">
      <w:pPr>
        <w:pStyle w:val="PL"/>
        <w:shd w:val="clear" w:color="auto" w:fill="E6E6E6"/>
        <w:rPr>
          <w:del w:id="79" w:author="Libingzhao" w:date="2020-04-09T10:24:00Z"/>
        </w:rPr>
      </w:pPr>
      <w:r>
        <w:tab/>
      </w:r>
      <w:r>
        <w:tab/>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af1"/>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Default="00587FC1" w:rsidP="00587FC1"/>
    <w:p w14:paraId="4E3E1709" w14:textId="77777777" w:rsidR="00220090" w:rsidRDefault="00220090" w:rsidP="00220090">
      <w:pPr>
        <w:pStyle w:val="4"/>
        <w:rPr>
          <w:lang w:eastAsia="ja-JP"/>
        </w:rPr>
      </w:pPr>
      <w:bookmarkStart w:id="80" w:name="_Toc37082359"/>
      <w:bookmarkStart w:id="81" w:name="_Toc36939379"/>
      <w:bookmarkStart w:id="82" w:name="_Toc36846726"/>
      <w:bookmarkStart w:id="83" w:name="_Toc36810362"/>
      <w:bookmarkStart w:id="84" w:name="_Toc36566925"/>
      <w:bookmarkStart w:id="85" w:name="_Toc29343664"/>
      <w:bookmarkStart w:id="86" w:name="_Toc29342525"/>
      <w:bookmarkStart w:id="87" w:name="_Toc20487230"/>
      <w:r>
        <w:t>–</w:t>
      </w:r>
      <w:r>
        <w:tab/>
      </w:r>
      <w:r>
        <w:rPr>
          <w:i/>
          <w:noProof/>
        </w:rPr>
        <w:t>SystemInformationBlockType1</w:t>
      </w:r>
      <w:bookmarkEnd w:id="80"/>
      <w:bookmarkEnd w:id="81"/>
      <w:bookmarkEnd w:id="82"/>
      <w:bookmarkEnd w:id="83"/>
      <w:bookmarkEnd w:id="84"/>
      <w:bookmarkEnd w:id="85"/>
      <w:bookmarkEnd w:id="86"/>
      <w:bookmarkEnd w:id="87"/>
    </w:p>
    <w:p w14:paraId="3F069FA4" w14:textId="77777777" w:rsidR="00220090" w:rsidRDefault="00220090" w:rsidP="00220090">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7C273B94" w14:textId="77777777" w:rsidR="00220090" w:rsidRDefault="00220090" w:rsidP="00220090">
      <w:pPr>
        <w:pStyle w:val="B1"/>
        <w:keepNext/>
        <w:keepLines/>
      </w:pPr>
      <w:r>
        <w:lastRenderedPageBreak/>
        <w:t>Signalling radio bearer: N/A</w:t>
      </w:r>
    </w:p>
    <w:p w14:paraId="08259747" w14:textId="77777777" w:rsidR="00220090" w:rsidRDefault="00220090" w:rsidP="00220090">
      <w:pPr>
        <w:pStyle w:val="B1"/>
        <w:keepNext/>
        <w:keepLines/>
      </w:pPr>
      <w:r>
        <w:t>RLC-SAP: TM</w:t>
      </w:r>
    </w:p>
    <w:p w14:paraId="252931AC" w14:textId="77777777" w:rsidR="00220090" w:rsidRDefault="00220090" w:rsidP="00220090">
      <w:pPr>
        <w:pStyle w:val="B1"/>
        <w:keepNext/>
        <w:keepLines/>
      </w:pPr>
      <w:r>
        <w:t>Logical channels: BCCH and BR-BCCH</w:t>
      </w:r>
    </w:p>
    <w:p w14:paraId="386353C6" w14:textId="77777777" w:rsidR="00220090" w:rsidRDefault="00220090" w:rsidP="00220090">
      <w:pPr>
        <w:pStyle w:val="B1"/>
        <w:keepNext/>
        <w:keepLines/>
      </w:pPr>
      <w:r>
        <w:t>Direction: E</w:t>
      </w:r>
      <w:r>
        <w:noBreakHyphen/>
        <w:t>UTRAN to UE</w:t>
      </w:r>
    </w:p>
    <w:p w14:paraId="5591A6EC" w14:textId="77777777" w:rsidR="00220090" w:rsidRDefault="00220090" w:rsidP="00220090">
      <w:pPr>
        <w:pStyle w:val="TH"/>
        <w:rPr>
          <w:bCs/>
          <w:i/>
          <w:iCs/>
        </w:rPr>
      </w:pPr>
      <w:r>
        <w:rPr>
          <w:bCs/>
          <w:i/>
          <w:iCs/>
          <w:noProof/>
        </w:rPr>
        <w:t>SystemInformationBlockType1 message</w:t>
      </w:r>
    </w:p>
    <w:p w14:paraId="4FBD9D53" w14:textId="77777777" w:rsidR="00220090" w:rsidRDefault="00220090" w:rsidP="00220090">
      <w:pPr>
        <w:pStyle w:val="PL"/>
        <w:shd w:val="clear" w:color="auto" w:fill="E6E6E6"/>
      </w:pPr>
      <w:r>
        <w:t>-- ASN1START</w:t>
      </w:r>
    </w:p>
    <w:p w14:paraId="38496114" w14:textId="77777777" w:rsidR="00220090" w:rsidRDefault="00220090" w:rsidP="00220090">
      <w:pPr>
        <w:pStyle w:val="PL"/>
        <w:shd w:val="clear" w:color="auto" w:fill="E6E6E6"/>
      </w:pPr>
    </w:p>
    <w:p w14:paraId="721E13A1" w14:textId="77777777" w:rsidR="00220090" w:rsidRDefault="00220090" w:rsidP="00220090">
      <w:pPr>
        <w:pStyle w:val="PL"/>
        <w:shd w:val="clear" w:color="auto" w:fill="E6E6E6"/>
      </w:pPr>
      <w:r>
        <w:t>SystemInformationBlockType1-BR-r13 ::=</w:t>
      </w:r>
      <w:r>
        <w:tab/>
        <w:t>SystemInformationBlockType1</w:t>
      </w:r>
    </w:p>
    <w:p w14:paraId="06E3FFC1" w14:textId="77777777" w:rsidR="00220090" w:rsidRDefault="00220090" w:rsidP="00220090">
      <w:pPr>
        <w:pStyle w:val="PL"/>
        <w:shd w:val="clear" w:color="auto" w:fill="E6E6E6"/>
      </w:pPr>
    </w:p>
    <w:p w14:paraId="73D730C1" w14:textId="77777777" w:rsidR="00220090" w:rsidRDefault="00220090" w:rsidP="00220090">
      <w:pPr>
        <w:pStyle w:val="PL"/>
        <w:shd w:val="clear" w:color="auto" w:fill="E6E6E6"/>
      </w:pPr>
      <w:r>
        <w:t>SystemInformationBlockType1 ::=</w:t>
      </w:r>
      <w:r>
        <w:tab/>
      </w:r>
      <w:r>
        <w:tab/>
        <w:t>SEQUENCE {</w:t>
      </w:r>
    </w:p>
    <w:p w14:paraId="21764B4F" w14:textId="77777777" w:rsidR="00220090" w:rsidRDefault="00220090" w:rsidP="00220090">
      <w:pPr>
        <w:pStyle w:val="PL"/>
        <w:shd w:val="clear" w:color="auto" w:fill="E6E6E6"/>
      </w:pPr>
      <w:r>
        <w:tab/>
        <w:t>cellAccessRelatedInfo</w:t>
      </w:r>
      <w:r>
        <w:tab/>
      </w:r>
      <w:r>
        <w:tab/>
      </w:r>
      <w:r>
        <w:tab/>
      </w:r>
      <w:r>
        <w:tab/>
        <w:t>SEQUENCE {</w:t>
      </w:r>
    </w:p>
    <w:p w14:paraId="5233DE74" w14:textId="77777777" w:rsidR="00220090" w:rsidRDefault="00220090" w:rsidP="00220090">
      <w:pPr>
        <w:pStyle w:val="PL"/>
        <w:shd w:val="clear" w:color="auto" w:fill="E6E6E6"/>
      </w:pPr>
      <w:r>
        <w:tab/>
      </w:r>
      <w:r>
        <w:tab/>
        <w:t>plmn-IdentityList</w:t>
      </w:r>
      <w:r>
        <w:tab/>
      </w:r>
      <w:r>
        <w:tab/>
      </w:r>
      <w:r>
        <w:tab/>
      </w:r>
      <w:r>
        <w:tab/>
      </w:r>
      <w:r>
        <w:tab/>
        <w:t>PLMN-IdentityList,</w:t>
      </w:r>
    </w:p>
    <w:p w14:paraId="2AE9F04B" w14:textId="77777777" w:rsidR="00220090" w:rsidRDefault="00220090" w:rsidP="00220090">
      <w:pPr>
        <w:pStyle w:val="PL"/>
        <w:shd w:val="clear" w:color="auto" w:fill="E6E6E6"/>
      </w:pPr>
      <w:r>
        <w:tab/>
      </w:r>
      <w:r>
        <w:tab/>
        <w:t>trackingAreaCode</w:t>
      </w:r>
      <w:r>
        <w:tab/>
      </w:r>
      <w:r>
        <w:tab/>
      </w:r>
      <w:r>
        <w:tab/>
      </w:r>
      <w:r>
        <w:tab/>
      </w:r>
      <w:r>
        <w:tab/>
        <w:t>TrackingAreaCode,</w:t>
      </w:r>
    </w:p>
    <w:p w14:paraId="6BB43327" w14:textId="77777777" w:rsidR="00220090" w:rsidRDefault="00220090" w:rsidP="00220090">
      <w:pPr>
        <w:pStyle w:val="PL"/>
        <w:shd w:val="clear" w:color="auto" w:fill="E6E6E6"/>
      </w:pPr>
      <w:r>
        <w:tab/>
      </w:r>
      <w:r>
        <w:tab/>
        <w:t>cellIdentity</w:t>
      </w:r>
      <w:r>
        <w:tab/>
      </w:r>
      <w:r>
        <w:tab/>
      </w:r>
      <w:r>
        <w:tab/>
      </w:r>
      <w:r>
        <w:tab/>
      </w:r>
      <w:r>
        <w:tab/>
      </w:r>
      <w:r>
        <w:tab/>
        <w:t>CellIdentity,</w:t>
      </w:r>
    </w:p>
    <w:p w14:paraId="7B1B4B10" w14:textId="77777777" w:rsidR="00220090" w:rsidRDefault="00220090" w:rsidP="00220090">
      <w:pPr>
        <w:pStyle w:val="PL"/>
        <w:shd w:val="clear" w:color="auto" w:fill="E6E6E6"/>
      </w:pPr>
      <w:r>
        <w:tab/>
      </w:r>
      <w:r>
        <w:tab/>
        <w:t>cellBarred</w:t>
      </w:r>
      <w:r>
        <w:tab/>
      </w:r>
      <w:r>
        <w:tab/>
      </w:r>
      <w:r>
        <w:tab/>
      </w:r>
      <w:r>
        <w:tab/>
      </w:r>
      <w:r>
        <w:tab/>
      </w:r>
      <w:r>
        <w:tab/>
      </w:r>
      <w:r>
        <w:tab/>
        <w:t>ENUMERATED {barred, notBarred},</w:t>
      </w:r>
    </w:p>
    <w:p w14:paraId="611B943B" w14:textId="77777777" w:rsidR="00220090" w:rsidRDefault="00220090" w:rsidP="00220090">
      <w:pPr>
        <w:pStyle w:val="PL"/>
        <w:shd w:val="clear" w:color="auto" w:fill="E6E6E6"/>
      </w:pPr>
      <w:r>
        <w:tab/>
      </w:r>
      <w:r>
        <w:tab/>
        <w:t>intraFreqReselection</w:t>
      </w:r>
      <w:r>
        <w:tab/>
      </w:r>
      <w:r>
        <w:tab/>
      </w:r>
      <w:r>
        <w:tab/>
      </w:r>
      <w:r>
        <w:tab/>
        <w:t>ENUMERATED {allowed, notAllowed},</w:t>
      </w:r>
    </w:p>
    <w:p w14:paraId="7A12792A" w14:textId="77777777" w:rsidR="00220090" w:rsidRDefault="00220090" w:rsidP="00220090">
      <w:pPr>
        <w:pStyle w:val="PL"/>
        <w:shd w:val="clear" w:color="auto" w:fill="E6E6E6"/>
      </w:pPr>
      <w:r>
        <w:tab/>
      </w:r>
      <w:r>
        <w:tab/>
        <w:t>csg-Indication</w:t>
      </w:r>
      <w:r>
        <w:tab/>
      </w:r>
      <w:r>
        <w:tab/>
      </w:r>
      <w:r>
        <w:tab/>
      </w:r>
      <w:r>
        <w:tab/>
      </w:r>
      <w:r>
        <w:tab/>
      </w:r>
      <w:r>
        <w:tab/>
        <w:t>BOOLEAN,</w:t>
      </w:r>
    </w:p>
    <w:p w14:paraId="31BF4961" w14:textId="77777777" w:rsidR="00220090" w:rsidRDefault="00220090" w:rsidP="00220090">
      <w:pPr>
        <w:pStyle w:val="PL"/>
        <w:shd w:val="clear" w:color="auto" w:fill="E6E6E6"/>
      </w:pPr>
      <w:r>
        <w:tab/>
      </w:r>
      <w:r>
        <w:tab/>
        <w:t>csg-Identity</w:t>
      </w:r>
      <w:r>
        <w:tab/>
      </w:r>
      <w:r>
        <w:tab/>
      </w:r>
      <w:r>
        <w:tab/>
      </w:r>
      <w:r>
        <w:tab/>
      </w:r>
      <w:r>
        <w:tab/>
      </w:r>
      <w:r>
        <w:tab/>
        <w:t>CSG-Identity</w:t>
      </w:r>
      <w:r>
        <w:tab/>
      </w:r>
      <w:r>
        <w:tab/>
      </w:r>
      <w:r>
        <w:tab/>
        <w:t>OPTIONAL</w:t>
      </w:r>
      <w:r>
        <w:tab/>
        <w:t>-- Need OR</w:t>
      </w:r>
    </w:p>
    <w:p w14:paraId="126ED14D" w14:textId="77777777" w:rsidR="00220090" w:rsidRDefault="00220090" w:rsidP="00220090">
      <w:pPr>
        <w:pStyle w:val="PL"/>
        <w:shd w:val="clear" w:color="auto" w:fill="E6E6E6"/>
      </w:pPr>
      <w:r>
        <w:tab/>
        <w:t>},</w:t>
      </w:r>
    </w:p>
    <w:p w14:paraId="40604041" w14:textId="77777777" w:rsidR="00220090" w:rsidRDefault="00220090" w:rsidP="00220090">
      <w:pPr>
        <w:pStyle w:val="PL"/>
        <w:shd w:val="clear" w:color="auto" w:fill="E6E6E6"/>
      </w:pPr>
      <w:r>
        <w:tab/>
        <w:t>cellSelectionInfo</w:t>
      </w:r>
      <w:r>
        <w:tab/>
      </w:r>
      <w:r>
        <w:tab/>
      </w:r>
      <w:r>
        <w:tab/>
      </w:r>
      <w:r>
        <w:tab/>
      </w:r>
      <w:r>
        <w:tab/>
        <w:t>SEQUENCE {</w:t>
      </w:r>
    </w:p>
    <w:p w14:paraId="478DC9D1" w14:textId="77777777" w:rsidR="00220090" w:rsidRDefault="00220090" w:rsidP="00220090">
      <w:pPr>
        <w:pStyle w:val="PL"/>
        <w:shd w:val="clear" w:color="auto" w:fill="E6E6E6"/>
      </w:pPr>
      <w:r>
        <w:tab/>
      </w:r>
      <w:r>
        <w:tab/>
        <w:t>q-RxLevMin</w:t>
      </w:r>
      <w:r>
        <w:tab/>
      </w:r>
      <w:r>
        <w:tab/>
      </w:r>
      <w:r>
        <w:tab/>
      </w:r>
      <w:r>
        <w:tab/>
      </w:r>
      <w:r>
        <w:tab/>
      </w:r>
      <w:r>
        <w:tab/>
      </w:r>
      <w:r>
        <w:tab/>
        <w:t>Q-RxLevMin,</w:t>
      </w:r>
    </w:p>
    <w:p w14:paraId="2584265A" w14:textId="77777777" w:rsidR="00220090" w:rsidRDefault="00220090" w:rsidP="00220090">
      <w:pPr>
        <w:pStyle w:val="PL"/>
        <w:shd w:val="clear" w:color="auto" w:fill="E6E6E6"/>
      </w:pPr>
      <w:r>
        <w:tab/>
      </w:r>
      <w:r>
        <w:tab/>
        <w:t>q-RxLevMinOffset</w:t>
      </w:r>
      <w:r>
        <w:tab/>
      </w:r>
      <w:r>
        <w:tab/>
      </w:r>
      <w:r>
        <w:tab/>
      </w:r>
      <w:r>
        <w:tab/>
      </w:r>
      <w:r>
        <w:tab/>
        <w:t>INTEGER (1..8)</w:t>
      </w:r>
      <w:r>
        <w:tab/>
      </w:r>
      <w:r>
        <w:tab/>
      </w:r>
      <w:r>
        <w:tab/>
        <w:t>OPTIONAL</w:t>
      </w:r>
      <w:r>
        <w:tab/>
        <w:t>-- Need OP</w:t>
      </w:r>
    </w:p>
    <w:p w14:paraId="59C012DA" w14:textId="77777777" w:rsidR="00220090" w:rsidRDefault="00220090" w:rsidP="00220090">
      <w:pPr>
        <w:pStyle w:val="PL"/>
        <w:shd w:val="clear" w:color="auto" w:fill="E6E6E6"/>
      </w:pPr>
      <w:r>
        <w:tab/>
        <w:t>},</w:t>
      </w:r>
    </w:p>
    <w:p w14:paraId="38A00BF7" w14:textId="77777777" w:rsidR="00220090" w:rsidRDefault="00220090" w:rsidP="00220090">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6EF7C33E" w14:textId="77777777" w:rsidR="00220090" w:rsidRDefault="00220090" w:rsidP="00220090">
      <w:pPr>
        <w:pStyle w:val="PL"/>
        <w:shd w:val="clear" w:color="auto" w:fill="E6E6E6"/>
      </w:pPr>
      <w:r>
        <w:tab/>
        <w:t>freqBandIndicator</w:t>
      </w:r>
      <w:r>
        <w:tab/>
      </w:r>
      <w:r>
        <w:tab/>
      </w:r>
      <w:r>
        <w:tab/>
      </w:r>
      <w:r>
        <w:tab/>
      </w:r>
      <w:r>
        <w:tab/>
        <w:t>FreqBandIndicator,</w:t>
      </w:r>
    </w:p>
    <w:p w14:paraId="320A0A6D" w14:textId="77777777" w:rsidR="00220090" w:rsidRDefault="00220090" w:rsidP="00220090">
      <w:pPr>
        <w:pStyle w:val="PL"/>
        <w:shd w:val="clear" w:color="auto" w:fill="E6E6E6"/>
      </w:pPr>
      <w:r>
        <w:tab/>
        <w:t>schedulingInfoList</w:t>
      </w:r>
      <w:r>
        <w:tab/>
      </w:r>
      <w:r>
        <w:tab/>
      </w:r>
      <w:r>
        <w:tab/>
      </w:r>
      <w:r>
        <w:tab/>
      </w:r>
      <w:r>
        <w:tab/>
        <w:t>SchedulingInfoList,</w:t>
      </w:r>
    </w:p>
    <w:p w14:paraId="463EB676" w14:textId="77777777" w:rsidR="00220090" w:rsidRDefault="00220090" w:rsidP="00220090">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6EEAB5EA" w14:textId="77777777" w:rsidR="00220090" w:rsidRDefault="00220090" w:rsidP="00220090">
      <w:pPr>
        <w:pStyle w:val="PL"/>
        <w:shd w:val="clear" w:color="auto" w:fill="E6E6E6"/>
      </w:pPr>
      <w:r>
        <w:tab/>
        <w:t>si-WindowLength</w:t>
      </w:r>
      <w:r>
        <w:tab/>
      </w:r>
      <w:r>
        <w:tab/>
      </w:r>
      <w:r>
        <w:tab/>
      </w:r>
      <w:r>
        <w:tab/>
      </w:r>
      <w:r>
        <w:tab/>
      </w:r>
      <w:r>
        <w:tab/>
        <w:t>ENUMERATED {</w:t>
      </w:r>
    </w:p>
    <w:p w14:paraId="3D51C52C" w14:textId="77777777" w:rsidR="00220090" w:rsidRDefault="00220090" w:rsidP="00220090">
      <w:pPr>
        <w:pStyle w:val="PL"/>
        <w:shd w:val="clear" w:color="auto" w:fill="E6E6E6"/>
      </w:pPr>
      <w:r>
        <w:tab/>
      </w:r>
      <w:r>
        <w:tab/>
      </w:r>
      <w:r>
        <w:tab/>
      </w:r>
      <w:r>
        <w:tab/>
      </w:r>
      <w:r>
        <w:tab/>
      </w:r>
      <w:r>
        <w:tab/>
      </w:r>
      <w:r>
        <w:tab/>
      </w:r>
      <w:r>
        <w:tab/>
      </w:r>
      <w:r>
        <w:tab/>
      </w:r>
      <w:r>
        <w:tab/>
      </w:r>
      <w:r>
        <w:tab/>
        <w:t>ms1, ms2, ms5, ms10, ms15, ms20,</w:t>
      </w:r>
    </w:p>
    <w:p w14:paraId="050609DF" w14:textId="77777777" w:rsidR="00220090" w:rsidRDefault="00220090" w:rsidP="00220090">
      <w:pPr>
        <w:pStyle w:val="PL"/>
        <w:shd w:val="clear" w:color="auto" w:fill="E6E6E6"/>
      </w:pPr>
      <w:r>
        <w:tab/>
      </w:r>
      <w:r>
        <w:tab/>
      </w:r>
      <w:r>
        <w:tab/>
      </w:r>
      <w:r>
        <w:tab/>
      </w:r>
      <w:r>
        <w:tab/>
      </w:r>
      <w:r>
        <w:tab/>
      </w:r>
      <w:r>
        <w:tab/>
      </w:r>
      <w:r>
        <w:tab/>
      </w:r>
      <w:r>
        <w:tab/>
      </w:r>
      <w:r>
        <w:tab/>
      </w:r>
      <w:r>
        <w:tab/>
        <w:t>ms40},</w:t>
      </w:r>
    </w:p>
    <w:p w14:paraId="53B55E2B" w14:textId="77777777" w:rsidR="00220090" w:rsidRDefault="00220090" w:rsidP="00220090">
      <w:pPr>
        <w:pStyle w:val="PL"/>
        <w:shd w:val="clear" w:color="auto" w:fill="E6E6E6"/>
      </w:pPr>
      <w:r>
        <w:tab/>
        <w:t>systemInfoValueTag</w:t>
      </w:r>
      <w:r>
        <w:tab/>
      </w:r>
      <w:r>
        <w:tab/>
      </w:r>
      <w:r>
        <w:tab/>
      </w:r>
      <w:r>
        <w:tab/>
      </w:r>
      <w:r>
        <w:tab/>
        <w:t>INTEGER (0..31),</w:t>
      </w:r>
    </w:p>
    <w:p w14:paraId="6FEA6D43" w14:textId="77777777" w:rsidR="00220090" w:rsidRDefault="00220090" w:rsidP="00220090">
      <w:pPr>
        <w:pStyle w:val="PL"/>
        <w:shd w:val="clear" w:color="auto" w:fill="E6E6E6"/>
      </w:pPr>
      <w:r>
        <w:tab/>
        <w:t>nonCriticalExtension</w:t>
      </w:r>
      <w:r>
        <w:tab/>
      </w:r>
      <w:r>
        <w:tab/>
      </w:r>
      <w:r>
        <w:tab/>
      </w:r>
      <w:r>
        <w:tab/>
        <w:t>SystemInformationBlockType1-v890-IEs</w:t>
      </w:r>
      <w:r>
        <w:tab/>
        <w:t>OPTIONAL</w:t>
      </w:r>
    </w:p>
    <w:p w14:paraId="0F6E94C9" w14:textId="77777777" w:rsidR="00220090" w:rsidRDefault="00220090" w:rsidP="00220090">
      <w:pPr>
        <w:pStyle w:val="PL"/>
        <w:shd w:val="clear" w:color="auto" w:fill="E6E6E6"/>
      </w:pPr>
      <w:r>
        <w:t>}</w:t>
      </w:r>
    </w:p>
    <w:p w14:paraId="204E96CC" w14:textId="77777777" w:rsidR="00220090" w:rsidRDefault="00220090" w:rsidP="00220090">
      <w:pPr>
        <w:pStyle w:val="PL"/>
        <w:shd w:val="clear" w:color="auto" w:fill="E6E6E6"/>
      </w:pPr>
    </w:p>
    <w:p w14:paraId="01FBD74C" w14:textId="77777777" w:rsidR="00220090" w:rsidRDefault="00220090" w:rsidP="00220090">
      <w:pPr>
        <w:pStyle w:val="PL"/>
        <w:shd w:val="clear" w:color="auto" w:fill="E6E6E6"/>
      </w:pPr>
      <w:r>
        <w:t>SystemInformationBlockType1-v890-IEs::=</w:t>
      </w:r>
      <w:r>
        <w:tab/>
        <w:t>SEQUENCE {</w:t>
      </w:r>
    </w:p>
    <w:p w14:paraId="357F2127" w14:textId="77777777" w:rsidR="00220090" w:rsidRDefault="00220090" w:rsidP="00220090">
      <w:pPr>
        <w:pStyle w:val="PL"/>
        <w:shd w:val="clear" w:color="auto" w:fill="E6E6E6"/>
      </w:pPr>
      <w:r>
        <w:tab/>
        <w:t>lateNonCriticalExtension</w:t>
      </w:r>
      <w:r>
        <w:tab/>
      </w:r>
      <w:r>
        <w:tab/>
      </w:r>
      <w:r>
        <w:tab/>
        <w:t>OCTET STRING (CONTAINING SystemInformationBlockType1-v8h0-IEs)</w:t>
      </w:r>
      <w:r>
        <w:tab/>
      </w:r>
      <w:r>
        <w:tab/>
      </w:r>
      <w:r>
        <w:tab/>
        <w:t>OPTIONAL,</w:t>
      </w:r>
    </w:p>
    <w:p w14:paraId="6927A4E4" w14:textId="77777777" w:rsidR="00220090" w:rsidRDefault="00220090" w:rsidP="00220090">
      <w:pPr>
        <w:pStyle w:val="PL"/>
        <w:shd w:val="clear" w:color="auto" w:fill="E6E6E6"/>
      </w:pPr>
      <w:r>
        <w:tab/>
        <w:t>nonCriticalExtension</w:t>
      </w:r>
      <w:r>
        <w:tab/>
      </w:r>
      <w:r>
        <w:tab/>
      </w:r>
      <w:r>
        <w:tab/>
      </w:r>
      <w:r>
        <w:tab/>
        <w:t>SystemInformationBlockType1-v920-IEs</w:t>
      </w:r>
      <w:r>
        <w:tab/>
        <w:t>OPTIONAL</w:t>
      </w:r>
    </w:p>
    <w:p w14:paraId="30EDB9DD" w14:textId="77777777" w:rsidR="00220090" w:rsidRDefault="00220090" w:rsidP="00220090">
      <w:pPr>
        <w:pStyle w:val="PL"/>
        <w:shd w:val="clear" w:color="auto" w:fill="E6E6E6"/>
      </w:pPr>
      <w:r>
        <w:t>}</w:t>
      </w:r>
    </w:p>
    <w:p w14:paraId="2B001081" w14:textId="77777777" w:rsidR="00220090" w:rsidRDefault="00220090" w:rsidP="00220090">
      <w:pPr>
        <w:pStyle w:val="PL"/>
        <w:shd w:val="clear" w:color="auto" w:fill="E6E6E6"/>
      </w:pPr>
    </w:p>
    <w:p w14:paraId="3C85E7B3" w14:textId="77777777" w:rsidR="00220090" w:rsidRDefault="00220090" w:rsidP="00220090">
      <w:pPr>
        <w:pStyle w:val="PL"/>
        <w:shd w:val="clear" w:color="auto" w:fill="E6E6E6"/>
      </w:pPr>
      <w:r>
        <w:t>-- Late non critical extensions</w:t>
      </w:r>
    </w:p>
    <w:p w14:paraId="781698C3" w14:textId="77777777" w:rsidR="00220090" w:rsidRDefault="00220090" w:rsidP="00220090">
      <w:pPr>
        <w:pStyle w:val="PL"/>
        <w:shd w:val="clear" w:color="auto" w:fill="E6E6E6"/>
      </w:pPr>
      <w:r>
        <w:t>SystemInformationBlockType1-v8h0-IEs ::=</w:t>
      </w:r>
      <w:r>
        <w:tab/>
        <w:t>SEQUENCE {</w:t>
      </w:r>
    </w:p>
    <w:p w14:paraId="15EF6FC5" w14:textId="77777777" w:rsidR="00220090" w:rsidRDefault="00220090" w:rsidP="00220090">
      <w:pPr>
        <w:pStyle w:val="PL"/>
        <w:shd w:val="clear" w:color="auto" w:fill="E6E6E6"/>
      </w:pPr>
      <w:r>
        <w:tab/>
        <w:t>multiBandInfoList</w:t>
      </w:r>
      <w:r>
        <w:tab/>
      </w:r>
      <w:r>
        <w:tab/>
      </w:r>
      <w:r>
        <w:tab/>
      </w:r>
      <w:r>
        <w:tab/>
      </w:r>
      <w:r>
        <w:tab/>
        <w:t>MultiBandInfoList</w:t>
      </w:r>
      <w:r>
        <w:tab/>
      </w:r>
      <w:r>
        <w:tab/>
        <w:t>OPTIONAL,</w:t>
      </w:r>
      <w:r>
        <w:tab/>
        <w:t>-- Need OR</w:t>
      </w:r>
    </w:p>
    <w:p w14:paraId="1D9FA705" w14:textId="77777777" w:rsidR="00220090" w:rsidRDefault="00220090" w:rsidP="00220090">
      <w:pPr>
        <w:pStyle w:val="PL"/>
        <w:shd w:val="clear" w:color="auto" w:fill="E6E6E6"/>
      </w:pPr>
      <w:r>
        <w:tab/>
        <w:t>nonCriticalExtension</w:t>
      </w:r>
      <w:r>
        <w:tab/>
      </w:r>
      <w:r>
        <w:tab/>
      </w:r>
      <w:r>
        <w:tab/>
      </w:r>
      <w:r>
        <w:tab/>
        <w:t>SystemInformationBlockType1-v9e0-IEs</w:t>
      </w:r>
      <w:r>
        <w:tab/>
        <w:t>OPTIONAL</w:t>
      </w:r>
    </w:p>
    <w:p w14:paraId="10D7251D" w14:textId="77777777" w:rsidR="00220090" w:rsidRDefault="00220090" w:rsidP="00220090">
      <w:pPr>
        <w:pStyle w:val="PL"/>
        <w:shd w:val="clear" w:color="auto" w:fill="E6E6E6"/>
      </w:pPr>
      <w:r>
        <w:t>}</w:t>
      </w:r>
    </w:p>
    <w:p w14:paraId="28B78927" w14:textId="77777777" w:rsidR="00220090" w:rsidRDefault="00220090" w:rsidP="00220090">
      <w:pPr>
        <w:pStyle w:val="PL"/>
        <w:shd w:val="clear" w:color="auto" w:fill="E6E6E6"/>
      </w:pPr>
    </w:p>
    <w:p w14:paraId="241558D0" w14:textId="77777777" w:rsidR="00220090" w:rsidRDefault="00220090" w:rsidP="00220090">
      <w:pPr>
        <w:pStyle w:val="PL"/>
        <w:shd w:val="clear" w:color="auto" w:fill="E6E6E6"/>
      </w:pPr>
      <w:r>
        <w:t>SystemInformationBlockType1-v9e0-IEs ::= SEQUENCE {</w:t>
      </w:r>
    </w:p>
    <w:p w14:paraId="61FCED84" w14:textId="77777777" w:rsidR="00220090" w:rsidRDefault="00220090" w:rsidP="00220090">
      <w:pPr>
        <w:pStyle w:val="PL"/>
        <w:shd w:val="clear" w:color="auto" w:fill="E6E6E6"/>
      </w:pPr>
      <w:r>
        <w:tab/>
        <w:t>freqBandIndicator-v9e0</w:t>
      </w:r>
      <w:r>
        <w:tab/>
      </w:r>
      <w:r>
        <w:tab/>
      </w:r>
      <w:r>
        <w:tab/>
      </w:r>
      <w:r>
        <w:tab/>
        <w:t>FreqBandIndicator-v9e0</w:t>
      </w:r>
      <w:r>
        <w:tab/>
      </w:r>
      <w:r>
        <w:tab/>
        <w:t>OPTIONAL,</w:t>
      </w:r>
      <w:r>
        <w:tab/>
        <w:t>-- Cond FBI-max</w:t>
      </w:r>
    </w:p>
    <w:p w14:paraId="3F30C582" w14:textId="77777777" w:rsidR="00220090" w:rsidRDefault="00220090" w:rsidP="00220090">
      <w:pPr>
        <w:pStyle w:val="PL"/>
        <w:shd w:val="clear" w:color="auto" w:fill="E6E6E6"/>
      </w:pPr>
      <w:r>
        <w:tab/>
        <w:t>multiBandInfoList-v9e0</w:t>
      </w:r>
      <w:r>
        <w:tab/>
      </w:r>
      <w:r>
        <w:tab/>
      </w:r>
      <w:r>
        <w:tab/>
      </w:r>
      <w:r>
        <w:tab/>
        <w:t>MultiBandInfoList-v9e0</w:t>
      </w:r>
      <w:r>
        <w:tab/>
      </w:r>
      <w:r>
        <w:tab/>
        <w:t>OPTIONAL,</w:t>
      </w:r>
      <w:r>
        <w:tab/>
        <w:t>-- Cond mFBI-max</w:t>
      </w:r>
    </w:p>
    <w:p w14:paraId="4D15DCED" w14:textId="77777777" w:rsidR="00220090" w:rsidRDefault="00220090" w:rsidP="00220090">
      <w:pPr>
        <w:pStyle w:val="PL"/>
        <w:shd w:val="clear" w:color="auto" w:fill="E6E6E6"/>
      </w:pPr>
      <w:r>
        <w:tab/>
        <w:t>nonCriticalExtension</w:t>
      </w:r>
      <w:r>
        <w:tab/>
      </w:r>
      <w:r>
        <w:tab/>
      </w:r>
      <w:r>
        <w:tab/>
      </w:r>
      <w:r>
        <w:tab/>
        <w:t>SystemInformationBlockType1-v10j0-IEs</w:t>
      </w:r>
      <w:r>
        <w:tab/>
        <w:t>OPTIONAL</w:t>
      </w:r>
    </w:p>
    <w:p w14:paraId="5AC93BA0" w14:textId="77777777" w:rsidR="00220090" w:rsidRDefault="00220090" w:rsidP="00220090">
      <w:pPr>
        <w:pStyle w:val="PL"/>
        <w:shd w:val="clear" w:color="auto" w:fill="E6E6E6"/>
      </w:pPr>
      <w:r>
        <w:t>}</w:t>
      </w:r>
    </w:p>
    <w:p w14:paraId="7501468F" w14:textId="77777777" w:rsidR="00220090" w:rsidRDefault="00220090" w:rsidP="00220090">
      <w:pPr>
        <w:pStyle w:val="PL"/>
        <w:shd w:val="clear" w:color="auto" w:fill="E6E6E6"/>
      </w:pPr>
    </w:p>
    <w:p w14:paraId="4CFCC932" w14:textId="77777777" w:rsidR="00220090" w:rsidRDefault="00220090" w:rsidP="00220090">
      <w:pPr>
        <w:pStyle w:val="PL"/>
        <w:shd w:val="clear" w:color="auto" w:fill="E6E6E6"/>
      </w:pPr>
      <w:r>
        <w:t>SystemInformationBlockType1-v10j0-IEs ::= SEQUENCE {</w:t>
      </w:r>
    </w:p>
    <w:p w14:paraId="18BF56B6" w14:textId="77777777" w:rsidR="00220090" w:rsidRDefault="00220090" w:rsidP="00220090">
      <w:pPr>
        <w:pStyle w:val="PL"/>
        <w:shd w:val="clear" w:color="auto" w:fill="E6E6E6"/>
      </w:pPr>
      <w:r>
        <w:tab/>
        <w:t>freqBandInfo-r10</w:t>
      </w:r>
      <w:r>
        <w:tab/>
      </w:r>
      <w:r>
        <w:tab/>
      </w:r>
      <w:r>
        <w:tab/>
      </w:r>
      <w:r>
        <w:tab/>
      </w:r>
      <w:r>
        <w:tab/>
        <w:t>NS-PmaxList-r10</w:t>
      </w:r>
      <w:r>
        <w:tab/>
      </w:r>
      <w:r>
        <w:tab/>
      </w:r>
      <w:r>
        <w:tab/>
      </w:r>
      <w:r>
        <w:tab/>
        <w:t>OPTIONAL,</w:t>
      </w:r>
      <w:r>
        <w:tab/>
        <w:t>-- Need OR</w:t>
      </w:r>
    </w:p>
    <w:p w14:paraId="7F6E4BE5" w14:textId="77777777" w:rsidR="00220090" w:rsidRDefault="00220090" w:rsidP="00220090">
      <w:pPr>
        <w:pStyle w:val="PL"/>
        <w:shd w:val="clear" w:color="auto" w:fill="E6E6E6"/>
      </w:pPr>
      <w:r>
        <w:tab/>
        <w:t>multiBandInfoList-v10j0</w:t>
      </w:r>
      <w:r>
        <w:tab/>
      </w:r>
      <w:r>
        <w:tab/>
      </w:r>
      <w:r>
        <w:tab/>
      </w:r>
      <w:r>
        <w:tab/>
        <w:t>MultiBandInfoList-v10j0</w:t>
      </w:r>
      <w:r>
        <w:tab/>
      </w:r>
      <w:r>
        <w:tab/>
        <w:t>OPTIONAL,</w:t>
      </w:r>
      <w:r>
        <w:tab/>
        <w:t>-- Need OR</w:t>
      </w:r>
    </w:p>
    <w:p w14:paraId="456290D8" w14:textId="77777777" w:rsidR="00220090" w:rsidRDefault="00220090" w:rsidP="00220090">
      <w:pPr>
        <w:pStyle w:val="PL"/>
        <w:shd w:val="clear" w:color="auto" w:fill="E6E6E6"/>
      </w:pPr>
      <w:r>
        <w:tab/>
        <w:t>nonCriticalExtension</w:t>
      </w:r>
      <w:r>
        <w:tab/>
      </w:r>
      <w:r>
        <w:tab/>
      </w:r>
      <w:r>
        <w:tab/>
      </w:r>
      <w:r>
        <w:tab/>
        <w:t>SystemInformationBlockType1-v10l0-IEs</w:t>
      </w:r>
      <w:r>
        <w:tab/>
      </w:r>
      <w:r>
        <w:tab/>
      </w:r>
      <w:r>
        <w:tab/>
      </w:r>
      <w:r>
        <w:tab/>
      </w:r>
      <w:r>
        <w:tab/>
        <w:t>OPTIONAL</w:t>
      </w:r>
    </w:p>
    <w:p w14:paraId="715B83A9" w14:textId="77777777" w:rsidR="00220090" w:rsidRDefault="00220090" w:rsidP="00220090">
      <w:pPr>
        <w:pStyle w:val="PL"/>
        <w:shd w:val="clear" w:color="auto" w:fill="E6E6E6"/>
      </w:pPr>
      <w:r>
        <w:t>}</w:t>
      </w:r>
    </w:p>
    <w:p w14:paraId="5ED6D863" w14:textId="77777777" w:rsidR="00220090" w:rsidRDefault="00220090" w:rsidP="00220090">
      <w:pPr>
        <w:pStyle w:val="PL"/>
        <w:shd w:val="clear" w:color="auto" w:fill="E6E6E6"/>
      </w:pPr>
    </w:p>
    <w:p w14:paraId="733840AD" w14:textId="77777777" w:rsidR="00220090" w:rsidRDefault="00220090" w:rsidP="00220090">
      <w:pPr>
        <w:pStyle w:val="PL"/>
        <w:shd w:val="clear" w:color="auto" w:fill="E6E6E6"/>
      </w:pPr>
      <w:r>
        <w:t>SystemInformationBlockType1-v10l0-IEs ::= SEQUENCE {</w:t>
      </w:r>
    </w:p>
    <w:p w14:paraId="50163092" w14:textId="77777777" w:rsidR="00220090" w:rsidRDefault="00220090" w:rsidP="00220090">
      <w:pPr>
        <w:pStyle w:val="PL"/>
        <w:shd w:val="clear" w:color="auto" w:fill="E6E6E6"/>
      </w:pPr>
      <w:r>
        <w:tab/>
        <w:t>freqBandInfo-v10l0</w:t>
      </w:r>
      <w:r>
        <w:tab/>
      </w:r>
      <w:r>
        <w:tab/>
      </w:r>
      <w:r>
        <w:tab/>
      </w:r>
      <w:r>
        <w:tab/>
      </w:r>
      <w:r>
        <w:tab/>
        <w:t>NS-PmaxList-v10l0</w:t>
      </w:r>
      <w:r>
        <w:tab/>
      </w:r>
      <w:r>
        <w:tab/>
      </w:r>
      <w:r>
        <w:tab/>
        <w:t>OPTIONAL,</w:t>
      </w:r>
      <w:r>
        <w:tab/>
        <w:t>-- Need OR</w:t>
      </w:r>
    </w:p>
    <w:p w14:paraId="7E523776" w14:textId="77777777" w:rsidR="00220090" w:rsidRDefault="00220090" w:rsidP="00220090">
      <w:pPr>
        <w:pStyle w:val="PL"/>
        <w:shd w:val="clear" w:color="auto" w:fill="E6E6E6"/>
      </w:pPr>
      <w:r>
        <w:tab/>
        <w:t>multiBandInfoList-v10l0</w:t>
      </w:r>
      <w:r>
        <w:tab/>
      </w:r>
      <w:r>
        <w:tab/>
      </w:r>
      <w:r>
        <w:tab/>
      </w:r>
      <w:r>
        <w:tab/>
        <w:t>MultiBandInfoList-v10l0</w:t>
      </w:r>
      <w:r>
        <w:tab/>
      </w:r>
      <w:r>
        <w:tab/>
        <w:t>OPTIONAL,</w:t>
      </w:r>
      <w:r>
        <w:tab/>
        <w:t>-- Need OR</w:t>
      </w:r>
    </w:p>
    <w:p w14:paraId="3326B5AF" w14:textId="77777777" w:rsidR="00220090" w:rsidRDefault="00220090" w:rsidP="00220090">
      <w:pPr>
        <w:pStyle w:val="PL"/>
        <w:shd w:val="clear" w:color="auto" w:fill="E6E6E6"/>
      </w:pPr>
      <w:r>
        <w:tab/>
        <w:t>nonCriticalExtension</w:t>
      </w:r>
      <w:r>
        <w:tab/>
      </w:r>
      <w:r>
        <w:tab/>
      </w:r>
      <w:r>
        <w:tab/>
      </w:r>
      <w:r>
        <w:tab/>
        <w:t>SEQUENCE {}</w:t>
      </w:r>
      <w:r>
        <w:tab/>
      </w:r>
      <w:r>
        <w:tab/>
      </w:r>
      <w:r>
        <w:tab/>
      </w:r>
      <w:r>
        <w:tab/>
      </w:r>
      <w:r>
        <w:tab/>
        <w:t>OPTIONAL</w:t>
      </w:r>
    </w:p>
    <w:p w14:paraId="6F14D250" w14:textId="77777777" w:rsidR="00220090" w:rsidRDefault="00220090" w:rsidP="00220090">
      <w:pPr>
        <w:pStyle w:val="PL"/>
        <w:shd w:val="clear" w:color="auto" w:fill="E6E6E6"/>
      </w:pPr>
      <w:r>
        <w:t>}</w:t>
      </w:r>
    </w:p>
    <w:p w14:paraId="0CD53BCE" w14:textId="77777777" w:rsidR="00220090" w:rsidRDefault="00220090" w:rsidP="00220090">
      <w:pPr>
        <w:pStyle w:val="PL"/>
        <w:shd w:val="clear" w:color="auto" w:fill="E6E6E6"/>
      </w:pPr>
    </w:p>
    <w:p w14:paraId="6B64014F" w14:textId="77777777" w:rsidR="00220090" w:rsidRDefault="00220090" w:rsidP="00220090">
      <w:pPr>
        <w:pStyle w:val="PL"/>
        <w:shd w:val="clear" w:color="auto" w:fill="E6E6E6"/>
      </w:pPr>
      <w:r>
        <w:t>-- Regular non critical extensions</w:t>
      </w:r>
    </w:p>
    <w:p w14:paraId="76932BBB" w14:textId="77777777" w:rsidR="00220090" w:rsidRDefault="00220090" w:rsidP="00220090">
      <w:pPr>
        <w:pStyle w:val="PL"/>
        <w:shd w:val="clear" w:color="auto" w:fill="E6E6E6"/>
      </w:pPr>
      <w:r>
        <w:t>SystemInformationBlockType1-v920-IEs ::=</w:t>
      </w:r>
      <w:r>
        <w:tab/>
        <w:t>SEQUENCE {</w:t>
      </w:r>
    </w:p>
    <w:p w14:paraId="0701A4D7" w14:textId="77777777" w:rsidR="00220090" w:rsidRDefault="00220090" w:rsidP="00220090">
      <w:pPr>
        <w:pStyle w:val="PL"/>
        <w:shd w:val="clear" w:color="auto" w:fill="E6E6E6"/>
      </w:pPr>
      <w:r>
        <w:tab/>
        <w:t>ims-EmergencySupport-r9</w:t>
      </w:r>
      <w:r>
        <w:tab/>
      </w:r>
      <w:r>
        <w:tab/>
      </w:r>
      <w:r>
        <w:tab/>
      </w:r>
      <w:r>
        <w:tab/>
        <w:t>ENUMERATED {true}</w:t>
      </w:r>
      <w:r>
        <w:tab/>
      </w:r>
      <w:r>
        <w:tab/>
      </w:r>
      <w:r>
        <w:tab/>
        <w:t>OPTIONAL,</w:t>
      </w:r>
      <w:r>
        <w:tab/>
        <w:t>-- Need OR</w:t>
      </w:r>
    </w:p>
    <w:p w14:paraId="651D81FA" w14:textId="77777777" w:rsidR="00220090" w:rsidRDefault="00220090" w:rsidP="00220090">
      <w:pPr>
        <w:pStyle w:val="PL"/>
        <w:shd w:val="clear" w:color="auto" w:fill="E6E6E6"/>
      </w:pPr>
      <w:r>
        <w:tab/>
        <w:t>cellSelectionInfo-v920</w:t>
      </w:r>
      <w:r>
        <w:tab/>
      </w:r>
      <w:r>
        <w:tab/>
      </w:r>
      <w:r>
        <w:tab/>
      </w:r>
      <w:r>
        <w:tab/>
        <w:t>CellSelectionInfo-v920</w:t>
      </w:r>
      <w:r>
        <w:tab/>
      </w:r>
      <w:r>
        <w:tab/>
        <w:t>OPTIONAL,</w:t>
      </w:r>
      <w:r>
        <w:tab/>
        <w:t>-- Cond RSRQ</w:t>
      </w:r>
    </w:p>
    <w:p w14:paraId="381044AA" w14:textId="77777777" w:rsidR="00220090" w:rsidRDefault="00220090" w:rsidP="00220090">
      <w:pPr>
        <w:pStyle w:val="PL"/>
        <w:shd w:val="clear" w:color="auto" w:fill="E6E6E6"/>
      </w:pPr>
      <w:r>
        <w:tab/>
        <w:t>nonCriticalExtension</w:t>
      </w:r>
      <w:r>
        <w:tab/>
      </w:r>
      <w:r>
        <w:tab/>
      </w:r>
      <w:r>
        <w:tab/>
      </w:r>
      <w:r>
        <w:tab/>
        <w:t>SystemInformationBlockType1-v1130-IEs</w:t>
      </w:r>
      <w:r>
        <w:tab/>
        <w:t>OPTIONAL</w:t>
      </w:r>
    </w:p>
    <w:p w14:paraId="6326F65D" w14:textId="77777777" w:rsidR="00220090" w:rsidRDefault="00220090" w:rsidP="00220090">
      <w:pPr>
        <w:pStyle w:val="PL"/>
        <w:shd w:val="clear" w:color="auto" w:fill="E6E6E6"/>
      </w:pPr>
      <w:r>
        <w:t>}</w:t>
      </w:r>
    </w:p>
    <w:p w14:paraId="68C627FF" w14:textId="77777777" w:rsidR="00220090" w:rsidRDefault="00220090" w:rsidP="00220090">
      <w:pPr>
        <w:pStyle w:val="PL"/>
        <w:shd w:val="clear" w:color="auto" w:fill="E6E6E6"/>
      </w:pPr>
    </w:p>
    <w:p w14:paraId="14F95627" w14:textId="77777777" w:rsidR="00220090" w:rsidRDefault="00220090" w:rsidP="00220090">
      <w:pPr>
        <w:pStyle w:val="PL"/>
        <w:shd w:val="clear" w:color="auto" w:fill="E6E6E6"/>
      </w:pPr>
      <w:r>
        <w:lastRenderedPageBreak/>
        <w:t>SystemInformationBlockType1-v1130-IEs ::=</w:t>
      </w:r>
      <w:r>
        <w:tab/>
        <w:t>SEQUENCE {</w:t>
      </w:r>
    </w:p>
    <w:p w14:paraId="3C6ADAF4" w14:textId="77777777" w:rsidR="00220090" w:rsidRDefault="00220090" w:rsidP="00220090">
      <w:pPr>
        <w:pStyle w:val="PL"/>
        <w:shd w:val="clear" w:color="auto" w:fill="E6E6E6"/>
      </w:pPr>
      <w:r>
        <w:tab/>
        <w:t>tdd-Config-v1130</w:t>
      </w:r>
      <w:r>
        <w:tab/>
      </w:r>
      <w:r>
        <w:tab/>
      </w:r>
      <w:r>
        <w:tab/>
      </w:r>
      <w:r>
        <w:tab/>
        <w:t>TDD-Config-v1130</w:t>
      </w:r>
      <w:r>
        <w:tab/>
      </w:r>
      <w:r>
        <w:tab/>
      </w:r>
      <w:r>
        <w:tab/>
        <w:t>OPTIONAL,</w:t>
      </w:r>
      <w:r>
        <w:tab/>
        <w:t>-- Cond TDD-OR</w:t>
      </w:r>
    </w:p>
    <w:p w14:paraId="6A5E92BD" w14:textId="77777777" w:rsidR="00220090" w:rsidRDefault="00220090" w:rsidP="00220090">
      <w:pPr>
        <w:pStyle w:val="PL"/>
        <w:shd w:val="clear" w:color="auto" w:fill="E6E6E6"/>
      </w:pPr>
      <w:r>
        <w:tab/>
        <w:t>cellSelectionInfo-v1130</w:t>
      </w:r>
      <w:r>
        <w:tab/>
      </w:r>
      <w:r>
        <w:tab/>
      </w:r>
      <w:r>
        <w:tab/>
        <w:t>CellSelectionInfo-v1130</w:t>
      </w:r>
      <w:r>
        <w:tab/>
      </w:r>
      <w:r>
        <w:tab/>
        <w:t>OPTIONAL,</w:t>
      </w:r>
      <w:r>
        <w:tab/>
        <w:t>-- Cond WB-RSRQ</w:t>
      </w:r>
    </w:p>
    <w:p w14:paraId="49303D2B" w14:textId="77777777" w:rsidR="00220090" w:rsidRDefault="00220090" w:rsidP="00220090">
      <w:pPr>
        <w:pStyle w:val="PL"/>
        <w:shd w:val="clear" w:color="auto" w:fill="E6E6E6"/>
      </w:pPr>
      <w:r>
        <w:tab/>
        <w:t>nonCriticalExtension</w:t>
      </w:r>
      <w:r>
        <w:tab/>
      </w:r>
      <w:r>
        <w:tab/>
      </w:r>
      <w:r>
        <w:tab/>
        <w:t>SystemInformationBlockType1-v1250-IEs</w:t>
      </w:r>
      <w:r>
        <w:tab/>
        <w:t>OPTIONAL</w:t>
      </w:r>
    </w:p>
    <w:p w14:paraId="5AA772A9" w14:textId="77777777" w:rsidR="00220090" w:rsidRDefault="00220090" w:rsidP="00220090">
      <w:pPr>
        <w:pStyle w:val="PL"/>
        <w:shd w:val="clear" w:color="auto" w:fill="E6E6E6"/>
      </w:pPr>
      <w:r>
        <w:t>}</w:t>
      </w:r>
    </w:p>
    <w:p w14:paraId="64E6A7A4" w14:textId="77777777" w:rsidR="00220090" w:rsidRDefault="00220090" w:rsidP="00220090">
      <w:pPr>
        <w:pStyle w:val="PL"/>
        <w:shd w:val="clear" w:color="auto" w:fill="E6E6E6"/>
      </w:pPr>
    </w:p>
    <w:p w14:paraId="7FBA2E25" w14:textId="77777777" w:rsidR="00220090" w:rsidRDefault="00220090" w:rsidP="00220090">
      <w:pPr>
        <w:pStyle w:val="PL"/>
        <w:shd w:val="clear" w:color="auto" w:fill="E6E6E6"/>
      </w:pPr>
      <w:r>
        <w:t>SystemInformationBlockType1-v1250-IEs ::=</w:t>
      </w:r>
      <w:r>
        <w:tab/>
        <w:t>SEQUENCE {</w:t>
      </w:r>
    </w:p>
    <w:p w14:paraId="24892D0A" w14:textId="77777777" w:rsidR="00220090" w:rsidRDefault="00220090" w:rsidP="00220090">
      <w:pPr>
        <w:pStyle w:val="PL"/>
        <w:shd w:val="clear" w:color="auto" w:fill="E6E6E6"/>
      </w:pPr>
      <w:r>
        <w:tab/>
        <w:t>cellAccessRelatedInfo-v1250</w:t>
      </w:r>
      <w:r>
        <w:tab/>
      </w:r>
      <w:r>
        <w:tab/>
      </w:r>
      <w:r>
        <w:tab/>
      </w:r>
      <w:r>
        <w:tab/>
      </w:r>
      <w:r>
        <w:tab/>
        <w:t>SEQUENCE {</w:t>
      </w:r>
    </w:p>
    <w:p w14:paraId="3D91AC2E" w14:textId="77777777" w:rsidR="00220090" w:rsidRDefault="00220090" w:rsidP="00220090">
      <w:pPr>
        <w:pStyle w:val="PL"/>
        <w:shd w:val="clear" w:color="auto" w:fill="E6E6E6"/>
      </w:pPr>
      <w:r>
        <w:tab/>
      </w:r>
      <w:r>
        <w:tab/>
        <w:t>category0Allowed-r12</w:t>
      </w:r>
      <w:r>
        <w:tab/>
      </w:r>
      <w:r>
        <w:tab/>
      </w:r>
      <w:r>
        <w:tab/>
      </w:r>
      <w:r>
        <w:tab/>
      </w:r>
      <w:r>
        <w:tab/>
      </w:r>
      <w:r>
        <w:tab/>
        <w:t>ENUMERATED {true}</w:t>
      </w:r>
      <w:r>
        <w:tab/>
      </w:r>
      <w:r>
        <w:tab/>
        <w:t>OPTIONAL</w:t>
      </w:r>
      <w:r>
        <w:tab/>
        <w:t>-- Need OP</w:t>
      </w:r>
    </w:p>
    <w:p w14:paraId="1887287F" w14:textId="77777777" w:rsidR="00220090" w:rsidRDefault="00220090" w:rsidP="00220090">
      <w:pPr>
        <w:pStyle w:val="PL"/>
        <w:shd w:val="clear" w:color="auto" w:fill="E6E6E6"/>
      </w:pPr>
      <w:r>
        <w:tab/>
        <w:t>},</w:t>
      </w:r>
    </w:p>
    <w:p w14:paraId="14294411" w14:textId="77777777" w:rsidR="00220090" w:rsidRDefault="00220090" w:rsidP="00220090">
      <w:pPr>
        <w:pStyle w:val="PL"/>
        <w:shd w:val="clear" w:color="auto" w:fill="E6E6E6"/>
      </w:pPr>
      <w:r>
        <w:tab/>
        <w:t>cellSelectionInfo-v1250</w:t>
      </w:r>
      <w:r>
        <w:tab/>
      </w:r>
      <w:r>
        <w:tab/>
      </w:r>
      <w:r>
        <w:tab/>
      </w:r>
      <w:r>
        <w:tab/>
      </w:r>
      <w:r>
        <w:tab/>
        <w:t>CellSelectionInfo-v1250</w:t>
      </w:r>
      <w:r>
        <w:tab/>
      </w:r>
      <w:r>
        <w:tab/>
        <w:t>OPTIONAL,</w:t>
      </w:r>
      <w:r>
        <w:tab/>
        <w:t>-- Cond RSRQ2</w:t>
      </w:r>
    </w:p>
    <w:p w14:paraId="0E24EEEF" w14:textId="77777777" w:rsidR="00220090" w:rsidRDefault="00220090" w:rsidP="00220090">
      <w:pPr>
        <w:pStyle w:val="PL"/>
        <w:shd w:val="clear" w:color="auto" w:fill="E6E6E6"/>
      </w:pPr>
      <w:r>
        <w:tab/>
        <w:t>freqBandIndicatorPriority-r12</w:t>
      </w:r>
      <w:r>
        <w:tab/>
      </w:r>
      <w:r>
        <w:tab/>
      </w:r>
      <w:r>
        <w:tab/>
        <w:t>ENUMERATED {true}</w:t>
      </w:r>
      <w:r>
        <w:tab/>
      </w:r>
      <w:r>
        <w:tab/>
      </w:r>
      <w:r>
        <w:tab/>
        <w:t>OPTIONAL,</w:t>
      </w:r>
      <w:r>
        <w:tab/>
        <w:t>-- Cond mFBI</w:t>
      </w:r>
    </w:p>
    <w:p w14:paraId="39EF077D" w14:textId="77777777" w:rsidR="00220090" w:rsidRDefault="00220090" w:rsidP="00220090">
      <w:pPr>
        <w:pStyle w:val="PL"/>
        <w:shd w:val="clear" w:color="auto" w:fill="E6E6E6"/>
      </w:pPr>
      <w:r>
        <w:tab/>
        <w:t>nonCriticalExtension</w:t>
      </w:r>
      <w:r>
        <w:tab/>
      </w:r>
      <w:r>
        <w:tab/>
      </w:r>
      <w:r>
        <w:tab/>
        <w:t>SystemInformationBlockType1-v1310-IEs</w:t>
      </w:r>
      <w:r>
        <w:tab/>
        <w:t>OPTIONAL</w:t>
      </w:r>
      <w:r>
        <w:tab/>
      </w:r>
      <w:r>
        <w:tab/>
      </w:r>
      <w:r>
        <w:tab/>
      </w:r>
      <w:r>
        <w:tab/>
      </w:r>
    </w:p>
    <w:p w14:paraId="21FF16E3" w14:textId="77777777" w:rsidR="00220090" w:rsidRDefault="00220090" w:rsidP="00220090">
      <w:pPr>
        <w:pStyle w:val="PL"/>
        <w:shd w:val="clear" w:color="auto" w:fill="E6E6E6"/>
      </w:pPr>
      <w:r>
        <w:t>}</w:t>
      </w:r>
    </w:p>
    <w:p w14:paraId="521DB916" w14:textId="77777777" w:rsidR="00220090" w:rsidRDefault="00220090" w:rsidP="00220090">
      <w:pPr>
        <w:pStyle w:val="PL"/>
        <w:shd w:val="clear" w:color="auto" w:fill="E6E6E6"/>
      </w:pPr>
    </w:p>
    <w:p w14:paraId="59526ACA" w14:textId="77777777" w:rsidR="00220090" w:rsidRDefault="00220090" w:rsidP="00220090">
      <w:pPr>
        <w:pStyle w:val="PL"/>
        <w:shd w:val="clear" w:color="auto" w:fill="E6E6E6"/>
      </w:pPr>
      <w:r>
        <w:t>SystemInformationBlockType1-v1310-IEs ::=</w:t>
      </w:r>
      <w:r>
        <w:tab/>
        <w:t>SEQUENCE {</w:t>
      </w:r>
    </w:p>
    <w:p w14:paraId="49D7B381" w14:textId="77777777" w:rsidR="00220090" w:rsidRDefault="00220090" w:rsidP="00220090">
      <w:pPr>
        <w:pStyle w:val="PL"/>
        <w:shd w:val="clear" w:color="auto" w:fill="E6E6E6"/>
      </w:pPr>
      <w:r>
        <w:tab/>
        <w:t>hyperSFN-r13</w:t>
      </w:r>
      <w:r>
        <w:tab/>
      </w:r>
      <w:r>
        <w:tab/>
      </w:r>
      <w:r>
        <w:tab/>
      </w:r>
      <w:r>
        <w:tab/>
      </w:r>
      <w:r>
        <w:tab/>
      </w:r>
      <w:r>
        <w:tab/>
      </w:r>
      <w:r>
        <w:tab/>
      </w:r>
      <w:r>
        <w:tab/>
        <w:t>BIT STRING (SIZE (10))</w:t>
      </w:r>
      <w:r>
        <w:tab/>
      </w:r>
      <w:r>
        <w:tab/>
        <w:t>OPTIONAL,</w:t>
      </w:r>
      <w:r>
        <w:tab/>
        <w:t>-- Need OR</w:t>
      </w:r>
    </w:p>
    <w:p w14:paraId="730E39D2" w14:textId="77777777" w:rsidR="00220090" w:rsidRDefault="00220090" w:rsidP="00220090">
      <w:pPr>
        <w:pStyle w:val="PL"/>
        <w:shd w:val="clear" w:color="auto" w:fill="E6E6E6"/>
      </w:pPr>
      <w:r>
        <w:tab/>
        <w:t>eDRX-Allowed-r13</w:t>
      </w:r>
      <w:r>
        <w:tab/>
      </w:r>
      <w:r>
        <w:tab/>
      </w:r>
      <w:r>
        <w:tab/>
      </w:r>
      <w:r>
        <w:tab/>
      </w:r>
      <w:r>
        <w:tab/>
      </w:r>
      <w:r>
        <w:tab/>
      </w:r>
      <w:r>
        <w:tab/>
        <w:t>ENUMERATED {true}</w:t>
      </w:r>
      <w:r>
        <w:tab/>
      </w:r>
      <w:r>
        <w:tab/>
      </w:r>
      <w:r>
        <w:tab/>
        <w:t>OPTIONAL,</w:t>
      </w:r>
      <w:r>
        <w:tab/>
        <w:t>-- Need OR</w:t>
      </w:r>
    </w:p>
    <w:p w14:paraId="03CD24F4" w14:textId="77777777" w:rsidR="00220090" w:rsidRDefault="00220090" w:rsidP="00220090">
      <w:pPr>
        <w:pStyle w:val="PL"/>
        <w:shd w:val="clear" w:color="auto" w:fill="E6E6E6"/>
      </w:pPr>
      <w:r>
        <w:tab/>
        <w:t>cellSelectionInfoCE-r13</w:t>
      </w:r>
      <w:r>
        <w:tab/>
      </w:r>
      <w:r>
        <w:tab/>
      </w:r>
      <w:r>
        <w:tab/>
      </w:r>
      <w:r>
        <w:tab/>
      </w:r>
      <w:r>
        <w:tab/>
        <w:t>CellSelectionInfoCE-r13</w:t>
      </w:r>
      <w:r>
        <w:tab/>
        <w:t>OPTIONAL,</w:t>
      </w:r>
      <w:r>
        <w:tab/>
        <w:t>-- Need OP</w:t>
      </w:r>
    </w:p>
    <w:p w14:paraId="700F5B43" w14:textId="77777777" w:rsidR="00220090" w:rsidRDefault="00220090" w:rsidP="00220090">
      <w:pPr>
        <w:pStyle w:val="PL"/>
        <w:shd w:val="clear" w:color="auto" w:fill="E6E6E6"/>
      </w:pPr>
      <w:r>
        <w:tab/>
        <w:t>bandwidthReducedAccessRelatedInfo-r13</w:t>
      </w:r>
      <w:r>
        <w:tab/>
        <w:t>SEQUENCE {</w:t>
      </w:r>
    </w:p>
    <w:p w14:paraId="182D0324" w14:textId="77777777" w:rsidR="00220090" w:rsidRDefault="00220090" w:rsidP="00220090">
      <w:pPr>
        <w:pStyle w:val="PL"/>
        <w:shd w:val="clear" w:color="auto" w:fill="E6E6E6"/>
      </w:pPr>
      <w:r>
        <w:tab/>
      </w:r>
      <w:r>
        <w:tab/>
        <w:t>si-WindowLength-BR-r13</w:t>
      </w:r>
      <w:r>
        <w:tab/>
      </w:r>
      <w:r>
        <w:tab/>
      </w:r>
      <w:r>
        <w:tab/>
      </w:r>
      <w:r>
        <w:tab/>
      </w:r>
      <w:r>
        <w:tab/>
        <w:t>ENUMERATED {</w:t>
      </w:r>
    </w:p>
    <w:p w14:paraId="11DE41D7" w14:textId="77777777" w:rsidR="00220090" w:rsidRDefault="00220090" w:rsidP="00220090">
      <w:pPr>
        <w:pStyle w:val="PL"/>
        <w:shd w:val="clear" w:color="auto" w:fill="E6E6E6"/>
      </w:pPr>
      <w:r>
        <w:tab/>
      </w:r>
      <w:r>
        <w:tab/>
      </w:r>
      <w:r>
        <w:tab/>
      </w:r>
      <w:r>
        <w:tab/>
      </w:r>
      <w:r>
        <w:tab/>
      </w:r>
      <w:r>
        <w:tab/>
      </w:r>
      <w:r>
        <w:tab/>
      </w:r>
      <w:r>
        <w:tab/>
      </w:r>
      <w:r>
        <w:tab/>
      </w:r>
      <w:r>
        <w:tab/>
      </w:r>
      <w:r>
        <w:tab/>
      </w:r>
      <w:r>
        <w:tab/>
      </w:r>
      <w:r>
        <w:tab/>
        <w:t>ms20, ms40, ms60, ms80, ms120,</w:t>
      </w:r>
    </w:p>
    <w:p w14:paraId="16908CB5" w14:textId="77777777" w:rsidR="00220090" w:rsidRDefault="00220090" w:rsidP="00220090">
      <w:pPr>
        <w:pStyle w:val="PL"/>
        <w:shd w:val="clear" w:color="auto" w:fill="E6E6E6"/>
      </w:pPr>
      <w:r>
        <w:tab/>
      </w:r>
      <w:r>
        <w:tab/>
      </w:r>
      <w:r>
        <w:tab/>
      </w:r>
      <w:r>
        <w:tab/>
      </w:r>
      <w:r>
        <w:tab/>
      </w:r>
      <w:r>
        <w:tab/>
      </w:r>
      <w:r>
        <w:tab/>
      </w:r>
      <w:r>
        <w:tab/>
      </w:r>
      <w:r>
        <w:tab/>
      </w:r>
      <w:r>
        <w:tab/>
      </w:r>
      <w:r>
        <w:tab/>
      </w:r>
      <w:r>
        <w:tab/>
      </w:r>
      <w:r>
        <w:tab/>
        <w:t>ms160, ms200, spare},</w:t>
      </w:r>
    </w:p>
    <w:p w14:paraId="4272A6B0" w14:textId="77777777" w:rsidR="00220090" w:rsidRDefault="00220090" w:rsidP="00220090">
      <w:pPr>
        <w:pStyle w:val="PL"/>
        <w:shd w:val="clear" w:color="auto" w:fill="E6E6E6"/>
      </w:pPr>
      <w:r>
        <w:tab/>
      </w:r>
      <w:r>
        <w:tab/>
        <w:t>si-RepetitionPattern-r13</w:t>
      </w:r>
      <w:r>
        <w:tab/>
      </w:r>
      <w:r>
        <w:tab/>
      </w:r>
      <w:r>
        <w:tab/>
      </w:r>
      <w:r>
        <w:tab/>
        <w:t>ENUMERATED {everyRF, every2ndRF, every4thRF,</w:t>
      </w:r>
    </w:p>
    <w:p w14:paraId="43718AD9" w14:textId="77777777" w:rsidR="00220090" w:rsidRDefault="00220090" w:rsidP="00220090">
      <w:pPr>
        <w:pStyle w:val="PL"/>
        <w:shd w:val="clear" w:color="auto" w:fill="E6E6E6"/>
      </w:pPr>
      <w:r>
        <w:tab/>
      </w:r>
      <w:r>
        <w:tab/>
      </w:r>
      <w:r>
        <w:tab/>
      </w:r>
      <w:r>
        <w:tab/>
      </w:r>
      <w:r>
        <w:tab/>
      </w:r>
      <w:r>
        <w:tab/>
      </w:r>
      <w:r>
        <w:tab/>
      </w:r>
      <w:r>
        <w:tab/>
      </w:r>
      <w:r>
        <w:tab/>
      </w:r>
      <w:r>
        <w:tab/>
      </w:r>
      <w:r>
        <w:tab/>
      </w:r>
      <w:r>
        <w:tab/>
      </w:r>
      <w:r>
        <w:tab/>
      </w:r>
      <w:r>
        <w:tab/>
      </w:r>
      <w:r>
        <w:tab/>
        <w:t>every8thRF},</w:t>
      </w:r>
    </w:p>
    <w:p w14:paraId="75E889A9" w14:textId="77777777" w:rsidR="00220090" w:rsidRDefault="00220090" w:rsidP="00220090">
      <w:pPr>
        <w:pStyle w:val="PL"/>
        <w:shd w:val="clear" w:color="auto" w:fill="E6E6E6"/>
      </w:pPr>
      <w:r>
        <w:tab/>
      </w:r>
      <w:r>
        <w:tab/>
        <w:t>schedulingInfoList-BR-r13</w:t>
      </w:r>
      <w:r>
        <w:tab/>
      </w:r>
      <w:r>
        <w:tab/>
      </w:r>
      <w:r>
        <w:tab/>
      </w:r>
      <w:r>
        <w:tab/>
        <w:t>SchedulingInfoList-BR-r13</w:t>
      </w:r>
      <w:r>
        <w:tab/>
        <w:t>OPTIONAL,</w:t>
      </w:r>
      <w:r>
        <w:tab/>
        <w:t>-- Cond SI-BR</w:t>
      </w:r>
    </w:p>
    <w:p w14:paraId="74F608A2" w14:textId="77777777" w:rsidR="00220090" w:rsidRDefault="00220090" w:rsidP="00220090">
      <w:pPr>
        <w:pStyle w:val="PL"/>
        <w:shd w:val="clear" w:color="auto" w:fill="E6E6E6"/>
      </w:pPr>
      <w:r>
        <w:tab/>
      </w:r>
      <w:r>
        <w:tab/>
        <w:t>fdd-DownlinkOrTddSubframeBitmapBR-r13</w:t>
      </w:r>
      <w:r>
        <w:tab/>
        <w:t>CHOICE {</w:t>
      </w:r>
    </w:p>
    <w:p w14:paraId="1DB632F4" w14:textId="77777777" w:rsidR="00220090" w:rsidRDefault="00220090" w:rsidP="00220090">
      <w:pPr>
        <w:pStyle w:val="PL"/>
        <w:shd w:val="clear" w:color="auto" w:fill="E6E6E6"/>
      </w:pPr>
      <w:r>
        <w:tab/>
      </w:r>
      <w:r>
        <w:tab/>
      </w:r>
      <w:r>
        <w:tab/>
        <w:t>subframePattern10-r13</w:t>
      </w:r>
      <w:r>
        <w:tab/>
      </w:r>
      <w:r>
        <w:tab/>
      </w:r>
      <w:r>
        <w:tab/>
      </w:r>
      <w:r>
        <w:tab/>
      </w:r>
      <w:r>
        <w:tab/>
        <w:t>BIT STRING (SIZE (10)),</w:t>
      </w:r>
    </w:p>
    <w:p w14:paraId="71CD771B" w14:textId="77777777" w:rsidR="00220090" w:rsidRDefault="00220090" w:rsidP="00220090">
      <w:pPr>
        <w:pStyle w:val="PL"/>
        <w:shd w:val="clear" w:color="auto" w:fill="E6E6E6"/>
      </w:pPr>
      <w:r>
        <w:tab/>
      </w:r>
      <w:r>
        <w:tab/>
      </w:r>
      <w:r>
        <w:tab/>
        <w:t>subframePattern40-r13</w:t>
      </w:r>
      <w:r>
        <w:tab/>
      </w:r>
      <w:r>
        <w:tab/>
      </w:r>
      <w:r>
        <w:tab/>
      </w:r>
      <w:r>
        <w:tab/>
      </w:r>
      <w:r>
        <w:tab/>
        <w:t>BIT STRING (SIZE (40))</w:t>
      </w:r>
    </w:p>
    <w:p w14:paraId="725F370C"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49CFCB75" w14:textId="77777777" w:rsidR="00220090" w:rsidRDefault="00220090" w:rsidP="00220090">
      <w:pPr>
        <w:pStyle w:val="PL"/>
        <w:shd w:val="clear" w:color="auto" w:fill="E6E6E6"/>
      </w:pPr>
      <w:r>
        <w:tab/>
      </w:r>
      <w:r>
        <w:tab/>
        <w:t>fdd-UplinkSubframeBitmapBR-r13</w:t>
      </w:r>
      <w:r>
        <w:tab/>
      </w:r>
      <w:r>
        <w:tab/>
      </w:r>
      <w:r>
        <w:tab/>
        <w:t>BIT STRING (SIZE (10))</w:t>
      </w:r>
      <w:r>
        <w:tab/>
      </w:r>
      <w:r>
        <w:tab/>
        <w:t>OPTIONAL,</w:t>
      </w:r>
      <w:r>
        <w:tab/>
        <w:t>-- Need OP</w:t>
      </w:r>
    </w:p>
    <w:p w14:paraId="43BD2A56" w14:textId="77777777" w:rsidR="00220090" w:rsidRDefault="00220090" w:rsidP="00220090">
      <w:pPr>
        <w:pStyle w:val="PL"/>
        <w:shd w:val="clear" w:color="auto" w:fill="E6E6E6"/>
      </w:pPr>
      <w:r>
        <w:tab/>
      </w:r>
      <w:r>
        <w:tab/>
        <w:t>startSymbolBR-r13</w:t>
      </w:r>
      <w:r>
        <w:tab/>
      </w:r>
      <w:r>
        <w:tab/>
      </w:r>
      <w:r>
        <w:tab/>
      </w:r>
      <w:r>
        <w:tab/>
      </w:r>
      <w:r>
        <w:tab/>
      </w:r>
      <w:r>
        <w:tab/>
        <w:t>INTEGER (1..4),</w:t>
      </w:r>
    </w:p>
    <w:p w14:paraId="4B0DEF1F" w14:textId="77777777" w:rsidR="00220090" w:rsidRDefault="00220090" w:rsidP="00220090">
      <w:pPr>
        <w:pStyle w:val="PL"/>
        <w:shd w:val="clear" w:color="auto" w:fill="E6E6E6"/>
      </w:pPr>
      <w:r>
        <w:tab/>
      </w:r>
      <w:r>
        <w:tab/>
        <w:t>si-HoppingConfigCommon-r13</w:t>
      </w:r>
      <w:r>
        <w:tab/>
      </w:r>
      <w:r>
        <w:tab/>
      </w:r>
      <w:r>
        <w:tab/>
      </w:r>
      <w:r>
        <w:tab/>
        <w:t>ENUMERATED {on,off},</w:t>
      </w:r>
    </w:p>
    <w:p w14:paraId="709B55D8" w14:textId="77777777" w:rsidR="00220090" w:rsidRDefault="00220090" w:rsidP="00220090">
      <w:pPr>
        <w:pStyle w:val="PL"/>
        <w:shd w:val="clear" w:color="auto" w:fill="E6E6E6"/>
      </w:pPr>
      <w:r>
        <w:tab/>
      </w:r>
      <w:r>
        <w:tab/>
        <w:t>si-ValidityTime-r13</w:t>
      </w:r>
      <w:r>
        <w:tab/>
      </w:r>
      <w:r>
        <w:tab/>
      </w:r>
      <w:r>
        <w:tab/>
      </w:r>
      <w:r>
        <w:tab/>
      </w:r>
      <w:r>
        <w:tab/>
      </w:r>
      <w:r>
        <w:tab/>
        <w:t>ENUMERATED {true}</w:t>
      </w:r>
      <w:r>
        <w:tab/>
        <w:t>OPTIONAL,</w:t>
      </w:r>
      <w:r>
        <w:tab/>
      </w:r>
      <w:r>
        <w:tab/>
      </w:r>
      <w:r>
        <w:tab/>
        <w:t>-- Need OP</w:t>
      </w:r>
    </w:p>
    <w:p w14:paraId="12393AA7" w14:textId="77777777" w:rsidR="00220090" w:rsidRDefault="00220090" w:rsidP="00220090">
      <w:pPr>
        <w:pStyle w:val="PL"/>
        <w:shd w:val="clear" w:color="auto" w:fill="E6E6E6"/>
      </w:pPr>
      <w:r>
        <w:tab/>
      </w:r>
      <w:r>
        <w:tab/>
        <w:t>systemInfoValueTagList-r13</w:t>
      </w:r>
      <w:r>
        <w:tab/>
      </w:r>
      <w:r>
        <w:tab/>
      </w:r>
      <w:r>
        <w:tab/>
      </w:r>
      <w:r>
        <w:tab/>
        <w:t>SystemInfoValueTagList-r13</w:t>
      </w:r>
      <w:r>
        <w:tab/>
        <w:t>OPTIONAL</w:t>
      </w:r>
      <w:r>
        <w:tab/>
        <w:t>-- Need OR</w:t>
      </w:r>
    </w:p>
    <w:p w14:paraId="388BE3D2"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69AFD03E" w14:textId="77777777" w:rsidR="00220090" w:rsidRDefault="00220090" w:rsidP="00220090">
      <w:pPr>
        <w:pStyle w:val="PL"/>
        <w:shd w:val="clear" w:color="auto" w:fill="E6E6E6"/>
      </w:pPr>
      <w:r>
        <w:tab/>
        <w:t>nonCriticalExtension</w:t>
      </w:r>
      <w:r>
        <w:tab/>
      </w:r>
      <w:r>
        <w:tab/>
      </w:r>
      <w:r>
        <w:tab/>
      </w:r>
      <w:r>
        <w:tab/>
      </w:r>
      <w:r>
        <w:tab/>
      </w:r>
      <w:r>
        <w:tab/>
        <w:t>SystemInformationBlockType1-v1320-IEs</w:t>
      </w:r>
      <w:r>
        <w:tab/>
        <w:t>OPTIONAL</w:t>
      </w:r>
    </w:p>
    <w:p w14:paraId="18D4DC60" w14:textId="77777777" w:rsidR="00220090" w:rsidRDefault="00220090" w:rsidP="00220090">
      <w:pPr>
        <w:pStyle w:val="PL"/>
        <w:shd w:val="clear" w:color="auto" w:fill="E6E6E6"/>
      </w:pPr>
      <w:r>
        <w:t>}</w:t>
      </w:r>
    </w:p>
    <w:p w14:paraId="39172066" w14:textId="77777777" w:rsidR="00220090" w:rsidRDefault="00220090" w:rsidP="00220090">
      <w:pPr>
        <w:pStyle w:val="PL"/>
        <w:shd w:val="clear" w:color="auto" w:fill="E6E6E6"/>
      </w:pPr>
    </w:p>
    <w:p w14:paraId="4742B482" w14:textId="77777777" w:rsidR="00220090" w:rsidRDefault="00220090" w:rsidP="00220090">
      <w:pPr>
        <w:pStyle w:val="PL"/>
        <w:shd w:val="clear" w:color="auto" w:fill="E6E6E6"/>
      </w:pPr>
      <w:r>
        <w:t>SystemInformationBlockType1-v1320-IEs ::=</w:t>
      </w:r>
      <w:r>
        <w:tab/>
        <w:t>SEQUENCE {</w:t>
      </w:r>
    </w:p>
    <w:p w14:paraId="6513B5B1" w14:textId="77777777" w:rsidR="00220090" w:rsidRDefault="00220090" w:rsidP="00220090">
      <w:pPr>
        <w:pStyle w:val="PL"/>
        <w:shd w:val="clear" w:color="auto" w:fill="E6E6E6"/>
      </w:pPr>
      <w:r>
        <w:tab/>
        <w:t>freqHoppingParametersDL-r13</w:t>
      </w:r>
      <w:r>
        <w:tab/>
      </w:r>
      <w:r>
        <w:tab/>
      </w:r>
      <w:r>
        <w:tab/>
      </w:r>
      <w:r>
        <w:tab/>
        <w:t>SEQUENCE {</w:t>
      </w:r>
    </w:p>
    <w:p w14:paraId="402E38AB" w14:textId="77777777" w:rsidR="00220090" w:rsidRDefault="00220090" w:rsidP="00220090">
      <w:pPr>
        <w:pStyle w:val="PL"/>
        <w:shd w:val="clear" w:color="auto" w:fill="E6E6E6"/>
      </w:pPr>
      <w:r>
        <w:tab/>
      </w:r>
      <w:r>
        <w:tab/>
        <w:t>mpdcch-pdsch-HoppingNB-r13</w:t>
      </w:r>
      <w:r>
        <w:tab/>
      </w:r>
      <w:r>
        <w:tab/>
      </w:r>
      <w:r>
        <w:tab/>
      </w:r>
      <w:r>
        <w:tab/>
        <w:t>ENUMERATED {nb2, nb4}</w:t>
      </w:r>
      <w:r>
        <w:tab/>
      </w:r>
      <w:r>
        <w:tab/>
        <w:t>OPTIONAL,</w:t>
      </w:r>
      <w:r>
        <w:tab/>
        <w:t>-- Need OR</w:t>
      </w:r>
    </w:p>
    <w:p w14:paraId="4840CB24" w14:textId="77777777" w:rsidR="00220090" w:rsidRDefault="00220090" w:rsidP="00220090">
      <w:pPr>
        <w:pStyle w:val="PL"/>
        <w:shd w:val="clear" w:color="auto" w:fill="E6E6E6"/>
      </w:pPr>
      <w:r>
        <w:tab/>
      </w:r>
      <w:r>
        <w:tab/>
        <w:t>interval-DLHoppingConfigCommonModeA-r13</w:t>
      </w:r>
      <w:r>
        <w:tab/>
        <w:t>CHOICE {</w:t>
      </w:r>
    </w:p>
    <w:p w14:paraId="78BE07CE" w14:textId="77777777" w:rsidR="00220090" w:rsidRDefault="00220090" w:rsidP="00220090">
      <w:pPr>
        <w:pStyle w:val="PL"/>
        <w:shd w:val="clear" w:color="auto" w:fill="E6E6E6"/>
      </w:pPr>
      <w:r>
        <w:tab/>
      </w:r>
      <w:r>
        <w:tab/>
      </w:r>
      <w:r>
        <w:tab/>
        <w:t>interval-FDD-r13</w:t>
      </w:r>
      <w:r>
        <w:tab/>
      </w:r>
      <w:r>
        <w:tab/>
      </w:r>
      <w:r>
        <w:tab/>
      </w:r>
      <w:r>
        <w:tab/>
      </w:r>
      <w:r>
        <w:tab/>
        <w:t>ENUMERATED {int1, int2, int4, int8},</w:t>
      </w:r>
    </w:p>
    <w:p w14:paraId="2D3E60F9" w14:textId="77777777" w:rsidR="00220090" w:rsidRDefault="00220090" w:rsidP="00220090">
      <w:pPr>
        <w:pStyle w:val="PL"/>
        <w:shd w:val="clear" w:color="auto" w:fill="E6E6E6"/>
      </w:pPr>
      <w:r>
        <w:tab/>
      </w:r>
      <w:r>
        <w:tab/>
      </w:r>
      <w:r>
        <w:tab/>
        <w:t>interval-TDD-r13</w:t>
      </w:r>
      <w:r>
        <w:tab/>
      </w:r>
      <w:r>
        <w:tab/>
      </w:r>
      <w:r>
        <w:tab/>
      </w:r>
      <w:r>
        <w:tab/>
      </w:r>
      <w:r>
        <w:tab/>
        <w:t>ENUMERATED {int1, int5, int10, int20}</w:t>
      </w:r>
    </w:p>
    <w:p w14:paraId="4D1B031A"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2052E3B3" w14:textId="77777777" w:rsidR="00220090" w:rsidRDefault="00220090" w:rsidP="00220090">
      <w:pPr>
        <w:pStyle w:val="PL"/>
        <w:shd w:val="clear" w:color="auto" w:fill="E6E6E6"/>
      </w:pPr>
      <w:r>
        <w:tab/>
      </w:r>
      <w:r>
        <w:tab/>
        <w:t>interval-DLHoppingConfigCommonModeB-r13</w:t>
      </w:r>
      <w:r>
        <w:tab/>
        <w:t>CHOICE {</w:t>
      </w:r>
    </w:p>
    <w:p w14:paraId="26F6090B" w14:textId="77777777" w:rsidR="00220090" w:rsidRDefault="00220090" w:rsidP="00220090">
      <w:pPr>
        <w:pStyle w:val="PL"/>
        <w:shd w:val="clear" w:color="auto" w:fill="E6E6E6"/>
      </w:pPr>
      <w:r>
        <w:tab/>
      </w:r>
      <w:r>
        <w:tab/>
      </w:r>
      <w:r>
        <w:tab/>
        <w:t>interval-FDD-r13</w:t>
      </w:r>
      <w:r>
        <w:tab/>
      </w:r>
      <w:r>
        <w:tab/>
      </w:r>
      <w:r>
        <w:tab/>
      </w:r>
      <w:r>
        <w:tab/>
      </w:r>
      <w:r>
        <w:tab/>
        <w:t>ENUMERATED {int2, int4, int8, int16},</w:t>
      </w:r>
    </w:p>
    <w:p w14:paraId="47C5BB9E" w14:textId="77777777" w:rsidR="00220090" w:rsidRDefault="00220090" w:rsidP="00220090">
      <w:pPr>
        <w:pStyle w:val="PL"/>
        <w:shd w:val="clear" w:color="auto" w:fill="E6E6E6"/>
      </w:pPr>
      <w:r>
        <w:tab/>
      </w:r>
      <w:r>
        <w:tab/>
      </w:r>
      <w:r>
        <w:tab/>
        <w:t>interval-TDD-r13</w:t>
      </w:r>
      <w:r>
        <w:tab/>
      </w:r>
      <w:r>
        <w:tab/>
      </w:r>
      <w:r>
        <w:tab/>
      </w:r>
      <w:r>
        <w:tab/>
      </w:r>
      <w:r>
        <w:tab/>
        <w:t>ENUMERATED { int5, int10, int20, int40}</w:t>
      </w:r>
    </w:p>
    <w:p w14:paraId="07BB8753"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40433659" w14:textId="77777777" w:rsidR="00220090" w:rsidRDefault="00220090" w:rsidP="00220090">
      <w:pPr>
        <w:pStyle w:val="PL"/>
        <w:shd w:val="clear" w:color="auto" w:fill="E6E6E6"/>
      </w:pPr>
      <w:r>
        <w:tab/>
      </w:r>
      <w:r>
        <w:tab/>
        <w:t>mpdcch-pdsch-HoppingOffset-r13</w:t>
      </w:r>
      <w:r>
        <w:tab/>
      </w:r>
      <w:r>
        <w:tab/>
      </w:r>
      <w:r>
        <w:tab/>
        <w:t>INTEGER (1..maxAvailNarrowBands-r13)</w:t>
      </w:r>
      <w:r>
        <w:tab/>
        <w:t>OPTIONAL</w:t>
      </w:r>
      <w:r>
        <w:tab/>
        <w:t>-- Need OR</w:t>
      </w:r>
    </w:p>
    <w:p w14:paraId="6D88BAD6"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3174A106" w14:textId="77777777" w:rsidR="00220090" w:rsidRDefault="00220090" w:rsidP="00220090">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625231A1" w14:textId="77777777" w:rsidR="00220090" w:rsidRDefault="00220090" w:rsidP="00220090">
      <w:pPr>
        <w:pStyle w:val="PL"/>
        <w:shd w:val="clear" w:color="auto" w:fill="E6E6E6"/>
      </w:pPr>
      <w:r>
        <w:t>}</w:t>
      </w:r>
    </w:p>
    <w:p w14:paraId="0646CE26" w14:textId="77777777" w:rsidR="00220090" w:rsidRDefault="00220090" w:rsidP="00220090">
      <w:pPr>
        <w:pStyle w:val="PL"/>
        <w:shd w:val="clear" w:color="auto" w:fill="E6E6E6"/>
      </w:pPr>
    </w:p>
    <w:p w14:paraId="655F476B" w14:textId="77777777" w:rsidR="00220090" w:rsidRDefault="00220090" w:rsidP="00220090">
      <w:pPr>
        <w:pStyle w:val="PL"/>
        <w:shd w:val="clear" w:color="auto" w:fill="E6E6E6"/>
      </w:pPr>
      <w:r>
        <w:t>SystemInformationBlockType1-v1350-IEs ::=</w:t>
      </w:r>
      <w:r>
        <w:tab/>
        <w:t>SEQUENCE {</w:t>
      </w:r>
    </w:p>
    <w:p w14:paraId="1343B5E1" w14:textId="77777777" w:rsidR="00220090" w:rsidRDefault="00220090" w:rsidP="00220090">
      <w:pPr>
        <w:pStyle w:val="PL"/>
        <w:shd w:val="clear" w:color="auto" w:fill="E6E6E6"/>
      </w:pPr>
      <w:r>
        <w:tab/>
        <w:t>cellSelectionInfoCE1-r13</w:t>
      </w:r>
      <w:r>
        <w:tab/>
      </w:r>
      <w:r>
        <w:tab/>
      </w:r>
      <w:r>
        <w:tab/>
      </w:r>
      <w:r>
        <w:tab/>
        <w:t>CellSelectionInfoCE1-r13</w:t>
      </w:r>
      <w:r>
        <w:tab/>
        <w:t>OPTIONAL,</w:t>
      </w:r>
      <w:r>
        <w:tab/>
        <w:t>-- Need OP</w:t>
      </w:r>
    </w:p>
    <w:p w14:paraId="27A542B2" w14:textId="77777777" w:rsidR="00220090" w:rsidRDefault="00220090" w:rsidP="00220090">
      <w:pPr>
        <w:pStyle w:val="PL"/>
        <w:shd w:val="clear" w:color="auto" w:fill="E6E6E6"/>
      </w:pPr>
      <w:r>
        <w:tab/>
        <w:t>nonCriticalExtension</w:t>
      </w:r>
      <w:r>
        <w:tab/>
      </w:r>
      <w:r>
        <w:tab/>
      </w:r>
      <w:r>
        <w:tab/>
      </w:r>
      <w:r>
        <w:tab/>
      </w:r>
      <w:r>
        <w:tab/>
        <w:t>SystemInformationBlockType1-v1360-IEs</w:t>
      </w:r>
      <w:r>
        <w:tab/>
      </w:r>
      <w:r>
        <w:tab/>
      </w:r>
      <w:r>
        <w:tab/>
      </w:r>
      <w:r>
        <w:tab/>
        <w:t>OPTIONAL</w:t>
      </w:r>
    </w:p>
    <w:p w14:paraId="09FC64DC" w14:textId="77777777" w:rsidR="00220090" w:rsidRDefault="00220090" w:rsidP="00220090">
      <w:pPr>
        <w:pStyle w:val="PL"/>
        <w:shd w:val="clear" w:color="auto" w:fill="E6E6E6"/>
      </w:pPr>
      <w:r>
        <w:t>}</w:t>
      </w:r>
    </w:p>
    <w:p w14:paraId="32B5F642" w14:textId="77777777" w:rsidR="00220090" w:rsidRDefault="00220090" w:rsidP="00220090">
      <w:pPr>
        <w:pStyle w:val="PL"/>
        <w:shd w:val="clear" w:color="auto" w:fill="E6E6E6"/>
      </w:pPr>
    </w:p>
    <w:p w14:paraId="09B50D82" w14:textId="77777777" w:rsidR="00220090" w:rsidRDefault="00220090" w:rsidP="00220090">
      <w:pPr>
        <w:pStyle w:val="PL"/>
        <w:shd w:val="clear" w:color="auto" w:fill="E6E6E6"/>
      </w:pPr>
      <w:r>
        <w:t>SystemInformationBlockType1-v1360-IEs ::=</w:t>
      </w:r>
      <w:r>
        <w:tab/>
        <w:t>SEQUENCE {</w:t>
      </w:r>
    </w:p>
    <w:p w14:paraId="01D3EB4E" w14:textId="77777777" w:rsidR="00220090" w:rsidRDefault="00220090" w:rsidP="00220090">
      <w:pPr>
        <w:pStyle w:val="PL"/>
        <w:shd w:val="clear" w:color="auto" w:fill="E6E6E6"/>
      </w:pPr>
      <w:r>
        <w:tab/>
        <w:t>cellSelectionInfoCE1-v1360</w:t>
      </w:r>
      <w:r>
        <w:tab/>
      </w:r>
      <w:r>
        <w:tab/>
      </w:r>
      <w:r>
        <w:tab/>
      </w:r>
      <w:r>
        <w:tab/>
        <w:t>CellSelectionInfoCE1-v1360</w:t>
      </w:r>
      <w:r>
        <w:tab/>
        <w:t>OPTIONAL,</w:t>
      </w:r>
      <w:r>
        <w:tab/>
        <w:t>-- Cond QrxlevminCE1</w:t>
      </w:r>
    </w:p>
    <w:p w14:paraId="39F6AFDB" w14:textId="77777777" w:rsidR="00220090" w:rsidRDefault="00220090" w:rsidP="00220090">
      <w:pPr>
        <w:pStyle w:val="PL"/>
        <w:shd w:val="clear" w:color="auto" w:fill="E6E6E6"/>
      </w:pPr>
      <w:r>
        <w:tab/>
        <w:t>nonCriticalExtension</w:t>
      </w:r>
      <w:r>
        <w:tab/>
      </w:r>
      <w:r>
        <w:tab/>
      </w:r>
      <w:r>
        <w:tab/>
      </w:r>
      <w:r>
        <w:tab/>
      </w:r>
      <w:r>
        <w:tab/>
      </w:r>
      <w:r>
        <w:tab/>
        <w:t>SystemInformationBlockType1-v1430-IEs</w:t>
      </w:r>
      <w:r>
        <w:tab/>
      </w:r>
      <w:r>
        <w:tab/>
        <w:t>OPTIONAL</w:t>
      </w:r>
    </w:p>
    <w:p w14:paraId="47C537F5" w14:textId="77777777" w:rsidR="00220090" w:rsidRDefault="00220090" w:rsidP="00220090">
      <w:pPr>
        <w:pStyle w:val="PL"/>
        <w:shd w:val="clear" w:color="auto" w:fill="E6E6E6"/>
      </w:pPr>
      <w:r>
        <w:t>}</w:t>
      </w:r>
    </w:p>
    <w:p w14:paraId="740082D9" w14:textId="77777777" w:rsidR="00220090" w:rsidRDefault="00220090" w:rsidP="00220090">
      <w:pPr>
        <w:pStyle w:val="PL"/>
        <w:shd w:val="clear" w:color="auto" w:fill="E6E6E6"/>
      </w:pPr>
    </w:p>
    <w:p w14:paraId="52A8BEA9" w14:textId="77777777" w:rsidR="00220090" w:rsidRDefault="00220090" w:rsidP="00220090">
      <w:pPr>
        <w:pStyle w:val="PL"/>
        <w:shd w:val="clear" w:color="auto" w:fill="E6E6E6"/>
      </w:pPr>
      <w:r>
        <w:t>SystemInformationBlockType1-v1430-IEs ::=</w:t>
      </w:r>
      <w:r>
        <w:tab/>
        <w:t>SEQUENCE {</w:t>
      </w:r>
    </w:p>
    <w:p w14:paraId="2EA72EBD" w14:textId="77777777" w:rsidR="00220090" w:rsidRDefault="00220090" w:rsidP="00220090">
      <w:pPr>
        <w:pStyle w:val="PL"/>
        <w:shd w:val="clear" w:color="auto" w:fill="E6E6E6"/>
      </w:pPr>
      <w:r>
        <w:tab/>
        <w:t>eCallOverIMS-Support-r14</w:t>
      </w:r>
      <w:r>
        <w:tab/>
      </w:r>
      <w:r>
        <w:tab/>
      </w:r>
      <w:r>
        <w:tab/>
      </w:r>
      <w:r>
        <w:tab/>
        <w:t>ENUMERATED {true}</w:t>
      </w:r>
      <w:r>
        <w:tab/>
      </w:r>
      <w:r>
        <w:tab/>
      </w:r>
      <w:r>
        <w:tab/>
        <w:t>OPTIONAL,</w:t>
      </w:r>
      <w:r>
        <w:tab/>
        <w:t>-- Need OR</w:t>
      </w:r>
    </w:p>
    <w:p w14:paraId="5EB8DE3A" w14:textId="77777777" w:rsidR="00220090" w:rsidRDefault="00220090" w:rsidP="00220090">
      <w:pPr>
        <w:pStyle w:val="PL"/>
        <w:shd w:val="clear" w:color="auto" w:fill="E6E6E6"/>
      </w:pPr>
      <w:r>
        <w:tab/>
        <w:t>tdd-Config-v1430</w:t>
      </w:r>
      <w:r>
        <w:tab/>
      </w:r>
      <w:r>
        <w:tab/>
      </w:r>
      <w:r>
        <w:tab/>
      </w:r>
      <w:r>
        <w:tab/>
      </w:r>
      <w:r>
        <w:tab/>
      </w:r>
      <w:r>
        <w:tab/>
        <w:t>TDD-Config-v1430</w:t>
      </w:r>
      <w:r>
        <w:tab/>
      </w:r>
      <w:r>
        <w:tab/>
      </w:r>
      <w:r>
        <w:tab/>
        <w:t>OPTIONAL,</w:t>
      </w:r>
      <w:r>
        <w:tab/>
        <w:t>-- Cond TDD-OR</w:t>
      </w:r>
    </w:p>
    <w:p w14:paraId="7532418A" w14:textId="77777777" w:rsidR="00220090" w:rsidRDefault="00220090" w:rsidP="00220090">
      <w:pPr>
        <w:pStyle w:val="PL"/>
        <w:shd w:val="clear" w:color="auto" w:fill="E6E6E6"/>
      </w:pPr>
      <w:r>
        <w:tab/>
        <w:t>cellAccessRelatedInfoList-r14</w:t>
      </w:r>
      <w:r>
        <w:tab/>
      </w:r>
      <w:r>
        <w:tab/>
      </w:r>
      <w:r>
        <w:tab/>
        <w:t>SEQUENCE (SIZE (1..maxPLMN-1-r14)) OF</w:t>
      </w:r>
    </w:p>
    <w:p w14:paraId="24094F9C" w14:textId="77777777" w:rsidR="00220090" w:rsidRDefault="00220090" w:rsidP="00220090">
      <w:pPr>
        <w:pStyle w:val="PL"/>
        <w:shd w:val="clear" w:color="auto" w:fill="E6E6E6"/>
      </w:pPr>
      <w:r>
        <w:tab/>
      </w:r>
      <w:r>
        <w:tab/>
      </w:r>
      <w:r>
        <w:tab/>
      </w:r>
      <w:r>
        <w:tab/>
      </w:r>
      <w:r>
        <w:tab/>
      </w:r>
      <w:r>
        <w:tab/>
      </w:r>
      <w:r>
        <w:tab/>
      </w:r>
      <w:r>
        <w:tab/>
      </w:r>
      <w:r>
        <w:tab/>
      </w:r>
      <w:r>
        <w:tab/>
      </w:r>
      <w:r>
        <w:tab/>
        <w:t>CellAccessRelatedInfo-r14</w:t>
      </w:r>
      <w:r>
        <w:tab/>
        <w:t>OPTIONAL,</w:t>
      </w:r>
      <w:r>
        <w:tab/>
        <w:t>-- Need OR</w:t>
      </w:r>
    </w:p>
    <w:p w14:paraId="143FCC8C" w14:textId="77777777" w:rsidR="00220090" w:rsidRDefault="00220090" w:rsidP="00220090">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E96C52A" w14:textId="77777777" w:rsidR="00220090" w:rsidRDefault="00220090" w:rsidP="00220090">
      <w:pPr>
        <w:pStyle w:val="PL"/>
        <w:shd w:val="clear" w:color="auto" w:fill="E6E6E6"/>
        <w:rPr>
          <w:rFonts w:eastAsia="宋体"/>
        </w:rPr>
      </w:pPr>
      <w:r>
        <w:t>}</w:t>
      </w:r>
    </w:p>
    <w:p w14:paraId="2916BFD7" w14:textId="77777777" w:rsidR="00220090" w:rsidRDefault="00220090" w:rsidP="00220090">
      <w:pPr>
        <w:pStyle w:val="PL"/>
        <w:shd w:val="clear" w:color="auto" w:fill="E6E6E6"/>
        <w:rPr>
          <w:rFonts w:eastAsia="Times New Roman"/>
        </w:rPr>
      </w:pPr>
    </w:p>
    <w:p w14:paraId="68CA5E04" w14:textId="77777777" w:rsidR="00220090" w:rsidRDefault="00220090" w:rsidP="00220090">
      <w:pPr>
        <w:pStyle w:val="PL"/>
        <w:shd w:val="clear" w:color="auto" w:fill="E6E6E6"/>
      </w:pPr>
      <w:r>
        <w:t>SystemInformationBlockType1-v1450-IEs ::=</w:t>
      </w:r>
      <w:r>
        <w:tab/>
        <w:t>SEQUENCE {</w:t>
      </w:r>
    </w:p>
    <w:p w14:paraId="3685A129" w14:textId="77777777" w:rsidR="00220090" w:rsidRDefault="00220090" w:rsidP="00220090">
      <w:pPr>
        <w:pStyle w:val="PL"/>
        <w:shd w:val="clear" w:color="auto" w:fill="E6E6E6"/>
      </w:pPr>
      <w:r>
        <w:tab/>
        <w:t>tdd-Config-v1450</w:t>
      </w:r>
      <w:r>
        <w:tab/>
      </w:r>
      <w:r>
        <w:tab/>
      </w:r>
      <w:r>
        <w:tab/>
      </w:r>
      <w:r>
        <w:tab/>
      </w:r>
      <w:r>
        <w:tab/>
      </w:r>
      <w:r>
        <w:tab/>
        <w:t>TDD-Config-v1450</w:t>
      </w:r>
      <w:r>
        <w:tab/>
      </w:r>
      <w:r>
        <w:tab/>
        <w:t>OPTIONAL,</w:t>
      </w:r>
      <w:r>
        <w:tab/>
        <w:t>-- Cond TDD-OR</w:t>
      </w:r>
    </w:p>
    <w:p w14:paraId="3F847657" w14:textId="77777777" w:rsidR="00220090" w:rsidRDefault="00220090" w:rsidP="00220090">
      <w:pPr>
        <w:pStyle w:val="PL"/>
        <w:shd w:val="clear" w:color="auto" w:fill="E6E6E6"/>
      </w:pPr>
      <w:r>
        <w:tab/>
        <w:t>nonCriticalExtension</w:t>
      </w:r>
      <w:r>
        <w:tab/>
      </w:r>
      <w:r>
        <w:tab/>
      </w:r>
      <w:r>
        <w:tab/>
      </w:r>
      <w:r>
        <w:tab/>
      </w:r>
      <w:r>
        <w:tab/>
        <w:t>SystemInformationBlockType1-v1530-IEs</w:t>
      </w:r>
      <w:r>
        <w:tab/>
      </w:r>
      <w:r>
        <w:tab/>
      </w:r>
      <w:r>
        <w:tab/>
      </w:r>
      <w:r>
        <w:tab/>
      </w:r>
      <w:r>
        <w:tab/>
        <w:t>OPTIONAL</w:t>
      </w:r>
    </w:p>
    <w:p w14:paraId="57BCB647" w14:textId="77777777" w:rsidR="00220090" w:rsidRDefault="00220090" w:rsidP="00220090">
      <w:pPr>
        <w:pStyle w:val="PL"/>
        <w:shd w:val="clear" w:color="auto" w:fill="E6E6E6"/>
      </w:pPr>
      <w:r>
        <w:t>}</w:t>
      </w:r>
    </w:p>
    <w:p w14:paraId="7DA9B75A" w14:textId="77777777" w:rsidR="00220090" w:rsidRDefault="00220090" w:rsidP="00220090">
      <w:pPr>
        <w:pStyle w:val="PL"/>
        <w:shd w:val="clear" w:color="auto" w:fill="E6E6E6"/>
      </w:pPr>
    </w:p>
    <w:p w14:paraId="72EBF7AC" w14:textId="77777777" w:rsidR="00220090" w:rsidRDefault="00220090" w:rsidP="00220090">
      <w:pPr>
        <w:pStyle w:val="PL"/>
        <w:shd w:val="clear" w:color="auto" w:fill="E6E6E6"/>
      </w:pPr>
      <w:r>
        <w:t>SystemInformationBlockType1-v1530-IEs ::=</w:t>
      </w:r>
      <w:r>
        <w:tab/>
        <w:t>SEQUENCE {</w:t>
      </w:r>
    </w:p>
    <w:p w14:paraId="6189649D" w14:textId="77777777" w:rsidR="00220090" w:rsidRDefault="00220090" w:rsidP="00220090">
      <w:pPr>
        <w:pStyle w:val="PL"/>
        <w:shd w:val="clear" w:color="auto" w:fill="E6E6E6"/>
      </w:pPr>
      <w:r>
        <w:tab/>
        <w:t>hsdn-Cell-r15</w:t>
      </w:r>
      <w:r>
        <w:tab/>
      </w:r>
      <w:r>
        <w:tab/>
      </w:r>
      <w:r>
        <w:tab/>
      </w:r>
      <w:r>
        <w:tab/>
      </w:r>
      <w:r>
        <w:tab/>
      </w:r>
      <w:r>
        <w:tab/>
        <w:t>ENUMERATED {true}</w:t>
      </w:r>
      <w:r>
        <w:tab/>
      </w:r>
      <w:r>
        <w:tab/>
      </w:r>
      <w:r>
        <w:tab/>
        <w:t>OPTIONAL,</w:t>
      </w:r>
      <w:r>
        <w:tab/>
        <w:t>-- Need OR</w:t>
      </w:r>
    </w:p>
    <w:p w14:paraId="6EE5C0DC" w14:textId="77777777" w:rsidR="00220090" w:rsidRDefault="00220090" w:rsidP="00220090">
      <w:pPr>
        <w:pStyle w:val="PL"/>
        <w:shd w:val="clear" w:color="auto" w:fill="E6E6E6"/>
      </w:pPr>
      <w:r>
        <w:tab/>
        <w:t>cellSelectionInfoCE-v1530</w:t>
      </w:r>
      <w:r>
        <w:tab/>
      </w:r>
      <w:r>
        <w:tab/>
      </w:r>
      <w:r>
        <w:tab/>
        <w:t>CellSelectionInfoCE-v1530</w:t>
      </w:r>
      <w:r>
        <w:tab/>
        <w:t>OPTIONAL,</w:t>
      </w:r>
      <w:r>
        <w:tab/>
        <w:t>-- Need OP</w:t>
      </w:r>
    </w:p>
    <w:p w14:paraId="7F24B25A" w14:textId="77777777" w:rsidR="00220090" w:rsidRDefault="00220090" w:rsidP="00220090">
      <w:pPr>
        <w:pStyle w:val="PL"/>
        <w:shd w:val="clear" w:color="auto" w:fill="E6E6E6"/>
      </w:pPr>
      <w:r>
        <w:tab/>
        <w:t>crs-IntfMitigConfig-r15</w:t>
      </w:r>
      <w:r>
        <w:tab/>
      </w:r>
      <w:r>
        <w:tab/>
      </w:r>
      <w:r>
        <w:tab/>
      </w:r>
      <w:r>
        <w:tab/>
        <w:t>CHOICE {</w:t>
      </w:r>
    </w:p>
    <w:p w14:paraId="3DDB1F68" w14:textId="77777777" w:rsidR="00220090" w:rsidRDefault="00220090" w:rsidP="00220090">
      <w:pPr>
        <w:pStyle w:val="PL"/>
        <w:shd w:val="clear" w:color="auto" w:fill="E6E6E6"/>
      </w:pPr>
      <w:r>
        <w:tab/>
      </w:r>
      <w:r>
        <w:tab/>
        <w:t>crs-IntfMitigEnabled-15</w:t>
      </w:r>
      <w:r>
        <w:tab/>
      </w:r>
      <w:r>
        <w:tab/>
      </w:r>
      <w:r>
        <w:tab/>
      </w:r>
      <w:r>
        <w:tab/>
        <w:t>NULL,</w:t>
      </w:r>
    </w:p>
    <w:p w14:paraId="1A50A43D" w14:textId="77777777" w:rsidR="00220090" w:rsidRDefault="00220090" w:rsidP="00220090">
      <w:pPr>
        <w:pStyle w:val="PL"/>
        <w:shd w:val="clear" w:color="auto" w:fill="E6E6E6"/>
      </w:pPr>
      <w:r>
        <w:tab/>
      </w:r>
      <w:r>
        <w:tab/>
        <w:t>crs-IntfMitigNumPRBs-r15</w:t>
      </w:r>
      <w:r>
        <w:tab/>
      </w:r>
      <w:r>
        <w:tab/>
      </w:r>
      <w:r>
        <w:tab/>
        <w:t>ENUMERATED {n6, n24}</w:t>
      </w:r>
    </w:p>
    <w:p w14:paraId="22B96844" w14:textId="77777777" w:rsidR="00220090" w:rsidRDefault="00220090" w:rsidP="00220090">
      <w:pPr>
        <w:pStyle w:val="PL"/>
        <w:shd w:val="clear" w:color="auto" w:fill="E6E6E6"/>
      </w:pPr>
      <w:r>
        <w:tab/>
        <w:t>}</w:t>
      </w:r>
      <w:r>
        <w:tab/>
        <w:t>OPTIONAL,</w:t>
      </w:r>
      <w:r>
        <w:tab/>
        <w:t>-- Need OR</w:t>
      </w:r>
    </w:p>
    <w:p w14:paraId="3DE1C3B5" w14:textId="77777777" w:rsidR="00220090" w:rsidRDefault="00220090" w:rsidP="00220090">
      <w:pPr>
        <w:pStyle w:val="PL"/>
        <w:shd w:val="clear" w:color="auto" w:fill="E6E6E6"/>
      </w:pPr>
      <w:r>
        <w:tab/>
        <w:t>cellBarred-CRS-r15</w:t>
      </w:r>
      <w:r>
        <w:tab/>
      </w:r>
      <w:r>
        <w:tab/>
      </w:r>
      <w:r>
        <w:tab/>
      </w:r>
      <w:r>
        <w:tab/>
      </w:r>
      <w:r>
        <w:tab/>
        <w:t>ENUMERATED {barred, notBarred},</w:t>
      </w:r>
    </w:p>
    <w:p w14:paraId="191DC9C7" w14:textId="77777777" w:rsidR="00220090" w:rsidRDefault="00220090" w:rsidP="00220090">
      <w:pPr>
        <w:pStyle w:val="PL"/>
        <w:shd w:val="clear" w:color="auto" w:fill="E6E6E6"/>
      </w:pPr>
      <w:r>
        <w:tab/>
        <w:t>plmn-IdentityList-v1530</w:t>
      </w:r>
      <w:r>
        <w:tab/>
      </w:r>
      <w:r>
        <w:tab/>
      </w:r>
      <w:r>
        <w:tab/>
      </w:r>
      <w:r>
        <w:tab/>
        <w:t>PLMN-IdentityList-v1530</w:t>
      </w:r>
      <w:r>
        <w:tab/>
      </w:r>
      <w:r>
        <w:tab/>
        <w:t>OPTIONAL,</w:t>
      </w:r>
      <w:r>
        <w:tab/>
        <w:t>-- Need OR</w:t>
      </w:r>
    </w:p>
    <w:p w14:paraId="26D294A9" w14:textId="77777777" w:rsidR="00220090" w:rsidRDefault="00220090" w:rsidP="00220090">
      <w:pPr>
        <w:pStyle w:val="PL"/>
        <w:shd w:val="clear" w:color="auto" w:fill="E6E6E6"/>
      </w:pPr>
      <w:r>
        <w:tab/>
        <w:t>posSchedulingInfoList-r15</w:t>
      </w:r>
      <w:r>
        <w:tab/>
      </w:r>
      <w:r>
        <w:tab/>
      </w:r>
      <w:r>
        <w:tab/>
        <w:t>PosSchedulingInfoList-r15</w:t>
      </w:r>
      <w:r>
        <w:tab/>
        <w:t>OPTIONAL,</w:t>
      </w:r>
      <w:r>
        <w:tab/>
        <w:t>-- Need OR</w:t>
      </w:r>
    </w:p>
    <w:p w14:paraId="779DE82A" w14:textId="77777777" w:rsidR="00220090" w:rsidRDefault="00220090" w:rsidP="00220090">
      <w:pPr>
        <w:pStyle w:val="PL"/>
        <w:shd w:val="clear" w:color="auto" w:fill="E6E6E6"/>
      </w:pPr>
      <w:r>
        <w:tab/>
        <w:t>cellAccessRelatedInfo-5GC-r15</w:t>
      </w:r>
      <w:r>
        <w:tab/>
      </w:r>
      <w:r>
        <w:tab/>
        <w:t>SEQUENCE {</w:t>
      </w:r>
    </w:p>
    <w:p w14:paraId="7FE08C1D" w14:textId="77777777" w:rsidR="00220090" w:rsidRDefault="00220090" w:rsidP="00220090">
      <w:pPr>
        <w:pStyle w:val="PL"/>
        <w:shd w:val="clear" w:color="auto" w:fill="E6E6E6"/>
      </w:pPr>
      <w:r>
        <w:tab/>
      </w:r>
      <w:r>
        <w:tab/>
        <w:t>cellBarred-5GC-r15</w:t>
      </w:r>
      <w:r>
        <w:tab/>
      </w:r>
      <w:r>
        <w:tab/>
      </w:r>
      <w:r>
        <w:tab/>
      </w:r>
      <w:r>
        <w:tab/>
      </w:r>
      <w:r>
        <w:tab/>
        <w:t>ENUMERATED {barred, notBarred},</w:t>
      </w:r>
    </w:p>
    <w:p w14:paraId="646C3449" w14:textId="77777777" w:rsidR="00220090" w:rsidRDefault="00220090" w:rsidP="00220090">
      <w:pPr>
        <w:pStyle w:val="PL"/>
        <w:shd w:val="clear" w:color="auto" w:fill="E6E6E6"/>
      </w:pPr>
      <w:r>
        <w:tab/>
      </w:r>
      <w:r>
        <w:tab/>
        <w:t>cellBarred-5GC-CRS-r15</w:t>
      </w:r>
      <w:r>
        <w:tab/>
      </w:r>
      <w:r>
        <w:tab/>
      </w:r>
      <w:r>
        <w:tab/>
      </w:r>
      <w:r>
        <w:tab/>
        <w:t>ENUMERATED {barred, notBarred},</w:t>
      </w:r>
    </w:p>
    <w:p w14:paraId="261EC92F" w14:textId="77777777" w:rsidR="00220090" w:rsidRDefault="00220090" w:rsidP="00220090">
      <w:pPr>
        <w:pStyle w:val="PL"/>
        <w:shd w:val="clear" w:color="auto" w:fill="E6E6E6"/>
      </w:pPr>
      <w:r>
        <w:tab/>
      </w:r>
      <w:r>
        <w:tab/>
        <w:t>cellAccessRelatedInfoList-5GC-r15</w:t>
      </w:r>
      <w:r>
        <w:tab/>
        <w:t>SEQUENCE (SIZE (1..maxPLMN-r11)) OF</w:t>
      </w:r>
    </w:p>
    <w:p w14:paraId="0618E2CD" w14:textId="77777777" w:rsidR="00220090" w:rsidRDefault="00220090" w:rsidP="00220090">
      <w:pPr>
        <w:pStyle w:val="PL"/>
        <w:shd w:val="clear" w:color="auto" w:fill="E6E6E6"/>
      </w:pPr>
      <w:r>
        <w:tab/>
      </w:r>
      <w:r>
        <w:tab/>
      </w:r>
      <w:r>
        <w:tab/>
      </w:r>
      <w:r>
        <w:tab/>
      </w:r>
      <w:r>
        <w:tab/>
      </w:r>
      <w:r>
        <w:tab/>
      </w:r>
      <w:r>
        <w:tab/>
      </w:r>
      <w:r>
        <w:tab/>
      </w:r>
      <w:r>
        <w:tab/>
      </w:r>
      <w:r>
        <w:tab/>
      </w:r>
      <w:r>
        <w:tab/>
        <w:t>CellAccessRelatedInfo-5GC-r15</w:t>
      </w:r>
    </w:p>
    <w:p w14:paraId="03C173F8" w14:textId="77777777" w:rsidR="00220090" w:rsidRDefault="00220090" w:rsidP="00220090">
      <w:pPr>
        <w:pStyle w:val="PL"/>
        <w:shd w:val="clear" w:color="auto" w:fill="E6E6E6"/>
      </w:pPr>
      <w:r>
        <w:tab/>
        <w:t>}</w:t>
      </w:r>
      <w:r>
        <w:tab/>
      </w:r>
      <w:r>
        <w:tab/>
      </w:r>
      <w:r>
        <w:tab/>
      </w:r>
      <w:r>
        <w:tab/>
        <w:t>OPTIONAL,</w:t>
      </w:r>
      <w:r>
        <w:tab/>
        <w:t>-- Need OP</w:t>
      </w:r>
    </w:p>
    <w:p w14:paraId="2F8AABFD" w14:textId="77777777" w:rsidR="00220090" w:rsidRDefault="00220090" w:rsidP="00220090">
      <w:pPr>
        <w:pStyle w:val="PL"/>
        <w:shd w:val="clear" w:color="auto" w:fill="E6E6E6"/>
      </w:pPr>
      <w:r>
        <w:tab/>
        <w:t>ims-EmergencySupport5GC-r15</w:t>
      </w:r>
      <w:r>
        <w:tab/>
      </w:r>
      <w:r>
        <w:tab/>
      </w:r>
      <w:r>
        <w:tab/>
        <w:t>ENUMERATED {true}</w:t>
      </w:r>
      <w:r>
        <w:tab/>
      </w:r>
      <w:r>
        <w:tab/>
      </w:r>
      <w:r>
        <w:tab/>
        <w:t>OPTIONAL,</w:t>
      </w:r>
      <w:r>
        <w:tab/>
        <w:t>-- Need OR</w:t>
      </w:r>
    </w:p>
    <w:p w14:paraId="75F4D9E8" w14:textId="77777777" w:rsidR="00220090" w:rsidRDefault="00220090" w:rsidP="00220090">
      <w:pPr>
        <w:pStyle w:val="PL"/>
        <w:shd w:val="clear" w:color="auto" w:fill="E6E6E6"/>
      </w:pPr>
      <w:r>
        <w:tab/>
        <w:t>eCallOverIMS-Support5GC-r15</w:t>
      </w:r>
      <w:r>
        <w:tab/>
      </w:r>
      <w:r>
        <w:tab/>
      </w:r>
      <w:r>
        <w:tab/>
        <w:t>ENUMERATED {true}</w:t>
      </w:r>
      <w:r>
        <w:tab/>
      </w:r>
      <w:r>
        <w:tab/>
      </w:r>
      <w:r>
        <w:tab/>
        <w:t>OPTIONAL,</w:t>
      </w:r>
      <w:r>
        <w:tab/>
        <w:t>-- Need OR</w:t>
      </w:r>
    </w:p>
    <w:p w14:paraId="4D5880AF" w14:textId="77777777" w:rsidR="00220090" w:rsidRDefault="00220090" w:rsidP="00220090">
      <w:pPr>
        <w:pStyle w:val="PL"/>
        <w:shd w:val="clear" w:color="auto" w:fill="E6E6E6"/>
      </w:pPr>
      <w:r>
        <w:tab/>
        <w:t>nonCriticalExtension</w:t>
      </w:r>
      <w:r>
        <w:tab/>
      </w:r>
      <w:r>
        <w:tab/>
      </w:r>
      <w:r>
        <w:tab/>
      </w:r>
      <w:r>
        <w:tab/>
        <w:t>SystemInformationBlockType1-v1540-IEs</w:t>
      </w:r>
      <w:r>
        <w:tab/>
      </w:r>
      <w:r>
        <w:tab/>
        <w:t>OPTIONAL</w:t>
      </w:r>
    </w:p>
    <w:p w14:paraId="574D8686" w14:textId="77777777" w:rsidR="00220090" w:rsidRDefault="00220090" w:rsidP="00220090">
      <w:pPr>
        <w:pStyle w:val="PL"/>
        <w:shd w:val="clear" w:color="auto" w:fill="E6E6E6"/>
      </w:pPr>
      <w:r>
        <w:t>}</w:t>
      </w:r>
    </w:p>
    <w:p w14:paraId="542EB16C" w14:textId="77777777" w:rsidR="00220090" w:rsidRDefault="00220090" w:rsidP="00220090">
      <w:pPr>
        <w:pStyle w:val="PL"/>
        <w:shd w:val="clear" w:color="auto" w:fill="E6E6E6"/>
      </w:pPr>
    </w:p>
    <w:p w14:paraId="1E5967E9" w14:textId="77777777" w:rsidR="00220090" w:rsidRDefault="00220090" w:rsidP="00220090">
      <w:pPr>
        <w:pStyle w:val="PL"/>
        <w:shd w:val="clear" w:color="auto" w:fill="E6E6E6"/>
        <w:rPr>
          <w:rFonts w:eastAsia="Batang"/>
        </w:rPr>
      </w:pPr>
      <w:r>
        <w:rPr>
          <w:rFonts w:eastAsia="Batang"/>
        </w:rPr>
        <w:t>SystemInformationBlockType1-v1540-IEs ::=</w:t>
      </w:r>
      <w:r>
        <w:rPr>
          <w:rFonts w:eastAsia="Batang"/>
        </w:rPr>
        <w:tab/>
        <w:t>SEQUENCE {</w:t>
      </w:r>
    </w:p>
    <w:p w14:paraId="66F409CB" w14:textId="77777777" w:rsidR="00220090" w:rsidRDefault="00220090" w:rsidP="00220090">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B289AC5"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SystemInformationBlockType1-v16xy-IEs</w:t>
      </w:r>
      <w:r>
        <w:rPr>
          <w:rFonts w:eastAsia="Batang"/>
        </w:rPr>
        <w:tab/>
        <w:t>OPTIONAL</w:t>
      </w:r>
    </w:p>
    <w:p w14:paraId="1FC6523B" w14:textId="77777777" w:rsidR="00220090" w:rsidRDefault="00220090" w:rsidP="00220090">
      <w:pPr>
        <w:pStyle w:val="PL"/>
        <w:shd w:val="clear" w:color="auto" w:fill="E6E6E6"/>
        <w:rPr>
          <w:rFonts w:eastAsia="Batang"/>
          <w:lang w:eastAsia="ja-JP"/>
        </w:rPr>
      </w:pPr>
      <w:r>
        <w:rPr>
          <w:rFonts w:eastAsia="Batang"/>
          <w:lang w:eastAsia="zh-CN"/>
        </w:rPr>
        <w:t>}</w:t>
      </w:r>
    </w:p>
    <w:p w14:paraId="164D7309" w14:textId="77777777" w:rsidR="00220090" w:rsidRDefault="00220090" w:rsidP="00220090">
      <w:pPr>
        <w:pStyle w:val="PL"/>
        <w:shd w:val="clear" w:color="auto" w:fill="E6E6E6"/>
        <w:rPr>
          <w:rFonts w:eastAsia="Times New Roman"/>
        </w:rPr>
      </w:pPr>
    </w:p>
    <w:p w14:paraId="3442CC54" w14:textId="77777777" w:rsidR="00220090" w:rsidRDefault="00220090" w:rsidP="00220090">
      <w:pPr>
        <w:pStyle w:val="PL"/>
        <w:shd w:val="clear" w:color="auto" w:fill="E6E6E6"/>
        <w:rPr>
          <w:rFonts w:eastAsia="Batang"/>
        </w:rPr>
      </w:pPr>
      <w:r>
        <w:rPr>
          <w:rFonts w:eastAsia="Batang"/>
        </w:rPr>
        <w:t>SystemInformationBlockType1-v16xy-IEs ::=</w:t>
      </w:r>
      <w:r>
        <w:rPr>
          <w:rFonts w:eastAsia="Batang"/>
        </w:rPr>
        <w:tab/>
        <w:t>SEQUENCE {</w:t>
      </w:r>
    </w:p>
    <w:p w14:paraId="01A584DE" w14:textId="77777777" w:rsidR="00220090" w:rsidRDefault="00220090" w:rsidP="00220090">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45E6DDAA" w14:textId="77777777" w:rsidR="00220090" w:rsidRDefault="00220090" w:rsidP="00220090">
      <w:pPr>
        <w:pStyle w:val="PL"/>
        <w:shd w:val="clear" w:color="auto" w:fill="E6E6E6"/>
        <w:rPr>
          <w:rFonts w:eastAsia="Times New Roman"/>
        </w:rPr>
      </w:pPr>
      <w:r>
        <w:tab/>
        <w:t>bandwidthReducedAccessRelatedInfo-v16xy</w:t>
      </w:r>
      <w:r>
        <w:tab/>
      </w:r>
      <w:r>
        <w:tab/>
        <w:t>SEQUENCE {</w:t>
      </w:r>
    </w:p>
    <w:p w14:paraId="44D29242" w14:textId="77777777" w:rsidR="00220090" w:rsidRDefault="00220090" w:rsidP="00220090">
      <w:pPr>
        <w:pStyle w:val="PL"/>
        <w:shd w:val="clear" w:color="auto" w:fill="E6E6E6"/>
        <w:rPr>
          <w:rFonts w:eastAsia="Batang"/>
        </w:rPr>
      </w:pPr>
      <w:r>
        <w:rPr>
          <w:rFonts w:eastAsia="Batang"/>
        </w:rPr>
        <w:tab/>
      </w:r>
      <w:r>
        <w:rPr>
          <w:rFonts w:eastAsia="Batang"/>
        </w:rPr>
        <w:tab/>
      </w:r>
      <w:bookmarkStart w:id="88" w:name="_Hlk20476184"/>
      <w:r>
        <w:rPr>
          <w:rFonts w:eastAsia="Batang"/>
        </w:rPr>
        <w:t>transmissionInControlChRegion-r16</w:t>
      </w:r>
      <w:bookmarkEnd w:id="88"/>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5D41C890" w14:textId="77777777" w:rsidR="00220090" w:rsidRDefault="00220090" w:rsidP="00220090">
      <w:pPr>
        <w:pStyle w:val="PL"/>
        <w:shd w:val="clear" w:color="auto" w:fill="E6E6E6"/>
        <w:rPr>
          <w:rFonts w:eastAsia="Batang"/>
        </w:rPr>
      </w:pPr>
      <w:r>
        <w:tab/>
        <w:t>}</w:t>
      </w:r>
      <w:r>
        <w:tab/>
      </w:r>
      <w:r>
        <w:tab/>
      </w:r>
      <w:r>
        <w:tab/>
      </w:r>
      <w:r>
        <w:tab/>
      </w:r>
      <w:r>
        <w:tab/>
      </w:r>
      <w:r>
        <w:tab/>
        <w:t>OPTIONAL,</w:t>
      </w:r>
      <w:r>
        <w:tab/>
        <w:t>-- Cond BW-reduced</w:t>
      </w:r>
    </w:p>
    <w:p w14:paraId="3FB82D4E" w14:textId="77777777" w:rsidR="00220090" w:rsidRDefault="00220090" w:rsidP="00220090">
      <w:pPr>
        <w:pStyle w:val="PL"/>
        <w:shd w:val="clear" w:color="auto" w:fill="E6E6E6"/>
        <w:rPr>
          <w:rFonts w:eastAsia="Times New Roman"/>
        </w:rPr>
      </w:pPr>
      <w:r>
        <w:tab/>
        <w:t>plmn-IdentityList-v16xy</w:t>
      </w:r>
      <w:r>
        <w:tab/>
      </w:r>
      <w:r>
        <w:tab/>
      </w:r>
      <w:r>
        <w:tab/>
      </w:r>
      <w:r>
        <w:tab/>
      </w:r>
      <w:r>
        <w:tab/>
      </w:r>
      <w:r>
        <w:tab/>
        <w:t>PLMN-IdentityList-v16xy</w:t>
      </w:r>
      <w:r>
        <w:tab/>
      </w:r>
      <w:r>
        <w:tab/>
        <w:t>OPTIONAL,</w:t>
      </w:r>
      <w:r>
        <w:tab/>
        <w:t>-- Need OR</w:t>
      </w:r>
    </w:p>
    <w:p w14:paraId="17AEDFE2"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2ACF8CB6" w14:textId="77777777" w:rsidR="00220090" w:rsidRDefault="00220090" w:rsidP="00220090">
      <w:pPr>
        <w:pStyle w:val="PL"/>
        <w:shd w:val="clear" w:color="auto" w:fill="E6E6E6"/>
        <w:rPr>
          <w:rFonts w:eastAsia="Batang"/>
          <w:lang w:eastAsia="ja-JP"/>
        </w:rPr>
      </w:pPr>
      <w:r>
        <w:rPr>
          <w:rFonts w:eastAsia="Batang"/>
          <w:lang w:eastAsia="zh-CN"/>
        </w:rPr>
        <w:t>}</w:t>
      </w:r>
    </w:p>
    <w:p w14:paraId="7755F103" w14:textId="77777777" w:rsidR="00220090" w:rsidRDefault="00220090" w:rsidP="00220090">
      <w:pPr>
        <w:pStyle w:val="PL"/>
        <w:shd w:val="clear" w:color="auto" w:fill="E6E6E6"/>
        <w:rPr>
          <w:rFonts w:eastAsia="Times New Roman"/>
        </w:rPr>
      </w:pPr>
    </w:p>
    <w:p w14:paraId="370C0A8F" w14:textId="77777777" w:rsidR="00220090" w:rsidRDefault="00220090" w:rsidP="00220090">
      <w:pPr>
        <w:pStyle w:val="PL"/>
        <w:shd w:val="clear" w:color="auto" w:fill="E6E6E6"/>
      </w:pPr>
      <w:r>
        <w:t>PLMN-IdentityList ::=</w:t>
      </w:r>
      <w:r>
        <w:tab/>
      </w:r>
      <w:r>
        <w:tab/>
      </w:r>
      <w:r>
        <w:tab/>
      </w:r>
      <w:r>
        <w:tab/>
      </w:r>
      <w:r>
        <w:tab/>
        <w:t>SEQUENCE (SIZE (1..maxPLMN-r11)) OF PLMN-IdentityInfo</w:t>
      </w:r>
    </w:p>
    <w:p w14:paraId="63FDDD33" w14:textId="77777777" w:rsidR="00220090" w:rsidRDefault="00220090" w:rsidP="00220090">
      <w:pPr>
        <w:pStyle w:val="PL"/>
        <w:shd w:val="clear" w:color="auto" w:fill="E6E6E6"/>
      </w:pPr>
    </w:p>
    <w:p w14:paraId="1D1BD1C9" w14:textId="77777777" w:rsidR="00220090" w:rsidRDefault="00220090" w:rsidP="00220090">
      <w:pPr>
        <w:pStyle w:val="PL"/>
        <w:shd w:val="clear" w:color="auto" w:fill="E6E6E6"/>
      </w:pPr>
      <w:r>
        <w:t>PLMN-IdentityInfo ::=</w:t>
      </w:r>
      <w:r>
        <w:tab/>
      </w:r>
      <w:r>
        <w:tab/>
      </w:r>
      <w:r>
        <w:tab/>
      </w:r>
      <w:r>
        <w:tab/>
      </w:r>
      <w:r>
        <w:tab/>
        <w:t>SEQUENCE {</w:t>
      </w:r>
    </w:p>
    <w:p w14:paraId="4F4BC0D8" w14:textId="77777777" w:rsidR="00220090" w:rsidRDefault="00220090" w:rsidP="00220090">
      <w:pPr>
        <w:pStyle w:val="PL"/>
        <w:shd w:val="clear" w:color="auto" w:fill="E6E6E6"/>
      </w:pPr>
      <w:r>
        <w:tab/>
        <w:t>plmn-Identity</w:t>
      </w:r>
      <w:r>
        <w:tab/>
      </w:r>
      <w:r>
        <w:tab/>
      </w:r>
      <w:r>
        <w:tab/>
      </w:r>
      <w:r>
        <w:tab/>
      </w:r>
      <w:r>
        <w:tab/>
      </w:r>
      <w:r>
        <w:tab/>
      </w:r>
      <w:r>
        <w:tab/>
        <w:t>PLMN-Identity,</w:t>
      </w:r>
    </w:p>
    <w:p w14:paraId="2831FA7C" w14:textId="77777777" w:rsidR="00220090" w:rsidRDefault="00220090" w:rsidP="00220090">
      <w:pPr>
        <w:pStyle w:val="PL"/>
        <w:shd w:val="clear" w:color="auto" w:fill="E6E6E6"/>
      </w:pPr>
      <w:r>
        <w:tab/>
        <w:t>cellReservedForOperatorUse</w:t>
      </w:r>
      <w:r>
        <w:tab/>
      </w:r>
      <w:r>
        <w:tab/>
      </w:r>
      <w:r>
        <w:tab/>
      </w:r>
      <w:r>
        <w:tab/>
        <w:t>ENUMERATED {reserved, notReserved}</w:t>
      </w:r>
    </w:p>
    <w:p w14:paraId="20631C9F" w14:textId="77777777" w:rsidR="00220090" w:rsidRDefault="00220090" w:rsidP="00220090">
      <w:pPr>
        <w:pStyle w:val="PL"/>
        <w:shd w:val="clear" w:color="auto" w:fill="E6E6E6"/>
      </w:pPr>
      <w:r>
        <w:t>}</w:t>
      </w:r>
    </w:p>
    <w:p w14:paraId="154DD4BC" w14:textId="77777777" w:rsidR="00220090" w:rsidRDefault="00220090" w:rsidP="00220090">
      <w:pPr>
        <w:pStyle w:val="PL"/>
        <w:shd w:val="clear" w:color="auto" w:fill="E6E6E6"/>
      </w:pPr>
    </w:p>
    <w:p w14:paraId="65E6E305" w14:textId="77777777" w:rsidR="00220090" w:rsidRDefault="00220090" w:rsidP="00220090">
      <w:pPr>
        <w:pStyle w:val="PL"/>
        <w:shd w:val="pct10" w:color="auto" w:fill="auto"/>
      </w:pPr>
      <w:r>
        <w:t>PLMN-IdentityList-v1530 ::=</w:t>
      </w:r>
      <w:r>
        <w:tab/>
      </w:r>
      <w:r>
        <w:tab/>
      </w:r>
      <w:r>
        <w:tab/>
      </w:r>
      <w:r>
        <w:tab/>
        <w:t>SEQUENCE (SIZE (1..maxPLMN-r11)) OF PLMN-IdentityInfo-v1530</w:t>
      </w:r>
    </w:p>
    <w:p w14:paraId="65A035E5" w14:textId="77777777" w:rsidR="00220090" w:rsidRDefault="00220090" w:rsidP="00220090">
      <w:pPr>
        <w:pStyle w:val="PL"/>
        <w:shd w:val="pct10" w:color="auto" w:fill="auto"/>
      </w:pPr>
    </w:p>
    <w:p w14:paraId="4E406E6D" w14:textId="77777777" w:rsidR="00220090" w:rsidRDefault="00220090" w:rsidP="00220090">
      <w:pPr>
        <w:pStyle w:val="PL"/>
        <w:shd w:val="pct10" w:color="auto" w:fill="auto"/>
      </w:pPr>
      <w:r>
        <w:t>PLMN-IdentityInfo-v1530 ::=</w:t>
      </w:r>
      <w:r>
        <w:tab/>
      </w:r>
      <w:r>
        <w:tab/>
      </w:r>
      <w:r>
        <w:tab/>
      </w:r>
      <w:r>
        <w:tab/>
        <w:t>SEQUENCE {</w:t>
      </w:r>
    </w:p>
    <w:p w14:paraId="18D93C71" w14:textId="77777777" w:rsidR="00220090" w:rsidRDefault="00220090" w:rsidP="00220090">
      <w:pPr>
        <w:pStyle w:val="PL"/>
        <w:shd w:val="pct10" w:color="auto" w:fill="auto"/>
      </w:pPr>
      <w:r>
        <w:tab/>
        <w:t>cellReservedForOperatorUse-CRS-r15</w:t>
      </w:r>
      <w:r>
        <w:tab/>
      </w:r>
      <w:r>
        <w:tab/>
        <w:t>ENUMERATED {reserved, notReserved}</w:t>
      </w:r>
    </w:p>
    <w:p w14:paraId="60F083A8" w14:textId="77777777" w:rsidR="00220090" w:rsidRDefault="00220090" w:rsidP="00220090">
      <w:pPr>
        <w:pStyle w:val="PL"/>
        <w:shd w:val="pct10" w:color="auto" w:fill="auto"/>
      </w:pPr>
      <w:r>
        <w:t>}</w:t>
      </w:r>
    </w:p>
    <w:p w14:paraId="05F79E40" w14:textId="77777777" w:rsidR="00220090" w:rsidRDefault="00220090" w:rsidP="00220090">
      <w:pPr>
        <w:pStyle w:val="PL"/>
        <w:shd w:val="clear" w:color="auto" w:fill="E6E6E6"/>
      </w:pPr>
    </w:p>
    <w:p w14:paraId="077EA50A" w14:textId="77777777" w:rsidR="00220090" w:rsidRDefault="00220090" w:rsidP="00220090">
      <w:pPr>
        <w:pStyle w:val="PL"/>
        <w:shd w:val="clear" w:color="auto" w:fill="E6E6E6"/>
      </w:pPr>
      <w:r>
        <w:t>PLMN-IdentityList-r15::=</w:t>
      </w:r>
      <w:r>
        <w:tab/>
      </w:r>
      <w:r>
        <w:tab/>
      </w:r>
      <w:r>
        <w:tab/>
        <w:t>SEQUENCE (SIZE (1..maxPLMN-r11)) OF PLMN-IdentityInfo-r15</w:t>
      </w:r>
    </w:p>
    <w:p w14:paraId="208E356B" w14:textId="77777777" w:rsidR="00220090" w:rsidRDefault="00220090" w:rsidP="00220090">
      <w:pPr>
        <w:pStyle w:val="PL"/>
        <w:shd w:val="clear" w:color="auto" w:fill="E6E6E6"/>
      </w:pPr>
    </w:p>
    <w:p w14:paraId="0AA419F9" w14:textId="77777777" w:rsidR="00220090" w:rsidRDefault="00220090" w:rsidP="00220090">
      <w:pPr>
        <w:pStyle w:val="PL"/>
        <w:shd w:val="clear" w:color="auto" w:fill="E6E6E6"/>
      </w:pPr>
      <w:r>
        <w:t>PLMN-IdentityList-v16xy::=</w:t>
      </w:r>
      <w:r>
        <w:tab/>
        <w:t>SEQUENCE (SIZE (1..maxPLMN-r11)) OF PLMN-IdentityInfo-v16xy</w:t>
      </w:r>
    </w:p>
    <w:p w14:paraId="54851F9A" w14:textId="77777777" w:rsidR="00220090" w:rsidRDefault="00220090" w:rsidP="00220090">
      <w:pPr>
        <w:pStyle w:val="PL"/>
        <w:shd w:val="clear" w:color="auto" w:fill="E6E6E6"/>
      </w:pPr>
    </w:p>
    <w:p w14:paraId="121A2EFD" w14:textId="77777777" w:rsidR="00220090" w:rsidRDefault="00220090" w:rsidP="00220090">
      <w:pPr>
        <w:pStyle w:val="PL"/>
        <w:shd w:val="clear" w:color="auto" w:fill="E6E6E6"/>
      </w:pPr>
      <w:r>
        <w:t>PLMN-IdentityInfo-r15 ::=</w:t>
      </w:r>
      <w:r>
        <w:tab/>
      </w:r>
      <w:r>
        <w:tab/>
      </w:r>
      <w:r>
        <w:tab/>
        <w:t>SEQUENCE {</w:t>
      </w:r>
    </w:p>
    <w:p w14:paraId="118963CC" w14:textId="77777777" w:rsidR="00220090" w:rsidRDefault="00220090" w:rsidP="00220090">
      <w:pPr>
        <w:pStyle w:val="PL"/>
        <w:shd w:val="clear" w:color="auto" w:fill="E6E6E6"/>
      </w:pPr>
      <w:r>
        <w:tab/>
        <w:t>plmn-Identity-5GC-r15</w:t>
      </w:r>
      <w:r>
        <w:tab/>
      </w:r>
      <w:r>
        <w:tab/>
      </w:r>
      <w:r>
        <w:tab/>
      </w:r>
      <w:r>
        <w:tab/>
        <w:t>CHOICE{</w:t>
      </w:r>
    </w:p>
    <w:p w14:paraId="5EC65250" w14:textId="77777777" w:rsidR="00220090" w:rsidRDefault="00220090" w:rsidP="00220090">
      <w:pPr>
        <w:pStyle w:val="PL"/>
        <w:shd w:val="clear" w:color="auto" w:fill="E6E6E6"/>
      </w:pPr>
      <w:r>
        <w:tab/>
      </w:r>
      <w:r>
        <w:tab/>
        <w:t>plmn-Identity-r15</w:t>
      </w:r>
      <w:r>
        <w:tab/>
      </w:r>
      <w:r>
        <w:tab/>
      </w:r>
      <w:r>
        <w:tab/>
      </w:r>
      <w:r>
        <w:tab/>
      </w:r>
      <w:r>
        <w:tab/>
        <w:t>PLMN-Identity,</w:t>
      </w:r>
    </w:p>
    <w:p w14:paraId="7950B2A8" w14:textId="77777777" w:rsidR="00220090" w:rsidRDefault="00220090" w:rsidP="00220090">
      <w:pPr>
        <w:pStyle w:val="PL"/>
        <w:shd w:val="clear" w:color="auto" w:fill="E6E6E6"/>
      </w:pPr>
      <w:r>
        <w:tab/>
      </w:r>
      <w:r>
        <w:tab/>
        <w:t>plmn-Index-r15</w:t>
      </w:r>
      <w:r>
        <w:tab/>
      </w:r>
      <w:r>
        <w:tab/>
      </w:r>
      <w:r>
        <w:tab/>
      </w:r>
      <w:r>
        <w:tab/>
      </w:r>
      <w:r>
        <w:tab/>
      </w:r>
      <w:r>
        <w:tab/>
        <w:t>INTEGER (1..maxPLMN-r11)</w:t>
      </w:r>
    </w:p>
    <w:p w14:paraId="27E2D0F1" w14:textId="77777777" w:rsidR="00220090" w:rsidRDefault="00220090" w:rsidP="00220090">
      <w:pPr>
        <w:pStyle w:val="PL"/>
        <w:shd w:val="clear" w:color="auto" w:fill="E6E6E6"/>
      </w:pPr>
      <w:r>
        <w:tab/>
        <w:t>},</w:t>
      </w:r>
    </w:p>
    <w:p w14:paraId="43767568" w14:textId="77777777" w:rsidR="00220090" w:rsidRDefault="00220090" w:rsidP="00220090">
      <w:pPr>
        <w:pStyle w:val="PL"/>
        <w:shd w:val="clear" w:color="auto" w:fill="E6E6E6"/>
      </w:pPr>
      <w:r>
        <w:tab/>
        <w:t>cellReservedForOperatorUse-r15</w:t>
      </w:r>
      <w:r>
        <w:tab/>
      </w:r>
      <w:r>
        <w:tab/>
      </w:r>
      <w:r>
        <w:tab/>
        <w:t>ENUMERATED {reserved, notReserved},</w:t>
      </w:r>
    </w:p>
    <w:p w14:paraId="3282F80A" w14:textId="77777777" w:rsidR="00220090" w:rsidRDefault="00220090" w:rsidP="00220090">
      <w:pPr>
        <w:pStyle w:val="PL"/>
        <w:shd w:val="clear" w:color="auto" w:fill="E6E6E6"/>
      </w:pPr>
      <w:r>
        <w:tab/>
        <w:t>cellReservedForOperatorUse-CRS-r15</w:t>
      </w:r>
      <w:r>
        <w:tab/>
      </w:r>
      <w:r>
        <w:tab/>
        <w:t>ENUMERATED {reserved, notReserved}</w:t>
      </w:r>
    </w:p>
    <w:p w14:paraId="657268A1" w14:textId="77777777" w:rsidR="00220090" w:rsidRDefault="00220090" w:rsidP="00220090">
      <w:pPr>
        <w:pStyle w:val="PL"/>
        <w:shd w:val="clear" w:color="auto" w:fill="E6E6E6"/>
      </w:pPr>
      <w:r>
        <w:t>}</w:t>
      </w:r>
    </w:p>
    <w:p w14:paraId="7124CFE3" w14:textId="77777777" w:rsidR="00220090" w:rsidRDefault="00220090" w:rsidP="00220090">
      <w:pPr>
        <w:pStyle w:val="PL"/>
        <w:shd w:val="clear" w:color="auto" w:fill="E6E6E6"/>
      </w:pPr>
    </w:p>
    <w:p w14:paraId="2C482AC8" w14:textId="77777777" w:rsidR="00220090" w:rsidRDefault="00220090" w:rsidP="00220090">
      <w:pPr>
        <w:pStyle w:val="PL"/>
        <w:shd w:val="clear" w:color="auto" w:fill="E6E6E6"/>
      </w:pPr>
      <w:r>
        <w:t>PLMN-IdentityInfo-v16xy ::=</w:t>
      </w:r>
      <w:r>
        <w:tab/>
        <w:t>SEQUENCE {</w:t>
      </w:r>
    </w:p>
    <w:p w14:paraId="679E031C" w14:textId="77777777" w:rsidR="00220090" w:rsidRDefault="00220090" w:rsidP="00220090">
      <w:pPr>
        <w:pStyle w:val="PL"/>
        <w:shd w:val="clear" w:color="auto" w:fill="E6E6E6"/>
      </w:pPr>
      <w:r>
        <w:tab/>
        <w:t>cp-CIoT-5GS-Optimisation-r16</w:t>
      </w:r>
      <w:r>
        <w:tab/>
        <w:t>ENUMERATED {true}</w:t>
      </w:r>
      <w:r>
        <w:tab/>
      </w:r>
      <w:r>
        <w:tab/>
      </w:r>
      <w:r>
        <w:tab/>
        <w:t>OPTIONAL,</w:t>
      </w:r>
      <w:r>
        <w:tab/>
        <w:t>-- Need OR</w:t>
      </w:r>
    </w:p>
    <w:p w14:paraId="33EA3BD0" w14:textId="77777777" w:rsidR="00220090" w:rsidRDefault="00220090" w:rsidP="00220090">
      <w:pPr>
        <w:pStyle w:val="PL"/>
        <w:shd w:val="clear" w:color="auto" w:fill="E6E6E6"/>
      </w:pPr>
      <w:r>
        <w:tab/>
        <w:t>up-CIoT-5GS-Optimisation-r16</w:t>
      </w:r>
      <w:r>
        <w:tab/>
        <w:t>ENUMERATED {true}</w:t>
      </w:r>
      <w:r>
        <w:tab/>
      </w:r>
      <w:r>
        <w:tab/>
      </w:r>
      <w:r>
        <w:tab/>
        <w:t>OPTIONAL,</w:t>
      </w:r>
      <w:r>
        <w:tab/>
        <w:t>-- Need OR</w:t>
      </w:r>
    </w:p>
    <w:p w14:paraId="3C0570F5" w14:textId="77777777" w:rsidR="00220090" w:rsidRDefault="00220090" w:rsidP="00220090">
      <w:pPr>
        <w:pStyle w:val="PL"/>
        <w:shd w:val="clear" w:color="auto" w:fill="E6E6E6"/>
      </w:pPr>
      <w:r>
        <w:tab/>
        <w:t>iab-support</w:t>
      </w:r>
      <w:r>
        <w:tab/>
      </w:r>
      <w:r>
        <w:tab/>
      </w:r>
      <w:r>
        <w:tab/>
      </w:r>
      <w:r>
        <w:tab/>
      </w:r>
      <w:r>
        <w:tab/>
      </w:r>
      <w:r>
        <w:tab/>
        <w:t>ENUMERATED {true}</w:t>
      </w:r>
      <w:r>
        <w:tab/>
      </w:r>
      <w:r>
        <w:tab/>
      </w:r>
      <w:r>
        <w:tab/>
        <w:t>OPTIONAL</w:t>
      </w:r>
      <w:r>
        <w:tab/>
        <w:t>-- Need OR</w:t>
      </w:r>
    </w:p>
    <w:p w14:paraId="37CB2B0A" w14:textId="77777777" w:rsidR="00220090" w:rsidRDefault="00220090" w:rsidP="00220090">
      <w:pPr>
        <w:pStyle w:val="PL"/>
        <w:shd w:val="clear" w:color="auto" w:fill="E6E6E6"/>
      </w:pPr>
      <w:r>
        <w:t>}</w:t>
      </w:r>
    </w:p>
    <w:p w14:paraId="083EF5C7" w14:textId="77777777" w:rsidR="00220090" w:rsidRDefault="00220090" w:rsidP="00220090">
      <w:pPr>
        <w:pStyle w:val="PL"/>
        <w:shd w:val="clear" w:color="auto" w:fill="E6E6E6"/>
      </w:pPr>
    </w:p>
    <w:p w14:paraId="72679048" w14:textId="77777777" w:rsidR="00220090" w:rsidRDefault="00220090" w:rsidP="00220090">
      <w:pPr>
        <w:pStyle w:val="PL"/>
        <w:shd w:val="clear" w:color="auto" w:fill="E6E6E6"/>
      </w:pPr>
      <w:r>
        <w:t>SchedulingInfoList ::= SEQUENCE (SIZE (1..maxSI-Message)) OF SchedulingInfo</w:t>
      </w:r>
    </w:p>
    <w:p w14:paraId="0A1714D1" w14:textId="77777777" w:rsidR="00220090" w:rsidRDefault="00220090" w:rsidP="00220090">
      <w:pPr>
        <w:pStyle w:val="PL"/>
        <w:shd w:val="clear" w:color="auto" w:fill="E6E6E6"/>
      </w:pPr>
    </w:p>
    <w:p w14:paraId="328656BD" w14:textId="77777777" w:rsidR="00220090" w:rsidRDefault="00220090" w:rsidP="00220090">
      <w:pPr>
        <w:pStyle w:val="PL"/>
        <w:shd w:val="clear" w:color="auto" w:fill="E6E6E6"/>
      </w:pPr>
      <w:r>
        <w:t>SchedulingInfo ::=</w:t>
      </w:r>
      <w:r>
        <w:tab/>
        <w:t>SEQUENCE {</w:t>
      </w:r>
    </w:p>
    <w:p w14:paraId="66BA6F11" w14:textId="77777777" w:rsidR="00220090" w:rsidRDefault="00220090" w:rsidP="00220090">
      <w:pPr>
        <w:pStyle w:val="PL"/>
        <w:shd w:val="clear" w:color="auto" w:fill="E6E6E6"/>
      </w:pPr>
      <w:r>
        <w:tab/>
        <w:t>si-Periodicity</w:t>
      </w:r>
      <w:r>
        <w:tab/>
      </w:r>
      <w:r>
        <w:tab/>
      </w:r>
      <w:r>
        <w:tab/>
      </w:r>
      <w:r>
        <w:tab/>
        <w:t>ENUMERATED {rf8, rf16, rf32, rf64, rf128, rf256, rf512},</w:t>
      </w:r>
    </w:p>
    <w:p w14:paraId="1943DA49" w14:textId="77777777" w:rsidR="00220090" w:rsidRDefault="00220090" w:rsidP="00220090">
      <w:pPr>
        <w:pStyle w:val="PL"/>
        <w:shd w:val="clear" w:color="auto" w:fill="E6E6E6"/>
      </w:pPr>
      <w:r>
        <w:lastRenderedPageBreak/>
        <w:tab/>
        <w:t>sib-MappingInfo</w:t>
      </w:r>
      <w:r>
        <w:tab/>
      </w:r>
      <w:r>
        <w:tab/>
      </w:r>
      <w:r>
        <w:tab/>
      </w:r>
      <w:r>
        <w:tab/>
        <w:t>SIB-MappingInfo</w:t>
      </w:r>
    </w:p>
    <w:p w14:paraId="5B19E6B4" w14:textId="77777777" w:rsidR="00220090" w:rsidRDefault="00220090" w:rsidP="00220090">
      <w:pPr>
        <w:pStyle w:val="PL"/>
        <w:shd w:val="clear" w:color="auto" w:fill="E6E6E6"/>
      </w:pPr>
      <w:r>
        <w:t>}</w:t>
      </w:r>
    </w:p>
    <w:p w14:paraId="0BB46C79" w14:textId="77777777" w:rsidR="00220090" w:rsidRDefault="00220090" w:rsidP="00220090">
      <w:pPr>
        <w:pStyle w:val="PL"/>
        <w:shd w:val="clear" w:color="auto" w:fill="E6E6E6"/>
      </w:pPr>
    </w:p>
    <w:p w14:paraId="23B212B5" w14:textId="77777777" w:rsidR="00220090" w:rsidRDefault="00220090" w:rsidP="00220090">
      <w:pPr>
        <w:pStyle w:val="PL"/>
        <w:shd w:val="clear" w:color="auto" w:fill="E6E6E6"/>
      </w:pPr>
      <w:r>
        <w:t>SchedulingInfoList-BR-r13 ::= SEQUENCE (SIZE (1..maxSI-Message)) OF SchedulingInfo-BR-r13</w:t>
      </w:r>
    </w:p>
    <w:p w14:paraId="01847ECD" w14:textId="77777777" w:rsidR="00220090" w:rsidRDefault="00220090" w:rsidP="00220090">
      <w:pPr>
        <w:pStyle w:val="PL"/>
        <w:shd w:val="clear" w:color="auto" w:fill="E6E6E6"/>
      </w:pPr>
    </w:p>
    <w:p w14:paraId="5301382B" w14:textId="77777777" w:rsidR="00220090" w:rsidRDefault="00220090" w:rsidP="00220090">
      <w:pPr>
        <w:pStyle w:val="PL"/>
        <w:shd w:val="clear" w:color="auto" w:fill="E6E6E6"/>
      </w:pPr>
      <w:r>
        <w:t>SchedulingInfo-BR-r13 ::=</w:t>
      </w:r>
      <w:r>
        <w:tab/>
        <w:t>SEQUENCE {</w:t>
      </w:r>
    </w:p>
    <w:p w14:paraId="70D49E37" w14:textId="77777777" w:rsidR="00220090" w:rsidRDefault="00220090" w:rsidP="00220090">
      <w:pPr>
        <w:pStyle w:val="PL"/>
        <w:shd w:val="clear" w:color="auto" w:fill="E6E6E6"/>
      </w:pPr>
      <w:r>
        <w:tab/>
        <w:t>si-Narrowband-r13</w:t>
      </w:r>
      <w:r>
        <w:tab/>
      </w:r>
      <w:r>
        <w:tab/>
        <w:t>INTEGER (1..maxAvailNarrowBands-r13),</w:t>
      </w:r>
    </w:p>
    <w:p w14:paraId="27C68C0F" w14:textId="77777777" w:rsidR="00220090" w:rsidRDefault="00220090" w:rsidP="00220090">
      <w:pPr>
        <w:pStyle w:val="PL"/>
        <w:shd w:val="clear" w:color="auto" w:fill="E6E6E6"/>
      </w:pPr>
      <w:r>
        <w:tab/>
        <w:t>si-TBS-r13</w:t>
      </w:r>
      <w:r>
        <w:tab/>
      </w:r>
      <w:r>
        <w:tab/>
      </w:r>
      <w:r>
        <w:tab/>
      </w:r>
      <w:r>
        <w:tab/>
        <w:t>ENUMERATED {b152, b208, b256, b328, b408, b504, b600, b712, b808, b936}</w:t>
      </w:r>
    </w:p>
    <w:p w14:paraId="06F7DA78" w14:textId="77777777" w:rsidR="00220090" w:rsidRDefault="00220090" w:rsidP="00220090">
      <w:pPr>
        <w:pStyle w:val="PL"/>
        <w:shd w:val="clear" w:color="auto" w:fill="E6E6E6"/>
      </w:pPr>
      <w:r>
        <w:t>}</w:t>
      </w:r>
    </w:p>
    <w:p w14:paraId="6D84D7DA" w14:textId="77777777" w:rsidR="00220090" w:rsidRDefault="00220090" w:rsidP="00220090">
      <w:pPr>
        <w:pStyle w:val="PL"/>
        <w:shd w:val="clear" w:color="auto" w:fill="E6E6E6"/>
      </w:pPr>
    </w:p>
    <w:p w14:paraId="1C59B11F" w14:textId="77777777" w:rsidR="00220090" w:rsidRDefault="00220090" w:rsidP="00220090">
      <w:pPr>
        <w:pStyle w:val="PL"/>
        <w:shd w:val="clear" w:color="auto" w:fill="E6E6E6"/>
      </w:pPr>
      <w:r>
        <w:t>SIB-MappingInfo ::= SEQUENCE (SIZE (0..maxSIB-1)) OF SIB-Type</w:t>
      </w:r>
    </w:p>
    <w:p w14:paraId="37ECAD88" w14:textId="77777777" w:rsidR="00220090" w:rsidRDefault="00220090" w:rsidP="00220090">
      <w:pPr>
        <w:pStyle w:val="PL"/>
        <w:shd w:val="clear" w:color="auto" w:fill="E6E6E6"/>
      </w:pPr>
    </w:p>
    <w:p w14:paraId="0DCA07E3" w14:textId="77777777" w:rsidR="00220090" w:rsidRDefault="00220090" w:rsidP="00220090">
      <w:pPr>
        <w:pStyle w:val="PL"/>
        <w:shd w:val="clear" w:color="auto" w:fill="E6E6E6"/>
      </w:pPr>
      <w:r>
        <w:t>SIB-Type ::=</w:t>
      </w:r>
      <w:r>
        <w:tab/>
      </w:r>
      <w:r>
        <w:tab/>
      </w:r>
      <w:r>
        <w:tab/>
      </w:r>
      <w:r>
        <w:tab/>
      </w:r>
      <w:r>
        <w:tab/>
      </w:r>
      <w:r>
        <w:tab/>
        <w:t>ENUMERATED {</w:t>
      </w:r>
    </w:p>
    <w:p w14:paraId="1A9D3BE6" w14:textId="77777777" w:rsidR="00220090" w:rsidRDefault="00220090" w:rsidP="00220090">
      <w:pPr>
        <w:pStyle w:val="PL"/>
        <w:shd w:val="clear" w:color="auto" w:fill="E6E6E6"/>
      </w:pPr>
      <w:r>
        <w:tab/>
      </w:r>
      <w:r>
        <w:tab/>
      </w:r>
      <w:r>
        <w:tab/>
      </w:r>
      <w:r>
        <w:tab/>
      </w:r>
      <w:r>
        <w:tab/>
      </w:r>
      <w:r>
        <w:tab/>
      </w:r>
      <w:r>
        <w:tab/>
      </w:r>
      <w:r>
        <w:tab/>
      </w:r>
      <w:r>
        <w:tab/>
      </w:r>
      <w:r>
        <w:tab/>
        <w:t>sibType3, sibType4, sibType5, sibType6,</w:t>
      </w:r>
    </w:p>
    <w:p w14:paraId="1D0FB562" w14:textId="77777777" w:rsidR="00220090" w:rsidRDefault="00220090" w:rsidP="00220090">
      <w:pPr>
        <w:pStyle w:val="PL"/>
        <w:shd w:val="clear" w:color="auto" w:fill="E6E6E6"/>
      </w:pPr>
      <w:r>
        <w:tab/>
      </w:r>
      <w:r>
        <w:tab/>
      </w:r>
      <w:r>
        <w:tab/>
      </w:r>
      <w:r>
        <w:tab/>
      </w:r>
      <w:r>
        <w:tab/>
      </w:r>
      <w:r>
        <w:tab/>
      </w:r>
      <w:r>
        <w:tab/>
      </w:r>
      <w:r>
        <w:tab/>
      </w:r>
      <w:r>
        <w:tab/>
      </w:r>
      <w:r>
        <w:tab/>
        <w:t>sibType7, sibType8, sibType9, sibType10,</w:t>
      </w:r>
    </w:p>
    <w:p w14:paraId="7EAE275F" w14:textId="77777777" w:rsidR="00220090" w:rsidRDefault="00220090" w:rsidP="00220090">
      <w:pPr>
        <w:pStyle w:val="PL"/>
        <w:shd w:val="clear" w:color="auto" w:fill="E6E6E6"/>
      </w:pPr>
      <w:r>
        <w:tab/>
      </w:r>
      <w:r>
        <w:tab/>
      </w:r>
      <w:r>
        <w:tab/>
      </w:r>
      <w:r>
        <w:tab/>
      </w:r>
      <w:r>
        <w:tab/>
      </w:r>
      <w:r>
        <w:tab/>
      </w:r>
      <w:r>
        <w:tab/>
      </w:r>
      <w:r>
        <w:tab/>
      </w:r>
      <w:r>
        <w:tab/>
      </w:r>
      <w:r>
        <w:tab/>
        <w:t>sibType11, sibType12-v920, sibType13-v920,</w:t>
      </w:r>
    </w:p>
    <w:p w14:paraId="7A295F3E" w14:textId="77777777" w:rsidR="00220090" w:rsidRDefault="00220090" w:rsidP="00220090">
      <w:pPr>
        <w:pStyle w:val="PL"/>
        <w:shd w:val="clear" w:color="auto" w:fill="E6E6E6"/>
      </w:pPr>
      <w:r>
        <w:tab/>
      </w:r>
      <w:r>
        <w:tab/>
      </w:r>
      <w:r>
        <w:tab/>
      </w:r>
      <w:r>
        <w:tab/>
      </w:r>
      <w:r>
        <w:tab/>
      </w:r>
      <w:r>
        <w:tab/>
      </w:r>
      <w:r>
        <w:tab/>
      </w:r>
      <w:r>
        <w:tab/>
      </w:r>
      <w:r>
        <w:tab/>
      </w:r>
      <w:r>
        <w:tab/>
        <w:t>sibType14-v1130, sibType15-v1130,</w:t>
      </w:r>
    </w:p>
    <w:p w14:paraId="2037D7EB" w14:textId="77777777" w:rsidR="00220090" w:rsidRDefault="00220090" w:rsidP="00220090">
      <w:pPr>
        <w:pStyle w:val="PL"/>
        <w:shd w:val="clear" w:color="auto" w:fill="E6E6E6"/>
      </w:pPr>
      <w:r>
        <w:tab/>
      </w:r>
      <w:r>
        <w:tab/>
      </w:r>
      <w:r>
        <w:tab/>
      </w:r>
      <w:r>
        <w:tab/>
      </w:r>
      <w:r>
        <w:tab/>
      </w:r>
      <w:r>
        <w:tab/>
      </w:r>
      <w:r>
        <w:tab/>
      </w:r>
      <w:r>
        <w:tab/>
      </w:r>
      <w:r>
        <w:tab/>
      </w:r>
      <w:r>
        <w:tab/>
        <w:t>sibType16-v1130, sibType17-v1250, sibType18-v1250,</w:t>
      </w:r>
    </w:p>
    <w:p w14:paraId="196318BB" w14:textId="77777777" w:rsidR="00220090" w:rsidRDefault="00220090" w:rsidP="00220090">
      <w:pPr>
        <w:pStyle w:val="PL"/>
        <w:shd w:val="clear" w:color="auto" w:fill="E6E6E6"/>
      </w:pPr>
      <w:r>
        <w:tab/>
      </w:r>
      <w:r>
        <w:tab/>
      </w:r>
      <w:r>
        <w:tab/>
      </w:r>
      <w:r>
        <w:tab/>
      </w:r>
      <w:r>
        <w:tab/>
      </w:r>
      <w:r>
        <w:tab/>
      </w:r>
      <w:r>
        <w:tab/>
      </w:r>
      <w:r>
        <w:tab/>
      </w:r>
      <w:r>
        <w:tab/>
      </w:r>
      <w:r>
        <w:tab/>
        <w:t>..., sibType19-v1250, sibType20-v1310, sibType21-v1430,</w:t>
      </w:r>
    </w:p>
    <w:p w14:paraId="09B886EB" w14:textId="77777777" w:rsidR="00220090" w:rsidRDefault="00220090" w:rsidP="00220090">
      <w:pPr>
        <w:pStyle w:val="PL"/>
        <w:shd w:val="clear" w:color="auto" w:fill="E6E6E6"/>
      </w:pPr>
      <w:r>
        <w:tab/>
      </w:r>
      <w:r>
        <w:tab/>
      </w:r>
      <w:r>
        <w:tab/>
      </w:r>
      <w:r>
        <w:tab/>
      </w:r>
      <w:r>
        <w:tab/>
      </w:r>
      <w:r>
        <w:tab/>
      </w:r>
      <w:r>
        <w:tab/>
      </w:r>
      <w:r>
        <w:tab/>
      </w:r>
      <w:r>
        <w:tab/>
      </w:r>
      <w:r>
        <w:tab/>
        <w:t>sibType24-v1530, sibType25-v1530, sibType26-v1530,</w:t>
      </w:r>
    </w:p>
    <w:p w14:paraId="071C95B4" w14:textId="54752E12" w:rsidR="00220090" w:rsidRDefault="00220090" w:rsidP="00220090">
      <w:pPr>
        <w:pStyle w:val="PL"/>
        <w:shd w:val="clear" w:color="auto" w:fill="E6E6E6"/>
      </w:pPr>
      <w:r>
        <w:tab/>
      </w:r>
      <w:r>
        <w:tab/>
      </w:r>
      <w:r>
        <w:tab/>
      </w:r>
      <w:r>
        <w:tab/>
      </w:r>
      <w:r>
        <w:tab/>
      </w:r>
      <w:r>
        <w:tab/>
      </w:r>
      <w:r>
        <w:tab/>
      </w:r>
      <w:r>
        <w:tab/>
      </w:r>
      <w:r>
        <w:tab/>
      </w:r>
      <w:r>
        <w:tab/>
      </w:r>
      <w:ins w:id="89" w:author="Libingzhao" w:date="2020-04-28T10:23:00Z">
        <w:r w:rsidR="00A85BF4">
          <w:t>sibType</w:t>
        </w:r>
      </w:ins>
      <w:ins w:id="90" w:author="Libingzhao" w:date="2020-04-28T11:08:00Z">
        <w:r w:rsidR="000D3492">
          <w:t>xy</w:t>
        </w:r>
      </w:ins>
      <w:ins w:id="91" w:author="Libingzhao" w:date="2020-04-28T10:23:00Z">
        <w:r w:rsidR="00A85BF4">
          <w:t>-</w:t>
        </w:r>
        <w:commentRangeStart w:id="92"/>
        <w:r w:rsidR="00A85BF4">
          <w:t>v16xy</w:t>
        </w:r>
      </w:ins>
      <w:commentRangeEnd w:id="92"/>
      <w:r w:rsidR="005B287D">
        <w:rPr>
          <w:rStyle w:val="ab"/>
          <w:rFonts w:ascii="Times New Roman" w:hAnsi="Times New Roman"/>
          <w:noProof w:val="0"/>
        </w:rPr>
        <w:commentReference w:id="92"/>
      </w:r>
      <w:ins w:id="93" w:author="Libingzhao" w:date="2020-04-28T10:23:00Z">
        <w:r w:rsidR="00A85BF4">
          <w:t>,</w:t>
        </w:r>
      </w:ins>
      <w:r>
        <w:t>sibType27-v16xy, sibType28-v16xy}</w:t>
      </w:r>
    </w:p>
    <w:p w14:paraId="6EA7D3EF" w14:textId="77777777" w:rsidR="00220090" w:rsidRDefault="00220090" w:rsidP="00220090">
      <w:pPr>
        <w:pStyle w:val="PL"/>
        <w:shd w:val="clear" w:color="auto" w:fill="E6E6E6"/>
      </w:pPr>
    </w:p>
    <w:p w14:paraId="377A64D9" w14:textId="77777777" w:rsidR="00220090" w:rsidRDefault="00220090" w:rsidP="00220090">
      <w:pPr>
        <w:pStyle w:val="PL"/>
        <w:shd w:val="clear" w:color="auto" w:fill="E6E6E6"/>
      </w:pPr>
      <w:r>
        <w:t>SystemInfoValueTagList-r13 ::=</w:t>
      </w:r>
      <w:r>
        <w:tab/>
      </w:r>
      <w:r>
        <w:tab/>
        <w:t>SEQUENCE (SIZE (1..maxSI-Message)) OF SystemInfoValueTagSI-r13</w:t>
      </w:r>
    </w:p>
    <w:p w14:paraId="6D7B9765" w14:textId="77777777" w:rsidR="00220090" w:rsidRDefault="00220090" w:rsidP="00220090">
      <w:pPr>
        <w:pStyle w:val="PL"/>
        <w:shd w:val="clear" w:color="auto" w:fill="E6E6E6"/>
      </w:pPr>
    </w:p>
    <w:p w14:paraId="396BF13B" w14:textId="77777777" w:rsidR="00220090" w:rsidRDefault="00220090" w:rsidP="00220090">
      <w:pPr>
        <w:pStyle w:val="PL"/>
        <w:shd w:val="clear" w:color="auto" w:fill="E6E6E6"/>
      </w:pPr>
      <w:r>
        <w:t>SystemInfoValueTagSI-r13 ::=</w:t>
      </w:r>
      <w:r>
        <w:tab/>
      </w:r>
      <w:r>
        <w:tab/>
        <w:t>INTEGER (0..3)</w:t>
      </w:r>
    </w:p>
    <w:p w14:paraId="7D1241DE" w14:textId="77777777" w:rsidR="00220090" w:rsidRDefault="00220090" w:rsidP="00220090">
      <w:pPr>
        <w:pStyle w:val="PL"/>
        <w:shd w:val="clear" w:color="auto" w:fill="E6E6E6"/>
      </w:pPr>
    </w:p>
    <w:p w14:paraId="4075CEE5" w14:textId="77777777" w:rsidR="00220090" w:rsidRDefault="00220090" w:rsidP="00220090">
      <w:pPr>
        <w:pStyle w:val="PL"/>
        <w:shd w:val="clear" w:color="auto" w:fill="E6E6E6"/>
      </w:pPr>
      <w:r>
        <w:t>CellSelectionInfo-v920 ::=</w:t>
      </w:r>
      <w:r>
        <w:tab/>
      </w:r>
      <w:r>
        <w:tab/>
      </w:r>
      <w:r>
        <w:tab/>
        <w:t>SEQUENCE {</w:t>
      </w:r>
    </w:p>
    <w:p w14:paraId="028EFABE" w14:textId="77777777" w:rsidR="00220090" w:rsidRDefault="00220090" w:rsidP="00220090">
      <w:pPr>
        <w:pStyle w:val="PL"/>
        <w:shd w:val="clear" w:color="auto" w:fill="E6E6E6"/>
      </w:pPr>
      <w:r>
        <w:tab/>
        <w:t>q-QualMin-r9</w:t>
      </w:r>
      <w:r>
        <w:tab/>
      </w:r>
      <w:r>
        <w:tab/>
      </w:r>
      <w:r>
        <w:tab/>
      </w:r>
      <w:r>
        <w:tab/>
      </w:r>
      <w:r>
        <w:tab/>
      </w:r>
      <w:r>
        <w:tab/>
        <w:t>Q-QualMin-r9,</w:t>
      </w:r>
    </w:p>
    <w:p w14:paraId="4235EC71" w14:textId="77777777" w:rsidR="00220090" w:rsidRDefault="00220090" w:rsidP="00220090">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9BC8558" w14:textId="77777777" w:rsidR="00220090" w:rsidRDefault="00220090" w:rsidP="00220090">
      <w:pPr>
        <w:pStyle w:val="PL"/>
        <w:shd w:val="clear" w:color="auto" w:fill="E6E6E6"/>
      </w:pPr>
      <w:r>
        <w:t>}</w:t>
      </w:r>
    </w:p>
    <w:p w14:paraId="405446BA" w14:textId="77777777" w:rsidR="00220090" w:rsidRDefault="00220090" w:rsidP="00220090">
      <w:pPr>
        <w:pStyle w:val="PL"/>
        <w:shd w:val="clear" w:color="auto" w:fill="E6E6E6"/>
      </w:pPr>
    </w:p>
    <w:p w14:paraId="7C2A2B87" w14:textId="77777777" w:rsidR="00220090" w:rsidRDefault="00220090" w:rsidP="00220090">
      <w:pPr>
        <w:pStyle w:val="PL"/>
        <w:shd w:val="clear" w:color="auto" w:fill="E6E6E6"/>
      </w:pPr>
      <w:r>
        <w:t>CellSelectionInfo-v1130 ::=</w:t>
      </w:r>
      <w:r>
        <w:tab/>
      </w:r>
      <w:r>
        <w:tab/>
      </w:r>
      <w:r>
        <w:tab/>
        <w:t>SEQUENCE {</w:t>
      </w:r>
    </w:p>
    <w:p w14:paraId="78D4D1B3" w14:textId="77777777" w:rsidR="00220090" w:rsidRDefault="00220090" w:rsidP="00220090">
      <w:pPr>
        <w:pStyle w:val="PL"/>
        <w:shd w:val="clear" w:color="auto" w:fill="E6E6E6"/>
      </w:pPr>
      <w:r>
        <w:tab/>
        <w:t>q-QualMinWB-r11</w:t>
      </w:r>
      <w:r>
        <w:tab/>
      </w:r>
      <w:r>
        <w:tab/>
      </w:r>
      <w:r>
        <w:tab/>
      </w:r>
      <w:r>
        <w:tab/>
      </w:r>
      <w:r>
        <w:tab/>
      </w:r>
      <w:r>
        <w:tab/>
        <w:t>Q-QualMin-r9</w:t>
      </w:r>
    </w:p>
    <w:p w14:paraId="177DC361" w14:textId="77777777" w:rsidR="00220090" w:rsidRDefault="00220090" w:rsidP="00220090">
      <w:pPr>
        <w:pStyle w:val="PL"/>
        <w:shd w:val="clear" w:color="auto" w:fill="E6E6E6"/>
      </w:pPr>
      <w:r>
        <w:t>}</w:t>
      </w:r>
    </w:p>
    <w:p w14:paraId="4EBD23C0" w14:textId="77777777" w:rsidR="00220090" w:rsidRDefault="00220090" w:rsidP="00220090">
      <w:pPr>
        <w:pStyle w:val="PL"/>
        <w:shd w:val="clear" w:color="auto" w:fill="E6E6E6"/>
      </w:pPr>
    </w:p>
    <w:p w14:paraId="4911497A" w14:textId="77777777" w:rsidR="00220090" w:rsidRDefault="00220090" w:rsidP="00220090">
      <w:pPr>
        <w:pStyle w:val="PL"/>
        <w:shd w:val="clear" w:color="auto" w:fill="E6E6E6"/>
      </w:pPr>
      <w:r>
        <w:t>CellSelectionInfo-v1250 ::=</w:t>
      </w:r>
      <w:r>
        <w:tab/>
      </w:r>
      <w:r>
        <w:tab/>
      </w:r>
      <w:r>
        <w:tab/>
        <w:t>SEQUENCE {</w:t>
      </w:r>
    </w:p>
    <w:p w14:paraId="373CA729" w14:textId="77777777" w:rsidR="00220090" w:rsidRDefault="00220090" w:rsidP="00220090">
      <w:pPr>
        <w:pStyle w:val="PL"/>
        <w:shd w:val="clear" w:color="auto" w:fill="E6E6E6"/>
      </w:pPr>
      <w:r>
        <w:tab/>
        <w:t>q-QualMinRSRQ-OnAllSymbols-r12</w:t>
      </w:r>
      <w:r>
        <w:tab/>
      </w:r>
      <w:r>
        <w:tab/>
        <w:t>Q-QualMin-r9</w:t>
      </w:r>
    </w:p>
    <w:p w14:paraId="2CE5A191" w14:textId="77777777" w:rsidR="00220090" w:rsidRDefault="00220090" w:rsidP="00220090">
      <w:pPr>
        <w:pStyle w:val="PL"/>
        <w:shd w:val="clear" w:color="auto" w:fill="E6E6E6"/>
      </w:pPr>
      <w:r>
        <w:t>}</w:t>
      </w:r>
    </w:p>
    <w:p w14:paraId="00741112" w14:textId="77777777" w:rsidR="00220090" w:rsidRDefault="00220090" w:rsidP="00220090">
      <w:pPr>
        <w:pStyle w:val="PL"/>
        <w:shd w:val="clear" w:color="auto" w:fill="E6E6E6"/>
      </w:pPr>
    </w:p>
    <w:p w14:paraId="7FBF8766" w14:textId="77777777" w:rsidR="00220090" w:rsidRDefault="00220090" w:rsidP="00220090">
      <w:pPr>
        <w:pStyle w:val="PL"/>
        <w:shd w:val="clear" w:color="auto" w:fill="E6E6E6"/>
      </w:pPr>
      <w:r>
        <w:t>CellAccessRelatedInfo-r14 ::=</w:t>
      </w:r>
      <w:r>
        <w:tab/>
        <w:t>SEQUENCE {</w:t>
      </w:r>
    </w:p>
    <w:p w14:paraId="71BA462B" w14:textId="77777777" w:rsidR="00220090" w:rsidRDefault="00220090" w:rsidP="00220090">
      <w:pPr>
        <w:pStyle w:val="PL"/>
        <w:shd w:val="clear" w:color="auto" w:fill="E6E6E6"/>
      </w:pPr>
      <w:r>
        <w:tab/>
        <w:t>plmn-IdentityList-r14</w:t>
      </w:r>
      <w:r>
        <w:tab/>
      </w:r>
      <w:r>
        <w:tab/>
      </w:r>
      <w:r>
        <w:tab/>
      </w:r>
      <w:r>
        <w:tab/>
        <w:t>PLMN-IdentityList,</w:t>
      </w:r>
    </w:p>
    <w:p w14:paraId="1222DD94" w14:textId="77777777" w:rsidR="00220090" w:rsidRDefault="00220090" w:rsidP="00220090">
      <w:pPr>
        <w:pStyle w:val="PL"/>
        <w:shd w:val="clear" w:color="auto" w:fill="E6E6E6"/>
      </w:pPr>
      <w:r>
        <w:tab/>
        <w:t>trackingAreaCode-r14</w:t>
      </w:r>
      <w:r>
        <w:tab/>
      </w:r>
      <w:r>
        <w:tab/>
      </w:r>
      <w:r>
        <w:tab/>
      </w:r>
      <w:r>
        <w:tab/>
        <w:t>TrackingAreaCode,</w:t>
      </w:r>
    </w:p>
    <w:p w14:paraId="5E9B3747" w14:textId="77777777" w:rsidR="00220090" w:rsidRDefault="00220090" w:rsidP="00220090">
      <w:pPr>
        <w:pStyle w:val="PL"/>
        <w:shd w:val="clear" w:color="auto" w:fill="E6E6E6"/>
      </w:pPr>
      <w:r>
        <w:tab/>
        <w:t>cellIdentity-r14</w:t>
      </w:r>
      <w:r>
        <w:tab/>
      </w:r>
      <w:r>
        <w:tab/>
      </w:r>
      <w:r>
        <w:tab/>
      </w:r>
      <w:r>
        <w:tab/>
      </w:r>
      <w:r>
        <w:tab/>
        <w:t>CellIdentity</w:t>
      </w:r>
    </w:p>
    <w:p w14:paraId="03A487B2" w14:textId="77777777" w:rsidR="00220090" w:rsidRDefault="00220090" w:rsidP="00220090">
      <w:pPr>
        <w:pStyle w:val="PL"/>
        <w:shd w:val="clear" w:color="auto" w:fill="E6E6E6"/>
      </w:pPr>
      <w:r>
        <w:t>}</w:t>
      </w:r>
    </w:p>
    <w:p w14:paraId="59F67687" w14:textId="77777777" w:rsidR="00220090" w:rsidRDefault="00220090" w:rsidP="00220090">
      <w:pPr>
        <w:pStyle w:val="PL"/>
        <w:shd w:val="clear" w:color="auto" w:fill="E6E6E6"/>
      </w:pPr>
    </w:p>
    <w:p w14:paraId="5F2E0217" w14:textId="77777777" w:rsidR="00220090" w:rsidRDefault="00220090" w:rsidP="00220090">
      <w:pPr>
        <w:pStyle w:val="PL"/>
        <w:shd w:val="clear" w:color="auto" w:fill="E6E6E6"/>
      </w:pPr>
      <w:r>
        <w:t>CellAccessRelatedInfo-5GC-r15 ::=</w:t>
      </w:r>
      <w:r>
        <w:tab/>
        <w:t>SEQUENCE {</w:t>
      </w:r>
    </w:p>
    <w:p w14:paraId="03131F86" w14:textId="77777777" w:rsidR="00220090" w:rsidRDefault="00220090" w:rsidP="00220090">
      <w:pPr>
        <w:pStyle w:val="PL"/>
        <w:shd w:val="clear" w:color="auto" w:fill="E6E6E6"/>
      </w:pPr>
      <w:r>
        <w:tab/>
        <w:t>plmn-IdentityList-r15</w:t>
      </w:r>
      <w:r>
        <w:tab/>
      </w:r>
      <w:r>
        <w:tab/>
      </w:r>
      <w:r>
        <w:tab/>
        <w:t>PLMN-IdentityList-r15,</w:t>
      </w:r>
    </w:p>
    <w:p w14:paraId="0FAD1221" w14:textId="77777777" w:rsidR="00220090" w:rsidRDefault="00220090" w:rsidP="00220090">
      <w:pPr>
        <w:pStyle w:val="PL"/>
        <w:shd w:val="clear" w:color="auto" w:fill="E6E6E6"/>
      </w:pPr>
      <w:r>
        <w:tab/>
        <w:t>ran-AreaCode-r15</w:t>
      </w:r>
      <w:r>
        <w:tab/>
      </w:r>
      <w:r>
        <w:tab/>
      </w:r>
      <w:r>
        <w:tab/>
      </w:r>
      <w:r>
        <w:tab/>
      </w:r>
      <w:r>
        <w:tab/>
        <w:t>RAN-AreaCode-r15 OPTIONAL,</w:t>
      </w:r>
      <w:r>
        <w:tab/>
        <w:t>-- Need OR</w:t>
      </w:r>
    </w:p>
    <w:p w14:paraId="7D9D232D" w14:textId="77777777" w:rsidR="00220090" w:rsidRDefault="00220090" w:rsidP="00220090">
      <w:pPr>
        <w:pStyle w:val="PL"/>
        <w:shd w:val="clear" w:color="auto" w:fill="E6E6E6"/>
      </w:pPr>
      <w:r>
        <w:tab/>
        <w:t>trackingAreaCode-5GC-r15</w:t>
      </w:r>
      <w:r>
        <w:tab/>
      </w:r>
      <w:r>
        <w:tab/>
      </w:r>
      <w:r>
        <w:tab/>
        <w:t>TrackingAreaCode-5GC-r15,</w:t>
      </w:r>
    </w:p>
    <w:p w14:paraId="105B661E" w14:textId="77777777" w:rsidR="00220090" w:rsidRDefault="00220090" w:rsidP="00220090">
      <w:pPr>
        <w:pStyle w:val="PL"/>
        <w:shd w:val="clear" w:color="auto" w:fill="E6E6E6"/>
      </w:pPr>
      <w:r>
        <w:tab/>
        <w:t>cellIdentity-5GC-r15</w:t>
      </w:r>
      <w:r>
        <w:tab/>
      </w:r>
      <w:r>
        <w:tab/>
      </w:r>
      <w:r>
        <w:tab/>
      </w:r>
      <w:r>
        <w:tab/>
        <w:t>CellIdentity-5GC-r15</w:t>
      </w:r>
    </w:p>
    <w:p w14:paraId="1D694E9D" w14:textId="77777777" w:rsidR="00220090" w:rsidRDefault="00220090" w:rsidP="00220090">
      <w:pPr>
        <w:pStyle w:val="PL"/>
        <w:shd w:val="clear" w:color="auto" w:fill="E6E6E6"/>
      </w:pPr>
      <w:r>
        <w:t>}</w:t>
      </w:r>
    </w:p>
    <w:p w14:paraId="6BF99BF9" w14:textId="77777777" w:rsidR="00220090" w:rsidRDefault="00220090" w:rsidP="00220090">
      <w:pPr>
        <w:pStyle w:val="PL"/>
        <w:shd w:val="clear" w:color="auto" w:fill="E6E6E6"/>
      </w:pPr>
    </w:p>
    <w:p w14:paraId="61E18F79" w14:textId="77777777" w:rsidR="00220090" w:rsidRDefault="00220090" w:rsidP="00220090">
      <w:pPr>
        <w:pStyle w:val="PL"/>
        <w:shd w:val="clear" w:color="auto" w:fill="E6E6E6"/>
      </w:pPr>
      <w:r>
        <w:t>CellIdentity-5GC-r15 ::= CHOICE{</w:t>
      </w:r>
    </w:p>
    <w:p w14:paraId="254A0414" w14:textId="77777777" w:rsidR="00220090" w:rsidRDefault="00220090" w:rsidP="00220090">
      <w:pPr>
        <w:pStyle w:val="PL"/>
        <w:shd w:val="clear" w:color="auto" w:fill="E6E6E6"/>
      </w:pPr>
      <w:r>
        <w:tab/>
        <w:t>cellIdentity-r15</w:t>
      </w:r>
      <w:r>
        <w:tab/>
        <w:t>CellIdentity,</w:t>
      </w:r>
    </w:p>
    <w:p w14:paraId="238B350E" w14:textId="77777777" w:rsidR="00220090" w:rsidRDefault="00220090" w:rsidP="00220090">
      <w:pPr>
        <w:pStyle w:val="PL"/>
        <w:shd w:val="clear" w:color="auto" w:fill="E6E6E6"/>
      </w:pPr>
      <w:r>
        <w:tab/>
        <w:t>cellId-Index-r15</w:t>
      </w:r>
      <w:r>
        <w:tab/>
        <w:t>INTEGER (1..maxPLMN-r11)</w:t>
      </w:r>
    </w:p>
    <w:p w14:paraId="2E7F1FFF" w14:textId="77777777" w:rsidR="00220090" w:rsidRDefault="00220090" w:rsidP="00220090">
      <w:pPr>
        <w:pStyle w:val="PL"/>
        <w:shd w:val="clear" w:color="auto" w:fill="E6E6E6"/>
      </w:pPr>
      <w:r>
        <w:t>}</w:t>
      </w:r>
    </w:p>
    <w:p w14:paraId="5DFB3F2B" w14:textId="77777777" w:rsidR="00220090" w:rsidRDefault="00220090" w:rsidP="00220090">
      <w:pPr>
        <w:pStyle w:val="PL"/>
        <w:shd w:val="clear" w:color="auto" w:fill="E6E6E6"/>
      </w:pPr>
    </w:p>
    <w:p w14:paraId="0AB3440B" w14:textId="77777777" w:rsidR="00220090" w:rsidRDefault="00220090" w:rsidP="00220090">
      <w:pPr>
        <w:pStyle w:val="PL"/>
        <w:shd w:val="clear" w:color="auto" w:fill="E6E6E6"/>
      </w:pPr>
      <w:r>
        <w:t>PosSchedulingInfoList-r15 ::= SEQUENCE (SIZE (1..maxSI-Message)) OF PosSchedulingInfo-r15</w:t>
      </w:r>
    </w:p>
    <w:p w14:paraId="1A46114C" w14:textId="77777777" w:rsidR="00220090" w:rsidRDefault="00220090" w:rsidP="00220090">
      <w:pPr>
        <w:pStyle w:val="PL"/>
        <w:shd w:val="clear" w:color="auto" w:fill="E6E6E6"/>
      </w:pPr>
    </w:p>
    <w:p w14:paraId="0D124609" w14:textId="77777777" w:rsidR="00220090" w:rsidRDefault="00220090" w:rsidP="00220090">
      <w:pPr>
        <w:pStyle w:val="PL"/>
        <w:shd w:val="clear" w:color="auto" w:fill="E6E6E6"/>
      </w:pPr>
      <w:r>
        <w:t>PosSchedulingInfo-r15 ::=</w:t>
      </w:r>
      <w:r>
        <w:tab/>
        <w:t>SEQUENCE {</w:t>
      </w:r>
    </w:p>
    <w:p w14:paraId="11158E4E" w14:textId="77777777" w:rsidR="00220090" w:rsidRDefault="00220090" w:rsidP="00220090">
      <w:pPr>
        <w:pStyle w:val="PL"/>
        <w:shd w:val="clear" w:color="auto" w:fill="E6E6E6"/>
      </w:pPr>
      <w:r>
        <w:tab/>
        <w:t>posSI-Periodicity-r15</w:t>
      </w:r>
      <w:r>
        <w:tab/>
      </w:r>
      <w:r>
        <w:tab/>
        <w:t>ENUMERATED {rf8, rf16, rf32, rf64, rf128, rf256, rf512},</w:t>
      </w:r>
    </w:p>
    <w:p w14:paraId="0301014F" w14:textId="77777777" w:rsidR="00220090" w:rsidRDefault="00220090" w:rsidP="00220090">
      <w:pPr>
        <w:pStyle w:val="PL"/>
        <w:shd w:val="clear" w:color="auto" w:fill="E6E6E6"/>
      </w:pPr>
      <w:r>
        <w:tab/>
        <w:t>posSIB-MappingInfo-r15</w:t>
      </w:r>
      <w:r>
        <w:tab/>
      </w:r>
      <w:r>
        <w:tab/>
        <w:t>PosSIB-MappingInfo-r15</w:t>
      </w:r>
    </w:p>
    <w:p w14:paraId="589BE54D" w14:textId="77777777" w:rsidR="00220090" w:rsidRDefault="00220090" w:rsidP="00220090">
      <w:pPr>
        <w:pStyle w:val="PL"/>
        <w:shd w:val="clear" w:color="auto" w:fill="E6E6E6"/>
      </w:pPr>
      <w:r>
        <w:t>}</w:t>
      </w:r>
    </w:p>
    <w:p w14:paraId="6FB89E41" w14:textId="77777777" w:rsidR="00220090" w:rsidRDefault="00220090" w:rsidP="00220090">
      <w:pPr>
        <w:pStyle w:val="PL"/>
        <w:shd w:val="clear" w:color="auto" w:fill="E6E6E6"/>
      </w:pPr>
    </w:p>
    <w:p w14:paraId="189C07F2" w14:textId="77777777" w:rsidR="00220090" w:rsidRDefault="00220090" w:rsidP="00220090">
      <w:pPr>
        <w:pStyle w:val="PL"/>
        <w:shd w:val="clear" w:color="auto" w:fill="E6E6E6"/>
      </w:pPr>
      <w:r>
        <w:t>PosSIB-MappingInfo-r15 ::= SEQUENCE (SIZE (1..maxSIB)) OF PosSIB-Type-r15</w:t>
      </w:r>
    </w:p>
    <w:p w14:paraId="34E98AC8" w14:textId="77777777" w:rsidR="00220090" w:rsidRDefault="00220090" w:rsidP="00220090">
      <w:pPr>
        <w:pStyle w:val="PL"/>
        <w:shd w:val="clear" w:color="auto" w:fill="E6E6E6"/>
      </w:pPr>
    </w:p>
    <w:p w14:paraId="7E7DF983" w14:textId="77777777" w:rsidR="00220090" w:rsidRDefault="00220090" w:rsidP="00220090">
      <w:pPr>
        <w:pStyle w:val="PL"/>
        <w:shd w:val="clear" w:color="auto" w:fill="E6E6E6"/>
      </w:pPr>
      <w:r>
        <w:t>PosSIB-Type-r15 ::= SEQUENCE {</w:t>
      </w:r>
    </w:p>
    <w:p w14:paraId="41DA1525" w14:textId="77777777" w:rsidR="00220090" w:rsidRDefault="00220090" w:rsidP="00220090">
      <w:pPr>
        <w:pStyle w:val="PL"/>
        <w:shd w:val="clear" w:color="auto" w:fill="E6E6E6"/>
      </w:pPr>
      <w:r>
        <w:tab/>
        <w:t>encrypted-r15</w:t>
      </w:r>
      <w:r>
        <w:tab/>
      </w:r>
      <w:r>
        <w:tab/>
        <w:t>ENUMERATED { true }</w:t>
      </w:r>
      <w:r>
        <w:tab/>
      </w:r>
      <w:r>
        <w:tab/>
      </w:r>
      <w:r>
        <w:tab/>
      </w:r>
      <w:r>
        <w:tab/>
        <w:t>OPTIONAL,</w:t>
      </w:r>
      <w:r>
        <w:tab/>
      </w:r>
      <w:r>
        <w:tab/>
        <w:t>-- Need OP</w:t>
      </w:r>
    </w:p>
    <w:p w14:paraId="6669FE56" w14:textId="77777777" w:rsidR="00220090" w:rsidRDefault="00220090" w:rsidP="00220090">
      <w:pPr>
        <w:pStyle w:val="PL"/>
        <w:shd w:val="clear" w:color="auto" w:fill="E6E6E6"/>
      </w:pPr>
      <w:r>
        <w:tab/>
        <w:t>gnss-id-r15</w:t>
      </w:r>
      <w:r>
        <w:tab/>
      </w:r>
      <w:r>
        <w:tab/>
      </w:r>
      <w:r>
        <w:tab/>
        <w:t>GNSS-ID-r15</w:t>
      </w:r>
      <w:r>
        <w:tab/>
      </w:r>
      <w:r>
        <w:tab/>
      </w:r>
      <w:r>
        <w:tab/>
      </w:r>
      <w:r>
        <w:tab/>
      </w:r>
      <w:r>
        <w:tab/>
      </w:r>
      <w:r>
        <w:tab/>
        <w:t>OPTIONAL,</w:t>
      </w:r>
      <w:r>
        <w:tab/>
      </w:r>
      <w:r>
        <w:tab/>
        <w:t>-- Need OP</w:t>
      </w:r>
    </w:p>
    <w:p w14:paraId="0B4F178A" w14:textId="77777777" w:rsidR="00220090" w:rsidRDefault="00220090" w:rsidP="00220090">
      <w:pPr>
        <w:pStyle w:val="PL"/>
        <w:shd w:val="clear" w:color="auto" w:fill="E6E6E6"/>
      </w:pPr>
      <w:r>
        <w:tab/>
        <w:t>sbas-id-r15</w:t>
      </w:r>
      <w:r>
        <w:tab/>
      </w:r>
      <w:r>
        <w:tab/>
      </w:r>
      <w:r>
        <w:tab/>
        <w:t>SBAS-ID-r15</w:t>
      </w:r>
      <w:r>
        <w:tab/>
      </w:r>
      <w:r>
        <w:tab/>
      </w:r>
      <w:r>
        <w:tab/>
      </w:r>
      <w:r>
        <w:tab/>
      </w:r>
      <w:r>
        <w:tab/>
      </w:r>
      <w:r>
        <w:tab/>
        <w:t>OPTIONAL,</w:t>
      </w:r>
      <w:r>
        <w:tab/>
      </w:r>
      <w:r>
        <w:tab/>
        <w:t>-- Need OP</w:t>
      </w:r>
    </w:p>
    <w:p w14:paraId="7446CAFE" w14:textId="77777777" w:rsidR="00220090" w:rsidRDefault="00220090" w:rsidP="00220090">
      <w:pPr>
        <w:pStyle w:val="PL"/>
        <w:shd w:val="clear" w:color="auto" w:fill="E6E6E6"/>
      </w:pPr>
      <w:r>
        <w:tab/>
        <w:t>posSibType-r15</w:t>
      </w:r>
      <w:r>
        <w:tab/>
      </w:r>
      <w:r>
        <w:tab/>
        <w:t>ENUMERATED {</w:t>
      </w:r>
      <w:r>
        <w:tab/>
        <w:t>posSibType1-1,</w:t>
      </w:r>
    </w:p>
    <w:p w14:paraId="5AE66583" w14:textId="77777777" w:rsidR="00220090" w:rsidRDefault="00220090" w:rsidP="00220090">
      <w:pPr>
        <w:pStyle w:val="PL"/>
        <w:shd w:val="clear" w:color="auto" w:fill="E6E6E6"/>
      </w:pPr>
      <w:r>
        <w:tab/>
      </w:r>
      <w:r>
        <w:tab/>
      </w:r>
      <w:r>
        <w:tab/>
      </w:r>
      <w:r>
        <w:tab/>
      </w:r>
      <w:r>
        <w:tab/>
      </w:r>
      <w:r>
        <w:tab/>
      </w:r>
      <w:r>
        <w:tab/>
      </w:r>
      <w:r>
        <w:tab/>
      </w:r>
      <w:r>
        <w:tab/>
      </w:r>
      <w:r>
        <w:tab/>
        <w:t>posSibType1-2,</w:t>
      </w:r>
    </w:p>
    <w:p w14:paraId="53D13A84" w14:textId="77777777" w:rsidR="00220090" w:rsidRDefault="00220090" w:rsidP="00220090">
      <w:pPr>
        <w:pStyle w:val="PL"/>
        <w:shd w:val="clear" w:color="auto" w:fill="E6E6E6"/>
      </w:pPr>
      <w:r>
        <w:tab/>
      </w:r>
      <w:r>
        <w:tab/>
      </w:r>
      <w:r>
        <w:tab/>
      </w:r>
      <w:r>
        <w:tab/>
      </w:r>
      <w:r>
        <w:tab/>
      </w:r>
      <w:r>
        <w:tab/>
      </w:r>
      <w:r>
        <w:tab/>
      </w:r>
      <w:r>
        <w:tab/>
      </w:r>
      <w:r>
        <w:tab/>
      </w:r>
      <w:r>
        <w:tab/>
        <w:t>posSibType1-3,</w:t>
      </w:r>
    </w:p>
    <w:p w14:paraId="1CBEB152" w14:textId="77777777" w:rsidR="00220090" w:rsidRDefault="00220090" w:rsidP="00220090">
      <w:pPr>
        <w:pStyle w:val="PL"/>
        <w:shd w:val="clear" w:color="auto" w:fill="E6E6E6"/>
      </w:pPr>
      <w:r>
        <w:tab/>
      </w:r>
      <w:r>
        <w:tab/>
      </w:r>
      <w:r>
        <w:tab/>
      </w:r>
      <w:r>
        <w:tab/>
      </w:r>
      <w:r>
        <w:tab/>
      </w:r>
      <w:r>
        <w:tab/>
      </w:r>
      <w:r>
        <w:tab/>
      </w:r>
      <w:r>
        <w:tab/>
      </w:r>
      <w:r>
        <w:tab/>
      </w:r>
      <w:r>
        <w:tab/>
        <w:t>posSibType1-4,</w:t>
      </w:r>
    </w:p>
    <w:p w14:paraId="5AA568AF" w14:textId="77777777" w:rsidR="00220090" w:rsidRDefault="00220090" w:rsidP="00220090">
      <w:pPr>
        <w:pStyle w:val="PL"/>
        <w:shd w:val="clear" w:color="auto" w:fill="E6E6E6"/>
      </w:pPr>
      <w:r>
        <w:tab/>
      </w:r>
      <w:r>
        <w:tab/>
      </w:r>
      <w:r>
        <w:tab/>
      </w:r>
      <w:r>
        <w:tab/>
      </w:r>
      <w:r>
        <w:tab/>
      </w:r>
      <w:r>
        <w:tab/>
      </w:r>
      <w:r>
        <w:tab/>
      </w:r>
      <w:r>
        <w:tab/>
      </w:r>
      <w:r>
        <w:tab/>
      </w:r>
      <w:r>
        <w:tab/>
        <w:t>posSibType1-5,</w:t>
      </w:r>
    </w:p>
    <w:p w14:paraId="16ADEFDF" w14:textId="77777777" w:rsidR="00220090" w:rsidRDefault="00220090" w:rsidP="00220090">
      <w:pPr>
        <w:pStyle w:val="PL"/>
        <w:shd w:val="clear" w:color="auto" w:fill="E6E6E6"/>
      </w:pPr>
      <w:r>
        <w:tab/>
      </w:r>
      <w:r>
        <w:tab/>
      </w:r>
      <w:r>
        <w:tab/>
      </w:r>
      <w:r>
        <w:tab/>
      </w:r>
      <w:r>
        <w:tab/>
      </w:r>
      <w:r>
        <w:tab/>
      </w:r>
      <w:r>
        <w:tab/>
      </w:r>
      <w:r>
        <w:tab/>
      </w:r>
      <w:r>
        <w:tab/>
      </w:r>
      <w:r>
        <w:tab/>
        <w:t>posSibType1-6,</w:t>
      </w:r>
    </w:p>
    <w:p w14:paraId="29D7FFE0" w14:textId="77777777" w:rsidR="00220090" w:rsidRDefault="00220090" w:rsidP="00220090">
      <w:pPr>
        <w:pStyle w:val="PL"/>
        <w:shd w:val="clear" w:color="auto" w:fill="E6E6E6"/>
      </w:pPr>
      <w:r>
        <w:tab/>
      </w:r>
      <w:r>
        <w:tab/>
      </w:r>
      <w:r>
        <w:tab/>
      </w:r>
      <w:r>
        <w:tab/>
      </w:r>
      <w:r>
        <w:tab/>
      </w:r>
      <w:r>
        <w:tab/>
      </w:r>
      <w:r>
        <w:tab/>
      </w:r>
      <w:r>
        <w:tab/>
      </w:r>
      <w:r>
        <w:tab/>
      </w:r>
      <w:r>
        <w:tab/>
        <w:t>posSibType1-7,</w:t>
      </w:r>
    </w:p>
    <w:p w14:paraId="5E800140" w14:textId="77777777" w:rsidR="00220090" w:rsidRDefault="00220090" w:rsidP="00220090">
      <w:pPr>
        <w:pStyle w:val="PL"/>
        <w:shd w:val="clear" w:color="auto" w:fill="E6E6E6"/>
      </w:pPr>
      <w:r>
        <w:tab/>
      </w:r>
      <w:r>
        <w:tab/>
      </w:r>
      <w:r>
        <w:tab/>
      </w:r>
      <w:r>
        <w:tab/>
      </w:r>
      <w:r>
        <w:tab/>
      </w:r>
      <w:r>
        <w:tab/>
      </w:r>
      <w:r>
        <w:tab/>
      </w:r>
      <w:r>
        <w:tab/>
      </w:r>
      <w:r>
        <w:tab/>
      </w:r>
      <w:r>
        <w:tab/>
        <w:t>posSibType2-1,</w:t>
      </w:r>
    </w:p>
    <w:p w14:paraId="6FBCDC06" w14:textId="77777777" w:rsidR="00220090" w:rsidRDefault="00220090" w:rsidP="00220090">
      <w:pPr>
        <w:pStyle w:val="PL"/>
        <w:shd w:val="clear" w:color="auto" w:fill="E6E6E6"/>
      </w:pPr>
      <w:r>
        <w:lastRenderedPageBreak/>
        <w:tab/>
      </w:r>
      <w:r>
        <w:tab/>
      </w:r>
      <w:r>
        <w:tab/>
      </w:r>
      <w:r>
        <w:tab/>
      </w:r>
      <w:r>
        <w:tab/>
      </w:r>
      <w:r>
        <w:tab/>
      </w:r>
      <w:r>
        <w:tab/>
      </w:r>
      <w:r>
        <w:tab/>
      </w:r>
      <w:r>
        <w:tab/>
      </w:r>
      <w:r>
        <w:tab/>
        <w:t>posSibType2-2,</w:t>
      </w:r>
    </w:p>
    <w:p w14:paraId="3B51C1F9" w14:textId="77777777" w:rsidR="00220090" w:rsidRDefault="00220090" w:rsidP="00220090">
      <w:pPr>
        <w:pStyle w:val="PL"/>
        <w:shd w:val="clear" w:color="auto" w:fill="E6E6E6"/>
      </w:pPr>
      <w:r>
        <w:tab/>
      </w:r>
      <w:r>
        <w:tab/>
      </w:r>
      <w:r>
        <w:tab/>
      </w:r>
      <w:r>
        <w:tab/>
      </w:r>
      <w:r>
        <w:tab/>
      </w:r>
      <w:r>
        <w:tab/>
      </w:r>
      <w:r>
        <w:tab/>
      </w:r>
      <w:r>
        <w:tab/>
      </w:r>
      <w:r>
        <w:tab/>
      </w:r>
      <w:r>
        <w:tab/>
        <w:t>posSibType2-3,</w:t>
      </w:r>
    </w:p>
    <w:p w14:paraId="4A8B4798" w14:textId="77777777" w:rsidR="00220090" w:rsidRDefault="00220090" w:rsidP="00220090">
      <w:pPr>
        <w:pStyle w:val="PL"/>
        <w:shd w:val="clear" w:color="auto" w:fill="E6E6E6"/>
      </w:pPr>
      <w:r>
        <w:tab/>
      </w:r>
      <w:r>
        <w:tab/>
      </w:r>
      <w:r>
        <w:tab/>
      </w:r>
      <w:r>
        <w:tab/>
      </w:r>
      <w:r>
        <w:tab/>
      </w:r>
      <w:r>
        <w:tab/>
      </w:r>
      <w:r>
        <w:tab/>
      </w:r>
      <w:r>
        <w:tab/>
      </w:r>
      <w:r>
        <w:tab/>
      </w:r>
      <w:r>
        <w:tab/>
        <w:t>posSibType2-4,</w:t>
      </w:r>
    </w:p>
    <w:p w14:paraId="5C467FC3" w14:textId="77777777" w:rsidR="00220090" w:rsidRDefault="00220090" w:rsidP="00220090">
      <w:pPr>
        <w:pStyle w:val="PL"/>
        <w:shd w:val="clear" w:color="auto" w:fill="E6E6E6"/>
      </w:pPr>
      <w:r>
        <w:tab/>
      </w:r>
      <w:r>
        <w:tab/>
      </w:r>
      <w:r>
        <w:tab/>
      </w:r>
      <w:r>
        <w:tab/>
      </w:r>
      <w:r>
        <w:tab/>
      </w:r>
      <w:r>
        <w:tab/>
      </w:r>
      <w:r>
        <w:tab/>
      </w:r>
      <w:r>
        <w:tab/>
      </w:r>
      <w:r>
        <w:tab/>
      </w:r>
      <w:r>
        <w:tab/>
        <w:t>posSibType2-5,</w:t>
      </w:r>
    </w:p>
    <w:p w14:paraId="17A04B1C" w14:textId="77777777" w:rsidR="00220090" w:rsidRDefault="00220090" w:rsidP="00220090">
      <w:pPr>
        <w:pStyle w:val="PL"/>
        <w:shd w:val="clear" w:color="auto" w:fill="E6E6E6"/>
      </w:pPr>
      <w:r>
        <w:tab/>
      </w:r>
      <w:r>
        <w:tab/>
      </w:r>
      <w:r>
        <w:tab/>
      </w:r>
      <w:r>
        <w:tab/>
      </w:r>
      <w:r>
        <w:tab/>
      </w:r>
      <w:r>
        <w:tab/>
      </w:r>
      <w:r>
        <w:tab/>
      </w:r>
      <w:r>
        <w:tab/>
      </w:r>
      <w:r>
        <w:tab/>
      </w:r>
      <w:r>
        <w:tab/>
        <w:t>posSibType2-6,</w:t>
      </w:r>
    </w:p>
    <w:p w14:paraId="7B6E40E4" w14:textId="77777777" w:rsidR="00220090" w:rsidRDefault="00220090" w:rsidP="00220090">
      <w:pPr>
        <w:pStyle w:val="PL"/>
        <w:shd w:val="clear" w:color="auto" w:fill="E6E6E6"/>
      </w:pPr>
      <w:r>
        <w:tab/>
      </w:r>
      <w:r>
        <w:tab/>
      </w:r>
      <w:r>
        <w:tab/>
      </w:r>
      <w:r>
        <w:tab/>
      </w:r>
      <w:r>
        <w:tab/>
      </w:r>
      <w:r>
        <w:tab/>
      </w:r>
      <w:r>
        <w:tab/>
      </w:r>
      <w:r>
        <w:tab/>
      </w:r>
      <w:r>
        <w:tab/>
      </w:r>
      <w:r>
        <w:tab/>
        <w:t>posSibType2-7,</w:t>
      </w:r>
    </w:p>
    <w:p w14:paraId="4FBC7538" w14:textId="77777777" w:rsidR="00220090" w:rsidRDefault="00220090" w:rsidP="00220090">
      <w:pPr>
        <w:pStyle w:val="PL"/>
        <w:shd w:val="clear" w:color="auto" w:fill="E6E6E6"/>
      </w:pPr>
      <w:r>
        <w:tab/>
      </w:r>
      <w:r>
        <w:tab/>
      </w:r>
      <w:r>
        <w:tab/>
      </w:r>
      <w:r>
        <w:tab/>
      </w:r>
      <w:r>
        <w:tab/>
      </w:r>
      <w:r>
        <w:tab/>
      </w:r>
      <w:r>
        <w:tab/>
      </w:r>
      <w:r>
        <w:tab/>
      </w:r>
      <w:r>
        <w:tab/>
      </w:r>
      <w:r>
        <w:tab/>
        <w:t>posSibType2-8,</w:t>
      </w:r>
    </w:p>
    <w:p w14:paraId="0BE9D211" w14:textId="77777777" w:rsidR="00220090" w:rsidRDefault="00220090" w:rsidP="00220090">
      <w:pPr>
        <w:pStyle w:val="PL"/>
        <w:shd w:val="clear" w:color="auto" w:fill="E6E6E6"/>
      </w:pPr>
      <w:r>
        <w:tab/>
      </w:r>
      <w:r>
        <w:tab/>
      </w:r>
      <w:r>
        <w:tab/>
      </w:r>
      <w:r>
        <w:tab/>
      </w:r>
      <w:r>
        <w:tab/>
      </w:r>
      <w:r>
        <w:tab/>
      </w:r>
      <w:r>
        <w:tab/>
      </w:r>
      <w:r>
        <w:tab/>
      </w:r>
      <w:r>
        <w:tab/>
      </w:r>
      <w:r>
        <w:tab/>
        <w:t>posSibType2-9,</w:t>
      </w:r>
    </w:p>
    <w:p w14:paraId="242C9F28" w14:textId="77777777" w:rsidR="00220090" w:rsidRDefault="00220090" w:rsidP="00220090">
      <w:pPr>
        <w:pStyle w:val="PL"/>
        <w:shd w:val="clear" w:color="auto" w:fill="E6E6E6"/>
      </w:pPr>
      <w:r>
        <w:tab/>
      </w:r>
      <w:r>
        <w:tab/>
      </w:r>
      <w:r>
        <w:tab/>
      </w:r>
      <w:r>
        <w:tab/>
      </w:r>
      <w:r>
        <w:tab/>
      </w:r>
      <w:r>
        <w:tab/>
      </w:r>
      <w:r>
        <w:tab/>
      </w:r>
      <w:r>
        <w:tab/>
      </w:r>
      <w:r>
        <w:tab/>
      </w:r>
      <w:r>
        <w:tab/>
        <w:t>posSibType2-10,</w:t>
      </w:r>
    </w:p>
    <w:p w14:paraId="5EE29839" w14:textId="77777777" w:rsidR="00220090" w:rsidRDefault="00220090" w:rsidP="00220090">
      <w:pPr>
        <w:pStyle w:val="PL"/>
        <w:shd w:val="clear" w:color="auto" w:fill="E6E6E6"/>
      </w:pPr>
      <w:r>
        <w:tab/>
      </w:r>
      <w:r>
        <w:tab/>
      </w:r>
      <w:r>
        <w:tab/>
      </w:r>
      <w:r>
        <w:tab/>
      </w:r>
      <w:r>
        <w:tab/>
      </w:r>
      <w:r>
        <w:tab/>
      </w:r>
      <w:r>
        <w:tab/>
      </w:r>
      <w:r>
        <w:tab/>
      </w:r>
      <w:r>
        <w:tab/>
      </w:r>
      <w:r>
        <w:tab/>
        <w:t>posSibType2-11,</w:t>
      </w:r>
    </w:p>
    <w:p w14:paraId="35F6A29E" w14:textId="77777777" w:rsidR="00220090" w:rsidRDefault="00220090" w:rsidP="00220090">
      <w:pPr>
        <w:pStyle w:val="PL"/>
        <w:shd w:val="clear" w:color="auto" w:fill="E6E6E6"/>
      </w:pPr>
      <w:r>
        <w:tab/>
      </w:r>
      <w:r>
        <w:tab/>
      </w:r>
      <w:r>
        <w:tab/>
      </w:r>
      <w:r>
        <w:tab/>
      </w:r>
      <w:r>
        <w:tab/>
      </w:r>
      <w:r>
        <w:tab/>
      </w:r>
      <w:r>
        <w:tab/>
      </w:r>
      <w:r>
        <w:tab/>
      </w:r>
      <w:r>
        <w:tab/>
      </w:r>
      <w:r>
        <w:tab/>
        <w:t>posSibType2-12,</w:t>
      </w:r>
    </w:p>
    <w:p w14:paraId="51C94E0E" w14:textId="77777777" w:rsidR="00220090" w:rsidRDefault="00220090" w:rsidP="00220090">
      <w:pPr>
        <w:pStyle w:val="PL"/>
        <w:shd w:val="clear" w:color="auto" w:fill="E6E6E6"/>
      </w:pPr>
      <w:r>
        <w:tab/>
      </w:r>
      <w:r>
        <w:tab/>
      </w:r>
      <w:r>
        <w:tab/>
      </w:r>
      <w:r>
        <w:tab/>
      </w:r>
      <w:r>
        <w:tab/>
      </w:r>
      <w:r>
        <w:tab/>
      </w:r>
      <w:r>
        <w:tab/>
      </w:r>
      <w:r>
        <w:tab/>
      </w:r>
      <w:r>
        <w:tab/>
      </w:r>
      <w:r>
        <w:tab/>
        <w:t>posSibType2-13,</w:t>
      </w:r>
    </w:p>
    <w:p w14:paraId="32C453F1" w14:textId="77777777" w:rsidR="00220090" w:rsidRDefault="00220090" w:rsidP="00220090">
      <w:pPr>
        <w:pStyle w:val="PL"/>
        <w:shd w:val="clear" w:color="auto" w:fill="E6E6E6"/>
      </w:pPr>
      <w:r>
        <w:tab/>
      </w:r>
      <w:r>
        <w:tab/>
      </w:r>
      <w:r>
        <w:tab/>
      </w:r>
      <w:r>
        <w:tab/>
      </w:r>
      <w:r>
        <w:tab/>
      </w:r>
      <w:r>
        <w:tab/>
      </w:r>
      <w:r>
        <w:tab/>
      </w:r>
      <w:r>
        <w:tab/>
      </w:r>
      <w:r>
        <w:tab/>
      </w:r>
      <w:r>
        <w:tab/>
        <w:t>posSibType2-14,</w:t>
      </w:r>
    </w:p>
    <w:p w14:paraId="30D50AC3" w14:textId="77777777" w:rsidR="00220090" w:rsidRDefault="00220090" w:rsidP="00220090">
      <w:pPr>
        <w:pStyle w:val="PL"/>
        <w:shd w:val="clear" w:color="auto" w:fill="E6E6E6"/>
      </w:pPr>
      <w:r>
        <w:tab/>
      </w:r>
      <w:r>
        <w:tab/>
      </w:r>
      <w:r>
        <w:tab/>
      </w:r>
      <w:r>
        <w:tab/>
      </w:r>
      <w:r>
        <w:tab/>
      </w:r>
      <w:r>
        <w:tab/>
      </w:r>
      <w:r>
        <w:tab/>
      </w:r>
      <w:r>
        <w:tab/>
      </w:r>
      <w:r>
        <w:tab/>
      </w:r>
      <w:r>
        <w:tab/>
        <w:t>posSibType2-15,</w:t>
      </w:r>
    </w:p>
    <w:p w14:paraId="780A95E1" w14:textId="77777777" w:rsidR="00220090" w:rsidRDefault="00220090" w:rsidP="00220090">
      <w:pPr>
        <w:pStyle w:val="PL"/>
        <w:shd w:val="clear" w:color="auto" w:fill="E6E6E6"/>
      </w:pPr>
      <w:r>
        <w:tab/>
      </w:r>
      <w:r>
        <w:tab/>
      </w:r>
      <w:r>
        <w:tab/>
      </w:r>
      <w:r>
        <w:tab/>
      </w:r>
      <w:r>
        <w:tab/>
      </w:r>
      <w:r>
        <w:tab/>
      </w:r>
      <w:r>
        <w:tab/>
      </w:r>
      <w:r>
        <w:tab/>
      </w:r>
      <w:r>
        <w:tab/>
      </w:r>
      <w:r>
        <w:tab/>
        <w:t>posSibType2-16,</w:t>
      </w:r>
    </w:p>
    <w:p w14:paraId="4924DE09" w14:textId="77777777" w:rsidR="00220090" w:rsidRDefault="00220090" w:rsidP="00220090">
      <w:pPr>
        <w:pStyle w:val="PL"/>
        <w:shd w:val="clear" w:color="auto" w:fill="E6E6E6"/>
      </w:pPr>
      <w:r>
        <w:tab/>
      </w:r>
      <w:r>
        <w:tab/>
      </w:r>
      <w:r>
        <w:tab/>
      </w:r>
      <w:r>
        <w:tab/>
      </w:r>
      <w:r>
        <w:tab/>
      </w:r>
      <w:r>
        <w:tab/>
      </w:r>
      <w:r>
        <w:tab/>
      </w:r>
      <w:r>
        <w:tab/>
      </w:r>
      <w:r>
        <w:tab/>
      </w:r>
      <w:r>
        <w:tab/>
        <w:t>posSibType2-17,</w:t>
      </w:r>
    </w:p>
    <w:p w14:paraId="2666DE81" w14:textId="77777777" w:rsidR="00220090" w:rsidRDefault="00220090" w:rsidP="00220090">
      <w:pPr>
        <w:pStyle w:val="PL"/>
        <w:shd w:val="clear" w:color="auto" w:fill="E6E6E6"/>
      </w:pPr>
      <w:r>
        <w:tab/>
      </w:r>
      <w:r>
        <w:tab/>
      </w:r>
      <w:r>
        <w:tab/>
      </w:r>
      <w:r>
        <w:tab/>
      </w:r>
      <w:r>
        <w:tab/>
      </w:r>
      <w:r>
        <w:tab/>
      </w:r>
      <w:r>
        <w:tab/>
      </w:r>
      <w:r>
        <w:tab/>
      </w:r>
      <w:r>
        <w:tab/>
      </w:r>
      <w:r>
        <w:tab/>
        <w:t>posSibType2-18,</w:t>
      </w:r>
    </w:p>
    <w:p w14:paraId="5372CF88" w14:textId="77777777" w:rsidR="00220090" w:rsidRDefault="00220090" w:rsidP="00220090">
      <w:pPr>
        <w:pStyle w:val="PL"/>
        <w:shd w:val="clear" w:color="auto" w:fill="E6E6E6"/>
      </w:pPr>
      <w:r>
        <w:tab/>
      </w:r>
      <w:r>
        <w:tab/>
      </w:r>
      <w:r>
        <w:tab/>
      </w:r>
      <w:r>
        <w:tab/>
      </w:r>
      <w:r>
        <w:tab/>
      </w:r>
      <w:r>
        <w:tab/>
      </w:r>
      <w:r>
        <w:tab/>
      </w:r>
      <w:r>
        <w:tab/>
      </w:r>
      <w:r>
        <w:tab/>
      </w:r>
      <w:r>
        <w:tab/>
        <w:t>posSibType2-19,</w:t>
      </w:r>
    </w:p>
    <w:p w14:paraId="769077FC" w14:textId="77777777" w:rsidR="00220090" w:rsidRDefault="00220090" w:rsidP="00220090">
      <w:pPr>
        <w:pStyle w:val="PL"/>
        <w:shd w:val="clear" w:color="auto" w:fill="E6E6E6"/>
      </w:pPr>
      <w:r>
        <w:tab/>
      </w:r>
      <w:r>
        <w:tab/>
      </w:r>
      <w:r>
        <w:tab/>
      </w:r>
      <w:r>
        <w:tab/>
      </w:r>
      <w:r>
        <w:tab/>
      </w:r>
      <w:r>
        <w:tab/>
      </w:r>
      <w:r>
        <w:tab/>
      </w:r>
      <w:r>
        <w:tab/>
      </w:r>
      <w:r>
        <w:tab/>
      </w:r>
      <w:r>
        <w:tab/>
        <w:t>posSibType3-1,</w:t>
      </w:r>
    </w:p>
    <w:p w14:paraId="1F57E7C0" w14:textId="77777777" w:rsidR="00220090" w:rsidRDefault="00220090" w:rsidP="00220090">
      <w:pPr>
        <w:pStyle w:val="PL"/>
        <w:shd w:val="clear" w:color="auto" w:fill="E6E6E6"/>
      </w:pPr>
      <w:r>
        <w:tab/>
      </w:r>
      <w:r>
        <w:tab/>
      </w:r>
      <w:r>
        <w:tab/>
      </w:r>
      <w:r>
        <w:tab/>
      </w:r>
      <w:r>
        <w:tab/>
      </w:r>
      <w:r>
        <w:tab/>
      </w:r>
      <w:r>
        <w:tab/>
      </w:r>
      <w:r>
        <w:tab/>
      </w:r>
      <w:r>
        <w:tab/>
      </w:r>
      <w:r>
        <w:tab/>
        <w:t>...,</w:t>
      </w:r>
    </w:p>
    <w:p w14:paraId="0A626521" w14:textId="77777777" w:rsidR="00220090" w:rsidRDefault="00220090" w:rsidP="00220090">
      <w:pPr>
        <w:pStyle w:val="PL"/>
        <w:shd w:val="clear" w:color="auto" w:fill="E6E6E6"/>
      </w:pPr>
      <w:r>
        <w:tab/>
      </w:r>
      <w:r>
        <w:tab/>
      </w:r>
      <w:r>
        <w:tab/>
      </w:r>
      <w:r>
        <w:tab/>
      </w:r>
      <w:r>
        <w:tab/>
      </w:r>
      <w:r>
        <w:tab/>
      </w:r>
      <w:r>
        <w:tab/>
      </w:r>
      <w:r>
        <w:tab/>
      </w:r>
      <w:r>
        <w:tab/>
      </w:r>
      <w:r>
        <w:tab/>
        <w:t>posSibType1-8-v16xy,</w:t>
      </w:r>
    </w:p>
    <w:p w14:paraId="7BCE5530" w14:textId="77777777" w:rsidR="00220090" w:rsidRDefault="00220090" w:rsidP="00220090">
      <w:pPr>
        <w:pStyle w:val="PL"/>
        <w:shd w:val="clear" w:color="auto" w:fill="E6E6E6"/>
      </w:pPr>
      <w:r>
        <w:tab/>
      </w:r>
      <w:r>
        <w:tab/>
      </w:r>
      <w:r>
        <w:tab/>
      </w:r>
      <w:r>
        <w:tab/>
      </w:r>
      <w:r>
        <w:tab/>
      </w:r>
      <w:r>
        <w:tab/>
      </w:r>
      <w:r>
        <w:tab/>
      </w:r>
      <w:r>
        <w:tab/>
      </w:r>
      <w:r>
        <w:tab/>
      </w:r>
      <w:r>
        <w:tab/>
        <w:t>posSibType2-20-v16xy,</w:t>
      </w:r>
    </w:p>
    <w:p w14:paraId="35A7071A" w14:textId="77777777" w:rsidR="00220090" w:rsidRDefault="00220090" w:rsidP="00220090">
      <w:pPr>
        <w:pStyle w:val="PL"/>
        <w:shd w:val="clear" w:color="auto" w:fill="E6E6E6"/>
      </w:pPr>
      <w:r>
        <w:tab/>
      </w:r>
      <w:r>
        <w:tab/>
      </w:r>
      <w:r>
        <w:tab/>
      </w:r>
      <w:r>
        <w:tab/>
      </w:r>
      <w:r>
        <w:tab/>
      </w:r>
      <w:r>
        <w:tab/>
      </w:r>
      <w:r>
        <w:tab/>
      </w:r>
      <w:r>
        <w:tab/>
      </w:r>
      <w:r>
        <w:tab/>
      </w:r>
      <w:r>
        <w:tab/>
        <w:t>posSibType2-21-v16xy,</w:t>
      </w:r>
    </w:p>
    <w:p w14:paraId="63C8433D" w14:textId="77777777" w:rsidR="00220090" w:rsidRDefault="00220090" w:rsidP="00220090">
      <w:pPr>
        <w:pStyle w:val="PL"/>
        <w:shd w:val="clear" w:color="auto" w:fill="E6E6E6"/>
      </w:pPr>
      <w:r>
        <w:tab/>
      </w:r>
      <w:r>
        <w:tab/>
      </w:r>
      <w:r>
        <w:tab/>
      </w:r>
      <w:r>
        <w:tab/>
      </w:r>
      <w:r>
        <w:tab/>
      </w:r>
      <w:r>
        <w:tab/>
      </w:r>
      <w:r>
        <w:tab/>
      </w:r>
      <w:r>
        <w:tab/>
      </w:r>
      <w:r>
        <w:tab/>
      </w:r>
      <w:r>
        <w:tab/>
        <w:t>posSibType2-22-v16xy,</w:t>
      </w:r>
    </w:p>
    <w:p w14:paraId="14C8705A" w14:textId="77777777" w:rsidR="00220090" w:rsidRDefault="00220090" w:rsidP="00220090">
      <w:pPr>
        <w:pStyle w:val="PL"/>
        <w:shd w:val="clear" w:color="auto" w:fill="E6E6E6"/>
      </w:pPr>
      <w:r>
        <w:tab/>
      </w:r>
      <w:r>
        <w:tab/>
      </w:r>
      <w:r>
        <w:tab/>
      </w:r>
      <w:r>
        <w:tab/>
      </w:r>
      <w:r>
        <w:tab/>
      </w:r>
      <w:r>
        <w:tab/>
      </w:r>
      <w:r>
        <w:tab/>
      </w:r>
      <w:r>
        <w:tab/>
      </w:r>
      <w:r>
        <w:tab/>
      </w:r>
      <w:r>
        <w:tab/>
        <w:t>posSibType2-23-v16xy,</w:t>
      </w:r>
    </w:p>
    <w:p w14:paraId="688AE377" w14:textId="77777777" w:rsidR="00220090" w:rsidRDefault="00220090" w:rsidP="00220090">
      <w:pPr>
        <w:pStyle w:val="PL"/>
        <w:shd w:val="clear" w:color="auto" w:fill="E6E6E6"/>
      </w:pPr>
      <w:r>
        <w:tab/>
      </w:r>
      <w:r>
        <w:tab/>
      </w:r>
      <w:r>
        <w:tab/>
      </w:r>
      <w:r>
        <w:tab/>
      </w:r>
      <w:r>
        <w:tab/>
      </w:r>
      <w:r>
        <w:tab/>
      </w:r>
      <w:r>
        <w:tab/>
      </w:r>
      <w:r>
        <w:tab/>
      </w:r>
      <w:r>
        <w:tab/>
      </w:r>
      <w:r>
        <w:tab/>
        <w:t>posSibType2-24-v16xy,</w:t>
      </w:r>
    </w:p>
    <w:p w14:paraId="334543F8" w14:textId="77777777" w:rsidR="00220090" w:rsidRDefault="00220090" w:rsidP="00220090">
      <w:pPr>
        <w:pStyle w:val="PL"/>
        <w:shd w:val="clear" w:color="auto" w:fill="E6E6E6"/>
      </w:pPr>
      <w:r>
        <w:tab/>
      </w:r>
      <w:r>
        <w:tab/>
      </w:r>
      <w:r>
        <w:tab/>
      </w:r>
      <w:r>
        <w:tab/>
      </w:r>
      <w:r>
        <w:tab/>
      </w:r>
      <w:r>
        <w:tab/>
      </w:r>
      <w:r>
        <w:tab/>
      </w:r>
      <w:r>
        <w:tab/>
      </w:r>
      <w:r>
        <w:tab/>
      </w:r>
      <w:r>
        <w:tab/>
        <w:t>posSibType2-25-v16xy,</w:t>
      </w:r>
    </w:p>
    <w:p w14:paraId="034D3E9D" w14:textId="77777777" w:rsidR="00220090" w:rsidRDefault="00220090" w:rsidP="00220090">
      <w:pPr>
        <w:pStyle w:val="PL"/>
        <w:shd w:val="clear" w:color="auto" w:fill="E6E6E6"/>
      </w:pPr>
      <w:r>
        <w:tab/>
      </w:r>
      <w:r>
        <w:tab/>
      </w:r>
      <w:r>
        <w:tab/>
      </w:r>
      <w:r>
        <w:tab/>
      </w:r>
      <w:r>
        <w:tab/>
      </w:r>
      <w:r>
        <w:tab/>
      </w:r>
      <w:r>
        <w:tab/>
      </w:r>
      <w:r>
        <w:tab/>
      </w:r>
      <w:r>
        <w:tab/>
      </w:r>
      <w:r>
        <w:tab/>
        <w:t>posSibType4-1-v16xy,</w:t>
      </w:r>
    </w:p>
    <w:p w14:paraId="4567C562" w14:textId="77777777" w:rsidR="00220090" w:rsidRDefault="00220090" w:rsidP="00220090">
      <w:pPr>
        <w:pStyle w:val="PL"/>
        <w:shd w:val="clear" w:color="auto" w:fill="E6E6E6"/>
      </w:pPr>
      <w:r>
        <w:tab/>
      </w:r>
      <w:r>
        <w:tab/>
      </w:r>
      <w:r>
        <w:tab/>
      </w:r>
      <w:r>
        <w:tab/>
      </w:r>
      <w:r>
        <w:tab/>
      </w:r>
      <w:r>
        <w:tab/>
      </w:r>
      <w:r>
        <w:tab/>
      </w:r>
      <w:r>
        <w:tab/>
      </w:r>
      <w:r>
        <w:tab/>
      </w:r>
      <w:r>
        <w:tab/>
        <w:t>posSibType5-1-v16xy</w:t>
      </w:r>
    </w:p>
    <w:p w14:paraId="390C0ADC" w14:textId="77777777" w:rsidR="00220090" w:rsidRDefault="00220090" w:rsidP="00220090">
      <w:pPr>
        <w:pStyle w:val="PL"/>
        <w:shd w:val="clear" w:color="auto" w:fill="E6E6E6"/>
      </w:pPr>
      <w:r>
        <w:tab/>
        <w:t>},</w:t>
      </w:r>
    </w:p>
    <w:p w14:paraId="1E0964A1" w14:textId="77777777" w:rsidR="00220090" w:rsidRDefault="00220090" w:rsidP="00220090">
      <w:pPr>
        <w:pStyle w:val="PL"/>
        <w:shd w:val="clear" w:color="auto" w:fill="E6E6E6"/>
      </w:pPr>
      <w:r>
        <w:tab/>
        <w:t>...</w:t>
      </w:r>
    </w:p>
    <w:p w14:paraId="69662BA2" w14:textId="77777777" w:rsidR="00220090" w:rsidRDefault="00220090" w:rsidP="00220090">
      <w:pPr>
        <w:pStyle w:val="PL"/>
        <w:shd w:val="clear" w:color="auto" w:fill="E6E6E6"/>
      </w:pPr>
      <w:r>
        <w:t>}</w:t>
      </w:r>
    </w:p>
    <w:p w14:paraId="0FA4DA12" w14:textId="77777777" w:rsidR="00220090" w:rsidRDefault="00220090" w:rsidP="00220090">
      <w:pPr>
        <w:pStyle w:val="PL"/>
        <w:shd w:val="clear" w:color="auto" w:fill="E6E6E6"/>
      </w:pPr>
    </w:p>
    <w:p w14:paraId="424E8D73" w14:textId="77777777" w:rsidR="00220090" w:rsidRDefault="00220090" w:rsidP="00220090">
      <w:pPr>
        <w:pStyle w:val="PL"/>
        <w:shd w:val="clear" w:color="auto" w:fill="E6E6E6"/>
      </w:pPr>
      <w:r>
        <w:t>-- ASN1STOP</w:t>
      </w:r>
    </w:p>
    <w:p w14:paraId="5D12B2AA" w14:textId="77777777" w:rsidR="00220090" w:rsidRPr="00587FC1" w:rsidRDefault="00220090" w:rsidP="00587FC1"/>
    <w:p w14:paraId="03C9C53C" w14:textId="2B62E005" w:rsidR="003F16E2" w:rsidRPr="003C163F" w:rsidRDefault="003F16E2" w:rsidP="003C163F">
      <w:pPr>
        <w:pStyle w:val="3"/>
      </w:pPr>
      <w:r w:rsidRPr="00170CE7">
        <w:t>6.3.1</w:t>
      </w:r>
      <w:r w:rsidRPr="00170CE7">
        <w:tab/>
        <w:t>System information blocks</w:t>
      </w:r>
      <w:bookmarkEnd w:id="69"/>
      <w:bookmarkEnd w:id="70"/>
      <w:bookmarkEnd w:id="71"/>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4"/>
        <w:rPr>
          <w:i/>
          <w:lang w:eastAsia="zh-CN"/>
        </w:rPr>
      </w:pPr>
      <w:bookmarkStart w:id="94" w:name="_Toc37082399"/>
      <w:bookmarkStart w:id="95" w:name="_Toc36939419"/>
      <w:bookmarkStart w:id="96" w:name="_Toc36846766"/>
      <w:bookmarkStart w:id="97" w:name="_Toc36810402"/>
      <w:r>
        <w:t>–</w:t>
      </w:r>
      <w:r>
        <w:tab/>
      </w:r>
      <w:r>
        <w:rPr>
          <w:i/>
        </w:rPr>
        <w:t>SystemInformationBlockType</w:t>
      </w:r>
      <w:r>
        <w:rPr>
          <w:i/>
          <w:lang w:eastAsia="zh-CN"/>
        </w:rPr>
        <w:t>28</w:t>
      </w:r>
      <w:bookmarkEnd w:id="94"/>
      <w:bookmarkEnd w:id="95"/>
      <w:bookmarkEnd w:id="96"/>
      <w:bookmarkEnd w:id="97"/>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proofErr w:type="spellStart"/>
            <w:r>
              <w:rPr>
                <w:b/>
                <w:i/>
              </w:rPr>
              <w:t>sl-ConfigCommonNR</w:t>
            </w:r>
            <w:proofErr w:type="spellEnd"/>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w:t>
            </w:r>
            <w:proofErr w:type="spellStart"/>
            <w:r>
              <w:rPr>
                <w:rFonts w:ascii="Arial" w:hAnsi="Arial"/>
                <w:bCs/>
                <w:kern w:val="2"/>
                <w:sz w:val="18"/>
                <w:lang w:eastAsia="zh-CN"/>
              </w:rPr>
              <w:t>sidelink</w:t>
            </w:r>
            <w:proofErr w:type="spellEnd"/>
            <w:r>
              <w:rPr>
                <w:rFonts w:ascii="Arial" w:hAnsi="Arial"/>
                <w:bCs/>
                <w:kern w:val="2"/>
                <w:sz w:val="18"/>
                <w:lang w:eastAsia="zh-CN"/>
              </w:rPr>
              <w:t xml:space="preserve"> communication, this </w:t>
            </w:r>
            <w:proofErr w:type="spellStart"/>
            <w:r>
              <w:rPr>
                <w:rFonts w:ascii="Arial" w:hAnsi="Arial"/>
                <w:bCs/>
                <w:kern w:val="2"/>
                <w:sz w:val="18"/>
                <w:lang w:eastAsia="zh-CN"/>
              </w:rPr>
              <w:t>fieild</w:t>
            </w:r>
            <w:proofErr w:type="spellEnd"/>
            <w:r>
              <w:rPr>
                <w:rFonts w:ascii="Arial" w:hAnsi="Arial"/>
                <w:bCs/>
                <w:kern w:val="2"/>
                <w:sz w:val="18"/>
                <w:lang w:eastAsia="zh-CN"/>
              </w:rPr>
              <w:t xml:space="preserve"> includes the </w:t>
            </w:r>
            <w:r>
              <w:rPr>
                <w:rFonts w:ascii="Arial" w:hAnsi="Arial"/>
                <w:bCs/>
                <w:i/>
                <w:kern w:val="2"/>
                <w:sz w:val="18"/>
                <w:lang w:eastAsia="zh-CN"/>
              </w:rPr>
              <w:t>SL-</w:t>
            </w:r>
            <w:proofErr w:type="spellStart"/>
            <w:r>
              <w:rPr>
                <w:rFonts w:ascii="Arial" w:hAnsi="Arial"/>
                <w:bCs/>
                <w:i/>
                <w:kern w:val="2"/>
                <w:sz w:val="18"/>
                <w:lang w:eastAsia="zh-CN"/>
              </w:rPr>
              <w:t>ConfigCommonNR</w:t>
            </w:r>
            <w:proofErr w:type="spellEnd"/>
            <w:r>
              <w:rPr>
                <w:rFonts w:ascii="Arial" w:hAnsi="Arial"/>
                <w:bCs/>
                <w:kern w:val="2"/>
                <w:sz w:val="18"/>
                <w:lang w:eastAsia="zh-CN"/>
              </w:rPr>
              <w:t xml:space="preserve"> IE as specified in TS 38.331 [82].</w:t>
            </w:r>
          </w:p>
        </w:tc>
      </w:tr>
    </w:tbl>
    <w:p w14:paraId="13ADB970" w14:textId="77777777" w:rsidR="00DF1391" w:rsidRDefault="00DF1391" w:rsidP="00DF1391">
      <w:pPr>
        <w:pStyle w:val="4"/>
        <w:rPr>
          <w:ins w:id="98" w:author="Libingzhao" w:date="2020-04-09T09:35:00Z"/>
          <w:i/>
          <w:lang w:eastAsia="zh-CN"/>
        </w:rPr>
      </w:pPr>
      <w:ins w:id="99" w:author="Libingzhao" w:date="2020-04-09T09:35:00Z">
        <w:r>
          <w:t>–</w:t>
        </w:r>
        <w:r>
          <w:tab/>
        </w:r>
        <w:proofErr w:type="spellStart"/>
        <w:r>
          <w:rPr>
            <w:i/>
            <w:lang w:eastAsia="ja-JP"/>
          </w:rPr>
          <w:t>SystemInformationBlockType</w:t>
        </w:r>
        <w:r>
          <w:rPr>
            <w:i/>
            <w:lang w:eastAsia="zh-CN"/>
          </w:rPr>
          <w:t>xy</w:t>
        </w:r>
        <w:proofErr w:type="spellEnd"/>
      </w:ins>
    </w:p>
    <w:p w14:paraId="0AAFBA29" w14:textId="77777777" w:rsidR="00DF1391" w:rsidRDefault="00DF1391" w:rsidP="00DF1391">
      <w:pPr>
        <w:rPr>
          <w:ins w:id="100" w:author="Libingzhao" w:date="2020-04-09T09:35:00Z"/>
          <w:lang w:eastAsia="zh-CN"/>
        </w:rPr>
      </w:pPr>
      <w:ins w:id="101" w:author="Libingzhao" w:date="2020-04-09T09:35:00Z">
        <w:r>
          <w:t xml:space="preserve">The IE </w:t>
        </w:r>
        <w:proofErr w:type="spellStart"/>
        <w:r>
          <w:rPr>
            <w:i/>
          </w:rPr>
          <w:t>SystemInformationBlockType</w:t>
        </w:r>
        <w:r>
          <w:rPr>
            <w:i/>
            <w:lang w:eastAsia="zh-CN"/>
          </w:rPr>
          <w:t>xy</w:t>
        </w:r>
        <w:proofErr w:type="spellEnd"/>
        <w:r>
          <w:t xml:space="preserve"> </w:t>
        </w:r>
        <w:r>
          <w:rPr>
            <w:lang w:eastAsia="zh-CN"/>
          </w:rPr>
          <w:t>contains bands list which can be used for ENDC operation with the serving cell.</w:t>
        </w:r>
      </w:ins>
    </w:p>
    <w:p w14:paraId="12855A6A" w14:textId="77777777" w:rsidR="00DF1391" w:rsidRDefault="00DF1391" w:rsidP="00DF1391">
      <w:pPr>
        <w:pStyle w:val="TH"/>
        <w:rPr>
          <w:ins w:id="102" w:author="Libingzhao" w:date="2020-04-09T09:35:00Z"/>
          <w:bCs/>
          <w:i/>
          <w:iCs/>
          <w:lang w:eastAsia="x-none"/>
        </w:rPr>
      </w:pPr>
      <w:proofErr w:type="spellStart"/>
      <w:ins w:id="103" w:author="Libingzhao" w:date="2020-04-09T09:35: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104" w:author="Libingzhao" w:date="2020-04-09T09:35:00Z"/>
        </w:rPr>
      </w:pPr>
      <w:ins w:id="105" w:author="Libingzhao" w:date="2020-04-09T09:35:00Z">
        <w:r>
          <w:t>-- ASN1START</w:t>
        </w:r>
      </w:ins>
    </w:p>
    <w:p w14:paraId="576819C0" w14:textId="77777777" w:rsidR="00DF1391" w:rsidRDefault="00DF1391" w:rsidP="00DF1391">
      <w:pPr>
        <w:pStyle w:val="PL"/>
        <w:shd w:val="clear" w:color="auto" w:fill="E6E6E6"/>
        <w:rPr>
          <w:ins w:id="106" w:author="Libingzhao" w:date="2020-04-09T09:35:00Z"/>
          <w:lang w:eastAsia="zh-CN"/>
        </w:rPr>
      </w:pPr>
    </w:p>
    <w:p w14:paraId="4FB0CC44" w14:textId="08E92A9C" w:rsidR="00DF1391" w:rsidRDefault="00DF1391" w:rsidP="00DF1391">
      <w:pPr>
        <w:pStyle w:val="PL"/>
        <w:shd w:val="clear" w:color="auto" w:fill="E6E6E6"/>
        <w:rPr>
          <w:ins w:id="107" w:author="Libingzhao" w:date="2020-04-09T09:35:00Z"/>
          <w:lang w:eastAsia="ja-JP"/>
        </w:rPr>
      </w:pPr>
      <w:ins w:id="108" w:author="Libingzhao" w:date="2020-04-09T09:35:00Z">
        <w:r>
          <w:t>SystemInformationBlockTypexy-r</w:t>
        </w:r>
      </w:ins>
      <w:ins w:id="109" w:author="Libingzhao" w:date="2020-04-28T10:47:00Z">
        <w:r w:rsidR="004F358A">
          <w:t>1</w:t>
        </w:r>
      </w:ins>
      <w:ins w:id="110" w:author="Libingzhao" w:date="2020-04-28T10:33:00Z">
        <w:r w:rsidR="00DE4FAA">
          <w:t>6</w:t>
        </w:r>
      </w:ins>
      <w:ins w:id="111" w:author="Libingzhao" w:date="2020-04-09T09:35:00Z">
        <w:r>
          <w:t xml:space="preserve"> ::= SEQUENCE {</w:t>
        </w:r>
      </w:ins>
    </w:p>
    <w:p w14:paraId="4C992DA9" w14:textId="7CFBD0D2"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Libingzhao" w:date="2020-04-09T09:35:00Z"/>
          <w:rFonts w:ascii="Courier New" w:eastAsia="Times New Roman" w:hAnsi="Courier New"/>
          <w:noProof/>
          <w:sz w:val="16"/>
          <w:lang w:eastAsia="ja-JP"/>
        </w:rPr>
      </w:pPr>
      <w:ins w:id="113"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114" w:author="Libingzhao" w:date="2020-04-28T10:34:00Z">
        <w:r w:rsidR="00DE4FAA">
          <w:rPr>
            <w:rFonts w:ascii="Courier New" w:eastAsia="Times New Roman" w:hAnsi="Courier New"/>
            <w:noProof/>
            <w:sz w:val="16"/>
            <w:lang w:eastAsia="ja-JP"/>
          </w:rPr>
          <w:t>6</w:t>
        </w:r>
      </w:ins>
      <w:ins w:id="115" w:author="Libingzhao" w:date="2020-04-09T09:35:00Z">
        <w:r>
          <w:rPr>
            <w:rFonts w:ascii="Courier New" w:eastAsia="Times New Roman" w:hAnsi="Courier New"/>
            <w:noProof/>
            <w:sz w:val="16"/>
            <w:lang w:eastAsia="ja-JP"/>
          </w:rPr>
          <w:t>xy</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116" w:author="Libingzhao" w:date="2020-04-28T10:34:00Z">
        <w:r w:rsidR="00DE4FAA">
          <w:rPr>
            <w:rFonts w:ascii="Courier New" w:eastAsia="Times New Roman" w:hAnsi="Courier New"/>
            <w:noProof/>
            <w:sz w:val="16"/>
            <w:lang w:eastAsia="ja-JP"/>
          </w:rPr>
          <w:t>6</w:t>
        </w:r>
      </w:ins>
      <w:ins w:id="117" w:author="Libingzhao" w:date="2020-04-09T09:35:00Z">
        <w:r>
          <w:rPr>
            <w:rFonts w:ascii="Courier New" w:eastAsia="Times New Roman" w:hAnsi="Courier New"/>
            <w:noProof/>
            <w:sz w:val="16"/>
            <w:lang w:eastAsia="ja-JP"/>
          </w:rPr>
          <w:t>xy</w:t>
        </w:r>
      </w:ins>
      <w:ins w:id="118" w:author="Libingzhao" w:date="2020-04-09T09:39:00Z">
        <w:r>
          <w:rPr>
            <w:rFonts w:ascii="Courier New" w:eastAsia="Times New Roman" w:hAnsi="Courier New"/>
            <w:noProof/>
            <w:sz w:val="16"/>
            <w:lang w:eastAsia="ja-JP"/>
          </w:rPr>
          <w:t>,</w:t>
        </w:r>
      </w:ins>
    </w:p>
    <w:p w14:paraId="705EBA9F" w14:textId="490EFA70" w:rsidR="00DF1391" w:rsidRPr="00667342" w:rsidRDefault="00DE4FAA" w:rsidP="00D67B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Libingzhao" w:date="2020-04-09T09:35:00Z"/>
          <w:rFonts w:ascii="Courier New" w:eastAsia="MS Mincho" w:hAnsi="Courier New"/>
          <w:noProof/>
          <w:sz w:val="16"/>
          <w:lang w:eastAsia="ja-JP"/>
        </w:rPr>
      </w:pPr>
      <w:ins w:id="120" w:author="Libingzhao" w:date="2020-04-09T09:35:00Z">
        <w:r>
          <w:rPr>
            <w:rFonts w:ascii="Courier New" w:eastAsia="Times New Roman" w:hAnsi="Courier New"/>
            <w:noProof/>
            <w:sz w:val="16"/>
            <w:lang w:eastAsia="ja-JP"/>
          </w:rPr>
          <w:tab/>
          <w:t>bandListENDC-r1</w:t>
        </w:r>
      </w:ins>
      <w:ins w:id="121" w:author="Libingzhao" w:date="2020-04-28T10:34:00Z">
        <w:r>
          <w:rPr>
            <w:rFonts w:ascii="Courier New" w:eastAsia="Times New Roman" w:hAnsi="Courier New"/>
            <w:noProof/>
            <w:sz w:val="16"/>
            <w:lang w:eastAsia="ja-JP"/>
          </w:rPr>
          <w:t>6</w:t>
        </w:r>
      </w:ins>
      <w:ins w:id="122" w:author="Libingzhao" w:date="2020-04-09T09:35:00Z">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t>BandList</w:t>
        </w:r>
        <w:r w:rsidR="00DF1391" w:rsidRPr="003B7CBE">
          <w:rPr>
            <w:rFonts w:ascii="Courier New" w:eastAsia="Times New Roman" w:hAnsi="Courier New"/>
            <w:noProof/>
            <w:sz w:val="16"/>
            <w:lang w:eastAsia="ja-JP"/>
          </w:rPr>
          <w:t>ENDC-r1</w:t>
        </w:r>
      </w:ins>
      <w:ins w:id="123" w:author="Libingzhao" w:date="2020-04-28T10:47:00Z">
        <w:r w:rsidR="004F358A">
          <w:rPr>
            <w:rFonts w:ascii="Courier New" w:eastAsia="Times New Roman" w:hAnsi="Courier New"/>
            <w:noProof/>
            <w:sz w:val="16"/>
            <w:lang w:eastAsia="ja-JP"/>
          </w:rPr>
          <w:t>6</w:t>
        </w:r>
      </w:ins>
      <w:ins w:id="124" w:author="Libingzhao" w:date="2020-04-28T09:06:00Z">
        <w:r w:rsidR="00667342">
          <w:rPr>
            <w:rFonts w:asciiTheme="minorEastAsia" w:hAnsiTheme="minorEastAsia" w:hint="eastAsia"/>
            <w:noProof/>
            <w:sz w:val="16"/>
            <w:lang w:eastAsia="zh-CN"/>
          </w:rPr>
          <w:t>,</w:t>
        </w:r>
      </w:ins>
    </w:p>
    <w:p w14:paraId="7D2A5793" w14:textId="77777777" w:rsidR="00DF1391" w:rsidRDefault="00DF1391" w:rsidP="00DF1391">
      <w:pPr>
        <w:pStyle w:val="PL"/>
        <w:shd w:val="clear" w:color="auto" w:fill="E6E6E6"/>
        <w:rPr>
          <w:ins w:id="125" w:author="Libingzhao" w:date="2020-04-09T09:35:00Z"/>
          <w:lang w:eastAsia="zh-CN"/>
        </w:rPr>
      </w:pPr>
      <w:ins w:id="126" w:author="Libingzhao" w:date="2020-04-09T09:35:00Z">
        <w:r>
          <w:tab/>
          <w:t>...</w:t>
        </w:r>
      </w:ins>
    </w:p>
    <w:p w14:paraId="5C6E9F4E" w14:textId="77777777" w:rsidR="00DF1391" w:rsidRDefault="00DF1391" w:rsidP="00DF1391">
      <w:pPr>
        <w:pStyle w:val="PL"/>
        <w:shd w:val="clear" w:color="auto" w:fill="E6E6E6"/>
        <w:rPr>
          <w:ins w:id="127" w:author="Libingzhao" w:date="2020-04-09T09:36:00Z"/>
          <w:lang w:eastAsia="zh-CN"/>
        </w:rPr>
      </w:pPr>
      <w:ins w:id="128" w:author="Libingzhao" w:date="2020-04-09T09:35:00Z">
        <w:r>
          <w:rPr>
            <w:lang w:eastAsia="zh-CN"/>
          </w:rPr>
          <w:lastRenderedPageBreak/>
          <w:t>}</w:t>
        </w:r>
      </w:ins>
    </w:p>
    <w:p w14:paraId="3121F5CB" w14:textId="77777777" w:rsidR="00DF1391" w:rsidRDefault="00DF1391" w:rsidP="00DF1391">
      <w:pPr>
        <w:pStyle w:val="PL"/>
        <w:shd w:val="clear" w:color="auto" w:fill="E6E6E6"/>
        <w:rPr>
          <w:ins w:id="129" w:author="Libingzhao" w:date="2020-04-09T09:35:00Z"/>
          <w:lang w:eastAsia="zh-CN"/>
        </w:rPr>
      </w:pPr>
    </w:p>
    <w:p w14:paraId="611B7C3B" w14:textId="36E87440" w:rsidR="00DF1391" w:rsidRPr="00DF1391" w:rsidRDefault="00DF1391" w:rsidP="00DF1391">
      <w:pPr>
        <w:pStyle w:val="PL"/>
        <w:shd w:val="clear" w:color="auto" w:fill="E6E6E6"/>
        <w:rPr>
          <w:ins w:id="130" w:author="Libingzhao" w:date="2020-04-09T09:37:00Z"/>
          <w:lang w:eastAsia="ja-JP"/>
        </w:rPr>
      </w:pPr>
      <w:ins w:id="131" w:author="Libingzhao" w:date="2020-04-09T09:36:00Z">
        <w:r>
          <w:t>Ba</w:t>
        </w:r>
        <w:r w:rsidR="00DE4FAA">
          <w:t>ndListENDC-r1</w:t>
        </w:r>
      </w:ins>
      <w:ins w:id="132" w:author="Libingzhao" w:date="2020-04-28T10:34:00Z">
        <w:r w:rsidR="00DE4FAA">
          <w:t>6</w:t>
        </w:r>
      </w:ins>
      <w:ins w:id="133" w:author="Libingzhao" w:date="2020-04-09T09:36:00Z">
        <w:r>
          <w:t xml:space="preserve"> ::=</w:t>
        </w:r>
        <w:r>
          <w:tab/>
        </w:r>
        <w:r>
          <w:tab/>
          <w:t>SEQUENCE (SIZE (1..</w:t>
        </w:r>
        <w:r w:rsidRPr="003B7CBE">
          <w:rPr>
            <w:rFonts w:eastAsia="Times New Roman"/>
            <w:lang w:eastAsia="ja-JP"/>
          </w:rPr>
          <w:t xml:space="preserve"> maxBandsENDC-r1</w:t>
        </w:r>
      </w:ins>
      <w:ins w:id="134" w:author="Libingzhao" w:date="2020-04-28T10:34:00Z">
        <w:r w:rsidR="00DE4FAA">
          <w:rPr>
            <w:rFonts w:eastAsia="Times New Roman"/>
            <w:lang w:eastAsia="ja-JP"/>
          </w:rPr>
          <w:t>6</w:t>
        </w:r>
      </w:ins>
      <w:ins w:id="135" w:author="Libingzhao" w:date="2020-04-09T09:36:00Z">
        <w:r>
          <w:t xml:space="preserve">)) OF </w:t>
        </w:r>
      </w:ins>
      <w:ins w:id="136" w:author="Libingzhao" w:date="2020-04-28T10:24:00Z">
        <w:r w:rsidR="00A85BF4">
          <w:t>FreqBandIndicatorNR-r15</w:t>
        </w:r>
      </w:ins>
    </w:p>
    <w:p w14:paraId="7679D805" w14:textId="77777777" w:rsidR="00DF1391" w:rsidRPr="00DE4FAA"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Libingzhao" w:date="2020-04-09T09:37:00Z"/>
          <w:rFonts w:ascii="Courier New" w:eastAsia="Times New Roman" w:hAnsi="Courier New"/>
          <w:noProof/>
          <w:sz w:val="16"/>
          <w:lang w:eastAsia="ja-JP"/>
        </w:rPr>
      </w:pPr>
    </w:p>
    <w:p w14:paraId="3B6129EF" w14:textId="300A9535"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Libingzhao" w:date="2020-04-09T09:37:00Z"/>
          <w:rFonts w:ascii="Courier New" w:eastAsia="Times New Roman" w:hAnsi="Courier New"/>
          <w:noProof/>
          <w:sz w:val="16"/>
          <w:lang w:eastAsia="ja-JP"/>
        </w:rPr>
      </w:pPr>
      <w:ins w:id="139" w:author="Libingzhao" w:date="2020-04-09T09:37:00Z">
        <w:r>
          <w:rPr>
            <w:rFonts w:ascii="Courier New" w:eastAsia="Times New Roman" w:hAnsi="Courier New"/>
            <w:noProof/>
            <w:sz w:val="16"/>
            <w:lang w:eastAsia="ja-JP"/>
          </w:rPr>
          <w:t>PLMN-InfoList-r1</w:t>
        </w:r>
      </w:ins>
      <w:ins w:id="140" w:author="Libingzhao" w:date="2020-04-28T10:36:00Z">
        <w:r>
          <w:rPr>
            <w:rFonts w:ascii="Courier New" w:eastAsia="Times New Roman" w:hAnsi="Courier New"/>
            <w:noProof/>
            <w:sz w:val="16"/>
            <w:lang w:eastAsia="ja-JP"/>
          </w:rPr>
          <w:t>6</w:t>
        </w:r>
      </w:ins>
      <w:ins w:id="141"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(SIZE (1</w:t>
        </w:r>
        <w:r>
          <w:rPr>
            <w:rFonts w:ascii="Courier New" w:eastAsia="Times New Roman" w:hAnsi="Courier New"/>
            <w:noProof/>
            <w:sz w:val="16"/>
            <w:lang w:eastAsia="ja-JP"/>
          </w:rPr>
          <w:t>..maxPLMN-r11)) OF PLMN-Info-r1</w:t>
        </w:r>
      </w:ins>
      <w:ins w:id="142" w:author="Libingzhao" w:date="2020-04-28T10:36:00Z">
        <w:r>
          <w:rPr>
            <w:rFonts w:ascii="Courier New" w:eastAsia="Times New Roman" w:hAnsi="Courier New"/>
            <w:noProof/>
            <w:sz w:val="16"/>
            <w:lang w:eastAsia="ja-JP"/>
          </w:rPr>
          <w:t>6</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Libingzhao" w:date="2020-04-09T09:37:00Z"/>
          <w:rFonts w:ascii="Courier New" w:eastAsia="Times New Roman" w:hAnsi="Courier New"/>
          <w:noProof/>
          <w:sz w:val="16"/>
          <w:lang w:eastAsia="ja-JP"/>
        </w:rPr>
      </w:pPr>
    </w:p>
    <w:p w14:paraId="248D563A" w14:textId="66A4BD6B"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Libingzhao" w:date="2020-04-09T09:37:00Z"/>
          <w:rFonts w:ascii="Courier New" w:eastAsia="Times New Roman" w:hAnsi="Courier New"/>
          <w:noProof/>
          <w:sz w:val="16"/>
          <w:lang w:eastAsia="ja-JP"/>
        </w:rPr>
      </w:pPr>
      <w:ins w:id="145" w:author="Libingzhao" w:date="2020-04-09T09:37:00Z">
        <w:r>
          <w:rPr>
            <w:rFonts w:ascii="Courier New" w:eastAsia="Times New Roman" w:hAnsi="Courier New"/>
            <w:noProof/>
            <w:sz w:val="16"/>
            <w:lang w:eastAsia="ja-JP"/>
          </w:rPr>
          <w:t>PLMN-Info-r1</w:t>
        </w:r>
      </w:ins>
      <w:ins w:id="146" w:author="Libingzhao" w:date="2020-04-28T10:36:00Z">
        <w:r>
          <w:rPr>
            <w:rFonts w:ascii="Courier New" w:eastAsia="Times New Roman" w:hAnsi="Courier New"/>
            <w:noProof/>
            <w:sz w:val="16"/>
            <w:lang w:eastAsia="ja-JP"/>
          </w:rPr>
          <w:t>6</w:t>
        </w:r>
      </w:ins>
      <w:ins w:id="147"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w:t>
        </w:r>
      </w:ins>
    </w:p>
    <w:p w14:paraId="32491E01" w14:textId="3F2C731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Libingzhao" w:date="2020-04-09T09:40:00Z"/>
          <w:rFonts w:ascii="Courier New" w:eastAsia="Times New Roman" w:hAnsi="Courier New"/>
          <w:noProof/>
          <w:sz w:val="16"/>
          <w:lang w:eastAsia="ja-JP"/>
        </w:rPr>
      </w:pPr>
      <w:ins w:id="149" w:author="Libingzhao" w:date="2020-04-09T09:37:00Z">
        <w:r w:rsidRPr="00D86D11">
          <w:rPr>
            <w:rFonts w:ascii="Courier New" w:eastAsia="Times New Roman" w:hAnsi="Courier New"/>
            <w:noProof/>
            <w:sz w:val="16"/>
            <w:lang w:eastAsia="ja-JP"/>
          </w:rPr>
          <w:tab/>
        </w:r>
      </w:ins>
      <w:ins w:id="150" w:author="Libingzhao" w:date="2020-04-09T09:40:00Z">
        <w:r>
          <w:rPr>
            <w:rFonts w:ascii="Courier New" w:eastAsia="Times New Roman" w:hAnsi="Courier New"/>
            <w:noProof/>
            <w:sz w:val="16"/>
            <w:lang w:eastAsia="ja-JP"/>
          </w:rPr>
          <w:t>nrBandList</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00DE4FAA">
          <w:rPr>
            <w:rFonts w:ascii="Courier New" w:eastAsia="Times New Roman" w:hAnsi="Courier New"/>
            <w:noProof/>
            <w:sz w:val="16"/>
            <w:lang w:eastAsia="ja-JP"/>
          </w:rPr>
          <w:t>maxBandsENDC-r1</w:t>
        </w:r>
      </w:ins>
      <w:ins w:id="151" w:author="Libingzhao" w:date="2020-04-28T10:34:00Z">
        <w:r w:rsidR="00DE4FAA">
          <w:rPr>
            <w:rFonts w:ascii="Courier New" w:eastAsia="Times New Roman" w:hAnsi="Courier New"/>
            <w:noProof/>
            <w:sz w:val="16"/>
            <w:lang w:eastAsia="ja-JP"/>
          </w:rPr>
          <w:t>6</w:t>
        </w:r>
      </w:ins>
      <w:ins w:id="152" w:author="Libingzhao" w:date="2020-04-09T09:40:00Z">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Libingzhao" w:date="2020-04-09T09:37:00Z"/>
          <w:rFonts w:ascii="Courier New" w:eastAsia="Times New Roman" w:hAnsi="Courier New"/>
          <w:noProof/>
          <w:sz w:val="16"/>
          <w:lang w:eastAsia="ja-JP"/>
        </w:rPr>
      </w:pPr>
      <w:ins w:id="154"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156" w:author="Libingzhao" w:date="2020-04-09T09:35:00Z"/>
          <w:lang w:eastAsia="zh-CN"/>
        </w:rPr>
      </w:pPr>
    </w:p>
    <w:p w14:paraId="7B4C5440" w14:textId="77777777" w:rsidR="00DF1391" w:rsidRDefault="00DF1391" w:rsidP="00DF1391">
      <w:pPr>
        <w:pStyle w:val="PL"/>
        <w:shd w:val="clear" w:color="auto" w:fill="E6E6E6"/>
        <w:rPr>
          <w:ins w:id="157" w:author="Libingzhao" w:date="2020-04-09T09:35:00Z"/>
          <w:lang w:eastAsia="ja-JP"/>
        </w:rPr>
      </w:pPr>
      <w:ins w:id="158" w:author="Libingzhao" w:date="2020-04-09T09:35:00Z">
        <w:r>
          <w:t>-- ASN1STOP</w:t>
        </w:r>
      </w:ins>
    </w:p>
    <w:p w14:paraId="3A492199" w14:textId="77777777" w:rsidR="00DF1391" w:rsidRDefault="00DF1391" w:rsidP="00DF1391">
      <w:pPr>
        <w:rPr>
          <w:ins w:id="159"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160"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161" w:author="Libingzhao" w:date="2020-04-09T09:35:00Z"/>
                <w:lang w:eastAsia="en-GB"/>
              </w:rPr>
            </w:pPr>
            <w:proofErr w:type="spellStart"/>
            <w:ins w:id="162" w:author="Libingzhao" w:date="2020-04-09T09:35:00Z">
              <w:r>
                <w:rPr>
                  <w:i/>
                  <w:lang w:eastAsia="en-GB"/>
                </w:rPr>
                <w:t>SystemInformationBlockType</w:t>
              </w:r>
            </w:ins>
            <w:ins w:id="163" w:author="Libingzhao" w:date="2020-04-09T09:43:00Z">
              <w:r>
                <w:rPr>
                  <w:i/>
                  <w:lang w:eastAsia="zh-CN"/>
                </w:rPr>
                <w:t>xy</w:t>
              </w:r>
            </w:ins>
            <w:proofErr w:type="spellEnd"/>
            <w:ins w:id="164" w:author="Libingzhao" w:date="2020-04-09T09:35:00Z">
              <w:r>
                <w:rPr>
                  <w:i/>
                  <w:lang w:eastAsia="en-GB"/>
                </w:rPr>
                <w:t xml:space="preserve"> </w:t>
              </w:r>
              <w:r>
                <w:rPr>
                  <w:iCs/>
                  <w:lang w:eastAsia="en-GB"/>
                </w:rPr>
                <w:t>field descriptions</w:t>
              </w:r>
            </w:ins>
          </w:p>
        </w:tc>
      </w:tr>
      <w:tr w:rsidR="00DF1391" w14:paraId="576DD517" w14:textId="77777777" w:rsidTr="00DF1391">
        <w:trPr>
          <w:cantSplit/>
          <w:ins w:id="165"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Default="00DF1391" w:rsidP="00DF1391">
            <w:pPr>
              <w:pStyle w:val="TAL"/>
              <w:rPr>
                <w:ins w:id="166" w:author="Libingzhao" w:date="2020-04-09T09:43:00Z"/>
                <w:b/>
                <w:i/>
                <w:lang w:eastAsia="en-GB"/>
              </w:rPr>
            </w:pPr>
            <w:proofErr w:type="spellStart"/>
            <w:ins w:id="167" w:author="Libingzhao" w:date="2020-04-09T09:43:00Z">
              <w:r>
                <w:rPr>
                  <w:b/>
                  <w:i/>
                  <w:lang w:eastAsia="en-GB"/>
                </w:rPr>
                <w:t>bandListENDC</w:t>
              </w:r>
              <w:proofErr w:type="spellEnd"/>
            </w:ins>
          </w:p>
          <w:p w14:paraId="4B60B0DC" w14:textId="3BB9D2EF" w:rsidR="00DF1391" w:rsidRDefault="00DF1391" w:rsidP="00DF1391">
            <w:pPr>
              <w:pStyle w:val="TAL"/>
              <w:rPr>
                <w:ins w:id="168" w:author="Libingzhao" w:date="2020-04-09T09:35:00Z"/>
                <w:b/>
                <w:i/>
                <w:lang w:eastAsia="zh-CN"/>
              </w:rPr>
            </w:pPr>
            <w:ins w:id="169" w:author="Libingzhao" w:date="2020-04-09T09:43:00Z">
              <w:r>
                <w:rPr>
                  <w:lang w:eastAsia="en-GB"/>
                </w:rPr>
                <w:t xml:space="preserve">A list of bands which can be configured as SCG in </w:t>
              </w:r>
            </w:ins>
            <w:ins w:id="170" w:author="Intel" w:date="2020-04-27T15:01:00Z">
              <w:r w:rsidR="008A5FC3" w:rsidRPr="008A5FC3">
                <w:rPr>
                  <w:highlight w:val="green"/>
                  <w:lang w:eastAsia="en-GB"/>
                  <w:rPrChange w:id="171" w:author="Intel" w:date="2020-04-27T15:01:00Z">
                    <w:rPr>
                      <w:lang w:eastAsia="en-GB"/>
                    </w:rPr>
                  </w:rPrChange>
                </w:rPr>
                <w:t>(NG</w:t>
              </w:r>
              <w:proofErr w:type="gramStart"/>
              <w:r w:rsidR="008A5FC3" w:rsidRPr="008A5FC3">
                <w:rPr>
                  <w:highlight w:val="green"/>
                  <w:lang w:eastAsia="en-GB"/>
                  <w:rPrChange w:id="172" w:author="Intel" w:date="2020-04-27T15:01:00Z">
                    <w:rPr>
                      <w:lang w:eastAsia="en-GB"/>
                    </w:rPr>
                  </w:rPrChange>
                </w:rPr>
                <w:t>)</w:t>
              </w:r>
            </w:ins>
            <w:ins w:id="173" w:author="Libingzhao" w:date="2020-04-09T09:43:00Z">
              <w:r w:rsidRPr="00751642">
                <w:rPr>
                  <w:lang w:eastAsia="en-GB"/>
                </w:rPr>
                <w:t>EN</w:t>
              </w:r>
            </w:ins>
            <w:proofErr w:type="gramEnd"/>
            <w:ins w:id="174" w:author="Intel" w:date="2020-04-27T14:43:00Z">
              <w:r w:rsidR="00A97536" w:rsidRPr="00751642">
                <w:rPr>
                  <w:lang w:eastAsia="en-GB"/>
                </w:rPr>
                <w:t>-</w:t>
              </w:r>
            </w:ins>
            <w:ins w:id="175" w:author="Libingzhao" w:date="2020-04-09T09:43:00Z">
              <w:r w:rsidRPr="00751642">
                <w:rPr>
                  <w:lang w:eastAsia="en-GB"/>
                </w:rPr>
                <w:t xml:space="preserve">DC operation with serving cell for the indication of </w:t>
              </w:r>
              <w:proofErr w:type="spellStart"/>
              <w:r w:rsidRPr="00751642">
                <w:rPr>
                  <w:i/>
                  <w:lang w:eastAsia="en-GB"/>
                </w:rPr>
                <w:t>upperLayerIndication</w:t>
              </w:r>
              <w:proofErr w:type="spellEnd"/>
              <w:r w:rsidRPr="00751642">
                <w:rPr>
                  <w:lang w:eastAsia="en-GB"/>
                </w:rPr>
                <w:t>.</w:t>
              </w:r>
              <w:r>
                <w:rPr>
                  <w:lang w:eastAsia="en-GB"/>
                </w:rPr>
                <w:t xml:space="preserve"> </w:t>
              </w:r>
            </w:ins>
          </w:p>
        </w:tc>
      </w:tr>
      <w:tr w:rsidR="00DF1391" w14:paraId="755430B8" w14:textId="77777777" w:rsidTr="00DF1391">
        <w:trPr>
          <w:cantSplit/>
          <w:ins w:id="176"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Pr="00751642" w:rsidRDefault="00DF1391" w:rsidP="00DF1391">
            <w:pPr>
              <w:keepNext/>
              <w:keepLines/>
              <w:spacing w:after="0"/>
              <w:rPr>
                <w:ins w:id="177" w:author="Libingzhao" w:date="2020-04-09T09:44:00Z"/>
                <w:rFonts w:ascii="Arial" w:hAnsi="Arial" w:cs="Arial"/>
                <w:b/>
                <w:bCs/>
                <w:i/>
                <w:sz w:val="18"/>
                <w:szCs w:val="18"/>
              </w:rPr>
            </w:pPr>
            <w:proofErr w:type="spellStart"/>
            <w:ins w:id="178" w:author="Libingzhao" w:date="2020-04-09T09:44:00Z">
              <w:r w:rsidRPr="00751642">
                <w:rPr>
                  <w:rFonts w:ascii="Arial" w:hAnsi="Arial" w:cs="Arial"/>
                  <w:b/>
                  <w:bCs/>
                  <w:i/>
                  <w:sz w:val="18"/>
                  <w:szCs w:val="18"/>
                </w:rPr>
                <w:t>plmn-InfoList</w:t>
              </w:r>
              <w:proofErr w:type="spellEnd"/>
            </w:ins>
          </w:p>
          <w:p w14:paraId="05825DC6" w14:textId="6D70B009" w:rsidR="00DF1391" w:rsidRPr="00751642" w:rsidRDefault="00D97880" w:rsidP="00DE4FAA">
            <w:pPr>
              <w:keepNext/>
              <w:keepLines/>
              <w:spacing w:after="0"/>
              <w:rPr>
                <w:ins w:id="179" w:author="Libingzhao" w:date="2020-04-09T09:35:00Z"/>
                <w:rFonts w:ascii="Arial" w:hAnsi="Arial"/>
                <w:iCs/>
                <w:sz w:val="18"/>
                <w:lang w:eastAsia="en-GB"/>
              </w:rPr>
            </w:pPr>
            <w:ins w:id="180" w:author="Intel" w:date="2020-04-27T15:07:00Z">
              <w:r w:rsidRPr="00751642">
                <w:rPr>
                  <w:rFonts w:ascii="Arial" w:hAnsi="Arial"/>
                  <w:iCs/>
                  <w:sz w:val="18"/>
                  <w:lang w:eastAsia="en-GB"/>
                </w:rPr>
                <w:t>This field</w:t>
              </w:r>
            </w:ins>
            <w:ins w:id="181" w:author="Libingzhao" w:date="2020-04-09T09:44:00Z">
              <w:del w:id="182" w:author="Intel" w:date="2020-04-27T15:07:00Z">
                <w:r w:rsidR="00DF1391" w:rsidRPr="00751642" w:rsidDel="00D97880">
                  <w:rPr>
                    <w:rFonts w:ascii="Arial" w:hAnsi="Arial"/>
                    <w:iCs/>
                    <w:sz w:val="18"/>
                    <w:lang w:eastAsia="en-GB"/>
                  </w:rPr>
                  <w:delText>It</w:delText>
                </w:r>
              </w:del>
              <w:r w:rsidR="00DF1391" w:rsidRPr="00751642">
                <w:rPr>
                  <w:rFonts w:ascii="Arial" w:hAnsi="Arial"/>
                  <w:iCs/>
                  <w:sz w:val="18"/>
                  <w:lang w:eastAsia="en-GB"/>
                </w:rPr>
                <w:t xml:space="preserve"> includes the same number of entries, and listed in the same order as PLMNs across the </w:t>
              </w:r>
              <w:proofErr w:type="spellStart"/>
              <w:r w:rsidR="00DF1391" w:rsidRPr="00751642">
                <w:rPr>
                  <w:rFonts w:ascii="Arial" w:hAnsi="Arial"/>
                  <w:i/>
                  <w:sz w:val="18"/>
                  <w:lang w:eastAsia="en-GB"/>
                  <w:rPrChange w:id="183" w:author="Simone Provvedi" w:date="2020-04-28T09:09:00Z">
                    <w:rPr>
                      <w:rFonts w:ascii="Arial" w:hAnsi="Arial"/>
                      <w:iCs/>
                      <w:sz w:val="18"/>
                      <w:lang w:eastAsia="en-GB"/>
                    </w:rPr>
                  </w:rPrChange>
                </w:rPr>
                <w:t>plmn-IdentityList</w:t>
              </w:r>
              <w:proofErr w:type="spellEnd"/>
              <w:r w:rsidR="00DF1391" w:rsidRPr="00751642">
                <w:rPr>
                  <w:rFonts w:ascii="Arial" w:hAnsi="Arial"/>
                  <w:iCs/>
                  <w:sz w:val="18"/>
                  <w:lang w:eastAsia="en-GB"/>
                </w:rPr>
                <w:t xml:space="preserve"> fields included in SIB1. I.e. the first entry corresponds to the first entry of the combined list that results from concatenating the entries included in the </w:t>
              </w:r>
              <w:commentRangeStart w:id="184"/>
              <w:r w:rsidR="00DF1391" w:rsidRPr="00751642">
                <w:rPr>
                  <w:rFonts w:ascii="Arial" w:hAnsi="Arial"/>
                  <w:iCs/>
                  <w:sz w:val="18"/>
                  <w:lang w:eastAsia="en-GB"/>
                </w:rPr>
                <w:t xml:space="preserve">second </w:t>
              </w:r>
            </w:ins>
            <w:commentRangeEnd w:id="184"/>
            <w:r w:rsidR="00FF635C">
              <w:rPr>
                <w:rStyle w:val="ab"/>
              </w:rPr>
              <w:commentReference w:id="184"/>
            </w:r>
            <w:ins w:id="185" w:author="Libingzhao" w:date="2020-04-09T09:44:00Z">
              <w:r w:rsidR="00DF1391" w:rsidRPr="00751642">
                <w:rPr>
                  <w:rFonts w:ascii="Arial" w:hAnsi="Arial"/>
                  <w:iCs/>
                  <w:sz w:val="18"/>
                  <w:lang w:eastAsia="en-GB"/>
                </w:rPr>
                <w:t xml:space="preserve">to the original </w:t>
              </w:r>
              <w:proofErr w:type="spellStart"/>
              <w:r w:rsidR="00DF1391" w:rsidRPr="00751642">
                <w:rPr>
                  <w:rFonts w:ascii="Arial" w:hAnsi="Arial"/>
                  <w:i/>
                  <w:sz w:val="18"/>
                  <w:lang w:eastAsia="en-GB"/>
                  <w:rPrChange w:id="186" w:author="Simone Provvedi" w:date="2020-04-28T09:09:00Z">
                    <w:rPr>
                      <w:rFonts w:ascii="Arial" w:hAnsi="Arial"/>
                      <w:iCs/>
                      <w:sz w:val="18"/>
                      <w:lang w:eastAsia="en-GB"/>
                    </w:rPr>
                  </w:rPrChange>
                </w:rPr>
                <w:t>plmn-IdentityList</w:t>
              </w:r>
              <w:proofErr w:type="spellEnd"/>
              <w:r w:rsidR="00DF1391" w:rsidRPr="00751642">
                <w:rPr>
                  <w:rFonts w:ascii="Arial" w:hAnsi="Arial"/>
                  <w:iCs/>
                  <w:sz w:val="18"/>
                  <w:lang w:eastAsia="en-GB"/>
                </w:rPr>
                <w:t xml:space="preserve"> field</w:t>
              </w:r>
            </w:ins>
            <w:ins w:id="187" w:author="Libingzhao" w:date="2020-04-28T10:37:00Z">
              <w:r w:rsidR="00DE4FAA" w:rsidRPr="00751642">
                <w:rPr>
                  <w:rFonts w:ascii="Arial" w:hAnsi="Arial"/>
                  <w:iCs/>
                  <w:sz w:val="18"/>
                  <w:lang w:eastAsia="en-GB"/>
                </w:rPr>
                <w:t xml:space="preserve"> in SIB2</w:t>
              </w:r>
            </w:ins>
            <w:ins w:id="188" w:author="Libingzhao" w:date="2020-04-09T09:44:00Z">
              <w:r w:rsidR="00DF1391" w:rsidRPr="00751642">
                <w:rPr>
                  <w:rFonts w:ascii="Arial" w:hAnsi="Arial"/>
                  <w:iCs/>
                  <w:sz w:val="18"/>
                  <w:lang w:eastAsia="en-GB"/>
                </w:rPr>
                <w:t>.</w:t>
              </w:r>
            </w:ins>
          </w:p>
        </w:tc>
      </w:tr>
      <w:tr w:rsidR="00DF1391" w14:paraId="00A9FC86" w14:textId="77777777" w:rsidTr="00DF1391">
        <w:trPr>
          <w:cantSplit/>
          <w:ins w:id="189"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77777777" w:rsidR="00DF1391" w:rsidRPr="00416BEF" w:rsidRDefault="00DF1391" w:rsidP="00DF1391">
            <w:pPr>
              <w:keepNext/>
              <w:keepLines/>
              <w:overflowPunct w:val="0"/>
              <w:autoSpaceDE w:val="0"/>
              <w:autoSpaceDN w:val="0"/>
              <w:adjustRightInd w:val="0"/>
              <w:spacing w:after="0"/>
              <w:textAlignment w:val="baseline"/>
              <w:rPr>
                <w:ins w:id="190" w:author="Libingzhao" w:date="2020-04-09T09:44:00Z"/>
                <w:rFonts w:ascii="Arial" w:hAnsi="Arial"/>
                <w:b/>
                <w:bCs/>
                <w:i/>
                <w:sz w:val="18"/>
                <w:lang w:eastAsia="zh-CN"/>
              </w:rPr>
            </w:pPr>
            <w:proofErr w:type="spellStart"/>
            <w:ins w:id="191" w:author="Libingzhao" w:date="2020-04-09T09:44:00Z">
              <w:r>
                <w:rPr>
                  <w:rFonts w:ascii="Arial" w:hAnsi="Arial" w:hint="eastAsia"/>
                  <w:b/>
                  <w:bCs/>
                  <w:i/>
                  <w:sz w:val="18"/>
                  <w:lang w:eastAsia="zh-CN"/>
                </w:rPr>
                <w:t>n</w:t>
              </w:r>
              <w:r>
                <w:rPr>
                  <w:rFonts w:ascii="Arial" w:hAnsi="Arial"/>
                  <w:b/>
                  <w:bCs/>
                  <w:i/>
                  <w:sz w:val="18"/>
                  <w:lang w:eastAsia="zh-CN"/>
                </w:rPr>
                <w:t>rBandList</w:t>
              </w:r>
              <w:proofErr w:type="spellEnd"/>
            </w:ins>
          </w:p>
          <w:p w14:paraId="6CE0A1BF" w14:textId="62DDDE42" w:rsidR="00DF1391" w:rsidRDefault="00DF1391" w:rsidP="00DF1391">
            <w:pPr>
              <w:pStyle w:val="TAL"/>
              <w:rPr>
                <w:ins w:id="192" w:author="Libingzhao" w:date="2020-04-09T09:35:00Z"/>
                <w:b/>
                <w:i/>
                <w:lang w:eastAsia="x-none"/>
              </w:rPr>
            </w:pPr>
            <w:ins w:id="193" w:author="Libingzhao" w:date="2020-04-09T09:44:00Z">
              <w:r>
                <w:rPr>
                  <w:rFonts w:eastAsia="Times New Roman"/>
                  <w:iCs/>
                  <w:noProof/>
                  <w:lang w:eastAsia="en-GB"/>
                </w:rPr>
                <w:t>This field is encoded as a bitmap, where the</w:t>
              </w:r>
              <w:commentRangeStart w:id="194"/>
              <w:r>
                <w:rPr>
                  <w:rFonts w:eastAsia="Times New Roman"/>
                  <w:iCs/>
                  <w:noProof/>
                  <w:lang w:eastAsia="en-GB"/>
                </w:rPr>
                <w:t xml:space="preserve"> bit N </w:t>
              </w:r>
            </w:ins>
            <w:commentRangeEnd w:id="194"/>
            <w:r w:rsidR="00FF635C">
              <w:rPr>
                <w:rStyle w:val="ab"/>
                <w:rFonts w:ascii="Times New Roman" w:hAnsi="Times New Roman"/>
              </w:rPr>
              <w:commentReference w:id="194"/>
            </w:r>
            <w:ins w:id="196" w:author="Libingzhao" w:date="2020-04-09T09:44:00Z">
              <w:r>
                <w:rPr>
                  <w:rFonts w:eastAsia="Times New Roman"/>
                  <w:iCs/>
                  <w:noProof/>
                  <w:lang w:eastAsia="en-GB"/>
                </w:rPr>
                <w:t xml:space="preserve">is set to “1” if the current serving cell supports </w:t>
              </w:r>
            </w:ins>
            <w:ins w:id="197" w:author="Intel" w:date="2020-04-27T15:01:00Z">
              <w:r w:rsidR="008A5FC3" w:rsidRPr="008A5FC3">
                <w:rPr>
                  <w:rFonts w:eastAsia="Times New Roman"/>
                  <w:iCs/>
                  <w:noProof/>
                  <w:highlight w:val="green"/>
                  <w:lang w:eastAsia="en-GB"/>
                  <w:rPrChange w:id="198" w:author="Intel" w:date="2020-04-27T15:01:00Z">
                    <w:rPr>
                      <w:rFonts w:eastAsia="Times New Roman"/>
                      <w:iCs/>
                      <w:noProof/>
                      <w:lang w:eastAsia="en-GB"/>
                    </w:rPr>
                  </w:rPrChange>
                </w:rPr>
                <w:t>(NG)</w:t>
              </w:r>
            </w:ins>
            <w:ins w:id="199" w:author="Libingzhao" w:date="2020-04-09T09:44:00Z">
              <w:r>
                <w:rPr>
                  <w:rFonts w:eastAsia="Times New Roman"/>
                  <w:iCs/>
                  <w:noProof/>
                  <w:lang w:eastAsia="en-GB"/>
                </w:rPr>
                <w:t xml:space="preserve">EN-DC operation with the </w:t>
              </w:r>
              <w:r w:rsidRPr="00E41A94">
                <w:rPr>
                  <w:rFonts w:eastAsia="Times New Roman"/>
                  <w:i/>
                  <w:iCs/>
                  <w:noProof/>
                  <w:lang w:eastAsia="en-GB"/>
                </w:rPr>
                <w:t>N</w:t>
              </w:r>
              <w:r>
                <w:rPr>
                  <w:rFonts w:eastAsia="Times New Roman"/>
                  <w:iCs/>
                  <w:noProof/>
                  <w:lang w:eastAsia="en-GB"/>
                </w:rPr>
                <w:t xml:space="preserve">-th NR band in </w:t>
              </w:r>
              <w:r w:rsidRPr="004759D2">
                <w:rPr>
                  <w:rFonts w:eastAsia="Times New Roman"/>
                  <w:i/>
                  <w:iCs/>
                  <w:noProof/>
                  <w:lang w:eastAsia="en-GB"/>
                </w:rPr>
                <w:t>bandListENDC</w:t>
              </w:r>
              <w:r>
                <w:rPr>
                  <w:rFonts w:eastAsia="Times New Roman"/>
                  <w:iCs/>
                  <w:noProof/>
                  <w:lang w:eastAsia="en-GB"/>
                </w:rPr>
                <w:t xml:space="preserve">. The bits which have no corresponding bands in </w:t>
              </w:r>
              <w:r w:rsidRPr="004759D2">
                <w:rPr>
                  <w:rFonts w:eastAsia="Times New Roman"/>
                  <w:i/>
                  <w:iCs/>
                  <w:noProof/>
                  <w:lang w:eastAsia="en-GB"/>
                </w:rPr>
                <w:t>bandListENDC</w:t>
              </w:r>
              <w:r>
                <w:rPr>
                  <w:rFonts w:eastAsia="Times New Roman"/>
                  <w:i/>
                  <w:iCs/>
                  <w:noProof/>
                  <w:lang w:eastAsia="en-GB"/>
                </w:rPr>
                <w:t xml:space="preserve"> </w:t>
              </w:r>
              <w:r>
                <w:rPr>
                  <w:rFonts w:eastAsia="Times New Roman"/>
                  <w:iCs/>
                  <w:noProof/>
                  <w:lang w:eastAsia="en-GB"/>
                </w:rPr>
                <w:t>shall be set to 0.</w:t>
              </w:r>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ins w:id="200" w:author="Huawei" w:date="2020-02-12T10:48:00Z">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ins>
      <w:bookmarkStart w:id="201" w:name="_Toc29343984"/>
      <w:bookmarkStart w:id="202" w:name="_Toc29342845"/>
      <w:bookmarkStart w:id="203" w:name="_Toc20487544"/>
    </w:p>
    <w:p w14:paraId="386416F3" w14:textId="2CA49D59" w:rsidR="003F16E2" w:rsidRPr="003F16E2" w:rsidRDefault="003F16E2" w:rsidP="003F16E2">
      <w:pPr>
        <w:pStyle w:val="2"/>
      </w:pPr>
      <w:bookmarkStart w:id="204" w:name="_Toc20487543"/>
      <w:bookmarkStart w:id="205" w:name="_Toc29342844"/>
      <w:bookmarkStart w:id="206" w:name="_Toc29343983"/>
      <w:r w:rsidRPr="00170CE7">
        <w:t>6.4</w:t>
      </w:r>
      <w:r w:rsidRPr="00170CE7">
        <w:tab/>
        <w:t>RRC multiplicity and type constraint values</w:t>
      </w:r>
      <w:bookmarkEnd w:id="204"/>
      <w:bookmarkEnd w:id="205"/>
      <w:bookmarkEnd w:id="206"/>
    </w:p>
    <w:p w14:paraId="1266C4E4" w14:textId="77777777" w:rsidR="003B7CBE" w:rsidRDefault="003B7CBE" w:rsidP="003B7CBE">
      <w:pPr>
        <w:pStyle w:val="3"/>
        <w:rPr>
          <w:lang w:eastAsia="x-none"/>
        </w:rPr>
      </w:pPr>
      <w:r>
        <w:t>–</w:t>
      </w:r>
      <w:r>
        <w:tab/>
        <w:t>Multiplicity and type constraint definitions</w:t>
      </w:r>
      <w:bookmarkEnd w:id="201"/>
      <w:bookmarkEnd w:id="202"/>
      <w:bookmarkEnd w:id="203"/>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t>maxBandsNR-r15</w:t>
      </w:r>
      <w:r>
        <w:tab/>
      </w:r>
      <w:r>
        <w:tab/>
      </w:r>
      <w:r>
        <w:tab/>
      </w:r>
      <w:r>
        <w:tab/>
        <w:t>INTEGER ::= 1024</w:t>
      </w:r>
      <w:r>
        <w:tab/>
        <w:t>-- Maximum number of NR bands listed in EUTRA UE caps</w:t>
      </w:r>
    </w:p>
    <w:p w14:paraId="78A43BC8" w14:textId="42253FDD" w:rsidR="003B7CBE" w:rsidRPr="003B7CBE" w:rsidRDefault="003B7CBE" w:rsidP="003B7CBE">
      <w:pPr>
        <w:pStyle w:val="PL"/>
        <w:shd w:val="clear" w:color="auto" w:fill="E6E6E6"/>
      </w:pPr>
      <w:ins w:id="207" w:author="Libingzhao" w:date="2020-02-12T14:36:00Z">
        <w:r>
          <w:t>maxBands</w:t>
        </w:r>
      </w:ins>
      <w:ins w:id="208" w:author="Libingzhao" w:date="2020-02-12T14:37:00Z">
        <w:r>
          <w:t>ENDC</w:t>
        </w:r>
      </w:ins>
      <w:ins w:id="209" w:author="Libingzhao" w:date="2020-02-12T14:36:00Z">
        <w:r w:rsidR="0040637C">
          <w:t>-r1</w:t>
        </w:r>
      </w:ins>
      <w:ins w:id="210" w:author="Libingzhao" w:date="2020-04-28T10:38:00Z">
        <w:r w:rsidR="0040637C">
          <w:t>6</w:t>
        </w:r>
      </w:ins>
      <w:ins w:id="211" w:author="Libingzhao" w:date="2020-02-12T14:36:00Z">
        <w:r>
          <w:tab/>
        </w:r>
        <w:r>
          <w:tab/>
        </w:r>
        <w:r>
          <w:tab/>
          <w:t xml:space="preserve">INTEGER ::= </w:t>
        </w:r>
      </w:ins>
      <w:ins w:id="212" w:author="Libingzhao" w:date="2020-02-12T14:37:00Z">
        <w:r w:rsidR="00D05670">
          <w:t>1</w:t>
        </w:r>
      </w:ins>
      <w:ins w:id="213" w:author="Libingzhao" w:date="2020-02-12T16:30:00Z">
        <w:r w:rsidR="00D05670">
          <w:t>0</w:t>
        </w:r>
      </w:ins>
      <w:ins w:id="214" w:author="Libingzhao" w:date="2020-02-12T14:36:00Z">
        <w:r>
          <w:tab/>
          <w:t xml:space="preserve">-- Maximum number of NR bands </w:t>
        </w:r>
      </w:ins>
      <w:ins w:id="215" w:author="Libingzhao" w:date="2020-02-12T14:37:00Z">
        <w:r>
          <w:t xml:space="preserve">for </w:t>
        </w:r>
      </w:ins>
      <w:ins w:id="216" w:author="Intel" w:date="2020-04-27T15:02:00Z">
        <w:r w:rsidR="008A5FC3" w:rsidRPr="008A5FC3">
          <w:rPr>
            <w:highlight w:val="green"/>
            <w:rPrChange w:id="217" w:author="Intel" w:date="2020-04-27T15:02:00Z">
              <w:rPr/>
            </w:rPrChange>
          </w:rPr>
          <w:t>(NG)</w:t>
        </w:r>
      </w:ins>
      <w:ins w:id="218" w:author="Libingzhao" w:date="2020-02-12T14:37:00Z">
        <w:r>
          <w:t>EN</w:t>
        </w:r>
      </w:ins>
      <w:ins w:id="219" w:author="Libingzhao" w:date="2020-04-28T10:44:00Z">
        <w:r w:rsidR="004F358A">
          <w:t>-</w:t>
        </w:r>
      </w:ins>
      <w:ins w:id="220" w:author="Libingzhao" w:date="2020-02-12T14:37:00Z">
        <w:r>
          <w:t>DC</w:t>
        </w:r>
      </w:ins>
      <w:ins w:id="221" w:author="Intel" w:date="2020-04-27T15:09:00Z">
        <w:r w:rsidR="00D97880">
          <w:t xml:space="preserve"> </w:t>
        </w:r>
        <w:r w:rsidR="00D97880" w:rsidRPr="00751642">
          <w:t>for the indication of upperLayerIndication.</w:t>
        </w:r>
      </w:ins>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5"/>
    <w:p w14:paraId="0B4BEA30" w14:textId="77777777" w:rsidR="00434043" w:rsidRPr="002F328C" w:rsidRDefault="00434043">
      <w:pPr>
        <w:rPr>
          <w:noProof/>
          <w:lang w:eastAsia="zh-CN"/>
        </w:rPr>
      </w:pPr>
    </w:p>
    <w:sectPr w:rsidR="00434043" w:rsidRPr="002F328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Simone Provvedi" w:date="2020-04-28T07:54:00Z" w:initials="SP">
    <w:p w14:paraId="0AB57112" w14:textId="319FFD02" w:rsidR="005B287D" w:rsidRDefault="005B287D">
      <w:pPr>
        <w:pStyle w:val="ac"/>
      </w:pPr>
      <w:r>
        <w:rPr>
          <w:rStyle w:val="ab"/>
        </w:rPr>
        <w:annotationRef/>
      </w:r>
      <w:r>
        <w:t>If early implementation is not agreed, this field should be moved at the end of the IE</w:t>
      </w:r>
    </w:p>
  </w:comment>
  <w:comment w:id="92" w:author="Simone Provvedi" w:date="2020-04-28T07:56:00Z" w:initials="SP">
    <w:p w14:paraId="089375B7" w14:textId="5FC5382E" w:rsidR="005B287D" w:rsidRDefault="005B287D">
      <w:pPr>
        <w:pStyle w:val="ac"/>
      </w:pPr>
      <w:r>
        <w:rPr>
          <w:rStyle w:val="ab"/>
        </w:rPr>
        <w:annotationRef/>
      </w:r>
      <w:r>
        <w:rPr>
          <w:rStyle w:val="ab"/>
        </w:rPr>
        <w:annotationRef/>
      </w:r>
      <w:r>
        <w:t>If early implementation is not agreed, this field should be moved at the end of the IE</w:t>
      </w:r>
    </w:p>
  </w:comment>
  <w:comment w:id="184" w:author="OPPO Zhongda" w:date="2020-04-30T11:13:00Z" w:initials="OZD">
    <w:p w14:paraId="23CA4773" w14:textId="1FC48CA8" w:rsidR="00FF635C" w:rsidRDefault="00FF635C">
      <w:pPr>
        <w:pStyle w:val="ac"/>
        <w:rPr>
          <w:rFonts w:hint="eastAsia"/>
          <w:lang w:eastAsia="zh-CN"/>
        </w:rPr>
      </w:pPr>
      <w:r>
        <w:rPr>
          <w:rStyle w:val="ab"/>
        </w:rPr>
        <w:annotationRef/>
      </w:r>
      <w:r>
        <w:rPr>
          <w:rFonts w:hint="eastAsia"/>
          <w:lang w:eastAsia="zh-CN"/>
        </w:rPr>
        <w:t>I</w:t>
      </w:r>
      <w:r>
        <w:rPr>
          <w:lang w:eastAsia="zh-CN"/>
        </w:rPr>
        <w:t xml:space="preserve"> </w:t>
      </w:r>
      <w:r>
        <w:rPr>
          <w:rFonts w:hint="eastAsia"/>
          <w:lang w:eastAsia="zh-CN"/>
        </w:rPr>
        <w:t>notice</w:t>
      </w:r>
      <w:r>
        <w:rPr>
          <w:lang w:eastAsia="zh-CN"/>
        </w:rPr>
        <w:t xml:space="preserve">d there are two more PLMN list i.e. </w:t>
      </w:r>
      <w:r w:rsidRPr="00FF635C">
        <w:rPr>
          <w:lang w:eastAsia="zh-CN"/>
        </w:rPr>
        <w:t>plmn-IdentityList-r14</w:t>
      </w:r>
      <w:r>
        <w:rPr>
          <w:lang w:eastAsia="zh-CN"/>
        </w:rPr>
        <w:t xml:space="preserve"> and plmn-IdentityList-r15 which one do you refer to? Maybe we’d better to put it here explicitly</w:t>
      </w:r>
    </w:p>
  </w:comment>
  <w:comment w:id="194" w:author="OPPO Zhongda" w:date="2020-04-30T11:18:00Z" w:initials="OZD">
    <w:p w14:paraId="5254C772" w14:textId="6CC4C29D" w:rsidR="00FF635C" w:rsidRDefault="00FF635C">
      <w:pPr>
        <w:pStyle w:val="ac"/>
        <w:rPr>
          <w:rFonts w:hint="eastAsia"/>
          <w:lang w:eastAsia="zh-CN"/>
        </w:rPr>
      </w:pPr>
      <w:r>
        <w:rPr>
          <w:rStyle w:val="ab"/>
        </w:rPr>
        <w:annotationRef/>
      </w:r>
      <w:r>
        <w:rPr>
          <w:lang w:eastAsia="zh-CN"/>
        </w:rPr>
        <w:t xml:space="preserve">From leftmost or rightmost of the bitmap?  </w:t>
      </w:r>
      <w:r>
        <w:rPr>
          <w:lang w:eastAsia="zh-CN"/>
        </w:rPr>
        <w:t>It is also related to which bits has no corresponding bands</w:t>
      </w:r>
      <w:bookmarkStart w:id="195" w:name="_GoBack"/>
      <w:bookmarkEnd w:id="19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B57112" w15:done="0"/>
  <w15:commentEx w15:paraId="089375B7" w15:done="0"/>
  <w15:commentEx w15:paraId="23CA4773" w15:done="0"/>
  <w15:commentEx w15:paraId="5254C77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C429" w14:textId="77777777" w:rsidR="00041C3C" w:rsidRDefault="00041C3C">
      <w:r>
        <w:separator/>
      </w:r>
    </w:p>
  </w:endnote>
  <w:endnote w:type="continuationSeparator" w:id="0">
    <w:p w14:paraId="434AF317" w14:textId="77777777" w:rsidR="00041C3C" w:rsidRDefault="0004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9F5C9" w14:textId="77777777" w:rsidR="00041C3C" w:rsidRDefault="00041C3C">
      <w:r>
        <w:separator/>
      </w:r>
    </w:p>
  </w:footnote>
  <w:footnote w:type="continuationSeparator" w:id="0">
    <w:p w14:paraId="1F7D8E60" w14:textId="77777777" w:rsidR="00041C3C" w:rsidRDefault="0004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6682" w14:textId="77777777" w:rsidR="00220090" w:rsidRDefault="00220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F57F" w14:textId="77777777" w:rsidR="00220090" w:rsidRDefault="002200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E1EC" w14:textId="77777777" w:rsidR="00220090" w:rsidRDefault="0022009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D937" w14:textId="77777777" w:rsidR="00220090" w:rsidRDefault="002200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 Provvedi">
    <w15:presenceInfo w15:providerId="AD" w15:userId="S-1-5-21-147214757-305610072-1517763936-1161600"/>
  </w15:person>
  <w15:person w15:author="Libingzhao">
    <w15:presenceInfo w15:providerId="None" w15:userId="Libingzhao"/>
  </w15:person>
  <w15:person w15:author="Intel">
    <w15:presenceInfo w15:providerId="None" w15:userId="Intel"/>
  </w15:person>
  <w15:person w15:author="OPPO Zhongda">
    <w15:presenceInfo w15:providerId="None" w15:userId="OPPO Zhong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BA"/>
    <w:rsid w:val="0000407F"/>
    <w:rsid w:val="00006135"/>
    <w:rsid w:val="00022E4A"/>
    <w:rsid w:val="0002766B"/>
    <w:rsid w:val="00030A49"/>
    <w:rsid w:val="0003516F"/>
    <w:rsid w:val="00041416"/>
    <w:rsid w:val="00041C3C"/>
    <w:rsid w:val="00054DC1"/>
    <w:rsid w:val="00056382"/>
    <w:rsid w:val="000618CD"/>
    <w:rsid w:val="00062833"/>
    <w:rsid w:val="00066FE2"/>
    <w:rsid w:val="000711F4"/>
    <w:rsid w:val="00071F4F"/>
    <w:rsid w:val="000737C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D3492"/>
    <w:rsid w:val="000E635E"/>
    <w:rsid w:val="000F3FA0"/>
    <w:rsid w:val="0010039D"/>
    <w:rsid w:val="00111326"/>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0090"/>
    <w:rsid w:val="002245A9"/>
    <w:rsid w:val="00226F7B"/>
    <w:rsid w:val="00234388"/>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A31E6"/>
    <w:rsid w:val="003A7C07"/>
    <w:rsid w:val="003B7CBE"/>
    <w:rsid w:val="003C1359"/>
    <w:rsid w:val="003C163F"/>
    <w:rsid w:val="003D29AB"/>
    <w:rsid w:val="003D45C3"/>
    <w:rsid w:val="003E0554"/>
    <w:rsid w:val="003E1A36"/>
    <w:rsid w:val="003E224C"/>
    <w:rsid w:val="003F16E2"/>
    <w:rsid w:val="003F425D"/>
    <w:rsid w:val="004033AC"/>
    <w:rsid w:val="00405093"/>
    <w:rsid w:val="0040637C"/>
    <w:rsid w:val="00407110"/>
    <w:rsid w:val="00410371"/>
    <w:rsid w:val="00416BEF"/>
    <w:rsid w:val="004242F1"/>
    <w:rsid w:val="00431DD5"/>
    <w:rsid w:val="00434043"/>
    <w:rsid w:val="004451D2"/>
    <w:rsid w:val="00456F99"/>
    <w:rsid w:val="00457276"/>
    <w:rsid w:val="00463AB6"/>
    <w:rsid w:val="004759D2"/>
    <w:rsid w:val="00491DCC"/>
    <w:rsid w:val="004A2153"/>
    <w:rsid w:val="004B75B7"/>
    <w:rsid w:val="004C7B89"/>
    <w:rsid w:val="004D4F10"/>
    <w:rsid w:val="004D5AF8"/>
    <w:rsid w:val="004F34DC"/>
    <w:rsid w:val="004F358A"/>
    <w:rsid w:val="004F6236"/>
    <w:rsid w:val="0050518D"/>
    <w:rsid w:val="005058E6"/>
    <w:rsid w:val="00507897"/>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A098F"/>
    <w:rsid w:val="005A3175"/>
    <w:rsid w:val="005A39D2"/>
    <w:rsid w:val="005A50F8"/>
    <w:rsid w:val="005B176F"/>
    <w:rsid w:val="005B287D"/>
    <w:rsid w:val="005B5F8E"/>
    <w:rsid w:val="005D15ED"/>
    <w:rsid w:val="005D4254"/>
    <w:rsid w:val="005E16A2"/>
    <w:rsid w:val="005E2C44"/>
    <w:rsid w:val="005E4580"/>
    <w:rsid w:val="005F7602"/>
    <w:rsid w:val="00600997"/>
    <w:rsid w:val="00621188"/>
    <w:rsid w:val="006257ED"/>
    <w:rsid w:val="0062580A"/>
    <w:rsid w:val="006320E6"/>
    <w:rsid w:val="00635AE9"/>
    <w:rsid w:val="00644F23"/>
    <w:rsid w:val="00667342"/>
    <w:rsid w:val="00667E41"/>
    <w:rsid w:val="00684E9C"/>
    <w:rsid w:val="0069136F"/>
    <w:rsid w:val="00695808"/>
    <w:rsid w:val="006A07EE"/>
    <w:rsid w:val="006A243A"/>
    <w:rsid w:val="006B46FB"/>
    <w:rsid w:val="006B7FD5"/>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05C7"/>
    <w:rsid w:val="0073333F"/>
    <w:rsid w:val="0073589E"/>
    <w:rsid w:val="00740F03"/>
    <w:rsid w:val="00750488"/>
    <w:rsid w:val="00751642"/>
    <w:rsid w:val="00752581"/>
    <w:rsid w:val="0078256B"/>
    <w:rsid w:val="00792342"/>
    <w:rsid w:val="0079551E"/>
    <w:rsid w:val="00795ABF"/>
    <w:rsid w:val="007977A8"/>
    <w:rsid w:val="007B2197"/>
    <w:rsid w:val="007B512A"/>
    <w:rsid w:val="007C2097"/>
    <w:rsid w:val="007D141B"/>
    <w:rsid w:val="007D1C56"/>
    <w:rsid w:val="007D49B3"/>
    <w:rsid w:val="007D5FBE"/>
    <w:rsid w:val="007D6A07"/>
    <w:rsid w:val="007E57BB"/>
    <w:rsid w:val="007F578A"/>
    <w:rsid w:val="007F7259"/>
    <w:rsid w:val="00801FEB"/>
    <w:rsid w:val="008040A8"/>
    <w:rsid w:val="00816008"/>
    <w:rsid w:val="00821477"/>
    <w:rsid w:val="008217EF"/>
    <w:rsid w:val="008252D3"/>
    <w:rsid w:val="008279FA"/>
    <w:rsid w:val="00835D41"/>
    <w:rsid w:val="00836B91"/>
    <w:rsid w:val="00842EE9"/>
    <w:rsid w:val="00850BD5"/>
    <w:rsid w:val="0085741C"/>
    <w:rsid w:val="008626E7"/>
    <w:rsid w:val="00867687"/>
    <w:rsid w:val="00870EE7"/>
    <w:rsid w:val="008716BD"/>
    <w:rsid w:val="008746CF"/>
    <w:rsid w:val="008816D3"/>
    <w:rsid w:val="008863B9"/>
    <w:rsid w:val="00894842"/>
    <w:rsid w:val="008A3FCB"/>
    <w:rsid w:val="008A45A6"/>
    <w:rsid w:val="008A5FC3"/>
    <w:rsid w:val="008B2E9F"/>
    <w:rsid w:val="008B2FF6"/>
    <w:rsid w:val="008B4AD4"/>
    <w:rsid w:val="008B5A04"/>
    <w:rsid w:val="008C526D"/>
    <w:rsid w:val="008D0501"/>
    <w:rsid w:val="008D2610"/>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4707"/>
    <w:rsid w:val="009A5753"/>
    <w:rsid w:val="009A579D"/>
    <w:rsid w:val="009B55D3"/>
    <w:rsid w:val="009D0B26"/>
    <w:rsid w:val="009D2C2E"/>
    <w:rsid w:val="009D46A9"/>
    <w:rsid w:val="009D4EF0"/>
    <w:rsid w:val="009E170F"/>
    <w:rsid w:val="009E3297"/>
    <w:rsid w:val="009E3B0C"/>
    <w:rsid w:val="009F734F"/>
    <w:rsid w:val="00A10988"/>
    <w:rsid w:val="00A1246D"/>
    <w:rsid w:val="00A16786"/>
    <w:rsid w:val="00A20240"/>
    <w:rsid w:val="00A22F90"/>
    <w:rsid w:val="00A246B6"/>
    <w:rsid w:val="00A4036A"/>
    <w:rsid w:val="00A47E70"/>
    <w:rsid w:val="00A50CF0"/>
    <w:rsid w:val="00A57DD2"/>
    <w:rsid w:val="00A63DC8"/>
    <w:rsid w:val="00A678E3"/>
    <w:rsid w:val="00A72EBF"/>
    <w:rsid w:val="00A72FFA"/>
    <w:rsid w:val="00A75B59"/>
    <w:rsid w:val="00A7671C"/>
    <w:rsid w:val="00A80F02"/>
    <w:rsid w:val="00A85BF4"/>
    <w:rsid w:val="00A87A0C"/>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477F"/>
    <w:rsid w:val="00B67B97"/>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7588"/>
    <w:rsid w:val="00C100A1"/>
    <w:rsid w:val="00C15153"/>
    <w:rsid w:val="00C2299F"/>
    <w:rsid w:val="00C32A83"/>
    <w:rsid w:val="00C338EB"/>
    <w:rsid w:val="00C3691A"/>
    <w:rsid w:val="00C43309"/>
    <w:rsid w:val="00C448AC"/>
    <w:rsid w:val="00C60084"/>
    <w:rsid w:val="00C66BA2"/>
    <w:rsid w:val="00C7251D"/>
    <w:rsid w:val="00C749B0"/>
    <w:rsid w:val="00C91868"/>
    <w:rsid w:val="00C918FE"/>
    <w:rsid w:val="00C93402"/>
    <w:rsid w:val="00C95985"/>
    <w:rsid w:val="00CA3069"/>
    <w:rsid w:val="00CA5D40"/>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B5"/>
    <w:rsid w:val="00D301B1"/>
    <w:rsid w:val="00D30280"/>
    <w:rsid w:val="00D31BA6"/>
    <w:rsid w:val="00D325DE"/>
    <w:rsid w:val="00D47B32"/>
    <w:rsid w:val="00D50255"/>
    <w:rsid w:val="00D62C19"/>
    <w:rsid w:val="00D66520"/>
    <w:rsid w:val="00D67B81"/>
    <w:rsid w:val="00D83AC0"/>
    <w:rsid w:val="00D8401B"/>
    <w:rsid w:val="00D863E8"/>
    <w:rsid w:val="00D86D11"/>
    <w:rsid w:val="00D90503"/>
    <w:rsid w:val="00D91D42"/>
    <w:rsid w:val="00D97880"/>
    <w:rsid w:val="00DA21BE"/>
    <w:rsid w:val="00DA260C"/>
    <w:rsid w:val="00DC501A"/>
    <w:rsid w:val="00DC7273"/>
    <w:rsid w:val="00DD0A26"/>
    <w:rsid w:val="00DD6500"/>
    <w:rsid w:val="00DE2DAC"/>
    <w:rsid w:val="00DE34CF"/>
    <w:rsid w:val="00DE4FAA"/>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574"/>
    <w:rsid w:val="00E50A7A"/>
    <w:rsid w:val="00E6054F"/>
    <w:rsid w:val="00E7479D"/>
    <w:rsid w:val="00EA613C"/>
    <w:rsid w:val="00EA6DB6"/>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53A38"/>
    <w:rsid w:val="00F60587"/>
    <w:rsid w:val="00F60C97"/>
    <w:rsid w:val="00F610A2"/>
    <w:rsid w:val="00F65DC3"/>
    <w:rsid w:val="00F67499"/>
    <w:rsid w:val="00F746A2"/>
    <w:rsid w:val="00F80662"/>
    <w:rsid w:val="00F91A87"/>
    <w:rsid w:val="00F9611E"/>
    <w:rsid w:val="00FA39BE"/>
    <w:rsid w:val="00FA68CE"/>
    <w:rsid w:val="00FB6386"/>
    <w:rsid w:val="00FC7858"/>
    <w:rsid w:val="00FD54E1"/>
    <w:rsid w:val="00FD727F"/>
    <w:rsid w:val="00FE2DA0"/>
    <w:rsid w:val="00FF24E9"/>
    <w:rsid w:val="00FF63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E3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af1">
    <w:name w:val="Table Grid"/>
    <w:basedOn w:val="a1"/>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TFChar">
    <w:name w:val="TF Char"/>
    <w:link w:val="TF"/>
    <w:uiPriority w:val="99"/>
    <w:locked/>
    <w:rsid w:val="00EA6DB6"/>
    <w:rPr>
      <w:rFonts w:ascii="Arial" w:hAnsi="Arial"/>
      <w:b/>
      <w:lang w:val="en-GB" w:eastAsia="en-US"/>
    </w:rPr>
  </w:style>
  <w:style w:type="character" w:customStyle="1" w:styleId="B3Char2">
    <w:name w:val="B3 Char2"/>
    <w:link w:val="B3"/>
    <w:qFormat/>
    <w:locked/>
    <w:rsid w:val="00DD0A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31">
      <w:bodyDiv w:val="1"/>
      <w:marLeft w:val="0"/>
      <w:marRight w:val="0"/>
      <w:marTop w:val="0"/>
      <w:marBottom w:val="0"/>
      <w:divBdr>
        <w:top w:val="none" w:sz="0" w:space="0" w:color="auto"/>
        <w:left w:val="none" w:sz="0" w:space="0" w:color="auto"/>
        <w:bottom w:val="none" w:sz="0" w:space="0" w:color="auto"/>
        <w:right w:val="none" w:sz="0" w:space="0" w:color="auto"/>
      </w:divBdr>
    </w:div>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032850733">
      <w:bodyDiv w:val="1"/>
      <w:marLeft w:val="0"/>
      <w:marRight w:val="0"/>
      <w:marTop w:val="0"/>
      <w:marBottom w:val="0"/>
      <w:divBdr>
        <w:top w:val="none" w:sz="0" w:space="0" w:color="auto"/>
        <w:left w:val="none" w:sz="0" w:space="0" w:color="auto"/>
        <w:bottom w:val="none" w:sz="0" w:space="0" w:color="auto"/>
        <w:right w:val="none" w:sz="0" w:space="0" w:color="auto"/>
      </w:divBdr>
    </w:div>
    <w:div w:id="1041632260">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246106013">
      <w:bodyDiv w:val="1"/>
      <w:marLeft w:val="0"/>
      <w:marRight w:val="0"/>
      <w:marTop w:val="0"/>
      <w:marBottom w:val="0"/>
      <w:divBdr>
        <w:top w:val="none" w:sz="0" w:space="0" w:color="auto"/>
        <w:left w:val="none" w:sz="0" w:space="0" w:color="auto"/>
        <w:bottom w:val="none" w:sz="0" w:space="0" w:color="auto"/>
        <w:right w:val="none" w:sz="0" w:space="0" w:color="auto"/>
      </w:divBdr>
    </w:div>
    <w:div w:id="142888739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763648205">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0054095">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 w:id="21315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4.xml><?xml version="1.0" encoding="utf-8"?>
<ds:datastoreItem xmlns:ds="http://schemas.openxmlformats.org/officeDocument/2006/customXml" ds:itemID="{75CA7540-D101-447B-9E40-2787A643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4033</Words>
  <Characters>22991</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OPPO Zhongda</cp:lastModifiedBy>
  <cp:revision>3</cp:revision>
  <cp:lastPrinted>1900-01-01T00:00:00Z</cp:lastPrinted>
  <dcterms:created xsi:type="dcterms:W3CDTF">2020-04-30T03:08:00Z</dcterms:created>
  <dcterms:modified xsi:type="dcterms:W3CDTF">2020-04-30T03:22:00Z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(3)WvYdrwIFmpqdHS6RzJlnOujPyO7RBP2wlKWIEFE3pofNr5CC9rIOy3gWJsgDfMDjX5Bi7f0y
uYW0sslO/eHCb+dgxmxBA7zqt4kRgUdum/OIdKh6xnw2cX3xxTzLRRQBvKftgt3ehZV/pelT
Y1+qPU41mei1JNV3G6GLr4+vz5WN8+/is8/qwAS6O4sY+y8Z+WZS/YDlwpNRyqNaElaRHvtY
hzpYTXgi9pZXl9Q/Gt</vt:lpwstr>
  </property>
  <property fmtid="{D5CDD505-2E9C-101B-9397-08002B2CF9AE}" pid="22" name="_2015_ms_pID_7253431">
    <vt:lpwstr>Q6MSL87tBmdxe8zcKB2/NpceA3vXZEYFzjaf7C1ItV6TQ849V4L3u1
sXH7zf+AFirDN5qByhUhNBh9YcNMD5t9vBnfcNV3xRNGpIw4inTSHucGb3jKSdY/SE9SSWmu
LpOHtvozYr843gkWAAxxxL1DtY8ZgHBYERjGxzz72ULDFjre1iWTZyW50p1j2VwMv7AW2pvw
3mtfzwjhK5Dr3kkhj6GMkhPrgL711ZSuzKEK</vt:lpwstr>
  </property>
  <property fmtid="{D5CDD505-2E9C-101B-9397-08002B2CF9AE}" pid="23" name="_2015_ms_pID_7253432">
    <vt:lpwstr>7L6gWKCOQAKM+iDz2ZT89oM=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