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02" w:rsidRDefault="00214741">
      <w:pPr>
        <w:tabs>
          <w:tab w:val="left" w:pos="567"/>
        </w:tabs>
        <w:snapToGrid w:val="0"/>
        <w:rPr>
          <w:rFonts w:ascii="Arial" w:eastAsia="MS Mincho" w:hAnsi="Arial" w:cs="Arial"/>
          <w:b/>
          <w:sz w:val="28"/>
          <w:szCs w:val="28"/>
        </w:rPr>
      </w:pPr>
      <w:r>
        <w:rPr>
          <w:rFonts w:ascii="Arial" w:hAnsi="Arial" w:cs="Arial"/>
          <w:b/>
          <w:sz w:val="28"/>
          <w:szCs w:val="28"/>
        </w:rPr>
        <w:t>3GPP TSG-RAN WG2 Meeting #109bis-e</w:t>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R2-20xxxxx</w:t>
      </w:r>
    </w:p>
    <w:p w:rsidR="00703802" w:rsidRDefault="00214741">
      <w:pPr>
        <w:tabs>
          <w:tab w:val="left" w:pos="567"/>
        </w:tabs>
        <w:rPr>
          <w:rFonts w:ascii="Arial" w:hAnsi="Arial" w:cs="Arial"/>
          <w:b/>
          <w:sz w:val="28"/>
          <w:szCs w:val="28"/>
        </w:rPr>
      </w:pPr>
      <w:r>
        <w:rPr>
          <w:rFonts w:ascii="Arial" w:hAnsi="Arial" w:cs="Arial"/>
          <w:b/>
          <w:sz w:val="28"/>
          <w:szCs w:val="28"/>
        </w:rPr>
        <w:t>Electronic, 20 April – 30 April 2020</w:t>
      </w:r>
    </w:p>
    <w:p w:rsidR="00703802" w:rsidRDefault="00214741">
      <w:pPr>
        <w:tabs>
          <w:tab w:val="left" w:pos="567"/>
        </w:tabs>
        <w:rPr>
          <w:rFonts w:ascii="Arial" w:hAnsi="Arial" w:cs="Arial"/>
          <w:b/>
        </w:rPr>
      </w:pPr>
      <w:r>
        <w:rPr>
          <w:rFonts w:ascii="Arial" w:hAnsi="Arial" w:cs="Arial"/>
          <w:b/>
        </w:rPr>
        <w:t>Agenda Item:</w:t>
      </w:r>
      <w:r>
        <w:rPr>
          <w:rFonts w:ascii="Arial" w:hAnsi="Arial" w:cs="Arial"/>
        </w:rPr>
        <w:tab/>
      </w:r>
      <w:bookmarkStart w:id="0" w:name="Source"/>
      <w:bookmarkEnd w:id="0"/>
      <w:r>
        <w:rPr>
          <w:rFonts w:ascii="Arial" w:hAnsi="Arial" w:cs="Arial"/>
          <w:b/>
        </w:rPr>
        <w:tab/>
      </w:r>
      <w:r>
        <w:rPr>
          <w:rFonts w:ascii="Arial" w:hAnsi="Arial" w:cs="Arial"/>
        </w:rPr>
        <w:t>6.19</w:t>
      </w:r>
      <w:r>
        <w:rPr>
          <w:rFonts w:ascii="Arial" w:hAnsi="Arial" w:cs="Arial"/>
        </w:rPr>
        <w:tab/>
      </w:r>
    </w:p>
    <w:p w:rsidR="00703802" w:rsidRDefault="00214741">
      <w:pPr>
        <w:tabs>
          <w:tab w:val="left" w:pos="567"/>
        </w:tabs>
        <w:rPr>
          <w:rFonts w:ascii="Arial" w:eastAsia="宋体" w:hAnsi="Arial" w:cs="Arial"/>
        </w:rPr>
      </w:pPr>
      <w:r>
        <w:rPr>
          <w:rFonts w:ascii="Arial" w:hAnsi="Arial" w:cs="Arial"/>
          <w:b/>
        </w:rPr>
        <w:t>Source:</w:t>
      </w:r>
      <w:r>
        <w:rPr>
          <w:rFonts w:ascii="Arial" w:hAnsi="Arial" w:cs="Arial"/>
          <w:b/>
        </w:rPr>
        <w:tab/>
      </w:r>
      <w:r>
        <w:rPr>
          <w:rFonts w:ascii="Arial" w:hAnsi="Arial" w:cs="Arial"/>
          <w:b/>
        </w:rPr>
        <w:tab/>
      </w:r>
      <w:r>
        <w:rPr>
          <w:rFonts w:ascii="Arial" w:hAnsi="Arial" w:cs="Arial"/>
          <w:b/>
        </w:rPr>
        <w:tab/>
      </w:r>
      <w:r>
        <w:rPr>
          <w:rFonts w:ascii="Arial" w:hAnsi="Arial" w:cs="Arial"/>
        </w:rPr>
        <w:t>Huawei</w:t>
      </w:r>
    </w:p>
    <w:p w:rsidR="00703802" w:rsidRDefault="00214741">
      <w:pPr>
        <w:tabs>
          <w:tab w:val="left" w:pos="567"/>
        </w:tabs>
        <w:rPr>
          <w:rFonts w:ascii="Arial" w:hAnsi="Arial" w:cs="Arial"/>
        </w:rPr>
      </w:pPr>
      <w:r>
        <w:rPr>
          <w:rFonts w:ascii="Arial" w:hAnsi="Arial" w:cs="Arial"/>
          <w:b/>
        </w:rPr>
        <w:t>Title:</w:t>
      </w:r>
      <w:r>
        <w:rPr>
          <w:rFonts w:ascii="Arial" w:hAnsi="Arial" w:cs="Arial"/>
        </w:rPr>
        <w:tab/>
      </w:r>
      <w:r>
        <w:rPr>
          <w:rFonts w:ascii="Arial" w:hAnsi="Arial" w:cs="Arial"/>
        </w:rPr>
        <w:tab/>
      </w:r>
      <w:r>
        <w:rPr>
          <w:rFonts w:ascii="Arial" w:hAnsi="Arial" w:cs="Arial"/>
        </w:rPr>
        <w:tab/>
      </w:r>
      <w:r>
        <w:rPr>
          <w:rFonts w:ascii="Arial" w:hAnsi="Arial" w:cs="Arial"/>
        </w:rPr>
        <w:tab/>
        <w:t>[AT109bis-e][046][NR16 Other] EN-DC FDD+TDD HPUE (Huawei)</w:t>
      </w:r>
    </w:p>
    <w:p w:rsidR="00703802" w:rsidRDefault="00214741">
      <w:pPr>
        <w:tabs>
          <w:tab w:val="left" w:pos="567"/>
        </w:tabs>
        <w:rPr>
          <w:rFonts w:ascii="Arial" w:hAnsi="Arial" w:cs="Arial"/>
        </w:rPr>
      </w:pPr>
      <w:r>
        <w:rPr>
          <w:rFonts w:ascii="Arial" w:hAnsi="Arial" w:cs="Arial"/>
          <w:b/>
        </w:rPr>
        <w:t>WI code(s):</w:t>
      </w:r>
      <w:r>
        <w:rPr>
          <w:rFonts w:ascii="Arial" w:hAnsi="Arial" w:cs="Arial"/>
          <w:b/>
        </w:rPr>
        <w:tab/>
      </w:r>
      <w:r>
        <w:rPr>
          <w:rFonts w:ascii="Arial" w:hAnsi="Arial" w:cs="Arial"/>
          <w:b/>
        </w:rPr>
        <w:tab/>
      </w:r>
      <w:r>
        <w:rPr>
          <w:rFonts w:ascii="Arial" w:hAnsi="Arial" w:cs="Arial"/>
          <w:b/>
        </w:rPr>
        <w:tab/>
      </w:r>
      <w:r>
        <w:rPr>
          <w:rFonts w:ascii="Arial" w:hAnsi="Arial" w:cs="Arial"/>
        </w:rPr>
        <w:t>NR_newRAT-Core</w:t>
      </w:r>
    </w:p>
    <w:p w:rsidR="00703802" w:rsidRDefault="00214741">
      <w:pPr>
        <w:tabs>
          <w:tab w:val="left" w:pos="567"/>
        </w:tabs>
        <w:rPr>
          <w:rFonts w:ascii="Arial" w:hAnsi="Arial" w:cs="Arial"/>
        </w:rPr>
      </w:pPr>
      <w:r>
        <w:rPr>
          <w:rFonts w:ascii="Arial" w:hAnsi="Arial" w:cs="Arial"/>
          <w:b/>
        </w:rPr>
        <w:t>Document for:</w:t>
      </w:r>
      <w:r>
        <w:rPr>
          <w:rFonts w:ascii="Arial" w:hAnsi="Arial" w:cs="Arial"/>
          <w:b/>
        </w:rPr>
        <w:tab/>
      </w:r>
      <w:r>
        <w:rPr>
          <w:rFonts w:ascii="Arial" w:hAnsi="Arial" w:cs="Arial"/>
          <w:b/>
        </w:rPr>
        <w:tab/>
      </w:r>
      <w:r>
        <w:rPr>
          <w:rFonts w:ascii="Arial" w:hAnsi="Arial" w:cs="Arial"/>
        </w:rPr>
        <w:t xml:space="preserve">Discussion and </w:t>
      </w:r>
      <w:r>
        <w:rPr>
          <w:rFonts w:ascii="Arial" w:hAnsi="Arial" w:cs="Arial"/>
        </w:rPr>
        <w:t>Decision</w:t>
      </w:r>
    </w:p>
    <w:p w:rsidR="00703802" w:rsidRDefault="00703802">
      <w:pPr>
        <w:pBdr>
          <w:bottom w:val="single" w:sz="12" w:space="1" w:color="auto"/>
        </w:pBdr>
        <w:tabs>
          <w:tab w:val="left" w:pos="567"/>
        </w:tabs>
        <w:rPr>
          <w:rFonts w:ascii="Arial" w:eastAsia="宋体" w:hAnsi="Arial" w:cs="Arial"/>
        </w:rPr>
      </w:pPr>
    </w:p>
    <w:p w:rsidR="00703802" w:rsidRDefault="00214741">
      <w:pPr>
        <w:pStyle w:val="2"/>
        <w:spacing w:before="60" w:after="120"/>
        <w:rPr>
          <w:rFonts w:cs="Arial"/>
        </w:rPr>
      </w:pPr>
      <w:r>
        <w:rPr>
          <w:rFonts w:cs="Arial"/>
        </w:rPr>
        <w:t>1</w:t>
      </w:r>
      <w:r>
        <w:rPr>
          <w:rFonts w:cs="Arial"/>
        </w:rPr>
        <w:tab/>
        <w:t>Introduction</w:t>
      </w:r>
    </w:p>
    <w:p w:rsidR="00703802" w:rsidRDefault="00214741">
      <w:pPr>
        <w:rPr>
          <w:rFonts w:ascii="Arial" w:eastAsia="MS Mincho" w:hAnsi="Arial" w:cs="Arial"/>
          <w:szCs w:val="24"/>
          <w:lang w:eastAsia="en-GB"/>
        </w:rPr>
      </w:pPr>
      <w:bookmarkStart w:id="1" w:name="OLE_LINK29"/>
      <w:r>
        <w:rPr>
          <w:rFonts w:ascii="Arial" w:eastAsia="MS Mincho" w:hAnsi="Arial" w:cs="Arial"/>
          <w:szCs w:val="24"/>
          <w:lang w:eastAsia="en-GB"/>
        </w:rPr>
        <w:t>This document is to kick off the below offline discussion:</w:t>
      </w:r>
    </w:p>
    <w:p w:rsidR="00703802" w:rsidRDefault="00214741">
      <w:pPr>
        <w:pStyle w:val="EmailDiscussion"/>
        <w:tabs>
          <w:tab w:val="clear" w:pos="1619"/>
          <w:tab w:val="left" w:pos="1710"/>
        </w:tabs>
        <w:ind w:left="1710"/>
      </w:pPr>
      <w:r>
        <w:t xml:space="preserve">[AT109bis-e][046][NR16 Other] </w:t>
      </w:r>
      <w:r>
        <w:rPr>
          <w:lang w:val="fr-FR"/>
        </w:rPr>
        <w:t xml:space="preserve">EN-DC FDD+TDD HPUE </w:t>
      </w:r>
      <w:r>
        <w:t>(Huawei)</w:t>
      </w:r>
    </w:p>
    <w:p w:rsidR="00703802" w:rsidRDefault="00214741">
      <w:pPr>
        <w:pStyle w:val="EmailDiscussion2"/>
      </w:pPr>
      <w:r>
        <w:t xml:space="preserve">Scope: Treat papers above on </w:t>
      </w:r>
      <w:r>
        <w:rPr>
          <w:lang w:val="fr-FR"/>
        </w:rPr>
        <w:t xml:space="preserve">EN-DC FDD+TDD HPUE. </w:t>
      </w:r>
    </w:p>
    <w:p w:rsidR="00703802" w:rsidRDefault="00214741">
      <w:pPr>
        <w:pStyle w:val="EmailDiscussion2"/>
      </w:pPr>
      <w:r>
        <w:t>Wanted Outcome: Agreed-in-principle CRs</w:t>
      </w:r>
    </w:p>
    <w:p w:rsidR="00703802" w:rsidRDefault="00214741">
      <w:pPr>
        <w:pStyle w:val="EmailDiscussion2"/>
      </w:pPr>
      <w:r>
        <w:t xml:space="preserve">Deadline: April 28 0700 </w:t>
      </w:r>
      <w:r>
        <w:t>UTC</w:t>
      </w:r>
    </w:p>
    <w:p w:rsidR="00703802" w:rsidRDefault="00703802">
      <w:pPr>
        <w:rPr>
          <w:rFonts w:ascii="Arial" w:eastAsia="宋体" w:hAnsi="Arial" w:cs="Arial"/>
          <w:sz w:val="22"/>
        </w:rPr>
      </w:pPr>
    </w:p>
    <w:bookmarkEnd w:id="1"/>
    <w:p w:rsidR="00703802" w:rsidRDefault="00703802">
      <w:pPr>
        <w:rPr>
          <w:rFonts w:ascii="Arial" w:eastAsia="宋体" w:hAnsi="Arial" w:cs="Arial"/>
          <w:sz w:val="22"/>
        </w:rPr>
      </w:pPr>
    </w:p>
    <w:p w:rsidR="00703802" w:rsidRDefault="00214741">
      <w:pPr>
        <w:pStyle w:val="2"/>
        <w:spacing w:before="60" w:after="120"/>
        <w:rPr>
          <w:rFonts w:cs="Arial"/>
        </w:rPr>
      </w:pPr>
      <w:r>
        <w:rPr>
          <w:rFonts w:cs="Arial"/>
        </w:rPr>
        <w:t>2</w:t>
      </w:r>
      <w:r>
        <w:rPr>
          <w:rFonts w:cs="Arial"/>
        </w:rPr>
        <w:tab/>
        <w:t>Discussion</w:t>
      </w:r>
    </w:p>
    <w:p w:rsidR="00703802" w:rsidRDefault="00214741">
      <w:pPr>
        <w:pStyle w:val="a9"/>
        <w:rPr>
          <w:rFonts w:ascii="Arial" w:eastAsia="宋体" w:hAnsi="Arial" w:cs="Arial"/>
        </w:rPr>
      </w:pPr>
      <w:r>
        <w:rPr>
          <w:rFonts w:ascii="Arial" w:eastAsia="宋体" w:hAnsi="Arial" w:cs="Arial"/>
        </w:rPr>
        <w:t>The intention is to discuss how we capture the RAN2 signaling based on [1]. The corresponding contributions are listed below.</w:t>
      </w:r>
    </w:p>
    <w:p w:rsidR="00703802" w:rsidRDefault="00214741">
      <w:pPr>
        <w:pStyle w:val="Doc-title"/>
        <w:rPr>
          <w:lang w:val="fr-FR"/>
        </w:rPr>
      </w:pPr>
      <w:hyperlink r:id="rId8" w:tooltip="D:Documents3GPPtsg_ranWG2TSGR2_109bis-eDocsR2-2003448.zip" w:history="1">
        <w:r>
          <w:rPr>
            <w:rStyle w:val="af4"/>
            <w:lang w:val="fr-FR"/>
          </w:rPr>
          <w:t>R2-2003448</w:t>
        </w:r>
      </w:hyperlink>
      <w:r>
        <w:rPr>
          <w:lang w:val="fr-FR"/>
        </w:rPr>
        <w:tab/>
        <w:t>On the support of EN-DC FDD+TDD HP</w:t>
      </w:r>
      <w:r>
        <w:rPr>
          <w:lang w:val="fr-FR"/>
        </w:rPr>
        <w:t>UE</w:t>
      </w:r>
      <w:r>
        <w:rPr>
          <w:lang w:val="fr-FR"/>
        </w:rPr>
        <w:tab/>
        <w:t>Huawei, HiSilicon</w:t>
      </w:r>
      <w:r>
        <w:rPr>
          <w:lang w:val="fr-FR"/>
        </w:rPr>
        <w:tab/>
        <w:t>discussion</w:t>
      </w:r>
      <w:r>
        <w:rPr>
          <w:lang w:val="fr-FR"/>
        </w:rPr>
        <w:tab/>
        <w:t>Rel-16</w:t>
      </w:r>
      <w:r>
        <w:rPr>
          <w:lang w:val="fr-FR"/>
        </w:rPr>
        <w:tab/>
        <w:t>ENDC_UE_PC2_FDD_TDD-Core</w:t>
      </w:r>
    </w:p>
    <w:p w:rsidR="00703802" w:rsidRDefault="00214741">
      <w:pPr>
        <w:pStyle w:val="Doc-title"/>
        <w:rPr>
          <w:lang w:val="fr-FR"/>
        </w:rPr>
      </w:pPr>
      <w:hyperlink r:id="rId9" w:tooltip="D:Documents3GPPtsg_ranWG2TSGR2_109bis-eDocsR2-2003449.zip" w:history="1">
        <w:r>
          <w:rPr>
            <w:rStyle w:val="af4"/>
            <w:lang w:val="fr-FR"/>
          </w:rPr>
          <w:t>R2-2003449</w:t>
        </w:r>
      </w:hyperlink>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rsidR="00703802" w:rsidRDefault="00214741">
      <w:pPr>
        <w:pStyle w:val="Doc-title"/>
        <w:rPr>
          <w:lang w:val="fr-FR"/>
        </w:rPr>
      </w:pPr>
      <w:hyperlink r:id="rId10" w:tooltip="D:Documents3GPPtsg_ranWG2TSGR2_109bis-eDocsR2-2003450.zip" w:history="1">
        <w:r>
          <w:rPr>
            <w:rStyle w:val="af4"/>
            <w:lang w:val="fr-FR"/>
          </w:rPr>
          <w:t>R2-2003450</w:t>
        </w:r>
      </w:hyperlink>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rsidR="00703802" w:rsidRDefault="00703802">
      <w:pPr>
        <w:pStyle w:val="Doc-text2"/>
        <w:rPr>
          <w:lang w:val="fr-FR"/>
        </w:rPr>
      </w:pPr>
    </w:p>
    <w:p w:rsidR="00703802" w:rsidRDefault="00214741">
      <w:pPr>
        <w:pStyle w:val="a9"/>
        <w:rPr>
          <w:rFonts w:ascii="Arial" w:eastAsia="宋体" w:hAnsi="Arial" w:cs="Arial"/>
        </w:rPr>
      </w:pPr>
      <w:r>
        <w:rPr>
          <w:rFonts w:ascii="Arial" w:eastAsia="宋体" w:hAnsi="Arial" w:cs="Arial"/>
        </w:rPr>
        <w:t>Q1: Do companies agree with</w:t>
      </w:r>
      <w:r>
        <w:rPr>
          <w:rFonts w:ascii="Arial" w:eastAsia="宋体" w:hAnsi="Arial" w:cs="Arial"/>
        </w:rPr>
        <w:t xml:space="preserve"> the P1 in R2-2003448?</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703802">
        <w:tc>
          <w:tcPr>
            <w:tcW w:w="2122" w:type="dxa"/>
            <w:shd w:val="clear" w:color="auto" w:fill="BFBFBF"/>
          </w:tcPr>
          <w:p w:rsidR="00703802" w:rsidRDefault="00214741">
            <w:pPr>
              <w:pStyle w:val="a9"/>
              <w:rPr>
                <w:rFonts w:ascii="Arial" w:hAnsi="Arial" w:cs="Arial"/>
              </w:rPr>
            </w:pPr>
            <w:r>
              <w:rPr>
                <w:rFonts w:ascii="Arial" w:hAnsi="Arial" w:cs="Arial"/>
              </w:rPr>
              <w:t>Company</w:t>
            </w:r>
          </w:p>
        </w:tc>
        <w:tc>
          <w:tcPr>
            <w:tcW w:w="1842" w:type="dxa"/>
            <w:shd w:val="clear" w:color="auto" w:fill="BFBFBF"/>
          </w:tcPr>
          <w:p w:rsidR="00703802" w:rsidRDefault="00214741">
            <w:pPr>
              <w:pStyle w:val="a9"/>
              <w:rPr>
                <w:rFonts w:ascii="Arial" w:hAnsi="Arial" w:cs="Arial"/>
              </w:rPr>
            </w:pPr>
            <w:r>
              <w:rPr>
                <w:rFonts w:ascii="Arial" w:hAnsi="Arial" w:cs="Arial"/>
              </w:rPr>
              <w:t>Yes/No</w:t>
            </w:r>
          </w:p>
        </w:tc>
        <w:tc>
          <w:tcPr>
            <w:tcW w:w="5664" w:type="dxa"/>
            <w:shd w:val="clear" w:color="auto" w:fill="BFBFBF"/>
          </w:tcPr>
          <w:p w:rsidR="00703802" w:rsidRDefault="00214741">
            <w:pPr>
              <w:pStyle w:val="a9"/>
              <w:rPr>
                <w:rFonts w:ascii="Arial" w:hAnsi="Arial" w:cs="Arial"/>
              </w:rPr>
            </w:pPr>
            <w:r>
              <w:rPr>
                <w:rFonts w:ascii="Arial" w:hAnsi="Arial" w:cs="Arial"/>
              </w:rPr>
              <w:t>Comments</w:t>
            </w:r>
          </w:p>
        </w:tc>
      </w:tr>
      <w:tr w:rsidR="00703802">
        <w:tc>
          <w:tcPr>
            <w:tcW w:w="2122" w:type="dxa"/>
            <w:shd w:val="clear" w:color="auto" w:fill="auto"/>
          </w:tcPr>
          <w:p w:rsidR="00703802" w:rsidRDefault="00214741">
            <w:pPr>
              <w:rPr>
                <w:rFonts w:ascii="Arial" w:hAnsi="Arial" w:cs="Arial"/>
              </w:rPr>
            </w:pPr>
            <w:ins w:id="2" w:author="作者">
              <w:r>
                <w:rPr>
                  <w:rFonts w:ascii="Arial" w:hAnsi="Arial" w:cs="Arial" w:hint="eastAsia"/>
                </w:rPr>
                <w:t>NTT DOCOMO</w:t>
              </w:r>
            </w:ins>
          </w:p>
        </w:tc>
        <w:tc>
          <w:tcPr>
            <w:tcW w:w="1842" w:type="dxa"/>
            <w:shd w:val="clear" w:color="auto" w:fill="auto"/>
          </w:tcPr>
          <w:p w:rsidR="00703802" w:rsidRDefault="00214741">
            <w:pPr>
              <w:rPr>
                <w:rFonts w:ascii="Arial" w:hAnsi="Arial" w:cs="Arial"/>
              </w:rPr>
            </w:pPr>
            <w:ins w:id="3" w:author="作者">
              <w:r>
                <w:rPr>
                  <w:rFonts w:ascii="Arial" w:hAnsi="Arial" w:cs="Arial" w:hint="eastAsia"/>
                </w:rPr>
                <w:t>No</w:t>
              </w:r>
            </w:ins>
          </w:p>
        </w:tc>
        <w:tc>
          <w:tcPr>
            <w:tcW w:w="5664" w:type="dxa"/>
            <w:shd w:val="clear" w:color="auto" w:fill="auto"/>
          </w:tcPr>
          <w:p w:rsidR="00703802" w:rsidRDefault="00214741">
            <w:pPr>
              <w:rPr>
                <w:rFonts w:ascii="Arial" w:hAnsi="Arial" w:cs="Arial"/>
              </w:rPr>
            </w:pPr>
            <w:ins w:id="4" w:author="作者">
              <w:r>
                <w:rPr>
                  <w:rFonts w:ascii="Arial" w:hAnsi="Arial" w:cs="Arial" w:hint="eastAsia"/>
                </w:rPr>
                <w:t xml:space="preserve">Although </w:t>
              </w:r>
              <w:r>
                <w:rPr>
                  <w:rFonts w:ascii="Arial" w:hAnsi="Arial" w:cs="Arial"/>
                </w:rPr>
                <w:t xml:space="preserve">the proposal has a typo of reporting DutyLTE1, DutyLTE2 (it should be DutyNR1 and DutyNR2), there are still some open issues discussed by RAN4. It is FFS whether both DutyNR1 and </w:t>
              </w:r>
              <w:r>
                <w:rPr>
                  <w:rFonts w:ascii="Arial" w:hAnsi="Arial" w:cs="Arial"/>
                </w:rPr>
                <w:t>DutyNR2 have to be reported or one of them is enough. It is premature to look into this topic in RAN2, since anyway, RAN2 has not received a formal LS from RAN4 yet.</w:t>
              </w:r>
            </w:ins>
          </w:p>
        </w:tc>
      </w:tr>
      <w:tr w:rsidR="00703802">
        <w:tc>
          <w:tcPr>
            <w:tcW w:w="2122" w:type="dxa"/>
            <w:shd w:val="clear" w:color="auto" w:fill="auto"/>
          </w:tcPr>
          <w:p w:rsidR="00703802" w:rsidRPr="00703802" w:rsidRDefault="00214741">
            <w:pPr>
              <w:rPr>
                <w:rFonts w:ascii="Arial" w:eastAsia="等线" w:hAnsi="Arial" w:cs="Arial"/>
                <w:rPrChange w:id="5" w:author="作者" w:date="1900-01-01T00:00:00Z">
                  <w:rPr>
                    <w:rFonts w:ascii="Arial" w:hAnsi="Arial" w:cs="Arial"/>
                  </w:rPr>
                </w:rPrChange>
              </w:rPr>
            </w:pPr>
            <w:ins w:id="6" w:author="作者">
              <w:r>
                <w:rPr>
                  <w:rFonts w:ascii="Arial" w:eastAsia="等线" w:hAnsi="Arial" w:cs="Arial" w:hint="eastAsia"/>
                </w:rPr>
                <w:t>O</w:t>
              </w:r>
              <w:r>
                <w:rPr>
                  <w:rFonts w:ascii="Arial" w:eastAsia="等线" w:hAnsi="Arial" w:cs="Arial"/>
                </w:rPr>
                <w:t>PPO</w:t>
              </w:r>
            </w:ins>
          </w:p>
        </w:tc>
        <w:tc>
          <w:tcPr>
            <w:tcW w:w="1842" w:type="dxa"/>
            <w:shd w:val="clear" w:color="auto" w:fill="auto"/>
          </w:tcPr>
          <w:p w:rsidR="00703802" w:rsidRPr="00703802" w:rsidRDefault="00214741">
            <w:pPr>
              <w:rPr>
                <w:rFonts w:ascii="Arial" w:eastAsia="等线" w:hAnsi="Arial" w:cs="Arial"/>
                <w:rPrChange w:id="7" w:author="作者" w:date="1900-01-01T00:00:00Z">
                  <w:rPr>
                    <w:rFonts w:ascii="Arial" w:hAnsi="Arial" w:cs="Arial"/>
                  </w:rPr>
                </w:rPrChange>
              </w:rPr>
            </w:pPr>
            <w:ins w:id="8" w:author="作者">
              <w:r>
                <w:rPr>
                  <w:rFonts w:ascii="Arial" w:eastAsia="等线" w:hAnsi="Arial" w:cs="Arial" w:hint="eastAsia"/>
                </w:rPr>
                <w:t>N</w:t>
              </w:r>
              <w:r>
                <w:rPr>
                  <w:rFonts w:ascii="Arial" w:eastAsia="等线" w:hAnsi="Arial" w:cs="Arial"/>
                </w:rPr>
                <w:t>o</w:t>
              </w:r>
            </w:ins>
          </w:p>
        </w:tc>
        <w:tc>
          <w:tcPr>
            <w:tcW w:w="5664" w:type="dxa"/>
            <w:shd w:val="clear" w:color="auto" w:fill="auto"/>
          </w:tcPr>
          <w:p w:rsidR="00703802" w:rsidRPr="00703802" w:rsidRDefault="00214741">
            <w:pPr>
              <w:rPr>
                <w:rFonts w:ascii="Arial" w:eastAsia="等线" w:hAnsi="Arial" w:cs="Arial"/>
                <w:rPrChange w:id="9" w:author="作者" w:date="1900-01-01T00:00:00Z">
                  <w:rPr>
                    <w:rFonts w:ascii="Arial" w:hAnsi="Arial" w:cs="Arial"/>
                  </w:rPr>
                </w:rPrChange>
              </w:rPr>
            </w:pPr>
            <w:ins w:id="10" w:author="作者">
              <w:r>
                <w:rPr>
                  <w:rFonts w:ascii="Arial" w:eastAsia="等线" w:hAnsi="Arial" w:cs="Arial"/>
                </w:rPr>
                <w:t xml:space="preserve">We share the view from DCM that this issue has not been finalized in RAN4, i.e., </w:t>
              </w:r>
              <w:r>
                <w:rPr>
                  <w:rFonts w:ascii="Arial" w:eastAsia="等线" w:hAnsi="Arial" w:cs="Arial"/>
                </w:rPr>
                <w:t>the whole mechanism is still be clarified in details. So we can wait for further progress in RAN4 on this.</w:t>
              </w:r>
            </w:ins>
          </w:p>
        </w:tc>
      </w:tr>
      <w:tr w:rsidR="00703802">
        <w:tc>
          <w:tcPr>
            <w:tcW w:w="2122" w:type="dxa"/>
            <w:shd w:val="clear" w:color="auto" w:fill="auto"/>
          </w:tcPr>
          <w:p w:rsidR="00703802" w:rsidRDefault="00214741">
            <w:pPr>
              <w:rPr>
                <w:rFonts w:ascii="Arial" w:hAnsi="Arial" w:cs="Arial"/>
              </w:rPr>
            </w:pPr>
            <w:ins w:id="11" w:author="作者">
              <w:r>
                <w:rPr>
                  <w:rFonts w:ascii="Arial" w:hAnsi="Arial" w:cs="Arial" w:hint="eastAsia"/>
                </w:rPr>
                <w:t>Q</w:t>
              </w:r>
              <w:r>
                <w:rPr>
                  <w:rFonts w:ascii="Arial" w:hAnsi="Arial" w:cs="Arial"/>
                </w:rPr>
                <w:t>ualcomm Incorporated</w:t>
              </w:r>
            </w:ins>
          </w:p>
        </w:tc>
        <w:tc>
          <w:tcPr>
            <w:tcW w:w="1842" w:type="dxa"/>
            <w:shd w:val="clear" w:color="auto" w:fill="auto"/>
          </w:tcPr>
          <w:p w:rsidR="00703802" w:rsidRDefault="00214741">
            <w:pPr>
              <w:rPr>
                <w:rFonts w:ascii="Arial" w:hAnsi="Arial" w:cs="Arial"/>
              </w:rPr>
            </w:pPr>
            <w:ins w:id="12" w:author="作者">
              <w:r>
                <w:rPr>
                  <w:rFonts w:ascii="Arial" w:hAnsi="Arial" w:cs="Arial" w:hint="eastAsia"/>
                </w:rPr>
                <w:t>N</w:t>
              </w:r>
              <w:r>
                <w:rPr>
                  <w:rFonts w:ascii="Arial" w:hAnsi="Arial" w:cs="Arial"/>
                </w:rPr>
                <w:t>o</w:t>
              </w:r>
            </w:ins>
          </w:p>
        </w:tc>
        <w:tc>
          <w:tcPr>
            <w:tcW w:w="5664" w:type="dxa"/>
            <w:shd w:val="clear" w:color="auto" w:fill="auto"/>
          </w:tcPr>
          <w:p w:rsidR="00703802" w:rsidRDefault="00214741">
            <w:pPr>
              <w:rPr>
                <w:rFonts w:ascii="Arial" w:hAnsi="Arial" w:cs="Arial"/>
              </w:rPr>
            </w:pPr>
            <w:ins w:id="13" w:author="作者">
              <w:r>
                <w:rPr>
                  <w:rFonts w:ascii="Arial" w:hAnsi="Arial" w:cs="Arial" w:hint="eastAsia"/>
                </w:rPr>
                <w:t>I</w:t>
              </w:r>
              <w:r>
                <w:rPr>
                  <w:rFonts w:ascii="Arial" w:hAnsi="Arial" w:cs="Arial"/>
                </w:rPr>
                <w:t>n general it is not a good idea to react on a WF only seen by other WG.</w:t>
              </w:r>
            </w:ins>
          </w:p>
        </w:tc>
      </w:tr>
      <w:tr w:rsidR="00703802">
        <w:tc>
          <w:tcPr>
            <w:tcW w:w="2122" w:type="dxa"/>
            <w:shd w:val="clear" w:color="auto" w:fill="auto"/>
          </w:tcPr>
          <w:p w:rsidR="00703802" w:rsidRDefault="00214741">
            <w:pPr>
              <w:rPr>
                <w:rFonts w:ascii="Arial" w:eastAsia="宋体" w:hAnsi="Arial" w:cs="Arial"/>
              </w:rPr>
            </w:pPr>
            <w:ins w:id="14" w:author="作者" w:date="2020-04-22T16:18:00Z">
              <w:r>
                <w:rPr>
                  <w:rFonts w:ascii="Arial" w:eastAsia="宋体" w:hAnsi="Arial" w:cs="Arial" w:hint="eastAsia"/>
                </w:rPr>
                <w:lastRenderedPageBreak/>
                <w:t>ZTE</w:t>
              </w:r>
            </w:ins>
          </w:p>
        </w:tc>
        <w:tc>
          <w:tcPr>
            <w:tcW w:w="1842" w:type="dxa"/>
            <w:shd w:val="clear" w:color="auto" w:fill="auto"/>
          </w:tcPr>
          <w:p w:rsidR="00703802" w:rsidRDefault="00214741">
            <w:pPr>
              <w:rPr>
                <w:rFonts w:ascii="Arial" w:eastAsia="宋体" w:hAnsi="Arial" w:cs="Arial"/>
              </w:rPr>
            </w:pPr>
            <w:ins w:id="15" w:author="作者" w:date="2020-04-22T16:18:00Z">
              <w:r>
                <w:rPr>
                  <w:rFonts w:ascii="Arial" w:eastAsia="宋体" w:hAnsi="Arial" w:cs="Arial" w:hint="eastAsia"/>
                </w:rPr>
                <w:t>No</w:t>
              </w:r>
            </w:ins>
          </w:p>
        </w:tc>
        <w:tc>
          <w:tcPr>
            <w:tcW w:w="5664" w:type="dxa"/>
            <w:shd w:val="clear" w:color="auto" w:fill="auto"/>
          </w:tcPr>
          <w:p w:rsidR="00703802" w:rsidRDefault="00214741">
            <w:pPr>
              <w:rPr>
                <w:rFonts w:ascii="Arial" w:eastAsia="宋体" w:hAnsi="Arial" w:cs="Arial"/>
              </w:rPr>
            </w:pPr>
            <w:ins w:id="16" w:author="作者" w:date="2020-04-22T16:19:00Z">
              <w:r>
                <w:rPr>
                  <w:rFonts w:ascii="Arial" w:eastAsia="宋体" w:hAnsi="Arial" w:cs="Arial" w:hint="eastAsia"/>
                </w:rPr>
                <w:t>Share the same view as DCM</w:t>
              </w:r>
            </w:ins>
            <w:ins w:id="17" w:author="作者" w:date="2020-04-22T17:27:00Z">
              <w:r>
                <w:rPr>
                  <w:rFonts w:ascii="Arial" w:eastAsia="宋体" w:hAnsi="Arial" w:cs="Arial" w:hint="eastAsia"/>
                </w:rPr>
                <w:t xml:space="preserve">, </w:t>
              </w:r>
            </w:ins>
            <w:ins w:id="18" w:author="作者" w:date="2020-04-22T17:28:00Z">
              <w:r>
                <w:rPr>
                  <w:rFonts w:ascii="Arial" w:eastAsia="宋体" w:hAnsi="Arial" w:cs="Arial" w:hint="eastAsia"/>
                </w:rPr>
                <w:t xml:space="preserve">we </w:t>
              </w:r>
            </w:ins>
            <w:ins w:id="19" w:author="作者" w:date="2020-04-22T17:33:00Z">
              <w:r>
                <w:rPr>
                  <w:rFonts w:ascii="Arial" w:eastAsia="宋体" w:hAnsi="Arial" w:cs="Arial" w:hint="eastAsia"/>
                </w:rPr>
                <w:t xml:space="preserve">can </w:t>
              </w:r>
            </w:ins>
            <w:ins w:id="20" w:author="作者" w:date="2020-04-22T17:27:00Z">
              <w:r>
                <w:rPr>
                  <w:rFonts w:ascii="Arial" w:eastAsia="宋体" w:hAnsi="Arial" w:cs="Arial" w:hint="eastAsia"/>
                </w:rPr>
                <w:t xml:space="preserve">wait </w:t>
              </w:r>
              <w:r>
                <w:rPr>
                  <w:rFonts w:ascii="Arial" w:eastAsia="宋体" w:hAnsi="Arial" w:cs="Arial" w:hint="eastAsia"/>
                </w:rPr>
                <w:t>for the LS from RAN4 before any decision</w:t>
              </w:r>
            </w:ins>
          </w:p>
        </w:tc>
      </w:tr>
      <w:tr w:rsidR="00703802">
        <w:tc>
          <w:tcPr>
            <w:tcW w:w="2122" w:type="dxa"/>
            <w:shd w:val="clear" w:color="auto" w:fill="auto"/>
          </w:tcPr>
          <w:p w:rsidR="00703802" w:rsidRPr="00214741" w:rsidRDefault="00214741">
            <w:pPr>
              <w:rPr>
                <w:rFonts w:ascii="Arial" w:eastAsia="等线" w:hAnsi="Arial" w:cs="Arial" w:hint="eastAsia"/>
                <w:rPrChange w:id="21" w:author="作者" w:date="2020-04-22T22:20:00Z">
                  <w:rPr>
                    <w:rFonts w:ascii="Arial" w:hAnsi="Arial" w:cs="Arial"/>
                  </w:rPr>
                </w:rPrChange>
              </w:rPr>
            </w:pPr>
            <w:ins w:id="22" w:author="作者" w:date="2020-04-22T22:20:00Z">
              <w:r>
                <w:rPr>
                  <w:rFonts w:ascii="Arial" w:eastAsia="等线" w:hAnsi="Arial" w:cs="Arial" w:hint="eastAsia"/>
                </w:rPr>
                <w:t>H</w:t>
              </w:r>
              <w:r>
                <w:rPr>
                  <w:rFonts w:ascii="Arial" w:eastAsia="等线" w:hAnsi="Arial" w:cs="Arial"/>
                </w:rPr>
                <w:t>uawei</w:t>
              </w:r>
            </w:ins>
          </w:p>
        </w:tc>
        <w:tc>
          <w:tcPr>
            <w:tcW w:w="1842" w:type="dxa"/>
            <w:shd w:val="clear" w:color="auto" w:fill="auto"/>
          </w:tcPr>
          <w:p w:rsidR="00703802" w:rsidRPr="00214741" w:rsidRDefault="00214741">
            <w:pPr>
              <w:rPr>
                <w:rFonts w:ascii="Arial" w:eastAsia="等线" w:hAnsi="Arial" w:cs="Arial" w:hint="eastAsia"/>
                <w:rPrChange w:id="23" w:author="作者" w:date="2020-04-22T22:20:00Z">
                  <w:rPr>
                    <w:rFonts w:ascii="Arial" w:hAnsi="Arial" w:cs="Arial"/>
                  </w:rPr>
                </w:rPrChange>
              </w:rPr>
            </w:pPr>
            <w:ins w:id="24" w:author="作者" w:date="2020-04-22T22:20:00Z">
              <w:r>
                <w:rPr>
                  <w:rFonts w:ascii="Arial" w:eastAsia="等线" w:hAnsi="Arial" w:cs="Arial" w:hint="eastAsia"/>
                </w:rPr>
                <w:t>O</w:t>
              </w:r>
              <w:r>
                <w:rPr>
                  <w:rFonts w:ascii="Arial" w:eastAsia="等线" w:hAnsi="Arial" w:cs="Arial"/>
                </w:rPr>
                <w:t>PEN</w:t>
              </w:r>
            </w:ins>
          </w:p>
        </w:tc>
        <w:tc>
          <w:tcPr>
            <w:tcW w:w="5664" w:type="dxa"/>
            <w:shd w:val="clear" w:color="auto" w:fill="auto"/>
          </w:tcPr>
          <w:p w:rsidR="00703802" w:rsidRPr="00214741" w:rsidRDefault="00214741">
            <w:pPr>
              <w:rPr>
                <w:rFonts w:ascii="Arial" w:eastAsia="等线" w:hAnsi="Arial" w:cs="Arial" w:hint="eastAsia"/>
                <w:rPrChange w:id="25" w:author="作者" w:date="2020-04-22T22:20:00Z">
                  <w:rPr>
                    <w:rFonts w:ascii="Arial" w:hAnsi="Arial" w:cs="Arial"/>
                  </w:rPr>
                </w:rPrChange>
              </w:rPr>
            </w:pPr>
            <w:ins w:id="26" w:author="作者" w:date="2020-04-22T22:20:00Z">
              <w:r>
                <w:rPr>
                  <w:rFonts w:ascii="Arial" w:eastAsia="等线" w:hAnsi="Arial" w:cs="Arial"/>
                </w:rPr>
                <w:t xml:space="preserve">It is worth clarifying that the intention is not to agree any CRs in RAN2. We understand that RAN4 has some remaining issues, which are mainly for the default values when the capabilities are not reported. </w:t>
              </w:r>
            </w:ins>
            <w:ins w:id="27" w:author="作者" w:date="2020-04-22T22:21:00Z">
              <w:r>
                <w:rPr>
                  <w:rFonts w:ascii="Arial" w:eastAsia="等线" w:hAnsi="Arial" w:cs="Arial"/>
                </w:rPr>
                <w:t>Our intention is to start discussing the signaling design a bit earlier as we only have one meeting left. Of course the final agreement should be decided once RAN4 completes the rema</w:t>
              </w:r>
            </w:ins>
            <w:ins w:id="28" w:author="作者" w:date="2020-04-22T22:22:00Z">
              <w:r>
                <w:rPr>
                  <w:rFonts w:ascii="Arial" w:eastAsia="等线" w:hAnsi="Arial" w:cs="Arial"/>
                </w:rPr>
                <w:t>ining issues. We are fine to keep this email discussion open in case RAN4 would send LS or completes the topic during this emeeting. Otherwise we agree to postpone this discussion to next RAN2 em</w:t>
              </w:r>
            </w:ins>
            <w:ins w:id="29" w:author="作者" w:date="2020-04-22T22:23:00Z">
              <w:r>
                <w:rPr>
                  <w:rFonts w:ascii="Arial" w:eastAsia="等线" w:hAnsi="Arial" w:cs="Arial"/>
                </w:rPr>
                <w:t>eeting.</w:t>
              </w:r>
            </w:ins>
            <w:bookmarkStart w:id="30" w:name="_GoBack"/>
            <w:bookmarkEnd w:id="30"/>
          </w:p>
        </w:tc>
      </w:tr>
      <w:tr w:rsidR="00703802">
        <w:tc>
          <w:tcPr>
            <w:tcW w:w="2122" w:type="dxa"/>
            <w:shd w:val="clear" w:color="auto" w:fill="auto"/>
          </w:tcPr>
          <w:p w:rsidR="00703802" w:rsidRDefault="00703802">
            <w:pPr>
              <w:rPr>
                <w:rFonts w:ascii="Arial" w:hAnsi="Arial" w:cs="Arial"/>
              </w:rPr>
            </w:pPr>
          </w:p>
        </w:tc>
        <w:tc>
          <w:tcPr>
            <w:tcW w:w="1842" w:type="dxa"/>
            <w:shd w:val="clear" w:color="auto" w:fill="auto"/>
          </w:tcPr>
          <w:p w:rsidR="00703802" w:rsidRDefault="00703802">
            <w:pPr>
              <w:rPr>
                <w:rFonts w:ascii="Arial" w:hAnsi="Arial" w:cs="Arial"/>
              </w:rPr>
            </w:pPr>
          </w:p>
        </w:tc>
        <w:tc>
          <w:tcPr>
            <w:tcW w:w="5664" w:type="dxa"/>
            <w:shd w:val="clear" w:color="auto" w:fill="auto"/>
          </w:tcPr>
          <w:p w:rsidR="00703802" w:rsidRDefault="00703802">
            <w:pPr>
              <w:rPr>
                <w:rFonts w:ascii="Arial" w:hAnsi="Arial" w:cs="Arial"/>
              </w:rPr>
            </w:pPr>
          </w:p>
        </w:tc>
      </w:tr>
    </w:tbl>
    <w:p w:rsidR="00703802" w:rsidRDefault="00703802">
      <w:pPr>
        <w:pStyle w:val="a9"/>
        <w:rPr>
          <w:rFonts w:ascii="Arial" w:eastAsia="宋体" w:hAnsi="Arial" w:cs="Arial"/>
        </w:rPr>
      </w:pPr>
    </w:p>
    <w:p w:rsidR="00703802" w:rsidRDefault="00214741">
      <w:pPr>
        <w:pStyle w:val="a9"/>
        <w:rPr>
          <w:rFonts w:ascii="Arial" w:eastAsia="宋体" w:hAnsi="Arial" w:cs="Arial"/>
        </w:rPr>
      </w:pPr>
      <w:r>
        <w:rPr>
          <w:rFonts w:ascii="Arial" w:eastAsia="宋体" w:hAnsi="Arial" w:cs="Arial"/>
        </w:rPr>
        <w:t>Q2: Do companies have any comments on the 38.331 and 38.306 CRs?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703802">
        <w:tc>
          <w:tcPr>
            <w:tcW w:w="2122" w:type="dxa"/>
            <w:shd w:val="clear" w:color="auto" w:fill="BFBFBF"/>
          </w:tcPr>
          <w:p w:rsidR="00703802" w:rsidRDefault="00214741">
            <w:pPr>
              <w:pStyle w:val="a9"/>
              <w:rPr>
                <w:rFonts w:ascii="Arial" w:hAnsi="Arial" w:cs="Arial"/>
              </w:rPr>
            </w:pPr>
            <w:r>
              <w:rPr>
                <w:rFonts w:ascii="Arial" w:hAnsi="Arial" w:cs="Arial"/>
              </w:rPr>
              <w:t>Company</w:t>
            </w:r>
          </w:p>
        </w:tc>
        <w:tc>
          <w:tcPr>
            <w:tcW w:w="1842" w:type="dxa"/>
            <w:shd w:val="clear" w:color="auto" w:fill="BFBFBF"/>
          </w:tcPr>
          <w:p w:rsidR="00703802" w:rsidRDefault="00214741">
            <w:pPr>
              <w:pStyle w:val="a9"/>
              <w:rPr>
                <w:rFonts w:ascii="Arial" w:hAnsi="Arial" w:cs="Arial"/>
              </w:rPr>
            </w:pPr>
            <w:r>
              <w:rPr>
                <w:rFonts w:ascii="Arial" w:hAnsi="Arial" w:cs="Arial"/>
              </w:rPr>
              <w:t>Yes/No</w:t>
            </w:r>
          </w:p>
        </w:tc>
        <w:tc>
          <w:tcPr>
            <w:tcW w:w="5664" w:type="dxa"/>
            <w:shd w:val="clear" w:color="auto" w:fill="BFBFBF"/>
          </w:tcPr>
          <w:p w:rsidR="00703802" w:rsidRDefault="00214741">
            <w:pPr>
              <w:pStyle w:val="a9"/>
              <w:rPr>
                <w:rFonts w:ascii="Arial" w:hAnsi="Arial" w:cs="Arial"/>
              </w:rPr>
            </w:pPr>
            <w:r>
              <w:rPr>
                <w:rFonts w:ascii="Arial" w:hAnsi="Arial" w:cs="Arial"/>
              </w:rPr>
              <w:t>Comments</w:t>
            </w:r>
          </w:p>
        </w:tc>
      </w:tr>
      <w:tr w:rsidR="00703802">
        <w:tc>
          <w:tcPr>
            <w:tcW w:w="2122" w:type="dxa"/>
            <w:shd w:val="clear" w:color="auto" w:fill="auto"/>
          </w:tcPr>
          <w:p w:rsidR="00703802" w:rsidRDefault="00214741">
            <w:pPr>
              <w:rPr>
                <w:rFonts w:ascii="Arial" w:hAnsi="Arial" w:cs="Arial"/>
              </w:rPr>
            </w:pPr>
            <w:ins w:id="31" w:author="作者">
              <w:r>
                <w:rPr>
                  <w:rFonts w:ascii="Arial" w:hAnsi="Arial" w:cs="Arial" w:hint="eastAsia"/>
                </w:rPr>
                <w:t>NTT DOCOMO</w:t>
              </w:r>
            </w:ins>
          </w:p>
        </w:tc>
        <w:tc>
          <w:tcPr>
            <w:tcW w:w="1842" w:type="dxa"/>
            <w:shd w:val="clear" w:color="auto" w:fill="auto"/>
          </w:tcPr>
          <w:p w:rsidR="00703802" w:rsidRDefault="00214741">
            <w:pPr>
              <w:rPr>
                <w:rFonts w:ascii="Arial" w:hAnsi="Arial" w:cs="Arial"/>
              </w:rPr>
            </w:pPr>
            <w:ins w:id="32" w:author="作者">
              <w:r>
                <w:rPr>
                  <w:rFonts w:ascii="Arial" w:hAnsi="Arial" w:cs="Arial" w:hint="eastAsia"/>
                </w:rPr>
                <w:t>Yes</w:t>
              </w:r>
            </w:ins>
          </w:p>
        </w:tc>
        <w:tc>
          <w:tcPr>
            <w:tcW w:w="5664" w:type="dxa"/>
            <w:shd w:val="clear" w:color="auto" w:fill="auto"/>
          </w:tcPr>
          <w:p w:rsidR="00703802" w:rsidRDefault="00214741">
            <w:pPr>
              <w:rPr>
                <w:rFonts w:ascii="Arial" w:hAnsi="Arial" w:cs="Arial"/>
              </w:rPr>
            </w:pPr>
            <w:ins w:id="33" w:author="作者">
              <w:r>
                <w:rPr>
                  <w:rFonts w:ascii="Arial" w:hAnsi="Arial" w:cs="Arial" w:hint="eastAsia"/>
                </w:rPr>
                <w:t>As commented to Q1, RAN2 should wait for the formal input from RAN4.</w:t>
              </w:r>
            </w:ins>
          </w:p>
        </w:tc>
      </w:tr>
      <w:tr w:rsidR="00703802">
        <w:tc>
          <w:tcPr>
            <w:tcW w:w="2122" w:type="dxa"/>
            <w:shd w:val="clear" w:color="auto" w:fill="auto"/>
          </w:tcPr>
          <w:p w:rsidR="00703802" w:rsidRPr="00703802" w:rsidRDefault="00214741">
            <w:pPr>
              <w:rPr>
                <w:rFonts w:ascii="Arial" w:eastAsia="等线" w:hAnsi="Arial" w:cs="Arial"/>
                <w:rPrChange w:id="34" w:author="作者" w:date="1900-01-01T00:00:00Z">
                  <w:rPr>
                    <w:rFonts w:ascii="Arial" w:hAnsi="Arial" w:cs="Arial"/>
                  </w:rPr>
                </w:rPrChange>
              </w:rPr>
            </w:pPr>
            <w:ins w:id="35" w:author="作者">
              <w:r>
                <w:rPr>
                  <w:rFonts w:ascii="Arial" w:eastAsia="等线" w:hAnsi="Arial" w:cs="Arial" w:hint="eastAsia"/>
                </w:rPr>
                <w:t>O</w:t>
              </w:r>
              <w:r>
                <w:rPr>
                  <w:rFonts w:ascii="Arial" w:eastAsia="等线" w:hAnsi="Arial" w:cs="Arial"/>
                </w:rPr>
                <w:t>PPO</w:t>
              </w:r>
            </w:ins>
          </w:p>
        </w:tc>
        <w:tc>
          <w:tcPr>
            <w:tcW w:w="1842" w:type="dxa"/>
            <w:shd w:val="clear" w:color="auto" w:fill="auto"/>
          </w:tcPr>
          <w:p w:rsidR="00703802" w:rsidRDefault="00703802">
            <w:pPr>
              <w:rPr>
                <w:rFonts w:ascii="Arial" w:hAnsi="Arial" w:cs="Arial"/>
              </w:rPr>
            </w:pPr>
          </w:p>
        </w:tc>
        <w:tc>
          <w:tcPr>
            <w:tcW w:w="5664" w:type="dxa"/>
            <w:shd w:val="clear" w:color="auto" w:fill="auto"/>
          </w:tcPr>
          <w:p w:rsidR="00703802" w:rsidRPr="00703802" w:rsidRDefault="00214741">
            <w:pPr>
              <w:rPr>
                <w:rFonts w:ascii="Arial" w:eastAsia="等线" w:hAnsi="Arial" w:cs="Arial"/>
                <w:rPrChange w:id="36" w:author="作者" w:date="1900-01-01T00:00:00Z">
                  <w:rPr>
                    <w:rFonts w:ascii="Arial" w:hAnsi="Arial" w:cs="Arial"/>
                  </w:rPr>
                </w:rPrChange>
              </w:rPr>
            </w:pPr>
            <w:ins w:id="37" w:author="作者">
              <w:r>
                <w:rPr>
                  <w:rFonts w:ascii="Arial" w:eastAsia="等线" w:hAnsi="Arial" w:cs="Arial"/>
                </w:rPr>
                <w:t>As answered to Q1.</w:t>
              </w:r>
            </w:ins>
          </w:p>
        </w:tc>
      </w:tr>
      <w:tr w:rsidR="00703802">
        <w:tc>
          <w:tcPr>
            <w:tcW w:w="2122" w:type="dxa"/>
            <w:shd w:val="clear" w:color="auto" w:fill="auto"/>
          </w:tcPr>
          <w:p w:rsidR="00703802" w:rsidRDefault="00214741">
            <w:pPr>
              <w:rPr>
                <w:rFonts w:ascii="Arial" w:eastAsia="宋体" w:hAnsi="Arial" w:cs="Arial"/>
              </w:rPr>
            </w:pPr>
            <w:ins w:id="38" w:author="作者" w:date="2020-04-22T16:19:00Z">
              <w:r>
                <w:rPr>
                  <w:rFonts w:ascii="Arial" w:eastAsia="宋体" w:hAnsi="Arial" w:cs="Arial" w:hint="eastAsia"/>
                </w:rPr>
                <w:t>ZTE</w:t>
              </w:r>
            </w:ins>
          </w:p>
        </w:tc>
        <w:tc>
          <w:tcPr>
            <w:tcW w:w="1842" w:type="dxa"/>
            <w:shd w:val="clear" w:color="auto" w:fill="auto"/>
          </w:tcPr>
          <w:p w:rsidR="00703802" w:rsidRDefault="00214741">
            <w:pPr>
              <w:rPr>
                <w:rFonts w:ascii="Arial" w:eastAsia="宋体" w:hAnsi="Arial" w:cs="Arial"/>
              </w:rPr>
            </w:pPr>
            <w:ins w:id="39" w:author="作者" w:date="2020-04-22T16:20:00Z">
              <w:r>
                <w:rPr>
                  <w:rFonts w:ascii="Arial" w:eastAsia="宋体" w:hAnsi="Arial" w:cs="Arial" w:hint="eastAsia"/>
                </w:rPr>
                <w:t>Yes</w:t>
              </w:r>
            </w:ins>
          </w:p>
        </w:tc>
        <w:tc>
          <w:tcPr>
            <w:tcW w:w="5664" w:type="dxa"/>
            <w:shd w:val="clear" w:color="auto" w:fill="auto"/>
          </w:tcPr>
          <w:p w:rsidR="00703802" w:rsidRDefault="00214741">
            <w:pPr>
              <w:pStyle w:val="Doc-text2"/>
              <w:ind w:left="0" w:firstLine="0"/>
              <w:rPr>
                <w:ins w:id="40" w:author="作者" w:date="2020-04-22T17:28:00Z"/>
                <w:rFonts w:eastAsia="宋体"/>
                <w:bCs/>
                <w:iCs/>
                <w:color w:val="0000FF"/>
                <w:lang w:eastAsia="zh-CN"/>
              </w:rPr>
            </w:pPr>
            <w:ins w:id="41" w:author="作者" w:date="2020-04-22T17:29:00Z">
              <w:r>
                <w:rPr>
                  <w:rFonts w:eastAsia="宋体" w:cs="Arial" w:hint="eastAsia"/>
                  <w:lang w:eastAsia="zh-CN"/>
                </w:rPr>
                <w:t xml:space="preserve">First </w:t>
              </w:r>
              <w:r>
                <w:rPr>
                  <w:rFonts w:eastAsia="宋体" w:cs="Arial" w:hint="eastAsia"/>
                  <w:lang w:eastAsia="zh-CN"/>
                </w:rPr>
                <w:t xml:space="preserve">we </w:t>
              </w:r>
            </w:ins>
            <w:ins w:id="42" w:author="作者" w:date="2020-04-22T17:33:00Z">
              <w:r>
                <w:rPr>
                  <w:rFonts w:eastAsia="宋体" w:cs="Arial" w:hint="eastAsia"/>
                  <w:lang w:eastAsia="zh-CN"/>
                </w:rPr>
                <w:t xml:space="preserve">can </w:t>
              </w:r>
            </w:ins>
            <w:ins w:id="43" w:author="作者" w:date="2020-04-22T17:29:00Z">
              <w:r>
                <w:rPr>
                  <w:rFonts w:eastAsia="宋体" w:cs="Arial" w:hint="eastAsia"/>
                  <w:lang w:eastAsia="zh-CN"/>
                </w:rPr>
                <w:t>wait for the LS from RAN4 before any decision</w:t>
              </w:r>
              <w:r>
                <w:rPr>
                  <w:rFonts w:eastAsia="宋体" w:cs="Arial" w:hint="eastAsia"/>
                  <w:lang w:eastAsia="zh-CN"/>
                </w:rPr>
                <w:t>, second e</w:t>
              </w:r>
            </w:ins>
            <w:ins w:id="44" w:author="作者" w:date="2020-04-22T16:20:00Z">
              <w:r>
                <w:rPr>
                  <w:rFonts w:eastAsia="宋体" w:cs="Arial" w:hint="eastAsia"/>
                  <w:lang w:eastAsia="zh-CN"/>
                </w:rPr>
                <w:t>ven according to th</w:t>
              </w:r>
            </w:ins>
            <w:ins w:id="45" w:author="作者" w:date="2020-04-22T17:32:00Z">
              <w:r>
                <w:rPr>
                  <w:rFonts w:eastAsia="宋体" w:cs="Arial" w:hint="eastAsia"/>
                  <w:lang w:eastAsia="zh-CN"/>
                </w:rPr>
                <w:t>e</w:t>
              </w:r>
            </w:ins>
            <w:ins w:id="46" w:author="作者" w:date="2020-04-22T16:20:00Z">
              <w:r>
                <w:rPr>
                  <w:rFonts w:eastAsia="宋体" w:cs="Arial" w:hint="eastAsia"/>
                  <w:lang w:eastAsia="zh-CN"/>
                </w:rPr>
                <w:t xml:space="preserve"> WF, </w:t>
              </w:r>
            </w:ins>
            <w:ins w:id="47" w:author="作者" w:date="2020-04-22T17:30:00Z">
              <w:r>
                <w:rPr>
                  <w:rFonts w:eastAsia="宋体" w:cs="Arial"/>
                  <w:lang w:eastAsia="zh-CN"/>
                </w:rPr>
                <w:t>“</w:t>
              </w:r>
              <w:r>
                <w:rPr>
                  <w:rFonts w:eastAsia="宋体" w:cs="Arial" w:hint="eastAsia"/>
                  <w:lang w:eastAsia="zh-CN"/>
                </w:rPr>
                <w:t xml:space="preserve"> </w:t>
              </w:r>
            </w:ins>
            <w:ins w:id="48" w:author="作者" w:date="2020-04-22T16:20:00Z">
              <w:r>
                <w:rPr>
                  <w:rFonts w:eastAsia="宋体" w:cs="Arial" w:hint="eastAsia"/>
                  <w:lang w:eastAsia="zh-CN"/>
                </w:rPr>
                <w:t xml:space="preserve">the </w:t>
              </w:r>
            </w:ins>
            <w:ins w:id="49" w:author="作者" w:date="2020-04-22T17:28:00Z">
              <w:r>
                <w:rPr>
                  <w:bCs/>
                  <w:iCs/>
                  <w:color w:val="0000FF"/>
                  <w:lang w:eastAsia="zh-CN"/>
                </w:rPr>
                <w:t xml:space="preserve">EUTRA FDD 30% </w:t>
              </w:r>
              <w:r>
                <w:rPr>
                  <w:rFonts w:hint="eastAsia"/>
                  <w:bCs/>
                  <w:iCs/>
                  <w:color w:val="0000FF"/>
                  <w:lang w:eastAsia="zh-CN"/>
                </w:rPr>
                <w:t>duty</w:t>
              </w:r>
              <w:r>
                <w:rPr>
                  <w:bCs/>
                  <w:iCs/>
                  <w:color w:val="0000FF"/>
                  <w:lang w:eastAsia="zh-CN"/>
                </w:rPr>
                <w:t xml:space="preserve"> cycle </w:t>
              </w:r>
              <w:r>
                <w:rPr>
                  <w:rFonts w:eastAsia="Times New Roman"/>
                  <w:bCs/>
                  <w:iCs/>
                  <w:color w:val="0000FF"/>
                  <w:lang w:eastAsia="ja-JP"/>
                </w:rPr>
                <w:t xml:space="preserve">(dutyLTE1) and 70% </w:t>
              </w:r>
              <w:r>
                <w:rPr>
                  <w:rFonts w:eastAsia="Times New Roman" w:hint="eastAsia"/>
                  <w:bCs/>
                  <w:iCs/>
                  <w:color w:val="0000FF"/>
                  <w:lang w:eastAsia="ja-JP"/>
                </w:rPr>
                <w:t>duty</w:t>
              </w:r>
              <w:r>
                <w:rPr>
                  <w:rFonts w:eastAsia="Times New Roman"/>
                  <w:bCs/>
                  <w:iCs/>
                  <w:color w:val="0000FF"/>
                  <w:lang w:eastAsia="ja-JP"/>
                </w:rPr>
                <w:t xml:space="preserve"> cycle (dutyLTE2)</w:t>
              </w:r>
            </w:ins>
            <w:ins w:id="50" w:author="作者" w:date="2020-04-22T17:30:00Z">
              <w:r>
                <w:rPr>
                  <w:rFonts w:eastAsia="宋体"/>
                  <w:bCs/>
                  <w:iCs/>
                  <w:color w:val="0000FF"/>
                  <w:lang w:eastAsia="zh-CN"/>
                </w:rPr>
                <w:t>”</w:t>
              </w:r>
              <w:r>
                <w:rPr>
                  <w:rFonts w:eastAsia="宋体" w:hint="eastAsia"/>
                  <w:bCs/>
                  <w:iCs/>
                  <w:color w:val="0000FF"/>
                  <w:lang w:eastAsia="zh-CN"/>
                </w:rPr>
                <w:t xml:space="preserve"> </w:t>
              </w:r>
            </w:ins>
            <w:ins w:id="51" w:author="作者" w:date="2020-04-22T17:29:00Z">
              <w:r>
                <w:rPr>
                  <w:rFonts w:eastAsia="宋体" w:hint="eastAsia"/>
                  <w:bCs/>
                  <w:iCs/>
                  <w:color w:val="0000FF"/>
                  <w:lang w:eastAsia="zh-CN"/>
                </w:rPr>
                <w:t xml:space="preserve"> in 38306</w:t>
              </w:r>
            </w:ins>
            <w:ins w:id="52" w:author="作者" w:date="2020-04-22T17:28:00Z">
              <w:r>
                <w:rPr>
                  <w:rFonts w:eastAsia="宋体" w:hint="eastAsia"/>
                  <w:bCs/>
                  <w:iCs/>
                  <w:color w:val="0000FF"/>
                  <w:lang w:eastAsia="zh-CN"/>
                </w:rPr>
                <w:t xml:space="preserve">  shall be changed to </w:t>
              </w:r>
            </w:ins>
          </w:p>
          <w:p w:rsidR="00703802" w:rsidRDefault="00214741">
            <w:pPr>
              <w:pStyle w:val="Doc-text2"/>
              <w:ind w:left="0" w:firstLine="0"/>
              <w:rPr>
                <w:ins w:id="53" w:author="作者" w:date="2020-04-22T17:28:00Z"/>
                <w:rFonts w:eastAsia="宋体"/>
                <w:bCs/>
                <w:iCs/>
                <w:color w:val="0000FF"/>
                <w:highlight w:val="yellow"/>
                <w:lang w:eastAsia="zh-CN"/>
              </w:rPr>
            </w:pPr>
            <w:ins w:id="54" w:author="作者" w:date="2020-04-22T17:28:00Z">
              <w:r>
                <w:rPr>
                  <w:bCs/>
                  <w:iCs/>
                  <w:color w:val="0000FF"/>
                  <w:lang w:eastAsia="zh-CN"/>
                </w:rPr>
                <w:t xml:space="preserve">EUTRA FDD </w:t>
              </w:r>
              <w:r>
                <w:rPr>
                  <w:bCs/>
                  <w:iCs/>
                  <w:color w:val="0000FF"/>
                  <w:lang w:eastAsia="zh-CN"/>
                  <w:rPrChange w:id="55" w:author="作者" w:date="2020-04-22T17:31:00Z">
                    <w:rPr>
                      <w:bCs/>
                      <w:iCs/>
                      <w:color w:val="0000FF"/>
                      <w:highlight w:val="yellow"/>
                      <w:lang w:eastAsia="zh-CN"/>
                    </w:rPr>
                  </w:rPrChange>
                </w:rPr>
                <w:t xml:space="preserve">70% duty cycle </w:t>
              </w:r>
              <w:r>
                <w:rPr>
                  <w:bCs/>
                  <w:iCs/>
                  <w:color w:val="0000FF"/>
                  <w:lang w:eastAsia="zh-CN"/>
                  <w:rPrChange w:id="56" w:author="作者" w:date="2020-04-22T17:31:00Z">
                    <w:rPr>
                      <w:rFonts w:eastAsia="Times New Roman"/>
                      <w:bCs/>
                      <w:iCs/>
                      <w:color w:val="0000FF"/>
                      <w:highlight w:val="yellow"/>
                      <w:lang w:eastAsia="ja-JP"/>
                    </w:rPr>
                  </w:rPrChange>
                </w:rPr>
                <w:t>(dutyLTE1) a</w:t>
              </w:r>
              <w:r>
                <w:rPr>
                  <w:bCs/>
                  <w:iCs/>
                  <w:color w:val="0000FF"/>
                  <w:lang w:eastAsia="zh-CN"/>
                  <w:rPrChange w:id="57" w:author="作者" w:date="2020-04-22T17:31:00Z">
                    <w:rPr>
                      <w:rFonts w:eastAsia="Times New Roman"/>
                      <w:bCs/>
                      <w:iCs/>
                      <w:color w:val="0000FF"/>
                      <w:lang w:eastAsia="ja-JP"/>
                    </w:rPr>
                  </w:rPrChange>
                </w:rPr>
                <w:t xml:space="preserve">nd </w:t>
              </w:r>
              <w:r>
                <w:rPr>
                  <w:bCs/>
                  <w:iCs/>
                  <w:color w:val="0000FF"/>
                  <w:lang w:eastAsia="zh-CN"/>
                  <w:rPrChange w:id="58" w:author="作者" w:date="2020-04-22T17:31:00Z">
                    <w:rPr>
                      <w:rFonts w:eastAsia="宋体"/>
                      <w:bCs/>
                      <w:iCs/>
                      <w:color w:val="0000FF"/>
                      <w:highlight w:val="yellow"/>
                      <w:lang w:eastAsia="zh-CN"/>
                    </w:rPr>
                  </w:rPrChange>
                </w:rPr>
                <w:t>4</w:t>
              </w:r>
              <w:r>
                <w:rPr>
                  <w:bCs/>
                  <w:iCs/>
                  <w:color w:val="0000FF"/>
                  <w:lang w:eastAsia="zh-CN"/>
                  <w:rPrChange w:id="59" w:author="作者" w:date="2020-04-22T17:31:00Z">
                    <w:rPr>
                      <w:rFonts w:eastAsia="Times New Roman"/>
                      <w:bCs/>
                      <w:iCs/>
                      <w:color w:val="0000FF"/>
                      <w:highlight w:val="yellow"/>
                      <w:lang w:eastAsia="ja-JP"/>
                    </w:rPr>
                  </w:rPrChange>
                </w:rPr>
                <w:t>0% duty</w:t>
              </w:r>
              <w:r>
                <w:rPr>
                  <w:bCs/>
                  <w:iCs/>
                  <w:color w:val="0000FF"/>
                  <w:lang w:eastAsia="zh-CN"/>
                  <w:rPrChange w:id="60" w:author="作者" w:date="2020-04-22T17:31:00Z">
                    <w:rPr>
                      <w:rFonts w:eastAsia="Times New Roman"/>
                      <w:bCs/>
                      <w:iCs/>
                      <w:color w:val="0000FF"/>
                      <w:highlight w:val="yellow"/>
                      <w:lang w:eastAsia="ja-JP"/>
                    </w:rPr>
                  </w:rPrChange>
                </w:rPr>
                <w:t xml:space="preserve"> cycle (dutyLTE2)</w:t>
              </w:r>
            </w:ins>
            <w:ins w:id="61" w:author="作者" w:date="2020-04-22T17:29:00Z">
              <w:r>
                <w:rPr>
                  <w:bCs/>
                  <w:iCs/>
                  <w:color w:val="0000FF"/>
                  <w:lang w:eastAsia="zh-CN"/>
                  <w:rPrChange w:id="62" w:author="作者" w:date="2020-04-22T17:31:00Z">
                    <w:rPr>
                      <w:rFonts w:eastAsia="宋体"/>
                      <w:bCs/>
                      <w:iCs/>
                      <w:color w:val="0000FF"/>
                      <w:highlight w:val="yellow"/>
                      <w:lang w:eastAsia="zh-CN"/>
                    </w:rPr>
                  </w:rPrChange>
                </w:rPr>
                <w:t xml:space="preserve"> </w:t>
              </w:r>
            </w:ins>
            <w:ins w:id="63" w:author="作者" w:date="2020-04-22T17:31:00Z">
              <w:r>
                <w:rPr>
                  <w:bCs/>
                  <w:iCs/>
                  <w:color w:val="0000FF"/>
                  <w:lang w:eastAsia="zh-CN"/>
                  <w:rPrChange w:id="64" w:author="作者" w:date="2020-04-22T17:31:00Z">
                    <w:rPr>
                      <w:rFonts w:eastAsia="宋体"/>
                      <w:bCs/>
                      <w:iCs/>
                      <w:color w:val="0000FF"/>
                      <w:highlight w:val="yellow"/>
                      <w:lang w:eastAsia="zh-CN"/>
                    </w:rPr>
                  </w:rPrChange>
                </w:rPr>
                <w:t xml:space="preserve">to keep align with RAN4 WF </w:t>
              </w:r>
            </w:ins>
            <w:ins w:id="65" w:author="作者" w:date="2020-04-22T17:29:00Z">
              <w:r>
                <w:rPr>
                  <w:bCs/>
                  <w:iCs/>
                  <w:color w:val="0000FF"/>
                  <w:lang w:eastAsia="zh-CN"/>
                  <w:rPrChange w:id="66" w:author="作者" w:date="2020-04-22T17:31:00Z">
                    <w:rPr>
                      <w:rFonts w:eastAsia="宋体"/>
                      <w:bCs/>
                      <w:iCs/>
                      <w:color w:val="0000FF"/>
                      <w:highlight w:val="yellow"/>
                      <w:lang w:eastAsia="zh-CN"/>
                    </w:rPr>
                  </w:rPrChange>
                </w:rPr>
                <w:t xml:space="preserve">and In 38331 </w:t>
              </w:r>
            </w:ins>
            <w:ins w:id="67" w:author="作者" w:date="2020-04-22T17:30:00Z">
              <w:r>
                <w:rPr>
                  <w:bCs/>
                  <w:iCs/>
                  <w:color w:val="0000FF"/>
                  <w:lang w:eastAsia="zh-CN"/>
                  <w:rPrChange w:id="68" w:author="作者" w:date="2020-04-22T17:31:00Z">
                    <w:rPr>
                      <w:rFonts w:eastAsia="宋体"/>
                      <w:bCs/>
                      <w:iCs/>
                      <w:color w:val="0000FF"/>
                      <w:highlight w:val="yellow"/>
                      <w:lang w:eastAsia="zh-CN"/>
                    </w:rPr>
                  </w:rPrChange>
                </w:rPr>
                <w:t xml:space="preserve"> </w:t>
              </w:r>
              <w:r>
                <w:rPr>
                  <w:bCs/>
                  <w:iCs/>
                  <w:color w:val="0000FF"/>
                  <w:lang w:eastAsia="zh-CN"/>
                  <w:rPrChange w:id="69" w:author="作者" w:date="2020-04-22T17:31:00Z">
                    <w:rPr>
                      <w:rFonts w:eastAsia="宋体"/>
                      <w:color w:val="0000FF"/>
                      <w:lang w:eastAsia="zh-CN"/>
                    </w:rPr>
                  </w:rPrChange>
                </w:rPr>
                <w:t>the name shall be changed to dutyNR1 and duty NR2  for that it indicate</w:t>
              </w:r>
            </w:ins>
            <w:ins w:id="70" w:author="作者" w:date="2020-04-22T17:32:00Z">
              <w:r>
                <w:rPr>
                  <w:rFonts w:hint="eastAsia"/>
                  <w:bCs/>
                  <w:iCs/>
                  <w:color w:val="0000FF"/>
                  <w:lang w:eastAsia="zh-CN"/>
                </w:rPr>
                <w:t>s</w:t>
              </w:r>
            </w:ins>
            <w:ins w:id="71" w:author="作者" w:date="2020-04-22T17:30:00Z">
              <w:r>
                <w:rPr>
                  <w:bCs/>
                  <w:iCs/>
                  <w:color w:val="0000FF"/>
                  <w:lang w:eastAsia="zh-CN"/>
                  <w:rPrChange w:id="72" w:author="作者" w:date="2020-04-22T17:31:00Z">
                    <w:rPr>
                      <w:rFonts w:eastAsia="宋体"/>
                      <w:color w:val="0000FF"/>
                      <w:lang w:eastAsia="zh-CN"/>
                    </w:rPr>
                  </w:rPrChange>
                </w:rPr>
                <w:t xml:space="preserve"> the duty</w:t>
              </w:r>
            </w:ins>
            <w:ins w:id="73" w:author="作者" w:date="2020-04-22T17:31:00Z">
              <w:r>
                <w:rPr>
                  <w:bCs/>
                  <w:iCs/>
                  <w:color w:val="0000FF"/>
                  <w:lang w:eastAsia="zh-CN"/>
                  <w:rPrChange w:id="74" w:author="作者" w:date="2020-04-22T17:31:00Z">
                    <w:rPr>
                      <w:rFonts w:eastAsia="宋体"/>
                      <w:color w:val="0000FF"/>
                      <w:lang w:eastAsia="zh-CN"/>
                    </w:rPr>
                  </w:rPrChange>
                </w:rPr>
                <w:t xml:space="preserve"> </w:t>
              </w:r>
            </w:ins>
            <w:ins w:id="75" w:author="作者" w:date="2020-04-22T17:30:00Z">
              <w:r>
                <w:rPr>
                  <w:bCs/>
                  <w:iCs/>
                  <w:color w:val="0000FF"/>
                  <w:lang w:eastAsia="zh-CN"/>
                  <w:rPrChange w:id="76" w:author="作者" w:date="2020-04-22T17:31:00Z">
                    <w:rPr>
                      <w:rFonts w:eastAsia="宋体"/>
                      <w:color w:val="0000FF"/>
                      <w:lang w:eastAsia="zh-CN"/>
                    </w:rPr>
                  </w:rPrChange>
                </w:rPr>
                <w:t>cycle of NR</w:t>
              </w:r>
            </w:ins>
          </w:p>
          <w:p w:rsidR="00703802" w:rsidRDefault="00703802">
            <w:pPr>
              <w:rPr>
                <w:rFonts w:ascii="Arial" w:eastAsia="宋体" w:hAnsi="Arial" w:cs="Arial"/>
              </w:rPr>
            </w:pPr>
          </w:p>
        </w:tc>
      </w:tr>
      <w:tr w:rsidR="00703802">
        <w:tc>
          <w:tcPr>
            <w:tcW w:w="2122" w:type="dxa"/>
            <w:shd w:val="clear" w:color="auto" w:fill="auto"/>
          </w:tcPr>
          <w:p w:rsidR="00703802" w:rsidRDefault="00703802">
            <w:pPr>
              <w:rPr>
                <w:rFonts w:ascii="Arial" w:hAnsi="Arial" w:cs="Arial"/>
              </w:rPr>
            </w:pPr>
          </w:p>
        </w:tc>
        <w:tc>
          <w:tcPr>
            <w:tcW w:w="1842" w:type="dxa"/>
            <w:shd w:val="clear" w:color="auto" w:fill="auto"/>
          </w:tcPr>
          <w:p w:rsidR="00703802" w:rsidRDefault="00703802">
            <w:pPr>
              <w:rPr>
                <w:rFonts w:ascii="Arial" w:hAnsi="Arial" w:cs="Arial"/>
              </w:rPr>
            </w:pPr>
          </w:p>
        </w:tc>
        <w:tc>
          <w:tcPr>
            <w:tcW w:w="5664" w:type="dxa"/>
            <w:shd w:val="clear" w:color="auto" w:fill="auto"/>
          </w:tcPr>
          <w:p w:rsidR="00703802" w:rsidRDefault="00703802">
            <w:pPr>
              <w:rPr>
                <w:rFonts w:ascii="Arial" w:hAnsi="Arial" w:cs="Arial"/>
              </w:rPr>
            </w:pPr>
          </w:p>
        </w:tc>
      </w:tr>
    </w:tbl>
    <w:p w:rsidR="00703802" w:rsidRDefault="00703802">
      <w:pPr>
        <w:rPr>
          <w:rFonts w:ascii="Arial" w:eastAsia="宋体" w:hAnsi="Arial" w:cs="Arial"/>
          <w:sz w:val="22"/>
        </w:rPr>
      </w:pPr>
    </w:p>
    <w:p w:rsidR="00703802" w:rsidRDefault="00214741">
      <w:pPr>
        <w:pStyle w:val="2"/>
        <w:spacing w:before="60" w:after="120"/>
        <w:rPr>
          <w:rFonts w:cs="Arial"/>
        </w:rPr>
      </w:pPr>
      <w:r>
        <w:rPr>
          <w:rFonts w:cs="Arial"/>
        </w:rPr>
        <w:t>3 Conclusions</w:t>
      </w:r>
    </w:p>
    <w:p w:rsidR="00703802" w:rsidRDefault="00214741">
      <w:pPr>
        <w:rPr>
          <w:rFonts w:ascii="Arial" w:eastAsia="宋体" w:hAnsi="Arial" w:cs="Arial"/>
          <w:sz w:val="22"/>
        </w:rPr>
      </w:pPr>
      <w:r>
        <w:rPr>
          <w:rFonts w:ascii="Arial" w:eastAsia="宋体" w:hAnsi="Arial" w:cs="Arial"/>
          <w:sz w:val="22"/>
          <w:highlight w:val="yellow"/>
        </w:rPr>
        <w:t>[To be updated]</w:t>
      </w:r>
    </w:p>
    <w:p w:rsidR="00703802" w:rsidRDefault="00703802">
      <w:pPr>
        <w:rPr>
          <w:rFonts w:ascii="Arial" w:eastAsia="宋体" w:hAnsi="Arial" w:cs="Arial"/>
          <w:sz w:val="22"/>
        </w:rPr>
      </w:pPr>
    </w:p>
    <w:p w:rsidR="00703802" w:rsidRDefault="00214741">
      <w:pPr>
        <w:pStyle w:val="2"/>
        <w:spacing w:before="60" w:after="120"/>
        <w:rPr>
          <w:rFonts w:cs="Arial"/>
        </w:rPr>
      </w:pPr>
      <w:r>
        <w:rPr>
          <w:rFonts w:cs="Arial"/>
        </w:rPr>
        <w:t>4 References</w:t>
      </w:r>
    </w:p>
    <w:p w:rsidR="00703802" w:rsidRDefault="00214741">
      <w:pPr>
        <w:pStyle w:val="Doc-title"/>
        <w:rPr>
          <w:rFonts w:cs="Arial"/>
          <w:szCs w:val="20"/>
        </w:rPr>
      </w:pPr>
      <w:r>
        <w:rPr>
          <w:rFonts w:cs="Arial"/>
          <w:szCs w:val="20"/>
        </w:rPr>
        <w:t xml:space="preserve">[1] </w:t>
      </w:r>
      <w:r>
        <w:rPr>
          <w:rFonts w:eastAsia="Malgun Gothic"/>
          <w:lang w:eastAsia="ko-KR"/>
        </w:rPr>
        <w:t xml:space="preserve">R4-2002835 WF on EN-DC FDD+TDD HPUE China </w:t>
      </w:r>
      <w:r>
        <w:rPr>
          <w:rFonts w:eastAsia="Malgun Gothic"/>
          <w:lang w:eastAsia="ko-KR"/>
        </w:rPr>
        <w:t>Unicom, CHTTL, vivo, Xiaomi, SGS Wireless</w:t>
      </w:r>
      <w:r>
        <w:rPr>
          <w:rFonts w:cs="Arial"/>
          <w:szCs w:val="20"/>
        </w:rPr>
        <w:t xml:space="preserve"> </w:t>
      </w:r>
    </w:p>
    <w:sectPr w:rsidR="00703802">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4741">
      <w:r>
        <w:separator/>
      </w:r>
    </w:p>
  </w:endnote>
  <w:endnote w:type="continuationSeparator" w:id="0">
    <w:p w:rsidR="00000000" w:rsidRDefault="0021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802" w:rsidRDefault="00214741">
    <w:pPr>
      <w:pStyle w:val="ad"/>
    </w:pPr>
    <w:r>
      <w:rPr>
        <w:rStyle w:val="af2"/>
      </w:rPr>
      <w:fldChar w:fldCharType="begin"/>
    </w:r>
    <w:r>
      <w:rPr>
        <w:rStyle w:val="af2"/>
      </w:rPr>
      <w:instrText xml:space="preserve"> PAGE </w:instrText>
    </w:r>
    <w:r>
      <w:rPr>
        <w:rStyle w:val="af2"/>
      </w:rPr>
      <w:fldChar w:fldCharType="separate"/>
    </w:r>
    <w:r>
      <w:rPr>
        <w:rStyle w:val="af2"/>
        <w:noProof/>
      </w:rPr>
      <w:t>2</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4741">
      <w:r>
        <w:separator/>
      </w:r>
    </w:p>
  </w:footnote>
  <w:footnote w:type="continuationSeparator" w:id="0">
    <w:p w:rsidR="00000000" w:rsidRDefault="00214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DQ0NzI3tDAwNrZU0lEKTi0uzszPAykwrAUAYmFVUiwAAAA="/>
  </w:docVars>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520"/>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741"/>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2C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02"/>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77F50"/>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0C16"/>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CEA"/>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1CDB"/>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5B47"/>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041"/>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6E05"/>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6C0"/>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723"/>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C9F71EB"/>
    <w:rsid w:val="2421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741"/>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21474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14741"/>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semiHidden/>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Document Map"/>
    <w:basedOn w:val="a"/>
    <w:semiHidden/>
    <w:qFormat/>
    <w:pPr>
      <w:shd w:val="clear" w:color="auto" w:fill="000080"/>
    </w:pPr>
    <w:rPr>
      <w:rFonts w:ascii="Arial" w:eastAsia="MS Gothic" w:hAnsi="Arial"/>
    </w:rPr>
  </w:style>
  <w:style w:type="paragraph" w:styleId="a9">
    <w:name w:val="Body Text"/>
    <w:basedOn w:val="a"/>
    <w:qFormat/>
  </w:style>
  <w:style w:type="paragraph" w:styleId="aa">
    <w:name w:val="Body Text Indent"/>
    <w:basedOn w:val="a"/>
    <w:qFormat/>
    <w:pPr>
      <w:ind w:left="720"/>
    </w:pPr>
    <w:rPr>
      <w:b/>
      <w:bC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Date"/>
    <w:basedOn w:val="a"/>
    <w:next w:val="a"/>
    <w:qFormat/>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f">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4">
    <w:name w:val="index 2"/>
    <w:basedOn w:val="11"/>
    <w:next w:val="a"/>
    <w:semiHidden/>
    <w:qFormat/>
    <w:pPr>
      <w:ind w:left="284"/>
    </w:p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
    <w:qFormat/>
  </w:style>
  <w:style w:type="paragraph" w:customStyle="1" w:styleId="TAL">
    <w:name w:val="TAL"/>
    <w:basedOn w:val="a"/>
    <w:link w:val="TALCar"/>
    <w:qFormat/>
    <w:pPr>
      <w:keepNext/>
      <w:keepLines/>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link w:val="EditorsNoteChar"/>
    <w:qFormat/>
    <w:rPr>
      <w:color w:val="FF0000"/>
    </w:rPr>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1Char">
    <w:name w:val="B1 Char"/>
    <w:link w:val="B1"/>
    <w:qFormat/>
    <w:rPr>
      <w:rFonts w:eastAsia="Times New Roman"/>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4Char">
    <w:name w:val="标题 4 Char"/>
    <w:link w:val="4"/>
    <w:qFormat/>
    <w:locked/>
    <w:rPr>
      <w:rFonts w:ascii="Arial" w:eastAsia="Times New Roman" w:hAnsi="Arial"/>
      <w:sz w:val="24"/>
      <w:lang w:val="en-GB" w:eastAsia="en-US"/>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TFChar">
    <w:name w:val="TF Char"/>
    <w:link w:val="TF"/>
    <w:qFormat/>
    <w:rPr>
      <w:rFonts w:ascii="Arial" w:eastAsia="Times New Roman" w:hAnsi="Arial"/>
      <w:b/>
      <w:lang w:val="en-GB" w:eastAsia="en-US"/>
    </w:rPr>
  </w:style>
  <w:style w:type="character" w:customStyle="1" w:styleId="NOZchn">
    <w:name w:val="NO Zchn"/>
    <w:link w:val="NO"/>
    <w:qFormat/>
    <w:rPr>
      <w:rFonts w:eastAsia="Times New Roman"/>
      <w:lang w:val="en-GB" w:eastAsia="en-US"/>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B2Char">
    <w:name w:val="B2 Char"/>
    <w:link w:val="B2"/>
    <w:qFormat/>
    <w:rPr>
      <w:rFonts w:eastAsia="Times New Roman"/>
      <w:lang w:val="en-GB" w:eastAsia="en-US"/>
    </w:rPr>
  </w:style>
  <w:style w:type="character" w:customStyle="1" w:styleId="NOChar">
    <w:name w:val="NO Char"/>
    <w:qFormat/>
    <w:rPr>
      <w:lang w:val="en-GB" w:eastAsia="en-US" w:bidi="ar-SA"/>
    </w:rPr>
  </w:style>
  <w:style w:type="paragraph" w:customStyle="1" w:styleId="EmailDiscussion">
    <w:name w:val="EmailDiscussion"/>
    <w:basedOn w:val="a"/>
    <w:next w:val="Doc-text2"/>
    <w:link w:val="EmailDiscussionChar"/>
    <w:qFormat/>
    <w:pPr>
      <w:numPr>
        <w:numId w:val="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style>
  <w:style w:type="character" w:customStyle="1" w:styleId="B3Char2">
    <w:name w:val="B3 Char2"/>
    <w:link w:val="B3"/>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omments">
    <w:name w:val="Comments"/>
    <w:basedOn w:val="a"/>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temp\3GPP\3GPP_meeting\RAN2\RAN2%23109e-bis\Inbox\drafts\Documents\3GPP\tsg_ran\WG2\TSGR2_109bis-e\Docs\R2-2003448.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temp\3GPP\3GPP_meeting\RAN2\RAN2%23109e-bis\Inbox\drafts\Documents\3GPP\tsg_ran\WG2\TSGR2_109bis-e\Docs\R2-2003450.zip" TargetMode="External"/><Relationship Id="rId4" Type="http://schemas.openxmlformats.org/officeDocument/2006/relationships/settings" Target="settings.xml"/><Relationship Id="rId9" Type="http://schemas.openxmlformats.org/officeDocument/2006/relationships/hyperlink" Target="file:///C:\temp\3GPP\3GPP_meeting\RAN2\RAN2%23109e-bis\Inbox\drafts\Documents\3GPP\tsg_ran\WG2\TSGR2_109bis-e\Docs\R2-2003449.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2020-04-22T14:23:00Z</dcterms:created>
  <dcterms:modified xsi:type="dcterms:W3CDTF">2020-04-22T14:23:00Z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(3)6fz2N9AsWrte1+LB9MBzeLl/mcYCOvG3317f0wEb1PA/S5QH+6fCrUlh+5KhZHiUtLntnhS7_x000d_
5mt8rogYF2QKiCfE6Bgs4XUIqxaCuN0nQJxPFb6CW0fY7SfzQAh+tKFrFwvz9HAQ4tJls9ho_x000d_
TK54ZClRIeGoHsGrXPl2dFQGIs8SuhOJK4EtD/dELIsYh5UVjubN//zTHE4oqlDiZpr1pM7R_x000d_
b0cSc1Mfb1tAUQwH4M</vt:lpwstr>
  </property>
  <property fmtid="{D5CDD505-2E9C-101B-9397-08002B2CF9AE}" pid="3" name="_2015_ms_pID_7253431">
    <vt:lpwstr>KxiUMiXcdsRMUAwxfOQAz9Tpvrd1RMy5oygLYO9m7alxyjeDBKxBg7_x000d_
e2oqWCE54GEtntw/h6lwYt+mYhOcnmp9E8EVtaQdGDjuAC8yW6TTRpmCcoyCJVf6hH3fCMB3_x000d_
z3x66+RXUwXrr5YpJEHCqtCOP3A8PK5lPwLKVkU/iO3mZv31F84iDxeO88ZWKiYNp+rhwq3M_x000d_
Tqhhr/MjgP+YIydX4sHUwtM0oSJw6FG9AIFm</vt:lpwstr>
  </property>
  <property fmtid="{D5CDD505-2E9C-101B-9397-08002B2CF9AE}" pid="4" name="_2015_ms_pID_7253432">
    <vt:lpwstr>+45hIE6w5QnneIH4+PUhARc=</vt:lpwstr>
  </property>
  <property fmtid="{D5CDD505-2E9C-101B-9397-08002B2CF9AE}" pid="5" name="KSOProductBuildVer">
    <vt:lpwstr>2052-10.8.2.6613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1587304401</vt:lpwstr>
  </property>
</Properties>
</file>