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8EB" w:rsidRPr="005D34D9" w:rsidRDefault="00C448EB" w:rsidP="00C448EB">
      <w:pPr>
        <w:widowControl w:val="0"/>
        <w:tabs>
          <w:tab w:val="left" w:pos="1701"/>
          <w:tab w:val="right" w:pos="9923"/>
        </w:tabs>
        <w:spacing w:before="120"/>
        <w:rPr>
          <w:rFonts w:cs="Arial"/>
          <w:b/>
          <w:sz w:val="24"/>
          <w:lang w:val="de-DE"/>
        </w:rPr>
      </w:pPr>
      <w:r w:rsidRPr="005D34D9">
        <w:rPr>
          <w:rFonts w:cs="Arial"/>
          <w:b/>
          <w:sz w:val="24"/>
          <w:lang w:val="de-DE"/>
        </w:rPr>
        <w:t>3GPP TSG-RAN WG2 Meeting #109</w:t>
      </w:r>
      <w:r>
        <w:rPr>
          <w:rFonts w:cs="Arial" w:hint="eastAsia"/>
          <w:b/>
          <w:sz w:val="24"/>
          <w:lang w:val="de-DE"/>
        </w:rPr>
        <w:t>bis-e</w:t>
      </w:r>
      <w:r w:rsidRPr="005D34D9">
        <w:rPr>
          <w:rFonts w:cs="Arial"/>
          <w:b/>
          <w:sz w:val="24"/>
          <w:lang w:val="de-DE"/>
        </w:rPr>
        <w:tab/>
      </w:r>
      <w:r w:rsidRPr="007E7BDC">
        <w:rPr>
          <w:rFonts w:cs="Arial"/>
          <w:b/>
          <w:sz w:val="24"/>
          <w:lang w:val="de-DE"/>
        </w:rPr>
        <w:t>R2-2</w:t>
      </w:r>
      <w:r>
        <w:rPr>
          <w:rFonts w:cs="Arial"/>
          <w:b/>
          <w:sz w:val="24"/>
          <w:lang w:val="de-DE"/>
        </w:rPr>
        <w:t>xxxxx</w:t>
      </w:r>
    </w:p>
    <w:p w:rsidR="00C448EB" w:rsidRDefault="00C448EB" w:rsidP="00C448EB">
      <w:pPr>
        <w:tabs>
          <w:tab w:val="left" w:pos="1979"/>
          <w:tab w:val="left" w:pos="2100"/>
          <w:tab w:val="left" w:pos="2520"/>
          <w:tab w:val="left" w:pos="4180"/>
        </w:tabs>
        <w:rPr>
          <w:rFonts w:cs="Arial"/>
          <w:b/>
          <w:sz w:val="24"/>
          <w:lang w:val="de-DE"/>
        </w:rPr>
      </w:pPr>
      <w:r>
        <w:rPr>
          <w:rFonts w:cs="Arial"/>
          <w:b/>
          <w:sz w:val="24"/>
          <w:lang w:val="de-DE"/>
        </w:rPr>
        <w:t>Electronic, 20</w:t>
      </w:r>
      <w:r w:rsidRPr="001065F9">
        <w:rPr>
          <w:rFonts w:cs="Arial"/>
          <w:b/>
          <w:sz w:val="24"/>
          <w:lang w:val="de-DE"/>
        </w:rPr>
        <w:t xml:space="preserve"> </w:t>
      </w:r>
      <w:r>
        <w:rPr>
          <w:rFonts w:cs="Arial"/>
          <w:b/>
          <w:sz w:val="24"/>
          <w:lang w:val="de-DE"/>
        </w:rPr>
        <w:t xml:space="preserve">April </w:t>
      </w:r>
      <w:r w:rsidRPr="001065F9">
        <w:rPr>
          <w:rFonts w:cs="Arial"/>
          <w:b/>
          <w:sz w:val="24"/>
          <w:lang w:val="de-DE"/>
        </w:rPr>
        <w:t xml:space="preserve">– </w:t>
      </w:r>
      <w:r>
        <w:rPr>
          <w:rFonts w:cs="Arial"/>
          <w:b/>
          <w:sz w:val="24"/>
          <w:lang w:val="de-DE"/>
        </w:rPr>
        <w:t>30</w:t>
      </w:r>
      <w:r w:rsidRPr="001065F9">
        <w:rPr>
          <w:rFonts w:cs="Arial"/>
          <w:b/>
          <w:sz w:val="24"/>
          <w:lang w:val="de-DE"/>
        </w:rPr>
        <w:t xml:space="preserve"> </w:t>
      </w:r>
      <w:r>
        <w:rPr>
          <w:rFonts w:cs="Arial"/>
          <w:b/>
          <w:sz w:val="24"/>
          <w:lang w:val="de-DE"/>
        </w:rPr>
        <w:t>April</w:t>
      </w:r>
      <w:r w:rsidRPr="001065F9">
        <w:rPr>
          <w:rFonts w:cs="Arial"/>
          <w:b/>
          <w:sz w:val="24"/>
          <w:lang w:val="de-DE"/>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E59A9" w:rsidP="00E13F3D">
            <w:pPr>
              <w:pStyle w:val="CRCoverPage"/>
              <w:spacing w:after="0"/>
              <w:jc w:val="right"/>
              <w:rPr>
                <w:b/>
                <w:noProof/>
                <w:sz w:val="28"/>
              </w:rPr>
            </w:pPr>
            <w:r>
              <w:t>3</w:t>
            </w:r>
            <w:r w:rsidR="000036D5">
              <w:rPr>
                <w:rFonts w:hint="eastAsia"/>
                <w:lang w:eastAsia="zh-CN"/>
              </w:rPr>
              <w:t>8.3</w:t>
            </w:r>
            <w:r w:rsidR="00C448EB">
              <w:rPr>
                <w:rFonts w:hint="eastAsia"/>
                <w:lang w:eastAsia="zh-CN"/>
              </w:rPr>
              <w:t>2</w:t>
            </w:r>
            <w:r w:rsidR="000036D5">
              <w:rPr>
                <w:rFonts w:hint="eastAsia"/>
                <w:lang w:eastAsia="zh-CN"/>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77F14" w:rsidP="00E13F3D">
            <w:pPr>
              <w:pStyle w:val="CRCoverPage"/>
              <w:spacing w:after="0"/>
              <w:jc w:val="center"/>
              <w:rPr>
                <w:b/>
                <w:noProof/>
              </w:rPr>
            </w:pPr>
            <w:fldSimple w:instr=" DOCPROPERTY  Revision  \* MERGEFORMAT ">
              <w:r w:rsidR="004E59A9">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54D48">
            <w:pPr>
              <w:pStyle w:val="CRCoverPage"/>
              <w:spacing w:after="0"/>
              <w:jc w:val="center"/>
              <w:rPr>
                <w:noProof/>
                <w:sz w:val="28"/>
              </w:rPr>
            </w:pPr>
            <w:r>
              <w:t>1</w:t>
            </w:r>
            <w:r w:rsidR="0080505A">
              <w:t>6</w:t>
            </w:r>
            <w:r w:rsidR="004E59A9">
              <w:t>.</w:t>
            </w:r>
            <w:r w:rsidR="0080505A">
              <w:t>0</w:t>
            </w:r>
            <w:r w:rsidR="004E59A9">
              <w:t>.</w:t>
            </w:r>
            <w: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448EB" w:rsidP="004E59A9">
            <w:pPr>
              <w:pStyle w:val="CRCoverPage"/>
              <w:spacing w:after="0"/>
              <w:ind w:firstLineChars="50" w:firstLine="100"/>
              <w:rPr>
                <w:noProof/>
              </w:rPr>
            </w:pPr>
            <w:r w:rsidRPr="00C448EB">
              <w:rPr>
                <w:noProof/>
              </w:rPr>
              <w:t>Add P bit in single entry PHR MAC 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E59A9" w:rsidP="00C448EB">
            <w:pPr>
              <w:pStyle w:val="CRCoverPage"/>
              <w:spacing w:after="0"/>
              <w:ind w:left="100"/>
              <w:rPr>
                <w:noProof/>
              </w:rPr>
            </w:pPr>
            <w:r>
              <w:t>OPPO</w:t>
            </w:r>
            <w:bookmarkStart w:id="1" w:name="_GoBack"/>
            <w:bookmarkEnd w:id="1"/>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59A9" w:rsidP="00547111">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448EB">
            <w:pPr>
              <w:pStyle w:val="CRCoverPage"/>
              <w:spacing w:after="0"/>
              <w:ind w:left="100"/>
              <w:rPr>
                <w:noProof/>
              </w:rPr>
            </w:pPr>
            <w:r>
              <w:rPr>
                <w:rFonts w:hint="eastAsia"/>
                <w:noProof/>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E59A9">
            <w:pPr>
              <w:pStyle w:val="CRCoverPage"/>
              <w:spacing w:after="0"/>
              <w:ind w:left="100"/>
              <w:rPr>
                <w:noProof/>
              </w:rPr>
            </w:pPr>
            <w:r>
              <w:t>2020-0</w:t>
            </w:r>
            <w:r w:rsidR="00A40FA7">
              <w:t>4</w:t>
            </w:r>
            <w:r>
              <w:t>-</w:t>
            </w:r>
            <w:r w:rsidR="00A40FA7">
              <w:t>2</w:t>
            </w:r>
            <w:r w:rsidR="00C448EB">
              <w:rPr>
                <w:rFonts w:hint="eastAsia"/>
                <w:lang w:eastAsia="zh-CN"/>
              </w:rPr>
              <w:t>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4C9E" w:rsidP="004E59A9">
            <w:pPr>
              <w:pStyle w:val="CRCoverPage"/>
              <w:spacing w:after="0"/>
              <w:ind w:left="100" w:right="-609"/>
              <w:rPr>
                <w:b/>
                <w:noProof/>
              </w:rPr>
            </w:pPr>
            <w:r>
              <w:t>F</w:t>
            </w:r>
            <w:r w:rsidR="004E59A9">
              <w:rPr>
                <w:b/>
                <w:noProof/>
              </w:rPr>
              <w:t xml:space="preserve"> </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E59A9">
            <w:pPr>
              <w:pStyle w:val="CRCoverPage"/>
              <w:spacing w:after="0"/>
              <w:ind w:left="100"/>
              <w:rPr>
                <w:noProof/>
              </w:rPr>
            </w:pPr>
            <w:r>
              <w:rPr>
                <w:i/>
                <w:noProof/>
                <w:sz w:val="18"/>
              </w:rPr>
              <w:t>Re</w:t>
            </w:r>
            <w:r w:rsidR="00C448EB">
              <w:rPr>
                <w:rFonts w:hint="eastAsia"/>
                <w:i/>
                <w:noProof/>
                <w:sz w:val="18"/>
                <w:lang w:eastAsia="zh-CN"/>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31B7B" w:rsidRDefault="00C448EB" w:rsidP="00711E2E">
            <w:pPr>
              <w:pStyle w:val="CRCoverPage"/>
              <w:spacing w:after="0"/>
              <w:ind w:left="100"/>
              <w:rPr>
                <w:noProof/>
                <w:lang w:eastAsia="zh-CN"/>
              </w:rPr>
            </w:pPr>
            <w:r>
              <w:rPr>
                <w:noProof/>
                <w:lang w:eastAsia="zh-CN"/>
              </w:rPr>
              <w:t>The P bit is not included in R15 single entry PHR MAC CE</w:t>
            </w:r>
            <w:r w:rsidR="00A47B5F">
              <w:rPr>
                <w:noProof/>
                <w:lang w:eastAsia="zh-CN"/>
              </w:rPr>
              <w:t xml:space="preserve"> but it is inlcuded in multiple entry PHR MAC CE.</w:t>
            </w:r>
          </w:p>
          <w:p w:rsidR="00A47B5F" w:rsidRDefault="00A47B5F" w:rsidP="00711E2E">
            <w:pPr>
              <w:pStyle w:val="CRCoverPage"/>
              <w:spacing w:after="0"/>
              <w:ind w:left="100"/>
              <w:rPr>
                <w:noProof/>
                <w:lang w:eastAsia="zh-CN"/>
              </w:rPr>
            </w:pPr>
            <w:r>
              <w:rPr>
                <w:rFonts w:hint="eastAsia"/>
                <w:noProof/>
                <w:lang w:eastAsia="zh-CN"/>
              </w:rPr>
              <w:t>R</w:t>
            </w:r>
            <w:r>
              <w:rPr>
                <w:noProof/>
                <w:lang w:eastAsia="zh-CN"/>
              </w:rPr>
              <w:t>AN2 agreed to inlcude the P bit in single entry PHR MAC CE since R16.</w:t>
            </w:r>
          </w:p>
          <w:p w:rsidR="00255FD0" w:rsidRPr="00255FD0" w:rsidRDefault="00A47B5F" w:rsidP="00A47B5F">
            <w:pPr>
              <w:pStyle w:val="CRCoverPage"/>
              <w:spacing w:after="0"/>
              <w:ind w:left="100"/>
            </w:pPr>
            <w:r>
              <w:rPr>
                <w:rFonts w:hint="eastAsia"/>
                <w:noProof/>
                <w:lang w:eastAsia="zh-CN"/>
              </w:rPr>
              <w:t>R</w:t>
            </w:r>
            <w:r>
              <w:rPr>
                <w:noProof/>
                <w:lang w:eastAsia="zh-CN"/>
              </w:rPr>
              <w:t>AN2 also agree to introduce a UE capbiity to address it.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BC4341" w:rsidRDefault="00A31B7B" w:rsidP="00A31B7B">
            <w:pPr>
              <w:pStyle w:val="CRCoverPage"/>
              <w:spacing w:after="0"/>
              <w:rPr>
                <w:noProof/>
                <w:lang w:eastAsia="zh-CN"/>
              </w:rPr>
            </w:pPr>
            <w:r>
              <w:rPr>
                <w:noProof/>
                <w:lang w:eastAsia="zh-CN"/>
              </w:rPr>
              <w:t xml:space="preserve"> </w:t>
            </w:r>
            <w:r w:rsidR="00A47B5F">
              <w:rPr>
                <w:noProof/>
                <w:lang w:eastAsia="zh-CN"/>
              </w:rPr>
              <w:t>Introduce the P bit in single entry PHR MAC CE</w:t>
            </w:r>
            <w:r w:rsidR="00BC4341">
              <w:rPr>
                <w:noProof/>
                <w:lang w:eastAsia="zh-CN"/>
              </w:rPr>
              <w:t>.</w:t>
            </w:r>
          </w:p>
          <w:p w:rsidR="00255FD0" w:rsidRDefault="00255FD0" w:rsidP="00A47B5F">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C4341" w:rsidP="00524C9E">
            <w:pPr>
              <w:pStyle w:val="CRCoverPage"/>
              <w:spacing w:after="0"/>
              <w:ind w:left="100"/>
              <w:rPr>
                <w:noProof/>
                <w:lang w:eastAsia="zh-CN"/>
              </w:rPr>
            </w:pPr>
            <w:r>
              <w:rPr>
                <w:noProof/>
                <w:lang w:eastAsia="zh-CN"/>
              </w:rPr>
              <w:t xml:space="preserve">The </w:t>
            </w:r>
            <w:r w:rsidR="00A47B5F">
              <w:rPr>
                <w:noProof/>
                <w:lang w:eastAsia="zh-CN"/>
              </w:rPr>
              <w:t>P bit in single PHR MAC CE is missing</w:t>
            </w:r>
            <w:r w:rsidR="00524C9E">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E59A9">
            <w:pPr>
              <w:pStyle w:val="CRCoverPage"/>
              <w:spacing w:after="0"/>
              <w:ind w:left="100"/>
              <w:rPr>
                <w:noProof/>
                <w:lang w:eastAsia="zh-CN"/>
              </w:rPr>
            </w:pPr>
            <w:r>
              <w:rPr>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24C9E">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lang w:eastAsia="zh-CN"/>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6"/>
        <w:tblW w:w="0" w:type="auto"/>
        <w:tblLook w:val="04A0" w:firstRow="1" w:lastRow="0" w:firstColumn="1" w:lastColumn="0" w:noHBand="0" w:noVBand="1"/>
      </w:tblPr>
      <w:tblGrid>
        <w:gridCol w:w="9629"/>
      </w:tblGrid>
      <w:tr w:rsidR="00B63814" w:rsidTr="00B63814">
        <w:tc>
          <w:tcPr>
            <w:tcW w:w="9629" w:type="dxa"/>
            <w:shd w:val="clear" w:color="auto" w:fill="E5B8B7" w:themeFill="accent2" w:themeFillTint="66"/>
          </w:tcPr>
          <w:p w:rsidR="00B63814" w:rsidRDefault="00B63814" w:rsidP="00B63814">
            <w:pPr>
              <w:jc w:val="center"/>
              <w:rPr>
                <w:noProof/>
                <w:lang w:eastAsia="zh-CN"/>
              </w:rPr>
            </w:pPr>
            <w:r>
              <w:rPr>
                <w:noProof/>
                <w:lang w:eastAsia="zh-CN"/>
              </w:rPr>
              <w:lastRenderedPageBreak/>
              <w:t>The first of change</w:t>
            </w:r>
          </w:p>
        </w:tc>
      </w:tr>
    </w:tbl>
    <w:p w:rsidR="00A47B5F" w:rsidRPr="003E2C49" w:rsidRDefault="00A47B5F" w:rsidP="00A47B5F">
      <w:pPr>
        <w:pStyle w:val="3"/>
        <w:rPr>
          <w:rFonts w:eastAsia="Times New Roman"/>
          <w:lang w:eastAsia="ko-KR"/>
        </w:rPr>
      </w:pPr>
      <w:bookmarkStart w:id="3" w:name="_Toc37296205"/>
      <w:bookmarkStart w:id="4" w:name="_Toc29321651"/>
      <w:bookmarkStart w:id="5" w:name="_Toc20426254"/>
      <w:r w:rsidRPr="003E2C49">
        <w:rPr>
          <w:rFonts w:eastAsia="Times New Roman"/>
          <w:lang w:eastAsia="ko-KR"/>
        </w:rPr>
        <w:t>5.4.6</w:t>
      </w:r>
      <w:r w:rsidRPr="003E2C49">
        <w:rPr>
          <w:rFonts w:eastAsia="Times New Roman"/>
          <w:lang w:eastAsia="ko-KR"/>
        </w:rPr>
        <w:tab/>
        <w:t>Power Headroom Reporting</w:t>
      </w:r>
      <w:bookmarkEnd w:id="3"/>
    </w:p>
    <w:p w:rsidR="00A47B5F" w:rsidRPr="003E2C49" w:rsidRDefault="00A47B5F" w:rsidP="00A47B5F">
      <w:pPr>
        <w:rPr>
          <w:noProof/>
          <w:lang w:eastAsia="ko-KR"/>
        </w:rPr>
      </w:pPr>
      <w:r w:rsidRPr="003E2C49">
        <w:rPr>
          <w:noProof/>
        </w:rPr>
        <w:t xml:space="preserve">The Power Headroom reporting procedure is used to provide the serving </w:t>
      </w:r>
      <w:r w:rsidRPr="003E2C49">
        <w:rPr>
          <w:noProof/>
          <w:lang w:eastAsia="ko-KR"/>
        </w:rPr>
        <w:t>g</w:t>
      </w:r>
      <w:r w:rsidRPr="003E2C49">
        <w:rPr>
          <w:noProof/>
        </w:rPr>
        <w:t>NB with</w:t>
      </w:r>
      <w:r w:rsidRPr="003E2C49">
        <w:t xml:space="preserve"> </w:t>
      </w:r>
      <w:r w:rsidRPr="003E2C49">
        <w:rPr>
          <w:noProof/>
        </w:rPr>
        <w:t>the following information:</w:t>
      </w:r>
    </w:p>
    <w:p w:rsidR="00A47B5F" w:rsidRPr="003E2C49" w:rsidRDefault="00A47B5F" w:rsidP="00A47B5F">
      <w:pPr>
        <w:pStyle w:val="B1"/>
        <w:rPr>
          <w:noProof/>
          <w:lang w:eastAsia="ko-KR"/>
        </w:rPr>
      </w:pPr>
      <w:r w:rsidRPr="003E2C49">
        <w:rPr>
          <w:noProof/>
          <w:lang w:eastAsia="ko-KR"/>
        </w:rPr>
        <w:t>-</w:t>
      </w:r>
      <w:r w:rsidRPr="003E2C49">
        <w:rPr>
          <w:noProof/>
          <w:lang w:eastAsia="ko-KR"/>
        </w:rPr>
        <w:tab/>
        <w:t>Type 1 power headroom: the difference between the nominal UE maximum transmit power and the estimated power for UL-SCH transmission per activated Serving Cell;</w:t>
      </w:r>
    </w:p>
    <w:p w:rsidR="00A47B5F" w:rsidRPr="003E2C49" w:rsidRDefault="00A47B5F" w:rsidP="00A47B5F">
      <w:pPr>
        <w:pStyle w:val="B1"/>
        <w:rPr>
          <w:noProof/>
          <w:lang w:eastAsia="ko-KR"/>
        </w:rPr>
      </w:pPr>
      <w:r w:rsidRPr="003E2C49">
        <w:rPr>
          <w:noProof/>
          <w:lang w:eastAsia="ko-KR"/>
        </w:rPr>
        <w:t>-</w:t>
      </w:r>
      <w:r w:rsidRPr="003E2C49">
        <w:rPr>
          <w:noProof/>
          <w:lang w:eastAsia="ko-KR"/>
        </w:rPr>
        <w:tab/>
        <w:t>Type 2 power headroom: the difference between the nominal UE maximum transmit power and the estimated power for UL-SCH and PUCCH transmission on SpCell of the other MAC entity (i.e. E-UTRA MAC entity in EN-DC, NE-DC, and NGEN-DC cases);</w:t>
      </w:r>
    </w:p>
    <w:p w:rsidR="00A47B5F" w:rsidRPr="003E2C49" w:rsidRDefault="00A47B5F" w:rsidP="00A47B5F">
      <w:pPr>
        <w:pStyle w:val="B1"/>
        <w:rPr>
          <w:noProof/>
          <w:lang w:eastAsia="ko-KR"/>
        </w:rPr>
      </w:pPr>
      <w:r w:rsidRPr="003E2C49">
        <w:rPr>
          <w:noProof/>
          <w:lang w:eastAsia="ko-KR"/>
        </w:rPr>
        <w:t>-</w:t>
      </w:r>
      <w:r w:rsidRPr="003E2C49">
        <w:rPr>
          <w:noProof/>
          <w:lang w:eastAsia="ko-KR"/>
        </w:rPr>
        <w:tab/>
        <w:t>Type 3 power headroom: the difference between the nominal UE maximum transmit power and the estimated power for SRS transmission per activated Serving Cell.</w:t>
      </w:r>
    </w:p>
    <w:p w:rsidR="00A47B5F" w:rsidRPr="003E2C49" w:rsidRDefault="00A47B5F" w:rsidP="00A47B5F">
      <w:pPr>
        <w:rPr>
          <w:lang w:eastAsia="ko-KR"/>
        </w:rPr>
      </w:pPr>
      <w:r w:rsidRPr="003E2C49">
        <w:rPr>
          <w:lang w:eastAsia="ko-KR"/>
        </w:rPr>
        <w:t>RRC controls Power Headroom reporting by configuring the following parameters:</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phr-PeriodicTimer</w:t>
      </w:r>
      <w:proofErr w:type="spellEnd"/>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phr-ProhibitTimer</w:t>
      </w:r>
      <w:proofErr w:type="spellEnd"/>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phr</w:t>
      </w:r>
      <w:proofErr w:type="spellEnd"/>
      <w:r w:rsidRPr="003E2C49">
        <w:rPr>
          <w:i/>
          <w:lang w:eastAsia="ko-KR"/>
        </w:rPr>
        <w:t>-Tx-</w:t>
      </w:r>
      <w:proofErr w:type="spellStart"/>
      <w:r w:rsidRPr="003E2C49">
        <w:rPr>
          <w:i/>
          <w:lang w:eastAsia="ko-KR"/>
        </w:rPr>
        <w:t>PowerFactorChange</w:t>
      </w:r>
      <w:proofErr w:type="spellEnd"/>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r w:rsidRPr="003E2C49">
        <w:rPr>
          <w:i/>
          <w:lang w:eastAsia="ko-KR"/>
        </w:rPr>
        <w:t>phr-Type2OtherCell</w:t>
      </w:r>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phr-ModeOtherCG</w:t>
      </w:r>
      <w:proofErr w:type="spellEnd"/>
      <w:r w:rsidRPr="003E2C49">
        <w:rPr>
          <w:lang w:eastAsia="ko-KR"/>
        </w:rPr>
        <w:t>;</w:t>
      </w:r>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i/>
          <w:lang w:eastAsia="ko-KR"/>
        </w:rPr>
        <w:t>multiplePHR</w:t>
      </w:r>
      <w:proofErr w:type="spellEnd"/>
      <w:r w:rsidRPr="003E2C49">
        <w:rPr>
          <w:lang w:eastAsia="ko-KR"/>
        </w:rPr>
        <w:t>.</w:t>
      </w:r>
    </w:p>
    <w:p w:rsidR="00A47B5F" w:rsidRPr="003E2C49" w:rsidRDefault="00A47B5F" w:rsidP="00A47B5F">
      <w:pPr>
        <w:rPr>
          <w:noProof/>
        </w:rPr>
      </w:pPr>
      <w:r w:rsidRPr="003E2C49">
        <w:rPr>
          <w:noProof/>
        </w:rPr>
        <w:t>A Power Headroom Report (PHR) shall be triggered if any of the following events occur:</w:t>
      </w:r>
    </w:p>
    <w:p w:rsidR="00A47B5F" w:rsidRPr="003E2C49" w:rsidRDefault="00A47B5F" w:rsidP="00A47B5F">
      <w:pPr>
        <w:pStyle w:val="B1"/>
        <w:rPr>
          <w:noProof/>
          <w:lang w:eastAsia="ko-KR"/>
        </w:rPr>
      </w:pPr>
      <w:r w:rsidRPr="003E2C49">
        <w:rPr>
          <w:noProof/>
        </w:rPr>
        <w:t>-</w:t>
      </w:r>
      <w:r w:rsidRPr="003E2C49">
        <w:rPr>
          <w:noProof/>
        </w:rPr>
        <w:tab/>
      </w:r>
      <w:r w:rsidRPr="003E2C49">
        <w:rPr>
          <w:i/>
          <w:noProof/>
        </w:rPr>
        <w:t>p</w:t>
      </w:r>
      <w:r w:rsidRPr="003E2C49">
        <w:rPr>
          <w:i/>
          <w:noProof/>
          <w:lang w:eastAsia="ko-KR"/>
        </w:rPr>
        <w:t>hr-P</w:t>
      </w:r>
      <w:r w:rsidRPr="003E2C49">
        <w:rPr>
          <w:i/>
          <w:noProof/>
        </w:rPr>
        <w:t>rohibitTimer</w:t>
      </w:r>
      <w:r w:rsidRPr="003E2C49">
        <w:rPr>
          <w:noProof/>
        </w:rPr>
        <w:t xml:space="preserve"> expires or has expired and the path loss has changed more than </w:t>
      </w:r>
      <w:proofErr w:type="spellStart"/>
      <w:r w:rsidRPr="003E2C49">
        <w:rPr>
          <w:i/>
        </w:rPr>
        <w:t>phr</w:t>
      </w:r>
      <w:proofErr w:type="spellEnd"/>
      <w:r w:rsidRPr="003E2C49">
        <w:rPr>
          <w:i/>
        </w:rPr>
        <w:t>-Tx-</w:t>
      </w:r>
      <w:proofErr w:type="spellStart"/>
      <w:r w:rsidRPr="003E2C49">
        <w:rPr>
          <w:i/>
        </w:rPr>
        <w:t>PowerFactorChange</w:t>
      </w:r>
      <w:proofErr w:type="spellEnd"/>
      <w:r w:rsidRPr="003E2C49">
        <w:rPr>
          <w:noProof/>
        </w:rPr>
        <w:t xml:space="preserve"> dB for at least one activated Serving Cell of any MAC entity which is used as a pathloss reference since the last transmission of a PHR in this MAC entity when the MAC entity has UL resources for new transmission;</w:t>
      </w:r>
    </w:p>
    <w:p w:rsidR="00A47B5F" w:rsidRPr="003E2C49" w:rsidRDefault="00A47B5F" w:rsidP="00A47B5F">
      <w:pPr>
        <w:pStyle w:val="NO"/>
        <w:rPr>
          <w:noProof/>
          <w:lang w:eastAsia="ko-KR"/>
        </w:rPr>
      </w:pPr>
      <w:r w:rsidRPr="003E2C49">
        <w:rPr>
          <w:noProof/>
          <w:lang w:eastAsia="ko-KR"/>
        </w:rPr>
        <w:t>NOTE 1:</w:t>
      </w:r>
      <w:r w:rsidRPr="003E2C49">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p>
    <w:p w:rsidR="00A47B5F" w:rsidRPr="003E2C49" w:rsidRDefault="00A47B5F" w:rsidP="00A47B5F">
      <w:pPr>
        <w:pStyle w:val="B1"/>
        <w:rPr>
          <w:noProof/>
        </w:rPr>
      </w:pPr>
      <w:r w:rsidRPr="003E2C49">
        <w:rPr>
          <w:noProof/>
        </w:rPr>
        <w:t>-</w:t>
      </w:r>
      <w:r w:rsidRPr="003E2C49">
        <w:rPr>
          <w:noProof/>
        </w:rPr>
        <w:tab/>
      </w:r>
      <w:r w:rsidRPr="003E2C49">
        <w:rPr>
          <w:i/>
          <w:noProof/>
        </w:rPr>
        <w:t>p</w:t>
      </w:r>
      <w:r w:rsidRPr="003E2C49">
        <w:rPr>
          <w:i/>
          <w:noProof/>
          <w:lang w:eastAsia="ko-KR"/>
        </w:rPr>
        <w:t>hr-P</w:t>
      </w:r>
      <w:r w:rsidRPr="003E2C49">
        <w:rPr>
          <w:i/>
          <w:noProof/>
        </w:rPr>
        <w:t>eriodicTimer</w:t>
      </w:r>
      <w:r w:rsidRPr="003E2C49">
        <w:rPr>
          <w:noProof/>
        </w:rPr>
        <w:t xml:space="preserve"> expires;</w:t>
      </w:r>
    </w:p>
    <w:p w:rsidR="00A47B5F" w:rsidRPr="003E2C49" w:rsidRDefault="00A47B5F" w:rsidP="00A47B5F">
      <w:pPr>
        <w:pStyle w:val="B1"/>
        <w:rPr>
          <w:noProof/>
        </w:rPr>
      </w:pPr>
      <w:r w:rsidRPr="003E2C49">
        <w:rPr>
          <w:noProof/>
        </w:rPr>
        <w:t>-</w:t>
      </w:r>
      <w:r w:rsidRPr="003E2C49">
        <w:rPr>
          <w:noProof/>
        </w:rPr>
        <w:tab/>
        <w:t>upon configuration or reconfiguration of the power headroom reporting functionality by upper layers, which is not used to disable the function;</w:t>
      </w:r>
    </w:p>
    <w:p w:rsidR="00A47B5F" w:rsidRPr="003E2C49" w:rsidRDefault="00A47B5F" w:rsidP="00A47B5F">
      <w:pPr>
        <w:pStyle w:val="B1"/>
        <w:rPr>
          <w:noProof/>
        </w:rPr>
      </w:pPr>
      <w:r w:rsidRPr="003E2C49">
        <w:rPr>
          <w:noProof/>
        </w:rPr>
        <w:t>-</w:t>
      </w:r>
      <w:r w:rsidRPr="003E2C49">
        <w:rPr>
          <w:noProof/>
        </w:rPr>
        <w:tab/>
        <w:t>activation of an SCell of any MAC entity with configured uplink</w:t>
      </w:r>
      <w:r w:rsidRPr="003E2C49">
        <w:rPr>
          <w:noProof/>
          <w:lang w:eastAsia="zh-TW"/>
        </w:rPr>
        <w:t>;</w:t>
      </w:r>
    </w:p>
    <w:p w:rsidR="00A47B5F" w:rsidRPr="003E2C49" w:rsidRDefault="00A47B5F" w:rsidP="00A47B5F">
      <w:pPr>
        <w:pStyle w:val="B1"/>
        <w:rPr>
          <w:noProof/>
        </w:rPr>
      </w:pPr>
      <w:r w:rsidRPr="003E2C49">
        <w:rPr>
          <w:noProof/>
        </w:rPr>
        <w:t>-</w:t>
      </w:r>
      <w:r w:rsidRPr="003E2C49">
        <w:rPr>
          <w:noProof/>
        </w:rPr>
        <w:tab/>
        <w:t>addition of the PSCell (i.e. PSCell is newly added or changed)</w:t>
      </w:r>
      <w:r w:rsidRPr="003E2C49">
        <w:rPr>
          <w:noProof/>
          <w:lang w:eastAsia="zh-TW"/>
        </w:rPr>
        <w:t>;</w:t>
      </w:r>
    </w:p>
    <w:p w:rsidR="00A47B5F" w:rsidRPr="003E2C49" w:rsidRDefault="00A47B5F" w:rsidP="00A47B5F">
      <w:pPr>
        <w:pStyle w:val="B1"/>
        <w:rPr>
          <w:noProof/>
        </w:rPr>
      </w:pPr>
      <w:r w:rsidRPr="003E2C49">
        <w:rPr>
          <w:noProof/>
        </w:rPr>
        <w:t>-</w:t>
      </w:r>
      <w:r w:rsidRPr="003E2C49">
        <w:rPr>
          <w:noProof/>
        </w:rPr>
        <w:tab/>
      </w:r>
      <w:r w:rsidRPr="003E2C49">
        <w:rPr>
          <w:i/>
          <w:noProof/>
        </w:rPr>
        <w:t>p</w:t>
      </w:r>
      <w:r w:rsidRPr="003E2C49">
        <w:rPr>
          <w:i/>
          <w:noProof/>
          <w:lang w:eastAsia="ko-KR"/>
        </w:rPr>
        <w:t>hr-P</w:t>
      </w:r>
      <w:r w:rsidRPr="003E2C49">
        <w:rPr>
          <w:i/>
          <w:noProof/>
        </w:rPr>
        <w:t>rohibitTimer</w:t>
      </w:r>
      <w:r w:rsidRPr="003E2C49">
        <w:rPr>
          <w:noProof/>
        </w:rPr>
        <w:t xml:space="preserve"> expires or has expired, when the MAC entity has UL resources for new transmission, and the following is true for any of the activated Serving Cells of any MAC entity with configured uplink:</w:t>
      </w:r>
    </w:p>
    <w:p w:rsidR="00A47B5F" w:rsidRPr="003E2C49" w:rsidRDefault="00A47B5F" w:rsidP="00A47B5F">
      <w:pPr>
        <w:pStyle w:val="B2"/>
        <w:rPr>
          <w:noProof/>
        </w:rPr>
      </w:pPr>
      <w:r w:rsidRPr="003E2C49">
        <w:rPr>
          <w:noProof/>
        </w:rPr>
        <w:t>-</w:t>
      </w:r>
      <w:r w:rsidRPr="003E2C49">
        <w:rPr>
          <w:noProof/>
        </w:rPr>
        <w:tab/>
        <w:t>there are UL resources allocated for transmission or there is a PUCCH transmission on this cell, and the required power backoff due to power management (as allowed by P-MPR</w:t>
      </w:r>
      <w:r w:rsidRPr="003E2C49">
        <w:rPr>
          <w:noProof/>
          <w:vertAlign w:val="subscript"/>
        </w:rPr>
        <w:t>c</w:t>
      </w:r>
      <w:r w:rsidRPr="003E2C49">
        <w:rPr>
          <w:noProof/>
        </w:rPr>
        <w:t xml:space="preserve"> </w:t>
      </w:r>
      <w:r w:rsidRPr="003E2C49">
        <w:rPr>
          <w:noProof/>
          <w:lang w:eastAsia="ko-KR"/>
        </w:rPr>
        <w:t xml:space="preserve">as specified in TS 38.101-1 </w:t>
      </w:r>
      <w:r w:rsidRPr="003E2C49">
        <w:rPr>
          <w:noProof/>
        </w:rPr>
        <w:t>[</w:t>
      </w:r>
      <w:r w:rsidRPr="003E2C49">
        <w:rPr>
          <w:noProof/>
          <w:lang w:eastAsia="ko-KR"/>
        </w:rPr>
        <w:t>14</w:t>
      </w:r>
      <w:r w:rsidRPr="003E2C49">
        <w:rPr>
          <w:noProof/>
        </w:rPr>
        <w:t xml:space="preserve">], TS 38.101-2 [15], and TS 38.101-3 [16]) for this cell has changed more than </w:t>
      </w:r>
      <w:r w:rsidRPr="003E2C49">
        <w:rPr>
          <w:i/>
          <w:noProof/>
        </w:rPr>
        <w:t>phr-Tx-PowerFactorChange</w:t>
      </w:r>
      <w:r w:rsidRPr="003E2C49">
        <w:rPr>
          <w:noProof/>
        </w:rPr>
        <w:t xml:space="preserve"> dB since the last transmission of a PHR when the MAC entity had UL resources allocated for transmission or PUCCH transmission on this cell.</w:t>
      </w:r>
    </w:p>
    <w:p w:rsidR="00A47B5F" w:rsidRPr="003E2C49" w:rsidRDefault="00A47B5F" w:rsidP="00A47B5F">
      <w:pPr>
        <w:pStyle w:val="NO"/>
        <w:rPr>
          <w:noProof/>
        </w:rPr>
      </w:pPr>
      <w:r w:rsidRPr="003E2C49">
        <w:rPr>
          <w:noProof/>
        </w:rPr>
        <w:t>NOTE</w:t>
      </w:r>
      <w:r w:rsidRPr="003E2C49">
        <w:rPr>
          <w:noProof/>
          <w:lang w:eastAsia="ko-KR"/>
        </w:rPr>
        <w:t xml:space="preserve"> 2</w:t>
      </w:r>
      <w:r w:rsidRPr="003E2C49">
        <w:rPr>
          <w:noProof/>
        </w:rPr>
        <w:t>:</w:t>
      </w:r>
      <w:r w:rsidRPr="003E2C49">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3E2C49">
        <w:rPr>
          <w:noProof/>
          <w:vertAlign w:val="subscript"/>
        </w:rPr>
        <w:t>CMAX,</w:t>
      </w:r>
      <w:r w:rsidRPr="003E2C49">
        <w:rPr>
          <w:noProof/>
          <w:vertAlign w:val="subscript"/>
          <w:lang w:eastAsia="ko-KR"/>
        </w:rPr>
        <w:t>f,</w:t>
      </w:r>
      <w:r w:rsidRPr="003E2C49">
        <w:rPr>
          <w:noProof/>
          <w:vertAlign w:val="subscript"/>
        </w:rPr>
        <w:t>c</w:t>
      </w:r>
      <w:r w:rsidRPr="003E2C49">
        <w:rPr>
          <w:noProof/>
        </w:rPr>
        <w:t>/PH when a PHR is triggered by other triggering conditions.</w:t>
      </w:r>
    </w:p>
    <w:p w:rsidR="00A47B5F" w:rsidRPr="003E2C49" w:rsidRDefault="00A47B5F" w:rsidP="00A47B5F">
      <w:pPr>
        <w:pStyle w:val="NO"/>
        <w:rPr>
          <w:noProof/>
        </w:rPr>
      </w:pPr>
      <w:r w:rsidRPr="003E2C49">
        <w:rPr>
          <w:noProof/>
        </w:rPr>
        <w:lastRenderedPageBreak/>
        <w:t>NOTE</w:t>
      </w:r>
      <w:r w:rsidRPr="003E2C49">
        <w:rPr>
          <w:noProof/>
          <w:lang w:eastAsia="ko-KR"/>
        </w:rPr>
        <w:t xml:space="preserve"> 3</w:t>
      </w:r>
      <w:r w:rsidRPr="003E2C49">
        <w:rPr>
          <w:noProof/>
        </w:rPr>
        <w:t>:</w:t>
      </w:r>
      <w:r w:rsidRPr="003E2C49">
        <w:rPr>
          <w:noProof/>
        </w:rPr>
        <w:tab/>
        <w:t xml:space="preserve">If a HARQ process is configured with </w:t>
      </w:r>
      <w:r w:rsidRPr="003E2C49">
        <w:rPr>
          <w:i/>
          <w:noProof/>
          <w:lang w:eastAsia="ko-KR"/>
        </w:rPr>
        <w:t>cg-RetransmissionTimer</w:t>
      </w:r>
      <w:r w:rsidRPr="003E2C49">
        <w:rPr>
          <w:noProof/>
        </w:rPr>
        <w:t xml:space="preserve"> and if the PHR is already included in a MAC PDU for transmission by this HARQ process, but not yet transmitted by lower layers, it is up to UE implementation how to handle the PHR content.</w:t>
      </w:r>
    </w:p>
    <w:p w:rsidR="00A47B5F" w:rsidRPr="003E2C49" w:rsidRDefault="00A47B5F" w:rsidP="00A47B5F">
      <w:pPr>
        <w:rPr>
          <w:noProof/>
        </w:rPr>
      </w:pPr>
      <w:r w:rsidRPr="003E2C49">
        <w:rPr>
          <w:noProof/>
        </w:rPr>
        <w:t xml:space="preserve">If the MAC entity has UL resources allocated for </w:t>
      </w:r>
      <w:r w:rsidRPr="003E2C49">
        <w:rPr>
          <w:noProof/>
          <w:lang w:eastAsia="ko-KR"/>
        </w:rPr>
        <w:t xml:space="preserve">a </w:t>
      </w:r>
      <w:r w:rsidRPr="003E2C49">
        <w:rPr>
          <w:noProof/>
        </w:rPr>
        <w:t>new transmission the MAC entity shall:</w:t>
      </w:r>
    </w:p>
    <w:p w:rsidR="00A47B5F" w:rsidRPr="003E2C49" w:rsidRDefault="00A47B5F" w:rsidP="00A47B5F">
      <w:pPr>
        <w:pStyle w:val="B1"/>
        <w:rPr>
          <w:noProof/>
          <w:lang w:eastAsia="ko-KR"/>
        </w:rPr>
      </w:pPr>
      <w:r w:rsidRPr="003E2C49">
        <w:rPr>
          <w:noProof/>
          <w:lang w:eastAsia="ko-KR"/>
        </w:rPr>
        <w:t>1&gt;</w:t>
      </w:r>
      <w:r w:rsidRPr="003E2C49">
        <w:rPr>
          <w:noProof/>
        </w:rPr>
        <w:tab/>
        <w:t>if it is the first UL resource allocated for a new transmission since the last MAC reset</w:t>
      </w:r>
      <w:r w:rsidRPr="003E2C49">
        <w:rPr>
          <w:noProof/>
          <w:lang w:eastAsia="ko-KR"/>
        </w:rPr>
        <w:t>:</w:t>
      </w:r>
    </w:p>
    <w:p w:rsidR="00A47B5F" w:rsidRPr="003E2C49" w:rsidRDefault="00A47B5F" w:rsidP="00A47B5F">
      <w:pPr>
        <w:pStyle w:val="B2"/>
        <w:rPr>
          <w:noProof/>
        </w:rPr>
      </w:pPr>
      <w:r w:rsidRPr="003E2C49">
        <w:rPr>
          <w:noProof/>
          <w:lang w:eastAsia="ko-KR"/>
        </w:rPr>
        <w:t>2&gt;</w:t>
      </w:r>
      <w:r w:rsidRPr="003E2C49">
        <w:rPr>
          <w:noProof/>
          <w:lang w:eastAsia="ko-KR"/>
        </w:rPr>
        <w:tab/>
      </w:r>
      <w:r w:rsidRPr="003E2C49">
        <w:rPr>
          <w:noProof/>
        </w:rPr>
        <w:t xml:space="preserve">start </w:t>
      </w:r>
      <w:r w:rsidRPr="003E2C49">
        <w:rPr>
          <w:i/>
          <w:noProof/>
        </w:rPr>
        <w:t>phr-PeriodicTimer</w:t>
      </w:r>
      <w:r w:rsidRPr="003E2C49">
        <w:rPr>
          <w:noProof/>
        </w:rPr>
        <w:t>;</w:t>
      </w:r>
    </w:p>
    <w:p w:rsidR="00A47B5F" w:rsidRPr="003E2C49" w:rsidRDefault="00A47B5F" w:rsidP="00A47B5F">
      <w:pPr>
        <w:pStyle w:val="B1"/>
        <w:rPr>
          <w:noProof/>
        </w:rPr>
      </w:pPr>
      <w:r w:rsidRPr="003E2C49">
        <w:rPr>
          <w:noProof/>
          <w:lang w:eastAsia="ko-KR"/>
        </w:rPr>
        <w:t>1&gt;</w:t>
      </w:r>
      <w:r w:rsidRPr="003E2C49">
        <w:rPr>
          <w:noProof/>
        </w:rPr>
        <w:tab/>
        <w:t>if the Power Headroom reporting procedure determines that at least one PHR has been triggered and not cancelled; and</w:t>
      </w:r>
    </w:p>
    <w:p w:rsidR="00A47B5F" w:rsidRPr="003E2C49" w:rsidRDefault="00A47B5F" w:rsidP="00A47B5F">
      <w:pPr>
        <w:pStyle w:val="B1"/>
        <w:rPr>
          <w:noProof/>
        </w:rPr>
      </w:pPr>
      <w:r w:rsidRPr="003E2C49">
        <w:rPr>
          <w:noProof/>
          <w:lang w:eastAsia="ko-KR"/>
        </w:rPr>
        <w:t>1&gt;</w:t>
      </w:r>
      <w:r w:rsidRPr="003E2C49">
        <w:rPr>
          <w:noProof/>
        </w:rPr>
        <w:tab/>
        <w:t xml:space="preserve">if the allocated UL resources can accommodate </w:t>
      </w:r>
      <w:r w:rsidRPr="003E2C49">
        <w:rPr>
          <w:noProof/>
          <w:lang w:eastAsia="zh-CN"/>
        </w:rPr>
        <w:t xml:space="preserve">the </w:t>
      </w:r>
      <w:r w:rsidRPr="003E2C49">
        <w:rPr>
          <w:noProof/>
        </w:rPr>
        <w:t xml:space="preserve">MAC </w:t>
      </w:r>
      <w:r w:rsidRPr="003E2C49">
        <w:rPr>
          <w:noProof/>
          <w:lang w:eastAsia="ko-KR"/>
        </w:rPr>
        <w:t>CE</w:t>
      </w:r>
      <w:r w:rsidRPr="003E2C49">
        <w:rPr>
          <w:noProof/>
        </w:rPr>
        <w:t xml:space="preserve"> for PHR which the MAC entity is configured to transmit</w:t>
      </w:r>
      <w:r w:rsidRPr="003E2C49">
        <w:rPr>
          <w:noProof/>
          <w:lang w:eastAsia="zh-CN"/>
        </w:rPr>
        <w:t>,</w:t>
      </w:r>
      <w:r w:rsidRPr="003E2C49">
        <w:t xml:space="preserve"> plus its </w:t>
      </w:r>
      <w:proofErr w:type="spellStart"/>
      <w:r w:rsidRPr="003E2C49">
        <w:t>subheader</w:t>
      </w:r>
      <w:proofErr w:type="spellEnd"/>
      <w:r w:rsidRPr="003E2C49">
        <w:rPr>
          <w:lang w:eastAsia="zh-CN"/>
        </w:rPr>
        <w:t>,</w:t>
      </w:r>
      <w:r w:rsidRPr="003E2C49">
        <w:rPr>
          <w:noProof/>
        </w:rPr>
        <w:t xml:space="preserve"> as a result of</w:t>
      </w:r>
      <w:r w:rsidRPr="003E2C49">
        <w:t xml:space="preserve"> </w:t>
      </w:r>
      <w:r w:rsidRPr="003E2C49">
        <w:rPr>
          <w:noProof/>
        </w:rPr>
        <w:t>LCP as defined in clause 5.4.3.1:</w:t>
      </w:r>
    </w:p>
    <w:p w:rsidR="00A47B5F" w:rsidRPr="003E2C49" w:rsidRDefault="00A47B5F" w:rsidP="00A47B5F">
      <w:pPr>
        <w:pStyle w:val="B2"/>
        <w:rPr>
          <w:noProof/>
          <w:lang w:eastAsia="ko-KR"/>
        </w:rPr>
      </w:pPr>
      <w:r w:rsidRPr="003E2C49">
        <w:rPr>
          <w:noProof/>
          <w:lang w:eastAsia="ko-KR"/>
        </w:rPr>
        <w:t>2&gt;</w:t>
      </w:r>
      <w:r w:rsidRPr="003E2C49">
        <w:rPr>
          <w:noProof/>
          <w:lang w:eastAsia="ko-KR"/>
        </w:rPr>
        <w:tab/>
        <w:t xml:space="preserve">if </w:t>
      </w:r>
      <w:r w:rsidRPr="003E2C49">
        <w:rPr>
          <w:i/>
          <w:noProof/>
          <w:lang w:eastAsia="ko-KR"/>
        </w:rPr>
        <w:t>multiplePHR</w:t>
      </w:r>
      <w:r w:rsidRPr="003E2C49">
        <w:rPr>
          <w:noProof/>
          <w:lang w:eastAsia="ko-KR"/>
        </w:rPr>
        <w:t xml:space="preserve"> with value </w:t>
      </w:r>
      <w:r w:rsidRPr="003E2C49">
        <w:rPr>
          <w:i/>
          <w:noProof/>
          <w:lang w:eastAsia="ko-KR"/>
        </w:rPr>
        <w:t>true</w:t>
      </w:r>
      <w:r w:rsidRPr="003E2C49">
        <w:rPr>
          <w:noProof/>
          <w:lang w:eastAsia="ko-KR"/>
        </w:rPr>
        <w:t xml:space="preserve"> is configured:</w:t>
      </w:r>
    </w:p>
    <w:p w:rsidR="00A47B5F" w:rsidRPr="003E2C49" w:rsidRDefault="00A47B5F" w:rsidP="00A47B5F">
      <w:pPr>
        <w:pStyle w:val="B3"/>
        <w:rPr>
          <w:noProof/>
          <w:lang w:eastAsia="ko-KR"/>
        </w:rPr>
      </w:pPr>
      <w:r w:rsidRPr="003E2C49">
        <w:rPr>
          <w:noProof/>
          <w:lang w:eastAsia="ko-KR"/>
        </w:rPr>
        <w:t>3&gt;</w:t>
      </w:r>
      <w:r w:rsidRPr="003E2C49">
        <w:rPr>
          <w:noProof/>
          <w:lang w:eastAsia="ko-KR"/>
        </w:rPr>
        <w:tab/>
        <w:t>for each activated Serving Cell with configured uplink associated with any MAC entity:</w:t>
      </w:r>
    </w:p>
    <w:p w:rsidR="00A47B5F" w:rsidRPr="003E2C49" w:rsidRDefault="00A47B5F" w:rsidP="00A47B5F">
      <w:pPr>
        <w:pStyle w:val="B4"/>
        <w:rPr>
          <w:noProof/>
          <w:lang w:eastAsia="ko-KR"/>
        </w:rPr>
      </w:pPr>
      <w:r w:rsidRPr="003E2C49">
        <w:rPr>
          <w:noProof/>
          <w:lang w:eastAsia="ko-KR"/>
        </w:rPr>
        <w:t>4&gt;</w:t>
      </w:r>
      <w:r w:rsidRPr="003E2C49">
        <w:rPr>
          <w:noProof/>
          <w:lang w:eastAsia="ko-KR"/>
        </w:rPr>
        <w:tab/>
        <w:t>obtain the value of the Type 1 or Type 3 power headroom for the corresponding uplink carrier as specified in clause 7.7 of TS 38.213 [6];</w:t>
      </w:r>
    </w:p>
    <w:p w:rsidR="00A47B5F" w:rsidRPr="003E2C49" w:rsidRDefault="00A47B5F" w:rsidP="00A47B5F">
      <w:pPr>
        <w:pStyle w:val="B4"/>
        <w:rPr>
          <w:noProof/>
          <w:lang w:eastAsia="ko-KR"/>
        </w:rPr>
      </w:pPr>
      <w:r w:rsidRPr="003E2C49">
        <w:rPr>
          <w:noProof/>
          <w:lang w:eastAsia="ko-KR"/>
        </w:rPr>
        <w:t>4&gt;</w:t>
      </w:r>
      <w:r w:rsidRPr="003E2C49">
        <w:rPr>
          <w:noProof/>
          <w:lang w:eastAsia="ko-KR"/>
        </w:rPr>
        <w:tab/>
        <w:t>if this MAC entity has UL resources allocated for transmission on this Serving Cell; or</w:t>
      </w:r>
    </w:p>
    <w:p w:rsidR="00A47B5F" w:rsidRPr="003E2C49" w:rsidRDefault="00A47B5F" w:rsidP="00A47B5F">
      <w:pPr>
        <w:pStyle w:val="B4"/>
        <w:rPr>
          <w:noProof/>
          <w:lang w:eastAsia="ko-KR"/>
        </w:rPr>
      </w:pPr>
      <w:r w:rsidRPr="003E2C49">
        <w:rPr>
          <w:noProof/>
          <w:lang w:eastAsia="ko-KR"/>
        </w:rPr>
        <w:t>4&gt;</w:t>
      </w:r>
      <w:r w:rsidRPr="003E2C49">
        <w:rPr>
          <w:noProof/>
          <w:lang w:eastAsia="ko-KR"/>
        </w:rPr>
        <w:tab/>
        <w:t xml:space="preserve">if the other MAC entity, if configured, has UL resources allocated for transmission on this Serving Cell and </w:t>
      </w:r>
      <w:r w:rsidRPr="003E2C49">
        <w:rPr>
          <w:i/>
          <w:noProof/>
          <w:lang w:eastAsia="ko-KR"/>
        </w:rPr>
        <w:t>phr-ModeOtherCG</w:t>
      </w:r>
      <w:r w:rsidRPr="003E2C49">
        <w:rPr>
          <w:noProof/>
          <w:lang w:eastAsia="ko-KR"/>
        </w:rPr>
        <w:t xml:space="preserve"> is set to </w:t>
      </w:r>
      <w:r w:rsidRPr="003E2C49">
        <w:rPr>
          <w:i/>
          <w:noProof/>
          <w:lang w:eastAsia="ko-KR"/>
        </w:rPr>
        <w:t>real</w:t>
      </w:r>
      <w:r w:rsidRPr="003E2C49">
        <w:rPr>
          <w:noProof/>
          <w:lang w:eastAsia="ko-KR"/>
        </w:rPr>
        <w:t xml:space="preserve"> by upper layers:</w:t>
      </w:r>
    </w:p>
    <w:p w:rsidR="00A47B5F" w:rsidRPr="003E2C49" w:rsidRDefault="00A47B5F" w:rsidP="00A47B5F">
      <w:pPr>
        <w:pStyle w:val="B5"/>
        <w:rPr>
          <w:noProof/>
          <w:lang w:eastAsia="ko-KR"/>
        </w:rPr>
      </w:pPr>
      <w:r w:rsidRPr="003E2C49">
        <w:rPr>
          <w:noProof/>
          <w:lang w:eastAsia="ko-KR"/>
        </w:rPr>
        <w:t>5&gt;</w:t>
      </w:r>
      <w:r w:rsidRPr="003E2C49">
        <w:rPr>
          <w:noProof/>
          <w:lang w:eastAsia="ko-KR"/>
        </w:rPr>
        <w:tab/>
        <w:t>obtain the value for the corresponding P</w:t>
      </w:r>
      <w:r w:rsidRPr="003E2C49">
        <w:rPr>
          <w:noProof/>
          <w:vertAlign w:val="subscript"/>
          <w:lang w:eastAsia="ko-KR"/>
        </w:rPr>
        <w:t>CMAX,f,c</w:t>
      </w:r>
      <w:r w:rsidRPr="003E2C49">
        <w:rPr>
          <w:noProof/>
          <w:lang w:eastAsia="ko-KR"/>
        </w:rPr>
        <w:t xml:space="preserve"> field from the physical layer.</w:t>
      </w:r>
    </w:p>
    <w:p w:rsidR="00A47B5F" w:rsidRPr="003E2C49" w:rsidRDefault="00A47B5F" w:rsidP="00A47B5F">
      <w:pPr>
        <w:pStyle w:val="B3"/>
        <w:rPr>
          <w:noProof/>
          <w:lang w:eastAsia="ko-KR"/>
        </w:rPr>
      </w:pPr>
      <w:r w:rsidRPr="003E2C49">
        <w:rPr>
          <w:noProof/>
          <w:lang w:eastAsia="ko-KR"/>
        </w:rPr>
        <w:t>3&gt;</w:t>
      </w:r>
      <w:r w:rsidRPr="003E2C49">
        <w:rPr>
          <w:noProof/>
          <w:lang w:eastAsia="ko-KR"/>
        </w:rPr>
        <w:tab/>
        <w:t xml:space="preserve">if </w:t>
      </w:r>
      <w:r w:rsidRPr="003E2C49">
        <w:rPr>
          <w:i/>
          <w:noProof/>
          <w:lang w:eastAsia="ko-KR"/>
        </w:rPr>
        <w:t>phr-Type2OtherCell</w:t>
      </w:r>
      <w:r w:rsidRPr="003E2C49">
        <w:rPr>
          <w:noProof/>
          <w:lang w:eastAsia="ko-KR"/>
        </w:rPr>
        <w:t xml:space="preserve"> with value </w:t>
      </w:r>
      <w:r w:rsidRPr="003E2C49">
        <w:rPr>
          <w:i/>
          <w:noProof/>
          <w:lang w:eastAsia="ko-KR"/>
        </w:rPr>
        <w:t>true</w:t>
      </w:r>
      <w:r w:rsidRPr="003E2C49">
        <w:rPr>
          <w:noProof/>
          <w:lang w:eastAsia="ko-KR"/>
        </w:rPr>
        <w:t xml:space="preserve"> is configured:</w:t>
      </w:r>
    </w:p>
    <w:p w:rsidR="00A47B5F" w:rsidRPr="003E2C49" w:rsidRDefault="00A47B5F" w:rsidP="00A47B5F">
      <w:pPr>
        <w:pStyle w:val="B4"/>
        <w:rPr>
          <w:noProof/>
          <w:lang w:eastAsia="ko-KR"/>
        </w:rPr>
      </w:pPr>
      <w:r w:rsidRPr="003E2C49">
        <w:rPr>
          <w:noProof/>
          <w:lang w:eastAsia="ko-KR"/>
        </w:rPr>
        <w:t>4&gt;</w:t>
      </w:r>
      <w:r w:rsidRPr="003E2C49">
        <w:rPr>
          <w:noProof/>
          <w:lang w:eastAsia="ko-KR"/>
        </w:rPr>
        <w:tab/>
        <w:t>if the other MAC entity is E-UTRA MAC entity:</w:t>
      </w:r>
    </w:p>
    <w:p w:rsidR="00A47B5F" w:rsidRPr="003E2C49" w:rsidRDefault="00A47B5F" w:rsidP="00A47B5F">
      <w:pPr>
        <w:pStyle w:val="B5"/>
        <w:rPr>
          <w:noProof/>
          <w:lang w:eastAsia="ko-KR"/>
        </w:rPr>
      </w:pPr>
      <w:r w:rsidRPr="003E2C49">
        <w:rPr>
          <w:noProof/>
          <w:lang w:eastAsia="ko-KR"/>
        </w:rPr>
        <w:t>5&gt;</w:t>
      </w:r>
      <w:r w:rsidRPr="003E2C49">
        <w:rPr>
          <w:noProof/>
          <w:lang w:eastAsia="ko-KR"/>
        </w:rPr>
        <w:tab/>
        <w:t>obtain the value of the Type 2 power headroom for the SpCell of the other MAC entity (i.e. E-UTRA MAC entity);</w:t>
      </w:r>
    </w:p>
    <w:p w:rsidR="00A47B5F" w:rsidRPr="003E2C49" w:rsidRDefault="00A47B5F" w:rsidP="00A47B5F">
      <w:pPr>
        <w:pStyle w:val="B5"/>
        <w:rPr>
          <w:noProof/>
          <w:lang w:eastAsia="ko-KR"/>
        </w:rPr>
      </w:pPr>
      <w:r w:rsidRPr="003E2C49">
        <w:rPr>
          <w:noProof/>
          <w:lang w:eastAsia="ko-KR"/>
        </w:rPr>
        <w:t>5&gt;</w:t>
      </w:r>
      <w:r w:rsidRPr="003E2C49">
        <w:rPr>
          <w:noProof/>
          <w:lang w:eastAsia="ko-KR"/>
        </w:rPr>
        <w:tab/>
        <w:t xml:space="preserve">if </w:t>
      </w:r>
      <w:r w:rsidRPr="003E2C49">
        <w:rPr>
          <w:i/>
          <w:noProof/>
          <w:lang w:eastAsia="ko-KR"/>
        </w:rPr>
        <w:t>phr-ModeOtherCG</w:t>
      </w:r>
      <w:r w:rsidRPr="003E2C49">
        <w:rPr>
          <w:noProof/>
          <w:lang w:eastAsia="ko-KR"/>
        </w:rPr>
        <w:t xml:space="preserve"> is set to </w:t>
      </w:r>
      <w:r w:rsidRPr="003E2C49">
        <w:rPr>
          <w:i/>
          <w:noProof/>
          <w:lang w:eastAsia="ko-KR"/>
        </w:rPr>
        <w:t>real</w:t>
      </w:r>
      <w:r w:rsidRPr="003E2C49">
        <w:rPr>
          <w:noProof/>
          <w:lang w:eastAsia="ko-KR"/>
        </w:rPr>
        <w:t xml:space="preserve"> by upper layers:</w:t>
      </w:r>
    </w:p>
    <w:p w:rsidR="00A47B5F" w:rsidRPr="003E2C49" w:rsidRDefault="00A47B5F" w:rsidP="00A47B5F">
      <w:pPr>
        <w:pStyle w:val="B6"/>
        <w:rPr>
          <w:noProof/>
          <w:lang w:eastAsia="ko-KR"/>
        </w:rPr>
      </w:pPr>
      <w:r w:rsidRPr="003E2C49">
        <w:rPr>
          <w:noProof/>
          <w:lang w:eastAsia="ko-KR"/>
        </w:rPr>
        <w:t>6&gt;</w:t>
      </w:r>
      <w:r w:rsidRPr="003E2C49">
        <w:rPr>
          <w:noProof/>
          <w:lang w:eastAsia="ko-KR"/>
        </w:rPr>
        <w:tab/>
        <w:t>obtain the value for the corresponding P</w:t>
      </w:r>
      <w:r w:rsidRPr="003E2C49">
        <w:rPr>
          <w:noProof/>
          <w:vertAlign w:val="subscript"/>
          <w:lang w:eastAsia="ko-KR"/>
        </w:rPr>
        <w:t>CMAX,f,c</w:t>
      </w:r>
      <w:r w:rsidRPr="003E2C49">
        <w:rPr>
          <w:noProof/>
          <w:lang w:eastAsia="ko-KR"/>
        </w:rPr>
        <w:t xml:space="preserve"> field for the SpCell of the other MAC entity (i.e. E-UTRA MAC entity) from the physical layer.</w:t>
      </w:r>
    </w:p>
    <w:p w:rsidR="00A47B5F" w:rsidRPr="003E2C49" w:rsidRDefault="00A47B5F" w:rsidP="00A47B5F">
      <w:pPr>
        <w:pStyle w:val="B3"/>
        <w:rPr>
          <w:noProof/>
        </w:rPr>
      </w:pPr>
      <w:r w:rsidRPr="003E2C49">
        <w:rPr>
          <w:noProof/>
          <w:lang w:eastAsia="ko-KR"/>
        </w:rPr>
        <w:t>3&gt;</w:t>
      </w:r>
      <w:r w:rsidRPr="003E2C49">
        <w:rPr>
          <w:noProof/>
        </w:rPr>
        <w:tab/>
        <w:t xml:space="preserve">instruct the Multiplexing and Assembly procedure to generate and transmit the Multiple Entry PHR MAC </w:t>
      </w:r>
      <w:r w:rsidRPr="003E2C49">
        <w:rPr>
          <w:noProof/>
          <w:lang w:eastAsia="ko-KR"/>
        </w:rPr>
        <w:t>CE</w:t>
      </w:r>
      <w:r w:rsidRPr="003E2C49">
        <w:rPr>
          <w:noProof/>
        </w:rPr>
        <w:t xml:space="preserve"> as defined in clause 6.1.3.</w:t>
      </w:r>
      <w:r w:rsidRPr="003E2C49">
        <w:rPr>
          <w:noProof/>
          <w:lang w:eastAsia="ko-KR"/>
        </w:rPr>
        <w:t>9</w:t>
      </w:r>
      <w:r w:rsidRPr="003E2C49">
        <w:rPr>
          <w:noProof/>
        </w:rPr>
        <w:t xml:space="preserve"> based on the values reported by the physical layer.</w:t>
      </w:r>
    </w:p>
    <w:p w:rsidR="00A47B5F" w:rsidRPr="003E2C49" w:rsidRDefault="00A47B5F" w:rsidP="00A47B5F">
      <w:pPr>
        <w:pStyle w:val="B2"/>
        <w:rPr>
          <w:noProof/>
        </w:rPr>
      </w:pPr>
      <w:r w:rsidRPr="003E2C49">
        <w:rPr>
          <w:noProof/>
          <w:lang w:eastAsia="ko-KR"/>
        </w:rPr>
        <w:t>2&gt;</w:t>
      </w:r>
      <w:r w:rsidRPr="003E2C49">
        <w:rPr>
          <w:noProof/>
        </w:rPr>
        <w:tab/>
        <w:t>else</w:t>
      </w:r>
      <w:r w:rsidRPr="003E2C49">
        <w:rPr>
          <w:noProof/>
          <w:lang w:eastAsia="ko-KR"/>
        </w:rPr>
        <w:t xml:space="preserve"> (i.e. Single Entry PHR format is used)</w:t>
      </w:r>
      <w:r w:rsidRPr="003E2C49">
        <w:rPr>
          <w:noProof/>
        </w:rPr>
        <w:t>:</w:t>
      </w:r>
    </w:p>
    <w:p w:rsidR="00A47B5F" w:rsidRDefault="00A47B5F" w:rsidP="00A47B5F">
      <w:pPr>
        <w:pStyle w:val="B3"/>
        <w:rPr>
          <w:ins w:id="6" w:author="Windows User" w:date="2020-04-27T08:11:00Z"/>
          <w:noProof/>
        </w:rPr>
      </w:pPr>
      <w:r w:rsidRPr="003E2C49">
        <w:rPr>
          <w:noProof/>
          <w:lang w:eastAsia="ko-KR"/>
        </w:rPr>
        <w:t>3&gt;</w:t>
      </w:r>
      <w:r w:rsidRPr="003E2C49">
        <w:rPr>
          <w:noProof/>
        </w:rPr>
        <w:tab/>
        <w:t>obtain the value of the Type 1 power headroom from the physical layer</w:t>
      </w:r>
      <w:r w:rsidRPr="003E2C49">
        <w:rPr>
          <w:noProof/>
          <w:lang w:eastAsia="ko-KR"/>
        </w:rPr>
        <w:t xml:space="preserve"> for the corresponding uplink carrier of the PCell</w:t>
      </w:r>
      <w:r w:rsidRPr="003E2C49">
        <w:rPr>
          <w:noProof/>
        </w:rPr>
        <w:t>;</w:t>
      </w:r>
    </w:p>
    <w:p w:rsidR="005E7AE3" w:rsidRDefault="005E7AE3" w:rsidP="00A47B5F">
      <w:pPr>
        <w:pStyle w:val="B3"/>
        <w:rPr>
          <w:ins w:id="7" w:author="Windows User" w:date="2020-04-27T08:13:00Z"/>
          <w:lang w:eastAsia="ko-KR"/>
        </w:rPr>
      </w:pPr>
      <w:ins w:id="8" w:author="Windows User" w:date="2020-04-27T08:11:00Z">
        <w:r w:rsidRPr="003E2C49">
          <w:rPr>
            <w:noProof/>
            <w:lang w:eastAsia="ko-KR"/>
          </w:rPr>
          <w:t>3&gt;</w:t>
        </w:r>
        <w:r w:rsidRPr="003E2C49">
          <w:rPr>
            <w:noProof/>
          </w:rPr>
          <w:tab/>
        </w:r>
        <w:r>
          <w:rPr>
            <w:noProof/>
          </w:rPr>
          <w:t xml:space="preserve">if </w:t>
        </w:r>
        <w:r>
          <w:rPr>
            <w:lang w:eastAsia="ko-KR"/>
          </w:rPr>
          <w:t xml:space="preserve">the MAC entity applies power </w:t>
        </w:r>
        <w:proofErr w:type="spellStart"/>
        <w:r>
          <w:rPr>
            <w:lang w:eastAsia="ko-KR"/>
          </w:rPr>
          <w:t>backoff</w:t>
        </w:r>
        <w:proofErr w:type="spellEnd"/>
        <w:r>
          <w:rPr>
            <w:lang w:eastAsia="ko-KR"/>
          </w:rPr>
          <w:t xml:space="preserve"> due to power management for this serving cell</w:t>
        </w:r>
      </w:ins>
      <w:ins w:id="9" w:author="Windows User" w:date="2020-04-27T08:12:00Z">
        <w:r>
          <w:rPr>
            <w:lang w:eastAsia="ko-KR"/>
          </w:rPr>
          <w:t xml:space="preserve"> and UE supports </w:t>
        </w:r>
        <w:proofErr w:type="spellStart"/>
        <w:r w:rsidRPr="005E7AE3">
          <w:rPr>
            <w:i/>
            <w:iCs/>
            <w:lang w:eastAsia="ko-KR"/>
            <w:rPrChange w:id="10" w:author="Windows User" w:date="2020-04-27T08:13:00Z">
              <w:rPr>
                <w:lang w:eastAsia="ko-KR"/>
              </w:rPr>
            </w:rPrChange>
          </w:rPr>
          <w:t>singlePHR</w:t>
        </w:r>
        <w:proofErr w:type="spellEnd"/>
        <w:r w:rsidRPr="005E7AE3">
          <w:rPr>
            <w:i/>
            <w:iCs/>
            <w:lang w:eastAsia="ko-KR"/>
            <w:rPrChange w:id="11" w:author="Windows User" w:date="2020-04-27T08:13:00Z">
              <w:rPr>
                <w:lang w:eastAsia="ko-KR"/>
              </w:rPr>
            </w:rPrChange>
          </w:rPr>
          <w:t>-P</w:t>
        </w:r>
      </w:ins>
      <w:ins w:id="12" w:author="Windows User" w:date="2020-04-27T08:13:00Z">
        <w:r>
          <w:rPr>
            <w:lang w:eastAsia="ko-KR"/>
          </w:rPr>
          <w:t>:</w:t>
        </w:r>
      </w:ins>
    </w:p>
    <w:p w:rsidR="005E7AE3" w:rsidRPr="003E2C49" w:rsidRDefault="005E7AE3">
      <w:pPr>
        <w:pStyle w:val="B4"/>
        <w:rPr>
          <w:noProof/>
          <w:lang w:eastAsia="zh-CN"/>
        </w:rPr>
        <w:pPrChange w:id="13" w:author="Windows User" w:date="2020-04-27T08:13:00Z">
          <w:pPr>
            <w:pStyle w:val="B3"/>
          </w:pPr>
        </w:pPrChange>
      </w:pPr>
      <w:ins w:id="14" w:author="Windows User" w:date="2020-04-27T08:13:00Z">
        <w:r w:rsidRPr="003E2C49">
          <w:rPr>
            <w:noProof/>
            <w:lang w:eastAsia="ko-KR"/>
          </w:rPr>
          <w:t>4&gt;</w:t>
        </w:r>
        <w:r w:rsidRPr="003E2C49">
          <w:rPr>
            <w:noProof/>
            <w:lang w:eastAsia="ko-KR"/>
          </w:rPr>
          <w:tab/>
        </w:r>
        <w:r>
          <w:rPr>
            <w:noProof/>
            <w:lang w:eastAsia="ko-KR"/>
          </w:rPr>
          <w:t>set the P bit to 1;</w:t>
        </w:r>
      </w:ins>
    </w:p>
    <w:p w:rsidR="00A47B5F" w:rsidRPr="003E2C49" w:rsidRDefault="00A47B5F" w:rsidP="00A47B5F">
      <w:pPr>
        <w:pStyle w:val="B3"/>
        <w:rPr>
          <w:noProof/>
        </w:rPr>
      </w:pPr>
      <w:r w:rsidRPr="003E2C49">
        <w:rPr>
          <w:noProof/>
        </w:rPr>
        <w:t>3&gt;</w:t>
      </w:r>
      <w:r w:rsidRPr="003E2C49">
        <w:rPr>
          <w:noProof/>
        </w:rPr>
        <w:tab/>
        <w:t>obtain the value for the corresponding P</w:t>
      </w:r>
      <w:r w:rsidRPr="003E2C49">
        <w:rPr>
          <w:noProof/>
          <w:vertAlign w:val="subscript"/>
        </w:rPr>
        <w:t>CMAX,</w:t>
      </w:r>
      <w:r w:rsidRPr="003E2C49">
        <w:rPr>
          <w:noProof/>
          <w:vertAlign w:val="subscript"/>
          <w:lang w:eastAsia="ko-KR"/>
        </w:rPr>
        <w:t>f,</w:t>
      </w:r>
      <w:r w:rsidRPr="003E2C49">
        <w:rPr>
          <w:noProof/>
          <w:vertAlign w:val="subscript"/>
        </w:rPr>
        <w:t>c</w:t>
      </w:r>
      <w:r w:rsidRPr="003E2C49">
        <w:rPr>
          <w:noProof/>
        </w:rPr>
        <w:t xml:space="preserve"> field from the physical layer;</w:t>
      </w:r>
    </w:p>
    <w:p w:rsidR="00A47B5F" w:rsidRPr="003E2C49" w:rsidRDefault="00A47B5F" w:rsidP="00A47B5F">
      <w:pPr>
        <w:pStyle w:val="B3"/>
        <w:rPr>
          <w:noProof/>
        </w:rPr>
      </w:pPr>
      <w:r w:rsidRPr="003E2C49">
        <w:rPr>
          <w:noProof/>
          <w:lang w:eastAsia="ko-KR"/>
        </w:rPr>
        <w:t>3&gt;</w:t>
      </w:r>
      <w:r w:rsidRPr="003E2C49">
        <w:rPr>
          <w:noProof/>
        </w:rPr>
        <w:tab/>
        <w:t xml:space="preserve">instruct the Multiplexing and Assembly procedure to generate and transmit the Single Entry PHR MAC </w:t>
      </w:r>
      <w:r w:rsidRPr="003E2C49">
        <w:rPr>
          <w:noProof/>
          <w:lang w:eastAsia="ko-KR"/>
        </w:rPr>
        <w:t>CE</w:t>
      </w:r>
      <w:r w:rsidRPr="003E2C49">
        <w:rPr>
          <w:noProof/>
        </w:rPr>
        <w:t xml:space="preserve"> as defined in clause 6.1.3.</w:t>
      </w:r>
      <w:r w:rsidRPr="003E2C49">
        <w:rPr>
          <w:noProof/>
          <w:lang w:eastAsia="ko-KR"/>
        </w:rPr>
        <w:t>8</w:t>
      </w:r>
      <w:r w:rsidRPr="003E2C49">
        <w:rPr>
          <w:noProof/>
        </w:rPr>
        <w:t xml:space="preserve"> based on the values reported by the physical layer.</w:t>
      </w:r>
    </w:p>
    <w:p w:rsidR="00A47B5F" w:rsidRPr="003E2C49" w:rsidRDefault="00A47B5F" w:rsidP="00A47B5F">
      <w:pPr>
        <w:pStyle w:val="B2"/>
        <w:rPr>
          <w:noProof/>
        </w:rPr>
      </w:pPr>
      <w:r w:rsidRPr="003E2C49">
        <w:rPr>
          <w:noProof/>
          <w:lang w:eastAsia="ko-KR"/>
        </w:rPr>
        <w:t>2&gt;</w:t>
      </w:r>
      <w:r w:rsidRPr="003E2C49">
        <w:rPr>
          <w:noProof/>
        </w:rPr>
        <w:tab/>
        <w:t xml:space="preserve">start or restart </w:t>
      </w:r>
      <w:r w:rsidRPr="003E2C49">
        <w:rPr>
          <w:i/>
          <w:noProof/>
        </w:rPr>
        <w:t>phr-PeriodicTimer</w:t>
      </w:r>
      <w:r w:rsidRPr="003E2C49">
        <w:rPr>
          <w:noProof/>
        </w:rPr>
        <w:t>;</w:t>
      </w:r>
    </w:p>
    <w:p w:rsidR="00A47B5F" w:rsidRPr="003E2C49" w:rsidRDefault="00A47B5F" w:rsidP="00A47B5F">
      <w:pPr>
        <w:pStyle w:val="B2"/>
        <w:rPr>
          <w:noProof/>
        </w:rPr>
      </w:pPr>
      <w:r w:rsidRPr="003E2C49">
        <w:rPr>
          <w:noProof/>
          <w:lang w:eastAsia="ko-KR"/>
        </w:rPr>
        <w:t>2&gt;</w:t>
      </w:r>
      <w:r w:rsidRPr="003E2C49">
        <w:rPr>
          <w:noProof/>
        </w:rPr>
        <w:tab/>
        <w:t xml:space="preserve">start or restart </w:t>
      </w:r>
      <w:r w:rsidRPr="003E2C49">
        <w:rPr>
          <w:i/>
          <w:noProof/>
        </w:rPr>
        <w:t>phr-</w:t>
      </w:r>
      <w:r w:rsidRPr="003E2C49">
        <w:rPr>
          <w:i/>
          <w:noProof/>
          <w:lang w:eastAsia="ko-KR"/>
        </w:rPr>
        <w:t>Prohibit</w:t>
      </w:r>
      <w:r w:rsidRPr="003E2C49">
        <w:rPr>
          <w:i/>
          <w:noProof/>
        </w:rPr>
        <w:t>Timer</w:t>
      </w:r>
      <w:r w:rsidRPr="003E2C49">
        <w:rPr>
          <w:noProof/>
        </w:rPr>
        <w:t>;</w:t>
      </w:r>
    </w:p>
    <w:p w:rsidR="00A47B5F" w:rsidRPr="003E2C49" w:rsidRDefault="00A47B5F" w:rsidP="00A47B5F">
      <w:pPr>
        <w:pStyle w:val="B2"/>
        <w:rPr>
          <w:noProof/>
        </w:rPr>
      </w:pPr>
      <w:r w:rsidRPr="003E2C49">
        <w:rPr>
          <w:noProof/>
          <w:lang w:eastAsia="ko-KR"/>
        </w:rPr>
        <w:t>2&gt;</w:t>
      </w:r>
      <w:r w:rsidRPr="003E2C49">
        <w:rPr>
          <w:noProof/>
        </w:rPr>
        <w:tab/>
        <w:t>cancel all triggered PHR(s).</w:t>
      </w:r>
    </w:p>
    <w:bookmarkEnd w:id="4"/>
    <w:bookmarkEnd w:id="5"/>
    <w:p w:rsidR="00D06715" w:rsidRPr="007F2C70" w:rsidRDefault="00D06715" w:rsidP="00A31B7B">
      <w:pPr>
        <w:rPr>
          <w:noProof/>
          <w:lang w:eastAsia="zh-CN"/>
        </w:rPr>
      </w:pPr>
    </w:p>
    <w:tbl>
      <w:tblPr>
        <w:tblStyle w:val="af6"/>
        <w:tblW w:w="0" w:type="auto"/>
        <w:tblLook w:val="04A0" w:firstRow="1" w:lastRow="0" w:firstColumn="1" w:lastColumn="0" w:noHBand="0" w:noVBand="1"/>
      </w:tblPr>
      <w:tblGrid>
        <w:gridCol w:w="9629"/>
      </w:tblGrid>
      <w:tr w:rsidR="00A31B7B" w:rsidTr="00627ACE">
        <w:tc>
          <w:tcPr>
            <w:tcW w:w="9629" w:type="dxa"/>
            <w:shd w:val="clear" w:color="auto" w:fill="E5B8B7" w:themeFill="accent2" w:themeFillTint="66"/>
          </w:tcPr>
          <w:p w:rsidR="00A31B7B" w:rsidRDefault="00A31B7B" w:rsidP="00627ACE">
            <w:pPr>
              <w:jc w:val="center"/>
              <w:rPr>
                <w:noProof/>
                <w:lang w:eastAsia="zh-CN"/>
              </w:rPr>
            </w:pPr>
            <w:r>
              <w:rPr>
                <w:noProof/>
                <w:lang w:eastAsia="zh-CN"/>
              </w:rPr>
              <w:lastRenderedPageBreak/>
              <w:t xml:space="preserve">The </w:t>
            </w:r>
            <w:r w:rsidR="00A47B5F">
              <w:rPr>
                <w:noProof/>
                <w:lang w:eastAsia="zh-CN"/>
              </w:rPr>
              <w:t>second</w:t>
            </w:r>
            <w:r>
              <w:rPr>
                <w:noProof/>
                <w:lang w:eastAsia="zh-CN"/>
              </w:rPr>
              <w:t xml:space="preserve"> of change</w:t>
            </w:r>
          </w:p>
        </w:tc>
      </w:tr>
    </w:tbl>
    <w:p w:rsidR="00A47B5F" w:rsidRPr="003E2C49" w:rsidRDefault="00A47B5F" w:rsidP="00A47B5F">
      <w:pPr>
        <w:pStyle w:val="4"/>
        <w:rPr>
          <w:rFonts w:eastAsia="Times New Roman"/>
          <w:noProof/>
          <w:lang w:eastAsia="ko-KR"/>
        </w:rPr>
      </w:pPr>
      <w:bookmarkStart w:id="15" w:name="_Toc29239886"/>
      <w:bookmarkStart w:id="16" w:name="_Toc37296285"/>
      <w:r w:rsidRPr="003E2C49">
        <w:rPr>
          <w:rFonts w:eastAsia="Times New Roman"/>
          <w:noProof/>
        </w:rPr>
        <w:t>6.1.3.</w:t>
      </w:r>
      <w:r w:rsidRPr="003E2C49">
        <w:rPr>
          <w:rFonts w:eastAsia="Times New Roman"/>
          <w:noProof/>
          <w:lang w:eastAsia="ko-KR"/>
        </w:rPr>
        <w:t>8</w:t>
      </w:r>
      <w:r w:rsidRPr="003E2C49">
        <w:rPr>
          <w:rFonts w:eastAsia="Times New Roman"/>
          <w:noProof/>
        </w:rPr>
        <w:tab/>
      </w:r>
      <w:r w:rsidRPr="003E2C49">
        <w:rPr>
          <w:rFonts w:eastAsia="Times New Roman"/>
          <w:noProof/>
          <w:lang w:eastAsia="ko-KR"/>
        </w:rPr>
        <w:t>Single Entry PHR</w:t>
      </w:r>
      <w:r w:rsidRPr="003E2C49">
        <w:rPr>
          <w:rFonts w:eastAsia="Times New Roman"/>
          <w:noProof/>
        </w:rPr>
        <w:t xml:space="preserve"> MAC CE</w:t>
      </w:r>
      <w:bookmarkEnd w:id="15"/>
      <w:bookmarkEnd w:id="16"/>
    </w:p>
    <w:p w:rsidR="00A47B5F" w:rsidRPr="003E2C49" w:rsidRDefault="00A47B5F" w:rsidP="00A47B5F">
      <w:pPr>
        <w:keepLines/>
        <w:rPr>
          <w:lang w:eastAsia="ko-KR"/>
        </w:rPr>
      </w:pPr>
      <w:r w:rsidRPr="003E2C49">
        <w:t xml:space="preserve">The </w:t>
      </w:r>
      <w:r w:rsidRPr="003E2C49">
        <w:rPr>
          <w:lang w:eastAsia="ko-KR"/>
        </w:rPr>
        <w:t xml:space="preserve">Single Entry PHR MAC CE </w:t>
      </w:r>
      <w:r w:rsidRPr="003E2C49">
        <w:t xml:space="preserve">is identified by a MAC </w:t>
      </w:r>
      <w:proofErr w:type="spellStart"/>
      <w:r w:rsidRPr="003E2C49">
        <w:t>subheader</w:t>
      </w:r>
      <w:proofErr w:type="spellEnd"/>
      <w:r w:rsidRPr="003E2C49">
        <w:t xml:space="preserve"> with LCID as specified in </w:t>
      </w:r>
      <w:r w:rsidRPr="003E2C49">
        <w:rPr>
          <w:lang w:eastAsia="ko-KR"/>
        </w:rPr>
        <w:t>T</w:t>
      </w:r>
      <w:r w:rsidRPr="003E2C49">
        <w:t>able 6.2.1-</w:t>
      </w:r>
      <w:r w:rsidRPr="003E2C49">
        <w:rPr>
          <w:lang w:eastAsia="zh-CN"/>
        </w:rPr>
        <w:t>2</w:t>
      </w:r>
      <w:r w:rsidRPr="003E2C49">
        <w:t>.</w:t>
      </w:r>
    </w:p>
    <w:p w:rsidR="00A47B5F" w:rsidRPr="003E2C49" w:rsidRDefault="00A47B5F" w:rsidP="00A47B5F">
      <w:pPr>
        <w:keepLines/>
        <w:rPr>
          <w:lang w:eastAsia="ko-KR"/>
        </w:rPr>
      </w:pPr>
      <w:r w:rsidRPr="003E2C49">
        <w:rPr>
          <w:lang w:eastAsia="ko-KR"/>
        </w:rPr>
        <w:t>It has a fixed size and consists of two octets defined as follows (figure 6.1.3.8-1):</w:t>
      </w:r>
    </w:p>
    <w:p w:rsidR="00A47B5F" w:rsidRPr="003E2C49" w:rsidRDefault="00A47B5F" w:rsidP="00A47B5F">
      <w:pPr>
        <w:pStyle w:val="B1"/>
        <w:rPr>
          <w:noProof/>
        </w:rPr>
      </w:pPr>
      <w:r w:rsidRPr="003E2C49">
        <w:rPr>
          <w:noProof/>
        </w:rPr>
        <w:t>-</w:t>
      </w:r>
      <w:r w:rsidRPr="003E2C49">
        <w:rPr>
          <w:noProof/>
        </w:rPr>
        <w:tab/>
        <w:t xml:space="preserve">R: </w:t>
      </w:r>
      <w:r w:rsidRPr="003E2C49">
        <w:rPr>
          <w:noProof/>
          <w:lang w:eastAsia="ko-KR"/>
        </w:rPr>
        <w:t>R</w:t>
      </w:r>
      <w:r w:rsidRPr="003E2C49">
        <w:rPr>
          <w:noProof/>
        </w:rPr>
        <w:t>eserved bit, set to 0;</w:t>
      </w:r>
    </w:p>
    <w:p w:rsidR="00A47B5F" w:rsidRDefault="00A47B5F" w:rsidP="00A47B5F">
      <w:pPr>
        <w:pStyle w:val="B1"/>
        <w:rPr>
          <w:ins w:id="17" w:author="Windows User" w:date="2020-04-27T08:08:00Z"/>
          <w:noProof/>
          <w:lang w:eastAsia="ko-KR"/>
        </w:rPr>
      </w:pPr>
      <w:r w:rsidRPr="003E2C49">
        <w:rPr>
          <w:noProof/>
        </w:rPr>
        <w:t>-</w:t>
      </w:r>
      <w:r w:rsidRPr="003E2C49">
        <w:rPr>
          <w:noProof/>
        </w:rPr>
        <w:tab/>
        <w:t xml:space="preserve">Power Headroom (PH): </w:t>
      </w:r>
      <w:r w:rsidRPr="003E2C49">
        <w:rPr>
          <w:noProof/>
          <w:lang w:eastAsia="ko-KR"/>
        </w:rPr>
        <w:t>T</w:t>
      </w:r>
      <w:r w:rsidRPr="003E2C49">
        <w:rPr>
          <w:noProof/>
        </w:rPr>
        <w:t>his field indicates the power headroom level. The length of the field is 6 bits. The reported PH and the corresponding power headroom levels are shown in Table 6.1.3.</w:t>
      </w:r>
      <w:r w:rsidRPr="003E2C49">
        <w:rPr>
          <w:noProof/>
          <w:lang w:eastAsia="ko-KR"/>
        </w:rPr>
        <w:t>8</w:t>
      </w:r>
      <w:r w:rsidRPr="003E2C49">
        <w:rPr>
          <w:noProof/>
        </w:rPr>
        <w:t>-1 below (the corresponding measured values in dB are specified in TS 38.133 [11])</w:t>
      </w:r>
      <w:r w:rsidRPr="003E2C49">
        <w:rPr>
          <w:noProof/>
          <w:lang w:eastAsia="ko-KR"/>
        </w:rPr>
        <w:t>;</w:t>
      </w:r>
    </w:p>
    <w:p w:rsidR="00A47B5F" w:rsidRPr="003E2C49" w:rsidRDefault="005E7AE3" w:rsidP="00A47B5F">
      <w:pPr>
        <w:pStyle w:val="B1"/>
        <w:rPr>
          <w:noProof/>
          <w:lang w:eastAsia="zh-CN"/>
        </w:rPr>
      </w:pPr>
      <w:ins w:id="18" w:author="Windows User" w:date="2020-04-27T08:08:00Z">
        <w:r>
          <w:rPr>
            <w:rFonts w:hint="eastAsia"/>
            <w:noProof/>
            <w:lang w:eastAsia="zh-CN"/>
          </w:rPr>
          <w:t>-</w:t>
        </w:r>
        <w:r>
          <w:rPr>
            <w:noProof/>
            <w:lang w:eastAsia="zh-CN"/>
          </w:rPr>
          <w:tab/>
        </w:r>
        <w:r>
          <w:rPr>
            <w:lang w:eastAsia="ko-KR"/>
          </w:rPr>
          <w:t xml:space="preserve">P: This field indicates whether the MAC entity applies power </w:t>
        </w:r>
        <w:proofErr w:type="spellStart"/>
        <w:r>
          <w:rPr>
            <w:lang w:eastAsia="ko-KR"/>
          </w:rPr>
          <w:t>backoff</w:t>
        </w:r>
        <w:proofErr w:type="spellEnd"/>
        <w:r>
          <w:rPr>
            <w:lang w:eastAsia="ko-KR"/>
          </w:rPr>
          <w:t xml:space="preserve"> due to power management (as allowed by P-</w:t>
        </w:r>
        <w:proofErr w:type="spellStart"/>
        <w:r>
          <w:rPr>
            <w:lang w:eastAsia="ko-KR"/>
          </w:rPr>
          <w:t>MPR</w:t>
        </w:r>
        <w:r>
          <w:rPr>
            <w:vertAlign w:val="subscript"/>
            <w:lang w:eastAsia="ko-KR"/>
          </w:rPr>
          <w:t>c</w:t>
        </w:r>
        <w:proofErr w:type="spellEnd"/>
        <w:r>
          <w:rPr>
            <w:lang w:eastAsia="ko-KR"/>
          </w:rPr>
          <w:t xml:space="preserve"> as specified in TS 38.101-1 [14], TS 38.101-2 [15], and TS 38.101-3 [16]). The MAC entity shall set the P field to 1 if the corresponding </w:t>
        </w:r>
        <w:proofErr w:type="spellStart"/>
        <w:r>
          <w:rPr>
            <w:lang w:eastAsia="ko-KR"/>
          </w:rPr>
          <w:t>P</w:t>
        </w:r>
        <w:r>
          <w:rPr>
            <w:vertAlign w:val="subscript"/>
            <w:lang w:eastAsia="ko-KR"/>
          </w:rPr>
          <w:t>CMAX,f,c</w:t>
        </w:r>
        <w:proofErr w:type="spellEnd"/>
        <w:r>
          <w:rPr>
            <w:lang w:eastAsia="ko-KR"/>
          </w:rPr>
          <w:t xml:space="preserve"> field would have had a different value if no power </w:t>
        </w:r>
        <w:proofErr w:type="spellStart"/>
        <w:r>
          <w:rPr>
            <w:lang w:eastAsia="ko-KR"/>
          </w:rPr>
          <w:t>backoff</w:t>
        </w:r>
        <w:proofErr w:type="spellEnd"/>
        <w:r>
          <w:rPr>
            <w:lang w:eastAsia="ko-KR"/>
          </w:rPr>
          <w:t xml:space="preserve"> due to power management had been applied;</w:t>
        </w:r>
      </w:ins>
    </w:p>
    <w:p w:rsidR="00A47B5F" w:rsidRPr="003E2C49" w:rsidRDefault="00A47B5F" w:rsidP="00A47B5F">
      <w:pPr>
        <w:pStyle w:val="B1"/>
        <w:rPr>
          <w:lang w:eastAsia="ko-KR"/>
        </w:rPr>
      </w:pPr>
      <w:r w:rsidRPr="003E2C49">
        <w:rPr>
          <w:lang w:eastAsia="ko-KR"/>
        </w:rPr>
        <w:t>-</w:t>
      </w:r>
      <w:r w:rsidRPr="003E2C49">
        <w:rPr>
          <w:lang w:eastAsia="ko-KR"/>
        </w:rPr>
        <w:tab/>
      </w:r>
      <w:proofErr w:type="spellStart"/>
      <w:r w:rsidRPr="003E2C49">
        <w:rPr>
          <w:lang w:eastAsia="ko-KR"/>
        </w:rPr>
        <w:t>P</w:t>
      </w:r>
      <w:r w:rsidRPr="003E2C49">
        <w:rPr>
          <w:vertAlign w:val="subscript"/>
          <w:lang w:eastAsia="ko-KR"/>
        </w:rPr>
        <w:t>CMAX,f,c</w:t>
      </w:r>
      <w:proofErr w:type="spellEnd"/>
      <w:r w:rsidRPr="003E2C49">
        <w:rPr>
          <w:lang w:eastAsia="ko-KR"/>
        </w:rPr>
        <w:t xml:space="preserve">: This field indicates the </w:t>
      </w:r>
      <w:proofErr w:type="spellStart"/>
      <w:r w:rsidRPr="003E2C49">
        <w:rPr>
          <w:lang w:eastAsia="ko-KR"/>
        </w:rPr>
        <w:t>P</w:t>
      </w:r>
      <w:r w:rsidRPr="003E2C49">
        <w:rPr>
          <w:vertAlign w:val="subscript"/>
          <w:lang w:eastAsia="ko-KR"/>
        </w:rPr>
        <w:t>CMAX,f,c</w:t>
      </w:r>
      <w:proofErr w:type="spellEnd"/>
      <w:r w:rsidRPr="003E2C49">
        <w:rPr>
          <w:lang w:eastAsia="ko-KR"/>
        </w:rPr>
        <w:t xml:space="preserve"> (as specified in TS 38.213 [6]) used for calculation of the preceding PH field. The reported </w:t>
      </w:r>
      <w:proofErr w:type="spellStart"/>
      <w:r w:rsidRPr="003E2C49">
        <w:rPr>
          <w:lang w:eastAsia="ko-KR"/>
        </w:rPr>
        <w:t>P</w:t>
      </w:r>
      <w:r w:rsidRPr="003E2C49">
        <w:rPr>
          <w:vertAlign w:val="subscript"/>
          <w:lang w:eastAsia="ko-KR"/>
        </w:rPr>
        <w:t>CMAX,f,c</w:t>
      </w:r>
      <w:proofErr w:type="spellEnd"/>
      <w:r w:rsidRPr="003E2C49">
        <w:rPr>
          <w:lang w:eastAsia="ko-KR"/>
        </w:rPr>
        <w:t xml:space="preserve"> and the corresponding nominal UE transmit power levels are shown in Table 6.1.3.8-2 (the corresponding measured values in dBm are specified in TS 38.133 [11]).</w:t>
      </w:r>
    </w:p>
    <w:p w:rsidR="00A47B5F" w:rsidRPr="003E2C49" w:rsidRDefault="00A47B5F" w:rsidP="00A47B5F">
      <w:pPr>
        <w:pStyle w:val="TH"/>
        <w:rPr>
          <w:lang w:eastAsia="ko-KR"/>
        </w:rPr>
      </w:pPr>
      <w:r w:rsidRPr="003E2C49">
        <w:object w:dxaOrig="457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pt;height:79.65pt" o:ole="">
            <v:imagedata r:id="rId13" o:title=""/>
          </v:shape>
          <o:OLEObject Type="Embed" ProgID="Visio.Drawing.15" ShapeID="_x0000_i1025" DrawAspect="Content" ObjectID="_1649481883" r:id="rId14"/>
        </w:object>
      </w:r>
    </w:p>
    <w:p w:rsidR="00A47B5F" w:rsidRDefault="00A47B5F" w:rsidP="00A47B5F">
      <w:pPr>
        <w:pStyle w:val="TF"/>
        <w:rPr>
          <w:ins w:id="19" w:author="Windows User" w:date="2020-04-27T08:08:00Z"/>
          <w:noProof/>
          <w:lang w:eastAsia="ko-KR"/>
        </w:rPr>
      </w:pPr>
      <w:r w:rsidRPr="003E2C49">
        <w:rPr>
          <w:noProof/>
          <w:lang w:eastAsia="ko-KR"/>
        </w:rPr>
        <w:t>Figure 6.1.3.8-1: Single Entry PHR MAC CE</w:t>
      </w:r>
      <w:ins w:id="20" w:author="Windows User" w:date="2020-04-27T08:08:00Z">
        <w:r w:rsidR="005E7AE3">
          <w:rPr>
            <w:noProof/>
            <w:lang w:eastAsia="ko-KR"/>
          </w:rPr>
          <w:t xml:space="preserve"> without P bit</w:t>
        </w:r>
      </w:ins>
    </w:p>
    <w:p w:rsidR="005E7AE3" w:rsidRPr="003E2C49" w:rsidRDefault="005E7AE3" w:rsidP="005E7AE3">
      <w:pPr>
        <w:pStyle w:val="TH"/>
        <w:rPr>
          <w:ins w:id="21" w:author="Windows User" w:date="2020-04-27T08:08:00Z"/>
          <w:lang w:eastAsia="ko-KR"/>
        </w:rPr>
      </w:pPr>
      <w:ins w:id="22" w:author="Windows User" w:date="2020-04-27T08:08:00Z">
        <w:r w:rsidRPr="003E2C49">
          <w:object w:dxaOrig="4572" w:dyaOrig="1596">
            <v:shape id="_x0000_i1026" type="#_x0000_t75" style="width:228.55pt;height:80.2pt" o:ole="">
              <v:imagedata r:id="rId15" o:title=""/>
            </v:shape>
            <o:OLEObject Type="Embed" ProgID="Visio.Drawing.15" ShapeID="_x0000_i1026" DrawAspect="Content" ObjectID="_1649481884" r:id="rId16"/>
          </w:object>
        </w:r>
      </w:ins>
    </w:p>
    <w:p w:rsidR="005E7AE3" w:rsidRDefault="005E7AE3" w:rsidP="005E7AE3">
      <w:pPr>
        <w:pStyle w:val="TF"/>
        <w:rPr>
          <w:ins w:id="23" w:author="Windows User" w:date="2020-04-27T08:08:00Z"/>
          <w:noProof/>
          <w:lang w:eastAsia="ko-KR"/>
        </w:rPr>
      </w:pPr>
      <w:ins w:id="24" w:author="Windows User" w:date="2020-04-27T08:08:00Z">
        <w:r w:rsidRPr="003E2C49">
          <w:rPr>
            <w:noProof/>
            <w:lang w:eastAsia="ko-KR"/>
          </w:rPr>
          <w:t>Figure 6.1.3.8-</w:t>
        </w:r>
      </w:ins>
      <w:ins w:id="25" w:author="Windows User" w:date="2020-04-27T08:09:00Z">
        <w:r>
          <w:rPr>
            <w:noProof/>
            <w:lang w:eastAsia="ko-KR"/>
          </w:rPr>
          <w:t>2</w:t>
        </w:r>
      </w:ins>
      <w:ins w:id="26" w:author="Windows User" w:date="2020-04-27T08:08:00Z">
        <w:r w:rsidRPr="003E2C49">
          <w:rPr>
            <w:noProof/>
            <w:lang w:eastAsia="ko-KR"/>
          </w:rPr>
          <w:t>: Single Entry PHR MAC CE</w:t>
        </w:r>
        <w:r>
          <w:rPr>
            <w:noProof/>
            <w:lang w:eastAsia="ko-KR"/>
          </w:rPr>
          <w:t xml:space="preserve"> with P bit</w:t>
        </w:r>
      </w:ins>
    </w:p>
    <w:p w:rsidR="005E7AE3" w:rsidRPr="003E2C49" w:rsidDel="005E7AE3" w:rsidRDefault="005E7AE3" w:rsidP="00A47B5F">
      <w:pPr>
        <w:pStyle w:val="TF"/>
        <w:rPr>
          <w:del w:id="27" w:author="Windows User" w:date="2020-04-27T08:09:00Z"/>
          <w:noProof/>
          <w:lang w:eastAsia="ko-KR"/>
        </w:rPr>
      </w:pPr>
    </w:p>
    <w:p w:rsidR="00A47B5F" w:rsidRPr="003E2C49" w:rsidRDefault="00A47B5F" w:rsidP="00A47B5F">
      <w:pPr>
        <w:pStyle w:val="TH"/>
      </w:pPr>
      <w:r w:rsidRPr="003E2C49">
        <w:t>Table 6.1.3.</w:t>
      </w:r>
      <w:r w:rsidRPr="003E2C49">
        <w:rPr>
          <w:lang w:eastAsia="ko-KR"/>
        </w:rPr>
        <w:t>8</w:t>
      </w:r>
      <w:r w:rsidRPr="003E2C49">
        <w:t>-1: Power Headroom levels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9"/>
        <w:gridCol w:w="2522"/>
      </w:tblGrid>
      <w:tr w:rsidR="00A47B5F" w:rsidRPr="003E2C49" w:rsidTr="00104986">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H"/>
            </w:pPr>
            <w:r w:rsidRPr="003E2C49">
              <w:t>PH</w:t>
            </w:r>
          </w:p>
        </w:tc>
        <w:tc>
          <w:tcPr>
            <w:tcW w:w="2522" w:type="dxa"/>
            <w:tcBorders>
              <w:top w:val="single" w:sz="4" w:space="0" w:color="auto"/>
              <w:left w:val="single" w:sz="4" w:space="0" w:color="auto"/>
              <w:bottom w:val="single" w:sz="4" w:space="0" w:color="auto"/>
              <w:right w:val="single" w:sz="4" w:space="0" w:color="auto"/>
            </w:tcBorders>
            <w:vAlign w:val="bottom"/>
          </w:tcPr>
          <w:p w:rsidR="00A47B5F" w:rsidRPr="003E2C49" w:rsidRDefault="00A47B5F" w:rsidP="00104986">
            <w:pPr>
              <w:pStyle w:val="TAH"/>
            </w:pPr>
            <w:r w:rsidRPr="003E2C49">
              <w:t>Power Headroom Level</w:t>
            </w:r>
          </w:p>
        </w:tc>
      </w:tr>
      <w:tr w:rsidR="00A47B5F" w:rsidRPr="003E2C49" w:rsidTr="00104986">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0</w:t>
            </w:r>
          </w:p>
        </w:tc>
        <w:tc>
          <w:tcPr>
            <w:tcW w:w="2522" w:type="dxa"/>
            <w:tcBorders>
              <w:top w:val="single" w:sz="4" w:space="0" w:color="auto"/>
              <w:left w:val="single" w:sz="4" w:space="0" w:color="auto"/>
              <w:bottom w:val="single" w:sz="4" w:space="0" w:color="auto"/>
              <w:right w:val="single" w:sz="4" w:space="0" w:color="auto"/>
            </w:tcBorders>
          </w:tcPr>
          <w:p w:rsidR="00A47B5F" w:rsidRPr="003E2C49" w:rsidRDefault="00A47B5F" w:rsidP="00104986">
            <w:pPr>
              <w:pStyle w:val="TAC"/>
              <w:rPr>
                <w:lang w:eastAsia="ko-KR"/>
              </w:rPr>
            </w:pPr>
            <w:r w:rsidRPr="003E2C49">
              <w:rPr>
                <w:lang w:eastAsia="ko-KR"/>
              </w:rPr>
              <w:t>POWER_HEADROOM_0</w:t>
            </w:r>
          </w:p>
        </w:tc>
      </w:tr>
      <w:tr w:rsidR="00A47B5F" w:rsidRPr="003E2C49" w:rsidTr="00104986">
        <w:trPr>
          <w:trHeight w:val="240"/>
          <w:jc w:val="center"/>
        </w:trPr>
        <w:tc>
          <w:tcPr>
            <w:tcW w:w="91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1</w:t>
            </w:r>
          </w:p>
        </w:tc>
        <w:tc>
          <w:tcPr>
            <w:tcW w:w="2522" w:type="dxa"/>
            <w:tcBorders>
              <w:top w:val="single" w:sz="4" w:space="0" w:color="auto"/>
            </w:tcBorders>
          </w:tcPr>
          <w:p w:rsidR="00A47B5F" w:rsidRPr="003E2C49" w:rsidRDefault="00A47B5F" w:rsidP="00104986">
            <w:pPr>
              <w:pStyle w:val="TAC"/>
              <w:rPr>
                <w:lang w:eastAsia="ko-KR"/>
              </w:rPr>
            </w:pPr>
            <w:r w:rsidRPr="003E2C49">
              <w:rPr>
                <w:lang w:eastAsia="ko-KR"/>
              </w:rPr>
              <w:t>POWER_HEADROOM_1</w:t>
            </w:r>
          </w:p>
        </w:tc>
      </w:tr>
      <w:tr w:rsidR="00A47B5F" w:rsidRPr="003E2C49" w:rsidTr="00104986">
        <w:trPr>
          <w:trHeight w:val="240"/>
          <w:jc w:val="center"/>
        </w:trPr>
        <w:tc>
          <w:tcPr>
            <w:tcW w:w="919" w:type="dxa"/>
            <w:noWrap/>
            <w:vAlign w:val="bottom"/>
          </w:tcPr>
          <w:p w:rsidR="00A47B5F" w:rsidRPr="003E2C49" w:rsidRDefault="00A47B5F" w:rsidP="00104986">
            <w:pPr>
              <w:pStyle w:val="TAC"/>
              <w:rPr>
                <w:lang w:eastAsia="ko-KR"/>
              </w:rPr>
            </w:pPr>
            <w:r w:rsidRPr="003E2C49">
              <w:rPr>
                <w:lang w:eastAsia="ko-KR"/>
              </w:rPr>
              <w:t>2</w:t>
            </w:r>
          </w:p>
        </w:tc>
        <w:tc>
          <w:tcPr>
            <w:tcW w:w="2522" w:type="dxa"/>
            <w:vAlign w:val="bottom"/>
          </w:tcPr>
          <w:p w:rsidR="00A47B5F" w:rsidRPr="003E2C49" w:rsidRDefault="00A47B5F" w:rsidP="00104986">
            <w:pPr>
              <w:pStyle w:val="TAC"/>
              <w:rPr>
                <w:lang w:eastAsia="ko-KR"/>
              </w:rPr>
            </w:pPr>
            <w:r w:rsidRPr="003E2C49">
              <w:rPr>
                <w:lang w:eastAsia="ko-KR"/>
              </w:rPr>
              <w:t>POWER_HEADROOM_2</w:t>
            </w:r>
          </w:p>
        </w:tc>
      </w:tr>
      <w:tr w:rsidR="00A47B5F" w:rsidRPr="003E2C49" w:rsidTr="00104986">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3</w:t>
            </w:r>
          </w:p>
        </w:tc>
        <w:tc>
          <w:tcPr>
            <w:tcW w:w="2522" w:type="dxa"/>
            <w:tcBorders>
              <w:top w:val="single" w:sz="4" w:space="0" w:color="auto"/>
              <w:left w:val="single" w:sz="4" w:space="0" w:color="auto"/>
              <w:bottom w:val="single" w:sz="4" w:space="0" w:color="auto"/>
              <w:right w:val="single" w:sz="4" w:space="0" w:color="auto"/>
            </w:tcBorders>
            <w:vAlign w:val="bottom"/>
          </w:tcPr>
          <w:p w:rsidR="00A47B5F" w:rsidRPr="003E2C49" w:rsidRDefault="00A47B5F" w:rsidP="00104986">
            <w:pPr>
              <w:pStyle w:val="TAC"/>
              <w:rPr>
                <w:lang w:eastAsia="ko-KR"/>
              </w:rPr>
            </w:pPr>
            <w:r w:rsidRPr="003E2C49">
              <w:rPr>
                <w:lang w:eastAsia="ko-KR"/>
              </w:rPr>
              <w:t>POWER_HEADROOM_3</w:t>
            </w:r>
          </w:p>
        </w:tc>
      </w:tr>
      <w:tr w:rsidR="00A47B5F" w:rsidRPr="003E2C49" w:rsidTr="00104986">
        <w:trPr>
          <w:trHeight w:val="240"/>
          <w:jc w:val="center"/>
        </w:trPr>
        <w:tc>
          <w:tcPr>
            <w:tcW w:w="91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w:t>
            </w:r>
          </w:p>
        </w:tc>
        <w:tc>
          <w:tcPr>
            <w:tcW w:w="2522" w:type="dxa"/>
            <w:tcBorders>
              <w:top w:val="single" w:sz="4" w:space="0" w:color="auto"/>
            </w:tcBorders>
            <w:vAlign w:val="bottom"/>
          </w:tcPr>
          <w:p w:rsidR="00A47B5F" w:rsidRPr="003E2C49" w:rsidRDefault="00A47B5F" w:rsidP="00104986">
            <w:pPr>
              <w:pStyle w:val="TAC"/>
              <w:rPr>
                <w:lang w:eastAsia="ko-KR"/>
              </w:rPr>
            </w:pPr>
            <w:r w:rsidRPr="003E2C49">
              <w:rPr>
                <w:lang w:eastAsia="ko-KR"/>
              </w:rPr>
              <w:t>…</w:t>
            </w:r>
          </w:p>
        </w:tc>
      </w:tr>
      <w:tr w:rsidR="00A47B5F" w:rsidRPr="003E2C49" w:rsidTr="00104986">
        <w:trPr>
          <w:trHeight w:val="240"/>
          <w:jc w:val="center"/>
        </w:trPr>
        <w:tc>
          <w:tcPr>
            <w:tcW w:w="919" w:type="dxa"/>
            <w:noWrap/>
            <w:vAlign w:val="bottom"/>
          </w:tcPr>
          <w:p w:rsidR="00A47B5F" w:rsidRPr="003E2C49" w:rsidRDefault="00A47B5F" w:rsidP="00104986">
            <w:pPr>
              <w:pStyle w:val="TAC"/>
              <w:rPr>
                <w:lang w:eastAsia="ko-KR"/>
              </w:rPr>
            </w:pPr>
            <w:r w:rsidRPr="003E2C49">
              <w:rPr>
                <w:lang w:eastAsia="ko-KR"/>
              </w:rPr>
              <w:t>60</w:t>
            </w:r>
          </w:p>
        </w:tc>
        <w:tc>
          <w:tcPr>
            <w:tcW w:w="2522" w:type="dxa"/>
            <w:vAlign w:val="bottom"/>
          </w:tcPr>
          <w:p w:rsidR="00A47B5F" w:rsidRPr="003E2C49" w:rsidRDefault="00A47B5F" w:rsidP="00104986">
            <w:pPr>
              <w:pStyle w:val="TAC"/>
              <w:rPr>
                <w:lang w:eastAsia="ko-KR"/>
              </w:rPr>
            </w:pPr>
            <w:r w:rsidRPr="003E2C49">
              <w:rPr>
                <w:lang w:eastAsia="ko-KR"/>
              </w:rPr>
              <w:t>POWER_HEADROOM_60</w:t>
            </w:r>
          </w:p>
        </w:tc>
      </w:tr>
      <w:tr w:rsidR="00A47B5F" w:rsidRPr="003E2C49" w:rsidTr="00104986">
        <w:trPr>
          <w:trHeight w:val="240"/>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61</w:t>
            </w:r>
          </w:p>
        </w:tc>
        <w:tc>
          <w:tcPr>
            <w:tcW w:w="2522" w:type="dxa"/>
            <w:tcBorders>
              <w:top w:val="single" w:sz="4" w:space="0" w:color="auto"/>
              <w:left w:val="single" w:sz="4" w:space="0" w:color="auto"/>
              <w:bottom w:val="single" w:sz="4" w:space="0" w:color="auto"/>
              <w:right w:val="single" w:sz="4" w:space="0" w:color="auto"/>
            </w:tcBorders>
            <w:vAlign w:val="bottom"/>
          </w:tcPr>
          <w:p w:rsidR="00A47B5F" w:rsidRPr="003E2C49" w:rsidRDefault="00A47B5F" w:rsidP="00104986">
            <w:pPr>
              <w:pStyle w:val="TAC"/>
              <w:rPr>
                <w:lang w:eastAsia="ko-KR"/>
              </w:rPr>
            </w:pPr>
            <w:r w:rsidRPr="003E2C49">
              <w:rPr>
                <w:lang w:eastAsia="ko-KR"/>
              </w:rPr>
              <w:t>POWER_HEADROOM_61</w:t>
            </w:r>
          </w:p>
        </w:tc>
      </w:tr>
      <w:tr w:rsidR="00A47B5F" w:rsidRPr="003E2C49" w:rsidTr="00104986">
        <w:trPr>
          <w:trHeight w:val="240"/>
          <w:jc w:val="center"/>
        </w:trPr>
        <w:tc>
          <w:tcPr>
            <w:tcW w:w="91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62</w:t>
            </w:r>
          </w:p>
        </w:tc>
        <w:tc>
          <w:tcPr>
            <w:tcW w:w="2522" w:type="dxa"/>
            <w:tcBorders>
              <w:top w:val="single" w:sz="4" w:space="0" w:color="auto"/>
            </w:tcBorders>
            <w:vAlign w:val="bottom"/>
          </w:tcPr>
          <w:p w:rsidR="00A47B5F" w:rsidRPr="003E2C49" w:rsidRDefault="00A47B5F" w:rsidP="00104986">
            <w:pPr>
              <w:pStyle w:val="TAC"/>
              <w:rPr>
                <w:lang w:eastAsia="ko-KR"/>
              </w:rPr>
            </w:pPr>
            <w:r w:rsidRPr="003E2C49">
              <w:rPr>
                <w:lang w:eastAsia="ko-KR"/>
              </w:rPr>
              <w:t>POWER_HEADROOM_62</w:t>
            </w:r>
          </w:p>
        </w:tc>
      </w:tr>
      <w:tr w:rsidR="00A47B5F" w:rsidRPr="003E2C49" w:rsidTr="00104986">
        <w:trPr>
          <w:trHeight w:val="240"/>
          <w:jc w:val="center"/>
        </w:trPr>
        <w:tc>
          <w:tcPr>
            <w:tcW w:w="919" w:type="dxa"/>
            <w:noWrap/>
            <w:vAlign w:val="bottom"/>
          </w:tcPr>
          <w:p w:rsidR="00A47B5F" w:rsidRPr="003E2C49" w:rsidRDefault="00A47B5F" w:rsidP="00104986">
            <w:pPr>
              <w:pStyle w:val="TAC"/>
              <w:rPr>
                <w:lang w:eastAsia="ko-KR"/>
              </w:rPr>
            </w:pPr>
            <w:r w:rsidRPr="003E2C49">
              <w:rPr>
                <w:lang w:eastAsia="ko-KR"/>
              </w:rPr>
              <w:t>63</w:t>
            </w:r>
          </w:p>
        </w:tc>
        <w:tc>
          <w:tcPr>
            <w:tcW w:w="2522" w:type="dxa"/>
            <w:vAlign w:val="bottom"/>
          </w:tcPr>
          <w:p w:rsidR="00A47B5F" w:rsidRPr="003E2C49" w:rsidRDefault="00A47B5F" w:rsidP="00104986">
            <w:pPr>
              <w:pStyle w:val="TAC"/>
              <w:rPr>
                <w:lang w:eastAsia="ko-KR"/>
              </w:rPr>
            </w:pPr>
            <w:r w:rsidRPr="003E2C49">
              <w:rPr>
                <w:lang w:eastAsia="ko-KR"/>
              </w:rPr>
              <w:t>POWER_HEADROOM_63</w:t>
            </w:r>
          </w:p>
        </w:tc>
      </w:tr>
    </w:tbl>
    <w:p w:rsidR="00A47B5F" w:rsidRPr="003E2C49" w:rsidRDefault="00A47B5F" w:rsidP="00A47B5F">
      <w:pPr>
        <w:rPr>
          <w:lang w:eastAsia="ko-KR"/>
        </w:rPr>
      </w:pPr>
    </w:p>
    <w:p w:rsidR="00A47B5F" w:rsidRPr="003E2C49" w:rsidRDefault="00A47B5F" w:rsidP="00A47B5F">
      <w:pPr>
        <w:pStyle w:val="TH"/>
      </w:pPr>
      <w:r w:rsidRPr="003E2C49">
        <w:lastRenderedPageBreak/>
        <w:t>Table 6.1.3.</w:t>
      </w:r>
      <w:r w:rsidRPr="003E2C49">
        <w:rPr>
          <w:lang w:eastAsia="ko-KR"/>
        </w:rPr>
        <w:t>8</w:t>
      </w:r>
      <w:r w:rsidRPr="003E2C49">
        <w:t>-</w:t>
      </w:r>
      <w:r w:rsidRPr="003E2C49">
        <w:rPr>
          <w:lang w:eastAsia="ko-KR"/>
        </w:rPr>
        <w:t>2</w:t>
      </w:r>
      <w:r w:rsidRPr="003E2C49">
        <w:t>: Nominal UE transmit power level for PHR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99"/>
        <w:gridCol w:w="3840"/>
      </w:tblGrid>
      <w:tr w:rsidR="00A47B5F" w:rsidRPr="003E2C49" w:rsidTr="00104986">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H"/>
              <w:rPr>
                <w:lang w:eastAsia="ko-KR"/>
              </w:rPr>
            </w:pPr>
            <w:proofErr w:type="spellStart"/>
            <w:r w:rsidRPr="003E2C49">
              <w:rPr>
                <w:lang w:eastAsia="ko-KR"/>
              </w:rPr>
              <w:t>P</w:t>
            </w:r>
            <w:r w:rsidRPr="003E2C49">
              <w:rPr>
                <w:vertAlign w:val="subscript"/>
                <w:lang w:eastAsia="ko-KR"/>
              </w:rPr>
              <w:t>CMAX,f,c</w:t>
            </w:r>
            <w:proofErr w:type="spellEnd"/>
          </w:p>
        </w:tc>
        <w:tc>
          <w:tcPr>
            <w:tcW w:w="3840" w:type="dxa"/>
            <w:tcBorders>
              <w:top w:val="single" w:sz="4" w:space="0" w:color="auto"/>
              <w:left w:val="single" w:sz="4" w:space="0" w:color="auto"/>
              <w:bottom w:val="single" w:sz="4" w:space="0" w:color="auto"/>
              <w:right w:val="single" w:sz="4" w:space="0" w:color="auto"/>
            </w:tcBorders>
            <w:vAlign w:val="bottom"/>
          </w:tcPr>
          <w:p w:rsidR="00A47B5F" w:rsidRPr="003E2C49" w:rsidRDefault="00A47B5F" w:rsidP="00104986">
            <w:pPr>
              <w:pStyle w:val="TAH"/>
              <w:rPr>
                <w:lang w:eastAsia="ko-KR"/>
              </w:rPr>
            </w:pPr>
            <w:r w:rsidRPr="003E2C49">
              <w:rPr>
                <w:lang w:eastAsia="ko-KR"/>
              </w:rPr>
              <w:t>Nominal UE transmit power level</w:t>
            </w:r>
          </w:p>
        </w:tc>
      </w:tr>
      <w:tr w:rsidR="00A47B5F" w:rsidRPr="003E2C49" w:rsidTr="00104986">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0</w:t>
            </w:r>
          </w:p>
        </w:tc>
        <w:tc>
          <w:tcPr>
            <w:tcW w:w="3840" w:type="dxa"/>
            <w:tcBorders>
              <w:top w:val="single" w:sz="4" w:space="0" w:color="auto"/>
              <w:left w:val="single" w:sz="4" w:space="0" w:color="auto"/>
              <w:bottom w:val="single" w:sz="4" w:space="0" w:color="auto"/>
              <w:right w:val="single" w:sz="4" w:space="0" w:color="auto"/>
            </w:tcBorders>
          </w:tcPr>
          <w:p w:rsidR="00A47B5F" w:rsidRPr="003E2C49" w:rsidRDefault="00A47B5F" w:rsidP="00104986">
            <w:pPr>
              <w:pStyle w:val="TAC"/>
              <w:ind w:left="284"/>
              <w:rPr>
                <w:lang w:eastAsia="ko-KR"/>
              </w:rPr>
            </w:pPr>
            <w:r w:rsidRPr="003E2C49">
              <w:rPr>
                <w:lang w:eastAsia="zh-CN"/>
              </w:rPr>
              <w:t>PCMAX_C_</w:t>
            </w:r>
            <w:r w:rsidRPr="003E2C49">
              <w:rPr>
                <w:lang w:eastAsia="ko-KR"/>
              </w:rPr>
              <w:t>0</w:t>
            </w:r>
            <w:r w:rsidRPr="003E2C49">
              <w:rPr>
                <w:lang w:eastAsia="zh-CN"/>
              </w:rPr>
              <w:t>0</w:t>
            </w:r>
          </w:p>
        </w:tc>
      </w:tr>
      <w:tr w:rsidR="00A47B5F" w:rsidRPr="003E2C49" w:rsidTr="00104986">
        <w:trPr>
          <w:trHeight w:val="254"/>
          <w:jc w:val="center"/>
        </w:trPr>
        <w:tc>
          <w:tcPr>
            <w:tcW w:w="139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1</w:t>
            </w:r>
          </w:p>
        </w:tc>
        <w:tc>
          <w:tcPr>
            <w:tcW w:w="3840" w:type="dxa"/>
            <w:tcBorders>
              <w:top w:val="single" w:sz="4" w:space="0" w:color="auto"/>
            </w:tcBorders>
          </w:tcPr>
          <w:p w:rsidR="00A47B5F" w:rsidRPr="003E2C49" w:rsidRDefault="00A47B5F" w:rsidP="00104986">
            <w:pPr>
              <w:pStyle w:val="TAC"/>
              <w:ind w:left="284"/>
              <w:rPr>
                <w:lang w:eastAsia="ko-KR"/>
              </w:rPr>
            </w:pPr>
            <w:r w:rsidRPr="003E2C49">
              <w:rPr>
                <w:lang w:eastAsia="zh-CN"/>
              </w:rPr>
              <w:t>PCMAX_C_</w:t>
            </w:r>
            <w:r w:rsidRPr="003E2C49">
              <w:rPr>
                <w:lang w:eastAsia="ko-KR"/>
              </w:rPr>
              <w:t>0</w:t>
            </w:r>
            <w:r w:rsidRPr="003E2C49">
              <w:rPr>
                <w:lang w:eastAsia="zh-CN"/>
              </w:rPr>
              <w:t>1</w:t>
            </w:r>
          </w:p>
        </w:tc>
      </w:tr>
      <w:tr w:rsidR="00A47B5F" w:rsidRPr="003E2C49" w:rsidTr="00104986">
        <w:trPr>
          <w:trHeight w:val="254"/>
          <w:jc w:val="center"/>
        </w:trPr>
        <w:tc>
          <w:tcPr>
            <w:tcW w:w="1399" w:type="dxa"/>
            <w:noWrap/>
            <w:vAlign w:val="bottom"/>
          </w:tcPr>
          <w:p w:rsidR="00A47B5F" w:rsidRPr="003E2C49" w:rsidRDefault="00A47B5F" w:rsidP="00104986">
            <w:pPr>
              <w:pStyle w:val="TAC"/>
              <w:rPr>
                <w:lang w:eastAsia="ko-KR"/>
              </w:rPr>
            </w:pPr>
            <w:r w:rsidRPr="003E2C49">
              <w:rPr>
                <w:lang w:eastAsia="ko-KR"/>
              </w:rPr>
              <w:t>2</w:t>
            </w:r>
          </w:p>
        </w:tc>
        <w:tc>
          <w:tcPr>
            <w:tcW w:w="3840" w:type="dxa"/>
          </w:tcPr>
          <w:p w:rsidR="00A47B5F" w:rsidRPr="003E2C49" w:rsidRDefault="00A47B5F" w:rsidP="00104986">
            <w:pPr>
              <w:pStyle w:val="TAC"/>
              <w:ind w:left="284"/>
              <w:rPr>
                <w:lang w:eastAsia="ko-KR"/>
              </w:rPr>
            </w:pPr>
            <w:r w:rsidRPr="003E2C49">
              <w:rPr>
                <w:lang w:eastAsia="zh-CN"/>
              </w:rPr>
              <w:t>PCMAX_C_</w:t>
            </w:r>
            <w:r w:rsidRPr="003E2C49">
              <w:rPr>
                <w:lang w:eastAsia="ko-KR"/>
              </w:rPr>
              <w:t>02</w:t>
            </w:r>
          </w:p>
        </w:tc>
      </w:tr>
      <w:tr w:rsidR="00A47B5F" w:rsidRPr="003E2C49" w:rsidTr="00104986">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w:t>
            </w:r>
          </w:p>
        </w:tc>
        <w:tc>
          <w:tcPr>
            <w:tcW w:w="3840" w:type="dxa"/>
            <w:tcBorders>
              <w:top w:val="single" w:sz="4" w:space="0" w:color="auto"/>
              <w:left w:val="single" w:sz="4" w:space="0" w:color="auto"/>
              <w:bottom w:val="single" w:sz="4" w:space="0" w:color="auto"/>
              <w:right w:val="single" w:sz="4" w:space="0" w:color="auto"/>
            </w:tcBorders>
          </w:tcPr>
          <w:p w:rsidR="00A47B5F" w:rsidRPr="003E2C49" w:rsidRDefault="00A47B5F" w:rsidP="00104986">
            <w:pPr>
              <w:pStyle w:val="TAC"/>
              <w:rPr>
                <w:lang w:eastAsia="ko-KR"/>
              </w:rPr>
            </w:pPr>
            <w:r w:rsidRPr="003E2C49">
              <w:rPr>
                <w:lang w:eastAsia="ko-KR"/>
              </w:rPr>
              <w:t>…</w:t>
            </w:r>
          </w:p>
        </w:tc>
      </w:tr>
      <w:tr w:rsidR="00A47B5F" w:rsidRPr="003E2C49" w:rsidTr="00104986">
        <w:trPr>
          <w:trHeight w:val="254"/>
          <w:jc w:val="center"/>
        </w:trPr>
        <w:tc>
          <w:tcPr>
            <w:tcW w:w="1399" w:type="dxa"/>
            <w:tcBorders>
              <w:top w:val="single" w:sz="4" w:space="0" w:color="auto"/>
            </w:tcBorders>
            <w:noWrap/>
            <w:vAlign w:val="bottom"/>
          </w:tcPr>
          <w:p w:rsidR="00A47B5F" w:rsidRPr="003E2C49" w:rsidRDefault="00A47B5F" w:rsidP="00104986">
            <w:pPr>
              <w:pStyle w:val="TAC"/>
              <w:rPr>
                <w:lang w:eastAsia="ko-KR"/>
              </w:rPr>
            </w:pPr>
            <w:r w:rsidRPr="003E2C49">
              <w:rPr>
                <w:lang w:eastAsia="ko-KR"/>
              </w:rPr>
              <w:t>61</w:t>
            </w:r>
          </w:p>
        </w:tc>
        <w:tc>
          <w:tcPr>
            <w:tcW w:w="3840" w:type="dxa"/>
            <w:tcBorders>
              <w:top w:val="single" w:sz="4" w:space="0" w:color="auto"/>
            </w:tcBorders>
          </w:tcPr>
          <w:p w:rsidR="00A47B5F" w:rsidRPr="003E2C49" w:rsidRDefault="00A47B5F" w:rsidP="00104986">
            <w:pPr>
              <w:pStyle w:val="TAC"/>
              <w:ind w:left="284"/>
              <w:rPr>
                <w:lang w:eastAsia="ko-KR"/>
              </w:rPr>
            </w:pPr>
            <w:r w:rsidRPr="003E2C49">
              <w:rPr>
                <w:lang w:eastAsia="zh-CN"/>
              </w:rPr>
              <w:t>PCMAX_C_61</w:t>
            </w:r>
          </w:p>
        </w:tc>
      </w:tr>
      <w:tr w:rsidR="00A47B5F" w:rsidRPr="003E2C49" w:rsidTr="00104986">
        <w:trPr>
          <w:trHeight w:val="254"/>
          <w:jc w:val="center"/>
        </w:trPr>
        <w:tc>
          <w:tcPr>
            <w:tcW w:w="1399" w:type="dxa"/>
            <w:noWrap/>
            <w:vAlign w:val="bottom"/>
          </w:tcPr>
          <w:p w:rsidR="00A47B5F" w:rsidRPr="003E2C49" w:rsidRDefault="00A47B5F" w:rsidP="00104986">
            <w:pPr>
              <w:pStyle w:val="TAC"/>
              <w:rPr>
                <w:lang w:eastAsia="ko-KR"/>
              </w:rPr>
            </w:pPr>
            <w:r w:rsidRPr="003E2C49">
              <w:rPr>
                <w:lang w:eastAsia="ko-KR"/>
              </w:rPr>
              <w:t>62</w:t>
            </w:r>
          </w:p>
        </w:tc>
        <w:tc>
          <w:tcPr>
            <w:tcW w:w="3840" w:type="dxa"/>
          </w:tcPr>
          <w:p w:rsidR="00A47B5F" w:rsidRPr="003E2C49" w:rsidRDefault="00A47B5F" w:rsidP="00104986">
            <w:pPr>
              <w:pStyle w:val="TAC"/>
              <w:ind w:left="284"/>
              <w:rPr>
                <w:lang w:eastAsia="ko-KR"/>
              </w:rPr>
            </w:pPr>
            <w:r w:rsidRPr="003E2C49">
              <w:rPr>
                <w:lang w:eastAsia="zh-CN"/>
              </w:rPr>
              <w:t>PCMAX_C_62</w:t>
            </w:r>
          </w:p>
        </w:tc>
      </w:tr>
      <w:tr w:rsidR="00A47B5F" w:rsidRPr="003E2C49" w:rsidTr="00104986">
        <w:trPr>
          <w:trHeight w:val="254"/>
          <w:jc w:val="center"/>
        </w:trPr>
        <w:tc>
          <w:tcPr>
            <w:tcW w:w="1399" w:type="dxa"/>
            <w:tcBorders>
              <w:top w:val="single" w:sz="4" w:space="0" w:color="auto"/>
              <w:left w:val="single" w:sz="4" w:space="0" w:color="auto"/>
              <w:bottom w:val="single" w:sz="4" w:space="0" w:color="auto"/>
              <w:right w:val="single" w:sz="4" w:space="0" w:color="auto"/>
            </w:tcBorders>
            <w:noWrap/>
            <w:vAlign w:val="bottom"/>
          </w:tcPr>
          <w:p w:rsidR="00A47B5F" w:rsidRPr="003E2C49" w:rsidRDefault="00A47B5F" w:rsidP="00104986">
            <w:pPr>
              <w:pStyle w:val="TAC"/>
              <w:rPr>
                <w:lang w:eastAsia="ko-KR"/>
              </w:rPr>
            </w:pPr>
            <w:r w:rsidRPr="003E2C49">
              <w:rPr>
                <w:lang w:eastAsia="ko-KR"/>
              </w:rPr>
              <w:t>63</w:t>
            </w:r>
          </w:p>
        </w:tc>
        <w:tc>
          <w:tcPr>
            <w:tcW w:w="3840" w:type="dxa"/>
            <w:tcBorders>
              <w:top w:val="single" w:sz="4" w:space="0" w:color="auto"/>
              <w:left w:val="single" w:sz="4" w:space="0" w:color="auto"/>
              <w:bottom w:val="single" w:sz="4" w:space="0" w:color="auto"/>
              <w:right w:val="single" w:sz="4" w:space="0" w:color="auto"/>
            </w:tcBorders>
          </w:tcPr>
          <w:p w:rsidR="00A47B5F" w:rsidRPr="003E2C49" w:rsidRDefault="00A47B5F" w:rsidP="00104986">
            <w:pPr>
              <w:pStyle w:val="TAC"/>
              <w:ind w:left="284"/>
              <w:rPr>
                <w:lang w:eastAsia="ko-KR"/>
              </w:rPr>
            </w:pPr>
            <w:r w:rsidRPr="003E2C49">
              <w:rPr>
                <w:lang w:eastAsia="zh-CN"/>
              </w:rPr>
              <w:t>PCMAX_C_63</w:t>
            </w:r>
          </w:p>
        </w:tc>
      </w:tr>
    </w:tbl>
    <w:p w:rsidR="00A47B5F" w:rsidRPr="003E2C49" w:rsidRDefault="00A47B5F" w:rsidP="00A47B5F">
      <w:pPr>
        <w:keepLines/>
        <w:rPr>
          <w:lang w:eastAsia="ko-KR"/>
        </w:rPr>
      </w:pPr>
    </w:p>
    <w:tbl>
      <w:tblPr>
        <w:tblStyle w:val="af6"/>
        <w:tblW w:w="0" w:type="auto"/>
        <w:tblLook w:val="04A0" w:firstRow="1" w:lastRow="0" w:firstColumn="1" w:lastColumn="0" w:noHBand="0" w:noVBand="1"/>
      </w:tblPr>
      <w:tblGrid>
        <w:gridCol w:w="9629"/>
      </w:tblGrid>
      <w:tr w:rsidR="00A47B5F" w:rsidTr="00DB027D">
        <w:tc>
          <w:tcPr>
            <w:tcW w:w="9629" w:type="dxa"/>
            <w:shd w:val="clear" w:color="auto" w:fill="E5B8B7" w:themeFill="accent2" w:themeFillTint="66"/>
          </w:tcPr>
          <w:p w:rsidR="00A47B5F" w:rsidRDefault="00A47B5F" w:rsidP="00DB027D">
            <w:pPr>
              <w:jc w:val="center"/>
              <w:rPr>
                <w:noProof/>
                <w:lang w:eastAsia="zh-CN"/>
              </w:rPr>
            </w:pPr>
            <w:r>
              <w:rPr>
                <w:noProof/>
                <w:lang w:eastAsia="zh-CN"/>
              </w:rPr>
              <w:t>The end of change</w:t>
            </w:r>
          </w:p>
        </w:tc>
      </w:tr>
    </w:tbl>
    <w:p w:rsidR="00A47B5F" w:rsidRDefault="00A47B5F" w:rsidP="00D06715">
      <w:pPr>
        <w:rPr>
          <w:noProof/>
        </w:rPr>
      </w:pPr>
    </w:p>
    <w:sectPr w:rsidR="00A47B5F"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E80" w:rsidRDefault="002C7E80">
      <w:r>
        <w:separator/>
      </w:r>
    </w:p>
  </w:endnote>
  <w:endnote w:type="continuationSeparator" w:id="0">
    <w:p w:rsidR="002C7E80" w:rsidRDefault="002C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官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E80" w:rsidRDefault="002C7E80">
      <w:r>
        <w:separator/>
      </w:r>
    </w:p>
  </w:footnote>
  <w:footnote w:type="continuationSeparator" w:id="0">
    <w:p w:rsidR="002C7E80" w:rsidRDefault="002C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E4A"/>
    <w:rsid w:val="00053599"/>
    <w:rsid w:val="00061699"/>
    <w:rsid w:val="00074BAE"/>
    <w:rsid w:val="00083F94"/>
    <w:rsid w:val="0009158E"/>
    <w:rsid w:val="000A6394"/>
    <w:rsid w:val="000B7FED"/>
    <w:rsid w:val="000C038A"/>
    <w:rsid w:val="000C6598"/>
    <w:rsid w:val="000E1CA8"/>
    <w:rsid w:val="000E537B"/>
    <w:rsid w:val="00103349"/>
    <w:rsid w:val="00145D43"/>
    <w:rsid w:val="00192C46"/>
    <w:rsid w:val="001A08B3"/>
    <w:rsid w:val="001A7B60"/>
    <w:rsid w:val="001B52F0"/>
    <w:rsid w:val="001B7A65"/>
    <w:rsid w:val="001E41F3"/>
    <w:rsid w:val="001F19AE"/>
    <w:rsid w:val="00255FD0"/>
    <w:rsid w:val="0026004D"/>
    <w:rsid w:val="002640DD"/>
    <w:rsid w:val="00275D12"/>
    <w:rsid w:val="00284FEB"/>
    <w:rsid w:val="002860C4"/>
    <w:rsid w:val="002952AD"/>
    <w:rsid w:val="002A4F3F"/>
    <w:rsid w:val="002B5741"/>
    <w:rsid w:val="002C1FFD"/>
    <w:rsid w:val="002C7E80"/>
    <w:rsid w:val="00305409"/>
    <w:rsid w:val="003609EF"/>
    <w:rsid w:val="0036231A"/>
    <w:rsid w:val="00374DD4"/>
    <w:rsid w:val="003872A1"/>
    <w:rsid w:val="00391732"/>
    <w:rsid w:val="003A7B10"/>
    <w:rsid w:val="003C61D9"/>
    <w:rsid w:val="003D4531"/>
    <w:rsid w:val="003E1A36"/>
    <w:rsid w:val="00410371"/>
    <w:rsid w:val="004242F1"/>
    <w:rsid w:val="00454D48"/>
    <w:rsid w:val="00457B42"/>
    <w:rsid w:val="00470E8E"/>
    <w:rsid w:val="00483BB7"/>
    <w:rsid w:val="00490CA7"/>
    <w:rsid w:val="004B0856"/>
    <w:rsid w:val="004B75B7"/>
    <w:rsid w:val="004E59A9"/>
    <w:rsid w:val="00504F92"/>
    <w:rsid w:val="0051094F"/>
    <w:rsid w:val="00514A71"/>
    <w:rsid w:val="0051580D"/>
    <w:rsid w:val="00524C9E"/>
    <w:rsid w:val="005256E2"/>
    <w:rsid w:val="00543656"/>
    <w:rsid w:val="00547111"/>
    <w:rsid w:val="00572A2F"/>
    <w:rsid w:val="00592D74"/>
    <w:rsid w:val="005A35AC"/>
    <w:rsid w:val="005A5246"/>
    <w:rsid w:val="005E2C44"/>
    <w:rsid w:val="005E7AE3"/>
    <w:rsid w:val="00621188"/>
    <w:rsid w:val="006257ED"/>
    <w:rsid w:val="00627ACE"/>
    <w:rsid w:val="00695808"/>
    <w:rsid w:val="006B3320"/>
    <w:rsid w:val="006B46FB"/>
    <w:rsid w:val="006D6F49"/>
    <w:rsid w:val="006E0008"/>
    <w:rsid w:val="006E21FB"/>
    <w:rsid w:val="00711E2E"/>
    <w:rsid w:val="007256A3"/>
    <w:rsid w:val="00737FEC"/>
    <w:rsid w:val="00766BEE"/>
    <w:rsid w:val="00792342"/>
    <w:rsid w:val="007977A8"/>
    <w:rsid w:val="007B512A"/>
    <w:rsid w:val="007C2097"/>
    <w:rsid w:val="007D6A07"/>
    <w:rsid w:val="007F2C70"/>
    <w:rsid w:val="007F7259"/>
    <w:rsid w:val="008040A8"/>
    <w:rsid w:val="0080505A"/>
    <w:rsid w:val="008279FA"/>
    <w:rsid w:val="00850736"/>
    <w:rsid w:val="008523EF"/>
    <w:rsid w:val="008626E7"/>
    <w:rsid w:val="00870EE7"/>
    <w:rsid w:val="00873782"/>
    <w:rsid w:val="008863B9"/>
    <w:rsid w:val="00896030"/>
    <w:rsid w:val="008A45A6"/>
    <w:rsid w:val="008B432A"/>
    <w:rsid w:val="008F686C"/>
    <w:rsid w:val="0091465B"/>
    <w:rsid w:val="009148DE"/>
    <w:rsid w:val="009306E4"/>
    <w:rsid w:val="00941E30"/>
    <w:rsid w:val="00943619"/>
    <w:rsid w:val="009777D9"/>
    <w:rsid w:val="00991B88"/>
    <w:rsid w:val="009952BB"/>
    <w:rsid w:val="009A5753"/>
    <w:rsid w:val="009A579D"/>
    <w:rsid w:val="009E3297"/>
    <w:rsid w:val="009F4822"/>
    <w:rsid w:val="009F734F"/>
    <w:rsid w:val="00A175BE"/>
    <w:rsid w:val="00A246B6"/>
    <w:rsid w:val="00A31B7B"/>
    <w:rsid w:val="00A40FA7"/>
    <w:rsid w:val="00A47B5F"/>
    <w:rsid w:val="00A47E70"/>
    <w:rsid w:val="00A50CF0"/>
    <w:rsid w:val="00A7671C"/>
    <w:rsid w:val="00A77F53"/>
    <w:rsid w:val="00A8384F"/>
    <w:rsid w:val="00AA2CBC"/>
    <w:rsid w:val="00AB0681"/>
    <w:rsid w:val="00AC5820"/>
    <w:rsid w:val="00AC718F"/>
    <w:rsid w:val="00AD1CD8"/>
    <w:rsid w:val="00B058A1"/>
    <w:rsid w:val="00B127F0"/>
    <w:rsid w:val="00B258BB"/>
    <w:rsid w:val="00B63814"/>
    <w:rsid w:val="00B67B97"/>
    <w:rsid w:val="00B968C8"/>
    <w:rsid w:val="00BA3EC5"/>
    <w:rsid w:val="00BA51D9"/>
    <w:rsid w:val="00BA619B"/>
    <w:rsid w:val="00BB5DFC"/>
    <w:rsid w:val="00BC4341"/>
    <w:rsid w:val="00BD279D"/>
    <w:rsid w:val="00BD6869"/>
    <w:rsid w:val="00BD6BB8"/>
    <w:rsid w:val="00C07578"/>
    <w:rsid w:val="00C23863"/>
    <w:rsid w:val="00C448EB"/>
    <w:rsid w:val="00C66BA2"/>
    <w:rsid w:val="00C95985"/>
    <w:rsid w:val="00CB61E5"/>
    <w:rsid w:val="00CC5026"/>
    <w:rsid w:val="00CC68D0"/>
    <w:rsid w:val="00CD6988"/>
    <w:rsid w:val="00CF1802"/>
    <w:rsid w:val="00D03F9A"/>
    <w:rsid w:val="00D06715"/>
    <w:rsid w:val="00D06D51"/>
    <w:rsid w:val="00D24991"/>
    <w:rsid w:val="00D2661F"/>
    <w:rsid w:val="00D43B94"/>
    <w:rsid w:val="00D50255"/>
    <w:rsid w:val="00D5645A"/>
    <w:rsid w:val="00D66520"/>
    <w:rsid w:val="00D92F0C"/>
    <w:rsid w:val="00DE34CF"/>
    <w:rsid w:val="00E13F3D"/>
    <w:rsid w:val="00E34898"/>
    <w:rsid w:val="00E45BE2"/>
    <w:rsid w:val="00EB09B7"/>
    <w:rsid w:val="00ED5A18"/>
    <w:rsid w:val="00EE7D7C"/>
    <w:rsid w:val="00F25D98"/>
    <w:rsid w:val="00F300FB"/>
    <w:rsid w:val="00F77F14"/>
    <w:rsid w:val="00F93E38"/>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C5BF0"/>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table" w:styleId="af6">
    <w:name w:val="Table Grid"/>
    <w:basedOn w:val="a1"/>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10">
    <w:name w:val="标题 1 字符"/>
    <w:basedOn w:val="a0"/>
    <w:link w:val="1"/>
    <w:rsid w:val="00D06715"/>
    <w:rPr>
      <w:rFonts w:ascii="Arial" w:hAnsi="Arial"/>
      <w:sz w:val="36"/>
      <w:lang w:val="en-GB" w:eastAsia="en-US"/>
    </w:rPr>
  </w:style>
  <w:style w:type="character" w:customStyle="1" w:styleId="20">
    <w:name w:val="标题 2 字符"/>
    <w:basedOn w:val="a0"/>
    <w:link w:val="2"/>
    <w:rsid w:val="00D06715"/>
    <w:rPr>
      <w:rFonts w:ascii="Arial" w:hAnsi="Arial"/>
      <w:sz w:val="32"/>
      <w:lang w:val="en-GB" w:eastAsia="en-US"/>
    </w:rPr>
  </w:style>
  <w:style w:type="character" w:customStyle="1" w:styleId="30">
    <w:name w:val="标题 3 字符"/>
    <w:basedOn w:val="a0"/>
    <w:link w:val="3"/>
    <w:rsid w:val="00D06715"/>
    <w:rPr>
      <w:rFonts w:ascii="Arial" w:hAnsi="Arial"/>
      <w:sz w:val="28"/>
      <w:lang w:val="en-GB" w:eastAsia="en-US"/>
    </w:rPr>
  </w:style>
  <w:style w:type="character" w:customStyle="1" w:styleId="40">
    <w:name w:val="标题 4 字符"/>
    <w:basedOn w:val="a0"/>
    <w:link w:val="4"/>
    <w:rsid w:val="00D06715"/>
    <w:rPr>
      <w:rFonts w:ascii="Arial" w:hAnsi="Arial"/>
      <w:sz w:val="24"/>
      <w:lang w:val="en-GB" w:eastAsia="en-US"/>
    </w:rPr>
  </w:style>
  <w:style w:type="character" w:customStyle="1" w:styleId="50">
    <w:name w:val="标题 5 字符"/>
    <w:basedOn w:val="a0"/>
    <w:link w:val="5"/>
    <w:rsid w:val="00D06715"/>
    <w:rPr>
      <w:rFonts w:ascii="Arial" w:hAnsi="Arial"/>
      <w:sz w:val="22"/>
      <w:lang w:val="en-GB" w:eastAsia="en-US"/>
    </w:rPr>
  </w:style>
  <w:style w:type="character" w:customStyle="1" w:styleId="60">
    <w:name w:val="标题 6 字符"/>
    <w:basedOn w:val="a0"/>
    <w:link w:val="6"/>
    <w:rsid w:val="00D06715"/>
    <w:rPr>
      <w:rFonts w:ascii="Arial" w:hAnsi="Arial"/>
      <w:lang w:val="en-GB" w:eastAsia="en-US"/>
    </w:rPr>
  </w:style>
  <w:style w:type="character" w:customStyle="1" w:styleId="70">
    <w:name w:val="标题 7 字符"/>
    <w:basedOn w:val="a0"/>
    <w:link w:val="7"/>
    <w:rsid w:val="00D06715"/>
    <w:rPr>
      <w:rFonts w:ascii="Arial" w:hAnsi="Arial"/>
      <w:lang w:val="en-GB" w:eastAsia="en-US"/>
    </w:rPr>
  </w:style>
  <w:style w:type="character" w:customStyle="1" w:styleId="80">
    <w:name w:val="标题 8 字符"/>
    <w:basedOn w:val="a0"/>
    <w:link w:val="8"/>
    <w:rsid w:val="00D06715"/>
    <w:rPr>
      <w:rFonts w:ascii="Arial" w:hAnsi="Arial"/>
      <w:sz w:val="36"/>
      <w:lang w:val="en-GB" w:eastAsia="en-US"/>
    </w:rPr>
  </w:style>
  <w:style w:type="character" w:customStyle="1" w:styleId="90">
    <w:name w:val="标题 9 字符"/>
    <w:basedOn w:val="a0"/>
    <w:link w:val="9"/>
    <w:rsid w:val="00D06715"/>
    <w:rPr>
      <w:rFonts w:ascii="Arial" w:hAnsi="Arial"/>
      <w:sz w:val="36"/>
      <w:lang w:val="en-GB" w:eastAsia="en-US"/>
    </w:rPr>
  </w:style>
  <w:style w:type="paragraph" w:customStyle="1" w:styleId="msonormal0">
    <w:name w:val="msonormal"/>
    <w:basedOn w:val="a"/>
    <w:rsid w:val="00D06715"/>
    <w:pPr>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basedOn w:val="a0"/>
    <w:link w:val="a7"/>
    <w:semiHidden/>
    <w:rsid w:val="00D06715"/>
    <w:rPr>
      <w:rFonts w:ascii="Times New Roman" w:hAnsi="Times New Roman"/>
      <w:sz w:val="16"/>
      <w:lang w:val="en-GB" w:eastAsia="en-US"/>
    </w:rPr>
  </w:style>
  <w:style w:type="character" w:customStyle="1" w:styleId="af0">
    <w:name w:val="批注文字 字符"/>
    <w:basedOn w:val="a0"/>
    <w:link w:val="af"/>
    <w:uiPriority w:val="99"/>
    <w:semiHidden/>
    <w:rsid w:val="00D06715"/>
    <w:rPr>
      <w:rFonts w:ascii="Times New Roman" w:hAnsi="Times New Roman"/>
      <w:lang w:val="en-GB" w:eastAsia="en-US"/>
    </w:rPr>
  </w:style>
  <w:style w:type="character" w:customStyle="1" w:styleId="a5">
    <w:name w:val="页眉 字符"/>
    <w:basedOn w:val="a0"/>
    <w:link w:val="a4"/>
    <w:rsid w:val="00D06715"/>
    <w:rPr>
      <w:rFonts w:ascii="Arial" w:hAnsi="Arial"/>
      <w:b/>
      <w:noProof/>
      <w:sz w:val="18"/>
      <w:lang w:val="en-GB" w:eastAsia="en-US"/>
    </w:rPr>
  </w:style>
  <w:style w:type="character" w:customStyle="1" w:styleId="ac">
    <w:name w:val="页脚 字符"/>
    <w:basedOn w:val="a0"/>
    <w:link w:val="ab"/>
    <w:rsid w:val="00D06715"/>
    <w:rPr>
      <w:rFonts w:ascii="Arial" w:hAnsi="Arial"/>
      <w:b/>
      <w:i/>
      <w:noProof/>
      <w:sz w:val="18"/>
      <w:lang w:val="en-GB" w:eastAsia="en-US"/>
    </w:rPr>
  </w:style>
  <w:style w:type="character" w:customStyle="1" w:styleId="af3">
    <w:name w:val="批注框文本 字符"/>
    <w:basedOn w:val="a0"/>
    <w:link w:val="af2"/>
    <w:semiHidden/>
    <w:rsid w:val="00D06715"/>
    <w:rPr>
      <w:rFonts w:ascii="Tahoma" w:hAnsi="Tahoma" w:cs="Tahoma"/>
      <w:sz w:val="16"/>
      <w:szCs w:val="16"/>
      <w:lang w:val="en-GB" w:eastAsia="en-US"/>
    </w:rPr>
  </w:style>
  <w:style w:type="paragraph" w:styleId="af7">
    <w:name w:val="Revision"/>
    <w:uiPriority w:val="99"/>
    <w:semiHidden/>
    <w:qFormat/>
    <w:rsid w:val="00D06715"/>
    <w:rPr>
      <w:rFonts w:ascii="Times New Roman" w:eastAsia="Batang" w:hAnsi="Times New Roman"/>
      <w:lang w:val="en-GB" w:eastAsia="en-US"/>
    </w:rPr>
  </w:style>
  <w:style w:type="paragraph" w:styleId="af8">
    <w:name w:val="List Paragraph"/>
    <w:basedOn w:val="a"/>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E32C-32E7-4F2D-8174-3AF6EB7C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157</TotalTime>
  <Pages>5</Pages>
  <Words>1407</Words>
  <Characters>8021</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Windows User</cp:lastModifiedBy>
  <cp:revision>39</cp:revision>
  <cp:lastPrinted>1900-12-31T16:00:00Z</cp:lastPrinted>
  <dcterms:created xsi:type="dcterms:W3CDTF">2020-01-23T03:06:00Z</dcterms:created>
  <dcterms:modified xsi:type="dcterms:W3CDTF">2020-04-27T00:38:00Z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