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rPr>
          <w:rFonts w:ascii="Times New Roman" w:hAnsi="Times New Roman"/>
          <w:b/>
          <w:sz w:val="24"/>
          <w:lang w:eastAsia="zh-CN"/>
        </w:rPr>
      </w:pPr>
      <w:bookmarkStart w:id="0" w:name="_Toc193024528"/>
    </w:p>
    <w:p>
      <w:pPr>
        <w:pStyle w:val="89"/>
        <w:tabs>
          <w:tab w:val="left" w:pos="8222"/>
          <w:tab w:val="right" w:pos="8640"/>
        </w:tabs>
        <w:ind w:right="1260"/>
        <w:rPr>
          <w:b/>
          <w:sz w:val="24"/>
          <w:lang w:val="en-US"/>
        </w:rPr>
      </w:pPr>
      <w:r>
        <w:rPr>
          <w:lang w:val="en-US" w:eastAsia="zh-CN"/>
        </w:rPr>
        <mc:AlternateContent>
          <mc:Choice Requires="wps">
            <w:drawing>
              <wp:anchor distT="0" distB="0" distL="114300" distR="114300" simplePos="0" relativeHeight="251658240"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8240;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#109bis-e</w:t>
      </w:r>
      <w:r>
        <w:rPr>
          <w:b/>
          <w:sz w:val="24"/>
        </w:rPr>
        <w:tab/>
      </w:r>
      <w:r>
        <w:rPr>
          <w:b/>
          <w:sz w:val="24"/>
        </w:rPr>
        <w:tab/>
      </w:r>
      <w:r>
        <w:rPr>
          <w:b/>
          <w:sz w:val="24"/>
          <w:lang w:val="en-US"/>
        </w:rPr>
        <w:t>R2-200xxxx</w:t>
      </w:r>
    </w:p>
    <w:p>
      <w:pPr>
        <w:pStyle w:val="89"/>
        <w:tabs>
          <w:tab w:val="right" w:pos="8640"/>
        </w:tabs>
        <w:spacing w:after="0"/>
        <w:ind w:right="1260"/>
        <w:rPr>
          <w:b/>
          <w:sz w:val="22"/>
        </w:rPr>
      </w:pPr>
      <w:r>
        <w:rPr>
          <w:b/>
          <w:sz w:val="24"/>
        </w:rPr>
        <w:t>Electronic</w:t>
      </w:r>
      <w:r>
        <w:rPr>
          <w:b/>
          <w:sz w:val="24"/>
          <w:szCs w:val="24"/>
          <w:lang w:eastAsia="zh-CN"/>
        </w:rPr>
        <w:t>, April 20 – 30, 2020</w:t>
      </w:r>
    </w:p>
    <w:p>
      <w:pPr>
        <w:pStyle w:val="33"/>
        <w:ind w:right="-424" w:rightChars="-212"/>
        <w:jc w:val="both"/>
        <w:rPr>
          <w:rFonts w:ascii="Times New Roman" w:hAnsi="Times New Roman" w:eastAsia="宋体"/>
          <w:b w:val="0"/>
          <w:i w:val="0"/>
          <w:sz w:val="24"/>
          <w:lang w:eastAsia="zh-CN"/>
        </w:rPr>
      </w:pPr>
    </w:p>
    <w:p>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Qualcomm Incorporated</w:t>
      </w:r>
    </w:p>
    <w:p>
      <w:pPr>
        <w:ind w:left="1698" w:hanging="1698" w:hangingChars="769"/>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ab/>
      </w:r>
      <w:r>
        <w:rPr>
          <w:rFonts w:ascii="Arial" w:hAnsi="Arial" w:cs="Arial"/>
          <w:b/>
          <w:sz w:val="22"/>
        </w:rPr>
        <w:t>Summary of email discussion [AT109bis-e][044][NR16 Other] Support for ECN in 5GS (</w:t>
      </w:r>
      <w:commentRangeStart w:id="0"/>
      <w:r>
        <w:rPr>
          <w:rFonts w:ascii="Arial" w:hAnsi="Arial" w:cs="Arial"/>
          <w:b/>
          <w:sz w:val="22"/>
        </w:rPr>
        <w:t>Qualcomm</w:t>
      </w:r>
      <w:commentRangeEnd w:id="0"/>
      <w:r>
        <w:rPr>
          <w:rStyle w:val="46"/>
        </w:rPr>
        <w:commentReference w:id="0"/>
      </w:r>
      <w:r>
        <w:rPr>
          <w:rFonts w:ascii="Arial" w:hAnsi="Arial" w:cs="Arial"/>
          <w:b/>
          <w:sz w:val="22"/>
        </w:rPr>
        <w:t>)</w:t>
      </w:r>
    </w:p>
    <w:p>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hAnsi="Arial" w:eastAsia="MS Mincho" w:cs="Arial"/>
          <w:b/>
          <w:sz w:val="22"/>
          <w:szCs w:val="22"/>
        </w:rPr>
        <w:t>Decision</w:t>
      </w:r>
    </w:p>
    <w:p>
      <w:r>
        <w:rPr>
          <w:rFonts w:ascii="Arial" w:hAnsi="Arial" w:cs="Arial"/>
          <w:b/>
          <w:sz w:val="22"/>
        </w:rPr>
        <w:t xml:space="preserve">Agenda Item: </w:t>
      </w:r>
      <w:r>
        <w:rPr>
          <w:rFonts w:ascii="Arial" w:hAnsi="Arial" w:cs="Arial"/>
          <w:b/>
          <w:sz w:val="22"/>
        </w:rPr>
        <w:tab/>
      </w:r>
      <w:r>
        <w:rPr>
          <w:rFonts w:ascii="Arial" w:hAnsi="Arial" w:cs="Arial"/>
          <w:b/>
          <w:sz w:val="22"/>
        </w:rPr>
        <w:t>6.19</w:t>
      </w:r>
    </w:p>
    <w:p>
      <w:pPr>
        <w:pStyle w:val="2"/>
        <w:numPr>
          <w:ilvl w:val="0"/>
          <w:numId w:val="8"/>
        </w:numPr>
        <w:rPr>
          <w:rFonts w:eastAsia="宋体" w:cs="Arial"/>
          <w:lang w:eastAsia="zh-CN"/>
        </w:rPr>
      </w:pPr>
      <w:r>
        <w:rPr>
          <w:rFonts w:eastAsia="宋体" w:cs="Arial"/>
          <w:lang w:eastAsia="zh-CN"/>
        </w:rPr>
        <w:t>Introduction</w:t>
      </w:r>
    </w:p>
    <w:bookmarkEnd w:id="0"/>
    <w:p>
      <w:pPr>
        <w:rPr>
          <w:rFonts w:eastAsiaTheme="minorEastAsia"/>
          <w:sz w:val="22"/>
          <w:szCs w:val="22"/>
          <w:lang w:val="en-US" w:eastAsia="ja-JP"/>
        </w:rPr>
      </w:pPr>
      <w:r>
        <w:rPr>
          <w:rFonts w:hint="eastAsia" w:eastAsiaTheme="minorEastAsia"/>
          <w:sz w:val="22"/>
          <w:szCs w:val="22"/>
          <w:lang w:val="en-US" w:eastAsia="ja-JP"/>
        </w:rPr>
        <w:t>T</w:t>
      </w:r>
      <w:r>
        <w:rPr>
          <w:rFonts w:eastAsiaTheme="minorEastAsia"/>
          <w:sz w:val="22"/>
          <w:szCs w:val="22"/>
          <w:lang w:val="en-US" w:eastAsia="ja-JP"/>
        </w:rPr>
        <w:t>his document summarizes the following email discussion.</w:t>
      </w:r>
    </w:p>
    <w:p>
      <w:pPr>
        <w:pStyle w:val="157"/>
        <w:rPr>
          <w:lang w:val="fr-FR"/>
        </w:rPr>
      </w:pPr>
      <w:r>
        <w:rPr>
          <w:lang w:val="fr-FR"/>
        </w:rPr>
        <w:t>FDD band capability signalling for uplink sharing</w:t>
      </w:r>
    </w:p>
    <w:p>
      <w:pPr>
        <w:pStyle w:val="144"/>
        <w:rPr>
          <w:lang w:val="fr-FR"/>
        </w:rPr>
      </w:pPr>
      <w:bookmarkStart w:id="1" w:name="_Hlk38400285"/>
      <w:r>
        <w:fldChar w:fldCharType="begin"/>
      </w:r>
      <w:r>
        <w:instrText xml:space="preserve"> HYPERLINK "http://www.3gpp.org/ftp/tsg_ran/WG2_RL2/TSGR2_109bis-e/Docs/R2-2002526.zip" </w:instrText>
      </w:r>
      <w:r>
        <w:fldChar w:fldCharType="separate"/>
      </w:r>
      <w:r>
        <w:rPr>
          <w:rStyle w:val="45"/>
          <w:lang w:val="fr-FR"/>
        </w:rPr>
        <w:t>R2-2002526</w:t>
      </w:r>
      <w:r>
        <w:rPr>
          <w:rStyle w:val="45"/>
          <w:lang w:val="fr-FR"/>
        </w:rPr>
        <w:fldChar w:fldCharType="end"/>
      </w:r>
      <w:r>
        <w:rPr>
          <w:lang w:val="fr-FR"/>
        </w:rPr>
        <w:tab/>
      </w:r>
      <w:r>
        <w:rPr>
          <w:lang w:val="fr-FR"/>
        </w:rPr>
        <w:t>LS on FDD band capability signalling for uplink sharing (R4-1916180; contact: Nokia)</w:t>
      </w:r>
      <w:r>
        <w:rPr>
          <w:lang w:val="fr-FR"/>
        </w:rPr>
        <w:tab/>
      </w:r>
      <w:r>
        <w:rPr>
          <w:lang w:val="fr-FR"/>
        </w:rPr>
        <w:t>RAN4</w:t>
      </w:r>
      <w:r>
        <w:rPr>
          <w:lang w:val="fr-FR"/>
        </w:rPr>
        <w:tab/>
      </w:r>
      <w:r>
        <w:rPr>
          <w:lang w:val="fr-FR"/>
        </w:rPr>
        <w:t>LS in</w:t>
      </w:r>
      <w:r>
        <w:rPr>
          <w:lang w:val="fr-FR"/>
        </w:rPr>
        <w:tab/>
      </w:r>
      <w:r>
        <w:rPr>
          <w:lang w:val="fr-FR"/>
        </w:rPr>
        <w:t>Rel-16</w:t>
      </w:r>
      <w:r>
        <w:rPr>
          <w:lang w:val="fr-FR"/>
        </w:rPr>
        <w:tab/>
      </w:r>
      <w:r>
        <w:rPr>
          <w:lang w:val="fr-FR"/>
        </w:rPr>
        <w:t>NR_FDD_bands_varduplex</w:t>
      </w:r>
      <w:r>
        <w:rPr>
          <w:lang w:val="fr-FR"/>
        </w:rPr>
        <w:tab/>
      </w:r>
      <w:r>
        <w:rPr>
          <w:lang w:val="fr-FR"/>
        </w:rPr>
        <w:t>To:RAN2</w:t>
      </w:r>
    </w:p>
    <w:p>
      <w:pPr>
        <w:pStyle w:val="144"/>
        <w:rPr>
          <w:lang w:val="fr-FR"/>
        </w:rPr>
      </w:pPr>
      <w:r>
        <w:fldChar w:fldCharType="begin"/>
      </w:r>
      <w:r>
        <w:instrText xml:space="preserve"> HYPERLINK "http://www.3gpp.org/ftp/tsg_ran/WG2_RL2/TSGR2_109bis-e/Docs/R2-2002575.zip" </w:instrText>
      </w:r>
      <w:r>
        <w:fldChar w:fldCharType="separate"/>
      </w:r>
      <w:r>
        <w:rPr>
          <w:rStyle w:val="45"/>
          <w:lang w:val="fr-FR"/>
        </w:rPr>
        <w:t>R2-2002575</w:t>
      </w:r>
      <w:r>
        <w:rPr>
          <w:rStyle w:val="45"/>
          <w:lang w:val="fr-FR"/>
        </w:rPr>
        <w:fldChar w:fldCharType="end"/>
      </w:r>
      <w:r>
        <w:rPr>
          <w:lang w:val="fr-FR"/>
        </w:rPr>
        <w:tab/>
      </w:r>
      <w:r>
        <w:rPr>
          <w:lang w:val="fr-FR"/>
        </w:rPr>
        <w:t>ULSUP applicability to FDD bands</w:t>
      </w:r>
      <w:r>
        <w:rPr>
          <w:lang w:val="fr-FR"/>
        </w:rPr>
        <w:tab/>
      </w:r>
      <w:r>
        <w:rPr>
          <w:lang w:val="fr-FR"/>
        </w:rPr>
        <w:t>Qualcomm Incorporated</w:t>
      </w:r>
      <w:r>
        <w:rPr>
          <w:lang w:val="fr-FR"/>
        </w:rPr>
        <w:tab/>
      </w:r>
      <w:r>
        <w:rPr>
          <w:lang w:val="fr-FR"/>
        </w:rPr>
        <w:t>discussion</w:t>
      </w:r>
      <w:r>
        <w:rPr>
          <w:lang w:val="fr-FR"/>
        </w:rPr>
        <w:tab/>
      </w:r>
      <w:r>
        <w:rPr>
          <w:lang w:val="fr-FR"/>
        </w:rPr>
        <w:t>Rel-16</w:t>
      </w:r>
      <w:r>
        <w:rPr>
          <w:lang w:val="fr-FR"/>
        </w:rPr>
        <w:tab/>
      </w:r>
      <w:r>
        <w:rPr>
          <w:lang w:val="fr-FR"/>
        </w:rPr>
        <w:t>NR_FDD_bands_varduplex</w:t>
      </w:r>
    </w:p>
    <w:p>
      <w:pPr>
        <w:pStyle w:val="144"/>
        <w:rPr>
          <w:lang w:val="fr-FR"/>
        </w:rPr>
      </w:pPr>
      <w:r>
        <w:fldChar w:fldCharType="begin"/>
      </w:r>
      <w:r>
        <w:instrText xml:space="preserve"> HYPERLINK "http://www.3gpp.org/ftp/tsg_ran/WG2_RL2/TSGR2_109bis-e/Docs/R2-2003446.zip" </w:instrText>
      </w:r>
      <w:r>
        <w:fldChar w:fldCharType="separate"/>
      </w:r>
      <w:r>
        <w:rPr>
          <w:rStyle w:val="45"/>
          <w:lang w:val="fr-FR"/>
        </w:rPr>
        <w:t>R2-2003446</w:t>
      </w:r>
      <w:r>
        <w:rPr>
          <w:rStyle w:val="45"/>
          <w:lang w:val="fr-FR"/>
        </w:rPr>
        <w:fldChar w:fldCharType="end"/>
      </w:r>
      <w:r>
        <w:rPr>
          <w:lang w:val="fr-FR"/>
        </w:rPr>
        <w:tab/>
      </w:r>
      <w:r>
        <w:rPr>
          <w:lang w:val="fr-FR"/>
        </w:rPr>
        <w:t>Discussion on UL sharing for variable-duplex FDD bands</w:t>
      </w:r>
      <w:r>
        <w:rPr>
          <w:lang w:val="fr-FR"/>
        </w:rPr>
        <w:tab/>
      </w:r>
      <w:r>
        <w:rPr>
          <w:lang w:val="fr-FR"/>
        </w:rPr>
        <w:t>Huawei, HiSilicon</w:t>
      </w:r>
      <w:r>
        <w:rPr>
          <w:lang w:val="fr-FR"/>
        </w:rPr>
        <w:tab/>
      </w:r>
      <w:r>
        <w:rPr>
          <w:lang w:val="fr-FR"/>
        </w:rPr>
        <w:t>discussion</w:t>
      </w:r>
      <w:r>
        <w:rPr>
          <w:lang w:val="fr-FR"/>
        </w:rPr>
        <w:tab/>
      </w:r>
      <w:r>
        <w:rPr>
          <w:lang w:val="fr-FR"/>
        </w:rPr>
        <w:t>Rel-16</w:t>
      </w:r>
      <w:r>
        <w:rPr>
          <w:lang w:val="fr-FR"/>
        </w:rPr>
        <w:tab/>
      </w:r>
      <w:r>
        <w:rPr>
          <w:lang w:val="fr-FR"/>
        </w:rPr>
        <w:t>NR_FDD_bands_varduplex</w:t>
      </w:r>
    </w:p>
    <w:p>
      <w:pPr>
        <w:pStyle w:val="144"/>
        <w:rPr>
          <w:lang w:val="fr-FR"/>
        </w:rPr>
      </w:pPr>
      <w:r>
        <w:fldChar w:fldCharType="begin"/>
      </w:r>
      <w:r>
        <w:instrText xml:space="preserve"> HYPERLINK "http://www.3gpp.org/ftp/tsg_ran/WG2_RL2/TSGR2_109bis-e/Docs/R2-2002576.zip" </w:instrText>
      </w:r>
      <w:r>
        <w:fldChar w:fldCharType="separate"/>
      </w:r>
      <w:r>
        <w:rPr>
          <w:rStyle w:val="45"/>
          <w:lang w:val="fr-FR"/>
        </w:rPr>
        <w:t>R2-2002576</w:t>
      </w:r>
      <w:r>
        <w:rPr>
          <w:rStyle w:val="45"/>
          <w:lang w:val="fr-FR"/>
        </w:rPr>
        <w:fldChar w:fldCharType="end"/>
      </w:r>
      <w:r>
        <w:rPr>
          <w:lang w:val="fr-FR"/>
        </w:rPr>
        <w:tab/>
      </w:r>
      <w:r>
        <w:rPr>
          <w:lang w:val="fr-FR"/>
        </w:rPr>
        <w:t>Introduction of UE capability for ULSUP with FDD band</w:t>
      </w:r>
      <w:r>
        <w:rPr>
          <w:lang w:val="fr-FR"/>
        </w:rPr>
        <w:tab/>
      </w:r>
      <w:r>
        <w:rPr>
          <w:lang w:val="fr-FR"/>
        </w:rPr>
        <w:t>Qualcomm Incorporated, Nokia, OPPO</w:t>
      </w:r>
      <w:r>
        <w:rPr>
          <w:lang w:val="fr-FR"/>
        </w:rPr>
        <w:tab/>
      </w:r>
      <w:r>
        <w:rPr>
          <w:lang w:val="fr-FR"/>
        </w:rPr>
        <w:t>CR</w:t>
      </w:r>
      <w:r>
        <w:rPr>
          <w:lang w:val="fr-FR"/>
        </w:rPr>
        <w:tab/>
      </w:r>
      <w:r>
        <w:rPr>
          <w:lang w:val="fr-FR"/>
        </w:rPr>
        <w:t>Rel-15</w:t>
      </w:r>
      <w:r>
        <w:rPr>
          <w:lang w:val="fr-FR"/>
        </w:rPr>
        <w:tab/>
      </w:r>
      <w:r>
        <w:rPr>
          <w:lang w:val="fr-FR"/>
        </w:rPr>
        <w:t>38.331</w:t>
      </w:r>
      <w:r>
        <w:rPr>
          <w:lang w:val="fr-FR"/>
        </w:rPr>
        <w:tab/>
      </w:r>
      <w:r>
        <w:rPr>
          <w:lang w:val="fr-FR"/>
        </w:rPr>
        <w:t>15.9.0</w:t>
      </w:r>
      <w:r>
        <w:rPr>
          <w:lang w:val="fr-FR"/>
        </w:rPr>
        <w:tab/>
      </w:r>
      <w:r>
        <w:rPr>
          <w:lang w:val="fr-FR"/>
        </w:rPr>
        <w:t>1507</w:t>
      </w:r>
      <w:r>
        <w:rPr>
          <w:lang w:val="fr-FR"/>
        </w:rPr>
        <w:tab/>
      </w:r>
      <w:r>
        <w:rPr>
          <w:lang w:val="fr-FR"/>
        </w:rPr>
        <w:t>-</w:t>
      </w:r>
      <w:r>
        <w:rPr>
          <w:lang w:val="fr-FR"/>
        </w:rPr>
        <w:tab/>
      </w:r>
      <w:r>
        <w:rPr>
          <w:lang w:val="fr-FR"/>
        </w:rPr>
        <w:t>F</w:t>
      </w:r>
      <w:r>
        <w:rPr>
          <w:lang w:val="fr-FR"/>
        </w:rPr>
        <w:tab/>
      </w:r>
      <w:r>
        <w:rPr>
          <w:lang w:val="fr-FR"/>
        </w:rPr>
        <w:t>NR_FDD_bands_varduplex</w:t>
      </w:r>
    </w:p>
    <w:p>
      <w:pPr>
        <w:pStyle w:val="144"/>
        <w:rPr>
          <w:lang w:val="fr-FR"/>
        </w:rPr>
      </w:pPr>
      <w:r>
        <w:fldChar w:fldCharType="begin"/>
      </w:r>
      <w:r>
        <w:instrText xml:space="preserve"> HYPERLINK "http://www.3gpp.org/ftp/tsg_ran/WG2_RL2/TSGR2_109bis-e/Docs/R2-2002577.zip" </w:instrText>
      </w:r>
      <w:r>
        <w:fldChar w:fldCharType="separate"/>
      </w:r>
      <w:r>
        <w:rPr>
          <w:rStyle w:val="45"/>
          <w:lang w:val="fr-FR"/>
        </w:rPr>
        <w:t>R2-2002577</w:t>
      </w:r>
      <w:r>
        <w:rPr>
          <w:rStyle w:val="45"/>
          <w:lang w:val="fr-FR"/>
        </w:rPr>
        <w:fldChar w:fldCharType="end"/>
      </w:r>
      <w:r>
        <w:rPr>
          <w:lang w:val="fr-FR"/>
        </w:rPr>
        <w:tab/>
      </w:r>
      <w:r>
        <w:rPr>
          <w:lang w:val="fr-FR"/>
        </w:rPr>
        <w:t>Introduction of UE capability for ULSUP with FDD band</w:t>
      </w:r>
      <w:r>
        <w:rPr>
          <w:lang w:val="fr-FR"/>
        </w:rPr>
        <w:tab/>
      </w:r>
      <w:r>
        <w:rPr>
          <w:lang w:val="fr-FR"/>
        </w:rPr>
        <w:t>Qualcomm Incorporated, Nokia, OPPO</w:t>
      </w:r>
      <w:r>
        <w:rPr>
          <w:lang w:val="fr-FR"/>
        </w:rPr>
        <w:tab/>
      </w:r>
      <w:r>
        <w:rPr>
          <w:lang w:val="fr-FR"/>
        </w:rPr>
        <w:t>CR</w:t>
      </w:r>
      <w:r>
        <w:rPr>
          <w:lang w:val="fr-FR"/>
        </w:rPr>
        <w:tab/>
      </w:r>
      <w:r>
        <w:rPr>
          <w:lang w:val="fr-FR"/>
        </w:rPr>
        <w:t>Rel-15</w:t>
      </w:r>
      <w:r>
        <w:rPr>
          <w:lang w:val="fr-FR"/>
        </w:rPr>
        <w:tab/>
      </w:r>
      <w:r>
        <w:rPr>
          <w:lang w:val="fr-FR"/>
        </w:rPr>
        <w:t>38.306</w:t>
      </w:r>
      <w:r>
        <w:rPr>
          <w:lang w:val="fr-FR"/>
        </w:rPr>
        <w:tab/>
      </w:r>
      <w:r>
        <w:rPr>
          <w:lang w:val="fr-FR"/>
        </w:rPr>
        <w:t>15.9.0</w:t>
      </w:r>
      <w:r>
        <w:rPr>
          <w:lang w:val="fr-FR"/>
        </w:rPr>
        <w:tab/>
      </w:r>
      <w:r>
        <w:rPr>
          <w:lang w:val="fr-FR"/>
        </w:rPr>
        <w:t>0263</w:t>
      </w:r>
      <w:r>
        <w:rPr>
          <w:lang w:val="fr-FR"/>
        </w:rPr>
        <w:tab/>
      </w:r>
      <w:r>
        <w:rPr>
          <w:lang w:val="fr-FR"/>
        </w:rPr>
        <w:t>-</w:t>
      </w:r>
      <w:r>
        <w:rPr>
          <w:lang w:val="fr-FR"/>
        </w:rPr>
        <w:tab/>
      </w:r>
      <w:r>
        <w:rPr>
          <w:lang w:val="fr-FR"/>
        </w:rPr>
        <w:t>F</w:t>
      </w:r>
      <w:r>
        <w:rPr>
          <w:lang w:val="fr-FR"/>
        </w:rPr>
        <w:tab/>
      </w:r>
      <w:r>
        <w:rPr>
          <w:lang w:val="fr-FR"/>
        </w:rPr>
        <w:t>NR_FDD_bands_varduplex</w:t>
      </w:r>
    </w:p>
    <w:p>
      <w:pPr>
        <w:pStyle w:val="133"/>
        <w:rPr>
          <w:lang w:val="fr-FR"/>
        </w:rPr>
      </w:pPr>
    </w:p>
    <w:p>
      <w:pPr>
        <w:pStyle w:val="154"/>
      </w:pPr>
      <w:r>
        <w:t xml:space="preserve">[AT109bis-e][040][NR16 Other] </w:t>
      </w:r>
      <w:r>
        <w:rPr>
          <w:lang w:val="fr-FR"/>
        </w:rPr>
        <w:t>FDD band capability signalling for uplink sharing</w:t>
      </w:r>
      <w:r>
        <w:t xml:space="preserve"> (QC)</w:t>
      </w:r>
    </w:p>
    <w:p>
      <w:pPr>
        <w:pStyle w:val="155"/>
      </w:pPr>
      <w:r>
        <w:t xml:space="preserve">Scope: Treat papers above on </w:t>
      </w:r>
      <w:r>
        <w:rPr>
          <w:lang w:val="fr-FR"/>
        </w:rPr>
        <w:t>FDD band capability signalling for uplink sharing</w:t>
      </w:r>
    </w:p>
    <w:p>
      <w:pPr>
        <w:pStyle w:val="155"/>
      </w:pPr>
      <w:r>
        <w:t>Wanted Outcome: Agreed-in-principle CRs</w:t>
      </w:r>
    </w:p>
    <w:p>
      <w:pPr>
        <w:pStyle w:val="155"/>
      </w:pPr>
      <w:r>
        <w:t>Deadline: April 28 0700 UTC</w:t>
      </w:r>
    </w:p>
    <w:bookmarkEnd w:id="1"/>
    <w:p>
      <w:pPr>
        <w:pStyle w:val="155"/>
        <w:ind w:left="0"/>
      </w:pPr>
    </w:p>
    <w:p>
      <w:pPr>
        <w:pStyle w:val="2"/>
        <w:numPr>
          <w:ilvl w:val="0"/>
          <w:numId w:val="8"/>
        </w:numPr>
        <w:rPr>
          <w:rFonts w:eastAsia="宋体" w:cs="Arial"/>
          <w:lang w:eastAsia="zh-CN"/>
        </w:rPr>
      </w:pPr>
      <w:r>
        <w:rPr>
          <w:rFonts w:eastAsia="宋体" w:cs="Arial"/>
          <w:lang w:eastAsia="zh-CN"/>
        </w:rPr>
        <w:t>Discussion</w:t>
      </w:r>
    </w:p>
    <w:p>
      <w:pPr>
        <w:rPr>
          <w:rFonts w:eastAsiaTheme="minorEastAsia"/>
          <w:lang w:eastAsia="ja-JP"/>
        </w:rPr>
      </w:pPr>
      <w:r>
        <w:rPr>
          <w:rFonts w:hint="eastAsia" w:eastAsiaTheme="minorEastAsia"/>
          <w:lang w:eastAsia="ja-JP"/>
        </w:rPr>
        <w:t>R</w:t>
      </w:r>
      <w:r>
        <w:rPr>
          <w:rFonts w:eastAsiaTheme="minorEastAsia"/>
          <w:lang w:eastAsia="ja-JP"/>
        </w:rPr>
        <w:t xml:space="preserve">AN4 in their LS </w:t>
      </w:r>
      <w:r>
        <w:fldChar w:fldCharType="begin"/>
      </w:r>
      <w:r>
        <w:instrText xml:space="preserve"> HYPERLINK "http://www.3gpp.org/ftp/tsg_ran/WG2_RL2/TSGR2_109bis-e/Docs/R2-2002526.zip" </w:instrText>
      </w:r>
      <w:r>
        <w:fldChar w:fldCharType="separate"/>
      </w:r>
      <w:r>
        <w:rPr>
          <w:rStyle w:val="45"/>
          <w:lang w:val="fr-FR"/>
        </w:rPr>
        <w:t>R2-2002526</w:t>
      </w:r>
      <w:r>
        <w:rPr>
          <w:rStyle w:val="45"/>
          <w:lang w:val="fr-FR"/>
        </w:rPr>
        <w:fldChar w:fldCharType="end"/>
      </w:r>
      <w:r>
        <w:rPr>
          <w:rStyle w:val="45"/>
          <w:lang w:val="fr-FR"/>
        </w:rPr>
        <w:t xml:space="preserve"> </w:t>
      </w:r>
      <w:r>
        <w:rPr>
          <w:rFonts w:eastAsiaTheme="minorEastAsia"/>
          <w:lang w:eastAsia="ja-JP"/>
        </w:rPr>
        <w:t>indicated as follows.</w:t>
      </w:r>
    </w:p>
    <w:p>
      <w:pPr>
        <w:pStyle w:val="132"/>
        <w:numPr>
          <w:ilvl w:val="0"/>
          <w:numId w:val="9"/>
        </w:numPr>
        <w:rPr>
          <w:rFonts w:ascii="Times New Roman" w:hAnsi="Times New Roman" w:eastAsiaTheme="minorEastAsia"/>
          <w:i/>
          <w:iCs/>
          <w:lang w:eastAsia="ja-JP"/>
        </w:rPr>
      </w:pPr>
      <w:r>
        <w:rPr>
          <w:rFonts w:ascii="Times New Roman" w:hAnsi="Times New Roman" w:eastAsiaTheme="minorEastAsia"/>
          <w:i/>
          <w:iCs/>
          <w:lang w:eastAsia="ja-JP"/>
        </w:rPr>
        <w:t xml:space="preserve">RAN4#93 has agreed to use the UE capability signalling </w:t>
      </w:r>
      <w:bookmarkStart w:id="2" w:name="_Hlk34668290"/>
      <w:r>
        <w:rPr>
          <w:rFonts w:ascii="Times New Roman" w:hAnsi="Times New Roman" w:eastAsiaTheme="minorEastAsia"/>
          <w:i/>
          <w:iCs/>
          <w:lang w:eastAsia="ja-JP"/>
        </w:rPr>
        <w:t>‘ul-SharingEUTRA-NR’</w:t>
      </w:r>
      <w:bookmarkEnd w:id="2"/>
      <w:r>
        <w:rPr>
          <w:rFonts w:ascii="Times New Roman" w:hAnsi="Times New Roman" w:eastAsiaTheme="minorEastAsia"/>
          <w:i/>
          <w:iCs/>
          <w:lang w:eastAsia="ja-JP"/>
        </w:rPr>
        <w:t xml:space="preserve"> for the </w:t>
      </w:r>
      <w:r>
        <w:rPr>
          <w:rFonts w:ascii="Times New Roman" w:hAnsi="Times New Roman" w:eastAsiaTheme="minorEastAsia"/>
          <w:b/>
          <w:bCs/>
          <w:i/>
          <w:iCs/>
          <w:lang w:eastAsia="ja-JP"/>
        </w:rPr>
        <w:t>NR FDD bands</w:t>
      </w:r>
      <w:r>
        <w:rPr>
          <w:rFonts w:ascii="Times New Roman" w:hAnsi="Times New Roman" w:eastAsiaTheme="minorEastAsia"/>
          <w:i/>
          <w:iCs/>
          <w:lang w:eastAsia="ja-JP"/>
        </w:rPr>
        <w:t xml:space="preserve"> in addition to the NR SUL […]</w:t>
      </w:r>
    </w:p>
    <w:p>
      <w:pPr>
        <w:rPr>
          <w:rFonts w:eastAsiaTheme="minorEastAsia"/>
          <w:lang w:eastAsia="ja-JP"/>
        </w:rPr>
      </w:pPr>
      <w:r>
        <w:rPr>
          <w:rFonts w:hint="eastAsia" w:eastAsiaTheme="minorEastAsia"/>
          <w:lang w:eastAsia="ja-JP"/>
        </w:rPr>
        <w:t>T</w:t>
      </w:r>
      <w:r>
        <w:rPr>
          <w:rFonts w:eastAsiaTheme="minorEastAsia"/>
          <w:lang w:eastAsia="ja-JP"/>
        </w:rPr>
        <w:t>he LS was discussed in RAN2 #109-e: [AT109e][052][R16 Other WISI] UL sharing for variable-duplex FDD bands. RAN2 however could not come to a consensus as to how to capture the RAN4 agreement.</w:t>
      </w:r>
    </w:p>
    <w:p>
      <w:pPr>
        <w:rPr>
          <w:rFonts w:eastAsiaTheme="minorEastAsia"/>
          <w:lang w:eastAsia="ja-JP"/>
        </w:rPr>
      </w:pPr>
      <w:r>
        <w:rPr>
          <w:rFonts w:hint="eastAsia" w:eastAsiaTheme="minorEastAsia"/>
          <w:lang w:eastAsia="ja-JP"/>
        </w:rPr>
        <w:t>L</w:t>
      </w:r>
      <w:r>
        <w:rPr>
          <w:rFonts w:eastAsiaTheme="minorEastAsia"/>
          <w:lang w:eastAsia="ja-JP"/>
        </w:rPr>
        <w:t>ooking at the documents submitted to this #109bis-e meeting, there are two solutions proposed.</w:t>
      </w:r>
    </w:p>
    <w:p>
      <w:pPr>
        <w:rPr>
          <w:rFonts w:eastAsiaTheme="minorEastAsia"/>
          <w:lang w:eastAsia="ja-JP"/>
        </w:rPr>
      </w:pPr>
      <w:r>
        <w:rPr>
          <w:rFonts w:eastAsiaTheme="minorEastAsia"/>
          <w:b/>
          <w:bCs/>
          <w:lang w:eastAsia="ja-JP"/>
        </w:rPr>
        <w:t>OPTION 1:</w:t>
      </w:r>
      <w:r>
        <w:rPr>
          <w:rFonts w:eastAsiaTheme="minorEastAsia"/>
          <w:lang w:eastAsia="ja-JP"/>
        </w:rPr>
        <w:tab/>
      </w:r>
      <w:r>
        <w:rPr>
          <w:rFonts w:eastAsiaTheme="minorEastAsia"/>
          <w:lang w:eastAsia="ja-JP"/>
        </w:rPr>
        <w:t>No change to RAN2 specifications (</w:t>
      </w:r>
      <w:r>
        <w:fldChar w:fldCharType="begin"/>
      </w:r>
      <w:r>
        <w:instrText xml:space="preserve"> HYPERLINK "http://www.3gpp.org/ftp/tsg_ran/WG2_RL2/TSGR2_109bis-e/Docs/R2-2003446.zip" </w:instrText>
      </w:r>
      <w:r>
        <w:fldChar w:fldCharType="separate"/>
      </w:r>
      <w:r>
        <w:rPr>
          <w:rStyle w:val="45"/>
          <w:lang w:val="fr-FR"/>
        </w:rPr>
        <w:t>R2-2003446</w:t>
      </w:r>
      <w:r>
        <w:rPr>
          <w:rStyle w:val="45"/>
          <w:lang w:val="fr-FR"/>
        </w:rPr>
        <w:fldChar w:fldCharType="end"/>
      </w:r>
      <w:r>
        <w:rPr>
          <w:rFonts w:eastAsiaTheme="minorEastAsia"/>
          <w:lang w:eastAsia="ja-JP"/>
        </w:rPr>
        <w:t>, Huawei)</w:t>
      </w:r>
    </w:p>
    <w:p>
      <w:pPr>
        <w:ind w:left="1134" w:hanging="1135" w:hangingChars="567"/>
        <w:rPr>
          <w:rFonts w:eastAsiaTheme="minorEastAsia"/>
          <w:lang w:eastAsia="ja-JP"/>
        </w:rPr>
      </w:pPr>
      <w:r>
        <w:rPr>
          <w:rFonts w:hint="eastAsia" w:eastAsiaTheme="minorEastAsia"/>
          <w:b/>
          <w:bCs/>
          <w:lang w:eastAsia="ja-JP"/>
        </w:rPr>
        <w:t>O</w:t>
      </w:r>
      <w:r>
        <w:rPr>
          <w:rFonts w:eastAsiaTheme="minorEastAsia"/>
          <w:b/>
          <w:bCs/>
          <w:lang w:eastAsia="ja-JP"/>
        </w:rPr>
        <w:t>PTION 2:</w:t>
      </w:r>
      <w:r>
        <w:rPr>
          <w:rFonts w:eastAsiaTheme="minorEastAsia"/>
          <w:lang w:eastAsia="ja-JP"/>
        </w:rPr>
        <w:tab/>
      </w:r>
      <w:r>
        <w:rPr>
          <w:rFonts w:eastAsiaTheme="minorEastAsia"/>
          <w:lang w:eastAsia="ja-JP"/>
        </w:rPr>
        <w:t>Introduce a new capability per band per band combination (</w:t>
      </w:r>
      <w:r>
        <w:fldChar w:fldCharType="begin"/>
      </w:r>
      <w:r>
        <w:instrText xml:space="preserve"> HYPERLINK "http://www.3gpp.org/ftp/tsg_ran/WG2_RL2/TSGR2_109bis-e/Docs/R2-2002576.zip" </w:instrText>
      </w:r>
      <w:r>
        <w:fldChar w:fldCharType="separate"/>
      </w:r>
      <w:r>
        <w:rPr>
          <w:rStyle w:val="45"/>
          <w:lang w:val="fr-FR"/>
        </w:rPr>
        <w:t>R2-2002576</w:t>
      </w:r>
      <w:r>
        <w:rPr>
          <w:rStyle w:val="45"/>
          <w:lang w:val="fr-FR"/>
        </w:rPr>
        <w:fldChar w:fldCharType="end"/>
      </w:r>
      <w:r>
        <w:rPr>
          <w:rFonts w:eastAsiaTheme="minorEastAsia"/>
          <w:lang w:eastAsia="ja-JP"/>
        </w:rPr>
        <w:t xml:space="preserve">, </w:t>
      </w:r>
      <w:r>
        <w:fldChar w:fldCharType="begin"/>
      </w:r>
      <w:r>
        <w:instrText xml:space="preserve"> HYPERLINK "http://www.3gpp.org/ftp/tsg_ran/WG2_RL2/TSGR2_109bis-e/Docs/R2-2002577.zip" </w:instrText>
      </w:r>
      <w:r>
        <w:fldChar w:fldCharType="separate"/>
      </w:r>
      <w:r>
        <w:rPr>
          <w:rStyle w:val="45"/>
          <w:lang w:val="fr-FR"/>
        </w:rPr>
        <w:t>R2-2002577</w:t>
      </w:r>
      <w:r>
        <w:rPr>
          <w:rStyle w:val="45"/>
          <w:lang w:val="fr-FR"/>
        </w:rPr>
        <w:fldChar w:fldCharType="end"/>
      </w:r>
      <w:r>
        <w:rPr>
          <w:rFonts w:eastAsiaTheme="minorEastAsia"/>
          <w:lang w:eastAsia="ja-JP"/>
        </w:rPr>
        <w:t xml:space="preserve">, </w:t>
      </w:r>
      <w:r>
        <w:rPr>
          <w:lang w:val="fr-FR"/>
        </w:rPr>
        <w:t>Qualcomm Incorporated, Nokia, OPPO</w:t>
      </w:r>
      <w:r>
        <w:rPr>
          <w:rFonts w:eastAsiaTheme="minorEastAsia"/>
          <w:lang w:eastAsia="ja-JP"/>
        </w:rPr>
        <w:t>)</w:t>
      </w:r>
    </w:p>
    <w:p>
      <w:pPr>
        <w:rPr>
          <w:rFonts w:eastAsiaTheme="minorEastAsia"/>
          <w:lang w:eastAsia="ja-JP"/>
        </w:rPr>
      </w:pPr>
      <w:r>
        <w:rPr>
          <w:rFonts w:eastAsiaTheme="minorEastAsia"/>
          <w:lang w:eastAsia="ja-JP"/>
        </w:rPr>
        <w:t xml:space="preserve">The key reasoning for option 1 above is that RAN4 defines all band combinations supporting ULSUP. Since the existing </w:t>
      </w:r>
      <w:r>
        <w:rPr>
          <w:rFonts w:eastAsiaTheme="minorEastAsia"/>
          <w:i/>
          <w:iCs/>
          <w:lang w:eastAsia="ja-JP"/>
        </w:rPr>
        <w:t>ul-SharingEUTRA-NR</w:t>
      </w:r>
      <w:r>
        <w:rPr>
          <w:rFonts w:eastAsiaTheme="minorEastAsia"/>
          <w:lang w:eastAsia="ja-JP"/>
        </w:rPr>
        <w:t xml:space="preserve"> is signalled per band combination, it is clear which pair of E-UTRA and NR bands the UL sharing is supported in.</w:t>
      </w:r>
    </w:p>
    <w:p>
      <w:pPr>
        <w:rPr>
          <w:rFonts w:eastAsiaTheme="minorEastAsia"/>
          <w:lang w:eastAsia="ja-JP"/>
        </w:rPr>
      </w:pPr>
      <w:r>
        <w:rPr>
          <w:rFonts w:hint="eastAsia" w:eastAsiaTheme="minorEastAsia"/>
          <w:lang w:eastAsia="ja-JP"/>
        </w:rPr>
        <w:t>O</w:t>
      </w:r>
      <w:r>
        <w:rPr>
          <w:rFonts w:eastAsiaTheme="minorEastAsia"/>
          <w:lang w:eastAsia="ja-JP"/>
        </w:rPr>
        <w:t>n the other hand, the option 2 is motivated to provide more generic UE capability signalling solution where it is not necessary to distinguish between fixed duplex FDD band and flexible duplex FDD band, because the new UE capability parameter is signalled per band (per band combination).</w:t>
      </w:r>
    </w:p>
    <w:p>
      <w:pPr>
        <w:rPr>
          <w:rFonts w:eastAsiaTheme="minorEastAsia"/>
          <w:lang w:eastAsia="ja-JP"/>
        </w:rPr>
      </w:pPr>
      <w:r>
        <w:rPr>
          <w:rFonts w:hint="eastAsia" w:eastAsiaTheme="minorEastAsia"/>
          <w:lang w:eastAsia="ja-JP"/>
        </w:rPr>
        <w:t>C</w:t>
      </w:r>
      <w:r>
        <w:rPr>
          <w:rFonts w:eastAsiaTheme="minorEastAsia"/>
          <w:lang w:eastAsia="ja-JP"/>
        </w:rPr>
        <w:t>ompanies are requested to provide their preference between option 1 and option 2. Companies can also provide other options in the comment column.</w:t>
      </w:r>
    </w:p>
    <w:tbl>
      <w:tblPr>
        <w:tblStyle w:val="4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Option 1 / Option 2</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Option 2 (proponent)</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Option 1 certainly works with the band combinations with UL sharing that RAN4 defines today. But it can cause problems once RAN4 defines UL sharing band combination where more than one pair of bands can be sharable.</w:t>
            </w:r>
          </w:p>
          <w:p>
            <w:pPr>
              <w:rPr>
                <w:rFonts w:ascii="CG Times (WN)" w:hAnsi="CG Times (WN)" w:eastAsiaTheme="minorEastAsia"/>
                <w:sz w:val="22"/>
                <w:szCs w:val="22"/>
                <w:lang w:eastAsia="ja-JP"/>
              </w:rPr>
            </w:pPr>
            <w:r>
              <w:rPr>
                <w:rFonts w:ascii="CG Times (WN)" w:hAnsi="CG Times (WN)" w:eastAsiaTheme="minorEastAsia"/>
                <w:sz w:val="22"/>
                <w:szCs w:val="22"/>
                <w:lang w:eastAsia="ja-JP"/>
              </w:rPr>
              <w:t>Because of the release-independent nature of band combinations and to avoid possible inter-operability problem in the future, we think it makes sense to take a generic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Option 2 (proponent)</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Same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Intel</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Opt 1.5 </w:t>
            </w:r>
            <w:r>
              <w:rPr>
                <w:rFonts w:ascii="CG Times (WN)" w:hAnsi="CG Times (WN)" w:eastAsiaTheme="minorEastAsia"/>
                <w:sz w:val="22"/>
                <w:szCs w:val="22"/>
                <w:lang w:eastAsia="ja-JP"/>
              </w:rPr>
              <w:sym w:font="Wingdings" w:char="F04A"/>
            </w:r>
            <w:r>
              <w:rPr>
                <w:rFonts w:ascii="CG Times (WN)" w:hAnsi="CG Times (WN)" w:eastAsiaTheme="minorEastAsia"/>
                <w:sz w:val="22"/>
                <w:szCs w:val="22"/>
                <w:lang w:eastAsia="ja-JP"/>
              </w:rPr>
              <w:t>…</w:t>
            </w:r>
          </w:p>
          <w:p>
            <w:pPr>
              <w:rPr>
                <w:rFonts w:ascii="CG Times (WN)" w:hAnsi="CG Times (WN)" w:eastAsiaTheme="minorEastAsia"/>
                <w:sz w:val="22"/>
                <w:szCs w:val="22"/>
                <w:lang w:eastAsia="ja-JP"/>
              </w:rPr>
            </w:pPr>
            <w:r>
              <w:rPr>
                <w:rFonts w:ascii="CG Times (WN)" w:hAnsi="CG Times (WN)" w:eastAsiaTheme="minorEastAsia"/>
                <w:sz w:val="22"/>
                <w:szCs w:val="22"/>
                <w:lang w:eastAsia="ja-JP"/>
              </w:rPr>
              <w:t>We think Opton-1 can work.</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We can introduce new signalling if RAN2 feels so. And the new signalling would be like the current one -&gt; perBC. Opt-2 of doing it per-band-perBC would be going more than what RAN4 agreed, and is not necessary. </w:t>
            </w:r>
          </w:p>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As long as RAN4 introduces this for flexible duplex FDD bands (which would be using new band numbers), we think option-1 actually should be ok (no NBC).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Apple</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Option 1</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We do not see the need to introduce new signalling for now as long as current field </w:t>
            </w:r>
            <w:r>
              <w:rPr>
                <w:rFonts w:ascii="Times New Roman" w:hAnsi="Times New Roman" w:eastAsiaTheme="minorEastAsia"/>
                <w:i/>
                <w:iCs/>
                <w:lang w:eastAsia="ja-JP"/>
              </w:rPr>
              <w:t xml:space="preserve">ul-SharingEUTRA-NR </w:t>
            </w:r>
            <w:r>
              <w:rPr>
                <w:rFonts w:ascii="CG Times (WN)" w:hAnsi="CG Times (WN)" w:eastAsiaTheme="minorEastAsia"/>
                <w:sz w:val="22"/>
                <w:szCs w:val="22"/>
                <w:lang w:eastAsia="ja-JP"/>
              </w:rPr>
              <w:t xml:space="preserve">can serve the purpose requested by RAN4. We feel putting a new UE capability into per band per BC as Option 2 seems a little bit overkilled since RAN4 hasn’t introduced any BC with more than one pair of variable FDD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MediaTek</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Option 1</w:t>
            </w:r>
          </w:p>
        </w:tc>
        <w:tc>
          <w:tcPr>
            <w:tcW w:w="5950" w:type="dxa"/>
          </w:tcPr>
          <w:p>
            <w:pPr>
              <w:rPr>
                <w:rFonts w:ascii="Times New Roman" w:hAnsi="Times New Roman" w:eastAsiaTheme="minorEastAsia"/>
                <w:iCs/>
                <w:lang w:eastAsia="ja-JP"/>
              </w:rPr>
            </w:pPr>
            <w:r>
              <w:rPr>
                <w:rFonts w:ascii="CG Times (WN)" w:hAnsi="CG Times (WN)" w:eastAsiaTheme="minorEastAsia"/>
                <w:sz w:val="22"/>
                <w:szCs w:val="22"/>
                <w:lang w:eastAsia="ja-JP"/>
              </w:rPr>
              <w:t xml:space="preserve">Same understanding as Intel, we understand R4 would always introduce new band number for flexible duplex FDD, so there is no backward compatible concern. Therefore, from R2 signalling point of view, we think it is ok to reuse </w:t>
            </w:r>
            <w:r>
              <w:rPr>
                <w:rFonts w:ascii="Times New Roman" w:hAnsi="Times New Roman" w:eastAsiaTheme="minorEastAsia"/>
                <w:i/>
                <w:iCs/>
                <w:lang w:eastAsia="ja-JP"/>
              </w:rPr>
              <w:t xml:space="preserve">ul-SharingEUTRA-NR </w:t>
            </w:r>
            <w:r>
              <w:rPr>
                <w:rFonts w:ascii="CG Times (WN)" w:hAnsi="CG Times (WN)" w:eastAsiaTheme="minorEastAsia"/>
                <w:sz w:val="22"/>
                <w:szCs w:val="22"/>
                <w:lang w:eastAsia="ja-JP"/>
              </w:rPr>
              <w:t>for now.</w:t>
            </w:r>
          </w:p>
          <w:p>
            <w:pPr>
              <w:rPr>
                <w:rFonts w:ascii="CG Times (WN)" w:hAnsi="CG Times (WN)" w:eastAsiaTheme="minorEastAsia"/>
                <w:sz w:val="22"/>
                <w:szCs w:val="22"/>
                <w:lang w:eastAsia="ja-JP"/>
              </w:rPr>
            </w:pPr>
            <w:r>
              <w:rPr>
                <w:rFonts w:ascii="CG Times (WN)" w:hAnsi="CG Times (WN)" w:eastAsiaTheme="minorEastAsia"/>
                <w:sz w:val="22"/>
                <w:szCs w:val="22"/>
                <w:lang w:eastAsia="ja-JP"/>
              </w:rPr>
              <w:t>We can always add new signaling later if there is NBC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zh-CN"/>
              </w:rPr>
            </w:pPr>
            <w:r>
              <w:rPr>
                <w:rFonts w:hint="eastAsia" w:ascii="CG Times (WN)" w:hAnsi="CG Times (WN)" w:eastAsiaTheme="minorEastAsia"/>
                <w:sz w:val="22"/>
                <w:szCs w:val="22"/>
                <w:lang w:eastAsia="zh-CN"/>
              </w:rPr>
              <w:t>CATT</w:t>
            </w:r>
          </w:p>
        </w:tc>
        <w:tc>
          <w:tcPr>
            <w:tcW w:w="1559" w:type="dxa"/>
          </w:tcPr>
          <w:p>
            <w:pPr>
              <w:rPr>
                <w:rFonts w:ascii="CG Times (WN)" w:hAnsi="CG Times (WN)" w:eastAsiaTheme="minorEastAsia"/>
                <w:sz w:val="22"/>
                <w:szCs w:val="22"/>
                <w:lang w:eastAsia="zh-CN"/>
              </w:rPr>
            </w:pPr>
            <w:r>
              <w:rPr>
                <w:rFonts w:hint="eastAsia" w:ascii="CG Times (WN)" w:hAnsi="CG Times (WN)" w:eastAsiaTheme="minorEastAsia"/>
                <w:sz w:val="22"/>
                <w:szCs w:val="22"/>
                <w:lang w:eastAsia="zh-CN"/>
              </w:rPr>
              <w:t>Option 1</w:t>
            </w:r>
          </w:p>
        </w:tc>
        <w:tc>
          <w:tcPr>
            <w:tcW w:w="5950" w:type="dxa"/>
          </w:tcPr>
          <w:p>
            <w:pPr>
              <w:rPr>
                <w:rFonts w:ascii="CG Times (WN)" w:hAnsi="CG Times (WN)" w:eastAsiaTheme="minorEastAsia"/>
                <w:sz w:val="22"/>
                <w:szCs w:val="22"/>
                <w:lang w:eastAsia="zh-CN"/>
              </w:rPr>
            </w:pPr>
            <w:r>
              <w:rPr>
                <w:rFonts w:hint="eastAsia" w:ascii="CG Times (WN)" w:hAnsi="CG Times (WN)" w:eastAsiaTheme="minorEastAsia"/>
                <w:sz w:val="22"/>
                <w:szCs w:val="22"/>
                <w:lang w:eastAsia="zh-CN"/>
              </w:rPr>
              <w:t>N</w:t>
            </w:r>
            <w:r>
              <w:rPr>
                <w:rFonts w:ascii="CG Times (WN)" w:hAnsi="CG Times (WN)" w:eastAsiaTheme="minorEastAsia"/>
                <w:sz w:val="22"/>
                <w:szCs w:val="22"/>
                <w:lang w:eastAsia="zh-CN"/>
              </w:rPr>
              <w:t>o</w:t>
            </w:r>
            <w:r>
              <w:rPr>
                <w:rFonts w:hint="eastAsia" w:ascii="CG Times (WN)" w:hAnsi="CG Times (WN)" w:eastAsiaTheme="minorEastAsia"/>
                <w:sz w:val="22"/>
                <w:szCs w:val="22"/>
                <w:lang w:eastAsia="zh-CN"/>
              </w:rPr>
              <w:t>t sure why the discussion paper is R16 but CRs are for R15</w:t>
            </w:r>
            <w:r>
              <w:rPr>
                <w:rFonts w:ascii="CG Times (WN)" w:hAnsi="CG Times (WN)" w:eastAsiaTheme="minorEastAsia"/>
                <w:sz w:val="22"/>
                <w:szCs w:val="22"/>
                <w:lang w:eastAsia="zh-CN"/>
              </w:rPr>
              <w:t>…</w:t>
            </w:r>
          </w:p>
          <w:p>
            <w:pPr>
              <w:rPr>
                <w:rFonts w:ascii="CG Times (WN)" w:hAnsi="CG Times (WN)" w:eastAsiaTheme="minorEastAsia"/>
                <w:sz w:val="22"/>
                <w:szCs w:val="22"/>
                <w:lang w:eastAsia="zh-CN"/>
              </w:rPr>
            </w:pPr>
            <w:r>
              <w:rPr>
                <w:rFonts w:ascii="CG Times (WN)" w:hAnsi="CG Times (WN)" w:eastAsiaTheme="minorEastAsia"/>
                <w:sz w:val="22"/>
                <w:szCs w:val="22"/>
                <w:lang w:eastAsia="zh-CN"/>
              </w:rPr>
              <w:t>R</w:t>
            </w:r>
            <w:r>
              <w:rPr>
                <w:rFonts w:hint="eastAsia" w:ascii="CG Times (WN)" w:hAnsi="CG Times (WN)" w:eastAsiaTheme="minorEastAsia"/>
                <w:sz w:val="22"/>
                <w:szCs w:val="22"/>
                <w:lang w:eastAsia="zh-CN"/>
              </w:rPr>
              <w:t xml:space="preserve">egarding these two options, we believe in this stage there is no urgency to go beyond what is needed to support RAN4 work. So we prefer Option 1 which does not require change to RAN2 spec. We should focus on completion of R16 at this very late stage. </w:t>
            </w:r>
          </w:p>
          <w:p>
            <w:pPr>
              <w:rPr>
                <w:rFonts w:ascii="CG Times (WN)" w:hAnsi="CG Times (WN)" w:eastAsiaTheme="minorEastAsia"/>
                <w:sz w:val="22"/>
                <w:szCs w:val="22"/>
                <w:lang w:eastAsia="zh-CN"/>
              </w:rPr>
            </w:pPr>
            <w:r>
              <w:rPr>
                <w:rFonts w:hint="eastAsia" w:ascii="CG Times (WN)" w:hAnsi="CG Times (WN)" w:eastAsiaTheme="minorEastAsia"/>
                <w:sz w:val="22"/>
                <w:szCs w:val="22"/>
                <w:lang w:eastAsia="zh-CN"/>
              </w:rPr>
              <w:t xml:space="preserve">If in the future there is real use case for more, we can always discuss then.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zh-CN"/>
              </w:rPr>
            </w:pPr>
            <w:r>
              <w:rPr>
                <w:rFonts w:ascii="CG Times (WN)" w:hAnsi="CG Times (WN)" w:eastAsiaTheme="minorEastAsia"/>
                <w:sz w:val="22"/>
                <w:szCs w:val="22"/>
                <w:lang w:eastAsia="zh-CN"/>
              </w:rPr>
              <w:t>Huawei</w:t>
            </w:r>
          </w:p>
        </w:tc>
        <w:tc>
          <w:tcPr>
            <w:tcW w:w="1559"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ption 1</w:t>
            </w: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 xml:space="preserve">We think we should follow what RAN4 has agreed. Currently RAN4 only agreed to apply UL sharing for variable duplex FDD bands and therefore we don’t think it is the right way forward to make a further step in RAN2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zh-CN"/>
              </w:rPr>
            </w:pPr>
            <w:r>
              <w:rPr>
                <w:rFonts w:ascii="CG Times (WN)" w:hAnsi="CG Times (WN)" w:eastAsiaTheme="minorEastAsia"/>
                <w:sz w:val="22"/>
                <w:szCs w:val="22"/>
                <w:lang w:eastAsia="zh-CN"/>
              </w:rPr>
              <w:t>Ericsson</w:t>
            </w:r>
          </w:p>
        </w:tc>
        <w:tc>
          <w:tcPr>
            <w:tcW w:w="1559" w:type="dxa"/>
          </w:tcPr>
          <w:p>
            <w:pPr>
              <w:rPr>
                <w:rFonts w:ascii="CG Times (WN)" w:hAnsi="CG Times (WN)" w:eastAsia="等线"/>
                <w:sz w:val="22"/>
                <w:szCs w:val="22"/>
                <w:lang w:eastAsia="zh-CN"/>
              </w:rPr>
            </w:pPr>
            <w:r>
              <w:rPr>
                <w:rFonts w:ascii="CG Times (WN)" w:hAnsi="CG Times (WN)" w:eastAsia="等线"/>
                <w:sz w:val="22"/>
                <w:szCs w:val="22"/>
                <w:lang w:eastAsia="zh-CN"/>
              </w:rPr>
              <w:t>Option 2-ish</w:t>
            </w: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We are supportive to support this for any FDD band as Qualcomm and Nokia suggest, but we wonder if we need signalling per band per BC. Possibly we could do as Intel suggest with one bit per BC, or maybe only one bit per band (outside the 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ins w:id="0" w:author="NTT DOCOMO, INC." w:date="2020-04-23T22:21:00Z">
              <w:r>
                <w:rPr>
                  <w:rFonts w:hint="eastAsia" w:ascii="CG Times (WN)" w:hAnsi="CG Times (WN)" w:eastAsiaTheme="minorEastAsia"/>
                  <w:sz w:val="22"/>
                  <w:szCs w:val="22"/>
                  <w:lang w:eastAsia="ja-JP"/>
                </w:rPr>
                <w:t>NTT DOCOMO</w:t>
              </w:r>
            </w:ins>
          </w:p>
        </w:tc>
        <w:tc>
          <w:tcPr>
            <w:tcW w:w="1559" w:type="dxa"/>
          </w:tcPr>
          <w:p>
            <w:pPr>
              <w:rPr>
                <w:rFonts w:ascii="CG Times (WN)" w:hAnsi="CG Times (WN)" w:eastAsia="等线"/>
                <w:sz w:val="22"/>
                <w:szCs w:val="22"/>
                <w:lang w:eastAsia="zh-CN"/>
              </w:rPr>
            </w:pPr>
            <w:ins w:id="1" w:author="NTT DOCOMO, INC." w:date="2020-04-23T22:21:00Z">
              <w:r>
                <w:rPr>
                  <w:rFonts w:hint="eastAsia" w:ascii="CG Times (WN)" w:hAnsi="CG Times (WN)" w:eastAsiaTheme="minorEastAsia"/>
                  <w:sz w:val="22"/>
                  <w:szCs w:val="22"/>
                  <w:lang w:eastAsia="ja-JP"/>
                </w:rPr>
                <w:t>Option 2-ish</w:t>
              </w:r>
            </w:ins>
          </w:p>
        </w:tc>
        <w:tc>
          <w:tcPr>
            <w:tcW w:w="5950" w:type="dxa"/>
          </w:tcPr>
          <w:p>
            <w:pPr>
              <w:rPr>
                <w:rFonts w:ascii="CG Times (WN)" w:hAnsi="CG Times (WN)" w:eastAsia="等线"/>
                <w:sz w:val="22"/>
                <w:szCs w:val="22"/>
                <w:lang w:eastAsia="zh-CN"/>
              </w:rPr>
            </w:pPr>
            <w:ins w:id="2" w:author="NTT DOCOMO, INC." w:date="2020-04-23T22:28:00Z">
              <w:r>
                <w:rPr>
                  <w:rFonts w:hint="eastAsia" w:ascii="CG Times (WN)" w:hAnsi="CG Times (WN)" w:eastAsiaTheme="minorEastAsia"/>
                  <w:sz w:val="22"/>
                  <w:szCs w:val="22"/>
                  <w:lang w:eastAsia="ja-JP"/>
                </w:rPr>
                <w:t>Given the past experience from legacy RATs, (UMTS, LTE), late extension due to band/RF issues causes messy</w:t>
              </w:r>
            </w:ins>
            <w:ins w:id="3" w:author="NTT DOCOMO, INC." w:date="2020-04-23T22:30:00Z">
              <w:r>
                <w:rPr>
                  <w:rFonts w:ascii="CG Times (WN)" w:hAnsi="CG Times (WN)" w:eastAsiaTheme="minorEastAsia"/>
                  <w:sz w:val="22"/>
                  <w:szCs w:val="22"/>
                  <w:lang w:eastAsia="ja-JP"/>
                </w:rPr>
                <w:t xml:space="preserve"> in the spec. </w:t>
              </w:r>
            </w:ins>
            <w:ins w:id="4" w:author="NTT DOCOMO, INC." w:date="2020-04-23T22:31:00Z">
              <w:r>
                <w:rPr>
                  <w:rFonts w:ascii="CG Times (WN)" w:hAnsi="CG Times (WN)" w:eastAsiaTheme="minorEastAsia"/>
                  <w:sz w:val="22"/>
                  <w:szCs w:val="22"/>
                  <w:lang w:eastAsia="ja-JP"/>
                </w:rPr>
                <w:t xml:space="preserve">Therefore, we also prefer the generic approach, if RAN4 is likely to support the new case, i.e. </w:t>
              </w:r>
            </w:ins>
            <w:ins w:id="5" w:author="NTT DOCOMO, INC." w:date="2020-04-23T22:34:00Z">
              <w:r>
                <w:rPr>
                  <w:rFonts w:ascii="CG Times (WN)" w:hAnsi="CG Times (WN)" w:eastAsiaTheme="minorEastAsia"/>
                  <w:sz w:val="22"/>
                  <w:szCs w:val="22"/>
                  <w:lang w:eastAsia="ja-JP"/>
                </w:rPr>
                <w:t xml:space="preserve">ULSUP with an FDD band. On the other hand, </w:t>
              </w:r>
            </w:ins>
            <w:ins w:id="6" w:author="NTT DOCOMO, INC." w:date="2020-04-23T22:35:00Z">
              <w:r>
                <w:rPr>
                  <w:rFonts w:ascii="CG Times (WN)" w:hAnsi="CG Times (WN)" w:eastAsiaTheme="minorEastAsia"/>
                  <w:sz w:val="22"/>
                  <w:szCs w:val="22"/>
                  <w:lang w:eastAsia="ja-JP"/>
                </w:rPr>
                <w:t xml:space="preserve">we share the same concern as Intel/Ericsson expressed in terms of the signalling overhead. </w:t>
              </w:r>
            </w:ins>
            <w:ins w:id="7" w:author="NTT DOCOMO, INC." w:date="2020-04-23T22:36:00Z">
              <w:r>
                <w:rPr>
                  <w:rFonts w:ascii="CG Times (WN)" w:hAnsi="CG Times (WN)" w:eastAsiaTheme="minorEastAsia"/>
                  <w:sz w:val="22"/>
                  <w:szCs w:val="22"/>
                  <w:lang w:eastAsia="ja-JP"/>
                </w:rPr>
                <w:t xml:space="preserve">In addition to the alternatives Ericsson provided, there is another alternative that the capability signalling </w:t>
              </w:r>
            </w:ins>
            <w:ins w:id="8" w:author="NTT DOCOMO, INC." w:date="2020-04-23T22:38:00Z">
              <w:r>
                <w:rPr>
                  <w:rFonts w:ascii="CG Times (WN)" w:hAnsi="CG Times (WN)" w:eastAsiaTheme="minorEastAsia"/>
                  <w:sz w:val="22"/>
                  <w:szCs w:val="22"/>
                  <w:lang w:eastAsia="ja-JP"/>
                </w:rPr>
                <w:t>is</w:t>
              </w:r>
            </w:ins>
            <w:ins w:id="9" w:author="NTT DOCOMO, INC." w:date="2020-04-23T22:36:00Z">
              <w:r>
                <w:rPr>
                  <w:rFonts w:ascii="CG Times (WN)" w:hAnsi="CG Times (WN)" w:eastAsiaTheme="minorEastAsia"/>
                  <w:sz w:val="22"/>
                  <w:szCs w:val="22"/>
                  <w:lang w:eastAsia="ja-JP"/>
                </w:rPr>
                <w:t xml:space="preserve"> defined in </w:t>
              </w:r>
            </w:ins>
            <w:ins w:id="10" w:author="NTT DOCOMO, INC." w:date="2020-04-23T22:37:00Z">
              <w:r>
                <w:rPr>
                  <w:rFonts w:ascii="CG Times (WN)" w:hAnsi="CG Times (WN)" w:eastAsiaTheme="minorEastAsia"/>
                  <w:sz w:val="22"/>
                  <w:szCs w:val="22"/>
                  <w:lang w:eastAsia="ja-JP"/>
                </w:rPr>
                <w:t>FeatureSetDownlink.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 w:author="Zhongda Du" w:date="2020-04-24T10:50:00Z"/>
        </w:trPr>
        <w:tc>
          <w:tcPr>
            <w:tcW w:w="2122" w:type="dxa"/>
          </w:tcPr>
          <w:p>
            <w:pPr>
              <w:rPr>
                <w:ins w:id="12" w:author="Zhongda Du" w:date="2020-04-24T10:50:00Z"/>
                <w:rFonts w:hint="eastAsia" w:ascii="CG Times (WN)" w:hAnsi="CG Times (WN)" w:eastAsiaTheme="minorEastAsia"/>
                <w:sz w:val="22"/>
                <w:szCs w:val="22"/>
                <w:lang w:eastAsia="ja-JP"/>
              </w:rPr>
            </w:pPr>
            <w:ins w:id="13" w:author="Zhongda Du" w:date="2020-04-24T10:50:00Z">
              <w:r>
                <w:rPr>
                  <w:rFonts w:ascii="CG Times (WN)" w:hAnsi="CG Times (WN)" w:eastAsiaTheme="minorEastAsia"/>
                  <w:sz w:val="22"/>
                  <w:szCs w:val="22"/>
                  <w:lang w:eastAsia="ja-JP"/>
                </w:rPr>
                <w:t>OPPO</w:t>
              </w:r>
            </w:ins>
          </w:p>
        </w:tc>
        <w:tc>
          <w:tcPr>
            <w:tcW w:w="1559" w:type="dxa"/>
          </w:tcPr>
          <w:p>
            <w:pPr>
              <w:rPr>
                <w:ins w:id="14" w:author="Zhongda Du" w:date="2020-04-24T10:51:00Z"/>
                <w:rFonts w:ascii="CG Times (WN)" w:hAnsi="CG Times (WN)" w:eastAsia="等线"/>
                <w:sz w:val="22"/>
                <w:szCs w:val="22"/>
                <w:lang w:eastAsia="zh-CN"/>
              </w:rPr>
            </w:pPr>
            <w:ins w:id="15" w:author="Zhongda Du" w:date="2020-04-24T10:51:00Z">
              <w:r>
                <w:rPr>
                  <w:rFonts w:hint="eastAsia" w:ascii="CG Times (WN)" w:hAnsi="CG Times (WN)" w:eastAsia="等线"/>
                  <w:sz w:val="22"/>
                  <w:szCs w:val="22"/>
                  <w:lang w:eastAsia="zh-CN"/>
                </w:rPr>
                <w:t>O</w:t>
              </w:r>
            </w:ins>
            <w:ins w:id="16" w:author="Zhongda Du" w:date="2020-04-24T10:51:00Z">
              <w:r>
                <w:rPr>
                  <w:rFonts w:ascii="CG Times (WN)" w:hAnsi="CG Times (WN)" w:eastAsia="等线"/>
                  <w:sz w:val="22"/>
                  <w:szCs w:val="22"/>
                  <w:lang w:eastAsia="zh-CN"/>
                </w:rPr>
                <w:t>ption2</w:t>
              </w:r>
            </w:ins>
          </w:p>
          <w:p>
            <w:pPr>
              <w:rPr>
                <w:ins w:id="17" w:author="Zhongda Du" w:date="2020-04-24T10:50:00Z"/>
                <w:rFonts w:hint="eastAsia" w:ascii="CG Times (WN)" w:hAnsi="CG Times (WN)" w:eastAsiaTheme="minorEastAsia"/>
                <w:sz w:val="22"/>
                <w:szCs w:val="22"/>
                <w:lang w:eastAsia="ja-JP"/>
              </w:rPr>
            </w:pPr>
            <w:ins w:id="18" w:author="Zhongda Du" w:date="2020-04-24T10:51:00Z">
              <w:r>
                <w:rPr>
                  <w:rFonts w:ascii="CG Times (WN)" w:hAnsi="CG Times (WN)" w:eastAsia="等线"/>
                  <w:sz w:val="22"/>
                  <w:szCs w:val="22"/>
                  <w:lang w:eastAsia="zh-CN"/>
                </w:rPr>
                <w:t>(</w:t>
              </w:r>
            </w:ins>
            <w:ins w:id="19" w:author="Zhongda Du" w:date="2020-04-24T11:06:00Z">
              <w:r>
                <w:rPr>
                  <w:rFonts w:ascii="CG Times (WN)" w:hAnsi="CG Times (WN)" w:eastAsia="等线"/>
                  <w:sz w:val="22"/>
                  <w:szCs w:val="22"/>
                  <w:lang w:eastAsia="zh-CN"/>
                </w:rPr>
                <w:t>Proponent</w:t>
              </w:r>
            </w:ins>
            <w:ins w:id="20" w:author="Zhongda Du" w:date="2020-04-24T10:51:00Z">
              <w:r>
                <w:rPr>
                  <w:rFonts w:ascii="CG Times (WN)" w:hAnsi="CG Times (WN)" w:eastAsia="等线"/>
                  <w:sz w:val="22"/>
                  <w:szCs w:val="22"/>
                  <w:lang w:eastAsia="zh-CN"/>
                </w:rPr>
                <w:t>)</w:t>
              </w:r>
            </w:ins>
          </w:p>
        </w:tc>
        <w:tc>
          <w:tcPr>
            <w:tcW w:w="5950" w:type="dxa"/>
          </w:tcPr>
          <w:p>
            <w:pPr>
              <w:rPr>
                <w:ins w:id="21" w:author="Zhongda Du" w:date="2020-04-24T10:50:00Z"/>
                <w:rFonts w:hint="eastAsia" w:ascii="CG Times (WN)" w:hAnsi="CG Times (WN)" w:eastAsia="等线"/>
                <w:sz w:val="22"/>
                <w:szCs w:val="22"/>
                <w:lang w:eastAsia="zh-CN"/>
                <w:rPrChange w:id="22" w:author="Zhongda Du" w:date="2020-04-24T10:52:00Z">
                  <w:rPr>
                    <w:ins w:id="23" w:author="Zhongda Du" w:date="2020-04-24T10:50:00Z"/>
                    <w:rFonts w:hint="eastAsia" w:eastAsiaTheme="minorEastAsia"/>
                    <w:sz w:val="22"/>
                    <w:szCs w:val="22"/>
                    <w:lang w:eastAsia="ja-JP"/>
                  </w:rPr>
                </w:rPrChange>
              </w:rPr>
            </w:pPr>
            <w:ins w:id="24" w:author="Zhongda Du" w:date="2020-04-24T10:52:00Z">
              <w:r>
                <w:rPr>
                  <w:rFonts w:hint="eastAsia" w:ascii="CG Times (WN)" w:hAnsi="CG Times (WN)" w:eastAsia="等线"/>
                  <w:sz w:val="22"/>
                  <w:szCs w:val="22"/>
                  <w:lang w:eastAsia="zh-CN"/>
                </w:rPr>
                <w:t>S</w:t>
              </w:r>
            </w:ins>
            <w:ins w:id="25" w:author="Zhongda Du" w:date="2020-04-24T10:52:00Z">
              <w:r>
                <w:rPr>
                  <w:rFonts w:ascii="CG Times (WN)" w:hAnsi="CG Times (WN)" w:eastAsia="等线"/>
                  <w:sz w:val="22"/>
                  <w:szCs w:val="22"/>
                  <w:lang w:eastAsia="zh-CN"/>
                </w:rPr>
                <w:t>ame as Qualcomm.</w:t>
              </w:r>
            </w:ins>
            <w:ins w:id="26" w:author="Zhongda Du" w:date="2020-04-24T10:53:00Z">
              <w:r>
                <w:rPr>
                  <w:rFonts w:ascii="CG Times (WN)" w:hAnsi="CG Times (WN)" w:eastAsia="等线"/>
                  <w:sz w:val="22"/>
                  <w:szCs w:val="22"/>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5" w:hRule="atLeast"/>
          <w:ins w:id="27" w:author="ZTE" w:date="2020-04-24T23:34:15Z"/>
        </w:trPr>
        <w:tc>
          <w:tcPr>
            <w:tcW w:w="2122" w:type="dxa"/>
          </w:tcPr>
          <w:p>
            <w:pPr>
              <w:rPr>
                <w:ins w:id="28" w:author="ZTE" w:date="2020-04-24T23:34:15Z"/>
                <w:rFonts w:hint="eastAsia" w:ascii="CG Times (WN)" w:hAnsi="CG Times (WN)" w:eastAsia="宋体"/>
                <w:sz w:val="22"/>
                <w:szCs w:val="22"/>
                <w:lang w:val="en-US" w:eastAsia="zh-CN"/>
              </w:rPr>
            </w:pPr>
            <w:ins w:id="29" w:author="ZTE" w:date="2020-04-24T23:34:15Z">
              <w:bookmarkStart w:id="3" w:name="OLE_LINK1"/>
              <w:r>
                <w:rPr>
                  <w:rFonts w:hint="eastAsia" w:ascii="CG Times (WN)" w:hAnsi="CG Times (WN)"/>
                  <w:sz w:val="22"/>
                  <w:szCs w:val="22"/>
                  <w:lang w:val="en-US" w:eastAsia="zh-CN"/>
                </w:rPr>
                <w:t>ZTE</w:t>
              </w:r>
            </w:ins>
          </w:p>
        </w:tc>
        <w:tc>
          <w:tcPr>
            <w:tcW w:w="1559" w:type="dxa"/>
          </w:tcPr>
          <w:p>
            <w:pPr>
              <w:rPr>
                <w:ins w:id="30" w:author="ZTE" w:date="2020-04-24T23:34:15Z"/>
                <w:rFonts w:hint="eastAsia" w:ascii="CG Times (WN)" w:hAnsi="CG Times (WN)"/>
                <w:sz w:val="22"/>
                <w:szCs w:val="22"/>
                <w:lang w:val="en-US" w:eastAsia="zh-CN"/>
              </w:rPr>
            </w:pPr>
            <w:ins w:id="31" w:author="ZTE" w:date="2020-04-24T23:34:15Z">
              <w:r>
                <w:rPr>
                  <w:rFonts w:hint="eastAsia" w:ascii="CG Times (WN)" w:hAnsi="CG Times (WN)" w:eastAsiaTheme="minorEastAsia"/>
                  <w:sz w:val="22"/>
                  <w:szCs w:val="22"/>
                  <w:lang w:eastAsia="ja-JP"/>
                </w:rPr>
                <w:t>Option 2</w:t>
              </w:r>
            </w:ins>
          </w:p>
        </w:tc>
        <w:tc>
          <w:tcPr>
            <w:tcW w:w="5950" w:type="dxa"/>
          </w:tcPr>
          <w:p>
            <w:pPr>
              <w:keepNext w:val="0"/>
              <w:keepLines w:val="0"/>
              <w:widowControl/>
              <w:suppressLineNumbers w:val="0"/>
              <w:shd w:val="clear" w:fill="FFFFFF"/>
              <w:spacing w:before="0" w:beforeAutospacing="0" w:after="0" w:afterAutospacing="0" w:line="300" w:lineRule="atLeast"/>
              <w:ind w:left="0" w:right="0" w:firstLine="0"/>
              <w:rPr>
                <w:ins w:id="32" w:author="ZTE" w:date="2020-04-24T23:34:15Z"/>
                <w:rFonts w:hint="eastAsia" w:ascii="Arial" w:hAnsi="Arial" w:cs="Arial"/>
                <w:b w:val="0"/>
                <w:i w:val="0"/>
                <w:caps w:val="0"/>
                <w:color w:val="000000"/>
                <w:spacing w:val="0"/>
                <w:sz w:val="21"/>
                <w:szCs w:val="21"/>
              </w:rPr>
            </w:pPr>
            <w:ins w:id="33" w:author="ZTE" w:date="2020-04-24T23:34:15Z">
              <w:r>
                <w:rPr>
                  <w:rFonts w:hint="eastAsia" w:ascii="CG Times (WN)" w:hAnsi="CG Times (WN)"/>
                  <w:sz w:val="22"/>
                  <w:szCs w:val="22"/>
                  <w:lang w:val="en-US" w:eastAsia="zh-CN"/>
                </w:rPr>
                <w:t>We shar</w:t>
              </w:r>
            </w:ins>
            <w:ins w:id="34" w:author="ZTE" w:date="2020-04-24T23:35:18Z">
              <w:r>
                <w:rPr>
                  <w:rFonts w:hint="eastAsia" w:ascii="CG Times (WN)" w:hAnsi="CG Times (WN)"/>
                  <w:sz w:val="22"/>
                  <w:szCs w:val="22"/>
                  <w:lang w:val="en-US" w:eastAsia="zh-CN"/>
                </w:rPr>
                <w:t>e</w:t>
              </w:r>
            </w:ins>
            <w:ins w:id="35" w:author="ZTE" w:date="2020-04-24T23:34:15Z">
              <w:r>
                <w:rPr>
                  <w:rFonts w:hint="eastAsia" w:ascii="CG Times (WN)" w:hAnsi="CG Times (WN)"/>
                  <w:sz w:val="22"/>
                  <w:szCs w:val="22"/>
                  <w:lang w:val="en-US" w:eastAsia="zh-CN"/>
                </w:rPr>
                <w:t xml:space="preserve"> the same view as Qualcomm and Nokia, we support option 2 for better forward compatibility. To save more bits, this parameter can be further limited </w:t>
              </w:r>
            </w:ins>
            <w:ins w:id="36" w:author="ZTE" w:date="2020-04-24T23:34:15Z">
              <w:r>
                <w:rPr>
                  <w:rFonts w:hint="default" w:ascii="Arial" w:hAnsi="Arial" w:cs="Arial"/>
                  <w:b w:val="0"/>
                  <w:i w:val="0"/>
                  <w:caps w:val="0"/>
                  <w:color w:val="000000"/>
                  <w:spacing w:val="0"/>
                  <w:sz w:val="21"/>
                  <w:szCs w:val="21"/>
                  <w:shd w:val="clear" w:fill="FFFFFF"/>
                  <w:lang w:val="en-US"/>
                </w:rPr>
                <w:t>to the FDD NR bands as below. </w:t>
              </w:r>
            </w:ins>
            <w:bookmarkStart w:id="4" w:name="_GoBack"/>
            <w:bookmarkEnd w:id="4"/>
          </w:p>
          <w:p>
            <w:pPr>
              <w:pStyle w:val="39"/>
              <w:keepNext/>
              <w:keepLines w:val="0"/>
              <w:widowControl/>
              <w:suppressLineNumbers w:val="0"/>
              <w:shd w:val="clear" w:fill="FFFFFF"/>
              <w:spacing w:before="0" w:beforeAutospacing="0" w:after="0" w:afterAutospacing="0" w:line="315" w:lineRule="atLeast"/>
              <w:ind w:left="0" w:right="0" w:firstLine="0"/>
              <w:rPr>
                <w:ins w:id="37" w:author="ZTE" w:date="2020-04-24T23:34:15Z"/>
                <w:rFonts w:hint="default" w:ascii="Arial" w:hAnsi="Arial" w:cs="Arial"/>
                <w:b w:val="0"/>
                <w:i w:val="0"/>
                <w:caps w:val="0"/>
                <w:color w:val="000000"/>
                <w:spacing w:val="0"/>
                <w:sz w:val="21"/>
                <w:szCs w:val="21"/>
              </w:rPr>
            </w:pPr>
            <w:ins w:id="38" w:author="ZTE" w:date="2020-04-24T23:34:15Z">
              <w:r>
                <w:rPr>
                  <w:rFonts w:hint="default" w:ascii="Arial" w:hAnsi="Arial" w:cs="Arial"/>
                  <w:b/>
                  <w:i/>
                  <w:caps w:val="0"/>
                  <w:color w:val="008080"/>
                  <w:spacing w:val="0"/>
                  <w:sz w:val="21"/>
                  <w:szCs w:val="21"/>
                  <w:u w:val="single"/>
                  <w:shd w:val="clear" w:fill="FFFFFF"/>
                  <w:lang w:val="en-US"/>
                </w:rPr>
                <w:t>bandList-v15x0</w:t>
              </w:r>
            </w:ins>
          </w:p>
          <w:p>
            <w:pPr>
              <w:pStyle w:val="39"/>
              <w:keepNext/>
              <w:keepLines w:val="0"/>
              <w:widowControl/>
              <w:suppressLineNumbers w:val="0"/>
              <w:shd w:val="clear" w:fill="FFFFFF"/>
              <w:spacing w:before="0" w:beforeAutospacing="0" w:after="0" w:afterAutospacing="0" w:line="315" w:lineRule="atLeast"/>
              <w:ind w:left="0" w:right="0" w:firstLine="0"/>
              <w:rPr>
                <w:ins w:id="39" w:author="ZTE" w:date="2020-04-24T23:34:15Z"/>
                <w:rFonts w:hint="default" w:ascii="Arial" w:hAnsi="Arial" w:cs="Arial"/>
                <w:b w:val="0"/>
                <w:i w:val="0"/>
                <w:caps w:val="0"/>
                <w:color w:val="000000"/>
                <w:spacing w:val="0"/>
                <w:sz w:val="21"/>
                <w:szCs w:val="21"/>
              </w:rPr>
            </w:pPr>
            <w:ins w:id="40" w:author="ZTE" w:date="2020-04-24T23:34:15Z">
              <w:r>
                <w:rPr>
                  <w:rFonts w:ascii="MS Mincho" w:hAnsi="MS Mincho" w:eastAsia="MS Mincho" w:cs="MS Mincho"/>
                  <w:b w:val="0"/>
                  <w:i w:val="0"/>
                  <w:caps w:val="0"/>
                  <w:color w:val="008080"/>
                  <w:spacing w:val="0"/>
                  <w:sz w:val="21"/>
                  <w:szCs w:val="21"/>
                  <w:u w:val="single"/>
                  <w:shd w:val="clear" w:fill="FFFFFF"/>
                  <w:lang w:val="en-US"/>
                </w:rPr>
                <w:t>T</w:t>
              </w:r>
            </w:ins>
            <w:ins w:id="41" w:author="ZTE" w:date="2020-04-24T23:34:15Z">
              <w:r>
                <w:rPr>
                  <w:rFonts w:hint="default" w:ascii="Arial" w:hAnsi="Arial" w:cs="Arial"/>
                  <w:b w:val="0"/>
                  <w:i w:val="0"/>
                  <w:caps w:val="0"/>
                  <w:color w:val="008080"/>
                  <w:spacing w:val="0"/>
                  <w:sz w:val="21"/>
                  <w:szCs w:val="21"/>
                  <w:u w:val="single"/>
                  <w:shd w:val="clear" w:fill="FFFFFF"/>
                  <w:lang w:val="en-US"/>
                </w:rPr>
                <w:t>he UE shall include the same number of entries, and listed in the same order, as the </w:t>
              </w:r>
            </w:ins>
            <w:ins w:id="42" w:author="ZTE" w:date="2020-04-24T23:34:15Z">
              <w:r>
                <w:rPr>
                  <w:rFonts w:hint="default" w:ascii="Arial" w:hAnsi="Arial" w:cs="Arial"/>
                  <w:b w:val="0"/>
                  <w:i w:val="0"/>
                  <w:caps w:val="0"/>
                  <w:color w:val="000000"/>
                  <w:spacing w:val="0"/>
                  <w:sz w:val="21"/>
                  <w:szCs w:val="21"/>
                  <w:u w:val="single"/>
                  <w:shd w:val="clear" w:fill="FF0000"/>
                  <w:lang w:val="en-US"/>
                </w:rPr>
                <w:t>FDD</w:t>
              </w:r>
            </w:ins>
            <w:ins w:id="43" w:author="ZTE" w:date="2020-04-24T23:34:15Z">
              <w:r>
                <w:rPr>
                  <w:rFonts w:hint="default" w:ascii="Arial" w:hAnsi="Arial" w:cs="Arial"/>
                  <w:b w:val="0"/>
                  <w:i w:val="0"/>
                  <w:caps w:val="0"/>
                  <w:color w:val="008080"/>
                  <w:spacing w:val="0"/>
                  <w:sz w:val="21"/>
                  <w:szCs w:val="21"/>
                  <w:u w:val="single"/>
                  <w:shd w:val="clear" w:fill="FFFFFF"/>
                  <w:lang w:val="en-US"/>
                </w:rPr>
                <w:t> NR band entries inbandList (without suffix).</w:t>
              </w:r>
            </w:ins>
          </w:p>
          <w:p>
            <w:pPr>
              <w:rPr>
                <w:ins w:id="44" w:author="ZTE" w:date="2020-04-24T23:34:15Z"/>
                <w:rFonts w:hint="eastAsia" w:ascii="CG Times (WN)" w:hAnsi="CG Times (WN)"/>
                <w:sz w:val="22"/>
                <w:szCs w:val="22"/>
                <w:lang w:val="en-US" w:eastAsia="zh-CN"/>
              </w:rPr>
            </w:pP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 w:author="ZTE" w:date="2020-04-24T23:33:27Z"/>
        </w:trPr>
        <w:tc>
          <w:tcPr>
            <w:tcW w:w="2122" w:type="dxa"/>
          </w:tcPr>
          <w:p>
            <w:pPr>
              <w:rPr>
                <w:ins w:id="46" w:author="ZTE" w:date="2020-04-24T23:33:27Z"/>
                <w:rFonts w:ascii="CG Times (WN)" w:hAnsi="CG Times (WN)" w:eastAsiaTheme="minorEastAsia"/>
                <w:sz w:val="22"/>
                <w:szCs w:val="22"/>
                <w:lang w:eastAsia="ja-JP"/>
              </w:rPr>
            </w:pPr>
          </w:p>
        </w:tc>
        <w:tc>
          <w:tcPr>
            <w:tcW w:w="1559" w:type="dxa"/>
          </w:tcPr>
          <w:p>
            <w:pPr>
              <w:rPr>
                <w:ins w:id="47" w:author="ZTE" w:date="2020-04-24T23:33:27Z"/>
                <w:rFonts w:ascii="CG Times (WN)" w:hAnsi="CG Times (WN)" w:eastAsia="等线"/>
                <w:sz w:val="22"/>
                <w:szCs w:val="22"/>
                <w:lang w:eastAsia="zh-CN"/>
              </w:rPr>
            </w:pPr>
          </w:p>
        </w:tc>
        <w:tc>
          <w:tcPr>
            <w:tcW w:w="5950" w:type="dxa"/>
          </w:tcPr>
          <w:p>
            <w:pPr>
              <w:rPr>
                <w:ins w:id="48" w:author="ZTE" w:date="2020-04-24T23:33:27Z"/>
                <w:rFonts w:hint="eastAsia" w:ascii="CG Times (WN)" w:hAnsi="CG Times (WN)" w:eastAsia="等线"/>
                <w:sz w:val="22"/>
                <w:szCs w:val="22"/>
                <w:lang w:eastAsia="zh-CN"/>
              </w:rPr>
            </w:pPr>
          </w:p>
        </w:tc>
      </w:tr>
    </w:tbl>
    <w:p>
      <w:pPr>
        <w:rPr>
          <w:rFonts w:eastAsiaTheme="minorEastAsia"/>
          <w:lang w:eastAsia="ja-JP"/>
        </w:rPr>
      </w:pPr>
    </w:p>
    <w:p>
      <w:pPr>
        <w:spacing w:before="120" w:beforeLines="50"/>
        <w:ind w:left="1274" w:hanging="1274" w:hangingChars="577"/>
        <w:rPr>
          <w:b/>
          <w:bCs/>
          <w:sz w:val="22"/>
          <w:szCs w:val="22"/>
          <w:lang w:val="en-US" w:eastAsia="zh-CN"/>
        </w:rPr>
      </w:pPr>
      <w:r>
        <w:rPr>
          <w:b/>
          <w:bCs/>
          <w:sz w:val="22"/>
          <w:szCs w:val="22"/>
          <w:lang w:val="en-US" w:eastAsia="zh-CN"/>
        </w:rPr>
        <w:t>Proposal 1:</w:t>
      </w:r>
      <w:r>
        <w:rPr>
          <w:b/>
          <w:bCs/>
          <w:sz w:val="22"/>
          <w:szCs w:val="22"/>
          <w:lang w:val="en-US" w:eastAsia="zh-CN"/>
        </w:rPr>
        <w:tab/>
      </w:r>
      <w:r>
        <w:rPr>
          <w:b/>
          <w:bCs/>
          <w:sz w:val="22"/>
          <w:szCs w:val="22"/>
          <w:lang w:val="en-US" w:eastAsia="zh-CN"/>
        </w:rPr>
        <w:t>xxxx</w:t>
      </w:r>
    </w:p>
    <w:p>
      <w:pPr>
        <w:rPr>
          <w:lang w:eastAsia="ja-JP"/>
        </w:rPr>
      </w:pPr>
    </w:p>
    <w:p>
      <w:pPr>
        <w:pStyle w:val="2"/>
        <w:numPr>
          <w:ilvl w:val="0"/>
          <w:numId w:val="8"/>
        </w:numPr>
        <w:rPr>
          <w:rFonts w:eastAsia="宋体" w:cs="Arial"/>
          <w:lang w:eastAsia="zh-CN"/>
        </w:rPr>
      </w:pPr>
      <w:r>
        <w:rPr>
          <w:rFonts w:eastAsia="宋体" w:cs="Arial"/>
          <w:lang w:eastAsia="zh-CN"/>
        </w:rPr>
        <w:t>Conclusion</w:t>
      </w:r>
    </w:p>
    <w:p>
      <w:pPr>
        <w:spacing w:before="120" w:beforeLines="50"/>
        <w:ind w:left="1"/>
        <w:rPr>
          <w:sz w:val="22"/>
          <w:szCs w:val="22"/>
          <w:lang w:val="en-US" w:eastAsia="zh-CN"/>
        </w:rPr>
      </w:pPr>
      <w:r>
        <w:rPr>
          <w:rFonts w:eastAsiaTheme="minorEastAsia"/>
          <w:sz w:val="22"/>
          <w:szCs w:val="22"/>
          <w:lang w:eastAsia="ja-JP"/>
        </w:rPr>
        <w:t>xxxxxxxxxx</w:t>
      </w:r>
    </w:p>
    <w:p>
      <w:pPr>
        <w:pStyle w:val="2"/>
        <w:rPr>
          <w:rFonts w:eastAsia="宋体" w:cs="Arial"/>
          <w:lang w:eastAsia="zh-CN"/>
        </w:rPr>
      </w:pPr>
      <w:r>
        <w:rPr>
          <w:rFonts w:eastAsia="宋体" w:cs="Arial"/>
          <w:lang w:eastAsia="zh-CN"/>
        </w:rPr>
        <w:t>Reference</w:t>
      </w:r>
    </w:p>
    <w:p>
      <w:pPr>
        <w:rPr>
          <w:rFonts w:eastAsiaTheme="minorEastAsia"/>
          <w:sz w:val="21"/>
          <w:szCs w:val="21"/>
          <w:lang w:eastAsia="ja-JP"/>
        </w:rPr>
      </w:pPr>
      <w:r>
        <w:rPr>
          <w:rFonts w:hint="eastAsia" w:eastAsiaTheme="minorEastAsia"/>
          <w:sz w:val="21"/>
          <w:szCs w:val="21"/>
          <w:lang w:eastAsia="ja-JP"/>
        </w:rPr>
        <w:t>[</w:t>
      </w:r>
      <w:r>
        <w:rPr>
          <w:rFonts w:eastAsiaTheme="minorEastAsia"/>
          <w:sz w:val="21"/>
          <w:szCs w:val="21"/>
          <w:lang w:eastAsia="ja-JP"/>
        </w:rPr>
        <w:t>1]</w:t>
      </w:r>
      <w:r>
        <w:rPr>
          <w:rFonts w:eastAsiaTheme="minorEastAsia"/>
          <w:sz w:val="21"/>
          <w:szCs w:val="21"/>
          <w:lang w:eastAsia="ja-JP"/>
        </w:rPr>
        <w:tab/>
      </w:r>
      <w:r>
        <w:rPr>
          <w:rFonts w:eastAsiaTheme="minorEastAsia"/>
          <w:sz w:val="21"/>
          <w:szCs w:val="21"/>
          <w:lang w:eastAsia="ja-JP"/>
        </w:rPr>
        <w:tab/>
      </w:r>
    </w:p>
    <w:p>
      <w:pPr>
        <w:rPr>
          <w:rFonts w:eastAsiaTheme="minorEastAsia"/>
          <w:sz w:val="21"/>
          <w:szCs w:val="21"/>
          <w:lang w:eastAsia="ja-JP"/>
        </w:rPr>
      </w:pPr>
    </w:p>
    <w:sectPr>
      <w:footerReference r:id="rId5" w:type="default"/>
      <w:footnotePr>
        <w:numRestart w:val="eachSect"/>
      </w:footnotePr>
      <w:pgSz w:w="11907" w:h="16840"/>
      <w:pgMar w:top="1416" w:right="1133" w:bottom="1133"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 w:date="2020-04-23T14:10:00Z" w:initials="CATT">
    <w:p w14:paraId="06716E00">
      <w:pPr>
        <w:pStyle w:val="16"/>
        <w:rPr>
          <w:lang w:eastAsia="zh-CN"/>
        </w:rPr>
      </w:pPr>
      <w:r>
        <w:rPr>
          <w:rFonts w:hint="eastAsia"/>
          <w:lang w:eastAsia="zh-CN"/>
        </w:rPr>
        <w:t>seems typo in document typo.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6716E0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G Times (WN)">
    <w:altName w:val="Arial"/>
    <w:panose1 w:val="00000000000000000000"/>
    <w:charset w:val="00"/>
    <w:family w:val="roman"/>
    <w:pitch w:val="default"/>
    <w:sig w:usb0="00000000" w:usb1="00000000" w:usb2="00000000" w:usb3="00000000" w:csb0="00000001" w:csb1="00000000"/>
  </w:font>
  <w:font w:name="Batang">
    <w:panose1 w:val="02030600000101010101"/>
    <w:charset w:val="81"/>
    <w:family w:val="roman"/>
    <w:pitch w:val="default"/>
    <w:sig w:usb0="B00002AF" w:usb1="69D77CFB" w:usb2="00000030" w:usb3="00000000" w:csb0="4008009F" w:csb1="DFD70000"/>
  </w:font>
  <w:font w:name="Bookman Old Style">
    <w:panose1 w:val="020506040505050202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ZapfDingbats">
    <w:altName w:val="Wingdings"/>
    <w:panose1 w:val="00000000000000000000"/>
    <w:charset w:val="02"/>
    <w:family w:val="decorative"/>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Malgun Gothic">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default"/>
    <w:sig w:usb0="E10002FF" w:usb1="4000ACFF" w:usb2="00000009" w:usb3="00000000" w:csb0="2000019F" w:csb1="00000000"/>
  </w:font>
  <w:font w:name="游明朝">
    <w:altName w:val="Segoe Print"/>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游明朝">
    <w:altName w:val="MS PMincho"/>
    <w:panose1 w:val="02020400000000000000"/>
    <w:charset w:val="80"/>
    <w:family w:val="roman"/>
    <w:pitch w:val="default"/>
    <w:sig w:usb0="00000000" w:usb1="00000000" w:usb2="00000012" w:usb3="00000000" w:csb0="0002009F" w:csb1="00000000"/>
  </w:font>
  <w:font w:name="MS PMincho">
    <w:panose1 w:val="02020600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570"/>
    <w:multiLevelType w:val="multilevel"/>
    <w:tmpl w:val="0D367570"/>
    <w:lvl w:ilvl="0" w:tentative="0">
      <w:start w:val="1"/>
      <w:numFmt w:val="decimal"/>
      <w:pStyle w:val="107"/>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1">
    <w:nsid w:val="126D0C5D"/>
    <w:multiLevelType w:val="multilevel"/>
    <w:tmpl w:val="126D0C5D"/>
    <w:lvl w:ilvl="0" w:tentative="0">
      <w:start w:val="1"/>
      <w:numFmt w:val="bullet"/>
      <w:pStyle w:val="24"/>
      <w:lvlText w:val=""/>
      <w:lvlJc w:val="left"/>
      <w:pPr>
        <w:tabs>
          <w:tab w:val="left" w:pos="1418"/>
        </w:tabs>
        <w:ind w:left="141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5480D7D"/>
    <w:multiLevelType w:val="multilevel"/>
    <w:tmpl w:val="15480D7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44DB417B"/>
    <w:multiLevelType w:val="multilevel"/>
    <w:tmpl w:val="44DB417B"/>
    <w:lvl w:ilvl="0" w:tentative="0">
      <w:start w:val="1"/>
      <w:numFmt w:val="decimal"/>
      <w:pStyle w:val="65"/>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21F44A7"/>
    <w:multiLevelType w:val="multilevel"/>
    <w:tmpl w:val="521F44A7"/>
    <w:lvl w:ilvl="0" w:tentative="0">
      <w:start w:val="1"/>
      <w:numFmt w:val="bullet"/>
      <w:pStyle w:val="154"/>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C991E5A"/>
    <w:multiLevelType w:val="multilevel"/>
    <w:tmpl w:val="5C991E5A"/>
    <w:lvl w:ilvl="0" w:tentative="0">
      <w:start w:val="1"/>
      <w:numFmt w:val="bullet"/>
      <w:pStyle w:val="25"/>
      <w:lvlText w:val=""/>
      <w:lvlJc w:val="left"/>
      <w:pPr>
        <w:tabs>
          <w:tab w:val="left" w:pos="704"/>
        </w:tabs>
        <w:ind w:left="704" w:hanging="420"/>
      </w:pPr>
      <w:rPr>
        <w:rFonts w:hint="default" w:ascii="Wingdings" w:hAnsi="Wingdings"/>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7">
    <w:nsid w:val="65000893"/>
    <w:multiLevelType w:val="multilevel"/>
    <w:tmpl w:val="65000893"/>
    <w:lvl w:ilvl="0" w:tentative="0">
      <w:start w:val="202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7BC330F5"/>
    <w:multiLevelType w:val="multilevel"/>
    <w:tmpl w:val="7BC330F5"/>
    <w:lvl w:ilvl="0" w:tentative="0">
      <w:start w:val="1"/>
      <w:numFmt w:val="bullet"/>
      <w:pStyle w:val="11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6"/>
  </w:num>
  <w:num w:numId="3">
    <w:abstractNumId w:val="3"/>
  </w:num>
  <w:num w:numId="4">
    <w:abstractNumId w:val="4"/>
  </w:num>
  <w:num w:numId="5">
    <w:abstractNumId w:val="0"/>
  </w:num>
  <w:num w:numId="6">
    <w:abstractNumId w:val="8"/>
  </w:num>
  <w:num w:numId="7">
    <w:abstractNumId w:val="5"/>
  </w:num>
  <w:num w:numId="8">
    <w:abstractNumId w:val="2"/>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NTT DOCOMO, INC.">
    <w15:presenceInfo w15:providerId="None" w15:userId="NTT DOCOMO, INC."/>
  </w15:person>
  <w15:person w15:author="Zhongda Du">
    <w15:presenceInfo w15:providerId="None" w15:userId="Zhongda Du"/>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4573"/>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1BC"/>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172"/>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1FA"/>
    <w:rsid w:val="00177369"/>
    <w:rsid w:val="001775C4"/>
    <w:rsid w:val="001778DC"/>
    <w:rsid w:val="00177ED9"/>
    <w:rsid w:val="0018017B"/>
    <w:rsid w:val="00180276"/>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7FA"/>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27"/>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3867"/>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29"/>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536"/>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17C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209"/>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6C0"/>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358"/>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081"/>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322"/>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36A"/>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7E6"/>
    <w:rsid w:val="005F48CD"/>
    <w:rsid w:val="005F4C9F"/>
    <w:rsid w:val="005F4DC1"/>
    <w:rsid w:val="005F5AB9"/>
    <w:rsid w:val="005F643E"/>
    <w:rsid w:val="00600A54"/>
    <w:rsid w:val="00600BB7"/>
    <w:rsid w:val="00600E5D"/>
    <w:rsid w:val="006012B9"/>
    <w:rsid w:val="00602547"/>
    <w:rsid w:val="00604BCD"/>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1A2E"/>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E79ED"/>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1B1"/>
    <w:rsid w:val="00703478"/>
    <w:rsid w:val="007037C6"/>
    <w:rsid w:val="00703CB7"/>
    <w:rsid w:val="00703EBB"/>
    <w:rsid w:val="00703F1B"/>
    <w:rsid w:val="00704724"/>
    <w:rsid w:val="00704A64"/>
    <w:rsid w:val="0070566D"/>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CBB"/>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5B2"/>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2F3A"/>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2B5"/>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3E36"/>
    <w:rsid w:val="009B431B"/>
    <w:rsid w:val="009B468E"/>
    <w:rsid w:val="009B46E9"/>
    <w:rsid w:val="009B4CD2"/>
    <w:rsid w:val="009B5128"/>
    <w:rsid w:val="009B6FA1"/>
    <w:rsid w:val="009B7055"/>
    <w:rsid w:val="009C044A"/>
    <w:rsid w:val="009C1477"/>
    <w:rsid w:val="009C1D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0DD6"/>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383"/>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2FD4"/>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431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02"/>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1B95"/>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189C"/>
    <w:rsid w:val="00CF3D5C"/>
    <w:rsid w:val="00CF43CF"/>
    <w:rsid w:val="00CF46C2"/>
    <w:rsid w:val="00CF46E5"/>
    <w:rsid w:val="00CF4B99"/>
    <w:rsid w:val="00CF4CE6"/>
    <w:rsid w:val="00CF4D76"/>
    <w:rsid w:val="00CF4DF7"/>
    <w:rsid w:val="00CF5036"/>
    <w:rsid w:val="00CF5168"/>
    <w:rsid w:val="00CF62BB"/>
    <w:rsid w:val="00CF65F3"/>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28D"/>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5EFA"/>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2D"/>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57974"/>
    <w:rsid w:val="00F600FF"/>
    <w:rsid w:val="00F601F4"/>
    <w:rsid w:val="00F6109B"/>
    <w:rsid w:val="00F61B0C"/>
    <w:rsid w:val="00F61EB6"/>
    <w:rsid w:val="00F6254C"/>
    <w:rsid w:val="00F63694"/>
    <w:rsid w:val="00F63C33"/>
    <w:rsid w:val="00F6454F"/>
    <w:rsid w:val="00F646A7"/>
    <w:rsid w:val="00F64A4A"/>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0D0"/>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 w:val="34C972D2"/>
    <w:rsid w:val="610A1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52"/>
    <w:qFormat/>
    <w:uiPriority w:val="0"/>
    <w:pPr>
      <w:keepNext/>
      <w:keepLines/>
      <w:pBdr>
        <w:top w:val="single" w:color="auto" w:sz="12" w:space="3"/>
      </w:pBdr>
      <w:spacing w:before="240" w:after="180"/>
      <w:outlineLvl w:val="0"/>
    </w:pPr>
    <w:rPr>
      <w:rFonts w:ascii="Arial" w:hAnsi="Arial" w:eastAsia="MS Mincho" w:cs="Times New Roman"/>
      <w:sz w:val="32"/>
      <w:lang w:val="en-GB" w:eastAsia="en-US" w:bidi="ar-SA"/>
    </w:rPr>
  </w:style>
  <w:style w:type="paragraph" w:styleId="3">
    <w:name w:val="heading 2"/>
    <w:basedOn w:val="2"/>
    <w:next w:val="1"/>
    <w:link w:val="114"/>
    <w:qFormat/>
    <w:uiPriority w:val="0"/>
    <w:pPr>
      <w:pBdr>
        <w:top w:val="none" w:color="auto" w:sz="0" w:space="0"/>
      </w:pBdr>
      <w:spacing w:before="180"/>
      <w:outlineLvl w:val="1"/>
    </w:pPr>
    <w:rPr>
      <w:sz w:val="28"/>
    </w:rPr>
  </w:style>
  <w:style w:type="paragraph" w:styleId="4">
    <w:name w:val="heading 3"/>
    <w:basedOn w:val="3"/>
    <w:next w:val="1"/>
    <w:qFormat/>
    <w:uiPriority w:val="0"/>
    <w:pPr>
      <w:spacing w:before="120"/>
      <w:outlineLvl w:val="2"/>
    </w:p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2">
    <w:name w:val="Default Paragraph Font"/>
    <w:semiHidden/>
    <w:unhideWhenUsed/>
    <w:uiPriority w:val="1"/>
  </w:style>
  <w:style w:type="table" w:default="1" w:styleId="48">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3"/>
    <w:qFormat/>
    <w:uiPriority w:val="0"/>
    <w:pPr>
      <w:ind w:left="704" w:hanging="420"/>
    </w:pPr>
  </w:style>
  <w:style w:type="paragraph" w:styleId="15">
    <w:name w:val="annotation subject"/>
    <w:basedOn w:val="16"/>
    <w:next w:val="16"/>
    <w:semiHidden/>
    <w:qFormat/>
    <w:uiPriority w:val="0"/>
    <w:rPr>
      <w:b/>
      <w:bCs/>
    </w:rPr>
  </w:style>
  <w:style w:type="paragraph" w:styleId="16">
    <w:name w:val="annotation text"/>
    <w:basedOn w:val="1"/>
    <w:semiHidden/>
    <w:qFormat/>
    <w:uiPriority w:val="0"/>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4">
    <w:name w:val="List Bullet 4"/>
    <w:basedOn w:val="1"/>
    <w:qFormat/>
    <w:uiPriority w:val="0"/>
    <w:pPr>
      <w:numPr>
        <w:ilvl w:val="0"/>
        <w:numId w:val="1"/>
      </w:numPr>
      <w:tabs>
        <w:tab w:val="left" w:pos="1600"/>
        <w:tab w:val="clear" w:pos="1418"/>
      </w:tabs>
      <w:ind w:left="1543"/>
    </w:pPr>
  </w:style>
  <w:style w:type="paragraph" w:styleId="25">
    <w:name w:val="List Number"/>
    <w:basedOn w:val="14"/>
    <w:qFormat/>
    <w:uiPriority w:val="0"/>
    <w:pPr>
      <w:numPr>
        <w:ilvl w:val="0"/>
        <w:numId w:val="2"/>
      </w:numPr>
    </w:pPr>
  </w:style>
  <w:style w:type="paragraph" w:styleId="26">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7">
    <w:name w:val="List Bullet"/>
    <w:basedOn w:val="14"/>
    <w:qFormat/>
    <w:uiPriority w:val="0"/>
    <w:pPr>
      <w:ind w:left="0" w:firstLine="0"/>
    </w:pPr>
  </w:style>
  <w:style w:type="paragraph" w:styleId="28">
    <w:name w:val="Document Map"/>
    <w:basedOn w:val="1"/>
    <w:semiHidden/>
    <w:qFormat/>
    <w:uiPriority w:val="0"/>
    <w:pPr>
      <w:shd w:val="clear" w:color="auto" w:fill="000080"/>
    </w:pPr>
    <w:rPr>
      <w:rFonts w:ascii="Tahoma" w:hAnsi="Tahoma" w:cs="Tahoma"/>
    </w:rPr>
  </w:style>
  <w:style w:type="paragraph" w:styleId="29">
    <w:name w:val="Body Text"/>
    <w:basedOn w:val="1"/>
    <w:link w:val="122"/>
    <w:uiPriority w:val="0"/>
    <w:pPr>
      <w:spacing w:after="120"/>
      <w:jc w:val="both"/>
    </w:pPr>
    <w:rPr>
      <w:rFonts w:eastAsia="MS Mincho"/>
      <w:szCs w:val="24"/>
      <w:lang w:val="en-US"/>
    </w:rPr>
  </w:style>
  <w:style w:type="paragraph" w:styleId="30">
    <w:name w:val="Plain Text"/>
    <w:basedOn w:val="1"/>
    <w:link w:val="136"/>
    <w:unhideWhenUsed/>
    <w:uiPriority w:val="99"/>
    <w:pPr>
      <w:spacing w:after="0"/>
    </w:pPr>
    <w:rPr>
      <w:rFonts w:ascii="Calibri" w:hAnsi="Calibri"/>
      <w:sz w:val="22"/>
      <w:szCs w:val="21"/>
      <w:lang w:val="en-US" w:eastAsia="zh-CN"/>
    </w:rPr>
  </w:style>
  <w:style w:type="paragraph" w:styleId="31">
    <w:name w:val="toc 8"/>
    <w:basedOn w:val="23"/>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137"/>
    <w:qFormat/>
    <w:uiPriority w:val="0"/>
    <w:pPr>
      <w:widowControl w:val="0"/>
    </w:pPr>
    <w:rPr>
      <w:rFonts w:ascii="Arial" w:hAnsi="Arial" w:eastAsia="MS Mincho"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unhideWhenUsed/>
    <w:uiPriority w:val="99"/>
    <w:pPr>
      <w:spacing w:before="100" w:beforeAutospacing="1" w:after="100" w:afterAutospacing="1"/>
    </w:pPr>
    <w:rPr>
      <w:rFonts w:eastAsia="Times New Roman"/>
      <w:sz w:val="24"/>
      <w:szCs w:val="24"/>
      <w:lang w:val="sv-SE" w:eastAsia="sv-SE"/>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character" w:styleId="43">
    <w:name w:val="Strong"/>
    <w:qFormat/>
    <w:uiPriority w:val="22"/>
    <w:rPr>
      <w:rFonts w:eastAsia="宋体"/>
      <w:b/>
      <w:bCs/>
      <w:lang w:val="en-US" w:eastAsia="zh-CN" w:bidi="ar-SA"/>
    </w:rPr>
  </w:style>
  <w:style w:type="character" w:styleId="44">
    <w:name w:val="FollowedHyperlink"/>
    <w:qFormat/>
    <w:uiPriority w:val="0"/>
    <w:rPr>
      <w:rFonts w:eastAsia="宋体"/>
      <w:color w:val="800080"/>
      <w:u w:val="single"/>
      <w:lang w:val="en-US" w:eastAsia="zh-CN" w:bidi="ar-SA"/>
    </w:rPr>
  </w:style>
  <w:style w:type="character" w:styleId="45">
    <w:name w:val="Hyperlink"/>
    <w:qFormat/>
    <w:uiPriority w:val="0"/>
    <w:rPr>
      <w:rFonts w:eastAsia="宋体"/>
      <w:color w:val="0000FF"/>
      <w:u w:val="single"/>
      <w:lang w:val="en-US" w:eastAsia="zh-CN" w:bidi="ar-SA"/>
    </w:rPr>
  </w:style>
  <w:style w:type="character" w:styleId="46">
    <w:name w:val="annotation reference"/>
    <w:semiHidden/>
    <w:qFormat/>
    <w:uiPriority w:val="0"/>
    <w:rPr>
      <w:rFonts w:eastAsia="宋体"/>
      <w:sz w:val="16"/>
      <w:lang w:val="en-US" w:eastAsia="zh-CN" w:bidi="ar-SA"/>
    </w:rPr>
  </w:style>
  <w:style w:type="character" w:styleId="47">
    <w:name w:val="footnote reference"/>
    <w:semiHidden/>
    <w:qFormat/>
    <w:uiPriority w:val="0"/>
    <w:rPr>
      <w:rFonts w:eastAsia="宋体"/>
      <w:b/>
      <w:position w:val="6"/>
      <w:sz w:val="16"/>
      <w:lang w:val="en-US" w:eastAsia="zh-CN" w:bidi="ar-SA"/>
    </w:rPr>
  </w:style>
  <w:style w:type="table" w:styleId="49">
    <w:name w:val="Table Grid"/>
    <w:basedOn w:val="48"/>
    <w:qFormat/>
    <w:uiPriority w:val="39"/>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character" w:customStyle="1" w:styleId="52">
    <w:name w:val="标题 1 字符"/>
    <w:link w:val="2"/>
    <w:qFormat/>
    <w:uiPriority w:val="0"/>
    <w:rPr>
      <w:rFonts w:ascii="Arial" w:hAnsi="Arial"/>
      <w:sz w:val="32"/>
      <w:lang w:val="en-GB" w:eastAsia="en-US" w:bidi="ar-SA"/>
    </w:rPr>
  </w:style>
  <w:style w:type="paragraph" w:customStyle="1" w:styleId="53">
    <w:name w:val="TAH"/>
    <w:basedOn w:val="54"/>
    <w:link w:val="125"/>
    <w:qFormat/>
    <w:uiPriority w:val="0"/>
    <w:rPr>
      <w:b/>
    </w:rPr>
  </w:style>
  <w:style w:type="paragraph" w:customStyle="1" w:styleId="54">
    <w:name w:val="TAC"/>
    <w:basedOn w:val="55"/>
    <w:link w:val="146"/>
    <w:qFormat/>
    <w:uiPriority w:val="0"/>
    <w:pPr>
      <w:jc w:val="center"/>
    </w:pPr>
  </w:style>
  <w:style w:type="paragraph" w:customStyle="1" w:styleId="55">
    <w:name w:val="TAL"/>
    <w:basedOn w:val="1"/>
    <w:link w:val="94"/>
    <w:qFormat/>
    <w:uiPriority w:val="0"/>
    <w:pPr>
      <w:keepNext/>
      <w:keepLines/>
      <w:spacing w:after="0"/>
    </w:pPr>
    <w:rPr>
      <w:rFonts w:ascii="Arial" w:hAnsi="Arial"/>
      <w:sz w:val="18"/>
    </w:rPr>
  </w:style>
  <w:style w:type="paragraph" w:customStyle="1" w:styleId="56">
    <w:name w:val="TF"/>
    <w:basedOn w:val="57"/>
    <w:link w:val="130"/>
    <w:qFormat/>
    <w:uiPriority w:val="0"/>
    <w:pPr>
      <w:keepNext w:val="0"/>
      <w:spacing w:before="0" w:after="240"/>
    </w:pPr>
    <w:rPr>
      <w:lang w:val="zh-CN"/>
    </w:rPr>
  </w:style>
  <w:style w:type="paragraph" w:customStyle="1" w:styleId="57">
    <w:name w:val="TH"/>
    <w:basedOn w:val="1"/>
    <w:link w:val="110"/>
    <w:qFormat/>
    <w:uiPriority w:val="0"/>
    <w:pPr>
      <w:keepNext/>
      <w:keepLines/>
      <w:spacing w:before="60"/>
      <w:jc w:val="center"/>
    </w:pPr>
    <w:rPr>
      <w:rFonts w:ascii="Arial" w:hAnsi="Arial"/>
      <w:b/>
    </w:rPr>
  </w:style>
  <w:style w:type="paragraph" w:customStyle="1" w:styleId="58">
    <w:name w:val="NO"/>
    <w:basedOn w:val="1"/>
    <w:link w:val="59"/>
    <w:qFormat/>
    <w:uiPriority w:val="0"/>
    <w:pPr>
      <w:keepLines/>
      <w:ind w:left="1135" w:hanging="851"/>
    </w:pPr>
  </w:style>
  <w:style w:type="character" w:customStyle="1" w:styleId="59">
    <w:name w:val="NO Char"/>
    <w:link w:val="58"/>
    <w:qFormat/>
    <w:uiPriority w:val="0"/>
    <w:rPr>
      <w:rFonts w:eastAsia="宋体"/>
      <w:lang w:val="en-GB" w:eastAsia="en-US" w:bidi="ar-SA"/>
    </w:r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MS Mincho" w:cs="Times New Roman"/>
      <w:lang w:val="en-GB" w:eastAsia="en-US" w:bidi="ar-SA"/>
    </w:rPr>
  </w:style>
  <w:style w:type="paragraph" w:customStyle="1" w:styleId="63">
    <w:name w:val="NW"/>
    <w:basedOn w:val="58"/>
    <w:qFormat/>
    <w:uiPriority w:val="0"/>
    <w:pPr>
      <w:spacing w:after="0"/>
    </w:pPr>
  </w:style>
  <w:style w:type="paragraph" w:customStyle="1" w:styleId="64">
    <w:name w:val="EW"/>
    <w:basedOn w:val="60"/>
    <w:qFormat/>
    <w:uiPriority w:val="0"/>
    <w:pPr>
      <w:spacing w:after="0"/>
    </w:pPr>
  </w:style>
  <w:style w:type="paragraph" w:customStyle="1" w:styleId="65">
    <w:name w:val="编号2"/>
    <w:basedOn w:val="1"/>
    <w:qFormat/>
    <w:uiPriority w:val="0"/>
    <w:pPr>
      <w:numPr>
        <w:ilvl w:val="0"/>
        <w:numId w:val="3"/>
      </w:numPr>
      <w:tabs>
        <w:tab w:val="left" w:pos="704"/>
        <w:tab w:val="clear" w:pos="840"/>
      </w:tabs>
      <w:ind w:left="704" w:hanging="420"/>
    </w:pPr>
    <w:rPr>
      <w:lang w:eastAsia="zh-CN"/>
    </w:rPr>
  </w:style>
  <w:style w:type="paragraph" w:customStyle="1" w:styleId="66">
    <w:name w:val="Reference"/>
    <w:basedOn w:val="1"/>
    <w:qFormat/>
    <w:uiPriority w:val="0"/>
    <w:pPr>
      <w:numPr>
        <w:ilvl w:val="0"/>
        <w:numId w:val="4"/>
      </w:numPr>
      <w:overflowPunct w:val="0"/>
      <w:autoSpaceDE w:val="0"/>
      <w:autoSpaceDN w:val="0"/>
      <w:adjustRightInd w:val="0"/>
      <w:spacing w:after="120"/>
      <w:textAlignment w:val="baseline"/>
    </w:pPr>
    <w:rPr>
      <w:sz w:val="22"/>
      <w:lang w:eastAsia="zh-CN"/>
    </w:rPr>
  </w:style>
  <w:style w:type="paragraph" w:customStyle="1" w:styleId="67">
    <w:name w:val="EQ"/>
    <w:basedOn w:val="1"/>
    <w:next w:val="1"/>
    <w:qFormat/>
    <w:uiPriority w:val="0"/>
    <w:pPr>
      <w:keepLines/>
      <w:tabs>
        <w:tab w:val="center" w:pos="4536"/>
        <w:tab w:val="right" w:pos="9072"/>
      </w:tabs>
    </w:pPr>
  </w:style>
  <w:style w:type="paragraph" w:customStyle="1" w:styleId="68">
    <w:name w:val="NF"/>
    <w:basedOn w:val="58"/>
    <w:qFormat/>
    <w:uiPriority w:val="0"/>
    <w:pPr>
      <w:keepNext/>
      <w:spacing w:after="0"/>
    </w:pPr>
    <w:rPr>
      <w:rFonts w:ascii="Arial" w:hAnsi="Arial"/>
      <w:sz w:val="18"/>
    </w:rPr>
  </w:style>
  <w:style w:type="paragraph" w:customStyle="1" w:styleId="69">
    <w:name w:val="PL"/>
    <w:link w:val="9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0">
    <w:name w:val="TAR"/>
    <w:basedOn w:val="55"/>
    <w:qFormat/>
    <w:uiPriority w:val="0"/>
    <w:pPr>
      <w:jc w:val="right"/>
    </w:pPr>
  </w:style>
  <w:style w:type="paragraph" w:customStyle="1" w:styleId="71">
    <w:name w:val="TAN"/>
    <w:basedOn w:val="55"/>
    <w:qFormat/>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3">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4">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79">
    <w:name w:val="Editor's Note"/>
    <w:basedOn w:val="58"/>
    <w:link w:val="80"/>
    <w:qFormat/>
    <w:uiPriority w:val="0"/>
    <w:rPr>
      <w:color w:val="FF0000"/>
    </w:rPr>
  </w:style>
  <w:style w:type="character" w:customStyle="1" w:styleId="80">
    <w:name w:val="Editor's Note Char"/>
    <w:link w:val="79"/>
    <w:qFormat/>
    <w:uiPriority w:val="0"/>
    <w:rPr>
      <w:rFonts w:eastAsia="宋体"/>
      <w:color w:val="FF0000"/>
      <w:lang w:val="en-GB" w:eastAsia="en-US" w:bidi="ar-SA"/>
    </w:rPr>
  </w:style>
  <w:style w:type="character" w:customStyle="1" w:styleId="81">
    <w:name w:val="样式 宋体 蓝色"/>
    <w:qFormat/>
    <w:uiPriority w:val="0"/>
    <w:rPr>
      <w:rFonts w:ascii="Times New Roman" w:hAnsi="Times New Roman" w:eastAsia="宋体"/>
      <w:color w:val="0000FF"/>
      <w:lang w:val="en-US" w:eastAsia="zh-CN" w:bidi="ar-SA"/>
    </w:rPr>
  </w:style>
  <w:style w:type="paragraph" w:customStyle="1" w:styleId="82">
    <w:name w:val="样式 列表 + (西文) MS Mincho"/>
    <w:basedOn w:val="14"/>
    <w:link w:val="84"/>
    <w:qFormat/>
    <w:uiPriority w:val="0"/>
  </w:style>
  <w:style w:type="character" w:customStyle="1" w:styleId="83">
    <w:name w:val="列表 字符"/>
    <w:link w:val="14"/>
    <w:qFormat/>
    <w:uiPriority w:val="0"/>
    <w:rPr>
      <w:rFonts w:eastAsia="宋体"/>
      <w:lang w:val="en-GB" w:eastAsia="en-US" w:bidi="ar-SA"/>
    </w:rPr>
  </w:style>
  <w:style w:type="character" w:customStyle="1" w:styleId="84">
    <w:name w:val="样式 列表 + (西文) MS Mincho Char"/>
    <w:basedOn w:val="83"/>
    <w:link w:val="82"/>
    <w:qFormat/>
    <w:uiPriority w:val="0"/>
    <w:rPr>
      <w:rFonts w:eastAsia="宋体"/>
      <w:lang w:val="en-GB" w:eastAsia="en-US" w:bidi="ar-SA"/>
    </w:rPr>
  </w:style>
  <w:style w:type="paragraph" w:customStyle="1" w:styleId="85">
    <w:name w:val="B4"/>
    <w:basedOn w:val="37"/>
    <w:link w:val="86"/>
    <w:qFormat/>
    <w:uiPriority w:val="0"/>
  </w:style>
  <w:style w:type="character" w:customStyle="1" w:styleId="86">
    <w:name w:val="B4 Char"/>
    <w:link w:val="85"/>
    <w:qFormat/>
    <w:uiPriority w:val="0"/>
    <w:rPr>
      <w:rFonts w:eastAsia="宋体"/>
      <w:lang w:val="en-GB" w:eastAsia="en-US" w:bidi="ar-SA"/>
    </w:rPr>
  </w:style>
  <w:style w:type="paragraph" w:customStyle="1" w:styleId="87">
    <w:name w:val="B5"/>
    <w:basedOn w:val="36"/>
    <w:qFormat/>
    <w:uiPriority w:val="0"/>
  </w:style>
  <w:style w:type="paragraph" w:customStyle="1" w:styleId="88">
    <w:name w:val="ZTD"/>
    <w:basedOn w:val="73"/>
    <w:qFormat/>
    <w:uiPriority w:val="0"/>
    <w:pPr>
      <w:framePr w:hRule="auto" w:y="852"/>
    </w:pPr>
    <w:rPr>
      <w:i w:val="0"/>
      <w:sz w:val="40"/>
    </w:rPr>
  </w:style>
  <w:style w:type="paragraph" w:customStyle="1" w:styleId="89">
    <w:name w:val="CR Cover Page"/>
    <w:qFormat/>
    <w:uiPriority w:val="0"/>
    <w:pPr>
      <w:spacing w:after="120"/>
    </w:pPr>
    <w:rPr>
      <w:rFonts w:ascii="Arial" w:hAnsi="Arial" w:eastAsia="MS Mincho" w:cs="Times New Roman"/>
      <w:lang w:val="en-GB" w:eastAsia="en-US" w:bidi="ar-SA"/>
    </w:rPr>
  </w:style>
  <w:style w:type="paragraph" w:customStyle="1" w:styleId="90">
    <w:name w:val="tdoc-header"/>
    <w:qFormat/>
    <w:uiPriority w:val="0"/>
    <w:rPr>
      <w:rFonts w:ascii="Arial" w:hAnsi="Arial" w:eastAsia="MS Mincho" w:cs="Times New Roman"/>
      <w:sz w:val="24"/>
      <w:lang w:val="en-GB" w:eastAsia="en-US" w:bidi="ar-SA"/>
    </w:rPr>
  </w:style>
  <w:style w:type="paragraph" w:customStyle="1" w:styleId="91">
    <w:name w:val="Zchn Zchn"/>
    <w:semiHidden/>
    <w:qFormat/>
    <w:uiPriority w:val="0"/>
    <w:pPr>
      <w:keepNext/>
      <w:tabs>
        <w:tab w:val="left" w:pos="1494"/>
      </w:tabs>
      <w:autoSpaceDE w:val="0"/>
      <w:autoSpaceDN w:val="0"/>
      <w:adjustRightInd w:val="0"/>
      <w:spacing w:before="60" w:after="60"/>
      <w:ind w:left="1494" w:hanging="360"/>
      <w:jc w:val="both"/>
    </w:pPr>
    <w:rPr>
      <w:rFonts w:ascii="Arial" w:hAnsi="Arial" w:eastAsia="宋体" w:cs="Arial"/>
      <w:color w:val="0000FF"/>
      <w:kern w:val="2"/>
      <w:lang w:val="en-US" w:eastAsia="zh-CN" w:bidi="ar-SA"/>
    </w:rPr>
  </w:style>
  <w:style w:type="paragraph" w:customStyle="1" w:styleId="92">
    <w:name w:val="TAL Char Char"/>
    <w:basedOn w:val="1"/>
    <w:link w:val="96"/>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3">
    <w:name w:val="Char Char1 Char Char Char Char1 Char Char Char Char1 Char Char Char Char Char Char"/>
    <w:basedOn w:val="1"/>
    <w:qFormat/>
    <w:uiPriority w:val="0"/>
    <w:pPr>
      <w:widowControl w:val="0"/>
      <w:autoSpaceDE w:val="0"/>
      <w:autoSpaceDN w:val="0"/>
      <w:adjustRightInd w:val="0"/>
      <w:spacing w:after="50" w:afterLines="50"/>
      <w:jc w:val="both"/>
    </w:pPr>
    <w:rPr>
      <w:lang w:val="en-US" w:eastAsia="zh-CN"/>
    </w:rPr>
  </w:style>
  <w:style w:type="character" w:customStyle="1" w:styleId="94">
    <w:name w:val="TAL Car"/>
    <w:link w:val="55"/>
    <w:qFormat/>
    <w:uiPriority w:val="0"/>
    <w:rPr>
      <w:rFonts w:ascii="Arial" w:hAnsi="Arial" w:eastAsia="宋体"/>
      <w:sz w:val="18"/>
      <w:lang w:val="en-GB" w:eastAsia="en-US" w:bidi="ar-SA"/>
    </w:rPr>
  </w:style>
  <w:style w:type="paragraph" w:customStyle="1" w:styleId="95">
    <w:name w:val="body"/>
    <w:basedOn w:val="1"/>
    <w:link w:val="142"/>
    <w:qFormat/>
    <w:uiPriority w:val="0"/>
    <w:pPr>
      <w:tabs>
        <w:tab w:val="left" w:pos="2160"/>
      </w:tabs>
      <w:spacing w:after="120"/>
      <w:ind w:left="288"/>
      <w:jc w:val="both"/>
    </w:pPr>
    <w:rPr>
      <w:rFonts w:ascii="Bookman Old Style" w:hAnsi="Bookman Old Style" w:eastAsia="Times New Roman"/>
      <w:lang w:val="en-US"/>
    </w:rPr>
  </w:style>
  <w:style w:type="character" w:customStyle="1" w:styleId="96">
    <w:name w:val="TAL Char Char Char"/>
    <w:link w:val="92"/>
    <w:qFormat/>
    <w:uiPriority w:val="0"/>
    <w:rPr>
      <w:rFonts w:ascii="Arial" w:hAnsi="Arial" w:eastAsia="宋体"/>
      <w:sz w:val="18"/>
      <w:lang w:val="en-GB" w:eastAsia="en-US" w:bidi="ar-SA"/>
    </w:rPr>
  </w:style>
  <w:style w:type="paragraph" w:customStyle="1" w:styleId="97">
    <w:name w:val="样式 图表标题 + (中文) 宋体"/>
    <w:basedOn w:val="98"/>
    <w:qFormat/>
    <w:uiPriority w:val="0"/>
    <w:rPr>
      <w:rFonts w:eastAsia="Arial"/>
    </w:rPr>
  </w:style>
  <w:style w:type="paragraph" w:customStyle="1" w:styleId="98">
    <w:name w:val="图表标题"/>
    <w:basedOn w:val="1"/>
    <w:next w:val="1"/>
    <w:qFormat/>
    <w:uiPriority w:val="0"/>
    <w:pPr>
      <w:spacing w:before="60" w:after="60"/>
      <w:jc w:val="center"/>
    </w:pPr>
    <w:rPr>
      <w:rFonts w:ascii="Arial" w:hAnsi="Arial" w:eastAsia="Batang" w:cs="宋体"/>
    </w:rPr>
  </w:style>
  <w:style w:type="character" w:customStyle="1" w:styleId="99">
    <w:name w:val="PL Char"/>
    <w:link w:val="69"/>
    <w:qFormat/>
    <w:uiPriority w:val="0"/>
    <w:rPr>
      <w:rFonts w:ascii="Courier New" w:hAnsi="Courier New" w:eastAsia="宋体"/>
      <w:sz w:val="16"/>
      <w:lang w:val="en-GB" w:eastAsia="en-US" w:bidi="ar-SA"/>
    </w:rPr>
  </w:style>
  <w:style w:type="paragraph" w:customStyle="1" w:styleId="100">
    <w:name w:val="(文字) (文字)3 Char Char (文字) (文字)"/>
    <w:basedOn w:val="1"/>
    <w:qFormat/>
    <w:uiPriority w:val="0"/>
    <w:pPr>
      <w:widowControl w:val="0"/>
      <w:spacing w:after="0"/>
      <w:jc w:val="both"/>
    </w:pPr>
    <w:rPr>
      <w:rFonts w:ascii="Arial" w:hAnsi="Arial" w:cs="Arial"/>
      <w:kern w:val="2"/>
      <w:sz w:val="21"/>
      <w:szCs w:val="24"/>
      <w:lang w:val="en-US" w:eastAsia="zh-CN"/>
    </w:rPr>
  </w:style>
  <w:style w:type="paragraph" w:customStyle="1" w:styleId="101">
    <w:name w:val="MTDisplayEquation"/>
    <w:basedOn w:val="1"/>
    <w:qFormat/>
    <w:uiPriority w:val="0"/>
    <w:pPr>
      <w:tabs>
        <w:tab w:val="center" w:pos="4820"/>
        <w:tab w:val="right" w:pos="9640"/>
      </w:tabs>
    </w:pPr>
    <w:rPr>
      <w:lang w:val="en-US"/>
    </w:rPr>
  </w:style>
  <w:style w:type="paragraph" w:customStyle="1" w:styleId="102">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03">
    <w:name w:val="memo header"/>
    <w:basedOn w:val="1"/>
    <w:qFormat/>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04">
    <w:name w:val="B1"/>
    <w:basedOn w:val="14"/>
    <w:link w:val="105"/>
    <w:qFormat/>
    <w:uiPriority w:val="0"/>
    <w:pPr>
      <w:ind w:left="568" w:hanging="284"/>
    </w:pPr>
    <w:rPr>
      <w:rFonts w:eastAsia="MS Mincho"/>
      <w:lang w:eastAsia="ja-JP"/>
    </w:rPr>
  </w:style>
  <w:style w:type="character" w:customStyle="1" w:styleId="105">
    <w:name w:val="B1 Char1"/>
    <w:link w:val="104"/>
    <w:qFormat/>
    <w:uiPriority w:val="0"/>
    <w:rPr>
      <w:rFonts w:eastAsia="MS Mincho"/>
      <w:lang w:val="en-GB" w:eastAsia="ja-JP" w:bidi="ar-SA"/>
    </w:rPr>
  </w:style>
  <w:style w:type="character" w:customStyle="1" w:styleId="106">
    <w:name w:val="首标题"/>
    <w:qFormat/>
    <w:uiPriority w:val="0"/>
    <w:rPr>
      <w:rFonts w:ascii="Arial" w:hAnsi="Arial" w:eastAsia="宋体"/>
      <w:sz w:val="24"/>
      <w:lang w:val="en-US" w:eastAsia="zh-CN" w:bidi="ar-SA"/>
    </w:rPr>
  </w:style>
  <w:style w:type="paragraph" w:customStyle="1" w:styleId="107">
    <w:name w:val="标题4"/>
    <w:basedOn w:val="1"/>
    <w:qFormat/>
    <w:uiPriority w:val="0"/>
    <w:pPr>
      <w:numPr>
        <w:ilvl w:val="0"/>
        <w:numId w:val="5"/>
      </w:numPr>
    </w:pPr>
  </w:style>
  <w:style w:type="paragraph" w:customStyle="1" w:styleId="108">
    <w:name w:val="插图题注"/>
    <w:basedOn w:val="1"/>
    <w:qFormat/>
    <w:uiPriority w:val="0"/>
  </w:style>
  <w:style w:type="paragraph" w:customStyle="1" w:styleId="109">
    <w:name w:val="表格题注"/>
    <w:basedOn w:val="1"/>
    <w:qFormat/>
    <w:uiPriority w:val="0"/>
  </w:style>
  <w:style w:type="character" w:customStyle="1" w:styleId="110">
    <w:name w:val="TH Char"/>
    <w:link w:val="57"/>
    <w:qFormat/>
    <w:uiPriority w:val="0"/>
    <w:rPr>
      <w:rFonts w:ascii="Arial" w:hAnsi="Arial" w:eastAsia="宋体"/>
      <w:b/>
      <w:lang w:val="en-GB" w:eastAsia="en-US" w:bidi="ar-SA"/>
    </w:rPr>
  </w:style>
  <w:style w:type="paragraph" w:customStyle="1" w:styleId="111">
    <w:name w:val="Char Char"/>
    <w:semiHidden/>
    <w:qFormat/>
    <w:uiPriority w:val="0"/>
    <w:pPr>
      <w:keepNext/>
      <w:numPr>
        <w:ilvl w:val="0"/>
        <w:numId w:val="6"/>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12">
    <w:name w:val="Char Char1 Char Char Char Char"/>
    <w:semiHidden/>
    <w:qFormat/>
    <w:uiPriority w:val="0"/>
    <w:pPr>
      <w:keepNext/>
      <w:tabs>
        <w:tab w:val="left" w:pos="432"/>
      </w:tabs>
      <w:autoSpaceDE w:val="0"/>
      <w:autoSpaceDN w:val="0"/>
      <w:adjustRightInd w:val="0"/>
      <w:spacing w:before="60" w:after="60"/>
      <w:ind w:left="432" w:hanging="432"/>
      <w:jc w:val="both"/>
    </w:pPr>
    <w:rPr>
      <w:rFonts w:ascii="Arial" w:hAnsi="Arial" w:eastAsia="宋体" w:cs="Arial"/>
      <w:color w:val="0000FF"/>
      <w:kern w:val="2"/>
      <w:sz w:val="21"/>
      <w:szCs w:val="24"/>
      <w:lang w:val="en-US" w:eastAsia="zh-CN" w:bidi="ar-SA"/>
    </w:rPr>
  </w:style>
  <w:style w:type="paragraph" w:customStyle="1" w:styleId="113">
    <w:name w:val="样式1"/>
    <w:basedOn w:val="1"/>
    <w:qFormat/>
    <w:uiPriority w:val="0"/>
  </w:style>
  <w:style w:type="character" w:customStyle="1" w:styleId="114">
    <w:name w:val="标题 2 字符"/>
    <w:link w:val="3"/>
    <w:qFormat/>
    <w:uiPriority w:val="0"/>
    <w:rPr>
      <w:rFonts w:ascii="Arial" w:hAnsi="Arial"/>
      <w:sz w:val="28"/>
      <w:lang w:val="en-GB" w:eastAsia="en-US"/>
    </w:rPr>
  </w:style>
  <w:style w:type="paragraph" w:customStyle="1" w:styleId="115">
    <w:name w:val="Char Char1 Char Char Char Char1 Char Char Char Char"/>
    <w:basedOn w:val="1"/>
    <w:qFormat/>
    <w:uiPriority w:val="0"/>
    <w:pPr>
      <w:widowControl w:val="0"/>
      <w:spacing w:after="0"/>
      <w:jc w:val="both"/>
    </w:pPr>
    <w:rPr>
      <w:rFonts w:eastAsia="Times New Roman"/>
      <w:kern w:val="2"/>
      <w:lang w:eastAsia="zh-CN"/>
    </w:rPr>
  </w:style>
  <w:style w:type="paragraph" w:customStyle="1" w:styleId="116">
    <w:name w:val="Char Char Char Char Char Char Char Char Char Char Char Char Char Char"/>
    <w:basedOn w:val="28"/>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17">
    <w:name w:val="(文字) (文字)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18">
    <w:name w:val="yinbiao"/>
    <w:basedOn w:val="42"/>
    <w:uiPriority w:val="0"/>
    <w:rPr>
      <w:rFonts w:eastAsia="宋体"/>
      <w:lang w:val="en-US" w:eastAsia="zh-CN" w:bidi="ar-SA"/>
    </w:rPr>
  </w:style>
  <w:style w:type="character" w:customStyle="1" w:styleId="119">
    <w:name w:val="textbodybold1"/>
    <w:uiPriority w:val="0"/>
    <w:rPr>
      <w:rFonts w:hint="default" w:ascii="Arial" w:hAnsi="Arial" w:eastAsia="宋体" w:cs="Arial"/>
      <w:b/>
      <w:bCs/>
      <w:color w:val="902630"/>
      <w:sz w:val="18"/>
      <w:szCs w:val="18"/>
      <w:lang w:val="en-US" w:eastAsia="zh-CN" w:bidi="ar-SA"/>
    </w:rPr>
  </w:style>
  <w:style w:type="paragraph" w:customStyle="1" w:styleId="120">
    <w:name w:val="Guidance"/>
    <w:basedOn w:val="1"/>
    <w:uiPriority w:val="0"/>
    <w:rPr>
      <w:i/>
      <w:color w:val="0000FF"/>
    </w:rPr>
  </w:style>
  <w:style w:type="paragraph" w:customStyle="1" w:styleId="121">
    <w:name w:val="Text"/>
    <w:uiPriority w:val="0"/>
    <w:pPr>
      <w:keepLines/>
      <w:tabs>
        <w:tab w:val="left" w:pos="1247"/>
        <w:tab w:val="left" w:pos="2552"/>
        <w:tab w:val="left" w:pos="3856"/>
        <w:tab w:val="left" w:pos="5216"/>
        <w:tab w:val="left" w:pos="6464"/>
        <w:tab w:val="left" w:pos="7768"/>
        <w:tab w:val="left" w:pos="9072"/>
        <w:tab w:val="left" w:pos="10206"/>
      </w:tabs>
      <w:ind w:left="2552"/>
    </w:pPr>
    <w:rPr>
      <w:rFonts w:ascii="Arial" w:hAnsi="Arial" w:eastAsia="Times New Roman" w:cs="Times New Roman"/>
      <w:sz w:val="22"/>
      <w:lang w:val="en-US" w:eastAsia="en-US" w:bidi="ar-SA"/>
    </w:rPr>
  </w:style>
  <w:style w:type="character" w:customStyle="1" w:styleId="122">
    <w:name w:val="正文文本 字符"/>
    <w:link w:val="29"/>
    <w:uiPriority w:val="0"/>
    <w:rPr>
      <w:rFonts w:eastAsia="MS Mincho"/>
      <w:szCs w:val="24"/>
      <w:lang w:val="en-US" w:eastAsia="en-US" w:bidi="ar-SA"/>
    </w:rPr>
  </w:style>
  <w:style w:type="paragraph" w:customStyle="1" w:styleId="123">
    <w:name w:val="CaptionFigure"/>
    <w:next w:val="29"/>
    <w:qFormat/>
    <w:uiPriority w:val="0"/>
    <w:pPr>
      <w:tabs>
        <w:tab w:val="left" w:pos="3686"/>
      </w:tabs>
      <w:spacing w:before="120" w:after="60"/>
      <w:ind w:left="3516" w:hanging="964"/>
    </w:pPr>
    <w:rPr>
      <w:rFonts w:ascii="Arial" w:hAnsi="Arial" w:eastAsia="Times New Roman" w:cs="Times New Roman"/>
      <w:lang w:val="en-GB" w:eastAsia="en-US" w:bidi="ar-SA"/>
    </w:rPr>
  </w:style>
  <w:style w:type="character" w:customStyle="1" w:styleId="124">
    <w:name w:val="TAL Char"/>
    <w:qFormat/>
    <w:uiPriority w:val="0"/>
    <w:rPr>
      <w:rFonts w:ascii="Arial" w:hAnsi="Arial"/>
      <w:sz w:val="18"/>
      <w:lang w:val="en-GB" w:eastAsia="en-US" w:bidi="ar-SA"/>
    </w:rPr>
  </w:style>
  <w:style w:type="character" w:customStyle="1" w:styleId="125">
    <w:name w:val="TAH Char"/>
    <w:link w:val="53"/>
    <w:qFormat/>
    <w:uiPriority w:val="0"/>
    <w:rPr>
      <w:rFonts w:ascii="Arial" w:hAnsi="Arial" w:eastAsia="宋体"/>
      <w:b/>
      <w:sz w:val="18"/>
      <w:lang w:val="en-GB" w:eastAsia="en-US" w:bidi="ar-SA"/>
    </w:rPr>
  </w:style>
  <w:style w:type="paragraph" w:customStyle="1" w:styleId="126">
    <w:name w:val="B2"/>
    <w:basedOn w:val="13"/>
    <w:link w:val="135"/>
    <w:qFormat/>
    <w:uiPriority w:val="0"/>
    <w:pPr>
      <w:overflowPunct w:val="0"/>
      <w:autoSpaceDE w:val="0"/>
      <w:autoSpaceDN w:val="0"/>
      <w:adjustRightInd w:val="0"/>
      <w:ind w:hanging="284"/>
      <w:textAlignment w:val="baseline"/>
    </w:pPr>
    <w:rPr>
      <w:lang w:val="zh-CN"/>
    </w:rPr>
  </w:style>
  <w:style w:type="paragraph" w:customStyle="1" w:styleId="127">
    <w:name w:val="Revision"/>
    <w:hidden/>
    <w:semiHidden/>
    <w:uiPriority w:val="99"/>
    <w:rPr>
      <w:rFonts w:ascii="Times New Roman" w:hAnsi="Times New Roman" w:eastAsia="宋体" w:cs="Times New Roman"/>
      <w:lang w:val="en-GB" w:eastAsia="en-US" w:bidi="ar-SA"/>
    </w:rPr>
  </w:style>
  <w:style w:type="character" w:customStyle="1" w:styleId="128">
    <w:name w:val="TAH Car"/>
    <w:qFormat/>
    <w:uiPriority w:val="0"/>
    <w:rPr>
      <w:rFonts w:ascii="Arial" w:hAnsi="Arial"/>
      <w:b/>
      <w:sz w:val="18"/>
      <w:lang w:val="en-GB" w:eastAsia="ko-KR" w:bidi="ar-SA"/>
    </w:rPr>
  </w:style>
  <w:style w:type="paragraph" w:customStyle="1" w:styleId="129">
    <w:name w:val="Char1 Char Char1 Char"/>
    <w:basedOn w:val="1"/>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30">
    <w:name w:val="TF Char"/>
    <w:link w:val="56"/>
    <w:qFormat/>
    <w:uiPriority w:val="0"/>
    <w:rPr>
      <w:rFonts w:ascii="Arial" w:hAnsi="Arial" w:eastAsia="宋体"/>
      <w:b/>
      <w:lang w:eastAsia="en-US"/>
    </w:rPr>
  </w:style>
  <w:style w:type="character" w:customStyle="1" w:styleId="131">
    <w:name w:val="B1 Zchn"/>
    <w:qFormat/>
    <w:uiPriority w:val="0"/>
    <w:rPr>
      <w:color w:val="000000"/>
      <w:lang w:val="en-GB"/>
    </w:rPr>
  </w:style>
  <w:style w:type="paragraph" w:styleId="132">
    <w:name w:val="List Paragraph"/>
    <w:basedOn w:val="1"/>
    <w:link w:val="152"/>
    <w:qFormat/>
    <w:uiPriority w:val="34"/>
    <w:pPr>
      <w:spacing w:after="160" w:line="256" w:lineRule="auto"/>
      <w:ind w:left="720"/>
      <w:contextualSpacing/>
    </w:pPr>
    <w:rPr>
      <w:rFonts w:ascii="Malgun Gothic" w:hAnsi="Malgun Gothic" w:eastAsia="MS Mincho"/>
      <w:sz w:val="22"/>
      <w:szCs w:val="22"/>
      <w:lang w:val="en-US" w:eastAsia="zh-CN"/>
    </w:rPr>
  </w:style>
  <w:style w:type="paragraph" w:customStyle="1" w:styleId="133">
    <w:name w:val="Doc-text2"/>
    <w:basedOn w:val="1"/>
    <w:link w:val="134"/>
    <w:qFormat/>
    <w:uiPriority w:val="0"/>
    <w:pPr>
      <w:tabs>
        <w:tab w:val="left" w:pos="1622"/>
      </w:tabs>
      <w:spacing w:after="0"/>
      <w:ind w:left="1622" w:hanging="363"/>
    </w:pPr>
    <w:rPr>
      <w:rFonts w:ascii="Arial" w:hAnsi="Arial" w:eastAsia="MS Mincho"/>
      <w:szCs w:val="24"/>
      <w:lang w:eastAsia="en-GB"/>
    </w:rPr>
  </w:style>
  <w:style w:type="character" w:customStyle="1" w:styleId="134">
    <w:name w:val="Doc-text2 Char"/>
    <w:link w:val="133"/>
    <w:qFormat/>
    <w:uiPriority w:val="0"/>
    <w:rPr>
      <w:rFonts w:ascii="Arial" w:hAnsi="Arial"/>
      <w:szCs w:val="24"/>
      <w:lang w:val="en-GB" w:eastAsia="en-GB"/>
    </w:rPr>
  </w:style>
  <w:style w:type="character" w:customStyle="1" w:styleId="135">
    <w:name w:val="B2 Char"/>
    <w:link w:val="126"/>
    <w:qFormat/>
    <w:locked/>
    <w:uiPriority w:val="0"/>
    <w:rPr>
      <w:rFonts w:eastAsia="宋体"/>
      <w:lang w:eastAsia="en-US"/>
    </w:rPr>
  </w:style>
  <w:style w:type="character" w:customStyle="1" w:styleId="136">
    <w:name w:val="纯文本 字符"/>
    <w:link w:val="30"/>
    <w:uiPriority w:val="99"/>
    <w:rPr>
      <w:rFonts w:ascii="Calibri" w:hAnsi="Calibri" w:eastAsia="宋体"/>
      <w:sz w:val="22"/>
      <w:szCs w:val="21"/>
      <w:lang w:val="en-US" w:eastAsia="zh-CN" w:bidi="ar-SA"/>
    </w:rPr>
  </w:style>
  <w:style w:type="character" w:customStyle="1" w:styleId="137">
    <w:name w:val="页眉 字符"/>
    <w:link w:val="34"/>
    <w:locked/>
    <w:uiPriority w:val="0"/>
    <w:rPr>
      <w:rFonts w:ascii="Arial" w:hAnsi="Arial"/>
      <w:b/>
      <w:sz w:val="18"/>
      <w:lang w:val="en-GB" w:eastAsia="en-US" w:bidi="ar-SA"/>
    </w:rPr>
  </w:style>
  <w:style w:type="character" w:customStyle="1" w:styleId="138">
    <w:name w:val="Style 10.5 pt"/>
    <w:uiPriority w:val="0"/>
    <w:rPr>
      <w:rFonts w:eastAsia="宋体"/>
      <w:sz w:val="20"/>
      <w:lang w:val="en-US" w:eastAsia="zh-CN" w:bidi="ar-SA"/>
    </w:rPr>
  </w:style>
  <w:style w:type="character" w:customStyle="1" w:styleId="139">
    <w:name w:val="Style 10.5 pt Bold"/>
    <w:uiPriority w:val="0"/>
    <w:rPr>
      <w:rFonts w:eastAsia="宋体"/>
      <w:b/>
      <w:bCs/>
      <w:sz w:val="20"/>
      <w:lang w:val="en-US" w:eastAsia="zh-CN" w:bidi="ar-SA"/>
    </w:rPr>
  </w:style>
  <w:style w:type="paragraph" w:customStyle="1" w:styleId="140">
    <w:name w:val="Style 10.5 pt Bold Left:  0&quot; Hanging:  6.07 ch First line:  -6...."/>
    <w:basedOn w:val="1"/>
    <w:uiPriority w:val="0"/>
    <w:pPr>
      <w:ind w:left="1276" w:hanging="1276" w:hangingChars="607"/>
    </w:pPr>
    <w:rPr>
      <w:rFonts w:eastAsia="Times New Roman"/>
      <w:b/>
      <w:bCs/>
    </w:rPr>
  </w:style>
  <w:style w:type="paragraph" w:customStyle="1" w:styleId="141">
    <w:name w:val="Style 10.5 pt Left:  0&quot; Hanging:  6.07 ch First line:  -6.07 ch"/>
    <w:basedOn w:val="1"/>
    <w:uiPriority w:val="0"/>
    <w:pPr>
      <w:ind w:left="1275" w:hanging="1275" w:hangingChars="607"/>
    </w:pPr>
    <w:rPr>
      <w:rFonts w:eastAsia="Times New Roman"/>
    </w:rPr>
  </w:style>
  <w:style w:type="character" w:customStyle="1" w:styleId="142">
    <w:name w:val="body Char"/>
    <w:link w:val="95"/>
    <w:uiPriority w:val="0"/>
    <w:rPr>
      <w:rFonts w:ascii="Bookman Old Style" w:hAnsi="Bookman Old Style" w:eastAsia="Times New Roman"/>
      <w:lang w:eastAsia="en-US"/>
    </w:rPr>
  </w:style>
  <w:style w:type="character" w:customStyle="1" w:styleId="143">
    <w:name w:val="Editor's Note Char Char"/>
    <w:uiPriority w:val="0"/>
    <w:rPr>
      <w:rFonts w:ascii="Times New Roman" w:hAnsi="Times New Roman"/>
      <w:color w:val="FF0000"/>
      <w:lang w:val="en-GB"/>
    </w:rPr>
  </w:style>
  <w:style w:type="paragraph" w:customStyle="1" w:styleId="144">
    <w:name w:val="Doc-title"/>
    <w:basedOn w:val="1"/>
    <w:next w:val="133"/>
    <w:link w:val="145"/>
    <w:qFormat/>
    <w:uiPriority w:val="0"/>
    <w:pPr>
      <w:spacing w:before="60" w:after="0"/>
      <w:ind w:left="1259" w:hanging="1259"/>
    </w:pPr>
    <w:rPr>
      <w:rFonts w:ascii="Arial" w:hAnsi="Arial" w:eastAsia="MS Mincho"/>
      <w:szCs w:val="24"/>
      <w:lang w:eastAsia="en-GB"/>
    </w:rPr>
  </w:style>
  <w:style w:type="character" w:customStyle="1" w:styleId="145">
    <w:name w:val="Doc-title Char"/>
    <w:link w:val="144"/>
    <w:qFormat/>
    <w:uiPriority w:val="0"/>
    <w:rPr>
      <w:rFonts w:ascii="Arial" w:hAnsi="Arial"/>
      <w:szCs w:val="24"/>
      <w:lang w:val="en-GB" w:eastAsia="en-GB"/>
    </w:rPr>
  </w:style>
  <w:style w:type="character" w:customStyle="1" w:styleId="146">
    <w:name w:val="TAC Char"/>
    <w:link w:val="54"/>
    <w:uiPriority w:val="0"/>
    <w:rPr>
      <w:rFonts w:ascii="Arial" w:hAnsi="Arial" w:eastAsia="宋体"/>
      <w:sz w:val="18"/>
      <w:lang w:val="en-GB" w:eastAsia="en-US"/>
    </w:rPr>
  </w:style>
  <w:style w:type="character" w:customStyle="1" w:styleId="147">
    <w:name w:val="TF Zchn"/>
    <w:uiPriority w:val="0"/>
    <w:rPr>
      <w:rFonts w:ascii="Arial" w:hAnsi="Arial"/>
      <w:b/>
      <w:lang w:eastAsia="en-US"/>
    </w:rPr>
  </w:style>
  <w:style w:type="character" w:customStyle="1" w:styleId="148">
    <w:name w:val="B1 Char"/>
    <w:uiPriority w:val="0"/>
    <w:rPr>
      <w:lang w:eastAsia="en-US"/>
    </w:rPr>
  </w:style>
  <w:style w:type="paragraph" w:customStyle="1" w:styleId="149">
    <w:name w:val="Zchn Zchn1"/>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0">
    <w:name w:val="apple-tab-span"/>
    <w:uiPriority w:val="0"/>
  </w:style>
  <w:style w:type="character" w:customStyle="1" w:styleId="151">
    <w:name w:val="Unresolved Mention1"/>
    <w:semiHidden/>
    <w:unhideWhenUsed/>
    <w:uiPriority w:val="99"/>
    <w:rPr>
      <w:rFonts w:eastAsia="宋体"/>
      <w:color w:val="808080"/>
      <w:shd w:val="clear" w:color="auto" w:fill="E6E6E6"/>
      <w:lang w:val="en-US" w:eastAsia="zh-CN" w:bidi="ar-SA"/>
    </w:rPr>
  </w:style>
  <w:style w:type="character" w:customStyle="1" w:styleId="152">
    <w:name w:val="列出段落 字符"/>
    <w:link w:val="132"/>
    <w:qFormat/>
    <w:uiPriority w:val="34"/>
    <w:rPr>
      <w:rFonts w:ascii="Malgun Gothic" w:hAnsi="Malgun Gothic"/>
      <w:sz w:val="22"/>
      <w:szCs w:val="22"/>
    </w:rPr>
  </w:style>
  <w:style w:type="paragraph" w:customStyle="1" w:styleId="153">
    <w:name w:val="tal"/>
    <w:basedOn w:val="1"/>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54">
    <w:name w:val="EmailDiscussion"/>
    <w:basedOn w:val="1"/>
    <w:next w:val="155"/>
    <w:link w:val="156"/>
    <w:qFormat/>
    <w:uiPriority w:val="0"/>
    <w:pPr>
      <w:numPr>
        <w:ilvl w:val="0"/>
        <w:numId w:val="7"/>
      </w:numPr>
      <w:spacing w:before="40" w:after="0"/>
    </w:pPr>
    <w:rPr>
      <w:rFonts w:ascii="Arial" w:hAnsi="Arial" w:eastAsia="MS Mincho"/>
      <w:b/>
      <w:szCs w:val="24"/>
      <w:lang w:eastAsia="en-GB"/>
    </w:rPr>
  </w:style>
  <w:style w:type="paragraph" w:customStyle="1" w:styleId="155">
    <w:name w:val="EmailDiscussion2"/>
    <w:basedOn w:val="133"/>
    <w:qFormat/>
    <w:uiPriority w:val="0"/>
    <w:pPr>
      <w:ind w:left="1710" w:firstLine="0"/>
    </w:pPr>
  </w:style>
  <w:style w:type="character" w:customStyle="1" w:styleId="156">
    <w:name w:val="EmailDiscussion Char"/>
    <w:link w:val="154"/>
    <w:uiPriority w:val="0"/>
    <w:rPr>
      <w:rFonts w:ascii="Arial" w:hAnsi="Arial"/>
      <w:b/>
      <w:szCs w:val="24"/>
      <w:lang w:val="en-GB" w:eastAsia="en-GB"/>
    </w:rPr>
  </w:style>
  <w:style w:type="paragraph" w:customStyle="1" w:styleId="157">
    <w:name w:val="Bold Comments"/>
    <w:basedOn w:val="1"/>
    <w:link w:val="158"/>
    <w:qFormat/>
    <w:uiPriority w:val="0"/>
    <w:pPr>
      <w:spacing w:before="240" w:after="60"/>
      <w:outlineLvl w:val="8"/>
    </w:pPr>
    <w:rPr>
      <w:rFonts w:ascii="Arial" w:hAnsi="Arial" w:eastAsia="MS Mincho"/>
      <w:b/>
      <w:szCs w:val="24"/>
      <w:lang w:eastAsia="en-GB"/>
    </w:rPr>
  </w:style>
  <w:style w:type="character" w:customStyle="1" w:styleId="158">
    <w:name w:val="Bold Comments Char"/>
    <w:link w:val="157"/>
    <w:qFormat/>
    <w:uiPriority w:val="0"/>
    <w:rPr>
      <w:rFonts w:ascii="Arial" w:hAnsi="Arial"/>
      <w:b/>
      <w:szCs w:val="24"/>
      <w:lang w:val="en-GB" w:eastAsia="en-GB"/>
    </w:rPr>
  </w:style>
  <w:style w:type="character" w:customStyle="1" w:styleId="159">
    <w:name w:val="Comments Char"/>
    <w:link w:val="160"/>
    <w:qFormat/>
    <w:locked/>
    <w:uiPriority w:val="0"/>
    <w:rPr>
      <w:rFonts w:ascii="Arial" w:hAnsi="Arial" w:cs="Arial"/>
      <w:i/>
      <w:sz w:val="18"/>
      <w:szCs w:val="24"/>
    </w:rPr>
  </w:style>
  <w:style w:type="paragraph" w:customStyle="1" w:styleId="160">
    <w:name w:val="Comments"/>
    <w:basedOn w:val="1"/>
    <w:link w:val="159"/>
    <w:qFormat/>
    <w:uiPriority w:val="0"/>
    <w:pPr>
      <w:spacing w:before="40" w:after="0"/>
    </w:pPr>
    <w:rPr>
      <w:rFonts w:ascii="Arial" w:hAnsi="Arial" w:eastAsia="MS Mincho" w:cs="Arial"/>
      <w:i/>
      <w:sz w:val="18"/>
      <w:szCs w:val="24"/>
      <w:lang w:val="en-US"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2CF8F-6374-42DB-86AB-5E522378BCAB}">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3</Pages>
  <Words>988</Words>
  <Characters>5638</Characters>
  <Lines>46</Lines>
  <Paragraphs>13</Paragraphs>
  <TotalTime>1</TotalTime>
  <ScaleCrop>false</ScaleCrop>
  <LinksUpToDate>false</LinksUpToDate>
  <CharactersWithSpaces>6613</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2020-04-24T02:35:00Z</dcterms:created>
  <dc:creator>Huawei</dc:creator>
  <cp:keywords>CTPClassification=CTP_NT</cp:keywords>
  <cp:lastModifiedBy>ZTE</cp:lastModifiedBy>
  <cp:lastPrinted>2009-04-22T00:01:00Z</cp:lastPrinted>
  <dcterms:modified xsi:type="dcterms:W3CDTF">2020-04-24T15:35:29Z</dcterms:modified>
  <dc:title>3GPP TSG-RAN WG3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TitusGUID">
    <vt:lpwstr>982fac5c-6f98-4d9b-a996-1e7c96cdec44</vt:lpwstr>
  </property>
  <property fmtid="{D5CDD505-2E9C-101B-9397-08002B2CF9AE}" pid="10" name="CTP_TimeStamp">
    <vt:lpwstr>2020-04-22 18:10:40Z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1587304401</vt:lpwstr>
  </property>
  <property fmtid="{D5CDD505-2E9C-101B-9397-08002B2CF9AE}" pid="19" name="KSOProductBuildVer">
    <vt:lpwstr>2052-10.8.2.6613</vt:lpwstr>
  </property>
</Properties>
</file>