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39CECB62" w:rsidR="00E90E49" w:rsidRPr="00AB3934" w:rsidRDefault="00E90E49" w:rsidP="00E35559">
      <w:pPr>
        <w:pStyle w:val="3GPPHeader"/>
        <w:spacing w:after="60"/>
        <w:rPr>
          <w:sz w:val="32"/>
          <w:szCs w:val="32"/>
          <w:highlight w:val="yellow"/>
        </w:rPr>
      </w:pPr>
      <w:r w:rsidRPr="00AB3934">
        <w:t>3GPP TSG-RAN WG</w:t>
      </w:r>
      <w:r w:rsidR="00F20F5C" w:rsidRPr="00AB3934">
        <w:t>2</w:t>
      </w:r>
      <w:r w:rsidRPr="00AB3934">
        <w:t xml:space="preserve"> #</w:t>
      </w:r>
      <w:r w:rsidR="00F20F5C" w:rsidRPr="00AB3934">
        <w:t>109</w:t>
      </w:r>
      <w:r w:rsidR="006B4E9D" w:rsidRPr="00AB3934">
        <w:t>bis-</w:t>
      </w:r>
      <w:r w:rsidR="00F20F5C" w:rsidRPr="00AB3934">
        <w:t>e</w:t>
      </w:r>
      <w:r w:rsidRPr="00AB3934">
        <w:tab/>
      </w:r>
      <w:r w:rsidR="00091557" w:rsidRPr="00AB3934">
        <w:rPr>
          <w:sz w:val="32"/>
          <w:szCs w:val="32"/>
        </w:rPr>
        <w:t>R2-</w:t>
      </w:r>
      <w:r w:rsidR="00F20F5C" w:rsidRPr="00AB3934">
        <w:rPr>
          <w:sz w:val="32"/>
          <w:szCs w:val="32"/>
        </w:rPr>
        <w:t>20</w:t>
      </w:r>
      <w:r w:rsidR="00311702" w:rsidRPr="00AB3934">
        <w:rPr>
          <w:sz w:val="32"/>
          <w:szCs w:val="32"/>
          <w:highlight w:val="yellow"/>
        </w:rPr>
        <w:t>x</w:t>
      </w:r>
      <w:r w:rsidR="00C744FE" w:rsidRPr="00AB3934">
        <w:rPr>
          <w:sz w:val="32"/>
          <w:szCs w:val="32"/>
          <w:highlight w:val="yellow"/>
        </w:rPr>
        <w:t>x</w:t>
      </w:r>
      <w:r w:rsidR="00311702" w:rsidRPr="00AB3934">
        <w:rPr>
          <w:sz w:val="32"/>
          <w:szCs w:val="32"/>
          <w:highlight w:val="yellow"/>
        </w:rPr>
        <w:t>xxx</w:t>
      </w:r>
    </w:p>
    <w:p w14:paraId="33F602E3" w14:textId="0C93FC95" w:rsidR="00E90E49" w:rsidRPr="00AB3934" w:rsidRDefault="006B4E9D" w:rsidP="00311702">
      <w:pPr>
        <w:pStyle w:val="3GPPHeader"/>
      </w:pPr>
      <w:r w:rsidRPr="00AB3934">
        <w:t>Electronic Meeting</w:t>
      </w:r>
      <w:r w:rsidR="0027144F" w:rsidRPr="00AB3934">
        <w:t xml:space="preserve">, </w:t>
      </w:r>
      <w:r w:rsidR="00F20F5C" w:rsidRPr="00AB3934">
        <w:t>April</w:t>
      </w:r>
      <w:r w:rsidR="0027144F" w:rsidRPr="00AB3934">
        <w:t xml:space="preserve"> </w:t>
      </w:r>
      <w:r w:rsidR="00F20F5C" w:rsidRPr="00AB3934">
        <w:t>20</w:t>
      </w:r>
      <w:r w:rsidR="001D53E7" w:rsidRPr="00AB3934">
        <w:rPr>
          <w:vertAlign w:val="superscript"/>
        </w:rPr>
        <w:t>th</w:t>
      </w:r>
      <w:r w:rsidR="00F20F5C" w:rsidRPr="00AB3934">
        <w:t xml:space="preserve"> </w:t>
      </w:r>
      <w:r w:rsidR="001D53E7" w:rsidRPr="00AB3934">
        <w:t xml:space="preserve">– </w:t>
      </w:r>
      <w:r w:rsidR="00F20F5C" w:rsidRPr="00AB3934">
        <w:t>30</w:t>
      </w:r>
      <w:r w:rsidR="001D53E7" w:rsidRPr="00AB3934">
        <w:rPr>
          <w:vertAlign w:val="superscript"/>
        </w:rPr>
        <w:t>th</w:t>
      </w:r>
      <w:r w:rsidR="00F20F5C" w:rsidRPr="00AB3934">
        <w:t xml:space="preserve"> </w:t>
      </w:r>
      <w:r w:rsidR="0027144F" w:rsidRPr="00AB3934">
        <w:t>20</w:t>
      </w:r>
      <w:r w:rsidR="00F20F5C" w:rsidRPr="00AB3934">
        <w:t>20</w:t>
      </w:r>
    </w:p>
    <w:p w14:paraId="7FD98891" w14:textId="77777777" w:rsidR="00E90E49" w:rsidRPr="00AB3934" w:rsidRDefault="00E90E49" w:rsidP="00357380">
      <w:pPr>
        <w:pStyle w:val="3GPPHeader"/>
      </w:pPr>
    </w:p>
    <w:p w14:paraId="5759152A" w14:textId="61FE63D9" w:rsidR="00E90E49" w:rsidRPr="00CE0424" w:rsidRDefault="00E90E49" w:rsidP="00311702">
      <w:pPr>
        <w:pStyle w:val="3GPPHeader"/>
      </w:pPr>
      <w:r w:rsidRPr="00CE0424">
        <w:t>Agenda Item:</w:t>
      </w:r>
      <w:r w:rsidRPr="00CE0424">
        <w:tab/>
      </w:r>
      <w:r w:rsidR="00F926C7">
        <w:t>6.</w:t>
      </w:r>
      <w:r w:rsidR="00227C51">
        <w:t>10.7</w:t>
      </w:r>
    </w:p>
    <w:p w14:paraId="0F8DDB14" w14:textId="2EF611EC" w:rsidR="00E90E49" w:rsidRPr="00CE0424" w:rsidRDefault="003D3C45" w:rsidP="00F64C2B">
      <w:pPr>
        <w:pStyle w:val="3GPPHeader"/>
      </w:pPr>
      <w:r>
        <w:t>Source:</w:t>
      </w:r>
      <w:r w:rsidR="00E90E49" w:rsidRPr="00CE0424">
        <w:tab/>
      </w:r>
      <w:r w:rsidR="00F64C2B" w:rsidRPr="00CE0424">
        <w:t>Ericsson</w:t>
      </w:r>
    </w:p>
    <w:p w14:paraId="501A5A8B" w14:textId="0B10D4E7" w:rsidR="00E90E49" w:rsidRPr="00AB3934" w:rsidRDefault="003D3C45" w:rsidP="00311702">
      <w:pPr>
        <w:pStyle w:val="3GPPHeader"/>
      </w:pPr>
      <w:r w:rsidRPr="00AB3934">
        <w:t>Title:</w:t>
      </w:r>
      <w:r w:rsidR="00E90E49" w:rsidRPr="00AB3934">
        <w:tab/>
      </w:r>
      <w:r w:rsidR="00227C51" w:rsidRPr="00AB3934">
        <w:t>[AT109bis-e</w:t>
      </w:r>
      <w:proofErr w:type="gramStart"/>
      <w:r w:rsidR="00227C51" w:rsidRPr="00AB3934">
        <w:t>][</w:t>
      </w:r>
      <w:proofErr w:type="gramEnd"/>
      <w:r w:rsidR="00227C51" w:rsidRPr="00AB3934">
        <w:t>039][DCCA] Fast MCG Link Recovery</w:t>
      </w:r>
    </w:p>
    <w:p w14:paraId="1E105CE4" w14:textId="77777777" w:rsidR="00E90E49" w:rsidRPr="00AB3934" w:rsidRDefault="00E90E49" w:rsidP="00D546FF">
      <w:pPr>
        <w:pStyle w:val="3GPPHeader"/>
      </w:pPr>
      <w:r w:rsidRPr="00AB3934">
        <w:t>Document for:</w:t>
      </w:r>
      <w:r w:rsidRPr="00AB3934">
        <w:tab/>
        <w:t>Discussion, Decision</w:t>
      </w:r>
    </w:p>
    <w:p w14:paraId="74C85ADC" w14:textId="77777777" w:rsidR="00E90E49" w:rsidRPr="00AB3934" w:rsidRDefault="00E90E49" w:rsidP="00E90E49"/>
    <w:p w14:paraId="4552A76D" w14:textId="77777777" w:rsidR="00E90E49" w:rsidRPr="00CE0424" w:rsidRDefault="00230D18" w:rsidP="00CE0424">
      <w:pPr>
        <w:pStyle w:val="1"/>
      </w:pPr>
      <w:r>
        <w:t>1</w:t>
      </w:r>
      <w:r>
        <w:tab/>
      </w:r>
      <w:r w:rsidR="00E90E49" w:rsidRPr="00CE0424">
        <w:t>Introduction</w:t>
      </w:r>
    </w:p>
    <w:p w14:paraId="0EEDE408" w14:textId="075F9AED" w:rsidR="00477768" w:rsidRPr="00AB3934" w:rsidRDefault="006B4E9D" w:rsidP="00CE0424">
      <w:pPr>
        <w:pStyle w:val="a8"/>
      </w:pPr>
      <w:r w:rsidRPr="00AB3934">
        <w:t>This document is to kick off the following email discussion:</w:t>
      </w:r>
    </w:p>
    <w:p w14:paraId="35616371" w14:textId="77777777" w:rsidR="00227C51" w:rsidRPr="00AB3934" w:rsidRDefault="00227C51" w:rsidP="00227C51">
      <w:pPr>
        <w:pStyle w:val="EmailDiscussion"/>
        <w:tabs>
          <w:tab w:val="clear" w:pos="1619"/>
          <w:tab w:val="num" w:pos="1710"/>
        </w:tabs>
        <w:ind w:left="1710"/>
      </w:pPr>
      <w:bookmarkStart w:id="0" w:name="_Ref178064866"/>
      <w:r w:rsidRPr="00AB3934">
        <w:t>[AT109bis-e][039][DCCA] Fast MCG Link Recovery (Ericsson)</w:t>
      </w:r>
    </w:p>
    <w:p w14:paraId="7430C150" w14:textId="2C4DAADA" w:rsidR="00227C51" w:rsidRDefault="00227C51" w:rsidP="00227C51">
      <w:pPr>
        <w:pStyle w:val="EmailDiscussion2"/>
      </w:pPr>
      <w:r>
        <w:t xml:space="preserve">Scope: Treat </w:t>
      </w:r>
      <w:r w:rsidRPr="00EF775B">
        <w:t>topics</w:t>
      </w:r>
      <w:r>
        <w:t xml:space="preserve"> in 6.10.6, based on R2-2003199 and ASN.1 issues and RRC corrections. Can start discussion on non-controversial proposals immediately, if any. Wait for on-line discussion for controversial proposal. </w:t>
      </w:r>
    </w:p>
    <w:p w14:paraId="0D74FD0C" w14:textId="77777777" w:rsidR="00227C51" w:rsidRPr="001425A4" w:rsidRDefault="00227C51" w:rsidP="00227C51">
      <w:pPr>
        <w:pStyle w:val="EmailDiscussion2"/>
      </w:pPr>
      <w:r>
        <w:t xml:space="preserve">Part 1: Determine which issues that need resolution, find agreeable proposals. Deadline: April 24 0700 UTC </w:t>
      </w:r>
    </w:p>
    <w:p w14:paraId="5751BBCE" w14:textId="77777777" w:rsidR="004000E8" w:rsidRPr="00CE0424" w:rsidRDefault="00230D18" w:rsidP="00CE0424">
      <w:pPr>
        <w:pStyle w:val="1"/>
      </w:pPr>
      <w:r>
        <w:t>2</w:t>
      </w:r>
      <w:r>
        <w:tab/>
      </w:r>
      <w:r w:rsidR="004000E8" w:rsidRPr="00CE0424">
        <w:t>Discussion</w:t>
      </w:r>
      <w:bookmarkEnd w:id="0"/>
    </w:p>
    <w:p w14:paraId="4FD8AC6C" w14:textId="465B96AE" w:rsidR="006B4E9D" w:rsidRPr="00AB3934" w:rsidRDefault="006B4E9D" w:rsidP="006B4E9D">
      <w:pPr>
        <w:pStyle w:val="a8"/>
      </w:pPr>
    </w:p>
    <w:p w14:paraId="42B07D2F" w14:textId="7967BF46" w:rsidR="006B4E9D" w:rsidRDefault="006B4E9D" w:rsidP="007F00E8">
      <w:pPr>
        <w:pStyle w:val="21"/>
      </w:pPr>
      <w:r>
        <w:t>2.1</w:t>
      </w:r>
      <w:r>
        <w:tab/>
      </w:r>
      <w:r w:rsidR="00227C51" w:rsidRPr="00227C51">
        <w:t>Summary of [Post109e#27</w:t>
      </w:r>
      <w:proofErr w:type="gramStart"/>
      <w:r w:rsidR="00227C51" w:rsidRPr="00227C51">
        <w:t>][</w:t>
      </w:r>
      <w:proofErr w:type="gramEnd"/>
      <w:r w:rsidR="00227C51" w:rsidRPr="00227C51">
        <w:t>DCCA] Fast MCG recovery</w:t>
      </w:r>
      <w:r w:rsidR="00361681" w:rsidRPr="00361681">
        <w:t xml:space="preserve"> </w:t>
      </w:r>
      <w:r>
        <w:t>(</w:t>
      </w:r>
      <w:hyperlink r:id="rId11" w:history="1">
        <w:r w:rsidR="00227C51">
          <w:rPr>
            <w:rStyle w:val="af"/>
          </w:rPr>
          <w:t>R2-2003199</w:t>
        </w:r>
      </w:hyperlink>
      <w:r>
        <w:t>)</w:t>
      </w:r>
    </w:p>
    <w:p w14:paraId="5743E02C" w14:textId="77777777" w:rsidR="00227C51" w:rsidRPr="00AB3934" w:rsidRDefault="00227C51" w:rsidP="00227C51">
      <w:pPr>
        <w:pStyle w:val="a8"/>
      </w:pPr>
      <w:r w:rsidRPr="00AB3934">
        <w:t xml:space="preserve">Regarding the fast MCG recovery, the email discussion in R2-2003199 covered two main aspects related to the SN change as result of fast MCG recovery procedure and the support of the inter-RAT HO and other handover scenarios as described in Table B-1 of TS 37.340. According to this, companies are request to provide inputs about the </w:t>
      </w:r>
      <w:r w:rsidRPr="00AB3934">
        <w:lastRenderedPageBreak/>
        <w:t>summary of the email discussion.</w:t>
      </w:r>
    </w:p>
    <w:p w14:paraId="1C21C9B5" w14:textId="77777777" w:rsidR="00227C51" w:rsidRPr="00AB3934" w:rsidRDefault="00227C51" w:rsidP="00227C51"/>
    <w:tbl>
      <w:tblPr>
        <w:tblStyle w:val="afa"/>
        <w:tblW w:w="0" w:type="auto"/>
        <w:tblInd w:w="113" w:type="dxa"/>
        <w:tblLook w:val="04A0" w:firstRow="1" w:lastRow="0" w:firstColumn="1" w:lastColumn="0" w:noHBand="0" w:noVBand="1"/>
      </w:tblPr>
      <w:tblGrid>
        <w:gridCol w:w="2057"/>
        <w:gridCol w:w="2044"/>
        <w:gridCol w:w="5415"/>
      </w:tblGrid>
      <w:tr w:rsidR="006B4E9D" w14:paraId="0D204819" w14:textId="77777777" w:rsidTr="001B44D5">
        <w:tc>
          <w:tcPr>
            <w:tcW w:w="2057" w:type="dxa"/>
            <w:shd w:val="clear" w:color="auto" w:fill="BFBFBF" w:themeFill="background1" w:themeFillShade="BF"/>
          </w:tcPr>
          <w:p w14:paraId="0A2F78E7" w14:textId="674DEBFF" w:rsidR="006B4E9D" w:rsidRDefault="006B4E9D" w:rsidP="006B4E9D">
            <w:pPr>
              <w:pStyle w:val="a8"/>
            </w:pPr>
            <w:r>
              <w:t>Company</w:t>
            </w:r>
          </w:p>
        </w:tc>
        <w:tc>
          <w:tcPr>
            <w:tcW w:w="2044" w:type="dxa"/>
            <w:shd w:val="clear" w:color="auto" w:fill="BFBFBF" w:themeFill="background1" w:themeFillShade="BF"/>
          </w:tcPr>
          <w:p w14:paraId="1067DE87" w14:textId="77777777" w:rsidR="00D074D7" w:rsidRDefault="00D074D7" w:rsidP="006B4E9D">
            <w:pPr>
              <w:pStyle w:val="a8"/>
            </w:pPr>
            <w:r>
              <w:t>Proposal</w:t>
            </w:r>
          </w:p>
          <w:p w14:paraId="5A3DE13A" w14:textId="0F77CA8B" w:rsidR="006B4E9D" w:rsidRDefault="00D074D7" w:rsidP="006B4E9D">
            <w:pPr>
              <w:pStyle w:val="a8"/>
            </w:pPr>
            <w:r>
              <w:t>(</w:t>
            </w:r>
            <w:r w:rsidR="006B4E9D">
              <w:t>Agree/Disagree</w:t>
            </w:r>
            <w:r>
              <w:t>)</w:t>
            </w:r>
          </w:p>
        </w:tc>
        <w:tc>
          <w:tcPr>
            <w:tcW w:w="5415" w:type="dxa"/>
            <w:shd w:val="clear" w:color="auto" w:fill="BFBFBF" w:themeFill="background1" w:themeFillShade="BF"/>
          </w:tcPr>
          <w:p w14:paraId="12F64776" w14:textId="53647F34" w:rsidR="006B4E9D" w:rsidRPr="006B4E9D" w:rsidRDefault="006B4E9D" w:rsidP="006B4E9D">
            <w:pPr>
              <w:pStyle w:val="a8"/>
            </w:pPr>
            <w:r w:rsidRPr="006B4E9D">
              <w:t>Comments</w:t>
            </w:r>
          </w:p>
        </w:tc>
      </w:tr>
      <w:tr w:rsidR="006B4E9D" w:rsidRPr="0091083A" w14:paraId="1F241246" w14:textId="77777777" w:rsidTr="001B44D5">
        <w:tc>
          <w:tcPr>
            <w:tcW w:w="2057" w:type="dxa"/>
          </w:tcPr>
          <w:p w14:paraId="2A7A8C79" w14:textId="2F347A66" w:rsidR="006B4E9D" w:rsidRDefault="00922378" w:rsidP="006B4E9D">
            <w:ins w:id="1" w:author="Nokia" w:date="2020-04-21T09:41:00Z">
              <w:r>
                <w:t>Nokia</w:t>
              </w:r>
            </w:ins>
          </w:p>
        </w:tc>
        <w:tc>
          <w:tcPr>
            <w:tcW w:w="2044" w:type="dxa"/>
          </w:tcPr>
          <w:p w14:paraId="13C4A3DF" w14:textId="2376BDEB" w:rsidR="00922378" w:rsidRPr="00A43A9B" w:rsidRDefault="00922378" w:rsidP="006B4E9D">
            <w:pPr>
              <w:rPr>
                <w:ins w:id="2" w:author="Nokia" w:date="2020-04-21T09:42:00Z"/>
              </w:rPr>
            </w:pPr>
            <w:ins w:id="3" w:author="Nokia" w:date="2020-04-21T09:42:00Z">
              <w:r w:rsidRPr="00A43A9B">
                <w:t>P1, P2, P3 – agree</w:t>
              </w:r>
            </w:ins>
          </w:p>
          <w:p w14:paraId="3A6BC9EF" w14:textId="58060186" w:rsidR="006B4E9D" w:rsidRPr="00A43A9B" w:rsidRDefault="00922378" w:rsidP="006B4E9D">
            <w:ins w:id="4" w:author="Nokia" w:date="2020-04-21T09:42:00Z">
              <w:r w:rsidRPr="00A43A9B">
                <w:t>P</w:t>
              </w:r>
            </w:ins>
            <w:ins w:id="5" w:author="Nokia" w:date="2020-04-21T09:41:00Z">
              <w:r w:rsidRPr="00A43A9B">
                <w:t xml:space="preserve">4 </w:t>
              </w:r>
            </w:ins>
            <w:ins w:id="6" w:author="Nokia" w:date="2020-04-21T09:42:00Z">
              <w:r w:rsidRPr="00A43A9B">
                <w:t>–</w:t>
              </w:r>
            </w:ins>
            <w:ins w:id="7" w:author="Nokia" w:date="2020-04-21T09:41:00Z">
              <w:r w:rsidRPr="00A43A9B">
                <w:t xml:space="preserve"> </w:t>
              </w:r>
            </w:ins>
            <w:ins w:id="8" w:author="Nokia" w:date="2020-04-21T09:42:00Z">
              <w:r w:rsidRPr="00A43A9B">
                <w:t xml:space="preserve">Disagree in its current </w:t>
              </w:r>
            </w:ins>
            <w:ins w:id="9" w:author="Nokia" w:date="2020-04-21T12:06:00Z">
              <w:r w:rsidR="0091083A" w:rsidRPr="00A43A9B">
                <w:t>wording</w:t>
              </w:r>
            </w:ins>
          </w:p>
        </w:tc>
        <w:tc>
          <w:tcPr>
            <w:tcW w:w="5415" w:type="dxa"/>
          </w:tcPr>
          <w:p w14:paraId="0496962A" w14:textId="05297583" w:rsidR="00751A04" w:rsidRPr="00A43A9B" w:rsidRDefault="00922378" w:rsidP="006B4E9D">
            <w:pPr>
              <w:rPr>
                <w:ins w:id="10" w:author="Nokia" w:date="2020-04-21T11:39:00Z"/>
              </w:rPr>
            </w:pPr>
            <w:ins w:id="11" w:author="Nokia" w:date="2020-04-21T09:43:00Z">
              <w:r w:rsidRPr="00A43A9B">
                <w:t xml:space="preserve">P4 </w:t>
              </w:r>
            </w:ins>
            <w:ins w:id="12" w:author="Nokia" w:date="2020-04-21T11:41:00Z">
              <w:r w:rsidR="00751A04" w:rsidRPr="00A43A9B">
                <w:t>ends</w:t>
              </w:r>
            </w:ins>
            <w:ins w:id="13" w:author="Nokia" w:date="2020-04-21T09:43:00Z">
              <w:r w:rsidRPr="00A43A9B">
                <w:t>: “</w:t>
              </w:r>
            </w:ins>
            <w:ins w:id="14" w:author="Nokia" w:date="2020-04-21T11:41:00Z">
              <w:r w:rsidR="00751A04" w:rsidRPr="00A43A9B">
                <w:t>(</w:t>
              </w:r>
            </w:ins>
            <w:ins w:id="15" w:author="Nokia" w:date="2020-04-21T09:43:00Z">
              <w:r w:rsidRPr="00A43A9B">
                <w:t>inter-RAT HO is excluded</w:t>
              </w:r>
            </w:ins>
            <w:ins w:id="16" w:author="Nokia" w:date="2020-04-21T11:41:00Z">
              <w:r w:rsidR="00751A04" w:rsidRPr="00A43A9B">
                <w:t>)</w:t>
              </w:r>
            </w:ins>
            <w:ins w:id="17" w:author="Nokia" w:date="2020-04-21T09:43:00Z">
              <w:r w:rsidRPr="00A43A9B">
                <w:t xml:space="preserve">”. </w:t>
              </w:r>
            </w:ins>
            <w:ins w:id="18" w:author="Nokia" w:date="2020-04-21T11:43:00Z">
              <w:r w:rsidR="00751A04" w:rsidRPr="00A43A9B">
                <w:t>This is misleading</w:t>
              </w:r>
            </w:ins>
            <w:ins w:id="19" w:author="Nokia" w:date="2020-04-21T11:46:00Z">
              <w:r w:rsidR="00184FB5" w:rsidRPr="00A43A9B">
                <w:t>.</w:t>
              </w:r>
            </w:ins>
            <w:ins w:id="20" w:author="Nokia" w:date="2020-04-21T11:43:00Z">
              <w:r w:rsidR="00751A04" w:rsidRPr="00A43A9B">
                <w:t xml:space="preserve"> </w:t>
              </w:r>
            </w:ins>
            <w:ins w:id="21" w:author="Nokia" w:date="2020-04-21T11:46:00Z">
              <w:r w:rsidR="00184FB5" w:rsidRPr="00A43A9B">
                <w:t>T</w:t>
              </w:r>
            </w:ins>
            <w:ins w:id="22" w:author="Nokia" w:date="2020-04-21T11:43:00Z">
              <w:r w:rsidR="00751A04" w:rsidRPr="00A43A9B">
                <w:t>he origin is probably Q5 of the discussion</w:t>
              </w:r>
            </w:ins>
            <w:ins w:id="23" w:author="Nokia" w:date="2020-04-21T11:46:00Z">
              <w:r w:rsidR="00184FB5" w:rsidRPr="00A43A9B">
                <w:t xml:space="preserve"> (that lead to P4)</w:t>
              </w:r>
            </w:ins>
            <w:ins w:id="24" w:author="Nokia" w:date="2020-04-21T11:43:00Z">
              <w:r w:rsidR="00751A04" w:rsidRPr="00A43A9B">
                <w:t xml:space="preserve"> where inter-RAT handover was out of scope</w:t>
              </w:r>
            </w:ins>
            <w:ins w:id="25" w:author="Nokia" w:date="2020-04-21T09:44:00Z">
              <w:r w:rsidRPr="00A43A9B">
                <w:t xml:space="preserve">. </w:t>
              </w:r>
            </w:ins>
          </w:p>
          <w:p w14:paraId="480D039C" w14:textId="4F9B38EC" w:rsidR="00922378" w:rsidRPr="00A43A9B" w:rsidRDefault="00922378" w:rsidP="006B4E9D">
            <w:pPr>
              <w:rPr>
                <w:ins w:id="26" w:author="Nokia" w:date="2020-04-21T09:43:00Z"/>
              </w:rPr>
            </w:pPr>
            <w:ins w:id="27" w:author="Nokia" w:date="2020-04-21T09:44:00Z">
              <w:r w:rsidRPr="00A43A9B">
                <w:t>Therefore, we propose the following</w:t>
              </w:r>
            </w:ins>
            <w:ins w:id="28" w:author="Nokia" w:date="2020-04-21T11:45:00Z">
              <w:r w:rsidR="00184FB5" w:rsidRPr="00A43A9B">
                <w:t xml:space="preserve"> re-wording</w:t>
              </w:r>
            </w:ins>
            <w:ins w:id="29" w:author="Nokia" w:date="2020-04-21T09:44:00Z">
              <w:r w:rsidRPr="00A43A9B">
                <w:t>:</w:t>
              </w:r>
            </w:ins>
          </w:p>
          <w:p w14:paraId="542EB6B5" w14:textId="7ED93EC8" w:rsidR="006B4E9D" w:rsidRPr="00A43A9B" w:rsidRDefault="00922378" w:rsidP="006B4E9D">
            <w:ins w:id="30" w:author="Nokia" w:date="2020-04-21T09:42:00Z">
              <w:r w:rsidRPr="00A43A9B">
                <w:t>Proposal 4</w:t>
              </w:r>
              <w:r w:rsidRPr="00A43A9B">
                <w:tab/>
              </w:r>
              <w:r w:rsidRPr="00A43A9B">
                <w:rPr>
                  <w:b/>
                </w:rPr>
                <w:t>A</w:t>
              </w:r>
            </w:ins>
            <w:ins w:id="31" w:author="Nokia" w:date="2020-04-21T11:43:00Z">
              <w:r w:rsidR="00751A04" w:rsidRPr="00A43A9B">
                <w:rPr>
                  <w:b/>
                </w:rPr>
                <w:t>part from inter-RAT HO,</w:t>
              </w:r>
              <w:r w:rsidR="00751A04" w:rsidRPr="00A43A9B">
                <w:t xml:space="preserve"> a</w:t>
              </w:r>
            </w:ins>
            <w:ins w:id="32" w:author="Nokia" w:date="2020-04-21T09:42:00Z">
              <w:r w:rsidRPr="00A43A9B">
                <w:t>ccording to Table B-1 of TS 37.340, all handover scenario that have a DC option in the column “from” are supported in fast MCG recovery.</w:t>
              </w:r>
            </w:ins>
          </w:p>
        </w:tc>
      </w:tr>
      <w:tr w:rsidR="006B4E9D" w:rsidRPr="0091083A" w14:paraId="3AADFEAB" w14:textId="77777777" w:rsidTr="001B44D5">
        <w:tc>
          <w:tcPr>
            <w:tcW w:w="2057" w:type="dxa"/>
          </w:tcPr>
          <w:p w14:paraId="45DDDD13" w14:textId="2CA43181" w:rsidR="006B4E9D" w:rsidRPr="00AB3934" w:rsidRDefault="00A87C70" w:rsidP="006B4E9D">
            <w:ins w:id="33" w:author="Qualcomm - Peng Cheng" w:date="2020-04-21T20:03:00Z">
              <w:r>
                <w:t>Qualcomm</w:t>
              </w:r>
            </w:ins>
          </w:p>
        </w:tc>
        <w:tc>
          <w:tcPr>
            <w:tcW w:w="2044" w:type="dxa"/>
          </w:tcPr>
          <w:p w14:paraId="6B76ECFA" w14:textId="312D8C75" w:rsidR="006B4E9D" w:rsidRPr="00A43A9B" w:rsidRDefault="00A87C70" w:rsidP="006B4E9D">
            <w:ins w:id="34" w:author="Qualcomm - Peng Cheng" w:date="2020-04-21T20:04:00Z">
              <w:r>
                <w:t>Agree P1-P3, and disagree P4</w:t>
              </w:r>
              <w:r w:rsidR="00E26254">
                <w:t xml:space="preserve"> (with wording changes </w:t>
              </w:r>
            </w:ins>
            <w:ins w:id="35" w:author="Qualcomm - Peng Cheng" w:date="2020-04-21T20:05:00Z">
              <w:r w:rsidR="00753175">
                <w:t>is</w:t>
              </w:r>
            </w:ins>
            <w:ins w:id="36" w:author="Qualcomm - Peng Cheng" w:date="2020-04-21T20:04:00Z">
              <w:r w:rsidR="00E26254">
                <w:t xml:space="preserve"> fine)</w:t>
              </w:r>
            </w:ins>
          </w:p>
        </w:tc>
        <w:tc>
          <w:tcPr>
            <w:tcW w:w="5415" w:type="dxa"/>
          </w:tcPr>
          <w:p w14:paraId="09D3C8C7" w14:textId="77777777" w:rsidR="001A3E3D" w:rsidRDefault="00182ECB" w:rsidP="006B4E9D">
            <w:pPr>
              <w:rPr>
                <w:ins w:id="37" w:author="Qualcomm - Peng Cheng" w:date="2020-04-21T20:07:00Z"/>
              </w:rPr>
            </w:pPr>
            <w:ins w:id="38" w:author="Qualcomm - Peng Cheng" w:date="2020-04-21T20:05:00Z">
              <w:r>
                <w:t xml:space="preserve">We agree with Nokia’s suggested change. And on top of that, we </w:t>
              </w:r>
            </w:ins>
            <w:ins w:id="39" w:author="Qualcomm - Peng Cheng" w:date="2020-04-21T20:07:00Z">
              <w:r w:rsidR="001A3E3D">
                <w:t>suggest below change:</w:t>
              </w:r>
            </w:ins>
          </w:p>
          <w:p w14:paraId="1205DEDB" w14:textId="1CC3101E" w:rsidR="001A3E3D" w:rsidRDefault="001A3E3D" w:rsidP="006B4E9D">
            <w:pPr>
              <w:rPr>
                <w:ins w:id="40" w:author="Qualcomm - Peng Cheng" w:date="2020-04-21T20:07:00Z"/>
              </w:rPr>
            </w:pPr>
            <w:ins w:id="41" w:author="Qualcomm - Peng Cheng" w:date="2020-04-21T20:07:00Z">
              <w:r w:rsidRPr="00A43A9B">
                <w:t>Proposal 4</w:t>
              </w:r>
              <w:r w:rsidRPr="00A43A9B">
                <w:tab/>
              </w:r>
              <w:r w:rsidRPr="00A43A9B">
                <w:rPr>
                  <w:b/>
                </w:rPr>
                <w:t>Apart from inter-RAT HO,</w:t>
              </w:r>
              <w:r w:rsidRPr="00A43A9B">
                <w:t xml:space="preserve"> according to Table B-1 of TS 37.340, all handover scenario that have a DC option in the column “from” are supported in fast MCG recovery</w:t>
              </w:r>
              <w:r>
                <w:t xml:space="preserve"> </w:t>
              </w:r>
              <w:r w:rsidRPr="001A3E3D">
                <w:rPr>
                  <w:b/>
                  <w:bCs/>
                  <w:color w:val="FF0000"/>
                </w:rPr>
                <w:t>via split SRB</w:t>
              </w:r>
            </w:ins>
            <w:ins w:id="42" w:author="Qualcomm - Peng Cheng" w:date="2020-04-21T20:08:00Z">
              <w:r>
                <w:rPr>
                  <w:b/>
                  <w:bCs/>
                  <w:color w:val="FF0000"/>
                </w:rPr>
                <w:t>1</w:t>
              </w:r>
            </w:ins>
            <w:ins w:id="43" w:author="Qualcomm - Peng Cheng" w:date="2020-04-21T20:07:00Z">
              <w:r w:rsidRPr="00A43A9B">
                <w:t>.</w:t>
              </w:r>
            </w:ins>
          </w:p>
          <w:p w14:paraId="4B9158DF" w14:textId="05EFFC29" w:rsidR="00913A96" w:rsidRDefault="00913A96" w:rsidP="006B4E9D">
            <w:pPr>
              <w:rPr>
                <w:ins w:id="44" w:author="Qualcomm - Peng Cheng" w:date="2020-04-21T20:09:00Z"/>
              </w:rPr>
            </w:pPr>
            <w:ins w:id="45" w:author="Qualcomm - Peng Cheng" w:date="2020-04-21T20:08:00Z">
              <w:r>
                <w:t>The reason is that some scenarios</w:t>
              </w:r>
            </w:ins>
            <w:ins w:id="46" w:author="Qualcomm - Peng Cheng" w:date="2020-04-21T20:09:00Z">
              <w:r>
                <w:t xml:space="preserve"> (from NE-DC)</w:t>
              </w:r>
            </w:ins>
            <w:ins w:id="47" w:author="Qualcomm - Peng Cheng" w:date="2020-04-21T20:08:00Z">
              <w:r>
                <w:t xml:space="preserve"> can’t be supported via SRB3</w:t>
              </w:r>
            </w:ins>
            <w:ins w:id="48" w:author="Qualcomm - Peng Cheng" w:date="2020-04-21T20:09:00Z">
              <w:r>
                <w:t xml:space="preserve"> because there is no SRB3 in NE-DC:</w:t>
              </w:r>
            </w:ins>
          </w:p>
          <w:p w14:paraId="691AF3AB" w14:textId="77777777" w:rsidR="004B2098" w:rsidRDefault="004B2098" w:rsidP="004B2098">
            <w:pPr>
              <w:spacing w:line="225" w:lineRule="atLeast"/>
              <w:ind w:left="1118" w:firstLine="158"/>
              <w:rPr>
                <w:ins w:id="49" w:author="Qualcomm - Peng Cheng" w:date="2020-04-21T20:12:00Z"/>
              </w:rPr>
            </w:pPr>
            <w:ins w:id="50" w:author="Qualcomm - Peng Cheng" w:date="2020-04-21T20:12:00Z">
              <w:r>
                <w:t>•</w:t>
              </w:r>
              <w:r>
                <w:tab/>
                <w:t>Case 2: NE-DC to LTE-EPC;</w:t>
              </w:r>
            </w:ins>
          </w:p>
          <w:p w14:paraId="03017988" w14:textId="77777777" w:rsidR="004B2098" w:rsidRDefault="004B2098" w:rsidP="004B2098">
            <w:pPr>
              <w:spacing w:line="225" w:lineRule="atLeast"/>
              <w:ind w:left="1118" w:firstLine="158"/>
              <w:rPr>
                <w:ins w:id="51" w:author="Qualcomm - Peng Cheng" w:date="2020-04-21T20:12:00Z"/>
              </w:rPr>
            </w:pPr>
            <w:ins w:id="52" w:author="Qualcomm - Peng Cheng" w:date="2020-04-21T20:12:00Z">
              <w:r>
                <w:t>•</w:t>
              </w:r>
              <w:r>
                <w:tab/>
                <w:t>Case 3: NE-DC to LTE-5GC;</w:t>
              </w:r>
            </w:ins>
            <w:ins w:id="53" w:author="Qualcomm - Peng Cheng" w:date="2020-04-21T20:07:00Z">
              <w:r w:rsidR="001A3E3D">
                <w:t xml:space="preserve"> </w:t>
              </w:r>
            </w:ins>
          </w:p>
          <w:p w14:paraId="14E911CC" w14:textId="571F70D5" w:rsidR="00913A96" w:rsidRPr="004B2098" w:rsidRDefault="00913A96" w:rsidP="004B2098">
            <w:pPr>
              <w:spacing w:line="225" w:lineRule="atLeast"/>
              <w:ind w:left="1118" w:firstLine="158"/>
              <w:rPr>
                <w:ins w:id="54" w:author="Qualcomm - Peng Cheng" w:date="2020-04-21T20:09:00Z"/>
                <w:rFonts w:ascii="Symbol" w:hAnsi="Symbol" w:cs="Arial"/>
                <w:color w:val="212529"/>
                <w:lang w:eastAsia="en-GB"/>
              </w:rPr>
            </w:pPr>
            <w:ins w:id="55" w:author="Qualcomm - Peng Cheng" w:date="2020-04-21T20:09:00Z">
              <w:r w:rsidRPr="007F00E8">
                <w:rPr>
                  <w:rFonts w:ascii="Symbol" w:hAnsi="Symbol" w:cs="Arial"/>
                  <w:color w:val="212529"/>
                  <w:lang w:eastAsia="en-GB"/>
                </w:rPr>
                <w:t></w:t>
              </w:r>
            </w:ins>
            <w:ins w:id="56" w:author="Qualcomm - Peng Cheng" w:date="2020-04-21T20:12:00Z">
              <w:r w:rsidR="004B2098">
                <w:rPr>
                  <w:rFonts w:ascii="Symbol" w:hAnsi="Symbol" w:cs="Arial"/>
                  <w:color w:val="212529"/>
                  <w:lang w:eastAsia="en-GB"/>
                </w:rPr>
                <w:t></w:t>
              </w:r>
              <w:r w:rsidR="004B2098">
                <w:rPr>
                  <w:rFonts w:ascii="Symbol" w:hAnsi="Symbol" w:cs="Arial"/>
                  <w:color w:val="212529"/>
                  <w:lang w:eastAsia="en-GB"/>
                </w:rPr>
                <w:t></w:t>
              </w:r>
              <w:r w:rsidR="004B2098">
                <w:rPr>
                  <w:rFonts w:ascii="Symbol" w:hAnsi="Symbol" w:cs="Arial"/>
                  <w:color w:val="212529"/>
                  <w:lang w:eastAsia="en-GB"/>
                </w:rPr>
                <w:t></w:t>
              </w:r>
              <w:r w:rsidR="004B2098">
                <w:rPr>
                  <w:rFonts w:ascii="Symbol" w:hAnsi="Symbol" w:cs="Arial"/>
                  <w:color w:val="212529"/>
                  <w:lang w:eastAsia="en-GB"/>
                </w:rPr>
                <w:t></w:t>
              </w:r>
              <w:r w:rsidR="004B2098">
                <w:rPr>
                  <w:rFonts w:ascii="Symbol" w:hAnsi="Symbol" w:cs="Arial"/>
                  <w:color w:val="212529"/>
                  <w:lang w:eastAsia="en-GB"/>
                </w:rPr>
                <w:t></w:t>
              </w:r>
              <w:r w:rsidR="004B2098">
                <w:rPr>
                  <w:rFonts w:ascii="Symbol" w:hAnsi="Symbol" w:cs="Arial"/>
                  <w:color w:val="212529"/>
                  <w:lang w:eastAsia="en-GB"/>
                </w:rPr>
                <w:t></w:t>
              </w:r>
            </w:ins>
            <w:ins w:id="57" w:author="Qualcomm - Peng Cheng" w:date="2020-04-21T20:09:00Z">
              <w:r w:rsidRPr="004B2098">
                <w:t>Case 7: NE-DC to UTRAN-FDD (i.e. SRVCC from 5G to 3G)</w:t>
              </w:r>
            </w:ins>
          </w:p>
          <w:p w14:paraId="4C6E332C" w14:textId="10EF68BA" w:rsidR="006B4E9D" w:rsidRPr="00751A04" w:rsidRDefault="006B4E9D" w:rsidP="00AE1BEA">
            <w:pPr>
              <w:spacing w:line="225" w:lineRule="atLeast"/>
              <w:ind w:left="1118" w:firstLine="158"/>
            </w:pPr>
          </w:p>
        </w:tc>
      </w:tr>
      <w:tr w:rsidR="00A360D9" w:rsidRPr="0091083A" w14:paraId="585AF6BD" w14:textId="77777777" w:rsidTr="001B44D5">
        <w:tc>
          <w:tcPr>
            <w:tcW w:w="2057" w:type="dxa"/>
          </w:tcPr>
          <w:p w14:paraId="400FBE3D" w14:textId="54D7F0AA" w:rsidR="00A360D9" w:rsidRPr="00AB3934" w:rsidRDefault="00A360D9" w:rsidP="00A360D9">
            <w:ins w:id="58" w:author="Diaz Sendra,S,Salva,TLG2 R" w:date="2020-04-21T14:55:00Z">
              <w:r>
                <w:t>BT</w:t>
              </w:r>
            </w:ins>
          </w:p>
        </w:tc>
        <w:tc>
          <w:tcPr>
            <w:tcW w:w="2044" w:type="dxa"/>
          </w:tcPr>
          <w:p w14:paraId="7B388072" w14:textId="25A7F8AE" w:rsidR="00A360D9" w:rsidRDefault="00A360D9" w:rsidP="00A360D9">
            <w:pPr>
              <w:rPr>
                <w:ins w:id="59" w:author="Diaz Sendra,S,Salva,TLG2 R" w:date="2020-04-21T14:55:00Z"/>
              </w:rPr>
            </w:pPr>
            <w:ins w:id="60" w:author="Diaz Sendra,S,Salva,TLG2 R" w:date="2020-04-21T14:55:00Z">
              <w:r>
                <w:t>Agree - P2, P3</w:t>
              </w:r>
            </w:ins>
          </w:p>
          <w:p w14:paraId="54C5F5AB" w14:textId="77777777" w:rsidR="00A360D9" w:rsidRDefault="00A360D9" w:rsidP="00A360D9">
            <w:pPr>
              <w:rPr>
                <w:ins w:id="61" w:author="Diaz Sendra,S,Salva,TLG2 R" w:date="2020-04-21T14:56:00Z"/>
              </w:rPr>
            </w:pPr>
            <w:ins w:id="62" w:author="Diaz Sendra,S,Salva,TLG2 R" w:date="2020-04-21T14:55:00Z">
              <w:r>
                <w:t>Disagree – P1</w:t>
              </w:r>
            </w:ins>
          </w:p>
          <w:p w14:paraId="3701F504" w14:textId="53749332" w:rsidR="00F63C30" w:rsidRPr="00A43A9B" w:rsidRDefault="00F63C30" w:rsidP="00A360D9">
            <w:ins w:id="63" w:author="Diaz Sendra,S,Salva,TLG2 R" w:date="2020-04-21T14:56:00Z">
              <w:r>
                <w:t>Disagree – P4 with current wording</w:t>
              </w:r>
            </w:ins>
          </w:p>
        </w:tc>
        <w:tc>
          <w:tcPr>
            <w:tcW w:w="5415" w:type="dxa"/>
          </w:tcPr>
          <w:p w14:paraId="62F57598" w14:textId="77777777" w:rsidR="00A360D9" w:rsidRDefault="00A360D9" w:rsidP="00A360D9">
            <w:pPr>
              <w:rPr>
                <w:ins w:id="64" w:author="Diaz Sendra,S,Salva,TLG2 R" w:date="2020-04-21T14:55:00Z"/>
              </w:rPr>
            </w:pPr>
            <w:ins w:id="65" w:author="Diaz Sendra,S,Salva,TLG2 R" w:date="2020-04-21T14:55:00Z">
              <w:r>
                <w:t>We agree with proposals 2 and 3.</w:t>
              </w:r>
            </w:ins>
          </w:p>
          <w:p w14:paraId="7DAD2D12" w14:textId="77777777" w:rsidR="00A360D9" w:rsidRDefault="00A360D9" w:rsidP="00A360D9">
            <w:pPr>
              <w:rPr>
                <w:ins w:id="66" w:author="Diaz Sendra,S,Salva,TLG2 R" w:date="2020-04-21T14:55:00Z"/>
              </w:rPr>
            </w:pPr>
            <w:ins w:id="67" w:author="Diaz Sendra,S,Salva,TLG2 R" w:date="2020-04-21T14:55:00Z">
              <w:r>
                <w:t>We don’t agree with proposal 1 as it is. The fact that fast MCG recovery is left to network implementation may cause problems for MNOs in areas with more than one infra-vendor. From the previous discussion, it is clear that not all of them share the same view. For that reason, we consider that RAN2 shall capture in a stage-2 spec note the restrictions when fast MCG recovery is active.</w:t>
              </w:r>
            </w:ins>
          </w:p>
          <w:p w14:paraId="61215F89" w14:textId="1569D1E6" w:rsidR="00A360D9" w:rsidRPr="00751A04" w:rsidRDefault="00F63C30" w:rsidP="00A360D9">
            <w:ins w:id="68" w:author="Diaz Sendra,S,Salva,TLG2 R" w:date="2020-04-21T14:57:00Z">
              <w:r>
                <w:t>P</w:t>
              </w:r>
            </w:ins>
            <w:ins w:id="69" w:author="Diaz Sendra,S,Salva,TLG2 R" w:date="2020-04-21T14:55:00Z">
              <w:r w:rsidR="00A360D9">
                <w:t>roposal 4</w:t>
              </w:r>
            </w:ins>
            <w:ins w:id="70" w:author="Diaz Sendra,S,Salva,TLG2 R" w:date="2020-04-21T14:57:00Z">
              <w:r>
                <w:t>, we</w:t>
              </w:r>
            </w:ins>
            <w:ins w:id="71" w:author="Diaz Sendra,S,Salva,TLG2 R" w:date="2020-04-21T14:56:00Z">
              <w:r>
                <w:t xml:space="preserve"> </w:t>
              </w:r>
            </w:ins>
            <w:ins w:id="72" w:author="Diaz Sendra,S,Salva,TLG2 R" w:date="2020-04-21T14:57:00Z">
              <w:r>
                <w:t>a</w:t>
              </w:r>
            </w:ins>
            <w:ins w:id="73" w:author="Diaz Sendra,S,Salva,TLG2 R" w:date="2020-04-21T14:56:00Z">
              <w:r>
                <w:t>gree with QC</w:t>
              </w:r>
            </w:ins>
            <w:ins w:id="74" w:author="Diaz Sendra,S,Salva,TLG2 R" w:date="2020-04-21T14:55:00Z">
              <w:r w:rsidR="00A360D9">
                <w:t>.</w:t>
              </w:r>
            </w:ins>
          </w:p>
        </w:tc>
      </w:tr>
      <w:tr w:rsidR="00DC76A6" w:rsidRPr="0091083A" w14:paraId="1A0F4D5B" w14:textId="77777777" w:rsidTr="001B44D5">
        <w:tc>
          <w:tcPr>
            <w:tcW w:w="2057" w:type="dxa"/>
          </w:tcPr>
          <w:p w14:paraId="34B8A70C" w14:textId="29E0627E" w:rsidR="00DC76A6" w:rsidRPr="00AB3934" w:rsidRDefault="00DC76A6" w:rsidP="00DC76A6">
            <w:ins w:id="75" w:author="ZTE-LiuJing" w:date="2020-04-21T22:58:00Z">
              <w:r>
                <w:t>ZTE</w:t>
              </w:r>
            </w:ins>
          </w:p>
        </w:tc>
        <w:tc>
          <w:tcPr>
            <w:tcW w:w="2044" w:type="dxa"/>
          </w:tcPr>
          <w:p w14:paraId="075EB898" w14:textId="77777777" w:rsidR="00DC76A6" w:rsidRDefault="00DC76A6" w:rsidP="00DC76A6">
            <w:pPr>
              <w:rPr>
                <w:ins w:id="76" w:author="ZTE-LiuJing" w:date="2020-04-21T22:58:00Z"/>
              </w:rPr>
            </w:pPr>
            <w:ins w:id="77" w:author="ZTE-LiuJing" w:date="2020-04-21T22:58:00Z">
              <w:r>
                <w:t xml:space="preserve">Agree P1~P3, </w:t>
              </w:r>
            </w:ins>
          </w:p>
          <w:p w14:paraId="2AED50E6" w14:textId="57DC5F48" w:rsidR="00DC76A6" w:rsidRPr="00A43A9B" w:rsidRDefault="00DC76A6" w:rsidP="00DC76A6">
            <w:ins w:id="78" w:author="ZTE-LiuJing" w:date="2020-04-21T22:58:00Z">
              <w:r>
                <w:t xml:space="preserve">P4 with Nokia’s </w:t>
              </w:r>
              <w:r>
                <w:lastRenderedPageBreak/>
                <w:t>suggestion.</w:t>
              </w:r>
            </w:ins>
          </w:p>
        </w:tc>
        <w:tc>
          <w:tcPr>
            <w:tcW w:w="5415" w:type="dxa"/>
          </w:tcPr>
          <w:p w14:paraId="3C40329C" w14:textId="77777777" w:rsidR="00DC76A6" w:rsidRDefault="00DC76A6" w:rsidP="00DC76A6">
            <w:pPr>
              <w:rPr>
                <w:ins w:id="79" w:author="ZTE-LiuJing" w:date="2020-04-21T22:58:00Z"/>
              </w:rPr>
            </w:pPr>
            <w:ins w:id="80" w:author="ZTE-LiuJing" w:date="2020-04-21T22:58:00Z">
              <w:r>
                <w:lastRenderedPageBreak/>
                <w:t>For P4, we agree with the proposed wording from Nokia.</w:t>
              </w:r>
            </w:ins>
          </w:p>
          <w:p w14:paraId="05E26244" w14:textId="77777777" w:rsidR="00DC76A6" w:rsidRDefault="00DC76A6" w:rsidP="00DC76A6">
            <w:pPr>
              <w:rPr>
                <w:ins w:id="81" w:author="ZTE-LiuJing" w:date="2020-04-21T22:58:00Z"/>
              </w:rPr>
            </w:pPr>
            <w:ins w:id="82" w:author="ZTE-LiuJing" w:date="2020-04-21T22:58:00Z">
              <w:r>
                <w:t xml:space="preserve">Regarding the comments from Qualcomm, maybe there </w:t>
              </w:r>
              <w:r>
                <w:lastRenderedPageBreak/>
                <w:t>is no need to add ”via split SRB1” because it narrows the supported scenarios, which is not the intention of this proposal, For instance</w:t>
              </w:r>
              <w:r>
                <w:rPr>
                  <w:rFonts w:hint="eastAsia"/>
                </w:rPr>
                <w:t>,</w:t>
              </w:r>
              <w:r>
                <w:t xml:space="preserve"> “ via SRB3” is supported for the following cases:</w:t>
              </w:r>
            </w:ins>
          </w:p>
          <w:p w14:paraId="58E08B24" w14:textId="77777777" w:rsidR="00DC76A6" w:rsidRDefault="00DC76A6" w:rsidP="00DC76A6">
            <w:pPr>
              <w:rPr>
                <w:ins w:id="83" w:author="ZTE-LiuJing" w:date="2020-04-21T22:58:00Z"/>
              </w:rPr>
            </w:pPr>
            <w:ins w:id="84" w:author="ZTE-LiuJing" w:date="2020-04-21T22:58:00Z">
              <w:r>
                <w:rPr>
                  <w:rFonts w:hint="eastAsia"/>
                </w:rPr>
                <w:t>•</w:t>
              </w:r>
              <w:r>
                <w:tab/>
                <w:t>(NG)EN-DC to LTE/EPC</w:t>
              </w:r>
            </w:ins>
          </w:p>
          <w:p w14:paraId="3946C603" w14:textId="77777777" w:rsidR="00DC76A6" w:rsidRDefault="00DC76A6" w:rsidP="00DC76A6">
            <w:pPr>
              <w:rPr>
                <w:ins w:id="85" w:author="ZTE-LiuJing" w:date="2020-04-21T22:58:00Z"/>
              </w:rPr>
            </w:pPr>
            <w:ins w:id="86" w:author="ZTE-LiuJing" w:date="2020-04-21T22:58:00Z">
              <w:r>
                <w:rPr>
                  <w:rFonts w:hint="eastAsia"/>
                </w:rPr>
                <w:t>•</w:t>
              </w:r>
              <w:r>
                <w:tab/>
                <w:t>(NG)EN-DC to LTE/5GC</w:t>
              </w:r>
            </w:ins>
          </w:p>
          <w:p w14:paraId="6B272413" w14:textId="77777777" w:rsidR="00DC76A6" w:rsidRDefault="00DC76A6" w:rsidP="00DC76A6">
            <w:pPr>
              <w:rPr>
                <w:ins w:id="87" w:author="ZTE-LiuJing" w:date="2020-04-21T22:58:00Z"/>
              </w:rPr>
            </w:pPr>
            <w:ins w:id="88" w:author="ZTE-LiuJing" w:date="2020-04-21T22:58:00Z">
              <w:r>
                <w:rPr>
                  <w:rFonts w:hint="eastAsia"/>
                </w:rPr>
                <w:t>•</w:t>
              </w:r>
              <w:r>
                <w:tab/>
                <w:t>NR-DC to NR</w:t>
              </w:r>
            </w:ins>
          </w:p>
          <w:p w14:paraId="579FD593" w14:textId="77777777" w:rsidR="00DC76A6" w:rsidRDefault="00DC76A6" w:rsidP="00DC76A6">
            <w:pPr>
              <w:rPr>
                <w:ins w:id="89" w:author="ZTE-LiuJing" w:date="2020-04-21T22:58:00Z"/>
              </w:rPr>
            </w:pPr>
            <w:ins w:id="90" w:author="ZTE-LiuJing" w:date="2020-04-21T22:58:00Z">
              <w:r>
                <w:rPr>
                  <w:rFonts w:hint="eastAsia"/>
                </w:rPr>
                <w:t>•</w:t>
              </w:r>
              <w:r>
                <w:tab/>
                <w:t>EN-DC to EN-DC</w:t>
              </w:r>
            </w:ins>
          </w:p>
          <w:p w14:paraId="29D15F2A" w14:textId="77777777" w:rsidR="00DC76A6" w:rsidRDefault="00DC76A6" w:rsidP="00DC76A6">
            <w:pPr>
              <w:rPr>
                <w:ins w:id="91" w:author="ZTE-LiuJing" w:date="2020-04-21T22:58:00Z"/>
              </w:rPr>
            </w:pPr>
            <w:ins w:id="92" w:author="ZTE-LiuJing" w:date="2020-04-21T22:58:00Z">
              <w:r>
                <w:rPr>
                  <w:rFonts w:hint="eastAsia"/>
                </w:rPr>
                <w:t>•</w:t>
              </w:r>
              <w:r>
                <w:tab/>
                <w:t>NGEN-DC to NGEN-DC</w:t>
              </w:r>
            </w:ins>
          </w:p>
          <w:p w14:paraId="6D4563B7" w14:textId="603CA446" w:rsidR="00DC76A6" w:rsidRPr="00751A04" w:rsidRDefault="00DC76A6" w:rsidP="00DC76A6">
            <w:ins w:id="93" w:author="ZTE-LiuJing" w:date="2020-04-21T22:58:00Z">
              <w:r>
                <w:rPr>
                  <w:rFonts w:hint="eastAsia"/>
                </w:rPr>
                <w:t>•</w:t>
              </w:r>
              <w:r>
                <w:tab/>
                <w:t>NR-DC to NR-DC</w:t>
              </w:r>
            </w:ins>
          </w:p>
        </w:tc>
      </w:tr>
      <w:tr w:rsidR="00DC76A6" w:rsidRPr="0091083A" w14:paraId="1971B5D0" w14:textId="77777777" w:rsidTr="001B44D5">
        <w:tc>
          <w:tcPr>
            <w:tcW w:w="2057" w:type="dxa"/>
          </w:tcPr>
          <w:p w14:paraId="581768DC" w14:textId="031C1E34" w:rsidR="00DC76A6" w:rsidRPr="0017084D" w:rsidRDefault="0017084D" w:rsidP="00DC76A6">
            <w:pPr>
              <w:rPr>
                <w:rFonts w:eastAsiaTheme="minorEastAsia"/>
                <w:rPrChange w:id="94" w:author="Windows User" w:date="2020-04-22T16:42:00Z">
                  <w:rPr/>
                </w:rPrChange>
              </w:rPr>
            </w:pPr>
            <w:ins w:id="95" w:author="Windows User" w:date="2020-04-22T16:42:00Z">
              <w:r>
                <w:rPr>
                  <w:rFonts w:eastAsiaTheme="minorEastAsia" w:hint="eastAsia"/>
                </w:rPr>
                <w:lastRenderedPageBreak/>
                <w:t>O</w:t>
              </w:r>
              <w:r>
                <w:rPr>
                  <w:rFonts w:eastAsiaTheme="minorEastAsia"/>
                </w:rPr>
                <w:t>PPO</w:t>
              </w:r>
            </w:ins>
          </w:p>
        </w:tc>
        <w:tc>
          <w:tcPr>
            <w:tcW w:w="2044" w:type="dxa"/>
          </w:tcPr>
          <w:p w14:paraId="3FF93D84" w14:textId="77777777" w:rsidR="00DC76A6" w:rsidRDefault="008E59EE" w:rsidP="00DC76A6">
            <w:pPr>
              <w:rPr>
                <w:ins w:id="96" w:author="Windows User" w:date="2020-04-22T17:20:00Z"/>
                <w:rFonts w:eastAsiaTheme="minorEastAsia"/>
              </w:rPr>
            </w:pPr>
            <w:ins w:id="97" w:author="Windows User" w:date="2020-04-22T17:20:00Z">
              <w:r>
                <w:rPr>
                  <w:rFonts w:eastAsiaTheme="minorEastAsia"/>
                </w:rPr>
                <w:t>Agree P1,2,3</w:t>
              </w:r>
            </w:ins>
          </w:p>
          <w:p w14:paraId="151EA0BB" w14:textId="30E2F3CE" w:rsidR="008E59EE" w:rsidRPr="008E59EE" w:rsidRDefault="008E59EE" w:rsidP="00DC76A6">
            <w:pPr>
              <w:rPr>
                <w:rFonts w:eastAsiaTheme="minorEastAsia"/>
                <w:rPrChange w:id="98" w:author="Windows User" w:date="2020-04-22T17:20:00Z">
                  <w:rPr/>
                </w:rPrChange>
              </w:rPr>
            </w:pPr>
            <w:ins w:id="99" w:author="Windows User" w:date="2020-04-22T17:20:00Z">
              <w:r>
                <w:rPr>
                  <w:rFonts w:eastAsiaTheme="minorEastAsia"/>
                </w:rPr>
                <w:t>Agree P4 with revision from Nokia and ZTE.</w:t>
              </w:r>
            </w:ins>
          </w:p>
        </w:tc>
        <w:tc>
          <w:tcPr>
            <w:tcW w:w="5415" w:type="dxa"/>
          </w:tcPr>
          <w:p w14:paraId="5308F37C" w14:textId="77777777" w:rsidR="00DC76A6" w:rsidRPr="00751A04" w:rsidRDefault="00DC76A6" w:rsidP="00DC76A6"/>
        </w:tc>
      </w:tr>
      <w:tr w:rsidR="001B44D5" w:rsidRPr="0091083A" w14:paraId="15974ABB" w14:textId="77777777" w:rsidTr="001B44D5">
        <w:tc>
          <w:tcPr>
            <w:tcW w:w="2057" w:type="dxa"/>
          </w:tcPr>
          <w:p w14:paraId="3A58B744" w14:textId="51252104" w:rsidR="001B44D5" w:rsidRPr="00AB3934" w:rsidRDefault="001B44D5" w:rsidP="001B44D5">
            <w:ins w:id="100" w:author="Ericsson" w:date="2020-04-22T13:45:00Z">
              <w:r>
                <w:rPr>
                  <w:lang w:val="fi-FI"/>
                </w:rPr>
                <w:t>Ericsson</w:t>
              </w:r>
            </w:ins>
          </w:p>
        </w:tc>
        <w:tc>
          <w:tcPr>
            <w:tcW w:w="2044" w:type="dxa"/>
          </w:tcPr>
          <w:p w14:paraId="18707397" w14:textId="2BD32D2A" w:rsidR="001B44D5" w:rsidRDefault="001B44D5" w:rsidP="001B44D5">
            <w:pPr>
              <w:rPr>
                <w:ins w:id="101" w:author="Ericsson" w:date="2020-04-22T13:45:00Z"/>
                <w:lang w:val="fi-FI"/>
              </w:rPr>
            </w:pPr>
            <w:ins w:id="102" w:author="Ericsson" w:date="2020-04-22T13:45:00Z">
              <w:r>
                <w:rPr>
                  <w:lang w:val="fi-FI"/>
                </w:rPr>
                <w:t>P1: agree with BT</w:t>
              </w:r>
            </w:ins>
          </w:p>
          <w:p w14:paraId="2D0F393B" w14:textId="77777777" w:rsidR="001B44D5" w:rsidRDefault="001B44D5" w:rsidP="001B44D5">
            <w:pPr>
              <w:rPr>
                <w:ins w:id="103" w:author="Ericsson" w:date="2020-04-22T13:45:00Z"/>
                <w:lang w:val="fi-FI"/>
              </w:rPr>
            </w:pPr>
            <w:ins w:id="104" w:author="Ericsson" w:date="2020-04-22T13:45:00Z">
              <w:r>
                <w:rPr>
                  <w:lang w:val="fi-FI"/>
                </w:rPr>
                <w:t>P2-P3: Agree</w:t>
              </w:r>
            </w:ins>
          </w:p>
          <w:p w14:paraId="787B8936" w14:textId="3C1349F3" w:rsidR="001B44D5" w:rsidRPr="00A43A9B" w:rsidRDefault="001B44D5" w:rsidP="001B44D5">
            <w:ins w:id="105" w:author="Ericsson" w:date="2020-04-22T13:45:00Z">
              <w:r>
                <w:rPr>
                  <w:lang w:val="fi-FI"/>
                </w:rPr>
                <w:t>P4: Agree with Nokia suggestion</w:t>
              </w:r>
            </w:ins>
          </w:p>
        </w:tc>
        <w:tc>
          <w:tcPr>
            <w:tcW w:w="5415" w:type="dxa"/>
          </w:tcPr>
          <w:p w14:paraId="364BD0D5" w14:textId="4B08CDFD" w:rsidR="001B44D5" w:rsidRPr="00751A04" w:rsidRDefault="001B44D5" w:rsidP="001B44D5">
            <w:ins w:id="106" w:author="Ericsson" w:date="2020-04-22T13:45:00Z">
              <w:r>
                <w:rPr>
                  <w:lang w:val="fi-FI"/>
                </w:rPr>
                <w:t>Regarding P1, even if we agree in principle with how the proposal is formulate, we agree with BT that a note in stage-2 would be helpful to capture this network behaviour. While this should not be an issue with intra-vendor deployments, we want to make sure that no problems will be encountered in inter-vendor situations.</w:t>
              </w:r>
            </w:ins>
          </w:p>
        </w:tc>
      </w:tr>
      <w:tr w:rsidR="00AB4212" w:rsidRPr="0091083A" w14:paraId="6623D41C" w14:textId="77777777" w:rsidTr="001B44D5">
        <w:trPr>
          <w:ins w:id="107" w:author="NEC" w:date="2020-04-22T23:34:00Z"/>
        </w:trPr>
        <w:tc>
          <w:tcPr>
            <w:tcW w:w="2057" w:type="dxa"/>
          </w:tcPr>
          <w:p w14:paraId="3FA3A51B" w14:textId="79AD1B2D" w:rsidR="00AB4212" w:rsidRPr="00AB4212" w:rsidRDefault="00AB4212" w:rsidP="001B44D5">
            <w:pPr>
              <w:rPr>
                <w:ins w:id="108" w:author="NEC" w:date="2020-04-22T23:34:00Z"/>
                <w:rFonts w:eastAsia="Yu Mincho"/>
                <w:lang w:val="fi-FI"/>
                <w:rPrChange w:id="109" w:author="NEC" w:date="2020-04-22T23:34:00Z">
                  <w:rPr>
                    <w:ins w:id="110" w:author="NEC" w:date="2020-04-22T23:34:00Z"/>
                    <w:lang w:val="fi-FI"/>
                  </w:rPr>
                </w:rPrChange>
              </w:rPr>
            </w:pPr>
            <w:ins w:id="111" w:author="NEC" w:date="2020-04-22T23:34:00Z">
              <w:r>
                <w:rPr>
                  <w:rFonts w:eastAsia="Yu Mincho" w:hint="eastAsia"/>
                  <w:lang w:val="fi-FI"/>
                </w:rPr>
                <w:t>NEC</w:t>
              </w:r>
            </w:ins>
          </w:p>
        </w:tc>
        <w:tc>
          <w:tcPr>
            <w:tcW w:w="2044" w:type="dxa"/>
          </w:tcPr>
          <w:p w14:paraId="476106AF" w14:textId="77777777" w:rsidR="00AB4212" w:rsidRDefault="00AB4212" w:rsidP="001B44D5">
            <w:pPr>
              <w:rPr>
                <w:ins w:id="112" w:author="NEC" w:date="2020-04-22T23:34:00Z"/>
                <w:rFonts w:eastAsia="Yu Mincho"/>
                <w:lang w:val="fi-FI"/>
              </w:rPr>
            </w:pPr>
            <w:ins w:id="113" w:author="NEC" w:date="2020-04-22T23:34:00Z">
              <w:r>
                <w:rPr>
                  <w:rFonts w:eastAsia="Yu Mincho" w:hint="eastAsia"/>
                  <w:lang w:val="fi-FI"/>
                </w:rPr>
                <w:t>P1-3: agree,</w:t>
              </w:r>
            </w:ins>
          </w:p>
          <w:p w14:paraId="0401CDCF" w14:textId="787D04A3" w:rsidR="00AB4212" w:rsidRPr="00AB4212" w:rsidRDefault="00AB4212" w:rsidP="001B44D5">
            <w:pPr>
              <w:rPr>
                <w:ins w:id="114" w:author="NEC" w:date="2020-04-22T23:34:00Z"/>
                <w:rFonts w:eastAsia="Yu Mincho"/>
                <w:lang w:val="fi-FI"/>
                <w:rPrChange w:id="115" w:author="NEC" w:date="2020-04-22T23:34:00Z">
                  <w:rPr>
                    <w:ins w:id="116" w:author="NEC" w:date="2020-04-22T23:34:00Z"/>
                    <w:lang w:val="fi-FI"/>
                  </w:rPr>
                </w:rPrChange>
              </w:rPr>
            </w:pPr>
            <w:ins w:id="117" w:author="NEC" w:date="2020-04-22T23:34:00Z">
              <w:r>
                <w:rPr>
                  <w:rFonts w:eastAsia="Yu Mincho"/>
                  <w:lang w:val="fi-FI"/>
                </w:rPr>
                <w:t>P4: agree with revision from Nokia</w:t>
              </w:r>
            </w:ins>
          </w:p>
        </w:tc>
        <w:tc>
          <w:tcPr>
            <w:tcW w:w="5415" w:type="dxa"/>
          </w:tcPr>
          <w:p w14:paraId="54413F3C" w14:textId="77777777" w:rsidR="00AB4212" w:rsidRDefault="00AB4212" w:rsidP="001B44D5">
            <w:pPr>
              <w:rPr>
                <w:ins w:id="118" w:author="NEC" w:date="2020-04-22T23:34:00Z"/>
                <w:lang w:val="fi-FI"/>
              </w:rPr>
            </w:pPr>
          </w:p>
        </w:tc>
      </w:tr>
      <w:tr w:rsidR="00BE509B" w:rsidRPr="0091083A" w14:paraId="4D29DE41" w14:textId="77777777" w:rsidTr="001B44D5">
        <w:trPr>
          <w:ins w:id="119" w:author="Huawei" w:date="2020-04-23T00:26:00Z"/>
        </w:trPr>
        <w:tc>
          <w:tcPr>
            <w:tcW w:w="2057" w:type="dxa"/>
          </w:tcPr>
          <w:p w14:paraId="77E18597" w14:textId="6AB36FB4" w:rsidR="00BE509B" w:rsidRPr="00BE509B" w:rsidRDefault="00BE509B" w:rsidP="00BE509B">
            <w:pPr>
              <w:rPr>
                <w:ins w:id="120" w:author="Huawei" w:date="2020-04-23T00:26:00Z"/>
                <w:rFonts w:eastAsia="Yu Mincho"/>
              </w:rPr>
            </w:pPr>
            <w:ins w:id="121" w:author="Huawei" w:date="2020-04-23T00:26:00Z">
              <w:r>
                <w:t>Huawei</w:t>
              </w:r>
            </w:ins>
          </w:p>
        </w:tc>
        <w:tc>
          <w:tcPr>
            <w:tcW w:w="2044" w:type="dxa"/>
          </w:tcPr>
          <w:p w14:paraId="00D13897" w14:textId="77777777" w:rsidR="00BE509B" w:rsidRDefault="00BE509B" w:rsidP="00BE509B">
            <w:pPr>
              <w:rPr>
                <w:ins w:id="122" w:author="Huawei" w:date="2020-04-23T00:26:00Z"/>
                <w:rFonts w:eastAsiaTheme="minorEastAsia"/>
                <w:lang w:val="fi-FI"/>
              </w:rPr>
            </w:pPr>
            <w:ins w:id="123" w:author="Huawei" w:date="2020-04-23T00:26:00Z">
              <w:r>
                <w:rPr>
                  <w:rFonts w:eastAsiaTheme="minorEastAsia" w:hint="eastAsia"/>
                  <w:lang w:val="fi-FI"/>
                </w:rPr>
                <w:t>A</w:t>
              </w:r>
              <w:r>
                <w:rPr>
                  <w:rFonts w:eastAsiaTheme="minorEastAsia"/>
                  <w:lang w:val="fi-FI"/>
                </w:rPr>
                <w:t>gree P1-P3,</w:t>
              </w:r>
            </w:ins>
          </w:p>
          <w:p w14:paraId="21CEF595" w14:textId="7574B76B" w:rsidR="00BE509B" w:rsidRDefault="00BE509B" w:rsidP="00BE509B">
            <w:pPr>
              <w:rPr>
                <w:ins w:id="124" w:author="Huawei" w:date="2020-04-23T00:26:00Z"/>
                <w:rFonts w:eastAsia="Yu Mincho"/>
                <w:lang w:val="fi-FI"/>
              </w:rPr>
            </w:pPr>
            <w:ins w:id="125" w:author="Huawei" w:date="2020-04-23T00:26:00Z">
              <w:r>
                <w:rPr>
                  <w:rFonts w:eastAsiaTheme="minorEastAsia"/>
                  <w:lang w:val="fi-FI"/>
                </w:rPr>
                <w:t xml:space="preserve">Agree P4 </w:t>
              </w:r>
              <w:r>
                <w:rPr>
                  <w:rFonts w:eastAsiaTheme="minorEastAsia" w:hint="eastAsia"/>
                  <w:lang w:val="fi-FI"/>
                </w:rPr>
                <w:t>as</w:t>
              </w:r>
              <w:r>
                <w:rPr>
                  <w:rFonts w:eastAsiaTheme="minorEastAsia"/>
                  <w:lang w:val="fi-FI"/>
                </w:rPr>
                <w:t xml:space="preserve"> Nokia’s revision</w:t>
              </w:r>
            </w:ins>
          </w:p>
        </w:tc>
        <w:tc>
          <w:tcPr>
            <w:tcW w:w="5415" w:type="dxa"/>
          </w:tcPr>
          <w:p w14:paraId="1BB01532" w14:textId="77777777" w:rsidR="00BE509B" w:rsidRDefault="00BE509B" w:rsidP="00BE509B">
            <w:pPr>
              <w:rPr>
                <w:ins w:id="126" w:author="Huawei" w:date="2020-04-23T00:26:00Z"/>
                <w:lang w:val="fi-FI"/>
              </w:rPr>
            </w:pPr>
          </w:p>
        </w:tc>
      </w:tr>
      <w:tr w:rsidR="00083ACD" w:rsidRPr="0091083A" w14:paraId="00870EA4" w14:textId="77777777" w:rsidTr="001B44D5">
        <w:trPr>
          <w:ins w:id="127" w:author="vivo (Boubacar)" w:date="2020-04-23T08:46:00Z"/>
        </w:trPr>
        <w:tc>
          <w:tcPr>
            <w:tcW w:w="2057" w:type="dxa"/>
          </w:tcPr>
          <w:p w14:paraId="54FE8B9C" w14:textId="6243E3CB" w:rsidR="00083ACD" w:rsidRDefault="00083ACD" w:rsidP="00BE509B">
            <w:pPr>
              <w:rPr>
                <w:ins w:id="128" w:author="vivo (Boubacar)" w:date="2020-04-23T08:46:00Z"/>
              </w:rPr>
            </w:pPr>
            <w:ins w:id="129" w:author="vivo (Boubacar)" w:date="2020-04-23T08:46:00Z">
              <w:r>
                <w:t>vivo</w:t>
              </w:r>
            </w:ins>
          </w:p>
        </w:tc>
        <w:tc>
          <w:tcPr>
            <w:tcW w:w="2044" w:type="dxa"/>
          </w:tcPr>
          <w:p w14:paraId="59EEDA79" w14:textId="77777777" w:rsidR="00083ACD" w:rsidRDefault="00083ACD" w:rsidP="00083ACD">
            <w:pPr>
              <w:rPr>
                <w:ins w:id="130" w:author="vivo (Boubacar)" w:date="2020-04-23T08:46:00Z"/>
                <w:rFonts w:eastAsiaTheme="minorEastAsia"/>
                <w:lang w:val="fi-FI"/>
              </w:rPr>
            </w:pPr>
            <w:ins w:id="131" w:author="vivo (Boubacar)" w:date="2020-04-23T08:46:00Z">
              <w:r>
                <w:rPr>
                  <w:rFonts w:eastAsiaTheme="minorEastAsia" w:hint="eastAsia"/>
                  <w:lang w:val="fi-FI"/>
                </w:rPr>
                <w:t>A</w:t>
              </w:r>
              <w:r>
                <w:rPr>
                  <w:rFonts w:eastAsiaTheme="minorEastAsia"/>
                  <w:lang w:val="fi-FI"/>
                </w:rPr>
                <w:t>gree P1-P3,</w:t>
              </w:r>
            </w:ins>
          </w:p>
          <w:p w14:paraId="443EBA43" w14:textId="3B403CB5" w:rsidR="00083ACD" w:rsidRDefault="00083ACD" w:rsidP="00083ACD">
            <w:pPr>
              <w:rPr>
                <w:ins w:id="132" w:author="vivo (Boubacar)" w:date="2020-04-23T08:46:00Z"/>
                <w:lang w:val="fi-FI"/>
              </w:rPr>
            </w:pPr>
            <w:ins w:id="133" w:author="vivo (Boubacar)" w:date="2020-04-23T08:46:00Z">
              <w:r>
                <w:rPr>
                  <w:rFonts w:eastAsiaTheme="minorEastAsia"/>
                  <w:lang w:val="fi-FI"/>
                </w:rPr>
                <w:t xml:space="preserve">Agree P4 </w:t>
              </w:r>
              <w:r>
                <w:rPr>
                  <w:rFonts w:eastAsiaTheme="minorEastAsia" w:hint="eastAsia"/>
                  <w:lang w:val="fi-FI"/>
                </w:rPr>
                <w:t>as</w:t>
              </w:r>
              <w:r>
                <w:rPr>
                  <w:rFonts w:eastAsiaTheme="minorEastAsia"/>
                  <w:lang w:val="fi-FI"/>
                </w:rPr>
                <w:t xml:space="preserve"> Nokia’s revision</w:t>
              </w:r>
            </w:ins>
          </w:p>
        </w:tc>
        <w:tc>
          <w:tcPr>
            <w:tcW w:w="5415" w:type="dxa"/>
          </w:tcPr>
          <w:p w14:paraId="357C66F8" w14:textId="77777777" w:rsidR="00083ACD" w:rsidRDefault="00083ACD" w:rsidP="00BE509B">
            <w:pPr>
              <w:rPr>
                <w:ins w:id="134" w:author="vivo (Boubacar)" w:date="2020-04-23T08:46:00Z"/>
                <w:lang w:val="fi-FI"/>
              </w:rPr>
            </w:pPr>
          </w:p>
        </w:tc>
      </w:tr>
      <w:tr w:rsidR="00E53162" w:rsidRPr="0091083A" w14:paraId="7574BB6B" w14:textId="77777777" w:rsidTr="001B44D5">
        <w:trPr>
          <w:ins w:id="135" w:author="MediaTek (Felix)" w:date="2020-04-23T10:04:00Z"/>
        </w:trPr>
        <w:tc>
          <w:tcPr>
            <w:tcW w:w="2057" w:type="dxa"/>
          </w:tcPr>
          <w:p w14:paraId="2211752E" w14:textId="2CF5E1B0" w:rsidR="00E53162" w:rsidRDefault="00E53162" w:rsidP="00BE509B">
            <w:pPr>
              <w:rPr>
                <w:ins w:id="136" w:author="MediaTek (Felix)" w:date="2020-04-23T10:04:00Z"/>
              </w:rPr>
            </w:pPr>
            <w:ins w:id="137" w:author="MediaTek (Felix)" w:date="2020-04-23T10:04:00Z">
              <w:r>
                <w:t>MediaTek</w:t>
              </w:r>
            </w:ins>
          </w:p>
        </w:tc>
        <w:tc>
          <w:tcPr>
            <w:tcW w:w="2044" w:type="dxa"/>
          </w:tcPr>
          <w:p w14:paraId="154B37A8" w14:textId="5BA71BAC" w:rsidR="0013149E" w:rsidRDefault="00E53162" w:rsidP="00E53162">
            <w:pPr>
              <w:rPr>
                <w:ins w:id="138" w:author="MediaTek (Felix)" w:date="2020-04-23T10:06:00Z"/>
                <w:rFonts w:eastAsiaTheme="minorEastAsia"/>
                <w:lang w:val="fi-FI"/>
              </w:rPr>
            </w:pPr>
            <w:ins w:id="139" w:author="MediaTek (Felix)" w:date="2020-04-23T10:06:00Z">
              <w:r>
                <w:rPr>
                  <w:rFonts w:eastAsiaTheme="minorEastAsia" w:hint="eastAsia"/>
                  <w:lang w:val="fi-FI"/>
                </w:rPr>
                <w:t>A</w:t>
              </w:r>
              <w:r w:rsidR="0013149E">
                <w:rPr>
                  <w:rFonts w:eastAsiaTheme="minorEastAsia"/>
                  <w:lang w:val="fi-FI"/>
                </w:rPr>
                <w:t>gree P1-P3</w:t>
              </w:r>
              <w:r>
                <w:rPr>
                  <w:rFonts w:eastAsiaTheme="minorEastAsia"/>
                  <w:lang w:val="fi-FI"/>
                </w:rPr>
                <w:t>,</w:t>
              </w:r>
            </w:ins>
          </w:p>
          <w:p w14:paraId="12C917EA" w14:textId="0D7A710A" w:rsidR="00E53162" w:rsidRDefault="00E53162" w:rsidP="0013149E">
            <w:pPr>
              <w:rPr>
                <w:ins w:id="140" w:author="MediaTek (Felix)" w:date="2020-04-23T10:04:00Z"/>
                <w:lang w:val="fi-FI"/>
              </w:rPr>
            </w:pPr>
            <w:ins w:id="141" w:author="MediaTek (Felix)" w:date="2020-04-23T10:06:00Z">
              <w:r>
                <w:rPr>
                  <w:rFonts w:eastAsiaTheme="minorEastAsia"/>
                  <w:lang w:val="fi-FI"/>
                </w:rPr>
                <w:t xml:space="preserve">Agree P4 </w:t>
              </w:r>
              <w:r>
                <w:rPr>
                  <w:rFonts w:eastAsiaTheme="minorEastAsia" w:hint="eastAsia"/>
                  <w:lang w:val="fi-FI"/>
                </w:rPr>
                <w:t>as</w:t>
              </w:r>
              <w:r>
                <w:rPr>
                  <w:rFonts w:eastAsiaTheme="minorEastAsia"/>
                  <w:lang w:val="fi-FI"/>
                </w:rPr>
                <w:t xml:space="preserve"> QC’s revision</w:t>
              </w:r>
            </w:ins>
          </w:p>
        </w:tc>
        <w:tc>
          <w:tcPr>
            <w:tcW w:w="5415" w:type="dxa"/>
          </w:tcPr>
          <w:p w14:paraId="47A73A4F" w14:textId="531EFC3D" w:rsidR="00E53162" w:rsidRDefault="0013149E">
            <w:pPr>
              <w:rPr>
                <w:ins w:id="142" w:author="MediaTek (Felix)" w:date="2020-04-23T10:04:00Z"/>
                <w:lang w:val="fi-FI"/>
              </w:rPr>
            </w:pPr>
            <w:ins w:id="143" w:author="MediaTek (Felix)" w:date="2020-04-23T10:17:00Z">
              <w:r>
                <w:rPr>
                  <w:lang w:val="fi-FI"/>
                </w:rPr>
                <w:t xml:space="preserve">We share the same view as </w:t>
              </w:r>
              <w:r>
                <w:t>Qualcomm.</w:t>
              </w:r>
            </w:ins>
          </w:p>
        </w:tc>
      </w:tr>
      <w:tr w:rsidR="001B64D5" w:rsidRPr="0091083A" w14:paraId="1E8B1619" w14:textId="77777777" w:rsidTr="001B44D5">
        <w:trPr>
          <w:ins w:id="144" w:author="LG" w:date="2020-04-23T15:52:00Z"/>
        </w:trPr>
        <w:tc>
          <w:tcPr>
            <w:tcW w:w="2057" w:type="dxa"/>
          </w:tcPr>
          <w:p w14:paraId="7A8B1B33" w14:textId="0C04D35D" w:rsidR="001B64D5" w:rsidRDefault="001B64D5" w:rsidP="001B64D5">
            <w:pPr>
              <w:rPr>
                <w:ins w:id="145" w:author="LG" w:date="2020-04-23T15:52:00Z"/>
              </w:rPr>
            </w:pPr>
            <w:ins w:id="146" w:author="LG" w:date="2020-04-23T15:52:00Z">
              <w:r>
                <w:rPr>
                  <w:rFonts w:eastAsia="맑은 고딕" w:hint="eastAsia"/>
                </w:rPr>
                <w:t>L</w:t>
              </w:r>
              <w:r>
                <w:rPr>
                  <w:rFonts w:eastAsia="맑은 고딕"/>
                </w:rPr>
                <w:t>G</w:t>
              </w:r>
            </w:ins>
          </w:p>
        </w:tc>
        <w:tc>
          <w:tcPr>
            <w:tcW w:w="2044" w:type="dxa"/>
          </w:tcPr>
          <w:p w14:paraId="459F6DE3" w14:textId="078963A1" w:rsidR="001B64D5" w:rsidRDefault="001B64D5" w:rsidP="003D7658">
            <w:pPr>
              <w:rPr>
                <w:ins w:id="147" w:author="LG" w:date="2020-04-23T15:52:00Z"/>
                <w:rFonts w:hint="eastAsia"/>
                <w:lang w:val="fi-FI"/>
              </w:rPr>
            </w:pPr>
            <w:ins w:id="148" w:author="LG" w:date="2020-04-23T15:52:00Z">
              <w:r>
                <w:rPr>
                  <w:rFonts w:eastAsia="맑은 고딕"/>
                </w:rPr>
                <w:t>Agree P1</w:t>
              </w:r>
            </w:ins>
            <w:ins w:id="149" w:author="LG" w:date="2020-04-23T16:33:00Z">
              <w:r w:rsidR="003D7658">
                <w:rPr>
                  <w:rFonts w:eastAsia="맑은 고딕"/>
                </w:rPr>
                <w:t>-</w:t>
              </w:r>
            </w:ins>
            <w:bookmarkStart w:id="150" w:name="_GoBack"/>
            <w:bookmarkEnd w:id="150"/>
            <w:ins w:id="151" w:author="LG" w:date="2020-04-23T15:52:00Z">
              <w:r>
                <w:rPr>
                  <w:rFonts w:eastAsia="맑은 고딕"/>
                </w:rPr>
                <w:t>P3</w:t>
              </w:r>
            </w:ins>
          </w:p>
        </w:tc>
        <w:tc>
          <w:tcPr>
            <w:tcW w:w="5415" w:type="dxa"/>
          </w:tcPr>
          <w:p w14:paraId="104768C5" w14:textId="77777777" w:rsidR="001B64D5" w:rsidRDefault="001B64D5" w:rsidP="001B64D5">
            <w:pPr>
              <w:rPr>
                <w:ins w:id="152" w:author="LG" w:date="2020-04-23T15:52:00Z"/>
                <w:lang w:val="fi-FI"/>
              </w:rPr>
            </w:pPr>
          </w:p>
        </w:tc>
      </w:tr>
    </w:tbl>
    <w:p w14:paraId="68516066" w14:textId="14E9BA9C" w:rsidR="006B4E9D" w:rsidRPr="00AB3934" w:rsidRDefault="006B4E9D" w:rsidP="006B4E9D"/>
    <w:p w14:paraId="7952C02B" w14:textId="4FA0A2D9" w:rsidR="00D119CD" w:rsidRDefault="00D119CD" w:rsidP="00D119CD">
      <w:pPr>
        <w:pStyle w:val="21"/>
      </w:pPr>
      <w:r>
        <w:lastRenderedPageBreak/>
        <w:t>2.2</w:t>
      </w:r>
      <w:r>
        <w:tab/>
        <w:t>Other contributions for fast MCG recovery</w:t>
      </w:r>
    </w:p>
    <w:p w14:paraId="1A0A61F0" w14:textId="6D5F3A76" w:rsidR="007F00E8" w:rsidRPr="00AB3934" w:rsidRDefault="007F00E8" w:rsidP="007F00E8">
      <w:pPr>
        <w:pStyle w:val="a8"/>
      </w:pPr>
      <w:r w:rsidRPr="00AB3934">
        <w:t xml:space="preserve">The following contributions addressed topic that have been treated during the email discussion and thus we propose to not formulate any specific proposal. </w:t>
      </w:r>
    </w:p>
    <w:p w14:paraId="78F32EEC" w14:textId="77777777" w:rsidR="007F00E8" w:rsidRPr="00AB3934" w:rsidRDefault="002D502A" w:rsidP="007F00E8">
      <w:pPr>
        <w:pStyle w:val="Doc-title"/>
      </w:pPr>
      <w:hyperlink r:id="rId12" w:tooltip="D:Documents3GPPtsg_ranWG2TSGR2_109bis-eDocsR2-2002647.zip" w:history="1">
        <w:r w:rsidR="007F00E8" w:rsidRPr="00AB3934">
          <w:rPr>
            <w:rStyle w:val="af"/>
          </w:rPr>
          <w:t>R2-2002647</w:t>
        </w:r>
      </w:hyperlink>
      <w:r w:rsidR="007F00E8" w:rsidRPr="00AB3934">
        <w:tab/>
        <w:t>Remaining issues in Fast MCG Recovery</w:t>
      </w:r>
      <w:r w:rsidR="007F00E8" w:rsidRPr="00AB3934">
        <w:tab/>
        <w:t>Qualcomm Incorporated</w:t>
      </w:r>
      <w:r w:rsidR="007F00E8" w:rsidRPr="00AB3934">
        <w:tab/>
        <w:t>discussion</w:t>
      </w:r>
      <w:r w:rsidR="007F00E8" w:rsidRPr="00AB3934">
        <w:tab/>
        <w:t>LTE_NR_DC_CA_enh-Core</w:t>
      </w:r>
    </w:p>
    <w:p w14:paraId="245BFA03" w14:textId="77777777" w:rsidR="007F00E8" w:rsidRPr="00AB3934" w:rsidRDefault="002D502A" w:rsidP="007F00E8">
      <w:pPr>
        <w:pStyle w:val="Doc-title"/>
      </w:pPr>
      <w:hyperlink r:id="rId13" w:tooltip="D:Documents3GPPtsg_ranWG2TSGR2_109bis-eDocsR2-2002700.zip" w:history="1">
        <w:r w:rsidR="007F00E8" w:rsidRPr="00AB3934">
          <w:rPr>
            <w:rStyle w:val="af"/>
          </w:rPr>
          <w:t>R2-2002700</w:t>
        </w:r>
      </w:hyperlink>
      <w:r w:rsidR="007F00E8" w:rsidRPr="00AB3934">
        <w:tab/>
        <w:t>Support of Inter-RAT handover upon MCG failure recovery</w:t>
      </w:r>
      <w:r w:rsidR="007F00E8" w:rsidRPr="00AB3934">
        <w:tab/>
        <w:t>ZTE Corporation, Sanechips</w:t>
      </w:r>
      <w:r w:rsidR="007F00E8" w:rsidRPr="00AB3934">
        <w:tab/>
        <w:t>discussion</w:t>
      </w:r>
      <w:r w:rsidR="007F00E8" w:rsidRPr="00AB3934">
        <w:tab/>
        <w:t>Rel-16</w:t>
      </w:r>
      <w:r w:rsidR="007F00E8" w:rsidRPr="00AB3934">
        <w:tab/>
        <w:t>LTE_NR_DC_CA_enh-Core</w:t>
      </w:r>
    </w:p>
    <w:p w14:paraId="2C29C357" w14:textId="1B5398FC" w:rsidR="007F00E8" w:rsidRPr="00AB3934" w:rsidRDefault="002D502A" w:rsidP="007F00E8">
      <w:pPr>
        <w:pStyle w:val="Doc-title"/>
      </w:pPr>
      <w:hyperlink r:id="rId14" w:tooltip="D:Documents3GPPtsg_ranWG2TSGR2_109bis-eDocsR2-2002992.zip" w:history="1">
        <w:r w:rsidR="007F00E8" w:rsidRPr="00AB3934">
          <w:rPr>
            <w:rStyle w:val="af"/>
          </w:rPr>
          <w:t>R2-2002992</w:t>
        </w:r>
      </w:hyperlink>
      <w:r w:rsidR="007F00E8" w:rsidRPr="00AB3934">
        <w:tab/>
        <w:t>CR37340 on fast MCG recovery support</w:t>
      </w:r>
      <w:r w:rsidR="007F00E8" w:rsidRPr="00AB3934">
        <w:tab/>
        <w:t>vivo</w:t>
      </w:r>
      <w:r w:rsidR="007F00E8" w:rsidRPr="00AB3934">
        <w:tab/>
        <w:t>CR</w:t>
      </w:r>
      <w:r w:rsidR="007F00E8" w:rsidRPr="00AB3934">
        <w:tab/>
        <w:t>Rel-16</w:t>
      </w:r>
      <w:r w:rsidR="007F00E8" w:rsidRPr="00AB3934">
        <w:tab/>
        <w:t>37.340</w:t>
      </w:r>
      <w:r w:rsidR="007F00E8" w:rsidRPr="00AB3934">
        <w:tab/>
        <w:t>16.1.0</w:t>
      </w:r>
      <w:r w:rsidR="007F00E8" w:rsidRPr="00AB3934">
        <w:tab/>
        <w:t>0191</w:t>
      </w:r>
      <w:r w:rsidR="007F00E8" w:rsidRPr="00AB3934">
        <w:tab/>
        <w:t>-</w:t>
      </w:r>
      <w:r w:rsidR="007F00E8" w:rsidRPr="00AB3934">
        <w:tab/>
        <w:t>B</w:t>
      </w:r>
      <w:r w:rsidR="007F00E8" w:rsidRPr="00AB3934">
        <w:tab/>
        <w:t>LTE_NR_DC_CA_enh-Core</w:t>
      </w:r>
    </w:p>
    <w:p w14:paraId="7120C340" w14:textId="77777777" w:rsidR="007F00E8" w:rsidRPr="007F00E8" w:rsidRDefault="007F00E8" w:rsidP="007F00E8">
      <w:pPr>
        <w:pStyle w:val="Doc-text2"/>
        <w:rPr>
          <w:lang w:val="en-GB" w:eastAsia="en-GB"/>
        </w:rPr>
      </w:pPr>
    </w:p>
    <w:p w14:paraId="130E8827" w14:textId="77777777" w:rsidR="007F00E8" w:rsidRPr="007F00E8" w:rsidRDefault="007F00E8" w:rsidP="007F00E8">
      <w:pPr>
        <w:pStyle w:val="Doc-text2"/>
        <w:rPr>
          <w:lang w:val="en-GB" w:eastAsia="en-GB"/>
        </w:rPr>
      </w:pPr>
    </w:p>
    <w:p w14:paraId="58B6E53C" w14:textId="06CDA391" w:rsidR="007F00E8" w:rsidRPr="00751A04" w:rsidRDefault="007F00E8" w:rsidP="007F00E8">
      <w:pPr>
        <w:pStyle w:val="a8"/>
      </w:pPr>
      <w:r w:rsidRPr="00AB3934">
        <w:t>However, in R2-2002700, the proposal 3 and 4 were not really discussed in the email discussion and therefore companies are asked to provide their input on those. The mentioned proposals are as follow:</w:t>
      </w:r>
    </w:p>
    <w:p w14:paraId="3F1E00F5" w14:textId="77777777" w:rsidR="007F00E8" w:rsidRPr="00751A04" w:rsidRDefault="007F00E8" w:rsidP="007F00E8">
      <w:pPr>
        <w:spacing w:line="225" w:lineRule="atLeast"/>
        <w:ind w:left="1276" w:hanging="1276"/>
        <w:rPr>
          <w:rFonts w:ascii="Arial" w:hAnsi="Arial" w:cs="Arial"/>
          <w:color w:val="212529"/>
          <w:szCs w:val="21"/>
          <w:lang w:eastAsia="en-GB"/>
        </w:rPr>
      </w:pPr>
      <w:r w:rsidRPr="00751A04">
        <w:rPr>
          <w:rFonts w:ascii="Arial" w:hAnsi="Arial" w:cs="Arial"/>
          <w:b/>
          <w:bCs/>
          <w:color w:val="212529"/>
          <w:lang w:eastAsia="en-GB"/>
        </w:rPr>
        <w:t>Proposal 3   Inter-RAT handover towards GERAN/UTRAN via SRB3 is supported upon MCG failure recovery, including the following scenarios:</w:t>
      </w:r>
    </w:p>
    <w:p w14:paraId="7D178168" w14:textId="77777777" w:rsidR="007F00E8" w:rsidRPr="00AB3934" w:rsidRDefault="007F00E8" w:rsidP="007F00E8">
      <w:pPr>
        <w:spacing w:line="225" w:lineRule="atLeast"/>
        <w:ind w:left="1118" w:firstLine="158"/>
        <w:rPr>
          <w:rFonts w:ascii="Arial" w:hAnsi="Arial" w:cs="Arial"/>
          <w:color w:val="212529"/>
          <w:szCs w:val="21"/>
          <w:lang w:eastAsia="en-GB"/>
        </w:rPr>
      </w:pPr>
      <w:r w:rsidRPr="007F00E8">
        <w:rPr>
          <w:rFonts w:ascii="Symbol" w:hAnsi="Symbol" w:cs="Arial"/>
          <w:color w:val="212529"/>
          <w:lang w:eastAsia="en-GB"/>
        </w:rPr>
        <w:t></w:t>
      </w:r>
      <w:r w:rsidRPr="00AB3934">
        <w:rPr>
          <w:color w:val="212529"/>
          <w:sz w:val="14"/>
          <w:szCs w:val="14"/>
          <w:lang w:eastAsia="en-GB"/>
        </w:rPr>
        <w:t>         </w:t>
      </w:r>
      <w:r w:rsidRPr="00AB3934">
        <w:rPr>
          <w:rFonts w:ascii="Arial" w:hAnsi="Arial" w:cs="Arial"/>
          <w:b/>
          <w:bCs/>
          <w:color w:val="212529"/>
          <w:lang w:eastAsia="en-GB"/>
        </w:rPr>
        <w:t>Case 6: EN-DC to GERAN/UTRAN;</w:t>
      </w:r>
    </w:p>
    <w:p w14:paraId="09CC5AC9" w14:textId="77777777" w:rsidR="007F00E8" w:rsidRPr="00AB3934" w:rsidRDefault="007F00E8" w:rsidP="007F00E8">
      <w:pPr>
        <w:spacing w:line="225" w:lineRule="atLeast"/>
        <w:ind w:left="1118" w:firstLine="158"/>
        <w:rPr>
          <w:rFonts w:ascii="Arial" w:hAnsi="Arial" w:cs="Arial"/>
          <w:color w:val="212529"/>
          <w:szCs w:val="21"/>
          <w:lang w:eastAsia="en-GB"/>
        </w:rPr>
      </w:pPr>
      <w:r w:rsidRPr="007F00E8">
        <w:rPr>
          <w:rFonts w:ascii="Symbol" w:hAnsi="Symbol" w:cs="Arial"/>
          <w:color w:val="212529"/>
          <w:lang w:eastAsia="en-GB"/>
        </w:rPr>
        <w:t></w:t>
      </w:r>
      <w:r w:rsidRPr="00AB3934">
        <w:rPr>
          <w:color w:val="212529"/>
          <w:sz w:val="14"/>
          <w:szCs w:val="14"/>
          <w:lang w:eastAsia="en-GB"/>
        </w:rPr>
        <w:t>         </w:t>
      </w:r>
      <w:r w:rsidRPr="00AB3934">
        <w:rPr>
          <w:rFonts w:ascii="Arial" w:hAnsi="Arial" w:cs="Arial"/>
          <w:b/>
          <w:bCs/>
          <w:color w:val="212529"/>
          <w:lang w:eastAsia="en-GB"/>
        </w:rPr>
        <w:t>Case 7: NE-DC to UTRAN-FDD (i.e. SRVCC from 5G to 3G)</w:t>
      </w:r>
    </w:p>
    <w:p w14:paraId="7FC388FD" w14:textId="77777777" w:rsidR="007F00E8" w:rsidRPr="00AB3934" w:rsidRDefault="007F00E8" w:rsidP="007F00E8">
      <w:pPr>
        <w:spacing w:line="225" w:lineRule="atLeast"/>
        <w:ind w:left="1118" w:firstLine="158"/>
        <w:rPr>
          <w:rFonts w:ascii="Arial" w:hAnsi="Arial" w:cs="Arial"/>
          <w:color w:val="212529"/>
          <w:szCs w:val="21"/>
          <w:lang w:eastAsia="en-GB"/>
        </w:rPr>
      </w:pPr>
      <w:r w:rsidRPr="007F00E8">
        <w:rPr>
          <w:rFonts w:ascii="Symbol" w:hAnsi="Symbol" w:cs="Arial"/>
          <w:color w:val="212529"/>
          <w:lang w:eastAsia="en-GB"/>
        </w:rPr>
        <w:t></w:t>
      </w:r>
      <w:r w:rsidRPr="00AB3934">
        <w:rPr>
          <w:color w:val="212529"/>
          <w:sz w:val="14"/>
          <w:szCs w:val="14"/>
          <w:lang w:eastAsia="en-GB"/>
        </w:rPr>
        <w:t>         </w:t>
      </w:r>
      <w:r w:rsidRPr="00AB3934">
        <w:rPr>
          <w:rFonts w:ascii="Arial" w:hAnsi="Arial" w:cs="Arial"/>
          <w:b/>
          <w:bCs/>
          <w:color w:val="212529"/>
          <w:lang w:eastAsia="en-GB"/>
        </w:rPr>
        <w:t>Case 8: NR-DC to UTRAN-FDD (i.e. SRVCC from 5G to 3G)</w:t>
      </w:r>
    </w:p>
    <w:p w14:paraId="1A08A6A7" w14:textId="74713CB0" w:rsidR="007F00E8" w:rsidRPr="00751A04" w:rsidRDefault="007F00E8" w:rsidP="007F00E8">
      <w:pPr>
        <w:spacing w:line="225" w:lineRule="atLeast"/>
        <w:ind w:left="1276" w:hanging="1276"/>
        <w:rPr>
          <w:rFonts w:ascii="Arial" w:hAnsi="Arial" w:cs="Arial"/>
          <w:b/>
          <w:bCs/>
          <w:color w:val="212529"/>
          <w:lang w:eastAsia="en-GB"/>
        </w:rPr>
      </w:pPr>
      <w:r w:rsidRPr="00751A04">
        <w:rPr>
          <w:rFonts w:ascii="Arial" w:hAnsi="Arial" w:cs="Arial"/>
          <w:b/>
          <w:bCs/>
          <w:color w:val="212529"/>
          <w:lang w:eastAsia="en-GB"/>
        </w:rPr>
        <w:t>Proposal 4   UE can include UTRAN-FDD measurement results in MCG Failure Information message.</w:t>
      </w:r>
    </w:p>
    <w:p w14:paraId="3732313C" w14:textId="77777777" w:rsidR="007F00E8" w:rsidRPr="00751A04" w:rsidRDefault="007F00E8" w:rsidP="007F00E8">
      <w:pPr>
        <w:spacing w:line="225" w:lineRule="atLeast"/>
        <w:ind w:left="1276" w:hanging="1276"/>
        <w:rPr>
          <w:rFonts w:ascii="Arial" w:hAnsi="Arial" w:cs="Arial"/>
          <w:color w:val="212529"/>
          <w:szCs w:val="21"/>
          <w:lang w:eastAsia="en-GB"/>
        </w:rPr>
      </w:pPr>
    </w:p>
    <w:tbl>
      <w:tblPr>
        <w:tblStyle w:val="afa"/>
        <w:tblW w:w="0" w:type="auto"/>
        <w:tblInd w:w="113" w:type="dxa"/>
        <w:tblLook w:val="04A0" w:firstRow="1" w:lastRow="0" w:firstColumn="1" w:lastColumn="0" w:noHBand="0" w:noVBand="1"/>
      </w:tblPr>
      <w:tblGrid>
        <w:gridCol w:w="2041"/>
        <w:gridCol w:w="2044"/>
        <w:gridCol w:w="5431"/>
      </w:tblGrid>
      <w:tr w:rsidR="007F00E8" w14:paraId="04A98211" w14:textId="77777777" w:rsidTr="001B44D5">
        <w:tc>
          <w:tcPr>
            <w:tcW w:w="2041" w:type="dxa"/>
            <w:shd w:val="clear" w:color="auto" w:fill="BFBFBF" w:themeFill="background1" w:themeFillShade="BF"/>
          </w:tcPr>
          <w:p w14:paraId="1FD6DB73" w14:textId="77777777" w:rsidR="007F00E8" w:rsidRDefault="007F00E8" w:rsidP="002D502A">
            <w:pPr>
              <w:pStyle w:val="a8"/>
            </w:pPr>
            <w:r>
              <w:t>Company</w:t>
            </w:r>
          </w:p>
        </w:tc>
        <w:tc>
          <w:tcPr>
            <w:tcW w:w="2044" w:type="dxa"/>
            <w:shd w:val="clear" w:color="auto" w:fill="BFBFBF" w:themeFill="background1" w:themeFillShade="BF"/>
          </w:tcPr>
          <w:p w14:paraId="10AD8779" w14:textId="77777777" w:rsidR="007F00E8" w:rsidRDefault="007F00E8" w:rsidP="002D502A">
            <w:pPr>
              <w:pStyle w:val="a8"/>
            </w:pPr>
            <w:r>
              <w:t>Proposal</w:t>
            </w:r>
          </w:p>
          <w:p w14:paraId="6C32F0E1" w14:textId="77777777" w:rsidR="007F00E8" w:rsidRDefault="007F00E8" w:rsidP="002D502A">
            <w:pPr>
              <w:pStyle w:val="a8"/>
            </w:pPr>
            <w:r>
              <w:t>(Agree/Disagree)</w:t>
            </w:r>
          </w:p>
        </w:tc>
        <w:tc>
          <w:tcPr>
            <w:tcW w:w="5431" w:type="dxa"/>
            <w:shd w:val="clear" w:color="auto" w:fill="BFBFBF" w:themeFill="background1" w:themeFillShade="BF"/>
          </w:tcPr>
          <w:p w14:paraId="794FC79B" w14:textId="77777777" w:rsidR="007F00E8" w:rsidRPr="006B4E9D" w:rsidRDefault="007F00E8" w:rsidP="002D502A">
            <w:pPr>
              <w:pStyle w:val="a8"/>
            </w:pPr>
            <w:r w:rsidRPr="006B4E9D">
              <w:t>Comments</w:t>
            </w:r>
          </w:p>
        </w:tc>
      </w:tr>
      <w:tr w:rsidR="007F00E8" w14:paraId="2FB7A0E1" w14:textId="77777777" w:rsidTr="001B44D5">
        <w:tc>
          <w:tcPr>
            <w:tcW w:w="2041" w:type="dxa"/>
          </w:tcPr>
          <w:p w14:paraId="75EF8A48" w14:textId="15DEDB1E" w:rsidR="007F00E8" w:rsidRDefault="003D5745" w:rsidP="002D502A">
            <w:ins w:id="153" w:author="Nokia" w:date="2020-04-21T09:50:00Z">
              <w:r>
                <w:t>Nokia</w:t>
              </w:r>
            </w:ins>
          </w:p>
        </w:tc>
        <w:tc>
          <w:tcPr>
            <w:tcW w:w="2044" w:type="dxa"/>
          </w:tcPr>
          <w:p w14:paraId="4D4C94BD" w14:textId="3ADA81E9" w:rsidR="007F00E8" w:rsidRDefault="003D5745" w:rsidP="002D502A">
            <w:pPr>
              <w:rPr>
                <w:ins w:id="154" w:author="Nokia" w:date="2020-04-21T09:51:00Z"/>
              </w:rPr>
            </w:pPr>
            <w:ins w:id="155" w:author="Nokia" w:date="2020-04-21T09:50:00Z">
              <w:r>
                <w:t>P</w:t>
              </w:r>
            </w:ins>
            <w:ins w:id="156" w:author="Nokia" w:date="2020-04-21T09:51:00Z">
              <w:r>
                <w:t>3</w:t>
              </w:r>
            </w:ins>
            <w:ins w:id="157" w:author="Nokia" w:date="2020-04-21T09:50:00Z">
              <w:r>
                <w:t xml:space="preserve"> </w:t>
              </w:r>
            </w:ins>
            <w:ins w:id="158" w:author="Nokia" w:date="2020-04-21T09:51:00Z">
              <w:r>
                <w:t>- Agree</w:t>
              </w:r>
            </w:ins>
          </w:p>
          <w:p w14:paraId="0198F0A2" w14:textId="57C20975" w:rsidR="003D5745" w:rsidRDefault="003D5745" w:rsidP="002D502A">
            <w:ins w:id="159" w:author="Nokia" w:date="2020-04-21T09:51:00Z">
              <w:r>
                <w:t>P4 - Agree</w:t>
              </w:r>
            </w:ins>
          </w:p>
        </w:tc>
        <w:tc>
          <w:tcPr>
            <w:tcW w:w="5431" w:type="dxa"/>
          </w:tcPr>
          <w:p w14:paraId="63542FB8" w14:textId="77777777" w:rsidR="007F00E8" w:rsidRDefault="007F00E8" w:rsidP="002D502A"/>
        </w:tc>
      </w:tr>
      <w:tr w:rsidR="007F00E8" w14:paraId="0FD3950F" w14:textId="77777777" w:rsidTr="001B44D5">
        <w:tc>
          <w:tcPr>
            <w:tcW w:w="2041" w:type="dxa"/>
          </w:tcPr>
          <w:p w14:paraId="32A3A06B" w14:textId="7DEF13B1" w:rsidR="007F00E8" w:rsidRDefault="004B2098" w:rsidP="002D502A">
            <w:ins w:id="160" w:author="Qualcomm - Peng Cheng" w:date="2020-04-21T20:10:00Z">
              <w:r>
                <w:t>Qualcomm</w:t>
              </w:r>
            </w:ins>
          </w:p>
        </w:tc>
        <w:tc>
          <w:tcPr>
            <w:tcW w:w="2044" w:type="dxa"/>
          </w:tcPr>
          <w:p w14:paraId="50CACC0A" w14:textId="77777777" w:rsidR="007F00E8" w:rsidRDefault="004B2098" w:rsidP="002D502A">
            <w:pPr>
              <w:rPr>
                <w:ins w:id="161" w:author="Qualcomm - Peng Cheng" w:date="2020-04-21T20:16:00Z"/>
              </w:rPr>
            </w:pPr>
            <w:ins w:id="162" w:author="Qualcomm - Peng Cheng" w:date="2020-04-21T20:10:00Z">
              <w:r>
                <w:t>P3 with change</w:t>
              </w:r>
            </w:ins>
          </w:p>
          <w:p w14:paraId="4A4E0A0E" w14:textId="63D96227" w:rsidR="00A0320C" w:rsidRDefault="00A0320C" w:rsidP="002D502A">
            <w:ins w:id="163" w:author="Qualcomm - Peng Cheng" w:date="2020-04-21T20:16:00Z">
              <w:r>
                <w:t>P4 -with clarification</w:t>
              </w:r>
            </w:ins>
          </w:p>
        </w:tc>
        <w:tc>
          <w:tcPr>
            <w:tcW w:w="5431" w:type="dxa"/>
          </w:tcPr>
          <w:p w14:paraId="0568B8B7" w14:textId="438E6B0A" w:rsidR="007F00E8" w:rsidRDefault="004B2098" w:rsidP="002D502A">
            <w:pPr>
              <w:rPr>
                <w:ins w:id="164" w:author="Qualcomm - Peng Cheng" w:date="2020-04-21T20:13:00Z"/>
              </w:rPr>
            </w:pPr>
            <w:ins w:id="165" w:author="Qualcomm - Peng Cheng" w:date="2020-04-21T20:10:00Z">
              <w:r>
                <w:t xml:space="preserve">As we indicated in Q1, </w:t>
              </w:r>
            </w:ins>
            <w:ins w:id="166" w:author="Qualcomm - Peng Cheng" w:date="2020-04-21T20:16:00Z">
              <w:r w:rsidR="00C1598E">
                <w:t>some</w:t>
              </w:r>
            </w:ins>
            <w:ins w:id="167" w:author="Qualcomm - Peng Cheng" w:date="2020-04-21T20:12:00Z">
              <w:r w:rsidR="00FA3413">
                <w:t xml:space="preserve"> scenarios are not su</w:t>
              </w:r>
            </w:ins>
            <w:ins w:id="168" w:author="Qualcomm - Peng Cheng" w:date="2020-04-21T20:13:00Z">
              <w:r w:rsidR="00FA3413">
                <w:t>pported unless we allow SRB3 in NE-DC. Thus, we suggest below change:</w:t>
              </w:r>
            </w:ins>
          </w:p>
          <w:p w14:paraId="46F93828" w14:textId="77777777" w:rsidR="00FA3413" w:rsidRPr="00751A04" w:rsidRDefault="00FA3413" w:rsidP="00FA3413">
            <w:pPr>
              <w:spacing w:line="225" w:lineRule="atLeast"/>
              <w:ind w:left="1276" w:hanging="1276"/>
              <w:rPr>
                <w:ins w:id="169" w:author="Qualcomm - Peng Cheng" w:date="2020-04-21T20:13:00Z"/>
                <w:rFonts w:ascii="Arial" w:hAnsi="Arial" w:cs="Arial"/>
                <w:color w:val="212529"/>
                <w:szCs w:val="21"/>
                <w:lang w:eastAsia="en-GB"/>
              </w:rPr>
            </w:pPr>
            <w:ins w:id="170" w:author="Qualcomm - Peng Cheng" w:date="2020-04-21T20:13:00Z">
              <w:r w:rsidRPr="00751A04">
                <w:rPr>
                  <w:rFonts w:ascii="Arial" w:hAnsi="Arial" w:cs="Arial"/>
                  <w:b/>
                  <w:bCs/>
                  <w:color w:val="212529"/>
                  <w:lang w:eastAsia="en-GB"/>
                </w:rPr>
                <w:t xml:space="preserve">Proposal 3   Inter-RAT handover </w:t>
              </w:r>
              <w:r w:rsidRPr="00C1598E">
                <w:rPr>
                  <w:rFonts w:ascii="Arial" w:hAnsi="Arial" w:cs="Arial"/>
                  <w:b/>
                  <w:bCs/>
                  <w:strike/>
                  <w:color w:val="212529"/>
                  <w:highlight w:val="yellow"/>
                  <w:lang w:eastAsia="en-GB"/>
                </w:rPr>
                <w:t>towards GER</w:t>
              </w:r>
              <w:r w:rsidRPr="00C1598E">
                <w:rPr>
                  <w:rFonts w:ascii="Arial" w:hAnsi="Arial" w:cs="Arial"/>
                  <w:b/>
                  <w:bCs/>
                  <w:strike/>
                  <w:color w:val="212529"/>
                  <w:highlight w:val="yellow"/>
                  <w:lang w:eastAsia="en-GB"/>
                </w:rPr>
                <w:lastRenderedPageBreak/>
                <w:t>AN/UTRAN</w:t>
              </w:r>
              <w:r w:rsidRPr="00751A04">
                <w:rPr>
                  <w:rFonts w:ascii="Arial" w:hAnsi="Arial" w:cs="Arial"/>
                  <w:b/>
                  <w:bCs/>
                  <w:color w:val="212529"/>
                  <w:lang w:eastAsia="en-GB"/>
                </w:rPr>
                <w:t xml:space="preserve"> via SRB3 is supported upon MCG failure recovery, including the following scenarios:</w:t>
              </w:r>
            </w:ins>
          </w:p>
          <w:p w14:paraId="5FDD43D7" w14:textId="02D9B334" w:rsidR="000246E5" w:rsidRPr="000246E5" w:rsidRDefault="000246E5" w:rsidP="000246E5">
            <w:pPr>
              <w:spacing w:line="225" w:lineRule="atLeast"/>
              <w:ind w:left="1118" w:firstLine="158"/>
              <w:rPr>
                <w:ins w:id="171" w:author="Qualcomm - Peng Cheng" w:date="2020-04-21T20:14:00Z"/>
                <w:rFonts w:ascii="Arial" w:hAnsi="Arial" w:cs="Arial"/>
                <w:b/>
                <w:bCs/>
                <w:color w:val="212529"/>
                <w:highlight w:val="yellow"/>
                <w:lang w:eastAsia="en-GB"/>
              </w:rPr>
            </w:pPr>
            <w:ins w:id="172" w:author="Qualcomm - Peng Cheng" w:date="2020-04-21T20:14:00Z">
              <w:r w:rsidRPr="000246E5">
                <w:rPr>
                  <w:rFonts w:ascii="Arial" w:hAnsi="Arial" w:cs="Arial"/>
                  <w:b/>
                  <w:bCs/>
                  <w:color w:val="212529"/>
                  <w:highlight w:val="yellow"/>
                  <w:lang w:eastAsia="en-GB"/>
                </w:rPr>
                <w:t>•</w:t>
              </w:r>
              <w:r w:rsidRPr="000246E5">
                <w:rPr>
                  <w:rFonts w:ascii="Arial" w:hAnsi="Arial" w:cs="Arial"/>
                  <w:b/>
                  <w:bCs/>
                  <w:color w:val="212529"/>
                  <w:highlight w:val="yellow"/>
                  <w:lang w:eastAsia="en-GB"/>
                </w:rPr>
                <w:tab/>
                <w:t>Case 1: (NG)EN-DC to NR;</w:t>
              </w:r>
            </w:ins>
          </w:p>
          <w:p w14:paraId="19F8C0E8" w14:textId="77777777" w:rsidR="000246E5" w:rsidRPr="000246E5" w:rsidRDefault="000246E5" w:rsidP="000246E5">
            <w:pPr>
              <w:spacing w:line="225" w:lineRule="atLeast"/>
              <w:ind w:left="1118" w:firstLine="158"/>
              <w:rPr>
                <w:ins w:id="173" w:author="Qualcomm - Peng Cheng" w:date="2020-04-21T20:14:00Z"/>
                <w:rFonts w:ascii="Arial" w:hAnsi="Arial" w:cs="Arial"/>
                <w:b/>
                <w:bCs/>
                <w:color w:val="212529"/>
                <w:highlight w:val="yellow"/>
                <w:lang w:eastAsia="en-GB"/>
              </w:rPr>
            </w:pPr>
            <w:ins w:id="174" w:author="Qualcomm - Peng Cheng" w:date="2020-04-21T20:14:00Z">
              <w:r w:rsidRPr="000246E5">
                <w:rPr>
                  <w:rFonts w:ascii="Arial" w:hAnsi="Arial" w:cs="Arial"/>
                  <w:b/>
                  <w:bCs/>
                  <w:color w:val="212529"/>
                  <w:highlight w:val="yellow"/>
                  <w:lang w:eastAsia="en-GB"/>
                </w:rPr>
                <w:t>•</w:t>
              </w:r>
              <w:r w:rsidRPr="000246E5">
                <w:rPr>
                  <w:rFonts w:ascii="Arial" w:hAnsi="Arial" w:cs="Arial"/>
                  <w:b/>
                  <w:bCs/>
                  <w:color w:val="212529"/>
                  <w:highlight w:val="yellow"/>
                  <w:lang w:eastAsia="en-GB"/>
                </w:rPr>
                <w:tab/>
                <w:t>Case 4: NR-DC to LTE-EPC;</w:t>
              </w:r>
            </w:ins>
          </w:p>
          <w:p w14:paraId="156D004E" w14:textId="770D5114" w:rsidR="000246E5" w:rsidRPr="000246E5" w:rsidRDefault="000246E5" w:rsidP="000246E5">
            <w:pPr>
              <w:spacing w:line="225" w:lineRule="atLeast"/>
              <w:ind w:left="1118" w:firstLine="158"/>
              <w:rPr>
                <w:ins w:id="175" w:author="Qualcomm - Peng Cheng" w:date="2020-04-21T20:14:00Z"/>
                <w:rFonts w:ascii="Arial" w:hAnsi="Arial" w:cs="Arial"/>
                <w:b/>
                <w:bCs/>
                <w:color w:val="212529"/>
                <w:lang w:eastAsia="en-GB"/>
              </w:rPr>
            </w:pPr>
            <w:ins w:id="176" w:author="Qualcomm - Peng Cheng" w:date="2020-04-21T20:14:00Z">
              <w:r w:rsidRPr="000246E5">
                <w:rPr>
                  <w:rFonts w:ascii="Arial" w:hAnsi="Arial" w:cs="Arial"/>
                  <w:b/>
                  <w:bCs/>
                  <w:color w:val="212529"/>
                  <w:highlight w:val="yellow"/>
                  <w:lang w:eastAsia="en-GB"/>
                </w:rPr>
                <w:t>•</w:t>
              </w:r>
              <w:r w:rsidRPr="000246E5">
                <w:rPr>
                  <w:rFonts w:ascii="Arial" w:hAnsi="Arial" w:cs="Arial"/>
                  <w:b/>
                  <w:bCs/>
                  <w:color w:val="212529"/>
                  <w:highlight w:val="yellow"/>
                  <w:lang w:eastAsia="en-GB"/>
                </w:rPr>
                <w:tab/>
                <w:t>Case 5: NR-DC to LTE-5GC;</w:t>
              </w:r>
            </w:ins>
          </w:p>
          <w:p w14:paraId="61EC389C" w14:textId="0CC24F68" w:rsidR="00FA3413" w:rsidRPr="00AB3934" w:rsidRDefault="00FA3413" w:rsidP="00FA3413">
            <w:pPr>
              <w:spacing w:line="225" w:lineRule="atLeast"/>
              <w:ind w:left="1118" w:firstLine="158"/>
              <w:rPr>
                <w:ins w:id="177" w:author="Qualcomm - Peng Cheng" w:date="2020-04-21T20:13:00Z"/>
                <w:rFonts w:ascii="Arial" w:hAnsi="Arial" w:cs="Arial"/>
                <w:color w:val="212529"/>
                <w:szCs w:val="21"/>
                <w:lang w:eastAsia="en-GB"/>
              </w:rPr>
            </w:pPr>
            <w:ins w:id="178" w:author="Qualcomm - Peng Cheng" w:date="2020-04-21T20:13:00Z">
              <w:r w:rsidRPr="00AB3934">
                <w:rPr>
                  <w:rFonts w:ascii="Arial" w:hAnsi="Arial" w:cs="Arial"/>
                  <w:b/>
                  <w:bCs/>
                  <w:color w:val="212529"/>
                  <w:lang w:eastAsia="en-GB"/>
                </w:rPr>
                <w:t>Case 6: EN-DC to GERAN/UTRAN;</w:t>
              </w:r>
            </w:ins>
          </w:p>
          <w:p w14:paraId="3E44AFF5" w14:textId="77777777" w:rsidR="00FA3413" w:rsidRPr="000246E5" w:rsidRDefault="00FA3413" w:rsidP="00FA3413">
            <w:pPr>
              <w:spacing w:line="225" w:lineRule="atLeast"/>
              <w:ind w:left="1118" w:firstLine="158"/>
              <w:rPr>
                <w:ins w:id="179" w:author="Qualcomm - Peng Cheng" w:date="2020-04-21T20:13:00Z"/>
                <w:rFonts w:ascii="Arial" w:hAnsi="Arial" w:cs="Arial"/>
                <w:strike/>
                <w:color w:val="212529"/>
                <w:szCs w:val="21"/>
                <w:lang w:eastAsia="en-GB"/>
              </w:rPr>
            </w:pPr>
            <w:ins w:id="180" w:author="Qualcomm - Peng Cheng" w:date="2020-04-21T20:13:00Z">
              <w:r w:rsidRPr="000246E5">
                <w:rPr>
                  <w:rFonts w:ascii="Symbol" w:hAnsi="Symbol" w:cs="Arial"/>
                  <w:strike/>
                  <w:color w:val="212529"/>
                  <w:highlight w:val="yellow"/>
                  <w:lang w:eastAsia="en-GB"/>
                </w:rPr>
                <w:t></w:t>
              </w:r>
              <w:r w:rsidRPr="000246E5">
                <w:rPr>
                  <w:strike/>
                  <w:color w:val="212529"/>
                  <w:sz w:val="14"/>
                  <w:szCs w:val="14"/>
                  <w:highlight w:val="yellow"/>
                  <w:lang w:eastAsia="en-GB"/>
                </w:rPr>
                <w:t>         </w:t>
              </w:r>
              <w:r w:rsidRPr="000246E5">
                <w:rPr>
                  <w:rFonts w:ascii="Arial" w:hAnsi="Arial" w:cs="Arial"/>
                  <w:b/>
                  <w:bCs/>
                  <w:strike/>
                  <w:color w:val="212529"/>
                  <w:highlight w:val="yellow"/>
                  <w:lang w:eastAsia="en-GB"/>
                </w:rPr>
                <w:t>Case 7: NE-DC to UTRAN-FDD (i.e. SRVCC from 5G to 3G)</w:t>
              </w:r>
            </w:ins>
          </w:p>
          <w:p w14:paraId="6C1F2A6F" w14:textId="77777777" w:rsidR="00FA3413" w:rsidRPr="00AB3934" w:rsidRDefault="00FA3413" w:rsidP="00FA3413">
            <w:pPr>
              <w:spacing w:line="225" w:lineRule="atLeast"/>
              <w:ind w:left="1118" w:firstLine="158"/>
              <w:rPr>
                <w:ins w:id="181" w:author="Qualcomm - Peng Cheng" w:date="2020-04-21T20:13:00Z"/>
                <w:rFonts w:ascii="Arial" w:hAnsi="Arial" w:cs="Arial"/>
                <w:color w:val="212529"/>
                <w:szCs w:val="21"/>
                <w:lang w:eastAsia="en-GB"/>
              </w:rPr>
            </w:pPr>
            <w:ins w:id="182" w:author="Qualcomm - Peng Cheng" w:date="2020-04-21T20:13:00Z">
              <w:r w:rsidRPr="007F00E8">
                <w:rPr>
                  <w:rFonts w:ascii="Symbol" w:hAnsi="Symbol" w:cs="Arial"/>
                  <w:color w:val="212529"/>
                  <w:lang w:eastAsia="en-GB"/>
                </w:rPr>
                <w:t></w:t>
              </w:r>
              <w:r w:rsidRPr="00AB3934">
                <w:rPr>
                  <w:color w:val="212529"/>
                  <w:sz w:val="14"/>
                  <w:szCs w:val="14"/>
                  <w:lang w:eastAsia="en-GB"/>
                </w:rPr>
                <w:t>         </w:t>
              </w:r>
              <w:r w:rsidRPr="00AB3934">
                <w:rPr>
                  <w:rFonts w:ascii="Arial" w:hAnsi="Arial" w:cs="Arial"/>
                  <w:b/>
                  <w:bCs/>
                  <w:color w:val="212529"/>
                  <w:lang w:eastAsia="en-GB"/>
                </w:rPr>
                <w:t>Case 8: NR-DC to UTRAN-FDD (i.e. SRVCC from 5G to 3G)</w:t>
              </w:r>
            </w:ins>
          </w:p>
          <w:p w14:paraId="5989A4D1" w14:textId="77777777" w:rsidR="00A0320C" w:rsidRDefault="00A0320C" w:rsidP="002D502A">
            <w:pPr>
              <w:rPr>
                <w:ins w:id="183" w:author="Qualcomm - Peng Cheng" w:date="2020-04-21T20:16:00Z"/>
              </w:rPr>
            </w:pPr>
          </w:p>
          <w:p w14:paraId="2EE4851E" w14:textId="71BEEEB0" w:rsidR="00A0320C" w:rsidRPr="00637BD3" w:rsidRDefault="00A0320C" w:rsidP="00637BD3">
            <w:pPr>
              <w:rPr>
                <w:rFonts w:ascii="Arial" w:eastAsia="Times New Roman" w:hAnsi="Arial" w:cs="Arial"/>
                <w:b/>
                <w:bCs/>
                <w:i/>
                <w:iCs/>
                <w:sz w:val="18"/>
                <w:szCs w:val="18"/>
              </w:rPr>
            </w:pPr>
            <w:ins w:id="184" w:author="Qualcomm - Peng Cheng" w:date="2020-04-21T20:16:00Z">
              <w:r>
                <w:t xml:space="preserve">For P4, </w:t>
              </w:r>
            </w:ins>
            <w:ins w:id="185" w:author="Qualcomm - Peng Cheng" w:date="2020-04-21T20:17:00Z">
              <w:r>
                <w:t>although we think it is not important, we can accept</w:t>
              </w:r>
            </w:ins>
            <w:ins w:id="186" w:author="Qualcomm - Peng Cheng" w:date="2020-04-21T20:25:00Z">
              <w:r w:rsidR="00926934">
                <w:t xml:space="preserve"> it</w:t>
              </w:r>
            </w:ins>
            <w:ins w:id="187" w:author="Qualcomm - Peng Cheng" w:date="2020-04-21T20:17:00Z">
              <w:r>
                <w:t xml:space="preserve">. But </w:t>
              </w:r>
            </w:ins>
            <w:ins w:id="188" w:author="Qualcomm - Peng Cheng" w:date="2020-04-21T20:16:00Z">
              <w:r>
                <w:t>we t</w:t>
              </w:r>
            </w:ins>
            <w:ins w:id="189" w:author="Qualcomm - Peng Cheng" w:date="2020-04-21T20:17:00Z">
              <w:r>
                <w:t xml:space="preserve">hink the UE can </w:t>
              </w:r>
            </w:ins>
            <w:ins w:id="190" w:author="Qualcomm - Peng Cheng" w:date="2020-04-21T20:18:00Z">
              <w:r>
                <w:t>include</w:t>
              </w:r>
            </w:ins>
            <w:ins w:id="191" w:author="Qualcomm - Peng Cheng" w:date="2020-04-21T20:17:00Z">
              <w:r>
                <w:t xml:space="preserve"> UTRAN-FDD </w:t>
              </w:r>
            </w:ins>
            <w:ins w:id="192" w:author="Qualcomm - Peng Cheng" w:date="2020-04-21T20:18:00Z">
              <w:r>
                <w:t xml:space="preserve">measurements in MCG failure information only when the UE supports the SRVCC capability (i.e. </w:t>
              </w:r>
            </w:ins>
            <w:proofErr w:type="spellStart"/>
            <w:ins w:id="193" w:author="Qualcomm - Peng Cheng" w:date="2020-04-21T20:19:00Z">
              <w:r w:rsidR="00637BD3" w:rsidRPr="004319CB">
                <w:t>handoverUTRA</w:t>
              </w:r>
              <w:proofErr w:type="spellEnd"/>
              <w:r w:rsidR="00637BD3" w:rsidRPr="004319CB">
                <w:t>-FDD)</w:t>
              </w:r>
            </w:ins>
          </w:p>
        </w:tc>
      </w:tr>
      <w:tr w:rsidR="000953D2" w14:paraId="5E24BB27" w14:textId="77777777" w:rsidTr="001B44D5">
        <w:tc>
          <w:tcPr>
            <w:tcW w:w="2041" w:type="dxa"/>
          </w:tcPr>
          <w:p w14:paraId="430A2D07" w14:textId="545E644E" w:rsidR="000953D2" w:rsidRDefault="000953D2" w:rsidP="000953D2">
            <w:ins w:id="194" w:author="Diaz Sendra,S,Salva,TLG2 R" w:date="2020-04-21T14:57:00Z">
              <w:r>
                <w:lastRenderedPageBreak/>
                <w:t>BT</w:t>
              </w:r>
            </w:ins>
          </w:p>
        </w:tc>
        <w:tc>
          <w:tcPr>
            <w:tcW w:w="2044" w:type="dxa"/>
          </w:tcPr>
          <w:p w14:paraId="443AF314" w14:textId="77777777" w:rsidR="000953D2" w:rsidRDefault="000953D2" w:rsidP="000953D2">
            <w:pPr>
              <w:rPr>
                <w:ins w:id="195" w:author="Diaz Sendra,S,Salva,TLG2 R" w:date="2020-04-21T14:57:00Z"/>
              </w:rPr>
            </w:pPr>
            <w:ins w:id="196" w:author="Diaz Sendra,S,Salva,TLG2 R" w:date="2020-04-21T14:57:00Z">
              <w:r>
                <w:t>Agree – P4</w:t>
              </w:r>
            </w:ins>
          </w:p>
          <w:p w14:paraId="786E3171" w14:textId="248C31F1" w:rsidR="000953D2" w:rsidRDefault="000953D2" w:rsidP="000953D2">
            <w:ins w:id="197" w:author="Diaz Sendra,S,Salva,TLG2 R" w:date="2020-04-21T14:57:00Z">
              <w:r>
                <w:t>Depends – P3</w:t>
              </w:r>
            </w:ins>
          </w:p>
        </w:tc>
        <w:tc>
          <w:tcPr>
            <w:tcW w:w="5431" w:type="dxa"/>
          </w:tcPr>
          <w:p w14:paraId="366BBC54" w14:textId="31649EB4" w:rsidR="000953D2" w:rsidRDefault="000953D2" w:rsidP="000953D2">
            <w:ins w:id="198" w:author="Diaz Sendra,S,Salva,TLG2 R" w:date="2020-04-21T14:57:00Z">
              <w:r>
                <w:t>As we highlighted above, RAN6 will be close so, for proposal 3 we need to make sure there is no impact in GERAN/UTRAN.</w:t>
              </w:r>
            </w:ins>
          </w:p>
        </w:tc>
      </w:tr>
      <w:tr w:rsidR="00DC76A6" w14:paraId="1AED3C17" w14:textId="77777777" w:rsidTr="001B44D5">
        <w:tc>
          <w:tcPr>
            <w:tcW w:w="2041" w:type="dxa"/>
          </w:tcPr>
          <w:p w14:paraId="422CC2CD" w14:textId="147AA9C5" w:rsidR="00DC76A6" w:rsidRDefault="00DC76A6" w:rsidP="00DC76A6">
            <w:ins w:id="199" w:author="ZTE-LiuJing" w:date="2020-04-21T22:59:00Z">
              <w:r>
                <w:t>ZTE</w:t>
              </w:r>
            </w:ins>
          </w:p>
        </w:tc>
        <w:tc>
          <w:tcPr>
            <w:tcW w:w="2044" w:type="dxa"/>
          </w:tcPr>
          <w:p w14:paraId="30EBE963" w14:textId="77777777" w:rsidR="00DC76A6" w:rsidRDefault="00DC76A6" w:rsidP="00DC76A6">
            <w:pPr>
              <w:rPr>
                <w:ins w:id="200" w:author="ZTE-LiuJing" w:date="2020-04-21T22:59:00Z"/>
              </w:rPr>
            </w:pPr>
            <w:ins w:id="201" w:author="ZTE-LiuJing" w:date="2020-04-21T22:59:00Z">
              <w:r>
                <w:t xml:space="preserve">Agree P3 with Qualcomm’s suggestion, </w:t>
              </w:r>
            </w:ins>
          </w:p>
          <w:p w14:paraId="4A3A0112" w14:textId="65655939" w:rsidR="00DC76A6" w:rsidRDefault="00DC76A6" w:rsidP="00DC76A6">
            <w:ins w:id="202" w:author="ZTE-LiuJing" w:date="2020-04-21T22:59:00Z">
              <w:r>
                <w:t>Agree P4.</w:t>
              </w:r>
            </w:ins>
          </w:p>
        </w:tc>
        <w:tc>
          <w:tcPr>
            <w:tcW w:w="5431" w:type="dxa"/>
          </w:tcPr>
          <w:p w14:paraId="7C1CCCE0" w14:textId="77777777" w:rsidR="00DC76A6" w:rsidRDefault="00DC76A6" w:rsidP="00DC76A6">
            <w:pPr>
              <w:rPr>
                <w:ins w:id="203" w:author="ZTE-LiuJing" w:date="2020-04-21T22:59:00Z"/>
              </w:rPr>
            </w:pPr>
            <w:ins w:id="204" w:author="ZTE-LiuJing" w:date="2020-04-21T22:59:00Z">
              <w:r>
                <w:t xml:space="preserve">Seems Qualcomm’s suggestion is to merge our proposal 2&amp;3 and remove the NE-DC </w:t>
              </w:r>
              <w:r>
                <w:rPr>
                  <w:rFonts w:hint="eastAsia"/>
                </w:rPr>
                <w:t>cases</w:t>
              </w:r>
              <w:r>
                <w:t xml:space="preserve"> in which SRB3 is not supported. We agree.</w:t>
              </w:r>
            </w:ins>
          </w:p>
          <w:p w14:paraId="2E47FE22" w14:textId="77ECA029" w:rsidR="00DC76A6" w:rsidRDefault="00DC76A6" w:rsidP="00DC76A6">
            <w:ins w:id="205" w:author="ZTE-LiuJing" w:date="2020-04-21T22:59:00Z">
              <w:r>
                <w:t>For P4, we agree with Qualcomm that this is only needed when the UE supports 5G-&gt;3G SRVCC. (Based on the discussion in SRVCC WID, we think the network can configure UTRA-FDD measurement only if the UE supports SRVCC).</w:t>
              </w:r>
            </w:ins>
          </w:p>
        </w:tc>
      </w:tr>
      <w:tr w:rsidR="00DC76A6" w14:paraId="1CE6A4E4" w14:textId="77777777" w:rsidTr="001B44D5">
        <w:tc>
          <w:tcPr>
            <w:tcW w:w="2041" w:type="dxa"/>
          </w:tcPr>
          <w:p w14:paraId="1A26FAC0" w14:textId="4171582C" w:rsidR="00DC76A6" w:rsidRPr="008E59EE" w:rsidRDefault="008E59EE" w:rsidP="00DC76A6">
            <w:pPr>
              <w:rPr>
                <w:rFonts w:eastAsiaTheme="minorEastAsia"/>
                <w:rPrChange w:id="206" w:author="Windows User" w:date="2020-04-22T17:22:00Z">
                  <w:rPr/>
                </w:rPrChange>
              </w:rPr>
            </w:pPr>
            <w:ins w:id="207" w:author="Windows User" w:date="2020-04-22T17:22:00Z">
              <w:r>
                <w:rPr>
                  <w:rFonts w:eastAsiaTheme="minorEastAsia" w:hint="eastAsia"/>
                </w:rPr>
                <w:t>O</w:t>
              </w:r>
              <w:r>
                <w:rPr>
                  <w:rFonts w:eastAsiaTheme="minorEastAsia"/>
                </w:rPr>
                <w:t>PPO</w:t>
              </w:r>
            </w:ins>
          </w:p>
        </w:tc>
        <w:tc>
          <w:tcPr>
            <w:tcW w:w="2044" w:type="dxa"/>
          </w:tcPr>
          <w:p w14:paraId="3B82C9D1" w14:textId="77777777" w:rsidR="00DC76A6" w:rsidRDefault="008E59EE" w:rsidP="00DC76A6">
            <w:pPr>
              <w:rPr>
                <w:ins w:id="208" w:author="Windows User" w:date="2020-04-22T17:23:00Z"/>
              </w:rPr>
            </w:pPr>
            <w:ins w:id="209" w:author="Windows User" w:date="2020-04-22T17:23:00Z">
              <w:r>
                <w:t>Agree P3 with Qualcomm’s suggestion,</w:t>
              </w:r>
            </w:ins>
          </w:p>
          <w:p w14:paraId="646E5AA9" w14:textId="47669B88" w:rsidR="008E59EE" w:rsidRPr="008E59EE" w:rsidRDefault="008E59EE" w:rsidP="00DC76A6">
            <w:pPr>
              <w:rPr>
                <w:rFonts w:eastAsiaTheme="minorEastAsia"/>
                <w:rPrChange w:id="210" w:author="Windows User" w:date="2020-04-22T17:23:00Z">
                  <w:rPr/>
                </w:rPrChange>
              </w:rPr>
            </w:pPr>
            <w:ins w:id="211" w:author="Windows User" w:date="2020-04-22T17:23:00Z">
              <w:r>
                <w:rPr>
                  <w:rFonts w:eastAsiaTheme="minorEastAsia"/>
                </w:rPr>
                <w:t>Agree P4 with change:</w:t>
              </w:r>
            </w:ins>
          </w:p>
        </w:tc>
        <w:tc>
          <w:tcPr>
            <w:tcW w:w="5431" w:type="dxa"/>
          </w:tcPr>
          <w:p w14:paraId="61E9D0DE" w14:textId="72175FAB" w:rsidR="008E59EE" w:rsidRPr="00751A04" w:rsidRDefault="008E59EE" w:rsidP="008E59EE">
            <w:pPr>
              <w:spacing w:line="225" w:lineRule="atLeast"/>
              <w:ind w:left="1276" w:hanging="1276"/>
              <w:rPr>
                <w:ins w:id="212" w:author="Windows User" w:date="2020-04-22T17:24:00Z"/>
                <w:rFonts w:ascii="Arial" w:hAnsi="Arial" w:cs="Arial"/>
                <w:b/>
                <w:bCs/>
                <w:color w:val="212529"/>
                <w:lang w:eastAsia="en-GB"/>
              </w:rPr>
            </w:pPr>
            <w:ins w:id="213" w:author="Windows User" w:date="2020-04-22T17:24:00Z">
              <w:r w:rsidRPr="00751A04">
                <w:rPr>
                  <w:rFonts w:ascii="Arial" w:hAnsi="Arial" w:cs="Arial"/>
                  <w:b/>
                  <w:bCs/>
                  <w:color w:val="212529"/>
                  <w:lang w:eastAsia="en-GB"/>
                </w:rPr>
                <w:t xml:space="preserve">Proposal 4   UE can include UTRAN-FDD measurement results </w:t>
              </w:r>
              <w:r w:rsidRPr="008E59EE">
                <w:rPr>
                  <w:rFonts w:ascii="Arial" w:hAnsi="Arial" w:cs="Arial"/>
                  <w:b/>
                  <w:bCs/>
                  <w:color w:val="212529"/>
                  <w:highlight w:val="yellow"/>
                  <w:lang w:eastAsia="en-GB"/>
                  <w:rPrChange w:id="214" w:author="Windows User" w:date="2020-04-22T17:24:00Z">
                    <w:rPr>
                      <w:rFonts w:ascii="Arial" w:hAnsi="Arial" w:cs="Arial"/>
                      <w:b/>
                      <w:bCs/>
                      <w:color w:val="212529"/>
                      <w:lang w:eastAsia="en-GB"/>
                    </w:rPr>
                  </w:rPrChange>
                </w:rPr>
                <w:t>if available</w:t>
              </w:r>
              <w:r>
                <w:rPr>
                  <w:rFonts w:ascii="Arial" w:hAnsi="Arial" w:cs="Arial"/>
                  <w:b/>
                  <w:bCs/>
                  <w:color w:val="212529"/>
                  <w:lang w:eastAsia="en-GB"/>
                </w:rPr>
                <w:t xml:space="preserve"> </w:t>
              </w:r>
              <w:r w:rsidRPr="00751A04">
                <w:rPr>
                  <w:rFonts w:ascii="Arial" w:hAnsi="Arial" w:cs="Arial"/>
                  <w:b/>
                  <w:bCs/>
                  <w:color w:val="212529"/>
                  <w:lang w:eastAsia="en-GB"/>
                </w:rPr>
                <w:t>in MCG Failure Information message.</w:t>
              </w:r>
            </w:ins>
          </w:p>
          <w:p w14:paraId="7898E719" w14:textId="77777777" w:rsidR="00DC76A6" w:rsidRDefault="00DC76A6" w:rsidP="00DC76A6"/>
        </w:tc>
      </w:tr>
      <w:tr w:rsidR="001B44D5" w14:paraId="72D870EE" w14:textId="77777777" w:rsidTr="001B44D5">
        <w:tc>
          <w:tcPr>
            <w:tcW w:w="2041" w:type="dxa"/>
          </w:tcPr>
          <w:p w14:paraId="57508D94" w14:textId="5E7AD30C" w:rsidR="001B44D5" w:rsidRDefault="001B44D5" w:rsidP="001B44D5">
            <w:ins w:id="215" w:author="Ericsson" w:date="2020-04-22T13:45:00Z">
              <w:r w:rsidRPr="00EF5883">
                <w:rPr>
                  <w:lang w:val="en-GB"/>
                </w:rPr>
                <w:t>Ericsson</w:t>
              </w:r>
            </w:ins>
          </w:p>
        </w:tc>
        <w:tc>
          <w:tcPr>
            <w:tcW w:w="2044" w:type="dxa"/>
          </w:tcPr>
          <w:p w14:paraId="48543CEF" w14:textId="28FF4EEC" w:rsidR="001B44D5" w:rsidRDefault="001B44D5" w:rsidP="001B44D5">
            <w:ins w:id="216" w:author="Ericsson" w:date="2020-04-22T13:45:00Z">
              <w:r>
                <w:rPr>
                  <w:lang w:val="en-GB"/>
                </w:rPr>
                <w:t>P3-P4: Agree but no strong view</w:t>
              </w:r>
            </w:ins>
          </w:p>
        </w:tc>
        <w:tc>
          <w:tcPr>
            <w:tcW w:w="5431" w:type="dxa"/>
          </w:tcPr>
          <w:p w14:paraId="62B27251" w14:textId="77777777" w:rsidR="001B44D5" w:rsidRDefault="001B44D5" w:rsidP="001B44D5"/>
        </w:tc>
      </w:tr>
      <w:tr w:rsidR="00AB4212" w14:paraId="5EA77352" w14:textId="77777777" w:rsidTr="001B44D5">
        <w:trPr>
          <w:ins w:id="217" w:author="NEC" w:date="2020-04-22T23:34:00Z"/>
        </w:trPr>
        <w:tc>
          <w:tcPr>
            <w:tcW w:w="2041" w:type="dxa"/>
          </w:tcPr>
          <w:p w14:paraId="57140BD8" w14:textId="0C54C078" w:rsidR="00AB4212" w:rsidRPr="00AB4212" w:rsidRDefault="00AB4212" w:rsidP="001B44D5">
            <w:pPr>
              <w:rPr>
                <w:ins w:id="218" w:author="NEC" w:date="2020-04-22T23:34:00Z"/>
                <w:rFonts w:eastAsia="Yu Mincho"/>
                <w:rPrChange w:id="219" w:author="NEC" w:date="2020-04-22T23:34:00Z">
                  <w:rPr>
                    <w:ins w:id="220" w:author="NEC" w:date="2020-04-22T23:34:00Z"/>
                  </w:rPr>
                </w:rPrChange>
              </w:rPr>
            </w:pPr>
            <w:ins w:id="221" w:author="NEC" w:date="2020-04-22T23:34:00Z">
              <w:r>
                <w:rPr>
                  <w:rFonts w:eastAsia="Yu Mincho" w:hint="eastAsia"/>
                </w:rPr>
                <w:t>NEC</w:t>
              </w:r>
            </w:ins>
          </w:p>
        </w:tc>
        <w:tc>
          <w:tcPr>
            <w:tcW w:w="2044" w:type="dxa"/>
          </w:tcPr>
          <w:p w14:paraId="1B3BF8C8" w14:textId="77777777" w:rsidR="00AB4212" w:rsidRDefault="00AB4212" w:rsidP="001B44D5">
            <w:pPr>
              <w:rPr>
                <w:ins w:id="222" w:author="NEC" w:date="2020-04-22T23:36:00Z"/>
                <w:rFonts w:eastAsia="Yu Mincho"/>
              </w:rPr>
            </w:pPr>
            <w:ins w:id="223" w:author="NEC" w:date="2020-04-22T23:36:00Z">
              <w:r>
                <w:rPr>
                  <w:rFonts w:eastAsia="Yu Mincho" w:hint="eastAsia"/>
                </w:rPr>
                <w:t xml:space="preserve">P3: Agree </w:t>
              </w:r>
              <w:proofErr w:type="spellStart"/>
              <w:r>
                <w:rPr>
                  <w:rFonts w:eastAsia="Yu Mincho" w:hint="eastAsia"/>
                </w:rPr>
                <w:t>wih</w:t>
              </w:r>
              <w:proofErr w:type="spellEnd"/>
              <w:r>
                <w:rPr>
                  <w:rFonts w:eastAsia="Yu Mincho" w:hint="eastAsia"/>
                </w:rPr>
                <w:t xml:space="preserve"> </w:t>
              </w:r>
              <w:r>
                <w:rPr>
                  <w:rFonts w:eastAsia="Yu Mincho" w:hint="eastAsia"/>
                </w:rPr>
                <w:lastRenderedPageBreak/>
                <w:t>revision from Qualcomm</w:t>
              </w:r>
            </w:ins>
          </w:p>
          <w:p w14:paraId="3717318A" w14:textId="32C6B70B" w:rsidR="00AB4212" w:rsidRPr="00AB4212" w:rsidRDefault="00AB4212" w:rsidP="001B44D5">
            <w:pPr>
              <w:rPr>
                <w:ins w:id="224" w:author="NEC" w:date="2020-04-22T23:34:00Z"/>
                <w:rFonts w:eastAsia="Yu Mincho"/>
                <w:rPrChange w:id="225" w:author="NEC" w:date="2020-04-22T23:36:00Z">
                  <w:rPr>
                    <w:ins w:id="226" w:author="NEC" w:date="2020-04-22T23:34:00Z"/>
                  </w:rPr>
                </w:rPrChange>
              </w:rPr>
            </w:pPr>
            <w:ins w:id="227" w:author="NEC" w:date="2020-04-22T23:36:00Z">
              <w:r>
                <w:rPr>
                  <w:rFonts w:eastAsia="Yu Mincho"/>
                </w:rPr>
                <w:t>P4: no strong view</w:t>
              </w:r>
            </w:ins>
          </w:p>
        </w:tc>
        <w:tc>
          <w:tcPr>
            <w:tcW w:w="5431" w:type="dxa"/>
          </w:tcPr>
          <w:p w14:paraId="0FD44D55" w14:textId="33617812" w:rsidR="00AB4212" w:rsidRPr="00AB4212" w:rsidRDefault="00AB4212" w:rsidP="001B44D5">
            <w:pPr>
              <w:rPr>
                <w:ins w:id="228" w:author="NEC" w:date="2020-04-22T23:34:00Z"/>
                <w:rFonts w:eastAsia="Yu Mincho"/>
                <w:rPrChange w:id="229" w:author="NEC" w:date="2020-04-22T23:37:00Z">
                  <w:rPr>
                    <w:ins w:id="230" w:author="NEC" w:date="2020-04-22T23:34:00Z"/>
                  </w:rPr>
                </w:rPrChange>
              </w:rPr>
            </w:pPr>
            <w:ins w:id="231" w:author="NEC" w:date="2020-04-22T23:37:00Z">
              <w:r>
                <w:rPr>
                  <w:rFonts w:eastAsia="Yu Mincho" w:hint="eastAsia"/>
                </w:rPr>
                <w:lastRenderedPageBreak/>
                <w:t xml:space="preserve">P4: we can accept but have a </w:t>
              </w:r>
              <w:proofErr w:type="spellStart"/>
              <w:r>
                <w:rPr>
                  <w:rFonts w:eastAsia="Yu Mincho" w:hint="eastAsia"/>
                </w:rPr>
                <w:t>conccern</w:t>
              </w:r>
              <w:proofErr w:type="spellEnd"/>
              <w:r>
                <w:rPr>
                  <w:rFonts w:eastAsia="Yu Mincho" w:hint="eastAsia"/>
                </w:rPr>
                <w:t xml:space="preserve"> on the possible </w:t>
              </w:r>
              <w:r>
                <w:rPr>
                  <w:rFonts w:eastAsia="Yu Mincho" w:hint="eastAsia"/>
                </w:rPr>
                <w:lastRenderedPageBreak/>
                <w:t>increase of message size which may cause delay</w:t>
              </w:r>
              <w:r w:rsidR="00E63CAD">
                <w:rPr>
                  <w:rFonts w:eastAsia="Yu Mincho"/>
                </w:rPr>
                <w:t xml:space="preserve"> </w:t>
              </w:r>
            </w:ins>
          </w:p>
        </w:tc>
      </w:tr>
      <w:tr w:rsidR="00BE509B" w14:paraId="37C4C397" w14:textId="77777777" w:rsidTr="001B44D5">
        <w:trPr>
          <w:ins w:id="232" w:author="Huawei" w:date="2020-04-23T00:27:00Z"/>
        </w:trPr>
        <w:tc>
          <w:tcPr>
            <w:tcW w:w="2041" w:type="dxa"/>
          </w:tcPr>
          <w:p w14:paraId="4E6368DE" w14:textId="30D907FD" w:rsidR="00BE509B" w:rsidRDefault="00BE509B" w:rsidP="00BE509B">
            <w:pPr>
              <w:rPr>
                <w:ins w:id="233" w:author="Huawei" w:date="2020-04-23T00:27:00Z"/>
                <w:rFonts w:eastAsia="Yu Mincho"/>
              </w:rPr>
            </w:pPr>
            <w:ins w:id="234" w:author="Huawei" w:date="2020-04-23T00:27:00Z">
              <w:r>
                <w:rPr>
                  <w:rFonts w:eastAsiaTheme="minorEastAsia" w:hint="eastAsia"/>
                  <w:lang w:val="en-GB"/>
                </w:rPr>
                <w:lastRenderedPageBreak/>
                <w:t>H</w:t>
              </w:r>
              <w:r>
                <w:rPr>
                  <w:rFonts w:eastAsiaTheme="minorEastAsia"/>
                  <w:lang w:val="en-GB"/>
                </w:rPr>
                <w:t>uawei</w:t>
              </w:r>
            </w:ins>
          </w:p>
        </w:tc>
        <w:tc>
          <w:tcPr>
            <w:tcW w:w="2044" w:type="dxa"/>
          </w:tcPr>
          <w:p w14:paraId="11143D85" w14:textId="77777777" w:rsidR="00BE509B" w:rsidRDefault="00BE509B" w:rsidP="00BE509B">
            <w:pPr>
              <w:rPr>
                <w:ins w:id="235" w:author="Huawei" w:date="2020-04-23T00:27:00Z"/>
              </w:rPr>
            </w:pPr>
            <w:ins w:id="236" w:author="Huawei" w:date="2020-04-23T00:27:00Z">
              <w:r>
                <w:t xml:space="preserve">Agree P3 with Qualcomm’s suggestion, </w:t>
              </w:r>
            </w:ins>
          </w:p>
          <w:p w14:paraId="56BAD913" w14:textId="5088CB2B" w:rsidR="00BE509B" w:rsidRDefault="00BE509B" w:rsidP="00BE509B">
            <w:pPr>
              <w:rPr>
                <w:ins w:id="237" w:author="Huawei" w:date="2020-04-23T00:27:00Z"/>
                <w:rFonts w:eastAsia="Yu Mincho"/>
              </w:rPr>
            </w:pPr>
            <w:ins w:id="238" w:author="Huawei" w:date="2020-04-23T00:27:00Z">
              <w:r>
                <w:t>Agree P4.</w:t>
              </w:r>
            </w:ins>
          </w:p>
        </w:tc>
        <w:tc>
          <w:tcPr>
            <w:tcW w:w="5431" w:type="dxa"/>
          </w:tcPr>
          <w:p w14:paraId="5926923B" w14:textId="77777777" w:rsidR="00BE509B" w:rsidRDefault="00BE509B" w:rsidP="00BE509B">
            <w:pPr>
              <w:rPr>
                <w:ins w:id="239" w:author="Huawei" w:date="2020-04-23T00:27:00Z"/>
                <w:rFonts w:eastAsia="Yu Mincho"/>
              </w:rPr>
            </w:pPr>
          </w:p>
        </w:tc>
      </w:tr>
      <w:tr w:rsidR="00083ACD" w14:paraId="72F7C722" w14:textId="77777777" w:rsidTr="001B44D5">
        <w:trPr>
          <w:ins w:id="240" w:author="vivo (Boubacar)" w:date="2020-04-23T08:49:00Z"/>
        </w:trPr>
        <w:tc>
          <w:tcPr>
            <w:tcW w:w="2041" w:type="dxa"/>
          </w:tcPr>
          <w:p w14:paraId="38AE30AD" w14:textId="61477223" w:rsidR="00083ACD" w:rsidRDefault="00083ACD" w:rsidP="00BE509B">
            <w:pPr>
              <w:rPr>
                <w:ins w:id="241" w:author="vivo (Boubacar)" w:date="2020-04-23T08:49:00Z"/>
                <w:lang w:val="en-GB"/>
              </w:rPr>
            </w:pPr>
            <w:ins w:id="242" w:author="vivo (Boubacar)" w:date="2020-04-23T08:49:00Z">
              <w:r>
                <w:rPr>
                  <w:lang w:val="en-GB"/>
                </w:rPr>
                <w:t>vivo</w:t>
              </w:r>
            </w:ins>
          </w:p>
        </w:tc>
        <w:tc>
          <w:tcPr>
            <w:tcW w:w="2044" w:type="dxa"/>
          </w:tcPr>
          <w:p w14:paraId="1CD26DD2" w14:textId="77777777" w:rsidR="00083ACD" w:rsidRDefault="00083ACD" w:rsidP="00BE509B">
            <w:pPr>
              <w:rPr>
                <w:ins w:id="243" w:author="vivo (Boubacar)" w:date="2020-04-23T08:49:00Z"/>
              </w:rPr>
            </w:pPr>
            <w:ins w:id="244" w:author="vivo (Boubacar)" w:date="2020-04-23T08:49:00Z">
              <w:r>
                <w:t xml:space="preserve">Agree with P3 </w:t>
              </w:r>
              <w:proofErr w:type="spellStart"/>
              <w:r>
                <w:t>casee</w:t>
              </w:r>
              <w:proofErr w:type="spellEnd"/>
              <w:r>
                <w:t xml:space="preserve"> 6 and case 8.</w:t>
              </w:r>
            </w:ins>
          </w:p>
          <w:p w14:paraId="0D8E2D40" w14:textId="12E6F640" w:rsidR="00083ACD" w:rsidRDefault="00083ACD" w:rsidP="00BE509B">
            <w:pPr>
              <w:rPr>
                <w:ins w:id="245" w:author="vivo (Boubacar)" w:date="2020-04-23T08:49:00Z"/>
              </w:rPr>
            </w:pPr>
            <w:ins w:id="246" w:author="vivo (Boubacar)" w:date="2020-04-23T08:49:00Z">
              <w:r>
                <w:t>Agree with P4</w:t>
              </w:r>
            </w:ins>
          </w:p>
        </w:tc>
        <w:tc>
          <w:tcPr>
            <w:tcW w:w="5431" w:type="dxa"/>
          </w:tcPr>
          <w:p w14:paraId="226AB6E9" w14:textId="68D8D394" w:rsidR="00083ACD" w:rsidRDefault="00083ACD" w:rsidP="00BE509B">
            <w:pPr>
              <w:rPr>
                <w:ins w:id="247" w:author="vivo (Boubacar)" w:date="2020-04-23T08:49:00Z"/>
                <w:rFonts w:eastAsia="Yu Mincho"/>
              </w:rPr>
            </w:pPr>
            <w:ins w:id="248" w:author="vivo (Boubacar)" w:date="2020-04-23T08:50:00Z">
              <w:r>
                <w:rPr>
                  <w:rFonts w:eastAsia="Yu Mincho"/>
                </w:rPr>
                <w:t xml:space="preserve">SRB3 is not supported for NE-DC, and we do not see any need to introduce SRAB3 for NE-DC just for this </w:t>
              </w:r>
            </w:ins>
            <w:ins w:id="249" w:author="vivo (Boubacar)" w:date="2020-04-23T08:51:00Z">
              <w:r>
                <w:rPr>
                  <w:rFonts w:eastAsia="Yu Mincho"/>
                </w:rPr>
                <w:t>case 8 of fast recovery</w:t>
              </w:r>
            </w:ins>
          </w:p>
        </w:tc>
      </w:tr>
      <w:tr w:rsidR="00E53162" w14:paraId="51D85D5C" w14:textId="77777777" w:rsidTr="001B44D5">
        <w:trPr>
          <w:ins w:id="250" w:author="MediaTek (Felix)" w:date="2020-04-23T10:08:00Z"/>
        </w:trPr>
        <w:tc>
          <w:tcPr>
            <w:tcW w:w="2041" w:type="dxa"/>
          </w:tcPr>
          <w:p w14:paraId="525CA447" w14:textId="7482758D" w:rsidR="00E53162" w:rsidRDefault="00E53162" w:rsidP="00BE509B">
            <w:pPr>
              <w:rPr>
                <w:ins w:id="251" w:author="MediaTek (Felix)" w:date="2020-04-23T10:08:00Z"/>
                <w:lang w:val="en-GB"/>
              </w:rPr>
            </w:pPr>
            <w:ins w:id="252" w:author="MediaTek (Felix)" w:date="2020-04-23T10:08:00Z">
              <w:r>
                <w:rPr>
                  <w:lang w:val="en-GB"/>
                </w:rPr>
                <w:t>MediaTek</w:t>
              </w:r>
            </w:ins>
          </w:p>
        </w:tc>
        <w:tc>
          <w:tcPr>
            <w:tcW w:w="2044" w:type="dxa"/>
          </w:tcPr>
          <w:p w14:paraId="798349CA" w14:textId="77777777" w:rsidR="00E53162" w:rsidRDefault="00E53162" w:rsidP="00E53162">
            <w:pPr>
              <w:rPr>
                <w:ins w:id="253" w:author="MediaTek (Felix)" w:date="2020-04-23T10:09:00Z"/>
              </w:rPr>
            </w:pPr>
            <w:ins w:id="254" w:author="MediaTek (Felix)" w:date="2020-04-23T10:09:00Z">
              <w:r>
                <w:t>Agree P3 with Qualcomm’s suggestion,</w:t>
              </w:r>
            </w:ins>
          </w:p>
          <w:p w14:paraId="47170678" w14:textId="5F366E12" w:rsidR="00E53162" w:rsidRDefault="00E53162" w:rsidP="00BE509B">
            <w:pPr>
              <w:rPr>
                <w:ins w:id="255" w:author="MediaTek (Felix)" w:date="2020-04-23T10:08:00Z"/>
              </w:rPr>
            </w:pPr>
            <w:ins w:id="256" w:author="MediaTek (Felix)" w:date="2020-04-23T10:09:00Z">
              <w:r>
                <w:t>P4 not really necessary</w:t>
              </w:r>
            </w:ins>
          </w:p>
        </w:tc>
        <w:tc>
          <w:tcPr>
            <w:tcW w:w="5431" w:type="dxa"/>
          </w:tcPr>
          <w:p w14:paraId="46298201" w14:textId="77777777" w:rsidR="00E53162" w:rsidRDefault="00E53162" w:rsidP="00BE509B">
            <w:pPr>
              <w:rPr>
                <w:ins w:id="257" w:author="MediaTek (Felix)" w:date="2020-04-23T10:09:00Z"/>
                <w:rFonts w:eastAsia="Yu Mincho"/>
              </w:rPr>
            </w:pPr>
            <w:ins w:id="258" w:author="MediaTek (Felix)" w:date="2020-04-23T10:09:00Z">
              <w:r>
                <w:rPr>
                  <w:rFonts w:eastAsia="Yu Mincho"/>
                </w:rPr>
                <w:t>We have similar view as QC.</w:t>
              </w:r>
            </w:ins>
          </w:p>
          <w:p w14:paraId="595FF8CB" w14:textId="0464130B" w:rsidR="00E53162" w:rsidRDefault="00E53162" w:rsidP="00BE509B">
            <w:pPr>
              <w:rPr>
                <w:ins w:id="259" w:author="MediaTek (Felix)" w:date="2020-04-23T10:08:00Z"/>
                <w:rFonts w:eastAsia="Yu Mincho"/>
              </w:rPr>
            </w:pPr>
            <w:ins w:id="260" w:author="MediaTek (Felix)" w:date="2020-04-23T10:09:00Z">
              <w:r>
                <w:rPr>
                  <w:rFonts w:eastAsia="Yu Mincho"/>
                </w:rPr>
                <w:t xml:space="preserve">In additional, we are still not sure </w:t>
              </w:r>
            </w:ins>
            <w:ins w:id="261" w:author="MediaTek (Felix)" w:date="2020-04-23T10:10:00Z">
              <w:r>
                <w:rPr>
                  <w:rFonts w:eastAsia="Yu Mincho"/>
                </w:rPr>
                <w:t>SRVCC to 3G is needed after MCG RLF occur. Do we really expect that voice call could continue after this MCG RLF?</w:t>
              </w:r>
            </w:ins>
            <w:ins w:id="262" w:author="MediaTek (Felix)" w:date="2020-04-23T10:11:00Z">
              <w:r>
                <w:rPr>
                  <w:rFonts w:eastAsia="Yu Mincho"/>
                </w:rPr>
                <w:t xml:space="preserve"> Isn’t that the SRVCC is for service continuity so that the inter-RAT handover (if needed) should be trigger before the MCG RLF?</w:t>
              </w:r>
            </w:ins>
          </w:p>
        </w:tc>
      </w:tr>
      <w:tr w:rsidR="001B64D5" w14:paraId="7E366F10" w14:textId="77777777" w:rsidTr="001B44D5">
        <w:trPr>
          <w:ins w:id="263" w:author="LG" w:date="2020-04-23T15:53:00Z"/>
        </w:trPr>
        <w:tc>
          <w:tcPr>
            <w:tcW w:w="2041" w:type="dxa"/>
          </w:tcPr>
          <w:p w14:paraId="512DFD12" w14:textId="6D95BC6F" w:rsidR="001B64D5" w:rsidRDefault="001B64D5" w:rsidP="001B64D5">
            <w:pPr>
              <w:rPr>
                <w:ins w:id="264" w:author="LG" w:date="2020-04-23T15:53:00Z"/>
                <w:lang w:val="en-GB"/>
              </w:rPr>
            </w:pPr>
            <w:ins w:id="265" w:author="LG" w:date="2020-04-23T15:53:00Z">
              <w:r>
                <w:rPr>
                  <w:rFonts w:eastAsia="맑은 고딕" w:hint="eastAsia"/>
                </w:rPr>
                <w:t>LG</w:t>
              </w:r>
            </w:ins>
          </w:p>
        </w:tc>
        <w:tc>
          <w:tcPr>
            <w:tcW w:w="2044" w:type="dxa"/>
          </w:tcPr>
          <w:p w14:paraId="6C52832A" w14:textId="0DDB6B74" w:rsidR="001B64D5" w:rsidRDefault="001B64D5" w:rsidP="001B64D5">
            <w:pPr>
              <w:rPr>
                <w:ins w:id="266" w:author="LG" w:date="2020-04-23T15:53:00Z"/>
              </w:rPr>
            </w:pPr>
            <w:ins w:id="267" w:author="LG" w:date="2020-04-23T15:53:00Z">
              <w:r>
                <w:rPr>
                  <w:rFonts w:eastAsia="맑은 고딕" w:hint="eastAsia"/>
                </w:rPr>
                <w:t>Agree P3, P4</w:t>
              </w:r>
            </w:ins>
          </w:p>
        </w:tc>
        <w:tc>
          <w:tcPr>
            <w:tcW w:w="5431" w:type="dxa"/>
          </w:tcPr>
          <w:p w14:paraId="347EC41D" w14:textId="77777777" w:rsidR="001B64D5" w:rsidRDefault="001B64D5" w:rsidP="001B64D5">
            <w:pPr>
              <w:rPr>
                <w:ins w:id="268" w:author="LG" w:date="2020-04-23T15:53:00Z"/>
                <w:rFonts w:eastAsia="Yu Mincho"/>
              </w:rPr>
            </w:pPr>
          </w:p>
        </w:tc>
      </w:tr>
    </w:tbl>
    <w:p w14:paraId="49C02C1F" w14:textId="416D358F" w:rsidR="007F00E8" w:rsidRPr="007F00E8" w:rsidRDefault="007F00E8" w:rsidP="007F00E8">
      <w:pPr>
        <w:spacing w:line="225" w:lineRule="atLeast"/>
        <w:ind w:left="1276" w:hanging="1276"/>
        <w:rPr>
          <w:rFonts w:ascii="Arial" w:hAnsi="Arial" w:cs="Arial"/>
          <w:color w:val="212529"/>
          <w:szCs w:val="21"/>
          <w:lang w:eastAsia="en-GB"/>
        </w:rPr>
      </w:pPr>
    </w:p>
    <w:p w14:paraId="3DD04B63" w14:textId="417CCC99" w:rsidR="00D00B6C" w:rsidRPr="00A43A9B" w:rsidRDefault="007F00E8" w:rsidP="007F00E8">
      <w:pPr>
        <w:pStyle w:val="21"/>
      </w:pPr>
      <w:r>
        <w:t>2.</w:t>
      </w:r>
      <w:r w:rsidR="00D119CD">
        <w:t>3</w:t>
      </w:r>
      <w:r>
        <w:tab/>
      </w:r>
      <w:r w:rsidRPr="00A43A9B">
        <w:t xml:space="preserve">ASN.1 </w:t>
      </w:r>
      <w:ins w:id="269" w:author="Nokia" w:date="2020-04-21T11:48:00Z">
        <w:r w:rsidR="00DC2168" w:rsidRPr="00A43A9B">
          <w:t xml:space="preserve">issues and RRC Corrections </w:t>
        </w:r>
      </w:ins>
      <w:del w:id="270" w:author="Nokia" w:date="2020-04-21T11:48:00Z">
        <w:r w:rsidRPr="00A43A9B" w:rsidDel="00DC2168">
          <w:delText>class 3 RIL issues</w:delText>
        </w:r>
      </w:del>
    </w:p>
    <w:p w14:paraId="1B8C189F" w14:textId="5C4F1342" w:rsidR="007F00E8" w:rsidRPr="00AB3934" w:rsidRDefault="007F00E8" w:rsidP="007F00E8">
      <w:pPr>
        <w:pStyle w:val="a8"/>
      </w:pPr>
      <w:r w:rsidRPr="00A43A9B">
        <w:t xml:space="preserve">According to chairman notes, the following </w:t>
      </w:r>
      <w:del w:id="271" w:author="Nokia" w:date="2020-04-21T11:49:00Z">
        <w:r w:rsidRPr="00A43A9B" w:rsidDel="00DC2168">
          <w:delText>RILs have been added concerning the on-demand SIB procedure (i.e., including positioning)</w:delText>
        </w:r>
      </w:del>
      <w:ins w:id="272" w:author="Nokia" w:date="2020-04-21T11:49:00Z">
        <w:r w:rsidR="00DC2168" w:rsidRPr="00A43A9B">
          <w:t>contributions are classified as ASN.1 issues and RRC Corrections</w:t>
        </w:r>
      </w:ins>
      <w:r w:rsidRPr="00A43A9B">
        <w:t>.</w:t>
      </w:r>
    </w:p>
    <w:p w14:paraId="55DC27B6" w14:textId="77777777" w:rsidR="007F00E8" w:rsidRPr="00AB3934" w:rsidRDefault="002D502A" w:rsidP="007F00E8">
      <w:pPr>
        <w:pStyle w:val="Doc-title"/>
      </w:pPr>
      <w:hyperlink r:id="rId15" w:tooltip="D:Documents3GPPtsg_ranWG2TSGR2_109bis-eDocsR2-2003425.zip" w:history="1">
        <w:r w:rsidR="007F00E8" w:rsidRPr="00AB3934">
          <w:rPr>
            <w:rStyle w:val="af"/>
          </w:rPr>
          <w:t>R2-2003425</w:t>
        </w:r>
      </w:hyperlink>
      <w:r w:rsidR="007F00E8" w:rsidRPr="00AB3934">
        <w:tab/>
        <w:t>[Z301] Correcction for SCG RLC failure during fast MCG recovery</w:t>
      </w:r>
      <w:r w:rsidR="007F00E8" w:rsidRPr="00AB3934">
        <w:tab/>
        <w:t>ZTE Corporation, Sanechips</w:t>
      </w:r>
      <w:r w:rsidR="007F00E8" w:rsidRPr="00AB3934">
        <w:tab/>
        <w:t>discussion</w:t>
      </w:r>
      <w:r w:rsidR="007F00E8" w:rsidRPr="00AB3934">
        <w:tab/>
        <w:t>Rel-16</w:t>
      </w:r>
      <w:r w:rsidR="007F00E8" w:rsidRPr="00AB3934">
        <w:tab/>
        <w:t>LTE_NR_DC_CA_enh-Core</w:t>
      </w:r>
    </w:p>
    <w:p w14:paraId="79EC4FF9" w14:textId="77777777" w:rsidR="007F00E8" w:rsidRPr="00AB3934" w:rsidRDefault="002D502A" w:rsidP="007F00E8">
      <w:pPr>
        <w:pStyle w:val="Doc-title"/>
      </w:pPr>
      <w:hyperlink r:id="rId16" w:tooltip="D:Documents3GPPtsg_ranWG2TSGR2_109bis-eDocsR2-2002790.zip" w:history="1">
        <w:r w:rsidR="007F00E8" w:rsidRPr="00AB3934">
          <w:rPr>
            <w:rStyle w:val="af"/>
          </w:rPr>
          <w:t>R2-2002790</w:t>
        </w:r>
      </w:hyperlink>
      <w:r w:rsidR="007F00E8" w:rsidRPr="00AB3934">
        <w:tab/>
        <w:t>Correction on the Configuration of T316 [C103] [C104]</w:t>
      </w:r>
      <w:r w:rsidR="007F00E8" w:rsidRPr="00AB3934">
        <w:tab/>
        <w:t>CATT</w:t>
      </w:r>
      <w:r w:rsidR="007F00E8" w:rsidRPr="00AB3934">
        <w:tab/>
        <w:t>draftCR</w:t>
      </w:r>
      <w:r w:rsidR="007F00E8" w:rsidRPr="00AB3934">
        <w:tab/>
        <w:t>Rel-16</w:t>
      </w:r>
      <w:r w:rsidR="007F00E8" w:rsidRPr="00AB3934">
        <w:tab/>
        <w:t>38.331</w:t>
      </w:r>
      <w:r w:rsidR="007F00E8" w:rsidRPr="00AB3934">
        <w:tab/>
        <w:t>16.0.0</w:t>
      </w:r>
      <w:r w:rsidR="007F00E8" w:rsidRPr="00AB3934">
        <w:tab/>
        <w:t>F</w:t>
      </w:r>
      <w:r w:rsidR="007F00E8" w:rsidRPr="00AB3934">
        <w:tab/>
        <w:t>LTE_NR_DC_CA_enh-Core</w:t>
      </w:r>
      <w:r w:rsidR="007F00E8" w:rsidRPr="00AB3934">
        <w:tab/>
        <w:t>Late</w:t>
      </w:r>
    </w:p>
    <w:p w14:paraId="79C50202" w14:textId="77777777" w:rsidR="007F00E8" w:rsidRPr="00751A04" w:rsidRDefault="002D502A" w:rsidP="007F00E8">
      <w:pPr>
        <w:pStyle w:val="Doc-title"/>
      </w:pPr>
      <w:hyperlink r:id="rId17" w:tooltip="D:Documents3GPPtsg_ranWG2TSGR2_109bis-eDocsR2-2002984.zip" w:history="1">
        <w:r w:rsidR="007F00E8" w:rsidRPr="00AB3934">
          <w:rPr>
            <w:rStyle w:val="af"/>
          </w:rPr>
          <w:t>R2-2002984</w:t>
        </w:r>
      </w:hyperlink>
      <w:r w:rsidR="007F00E8" w:rsidRPr="00AB3934">
        <w:tab/>
        <w:t>Erroneous instances of “the procedure ends” impacting reception over SRB3</w:t>
      </w:r>
      <w:r w:rsidR="007F00E8" w:rsidRPr="00AB3934">
        <w:tab/>
        <w:t>Nokia, Nokia Shanghai Bell</w:t>
      </w:r>
      <w:r w:rsidR="007F00E8" w:rsidRPr="00AB3934">
        <w:tab/>
        <w:t>CR</w:t>
      </w:r>
      <w:r w:rsidR="007F00E8" w:rsidRPr="00AB3934">
        <w:tab/>
        <w:t>Rel-16</w:t>
      </w:r>
      <w:r w:rsidR="007F00E8" w:rsidRPr="00AB3934">
        <w:tab/>
        <w:t>38.331</w:t>
      </w:r>
      <w:r w:rsidR="007F00E8" w:rsidRPr="00AB3934">
        <w:tab/>
        <w:t>16.0.0</w:t>
      </w:r>
      <w:r w:rsidR="007F00E8" w:rsidRPr="00AB3934">
        <w:tab/>
        <w:t>1538</w:t>
      </w:r>
      <w:r w:rsidR="007F00E8" w:rsidRPr="00AB3934">
        <w:tab/>
        <w:t>-</w:t>
      </w:r>
      <w:r w:rsidR="007F00E8" w:rsidRPr="00AB3934">
        <w:tab/>
        <w:t>F</w:t>
      </w:r>
      <w:r w:rsidR="007F00E8" w:rsidRPr="00AB3934">
        <w:tab/>
        <w:t>LTE_NR_DC_CA_enh-Core</w:t>
      </w:r>
    </w:p>
    <w:p w14:paraId="0ABB139F" w14:textId="58DCC818" w:rsidR="007F00E8" w:rsidRPr="00751A04" w:rsidRDefault="007F00E8" w:rsidP="007F00E8"/>
    <w:p w14:paraId="28F5372F" w14:textId="60A2BF30" w:rsidR="007F00E8" w:rsidRPr="00AB3934" w:rsidRDefault="007F00E8" w:rsidP="007F00E8">
      <w:pPr>
        <w:pStyle w:val="a8"/>
      </w:pPr>
      <w:r w:rsidRPr="00751A04">
        <w:t>Companies are encouraged to provide comments on those</w:t>
      </w:r>
      <w:del w:id="273" w:author="Nokia" w:date="2020-04-21T11:50:00Z">
        <w:r w:rsidRPr="00751A04" w:rsidDel="00DC2168">
          <w:delText xml:space="preserve"> </w:delText>
        </w:r>
        <w:r w:rsidRPr="00DC2168" w:rsidDel="00DC2168">
          <w:rPr>
            <w:highlight w:val="yellow"/>
            <w:rPrChange w:id="274" w:author="Nokia" w:date="2020-04-21T11:50:00Z">
              <w:rPr/>
            </w:rPrChange>
          </w:rPr>
          <w:delText>RILs</w:delText>
        </w:r>
      </w:del>
      <w:r w:rsidRPr="00AB3934">
        <w:t>:</w:t>
      </w:r>
    </w:p>
    <w:p w14:paraId="2973ADB8" w14:textId="7478A510" w:rsidR="007F00E8" w:rsidRPr="00751A04" w:rsidRDefault="007F00E8" w:rsidP="007F00E8"/>
    <w:p w14:paraId="53614DA6" w14:textId="59F95BB0" w:rsidR="007F00E8" w:rsidRPr="007F00E8" w:rsidRDefault="007F00E8" w:rsidP="007F00E8">
      <w:pPr>
        <w:pStyle w:val="31"/>
      </w:pPr>
      <w:r>
        <w:lastRenderedPageBreak/>
        <w:t>2.</w:t>
      </w:r>
      <w:r w:rsidR="00D119CD">
        <w:t>3</w:t>
      </w:r>
      <w:r>
        <w:t>.1</w:t>
      </w:r>
      <w:r>
        <w:tab/>
      </w:r>
      <w:r w:rsidRPr="007F00E8">
        <w:t>[Z301] Correction for SCG RLC failure during fast MCG recovery</w:t>
      </w:r>
      <w:r>
        <w:t xml:space="preserve"> (</w:t>
      </w:r>
      <w:hyperlink r:id="rId18" w:history="1">
        <w:r w:rsidRPr="00D119CD">
          <w:rPr>
            <w:rStyle w:val="af"/>
          </w:rPr>
          <w:t>R2-2003425</w:t>
        </w:r>
      </w:hyperlink>
      <w:r>
        <w:t>)</w:t>
      </w:r>
    </w:p>
    <w:tbl>
      <w:tblPr>
        <w:tblStyle w:val="afa"/>
        <w:tblW w:w="0" w:type="auto"/>
        <w:tblLook w:val="04A0" w:firstRow="1" w:lastRow="0" w:firstColumn="1" w:lastColumn="0" w:noHBand="0" w:noVBand="1"/>
      </w:tblPr>
      <w:tblGrid>
        <w:gridCol w:w="1563"/>
        <w:gridCol w:w="2044"/>
        <w:gridCol w:w="6022"/>
      </w:tblGrid>
      <w:tr w:rsidR="007F00E8" w14:paraId="1EB6CADD" w14:textId="77777777" w:rsidTr="001B44D5">
        <w:tc>
          <w:tcPr>
            <w:tcW w:w="1563" w:type="dxa"/>
            <w:shd w:val="clear" w:color="auto" w:fill="BFBFBF" w:themeFill="background1" w:themeFillShade="BF"/>
          </w:tcPr>
          <w:p w14:paraId="07F9646C" w14:textId="77777777" w:rsidR="007F00E8" w:rsidRDefault="007F00E8" w:rsidP="002D502A">
            <w:pPr>
              <w:pStyle w:val="a8"/>
            </w:pPr>
            <w:r>
              <w:t>Company</w:t>
            </w:r>
          </w:p>
        </w:tc>
        <w:tc>
          <w:tcPr>
            <w:tcW w:w="2044" w:type="dxa"/>
            <w:shd w:val="clear" w:color="auto" w:fill="BFBFBF" w:themeFill="background1" w:themeFillShade="BF"/>
          </w:tcPr>
          <w:p w14:paraId="6DA074FE" w14:textId="77777777" w:rsidR="007F00E8" w:rsidRDefault="007F00E8" w:rsidP="00D074D7">
            <w:pPr>
              <w:pStyle w:val="a8"/>
              <w:jc w:val="center"/>
            </w:pPr>
            <w:r>
              <w:t>Proposal</w:t>
            </w:r>
          </w:p>
          <w:p w14:paraId="0B4DCD76" w14:textId="1E09C045" w:rsidR="007F00E8" w:rsidRPr="006B4E9D" w:rsidRDefault="007F00E8" w:rsidP="00D074D7">
            <w:pPr>
              <w:pStyle w:val="a8"/>
              <w:jc w:val="center"/>
            </w:pPr>
            <w:r>
              <w:t>(Agree/Disagree)</w:t>
            </w:r>
          </w:p>
        </w:tc>
        <w:tc>
          <w:tcPr>
            <w:tcW w:w="6022" w:type="dxa"/>
            <w:shd w:val="clear" w:color="auto" w:fill="BFBFBF" w:themeFill="background1" w:themeFillShade="BF"/>
          </w:tcPr>
          <w:p w14:paraId="3A4907A3" w14:textId="3D373DE2" w:rsidR="007F00E8" w:rsidRPr="006B4E9D" w:rsidRDefault="007F00E8" w:rsidP="00D074D7">
            <w:pPr>
              <w:pStyle w:val="a8"/>
              <w:jc w:val="center"/>
            </w:pPr>
            <w:r w:rsidRPr="006B4E9D">
              <w:t>Comments</w:t>
            </w:r>
          </w:p>
        </w:tc>
      </w:tr>
      <w:tr w:rsidR="007F00E8" w:rsidRPr="0091083A" w14:paraId="5E88AAB4" w14:textId="77777777" w:rsidTr="001B44D5">
        <w:tc>
          <w:tcPr>
            <w:tcW w:w="1563" w:type="dxa"/>
          </w:tcPr>
          <w:p w14:paraId="6591412C" w14:textId="7E3E96CE" w:rsidR="007F00E8" w:rsidRDefault="00E06F6C" w:rsidP="002D502A">
            <w:ins w:id="275" w:author="Nokia" w:date="2020-04-21T10:21:00Z">
              <w:r>
                <w:t>Nokia</w:t>
              </w:r>
            </w:ins>
          </w:p>
        </w:tc>
        <w:tc>
          <w:tcPr>
            <w:tcW w:w="2044" w:type="dxa"/>
          </w:tcPr>
          <w:p w14:paraId="56C96430" w14:textId="77777777" w:rsidR="00064DD7" w:rsidRPr="00AB3934" w:rsidRDefault="00E06F6C" w:rsidP="002D502A">
            <w:pPr>
              <w:rPr>
                <w:ins w:id="276" w:author="Nokia" w:date="2020-04-21T10:38:00Z"/>
              </w:rPr>
            </w:pPr>
            <w:ins w:id="277" w:author="Nokia" w:date="2020-04-21T10:21:00Z">
              <w:r w:rsidRPr="00AB3934">
                <w:t>We would prefer Alt1</w:t>
              </w:r>
            </w:ins>
            <w:ins w:id="278" w:author="Nokia" w:date="2020-04-21T10:37:00Z">
              <w:r w:rsidR="00064DD7" w:rsidRPr="00AB3934">
                <w:t xml:space="preserve">, i.e.: </w:t>
              </w:r>
            </w:ins>
          </w:p>
          <w:p w14:paraId="3E578B86" w14:textId="4D2E1585" w:rsidR="007F00E8" w:rsidRPr="00A43A9B" w:rsidRDefault="00064DD7" w:rsidP="002D502A">
            <w:ins w:id="279" w:author="Nokia" w:date="2020-04-21T10:38:00Z">
              <w:r w:rsidRPr="00A43A9B">
                <w:t xml:space="preserve">Alt1: </w:t>
              </w:r>
            </w:ins>
            <w:ins w:id="280" w:author="Nokia" w:date="2020-04-21T10:37:00Z">
              <w:r w:rsidRPr="00A43A9B">
                <w:t>The UE shall not trigger the failure information procedure</w:t>
              </w:r>
            </w:ins>
          </w:p>
        </w:tc>
        <w:tc>
          <w:tcPr>
            <w:tcW w:w="6022" w:type="dxa"/>
          </w:tcPr>
          <w:p w14:paraId="2CD26EB7" w14:textId="442F32CB" w:rsidR="00E06F6C" w:rsidRPr="00AB3934" w:rsidRDefault="00E06F6C" w:rsidP="00E06F6C">
            <w:pPr>
              <w:rPr>
                <w:ins w:id="281" w:author="Nokia" w:date="2020-04-21T10:21:00Z"/>
              </w:rPr>
            </w:pPr>
            <w:ins w:id="282" w:author="Nokia" w:date="2020-04-21T10:21:00Z">
              <w:r w:rsidRPr="00A43A9B">
                <w:t xml:space="preserve">We prefer Alt1. </w:t>
              </w:r>
            </w:ins>
            <w:ins w:id="283" w:author="Nokia" w:date="2020-04-21T11:58:00Z">
              <w:r w:rsidR="0092728E" w:rsidRPr="00A43A9B">
                <w:t xml:space="preserve">This is in line with the current specification that disallows use of the SCG for </w:t>
              </w:r>
              <w:proofErr w:type="spellStart"/>
              <w:r w:rsidR="0092728E" w:rsidRPr="00A43A9B">
                <w:t>FailureInformation</w:t>
              </w:r>
              <w:proofErr w:type="spellEnd"/>
              <w:r w:rsidR="0092728E" w:rsidRPr="00A43A9B">
                <w:t xml:space="preserve">. </w:t>
              </w:r>
            </w:ins>
            <w:ins w:id="284" w:author="Nokia" w:date="2020-04-21T10:21:00Z">
              <w:r w:rsidRPr="00A43A9B">
                <w:t xml:space="preserve">Otherwise we risk SCG RLF -&gt; RRC re-establishment just before the UE would receive response to </w:t>
              </w:r>
              <w:proofErr w:type="spellStart"/>
              <w:r w:rsidRPr="00A43A9B">
                <w:t>MCGFailureInfo</w:t>
              </w:r>
              <w:proofErr w:type="spellEnd"/>
              <w:r w:rsidRPr="00A43A9B">
                <w:t>.</w:t>
              </w:r>
            </w:ins>
          </w:p>
          <w:p w14:paraId="50C63268" w14:textId="053231B3" w:rsidR="007F00E8" w:rsidRPr="00A43A9B" w:rsidRDefault="007F00E8" w:rsidP="00E06F6C">
            <w:pPr>
              <w:rPr>
                <w:strike/>
              </w:rPr>
            </w:pPr>
          </w:p>
        </w:tc>
      </w:tr>
      <w:tr w:rsidR="007F00E8" w:rsidRPr="0091083A" w14:paraId="164882A4" w14:textId="77777777" w:rsidTr="001B44D5">
        <w:tc>
          <w:tcPr>
            <w:tcW w:w="1563" w:type="dxa"/>
          </w:tcPr>
          <w:p w14:paraId="3C099CF3" w14:textId="128F5BCE" w:rsidR="007F00E8" w:rsidRPr="00AB3934" w:rsidRDefault="00C35BF9" w:rsidP="002D502A">
            <w:ins w:id="285" w:author="Qualcomm - Peng Cheng" w:date="2020-04-21T20:20:00Z">
              <w:r>
                <w:t>Qualcomm</w:t>
              </w:r>
            </w:ins>
          </w:p>
        </w:tc>
        <w:tc>
          <w:tcPr>
            <w:tcW w:w="2044" w:type="dxa"/>
          </w:tcPr>
          <w:p w14:paraId="23AF2E84" w14:textId="6A47FB18" w:rsidR="007F00E8" w:rsidRPr="00A43A9B" w:rsidRDefault="00C35BF9" w:rsidP="002D502A">
            <w:ins w:id="286" w:author="Qualcomm - Peng Cheng" w:date="2020-04-21T20:20:00Z">
              <w:r>
                <w:t>Prefer Alt-1</w:t>
              </w:r>
            </w:ins>
          </w:p>
        </w:tc>
        <w:tc>
          <w:tcPr>
            <w:tcW w:w="6022" w:type="dxa"/>
          </w:tcPr>
          <w:p w14:paraId="68E0E1EF" w14:textId="705ECCB6" w:rsidR="007F00E8" w:rsidRPr="00751A04" w:rsidRDefault="00C35BF9" w:rsidP="002D502A">
            <w:ins w:id="287" w:author="Qualcomm - Peng Cheng" w:date="2020-04-21T20:20:00Z">
              <w:r>
                <w:t>Same view as Nokia</w:t>
              </w:r>
            </w:ins>
          </w:p>
        </w:tc>
      </w:tr>
      <w:tr w:rsidR="007363E5" w:rsidRPr="0091083A" w14:paraId="7F981331" w14:textId="77777777" w:rsidTr="001B44D5">
        <w:tc>
          <w:tcPr>
            <w:tcW w:w="1563" w:type="dxa"/>
          </w:tcPr>
          <w:p w14:paraId="76C887DF" w14:textId="238AC5AA" w:rsidR="007363E5" w:rsidRPr="00AB3934" w:rsidRDefault="00DC76A6" w:rsidP="007363E5">
            <w:ins w:id="288" w:author="ZTE-LiuJing" w:date="2020-04-21T23:00:00Z">
              <w:r>
                <w:t>ZTE</w:t>
              </w:r>
            </w:ins>
          </w:p>
        </w:tc>
        <w:tc>
          <w:tcPr>
            <w:tcW w:w="2044" w:type="dxa"/>
          </w:tcPr>
          <w:p w14:paraId="7553A79E" w14:textId="186C16E7" w:rsidR="007363E5" w:rsidRPr="00A43A9B" w:rsidRDefault="00DC76A6" w:rsidP="007363E5">
            <w:ins w:id="289" w:author="ZTE-LiuJing" w:date="2020-04-21T23:00:00Z">
              <w:r>
                <w:t>Prefer Alt-2</w:t>
              </w:r>
            </w:ins>
          </w:p>
        </w:tc>
        <w:tc>
          <w:tcPr>
            <w:tcW w:w="6022" w:type="dxa"/>
          </w:tcPr>
          <w:p w14:paraId="00EF662F" w14:textId="77777777" w:rsidR="00DC76A6" w:rsidRDefault="00DC76A6" w:rsidP="00DC76A6">
            <w:pPr>
              <w:rPr>
                <w:ins w:id="290" w:author="ZTE-LiuJing" w:date="2020-04-21T23:00:00Z"/>
              </w:rPr>
            </w:pPr>
            <w:ins w:id="291" w:author="ZTE-LiuJing" w:date="2020-04-21T23:00:00Z">
              <w:r>
                <w:t xml:space="preserve">Regarding Nokia’s comment, we think there is no big issue to transmit the SCG </w:t>
              </w:r>
              <w:proofErr w:type="spellStart"/>
              <w:r>
                <w:t>FailureInformation</w:t>
              </w:r>
              <w:proofErr w:type="spellEnd"/>
              <w:r>
                <w:t xml:space="preserve"> over SCG leg of split SRB1. UE triggers </w:t>
              </w:r>
              <w:proofErr w:type="spellStart"/>
              <w:r>
                <w:t>FailureInformation</w:t>
              </w:r>
              <w:proofErr w:type="spellEnd"/>
              <w:r>
                <w:t xml:space="preserve"> because prob</w:t>
              </w:r>
              <w:r>
                <w:rPr>
                  <w:rFonts w:hint="eastAsia"/>
                </w:rPr>
                <w:t>l</w:t>
              </w:r>
              <w:r>
                <w:t xml:space="preserve">em occurs on SCell, but the quality of </w:t>
              </w:r>
              <w:proofErr w:type="spellStart"/>
              <w:r>
                <w:t>PSCell</w:t>
              </w:r>
              <w:proofErr w:type="spellEnd"/>
              <w:r>
                <w:t xml:space="preserve"> is still good. So it won’t cause SCG RLF by just sending this message.</w:t>
              </w:r>
            </w:ins>
          </w:p>
          <w:p w14:paraId="6302DAFD" w14:textId="7B2FCA86" w:rsidR="007363E5" w:rsidRPr="00751A04" w:rsidRDefault="00DC76A6" w:rsidP="00DC76A6">
            <w:ins w:id="292" w:author="ZTE-LiuJing" w:date="2020-04-21T23:00:00Z">
              <w:r>
                <w:t xml:space="preserve">For Alt-1, we are not sure whether the UE can resend the </w:t>
              </w:r>
              <w:proofErr w:type="spellStart"/>
              <w:r>
                <w:t>FailureInformation</w:t>
              </w:r>
              <w:proofErr w:type="spellEnd"/>
              <w:r>
                <w:t xml:space="preserve"> after MCG is recovered. For Alt-2, it allows the network can take action (i.e. release/reconfigure the problem SCell) in time.</w:t>
              </w:r>
            </w:ins>
          </w:p>
        </w:tc>
      </w:tr>
      <w:tr w:rsidR="007363E5" w:rsidRPr="0091083A" w14:paraId="22753A5B" w14:textId="77777777" w:rsidTr="001B44D5">
        <w:tc>
          <w:tcPr>
            <w:tcW w:w="1563" w:type="dxa"/>
          </w:tcPr>
          <w:p w14:paraId="0825459A" w14:textId="6CE9DD18" w:rsidR="007363E5" w:rsidRPr="000B7844" w:rsidRDefault="000B7844" w:rsidP="007363E5">
            <w:pPr>
              <w:rPr>
                <w:rFonts w:eastAsiaTheme="minorEastAsia"/>
                <w:rPrChange w:id="293" w:author="Windows User" w:date="2020-04-22T18:05:00Z">
                  <w:rPr/>
                </w:rPrChange>
              </w:rPr>
            </w:pPr>
            <w:ins w:id="294" w:author="Windows User" w:date="2020-04-22T18:05:00Z">
              <w:r>
                <w:rPr>
                  <w:rFonts w:eastAsiaTheme="minorEastAsia" w:hint="eastAsia"/>
                </w:rPr>
                <w:t>O</w:t>
              </w:r>
              <w:r>
                <w:rPr>
                  <w:rFonts w:eastAsiaTheme="minorEastAsia"/>
                </w:rPr>
                <w:t>PPO</w:t>
              </w:r>
            </w:ins>
          </w:p>
        </w:tc>
        <w:tc>
          <w:tcPr>
            <w:tcW w:w="2044" w:type="dxa"/>
          </w:tcPr>
          <w:p w14:paraId="6440308E" w14:textId="77777777" w:rsidR="007363E5" w:rsidRPr="00A43A9B" w:rsidRDefault="007363E5" w:rsidP="007363E5"/>
        </w:tc>
        <w:tc>
          <w:tcPr>
            <w:tcW w:w="6022" w:type="dxa"/>
          </w:tcPr>
          <w:p w14:paraId="63688D6F" w14:textId="77777777" w:rsidR="000B7844" w:rsidRDefault="000B7844" w:rsidP="000B7844">
            <w:pPr>
              <w:pStyle w:val="B1"/>
              <w:rPr>
                <w:ins w:id="295" w:author="Windows User" w:date="2020-04-22T18:13:00Z"/>
                <w:rFonts w:cs="Times New Roman"/>
                <w:sz w:val="20"/>
                <w:szCs w:val="20"/>
              </w:rPr>
            </w:pPr>
            <w:ins w:id="296" w:author="Windows User" w:date="2020-04-22T18:13:00Z">
              <w:r>
                <w:t>1&gt;</w:t>
              </w:r>
              <w:r>
                <w:tab/>
                <w:t>else if used to inform the network about a failure for an SCG RLC bearer:</w:t>
              </w:r>
            </w:ins>
          </w:p>
          <w:p w14:paraId="3D06D229" w14:textId="77777777" w:rsidR="000B7844" w:rsidRDefault="000B7844" w:rsidP="000B7844">
            <w:pPr>
              <w:pStyle w:val="B2"/>
              <w:rPr>
                <w:ins w:id="297" w:author="Windows User" w:date="2020-04-22T18:13:00Z"/>
              </w:rPr>
            </w:pPr>
            <w:ins w:id="298" w:author="Windows User" w:date="2020-04-22T18:13:00Z">
              <w:r>
                <w:t>2&gt;</w:t>
              </w:r>
              <w:r>
                <w:tab/>
                <w:t>if SRB3 is configured;</w:t>
              </w:r>
            </w:ins>
          </w:p>
          <w:p w14:paraId="49B94BE1" w14:textId="77777777" w:rsidR="000B7844" w:rsidRDefault="000B7844" w:rsidP="000B7844">
            <w:pPr>
              <w:pStyle w:val="B3"/>
              <w:rPr>
                <w:ins w:id="299" w:author="Windows User" w:date="2020-04-22T18:13:00Z"/>
              </w:rPr>
            </w:pPr>
            <w:ins w:id="300" w:author="Windows User" w:date="2020-04-22T18:13:00Z">
              <w:r>
                <w:t>3&gt;</w:t>
              </w:r>
              <w:r>
                <w:tab/>
                <w:t xml:space="preserve">submit the </w:t>
              </w:r>
              <w:proofErr w:type="spellStart"/>
              <w:r>
                <w:rPr>
                  <w:i/>
                </w:rPr>
                <w:t>FailureInformation</w:t>
              </w:r>
              <w:proofErr w:type="spellEnd"/>
              <w:r>
                <w:t xml:space="preserve"> message to lower layers for transmission via SRB3;</w:t>
              </w:r>
            </w:ins>
          </w:p>
          <w:p w14:paraId="64A0E089" w14:textId="77777777" w:rsidR="000B7844" w:rsidRDefault="000B7844" w:rsidP="000B7844">
            <w:pPr>
              <w:pStyle w:val="B2"/>
              <w:rPr>
                <w:ins w:id="301" w:author="Windows User" w:date="2020-04-22T18:13:00Z"/>
              </w:rPr>
            </w:pPr>
            <w:ins w:id="302" w:author="Windows User" w:date="2020-04-22T18:13:00Z">
              <w:r w:rsidRPr="000B7844">
                <w:rPr>
                  <w:highlight w:val="yellow"/>
                  <w:rPrChange w:id="303" w:author="Windows User" w:date="2020-04-22T18:13:00Z">
                    <w:rPr/>
                  </w:rPrChange>
                </w:rPr>
                <w:t>2&gt;</w:t>
              </w:r>
              <w:r w:rsidRPr="000B7844">
                <w:rPr>
                  <w:highlight w:val="yellow"/>
                  <w:rPrChange w:id="304" w:author="Windows User" w:date="2020-04-22T18:13:00Z">
                    <w:rPr/>
                  </w:rPrChange>
                </w:rPr>
                <w:tab/>
                <w:t>else;</w:t>
              </w:r>
            </w:ins>
          </w:p>
          <w:p w14:paraId="0AD2D3E5" w14:textId="77777777" w:rsidR="000B7844" w:rsidRDefault="000B7844" w:rsidP="000B7844">
            <w:pPr>
              <w:pStyle w:val="B3"/>
              <w:rPr>
                <w:ins w:id="305" w:author="Windows User" w:date="2020-04-22T18:13:00Z"/>
              </w:rPr>
            </w:pPr>
            <w:ins w:id="306" w:author="Windows User" w:date="2020-04-22T18:13:00Z">
              <w:r>
                <w:t>3&gt;</w:t>
              </w:r>
              <w:r>
                <w:tab/>
                <w:t>if the UE is in (NG)EN-DC:</w:t>
              </w:r>
            </w:ins>
          </w:p>
          <w:p w14:paraId="5517AFCA" w14:textId="77777777" w:rsidR="000B7844" w:rsidRDefault="000B7844" w:rsidP="000B7844">
            <w:pPr>
              <w:pStyle w:val="B4"/>
              <w:rPr>
                <w:ins w:id="307" w:author="Windows User" w:date="2020-04-22T18:13:00Z"/>
              </w:rPr>
            </w:pPr>
            <w:ins w:id="308" w:author="Windows User" w:date="2020-04-22T18:13:00Z">
              <w:r>
                <w:t>4&gt;</w:t>
              </w:r>
              <w:r>
                <w:tab/>
              </w:r>
              <w:r w:rsidRPr="000B7844">
                <w:rPr>
                  <w:highlight w:val="yellow"/>
                  <w:rPrChange w:id="309" w:author="Windows User" w:date="2020-04-22T18:14:00Z">
                    <w:rPr/>
                  </w:rPrChange>
                </w:rPr>
                <w:t xml:space="preserve">submit the </w:t>
              </w:r>
              <w:proofErr w:type="spellStart"/>
              <w:r w:rsidRPr="000B7844">
                <w:rPr>
                  <w:i/>
                  <w:highlight w:val="yellow"/>
                  <w:rPrChange w:id="310" w:author="Windows User" w:date="2020-04-22T18:14:00Z">
                    <w:rPr>
                      <w:i/>
                    </w:rPr>
                  </w:rPrChange>
                </w:rPr>
                <w:t>FailureInformation</w:t>
              </w:r>
              <w:proofErr w:type="spellEnd"/>
              <w:r w:rsidRPr="000B7844">
                <w:rPr>
                  <w:highlight w:val="yellow"/>
                  <w:rPrChange w:id="311" w:author="Windows User" w:date="2020-04-22T18:14:00Z">
                    <w:rPr/>
                  </w:rPrChange>
                </w:rPr>
                <w:t xml:space="preserve"> message via E-UTRA embedded in E-UTRA RRC message </w:t>
              </w:r>
              <w:proofErr w:type="spellStart"/>
              <w:r w:rsidRPr="000B7844">
                <w:rPr>
                  <w:i/>
                  <w:highlight w:val="yellow"/>
                  <w:rPrChange w:id="312" w:author="Windows User" w:date="2020-04-22T18:14:00Z">
                    <w:rPr>
                      <w:i/>
                    </w:rPr>
                  </w:rPrChange>
                </w:rPr>
                <w:t>ULInformationTransferMRDC</w:t>
              </w:r>
              <w:proofErr w:type="spellEnd"/>
              <w:r w:rsidRPr="000B7844">
                <w:rPr>
                  <w:highlight w:val="yellow"/>
                  <w:rPrChange w:id="313" w:author="Windows User" w:date="2020-04-22T18:14:00Z">
                    <w:rPr/>
                  </w:rPrChange>
                </w:rPr>
                <w:t xml:space="preserve"> as specified in TS</w:t>
              </w:r>
              <w:r>
                <w:t xml:space="preserve"> 36.331 [10].</w:t>
              </w:r>
            </w:ins>
          </w:p>
          <w:p w14:paraId="08BFA9AF" w14:textId="77777777" w:rsidR="000B7844" w:rsidRDefault="000B7844" w:rsidP="000B7844">
            <w:pPr>
              <w:pStyle w:val="B3"/>
              <w:rPr>
                <w:ins w:id="314" w:author="Windows User" w:date="2020-04-22T18:13:00Z"/>
              </w:rPr>
            </w:pPr>
            <w:ins w:id="315" w:author="Windows User" w:date="2020-04-22T18:13:00Z">
              <w:r>
                <w:t>3&gt;</w:t>
              </w:r>
              <w:r>
                <w:tab/>
                <w:t>else if the UE is in NR-DC:</w:t>
              </w:r>
            </w:ins>
          </w:p>
          <w:p w14:paraId="3BDD551F" w14:textId="77777777" w:rsidR="000B7844" w:rsidRDefault="000B7844" w:rsidP="000B7844">
            <w:pPr>
              <w:pStyle w:val="B4"/>
              <w:rPr>
                <w:ins w:id="316" w:author="Windows User" w:date="2020-04-22T18:13:00Z"/>
              </w:rPr>
            </w:pPr>
            <w:ins w:id="317" w:author="Windows User" w:date="2020-04-22T18:13:00Z">
              <w:r>
                <w:t>4&gt;</w:t>
              </w:r>
              <w:r>
                <w:tab/>
                <w:t xml:space="preserve">submit the </w:t>
              </w:r>
              <w:proofErr w:type="spellStart"/>
              <w:r>
                <w:rPr>
                  <w:i/>
                </w:rPr>
                <w:t>FailureInformation</w:t>
              </w:r>
              <w:proofErr w:type="spellEnd"/>
              <w:r>
                <w:t xml:space="preserve"> message via SRB1 embedded in NR RRC message </w:t>
              </w:r>
              <w:proofErr w:type="spellStart"/>
              <w:r>
                <w:rPr>
                  <w:i/>
                </w:rPr>
                <w:t>ULInformationTransferMRDC</w:t>
              </w:r>
              <w:proofErr w:type="spellEnd"/>
              <w:r>
                <w:t xml:space="preserve"> as specified in clause 5.7.2a.3.</w:t>
              </w:r>
            </w:ins>
          </w:p>
          <w:p w14:paraId="1BEA0471" w14:textId="77777777" w:rsidR="007363E5" w:rsidRDefault="007363E5" w:rsidP="007363E5">
            <w:pPr>
              <w:rPr>
                <w:ins w:id="318" w:author="Windows User" w:date="2020-04-22T18:14:00Z"/>
                <w:rFonts w:eastAsiaTheme="minorEastAsia"/>
              </w:rPr>
            </w:pPr>
          </w:p>
          <w:p w14:paraId="5D6F699D" w14:textId="6262C47F" w:rsidR="000B7844" w:rsidRPr="00B60E7D" w:rsidRDefault="000B7844" w:rsidP="007363E5">
            <w:pPr>
              <w:rPr>
                <w:ins w:id="319" w:author="Windows User" w:date="2020-04-22T18:15:00Z"/>
                <w:rPrChange w:id="320" w:author="Windows User" w:date="2020-04-22T18:16:00Z">
                  <w:rPr>
                    <w:ins w:id="321" w:author="Windows User" w:date="2020-04-22T18:15:00Z"/>
                    <w:i/>
                  </w:rPr>
                </w:rPrChange>
              </w:rPr>
            </w:pPr>
            <w:ins w:id="322" w:author="Windows User" w:date="2020-04-22T18:14:00Z">
              <w:r w:rsidRPr="00B60E7D">
                <w:rPr>
                  <w:rFonts w:eastAsiaTheme="minorEastAsia"/>
                </w:rPr>
                <w:t xml:space="preserve">I wonder if the </w:t>
              </w:r>
            </w:ins>
            <w:proofErr w:type="spellStart"/>
            <w:ins w:id="323" w:author="Windows User" w:date="2020-04-22T18:15:00Z">
              <w:r w:rsidRPr="00B60E7D">
                <w:rPr>
                  <w:highlight w:val="yellow"/>
                  <w:rPrChange w:id="324" w:author="Windows User" w:date="2020-04-22T18:16:00Z">
                    <w:rPr>
                      <w:i/>
                      <w:iCs/>
                      <w:highlight w:val="yellow"/>
                    </w:rPr>
                  </w:rPrChange>
                </w:rPr>
                <w:t>ULInformationTransferMRDC</w:t>
              </w:r>
              <w:proofErr w:type="spellEnd"/>
              <w:r w:rsidRPr="00B60E7D">
                <w:rPr>
                  <w:rPrChange w:id="325" w:author="Windows User" w:date="2020-04-22T18:16:00Z">
                    <w:rPr>
                      <w:i/>
                      <w:iCs/>
                    </w:rPr>
                  </w:rPrChange>
                </w:rPr>
                <w:t xml:space="preserve"> message will also </w:t>
              </w:r>
              <w:r w:rsidRPr="00B60E7D">
                <w:rPr>
                  <w:rPrChange w:id="326" w:author="Windows User" w:date="2020-04-22T18:16:00Z">
                    <w:rPr>
                      <w:i/>
                    </w:rPr>
                  </w:rPrChange>
                </w:rPr>
                <w:lastRenderedPageBreak/>
                <w:t>be transmitted in the split SRB1 if configured</w:t>
              </w:r>
            </w:ins>
            <w:ins w:id="327" w:author="Windows User" w:date="2020-04-22T18:17:00Z">
              <w:r w:rsidR="00B60E7D">
                <w:t>?</w:t>
              </w:r>
            </w:ins>
          </w:p>
          <w:p w14:paraId="298D07E9" w14:textId="1BB2091D" w:rsidR="000B7844" w:rsidRPr="00B60E7D" w:rsidRDefault="00B60E7D" w:rsidP="007363E5">
            <w:pPr>
              <w:rPr>
                <w:rFonts w:eastAsiaTheme="minorEastAsia"/>
                <w:rPrChange w:id="328" w:author="Windows User" w:date="2020-04-22T18:15:00Z">
                  <w:rPr/>
                </w:rPrChange>
              </w:rPr>
            </w:pPr>
            <w:ins w:id="329" w:author="Windows User" w:date="2020-04-22T18:15:00Z">
              <w:r>
                <w:rPr>
                  <w:rFonts w:eastAsiaTheme="minorEastAsia"/>
                </w:rPr>
                <w:t>If so, I think the alt 2 is supported now.</w:t>
              </w:r>
            </w:ins>
          </w:p>
        </w:tc>
      </w:tr>
      <w:tr w:rsidR="001B44D5" w:rsidRPr="0091083A" w14:paraId="7567D8DF" w14:textId="77777777" w:rsidTr="001B44D5">
        <w:tc>
          <w:tcPr>
            <w:tcW w:w="1563" w:type="dxa"/>
          </w:tcPr>
          <w:p w14:paraId="064C7E31" w14:textId="03B56CF5" w:rsidR="001B44D5" w:rsidRPr="00AB3934" w:rsidRDefault="001B44D5" w:rsidP="001B44D5">
            <w:ins w:id="330" w:author="Ericsson" w:date="2020-04-22T13:46:00Z">
              <w:r>
                <w:rPr>
                  <w:lang w:val="fi-FI"/>
                </w:rPr>
                <w:lastRenderedPageBreak/>
                <w:t>Ericsson</w:t>
              </w:r>
            </w:ins>
          </w:p>
        </w:tc>
        <w:tc>
          <w:tcPr>
            <w:tcW w:w="2044" w:type="dxa"/>
          </w:tcPr>
          <w:p w14:paraId="720AEB16" w14:textId="6221B2D7" w:rsidR="001B44D5" w:rsidRPr="00A43A9B" w:rsidRDefault="001B44D5" w:rsidP="001B44D5">
            <w:ins w:id="331" w:author="Ericsson" w:date="2020-04-22T13:46:00Z">
              <w:r>
                <w:rPr>
                  <w:lang w:val="fi-FI"/>
                </w:rPr>
                <w:t>Prefer Alt-2</w:t>
              </w:r>
            </w:ins>
          </w:p>
        </w:tc>
        <w:tc>
          <w:tcPr>
            <w:tcW w:w="6022" w:type="dxa"/>
          </w:tcPr>
          <w:p w14:paraId="59B44FD7" w14:textId="41D6D904" w:rsidR="001B44D5" w:rsidRPr="00751A04" w:rsidRDefault="001B44D5" w:rsidP="001B44D5">
            <w:ins w:id="332" w:author="Ericsson" w:date="2020-04-22T13:46:00Z">
              <w:r>
                <w:rPr>
                  <w:lang w:val="fi-FI"/>
                </w:rPr>
                <w:t>We</w:t>
              </w:r>
              <w:r w:rsidRPr="00EF5883">
                <w:t xml:space="preserve"> tend to agree with ZTE when they say the </w:t>
              </w:r>
              <w:proofErr w:type="spellStart"/>
              <w:r w:rsidRPr="00EF5883">
                <w:t>FailureInformation</w:t>
              </w:r>
              <w:proofErr w:type="spellEnd"/>
              <w:r w:rsidRPr="00EF5883">
                <w:t xml:space="preserve"> message informing network of RLC failure on SCG RLC bearer mapped only </w:t>
              </w:r>
              <w:proofErr w:type="spellStart"/>
              <w:r w:rsidRPr="00EF5883">
                <w:t>SCells</w:t>
              </w:r>
              <w:proofErr w:type="spellEnd"/>
              <w:r w:rsidRPr="00EF5883">
                <w:t xml:space="preserve"> is of low importance, but for the case when MCG is suspended, it may be important to know the status of the SCG, as it is the only connection to the UE. </w:t>
              </w:r>
              <w:r>
                <w:rPr>
                  <w:lang w:val="fi-FI"/>
                </w:rPr>
                <w:t>If</w:t>
              </w:r>
              <w:r w:rsidRPr="00EF5883">
                <w:t xml:space="preserve"> </w:t>
              </w:r>
              <w:r>
                <w:rPr>
                  <w:lang w:val="fi-FI"/>
                </w:rPr>
                <w:t>A</w:t>
              </w:r>
              <w:r w:rsidRPr="00EF5883">
                <w:t xml:space="preserve">lt.2 </w:t>
              </w:r>
              <w:r>
                <w:rPr>
                  <w:lang w:val="fi-FI"/>
                </w:rPr>
                <w:t>is</w:t>
              </w:r>
              <w:r w:rsidRPr="00EF5883">
                <w:t xml:space="preserve"> selected, it should be a small change to replace “via the E-UTRA/NR MCG” with “via SRB1”. There is no need to clarify that it should be SCG leg of split SRB</w:t>
              </w:r>
              <w:r>
                <w:t xml:space="preserve"> as t</w:t>
              </w:r>
              <w:r w:rsidRPr="00EF5883">
                <w:t>he situation only occurs if split SRB is configured in the first place, as otherwise the MCG will not be suspended.</w:t>
              </w:r>
            </w:ins>
          </w:p>
        </w:tc>
      </w:tr>
      <w:tr w:rsidR="001B44D5" w:rsidRPr="0091083A" w14:paraId="64A93E6B" w14:textId="77777777" w:rsidTr="001B44D5">
        <w:tc>
          <w:tcPr>
            <w:tcW w:w="1563" w:type="dxa"/>
          </w:tcPr>
          <w:p w14:paraId="2BF7E730" w14:textId="2CCDAA70" w:rsidR="001B44D5" w:rsidRPr="00E63CAD" w:rsidRDefault="00E63CAD" w:rsidP="001B44D5">
            <w:pPr>
              <w:rPr>
                <w:rFonts w:eastAsia="Yu Mincho"/>
                <w:rPrChange w:id="333" w:author="NEC" w:date="2020-04-22T23:38:00Z">
                  <w:rPr/>
                </w:rPrChange>
              </w:rPr>
            </w:pPr>
            <w:ins w:id="334" w:author="NEC" w:date="2020-04-22T23:38:00Z">
              <w:r>
                <w:rPr>
                  <w:rFonts w:eastAsia="Yu Mincho" w:hint="eastAsia"/>
                </w:rPr>
                <w:t>NEC</w:t>
              </w:r>
            </w:ins>
          </w:p>
        </w:tc>
        <w:tc>
          <w:tcPr>
            <w:tcW w:w="2044" w:type="dxa"/>
          </w:tcPr>
          <w:p w14:paraId="46AD7920" w14:textId="7A2F2270" w:rsidR="001B44D5" w:rsidRPr="00E63CAD" w:rsidRDefault="00E63CAD" w:rsidP="001B44D5">
            <w:pPr>
              <w:rPr>
                <w:rFonts w:eastAsia="Yu Mincho"/>
                <w:rPrChange w:id="335" w:author="NEC" w:date="2020-04-22T23:38:00Z">
                  <w:rPr/>
                </w:rPrChange>
              </w:rPr>
            </w:pPr>
            <w:ins w:id="336" w:author="NEC" w:date="2020-04-22T23:38:00Z">
              <w:r>
                <w:rPr>
                  <w:rFonts w:eastAsia="Yu Mincho" w:hint="eastAsia"/>
                </w:rPr>
                <w:t>Prefer Alt. 1</w:t>
              </w:r>
            </w:ins>
          </w:p>
        </w:tc>
        <w:tc>
          <w:tcPr>
            <w:tcW w:w="6022" w:type="dxa"/>
          </w:tcPr>
          <w:p w14:paraId="4BD27A43" w14:textId="5B199D77" w:rsidR="001B44D5" w:rsidRPr="00751A04" w:rsidRDefault="00E63CAD" w:rsidP="001B44D5">
            <w:ins w:id="337" w:author="NEC" w:date="2020-04-22T23:38:00Z">
              <w:r>
                <w:rPr>
                  <w:rFonts w:eastAsiaTheme="minorEastAsia" w:hint="eastAsia"/>
                </w:rPr>
                <w:t xml:space="preserve">This is not so urgent or useful information when MCG is to be recovered. </w:t>
              </w:r>
              <w:r>
                <w:rPr>
                  <w:rFonts w:eastAsiaTheme="minorEastAsia"/>
                </w:rPr>
                <w:t xml:space="preserve">Sending </w:t>
              </w:r>
              <w:r>
                <w:rPr>
                  <w:rFonts w:eastAsiaTheme="minorEastAsia" w:hint="eastAsia"/>
                </w:rPr>
                <w:t xml:space="preserve">this information over split SRB1 increase the signaling over </w:t>
              </w:r>
              <w:proofErr w:type="spellStart"/>
              <w:r>
                <w:rPr>
                  <w:rFonts w:eastAsiaTheme="minorEastAsia" w:hint="eastAsia"/>
                </w:rPr>
                <w:t>Uu</w:t>
              </w:r>
              <w:proofErr w:type="spellEnd"/>
              <w:r>
                <w:rPr>
                  <w:rFonts w:eastAsiaTheme="minorEastAsia" w:hint="eastAsia"/>
                </w:rPr>
                <w:t xml:space="preserve"> and </w:t>
              </w:r>
              <w:proofErr w:type="spellStart"/>
              <w:r>
                <w:rPr>
                  <w:rFonts w:eastAsiaTheme="minorEastAsia" w:hint="eastAsia"/>
                </w:rPr>
                <w:t>beween</w:t>
              </w:r>
              <w:proofErr w:type="spellEnd"/>
              <w:r>
                <w:rPr>
                  <w:rFonts w:eastAsiaTheme="minorEastAsia" w:hint="eastAsia"/>
                </w:rPr>
                <w:t xml:space="preserve"> MN and SN, because the MN gives back this </w:t>
              </w:r>
              <w:proofErr w:type="spellStart"/>
              <w:r>
                <w:rPr>
                  <w:rFonts w:eastAsiaTheme="minorEastAsia" w:hint="eastAsia"/>
                </w:rPr>
                <w:t>FailureInformation</w:t>
              </w:r>
              <w:proofErr w:type="spellEnd"/>
              <w:r>
                <w:rPr>
                  <w:rFonts w:eastAsiaTheme="minorEastAsia" w:hint="eastAsia"/>
                </w:rPr>
                <w:t xml:space="preserve"> to SN</w:t>
              </w:r>
              <w:r>
                <w:rPr>
                  <w:rFonts w:eastAsiaTheme="minorEastAsia"/>
                </w:rPr>
                <w:t xml:space="preserve"> in the end</w:t>
              </w:r>
              <w:r>
                <w:rPr>
                  <w:rFonts w:eastAsiaTheme="minorEastAsia" w:hint="eastAsia"/>
                </w:rPr>
                <w:t>.</w:t>
              </w:r>
              <w:r>
                <w:rPr>
                  <w:rFonts w:eastAsiaTheme="minorEastAsia"/>
                </w:rPr>
                <w:t xml:space="preserve"> Also, current RRC does not support transmitting the </w:t>
              </w:r>
              <w:proofErr w:type="spellStart"/>
              <w:r>
                <w:rPr>
                  <w:rFonts w:eastAsiaTheme="minorEastAsia"/>
                </w:rPr>
                <w:t>FailureInformation</w:t>
              </w:r>
              <w:proofErr w:type="spellEnd"/>
              <w:r>
                <w:rPr>
                  <w:rFonts w:eastAsiaTheme="minorEastAsia"/>
                </w:rPr>
                <w:t xml:space="preserve"> over SCG, even if split SRB1 is configured.</w:t>
              </w:r>
            </w:ins>
          </w:p>
        </w:tc>
      </w:tr>
      <w:tr w:rsidR="00BE509B" w:rsidRPr="0091083A" w14:paraId="3110523C" w14:textId="77777777" w:rsidTr="001B44D5">
        <w:trPr>
          <w:ins w:id="338" w:author="Huawei" w:date="2020-04-23T00:27:00Z"/>
        </w:trPr>
        <w:tc>
          <w:tcPr>
            <w:tcW w:w="1563" w:type="dxa"/>
          </w:tcPr>
          <w:p w14:paraId="2F98121B" w14:textId="5AD71865" w:rsidR="00BE509B" w:rsidRDefault="00BE509B" w:rsidP="00BE509B">
            <w:pPr>
              <w:rPr>
                <w:ins w:id="339" w:author="Huawei" w:date="2020-04-23T00:27:00Z"/>
                <w:rFonts w:eastAsia="Yu Mincho"/>
              </w:rPr>
            </w:pPr>
            <w:ins w:id="340" w:author="Huawei" w:date="2020-04-23T00:27:00Z">
              <w:r>
                <w:rPr>
                  <w:rFonts w:eastAsiaTheme="minorEastAsia" w:hint="eastAsia"/>
                </w:rPr>
                <w:t>H</w:t>
              </w:r>
              <w:r>
                <w:rPr>
                  <w:rFonts w:eastAsiaTheme="minorEastAsia"/>
                </w:rPr>
                <w:t>uawei</w:t>
              </w:r>
            </w:ins>
          </w:p>
        </w:tc>
        <w:tc>
          <w:tcPr>
            <w:tcW w:w="2044" w:type="dxa"/>
          </w:tcPr>
          <w:p w14:paraId="77FB5DD0" w14:textId="08CFB32F" w:rsidR="00BE509B" w:rsidRDefault="00BE509B" w:rsidP="00BE509B">
            <w:pPr>
              <w:rPr>
                <w:ins w:id="341" w:author="Huawei" w:date="2020-04-23T00:27:00Z"/>
                <w:rFonts w:eastAsia="Yu Mincho"/>
              </w:rPr>
            </w:pPr>
            <w:ins w:id="342" w:author="Huawei" w:date="2020-04-23T00:27:00Z">
              <w:r>
                <w:rPr>
                  <w:rFonts w:eastAsiaTheme="minorEastAsia"/>
                </w:rPr>
                <w:t>Prefer Alt-2, but</w:t>
              </w:r>
            </w:ins>
          </w:p>
        </w:tc>
        <w:tc>
          <w:tcPr>
            <w:tcW w:w="6022" w:type="dxa"/>
          </w:tcPr>
          <w:p w14:paraId="014AE3C3" w14:textId="2319D968" w:rsidR="00BE509B" w:rsidRDefault="00BE509B" w:rsidP="00BE509B">
            <w:pPr>
              <w:rPr>
                <w:ins w:id="343" w:author="Huawei" w:date="2020-04-23T00:27:00Z"/>
              </w:rPr>
            </w:pPr>
            <w:ins w:id="344" w:author="Huawei" w:date="2020-04-23T00:27:00Z">
              <w:r>
                <w:rPr>
                  <w:rFonts w:eastAsiaTheme="minorEastAsia" w:hint="eastAsia"/>
                </w:rPr>
                <w:t>W</w:t>
              </w:r>
              <w:r>
                <w:rPr>
                  <w:rFonts w:eastAsiaTheme="minorEastAsia"/>
                </w:rPr>
                <w:t xml:space="preserve">e agree with ZTE there seems no blocking issue to support UE reporting </w:t>
              </w:r>
              <w:proofErr w:type="spellStart"/>
              <w:r>
                <w:rPr>
                  <w:rFonts w:eastAsiaTheme="minorEastAsia"/>
                </w:rPr>
                <w:t>FailureInformation</w:t>
              </w:r>
              <w:proofErr w:type="spellEnd"/>
              <w:r>
                <w:rPr>
                  <w:rFonts w:eastAsiaTheme="minorEastAsia"/>
                </w:rPr>
                <w:t xml:space="preserve"> via SCG leg of split SRB1 even if MCG is suspended due to MCG failure. However, we feel the change for Alt2 proposed in the contribution is not enough. Because if we just simply replace MCG with SRB1, it does not fix the case that no split SRB1 but MCG is suspended. </w:t>
              </w:r>
            </w:ins>
          </w:p>
        </w:tc>
      </w:tr>
      <w:tr w:rsidR="00083ACD" w:rsidRPr="0091083A" w14:paraId="679BCED7" w14:textId="77777777" w:rsidTr="001B44D5">
        <w:trPr>
          <w:ins w:id="345" w:author="vivo (Boubacar)" w:date="2020-04-23T08:52:00Z"/>
        </w:trPr>
        <w:tc>
          <w:tcPr>
            <w:tcW w:w="1563" w:type="dxa"/>
          </w:tcPr>
          <w:p w14:paraId="1EC7EC3E" w14:textId="12D3F7D9" w:rsidR="00083ACD" w:rsidRDefault="00083ACD" w:rsidP="00BE509B">
            <w:pPr>
              <w:rPr>
                <w:ins w:id="346" w:author="vivo (Boubacar)" w:date="2020-04-23T08:52:00Z"/>
              </w:rPr>
            </w:pPr>
            <w:ins w:id="347" w:author="vivo (Boubacar)" w:date="2020-04-23T08:52:00Z">
              <w:r>
                <w:t>vivo</w:t>
              </w:r>
            </w:ins>
          </w:p>
        </w:tc>
        <w:tc>
          <w:tcPr>
            <w:tcW w:w="2044" w:type="dxa"/>
          </w:tcPr>
          <w:p w14:paraId="76BEC516" w14:textId="36D74E64" w:rsidR="00083ACD" w:rsidRDefault="00083ACD" w:rsidP="00BE509B">
            <w:pPr>
              <w:rPr>
                <w:ins w:id="348" w:author="vivo (Boubacar)" w:date="2020-04-23T08:52:00Z"/>
              </w:rPr>
            </w:pPr>
            <w:ins w:id="349" w:author="vivo (Boubacar)" w:date="2020-04-23T08:53:00Z">
              <w:r>
                <w:t>Prefer Alt-1</w:t>
              </w:r>
            </w:ins>
          </w:p>
        </w:tc>
        <w:tc>
          <w:tcPr>
            <w:tcW w:w="6022" w:type="dxa"/>
          </w:tcPr>
          <w:p w14:paraId="0F9BD089" w14:textId="40D295EA" w:rsidR="00083ACD" w:rsidRDefault="00083ACD" w:rsidP="00BE509B">
            <w:pPr>
              <w:rPr>
                <w:ins w:id="350" w:author="vivo (Boubacar)" w:date="2020-04-23T08:52:00Z"/>
              </w:rPr>
            </w:pPr>
            <w:ins w:id="351" w:author="vivo (Boubacar)" w:date="2020-04-23T08:53:00Z">
              <w:r>
                <w:t>Agree with Nokia, and we do not want open new discussion just o</w:t>
              </w:r>
            </w:ins>
            <w:ins w:id="352" w:author="vivo (Boubacar)" w:date="2020-04-23T08:54:00Z">
              <w:r>
                <w:t>ptimization</w:t>
              </w:r>
            </w:ins>
          </w:p>
        </w:tc>
      </w:tr>
      <w:tr w:rsidR="0013149E" w:rsidRPr="0091083A" w14:paraId="506AF9FA" w14:textId="77777777" w:rsidTr="001B44D5">
        <w:trPr>
          <w:ins w:id="353" w:author="MediaTek (Felix)" w:date="2020-04-23T10:18:00Z"/>
        </w:trPr>
        <w:tc>
          <w:tcPr>
            <w:tcW w:w="1563" w:type="dxa"/>
          </w:tcPr>
          <w:p w14:paraId="0285D9E4" w14:textId="3C20F90E" w:rsidR="0013149E" w:rsidRDefault="0013149E" w:rsidP="00BE509B">
            <w:pPr>
              <w:rPr>
                <w:ins w:id="354" w:author="MediaTek (Felix)" w:date="2020-04-23T10:18:00Z"/>
              </w:rPr>
            </w:pPr>
            <w:ins w:id="355" w:author="MediaTek (Felix)" w:date="2020-04-23T10:18:00Z">
              <w:r>
                <w:t>MediaTek</w:t>
              </w:r>
            </w:ins>
          </w:p>
        </w:tc>
        <w:tc>
          <w:tcPr>
            <w:tcW w:w="2044" w:type="dxa"/>
          </w:tcPr>
          <w:p w14:paraId="6404B207" w14:textId="57FF6E84" w:rsidR="0013149E" w:rsidRDefault="0013149E" w:rsidP="00BE509B">
            <w:pPr>
              <w:rPr>
                <w:ins w:id="356" w:author="MediaTek (Felix)" w:date="2020-04-23T10:18:00Z"/>
              </w:rPr>
            </w:pPr>
            <w:ins w:id="357" w:author="MediaTek (Felix)" w:date="2020-04-23T10:19:00Z">
              <w:r>
                <w:t>Prefer Alt-1</w:t>
              </w:r>
            </w:ins>
          </w:p>
        </w:tc>
        <w:tc>
          <w:tcPr>
            <w:tcW w:w="6022" w:type="dxa"/>
          </w:tcPr>
          <w:p w14:paraId="232EAB36" w14:textId="7D3FB563" w:rsidR="0013149E" w:rsidRDefault="0013149E" w:rsidP="00BE509B">
            <w:pPr>
              <w:rPr>
                <w:ins w:id="358" w:author="MediaTek (Felix)" w:date="2020-04-23T10:18:00Z"/>
              </w:rPr>
            </w:pPr>
            <w:ins w:id="359" w:author="MediaTek (Felix)" w:date="2020-04-23T10:19:00Z">
              <w:r>
                <w:t>We prefer simple solution</w:t>
              </w:r>
            </w:ins>
          </w:p>
        </w:tc>
      </w:tr>
      <w:tr w:rsidR="001B64D5" w:rsidRPr="0091083A" w14:paraId="6E4364FF" w14:textId="77777777" w:rsidTr="001B44D5">
        <w:trPr>
          <w:ins w:id="360" w:author="LG" w:date="2020-04-23T15:53:00Z"/>
        </w:trPr>
        <w:tc>
          <w:tcPr>
            <w:tcW w:w="1563" w:type="dxa"/>
          </w:tcPr>
          <w:p w14:paraId="1F19ED11" w14:textId="35717243" w:rsidR="001B64D5" w:rsidRDefault="001B64D5" w:rsidP="001B64D5">
            <w:pPr>
              <w:rPr>
                <w:ins w:id="361" w:author="LG" w:date="2020-04-23T15:53:00Z"/>
              </w:rPr>
            </w:pPr>
            <w:ins w:id="362" w:author="LG" w:date="2020-04-23T15:53:00Z">
              <w:r>
                <w:rPr>
                  <w:rFonts w:eastAsia="맑은 고딕" w:hint="eastAsia"/>
                </w:rPr>
                <w:t>L</w:t>
              </w:r>
              <w:r>
                <w:rPr>
                  <w:rFonts w:eastAsia="맑은 고딕"/>
                </w:rPr>
                <w:t>G</w:t>
              </w:r>
            </w:ins>
          </w:p>
        </w:tc>
        <w:tc>
          <w:tcPr>
            <w:tcW w:w="2044" w:type="dxa"/>
          </w:tcPr>
          <w:p w14:paraId="40A8623E" w14:textId="4BAAAD1E" w:rsidR="001B64D5" w:rsidRDefault="001B64D5" w:rsidP="001B64D5">
            <w:pPr>
              <w:rPr>
                <w:ins w:id="363" w:author="LG" w:date="2020-04-23T15:53:00Z"/>
              </w:rPr>
            </w:pPr>
            <w:ins w:id="364" w:author="LG" w:date="2020-04-23T15:53:00Z">
              <w:r>
                <w:rPr>
                  <w:rFonts w:eastAsia="맑은 고딕"/>
                </w:rPr>
                <w:t xml:space="preserve">Prefer </w:t>
              </w:r>
              <w:r>
                <w:rPr>
                  <w:rFonts w:eastAsia="맑은 고딕" w:hint="eastAsia"/>
                </w:rPr>
                <w:t>Alt-2</w:t>
              </w:r>
            </w:ins>
          </w:p>
        </w:tc>
        <w:tc>
          <w:tcPr>
            <w:tcW w:w="6022" w:type="dxa"/>
          </w:tcPr>
          <w:p w14:paraId="16CDBFCA" w14:textId="1E480313" w:rsidR="001B64D5" w:rsidRDefault="001B64D5" w:rsidP="001B64D5">
            <w:pPr>
              <w:rPr>
                <w:ins w:id="365" w:author="LG" w:date="2020-04-23T15:53:00Z"/>
              </w:rPr>
            </w:pPr>
            <w:ins w:id="366" w:author="LG" w:date="2020-04-23T15:53:00Z">
              <w:r>
                <w:rPr>
                  <w:rFonts w:eastAsia="맑은 고딕" w:hint="eastAsia"/>
                </w:rPr>
                <w:t xml:space="preserve">We prefer Alt-2 </w:t>
              </w:r>
              <w:r>
                <w:rPr>
                  <w:rFonts w:eastAsia="맑은 고딕"/>
                </w:rPr>
                <w:t>to clarify this case. But to apply this CR, such description should be included “</w:t>
              </w:r>
              <w:r w:rsidRPr="00F537EB">
                <w:t>if SRB1 is configured as split SRB</w:t>
              </w:r>
              <w:r>
                <w:t>”</w:t>
              </w:r>
            </w:ins>
          </w:p>
        </w:tc>
      </w:tr>
    </w:tbl>
    <w:p w14:paraId="3E561892" w14:textId="7721D255" w:rsidR="00D00B6C" w:rsidRPr="00AB3934" w:rsidRDefault="00D00B6C" w:rsidP="00D00B6C"/>
    <w:p w14:paraId="678EFAB7" w14:textId="1C55251B" w:rsidR="007F00E8" w:rsidRDefault="007F00E8" w:rsidP="007F00E8">
      <w:pPr>
        <w:pStyle w:val="31"/>
      </w:pPr>
      <w:r>
        <w:t>2.</w:t>
      </w:r>
      <w:r w:rsidR="00D119CD">
        <w:t>3</w:t>
      </w:r>
      <w:r>
        <w:t>.2</w:t>
      </w:r>
      <w:r>
        <w:tab/>
      </w:r>
      <w:r w:rsidRPr="007F00E8">
        <w:t>Correction on the Configuration of T316 [C103] [C104]</w:t>
      </w:r>
      <w:r>
        <w:t xml:space="preserve"> (</w:t>
      </w:r>
      <w:hyperlink r:id="rId19" w:history="1">
        <w:r w:rsidR="00D119CD" w:rsidRPr="00D119CD">
          <w:rPr>
            <w:rStyle w:val="af"/>
          </w:rPr>
          <w:t>R2-2002790</w:t>
        </w:r>
      </w:hyperlink>
      <w:r w:rsidR="00D119CD">
        <w:t>)</w:t>
      </w:r>
    </w:p>
    <w:tbl>
      <w:tblPr>
        <w:tblStyle w:val="afa"/>
        <w:tblW w:w="5000" w:type="pct"/>
        <w:tblLook w:val="04A0" w:firstRow="1" w:lastRow="0" w:firstColumn="1" w:lastColumn="0" w:noHBand="0" w:noVBand="1"/>
      </w:tblPr>
      <w:tblGrid>
        <w:gridCol w:w="1978"/>
        <w:gridCol w:w="7651"/>
      </w:tblGrid>
      <w:tr w:rsidR="00D119CD" w14:paraId="1A9EEB9C" w14:textId="77777777" w:rsidTr="00D119CD">
        <w:tc>
          <w:tcPr>
            <w:tcW w:w="1027" w:type="pct"/>
            <w:shd w:val="clear" w:color="auto" w:fill="BFBFBF" w:themeFill="background1" w:themeFillShade="BF"/>
          </w:tcPr>
          <w:p w14:paraId="2080194B" w14:textId="77777777" w:rsidR="00D119CD" w:rsidRDefault="00D119CD" w:rsidP="002D502A">
            <w:pPr>
              <w:pStyle w:val="a8"/>
            </w:pPr>
            <w:r>
              <w:t>Company</w:t>
            </w:r>
          </w:p>
        </w:tc>
        <w:tc>
          <w:tcPr>
            <w:tcW w:w="3973" w:type="pct"/>
            <w:shd w:val="clear" w:color="auto" w:fill="BFBFBF" w:themeFill="background1" w:themeFillShade="BF"/>
          </w:tcPr>
          <w:p w14:paraId="7F4524BA" w14:textId="77777777" w:rsidR="00D119CD" w:rsidRPr="006B4E9D" w:rsidRDefault="00D119CD" w:rsidP="002D502A">
            <w:pPr>
              <w:pStyle w:val="a8"/>
              <w:jc w:val="center"/>
            </w:pPr>
            <w:r w:rsidRPr="006B4E9D">
              <w:t>Comments</w:t>
            </w:r>
          </w:p>
        </w:tc>
      </w:tr>
      <w:tr w:rsidR="00D119CD" w:rsidRPr="0091083A" w14:paraId="700AEA87" w14:textId="77777777" w:rsidTr="00D119CD">
        <w:tc>
          <w:tcPr>
            <w:tcW w:w="1027" w:type="pct"/>
          </w:tcPr>
          <w:p w14:paraId="5DC172D9" w14:textId="5D2E62D2" w:rsidR="00D119CD" w:rsidRDefault="00C10F97" w:rsidP="002D502A">
            <w:ins w:id="367" w:author="Nokia" w:date="2020-04-21T10:28:00Z">
              <w:r>
                <w:t>Nokia</w:t>
              </w:r>
            </w:ins>
          </w:p>
        </w:tc>
        <w:tc>
          <w:tcPr>
            <w:tcW w:w="3973" w:type="pct"/>
          </w:tcPr>
          <w:p w14:paraId="32FB5C26" w14:textId="0662C4C3" w:rsidR="00D119CD" w:rsidRPr="00AB3934" w:rsidRDefault="00C10F97" w:rsidP="002D502A">
            <w:ins w:id="368" w:author="Nokia" w:date="2020-04-21T10:28:00Z">
              <w:r w:rsidRPr="00AB3934">
                <w:t>Some sympathy for the intention. The current way is indeed a bit ugly</w:t>
              </w:r>
            </w:ins>
          </w:p>
        </w:tc>
      </w:tr>
      <w:tr w:rsidR="00D119CD" w:rsidRPr="0091083A" w14:paraId="2861EF99" w14:textId="77777777" w:rsidTr="00D119CD">
        <w:tc>
          <w:tcPr>
            <w:tcW w:w="1027" w:type="pct"/>
          </w:tcPr>
          <w:p w14:paraId="6DD43D3E" w14:textId="6036E48E" w:rsidR="00D119CD" w:rsidRPr="00AB3934" w:rsidRDefault="00E72962" w:rsidP="002D502A">
            <w:ins w:id="369" w:author="Qualcomm - Peng Cheng" w:date="2020-04-21T20:20:00Z">
              <w:r>
                <w:t>Q</w:t>
              </w:r>
            </w:ins>
            <w:ins w:id="370" w:author="Qualcomm - Peng Cheng" w:date="2020-04-21T20:21:00Z">
              <w:r>
                <w:t>ualcomm</w:t>
              </w:r>
            </w:ins>
          </w:p>
        </w:tc>
        <w:tc>
          <w:tcPr>
            <w:tcW w:w="3973" w:type="pct"/>
          </w:tcPr>
          <w:p w14:paraId="2FB40649" w14:textId="10BD703F" w:rsidR="00D119CD" w:rsidRPr="00A43A9B" w:rsidRDefault="00E72962" w:rsidP="002D502A">
            <w:ins w:id="371" w:author="Qualcomm - Peng Cheng" w:date="2020-04-21T20:21:00Z">
              <w:r>
                <w:t xml:space="preserve">Same view as </w:t>
              </w:r>
            </w:ins>
            <w:ins w:id="372" w:author="Qualcomm - Peng Cheng" w:date="2020-04-21T20:22:00Z">
              <w:r>
                <w:t xml:space="preserve">CATT and </w:t>
              </w:r>
            </w:ins>
            <w:ins w:id="373" w:author="Qualcomm - Peng Cheng" w:date="2020-04-21T20:21:00Z">
              <w:r>
                <w:t xml:space="preserve">Nokia. We also think </w:t>
              </w:r>
            </w:ins>
            <w:ins w:id="374" w:author="Qualcomm - Peng Cheng" w:date="2020-04-21T20:22:00Z">
              <w:r>
                <w:t xml:space="preserve">the current way (i.e. T316 configured in the </w:t>
              </w:r>
              <w:r>
                <w:rPr>
                  <w:i/>
                </w:rPr>
                <w:t>RLF-</w:t>
              </w:r>
              <w:proofErr w:type="spellStart"/>
              <w:r>
                <w:rPr>
                  <w:i/>
                </w:rPr>
                <w:t>TimersAndConstants</w:t>
              </w:r>
              <w:proofErr w:type="spellEnd"/>
              <w:r>
                <w:rPr>
                  <w:i/>
                </w:rPr>
                <w:t xml:space="preserve">) </w:t>
              </w:r>
              <w:r w:rsidRPr="00E72962">
                <w:t>will bring some unnecessary issues</w:t>
              </w:r>
              <w:r>
                <w:t xml:space="preserve"> because T316 i</w:t>
              </w:r>
            </w:ins>
            <w:ins w:id="375" w:author="Qualcomm - Peng Cheng" w:date="2020-04-21T20:23:00Z">
              <w:r>
                <w:t xml:space="preserve">s also used to indicated ON/OFF of fast MCG recovery. </w:t>
              </w:r>
            </w:ins>
          </w:p>
        </w:tc>
      </w:tr>
      <w:tr w:rsidR="00D119CD" w:rsidRPr="0091083A" w14:paraId="49BED5E2" w14:textId="77777777" w:rsidTr="00D119CD">
        <w:tc>
          <w:tcPr>
            <w:tcW w:w="1027" w:type="pct"/>
          </w:tcPr>
          <w:p w14:paraId="5031793A" w14:textId="225BCA63" w:rsidR="00D119CD" w:rsidRPr="00AB3934" w:rsidRDefault="00DC76A6" w:rsidP="002D502A">
            <w:ins w:id="376" w:author="ZTE-LiuJing" w:date="2020-04-21T23:01:00Z">
              <w:r>
                <w:t>ZTE</w:t>
              </w:r>
            </w:ins>
          </w:p>
        </w:tc>
        <w:tc>
          <w:tcPr>
            <w:tcW w:w="3973" w:type="pct"/>
          </w:tcPr>
          <w:p w14:paraId="6A834A1B" w14:textId="40C758A2" w:rsidR="00D119CD" w:rsidRPr="00A43A9B" w:rsidRDefault="00DC76A6" w:rsidP="00DC76A6">
            <w:ins w:id="377" w:author="ZTE-LiuJing" w:date="2020-04-21T23:01:00Z">
              <w:r>
                <w:t>We are ok to move T316 outside RLF-</w:t>
              </w:r>
              <w:proofErr w:type="spellStart"/>
              <w:r>
                <w:t>TimerAndContants</w:t>
              </w:r>
              <w:proofErr w:type="spellEnd"/>
              <w:r>
                <w:t>, and we think it is better to use “</w:t>
              </w:r>
              <w:proofErr w:type="spellStart"/>
              <w:proofErr w:type="gramStart"/>
              <w:r>
                <w:t>SetupRelease</w:t>
              </w:r>
              <w:proofErr w:type="spellEnd"/>
              <w:r>
                <w:t>{</w:t>
              </w:r>
              <w:proofErr w:type="gramEnd"/>
              <w:r>
                <w:t xml:space="preserve">}” for this field, so network can disable the function, or </w:t>
              </w:r>
              <w:r>
                <w:lastRenderedPageBreak/>
                <w:t>maintain the value when the field is absent.</w:t>
              </w:r>
            </w:ins>
          </w:p>
        </w:tc>
      </w:tr>
      <w:tr w:rsidR="00D119CD" w:rsidRPr="0091083A" w14:paraId="5A88EF54" w14:textId="77777777" w:rsidTr="00D119CD">
        <w:tc>
          <w:tcPr>
            <w:tcW w:w="1027" w:type="pct"/>
          </w:tcPr>
          <w:p w14:paraId="39202468" w14:textId="72FD070A" w:rsidR="00D119CD" w:rsidRPr="00B60E7D" w:rsidRDefault="00B60E7D" w:rsidP="002D502A">
            <w:pPr>
              <w:rPr>
                <w:rFonts w:eastAsiaTheme="minorEastAsia"/>
                <w:rPrChange w:id="378" w:author="Windows User" w:date="2020-04-22T18:20:00Z">
                  <w:rPr/>
                </w:rPrChange>
              </w:rPr>
            </w:pPr>
            <w:ins w:id="379" w:author="Windows User" w:date="2020-04-22T18:20:00Z">
              <w:r>
                <w:rPr>
                  <w:rFonts w:eastAsiaTheme="minorEastAsia" w:hint="eastAsia"/>
                </w:rPr>
                <w:lastRenderedPageBreak/>
                <w:t>O</w:t>
              </w:r>
              <w:r>
                <w:rPr>
                  <w:rFonts w:eastAsiaTheme="minorEastAsia"/>
                </w:rPr>
                <w:t>PPO</w:t>
              </w:r>
            </w:ins>
          </w:p>
        </w:tc>
        <w:tc>
          <w:tcPr>
            <w:tcW w:w="3973" w:type="pct"/>
          </w:tcPr>
          <w:p w14:paraId="1B56585F" w14:textId="69C22977" w:rsidR="00D119CD" w:rsidRPr="00B60E7D" w:rsidRDefault="00B60E7D" w:rsidP="002D502A">
            <w:pPr>
              <w:rPr>
                <w:rFonts w:eastAsiaTheme="minorEastAsia"/>
                <w:rPrChange w:id="380" w:author="Windows User" w:date="2020-04-22T18:25:00Z">
                  <w:rPr/>
                </w:rPrChange>
              </w:rPr>
            </w:pPr>
            <w:ins w:id="381" w:author="Windows User" w:date="2020-04-22T18:25:00Z">
              <w:r>
                <w:rPr>
                  <w:rFonts w:eastAsiaTheme="minorEastAsia"/>
                </w:rPr>
                <w:t>We are fine with the change.</w:t>
              </w:r>
            </w:ins>
          </w:p>
        </w:tc>
      </w:tr>
      <w:tr w:rsidR="001B44D5" w:rsidRPr="0091083A" w14:paraId="5F22F169" w14:textId="77777777" w:rsidTr="00D119CD">
        <w:tc>
          <w:tcPr>
            <w:tcW w:w="1027" w:type="pct"/>
          </w:tcPr>
          <w:p w14:paraId="525259E8" w14:textId="0C76BC9A" w:rsidR="001B44D5" w:rsidRPr="00AB3934" w:rsidRDefault="001B44D5" w:rsidP="001B44D5">
            <w:ins w:id="382" w:author="Ericsson" w:date="2020-04-22T13:46:00Z">
              <w:r>
                <w:rPr>
                  <w:lang w:val="fi-FI"/>
                </w:rPr>
                <w:t>Ericsson</w:t>
              </w:r>
            </w:ins>
          </w:p>
        </w:tc>
        <w:tc>
          <w:tcPr>
            <w:tcW w:w="3973" w:type="pct"/>
          </w:tcPr>
          <w:p w14:paraId="64D51F69" w14:textId="422E136C" w:rsidR="001B44D5" w:rsidRPr="00A43A9B" w:rsidRDefault="001B44D5" w:rsidP="001B44D5">
            <w:ins w:id="383" w:author="Ericsson" w:date="2020-04-22T13:46:00Z">
              <w:r>
                <w:rPr>
                  <w:lang w:val="fi-FI"/>
                </w:rPr>
                <w:t>Ok with ZTE suggestion</w:t>
              </w:r>
            </w:ins>
          </w:p>
        </w:tc>
      </w:tr>
      <w:tr w:rsidR="00E63CAD" w:rsidRPr="0091083A" w14:paraId="7F671AB9" w14:textId="77777777" w:rsidTr="00D119CD">
        <w:tc>
          <w:tcPr>
            <w:tcW w:w="1027" w:type="pct"/>
          </w:tcPr>
          <w:p w14:paraId="5A94230F" w14:textId="6309627F" w:rsidR="00E63CAD" w:rsidRPr="00AB3934" w:rsidRDefault="00E63CAD" w:rsidP="00E63CAD">
            <w:ins w:id="384" w:author="NEC" w:date="2020-04-22T23:38:00Z">
              <w:r>
                <w:rPr>
                  <w:rFonts w:eastAsiaTheme="minorEastAsia" w:hint="eastAsia"/>
                </w:rPr>
                <w:t>NEC</w:t>
              </w:r>
            </w:ins>
          </w:p>
        </w:tc>
        <w:tc>
          <w:tcPr>
            <w:tcW w:w="3973" w:type="pct"/>
          </w:tcPr>
          <w:p w14:paraId="46427AA0" w14:textId="7A149227" w:rsidR="00E63CAD" w:rsidRPr="00A43A9B" w:rsidRDefault="00E63CAD" w:rsidP="00E63CAD">
            <w:ins w:id="385" w:author="NEC" w:date="2020-04-22T23:38:00Z">
              <w:r>
                <w:rPr>
                  <w:rFonts w:eastAsiaTheme="minorEastAsia" w:hint="eastAsia"/>
                </w:rPr>
                <w:t xml:space="preserve">Regarding where to define the T316, we are fine to move it to RRC </w:t>
              </w:r>
              <w:proofErr w:type="spellStart"/>
              <w:r>
                <w:rPr>
                  <w:rFonts w:eastAsiaTheme="minorEastAsia" w:hint="eastAsia"/>
                </w:rPr>
                <w:t>Reconfigration</w:t>
              </w:r>
              <w:proofErr w:type="spellEnd"/>
              <w:r>
                <w:rPr>
                  <w:rFonts w:eastAsiaTheme="minorEastAsia" w:hint="eastAsia"/>
                </w:rPr>
                <w:t xml:space="preserve"> message.</w:t>
              </w:r>
              <w:r>
                <w:rPr>
                  <w:rFonts w:eastAsiaTheme="minorEastAsia"/>
                </w:rPr>
                <w:t xml:space="preserve"> However, it is not sure why new </w:t>
              </w:r>
              <w:r w:rsidRPr="00C467AC">
                <w:rPr>
                  <w:rFonts w:eastAsiaTheme="minorEastAsia"/>
                </w:rPr>
                <w:t>mrdc-SecondaryCellGroupConfig-v16xy</w:t>
              </w:r>
              <w:r>
                <w:rPr>
                  <w:rFonts w:eastAsiaTheme="minorEastAsia"/>
                </w:rPr>
                <w:t xml:space="preserve"> is </w:t>
              </w:r>
              <w:proofErr w:type="spellStart"/>
              <w:r>
                <w:rPr>
                  <w:rFonts w:eastAsiaTheme="minorEastAsia"/>
                </w:rPr>
                <w:t>necesary</w:t>
              </w:r>
              <w:proofErr w:type="spellEnd"/>
              <w:r>
                <w:rPr>
                  <w:rFonts w:eastAsiaTheme="minorEastAsia"/>
                </w:rPr>
                <w:t xml:space="preserve"> to include just T316. why not adding it directly just like currently in </w:t>
              </w:r>
              <w:r w:rsidRPr="00C467AC">
                <w:rPr>
                  <w:rFonts w:eastAsiaTheme="minorEastAsia"/>
                </w:rPr>
                <w:t>RLF-</w:t>
              </w:r>
              <w:proofErr w:type="spellStart"/>
              <w:r w:rsidRPr="00C467AC">
                <w:rPr>
                  <w:rFonts w:eastAsiaTheme="minorEastAsia"/>
                </w:rPr>
                <w:t>TimersAndConstants</w:t>
              </w:r>
              <w:proofErr w:type="spellEnd"/>
              <w:r>
                <w:rPr>
                  <w:rFonts w:eastAsiaTheme="minorEastAsia"/>
                </w:rPr>
                <w:t>?</w:t>
              </w:r>
            </w:ins>
          </w:p>
        </w:tc>
      </w:tr>
      <w:tr w:rsidR="00BE509B" w:rsidRPr="0091083A" w14:paraId="4DFCA6BF" w14:textId="77777777" w:rsidTr="00D119CD">
        <w:trPr>
          <w:ins w:id="386" w:author="Huawei" w:date="2020-04-23T00:28:00Z"/>
        </w:trPr>
        <w:tc>
          <w:tcPr>
            <w:tcW w:w="1027" w:type="pct"/>
          </w:tcPr>
          <w:p w14:paraId="013A4517" w14:textId="1A8B608B" w:rsidR="00BE509B" w:rsidRDefault="00BE509B" w:rsidP="00BE509B">
            <w:pPr>
              <w:rPr>
                <w:ins w:id="387" w:author="Huawei" w:date="2020-04-23T00:28:00Z"/>
              </w:rPr>
            </w:pPr>
            <w:ins w:id="388" w:author="Huawei" w:date="2020-04-23T00:28:00Z">
              <w:r>
                <w:rPr>
                  <w:rFonts w:eastAsiaTheme="minorEastAsia" w:hint="eastAsia"/>
                </w:rPr>
                <w:t>H</w:t>
              </w:r>
              <w:r>
                <w:rPr>
                  <w:rFonts w:eastAsiaTheme="minorEastAsia"/>
                </w:rPr>
                <w:t>uawei</w:t>
              </w:r>
            </w:ins>
          </w:p>
        </w:tc>
        <w:tc>
          <w:tcPr>
            <w:tcW w:w="3973" w:type="pct"/>
          </w:tcPr>
          <w:p w14:paraId="33794299" w14:textId="70036FE9" w:rsidR="00BE509B" w:rsidRDefault="00BE509B" w:rsidP="00BE509B">
            <w:pPr>
              <w:rPr>
                <w:ins w:id="389" w:author="Huawei" w:date="2020-04-23T00:28:00Z"/>
              </w:rPr>
            </w:pPr>
            <w:ins w:id="390" w:author="Huawei" w:date="2020-04-23T00:28:00Z">
              <w:r>
                <w:rPr>
                  <w:rFonts w:eastAsiaTheme="minorEastAsia"/>
                </w:rPr>
                <w:t>We are fine with the change.</w:t>
              </w:r>
            </w:ins>
          </w:p>
        </w:tc>
      </w:tr>
      <w:tr w:rsidR="00083ACD" w:rsidRPr="0091083A" w14:paraId="44D081B5" w14:textId="77777777" w:rsidTr="00D119CD">
        <w:trPr>
          <w:ins w:id="391" w:author="vivo (Boubacar)" w:date="2020-04-23T08:54:00Z"/>
        </w:trPr>
        <w:tc>
          <w:tcPr>
            <w:tcW w:w="1027" w:type="pct"/>
          </w:tcPr>
          <w:p w14:paraId="06180857" w14:textId="678989AC" w:rsidR="00083ACD" w:rsidRDefault="00083ACD" w:rsidP="00BE509B">
            <w:pPr>
              <w:rPr>
                <w:ins w:id="392" w:author="vivo (Boubacar)" w:date="2020-04-23T08:54:00Z"/>
              </w:rPr>
            </w:pPr>
            <w:ins w:id="393" w:author="vivo (Boubacar)" w:date="2020-04-23T08:54:00Z">
              <w:r>
                <w:t>vivo</w:t>
              </w:r>
            </w:ins>
          </w:p>
        </w:tc>
        <w:tc>
          <w:tcPr>
            <w:tcW w:w="3973" w:type="pct"/>
          </w:tcPr>
          <w:p w14:paraId="6304A8E7" w14:textId="4F2AC47C" w:rsidR="00083ACD" w:rsidRDefault="00514CFC" w:rsidP="00BE509B">
            <w:pPr>
              <w:rPr>
                <w:ins w:id="394" w:author="vivo (Boubacar)" w:date="2020-04-23T08:54:00Z"/>
              </w:rPr>
            </w:pPr>
            <w:ins w:id="395" w:author="vivo (Boubacar)" w:date="2020-04-23T08:55:00Z">
              <w:r>
                <w:t>No strong view</w:t>
              </w:r>
            </w:ins>
          </w:p>
        </w:tc>
      </w:tr>
      <w:tr w:rsidR="0013149E" w:rsidRPr="0091083A" w14:paraId="74C41C2F" w14:textId="77777777" w:rsidTr="00D119CD">
        <w:trPr>
          <w:ins w:id="396" w:author="MediaTek (Felix)" w:date="2020-04-23T10:19:00Z"/>
        </w:trPr>
        <w:tc>
          <w:tcPr>
            <w:tcW w:w="1027" w:type="pct"/>
          </w:tcPr>
          <w:p w14:paraId="2E156A88" w14:textId="227A1F74" w:rsidR="0013149E" w:rsidRDefault="0013149E" w:rsidP="00BE509B">
            <w:pPr>
              <w:rPr>
                <w:ins w:id="397" w:author="MediaTek (Felix)" w:date="2020-04-23T10:19:00Z"/>
              </w:rPr>
            </w:pPr>
            <w:ins w:id="398" w:author="MediaTek (Felix)" w:date="2020-04-23T10:19:00Z">
              <w:r>
                <w:t>MediaTek</w:t>
              </w:r>
            </w:ins>
          </w:p>
        </w:tc>
        <w:tc>
          <w:tcPr>
            <w:tcW w:w="3973" w:type="pct"/>
          </w:tcPr>
          <w:p w14:paraId="169768FC" w14:textId="37350F59" w:rsidR="00E44CA5" w:rsidRPr="0035672A" w:rsidRDefault="00E44CA5" w:rsidP="0035672A">
            <w:pPr>
              <w:rPr>
                <w:ins w:id="399" w:author="MediaTek (Felix)" w:date="2020-04-23T10:24:00Z"/>
              </w:rPr>
            </w:pPr>
            <w:ins w:id="400" w:author="MediaTek (Felix)" w:date="2020-04-23T10:21:00Z">
              <w:r>
                <w:t xml:space="preserve">On the ASN.1 part, we have some </w:t>
              </w:r>
            </w:ins>
            <w:ins w:id="401" w:author="MediaTek (Felix)" w:date="2020-04-23T10:23:00Z">
              <w:r w:rsidRPr="00AB3934">
                <w:t>sympathy</w:t>
              </w:r>
              <w:r>
                <w:t xml:space="preserve"> to move the </w:t>
              </w:r>
            </w:ins>
            <w:ins w:id="402" w:author="MediaTek (Felix)" w:date="2020-04-23T10:26:00Z">
              <w:r w:rsidR="007F5008">
                <w:t>T316 configuration</w:t>
              </w:r>
            </w:ins>
            <w:ins w:id="403" w:author="MediaTek (Felix)" w:date="2020-04-23T10:23:00Z">
              <w:r>
                <w:t xml:space="preserve">. But we think there are </w:t>
              </w:r>
            </w:ins>
            <w:ins w:id="404" w:author="MediaTek (Felix)" w:date="2020-04-23T10:26:00Z">
              <w:r w:rsidR="007F5008">
                <w:t>some correction needed. First, not sure why we need 2</w:t>
              </w:r>
              <w:r w:rsidR="007F5008" w:rsidRPr="007F5008">
                <w:rPr>
                  <w:vertAlign w:val="superscript"/>
                  <w:rPrChange w:id="405" w:author="MediaTek (Felix)" w:date="2020-04-23T10:27:00Z">
                    <w:rPr/>
                  </w:rPrChange>
                </w:rPr>
                <w:t>nd</w:t>
              </w:r>
              <w:r w:rsidR="007F5008">
                <w:t xml:space="preserve"> </w:t>
              </w:r>
            </w:ins>
            <w:ins w:id="406" w:author="MediaTek (Felix)" w:date="2020-04-23T10:27:00Z">
              <w:r w:rsidR="007F5008">
                <w:t xml:space="preserve">level of this the IE </w:t>
              </w:r>
              <w:r w:rsidR="007F5008" w:rsidRPr="007F5008">
                <w:rPr>
                  <w:i/>
                  <w:rPrChange w:id="407" w:author="MediaTek (Felix)" w:date="2020-04-23T10:27:00Z">
                    <w:rPr/>
                  </w:rPrChange>
                </w:rPr>
                <w:t>MRDC-SecondaryCellGroupConfig-v16xy</w:t>
              </w:r>
            </w:ins>
            <w:ins w:id="408" w:author="MediaTek (Felix)" w:date="2020-04-23T10:28:00Z">
              <w:r w:rsidR="007F5008">
                <w:t xml:space="preserve">, while there is only one parameter inside the IE. And we think the Need code description in conditional code is incorrect. </w:t>
              </w:r>
            </w:ins>
            <w:ins w:id="409" w:author="MediaTek (Felix)" w:date="2020-04-23T10:29:00Z">
              <w:r w:rsidR="007F5008">
                <w:t>It should be “</w:t>
              </w:r>
              <w:r w:rsidR="007F5008" w:rsidRPr="009D380A">
                <w:rPr>
                  <w:rFonts w:ascii="Arial" w:eastAsia="Times New Roman" w:hAnsi="Arial"/>
                  <w:sz w:val="18"/>
                  <w:lang w:eastAsia="ja-JP"/>
                </w:rPr>
                <w:t xml:space="preserve">This field is optionally present, </w:t>
              </w:r>
              <w:r w:rsidR="007F5008" w:rsidRPr="007F5008">
                <w:rPr>
                  <w:rFonts w:ascii="Arial" w:eastAsia="Times New Roman" w:hAnsi="Arial"/>
                  <w:sz w:val="18"/>
                  <w:highlight w:val="yellow"/>
                  <w:lang w:eastAsia="ja-JP"/>
                  <w:rPrChange w:id="410" w:author="MediaTek (Felix)" w:date="2020-04-23T10:29:00Z">
                    <w:rPr>
                      <w:rFonts w:ascii="Arial" w:eastAsia="Times New Roman" w:hAnsi="Arial"/>
                      <w:sz w:val="18"/>
                      <w:lang w:eastAsia="ja-JP"/>
                    </w:rPr>
                  </w:rPrChange>
                </w:rPr>
                <w:t xml:space="preserve">Need </w:t>
              </w:r>
              <w:r w:rsidR="007F5008" w:rsidRPr="007F5008">
                <w:rPr>
                  <w:rFonts w:ascii="Arial" w:eastAsia="Times New Roman" w:hAnsi="Arial"/>
                  <w:color w:val="FF0000"/>
                  <w:sz w:val="18"/>
                  <w:highlight w:val="yellow"/>
                  <w:lang w:eastAsia="ja-JP"/>
                  <w:rPrChange w:id="411" w:author="MediaTek (Felix)" w:date="2020-04-23T10:29:00Z">
                    <w:rPr>
                      <w:rFonts w:ascii="Arial" w:eastAsia="Times New Roman" w:hAnsi="Arial"/>
                      <w:color w:val="FF0000"/>
                      <w:sz w:val="18"/>
                      <w:lang w:eastAsia="ja-JP"/>
                    </w:rPr>
                  </w:rPrChange>
                </w:rPr>
                <w:t>M</w:t>
              </w:r>
              <w:r w:rsidR="007F5008" w:rsidRPr="009D380A">
                <w:rPr>
                  <w:rFonts w:ascii="Arial" w:eastAsia="Times New Roman" w:hAnsi="Arial"/>
                  <w:sz w:val="18"/>
                  <w:lang w:eastAsia="ja-JP"/>
                </w:rPr>
                <w:t>, if the UE is configured with split SRB1 or SRB3. It is absent otherwise.</w:t>
              </w:r>
              <w:r w:rsidR="007F5008">
                <w:t>”</w:t>
              </w:r>
            </w:ins>
          </w:p>
          <w:p w14:paraId="06A4A113" w14:textId="2379CD41" w:rsidR="00E44CA5" w:rsidRDefault="00E44CA5" w:rsidP="0035672A">
            <w:pPr>
              <w:rPr>
                <w:ins w:id="412" w:author="MediaTek (Felix)" w:date="2020-04-23T10:19:00Z"/>
              </w:rPr>
            </w:pPr>
            <w:ins w:id="413" w:author="MediaTek (Felix)" w:date="2020-04-23T10:24:00Z">
              <w:r>
                <w:t xml:space="preserve">On procedure text, we prefer not to say that </w:t>
              </w:r>
            </w:ins>
            <w:ins w:id="414" w:author="MediaTek (Felix)" w:date="2020-04-23T10:25:00Z">
              <w:r>
                <w:t>“</w:t>
              </w:r>
              <w:r w:rsidRPr="00F537EB">
                <w:t xml:space="preserve">consider fast MCG link recovery is </w:t>
              </w:r>
              <w:r>
                <w:t>(</w:t>
              </w:r>
              <w:r w:rsidRPr="00F537EB">
                <w:t>not</w:t>
              </w:r>
              <w:r>
                <w:t>)</w:t>
              </w:r>
              <w:r w:rsidRPr="00F537EB">
                <w:t xml:space="preserve"> available</w:t>
              </w:r>
              <w:r>
                <w:t xml:space="preserve">”. </w:t>
              </w:r>
            </w:ins>
            <w:ins w:id="415" w:author="MediaTek (Felix)" w:date="2020-04-23T10:29:00Z">
              <w:r w:rsidR="0035672A">
                <w:t>This part has been updated in the RRC CRs proposed by the rapporteur.</w:t>
              </w:r>
            </w:ins>
          </w:p>
        </w:tc>
      </w:tr>
      <w:tr w:rsidR="00BF038E" w:rsidRPr="0091083A" w14:paraId="420380B1" w14:textId="77777777" w:rsidTr="00D119CD">
        <w:trPr>
          <w:ins w:id="416" w:author="LG" w:date="2020-04-23T15:54:00Z"/>
        </w:trPr>
        <w:tc>
          <w:tcPr>
            <w:tcW w:w="1027" w:type="pct"/>
          </w:tcPr>
          <w:p w14:paraId="3D93773F" w14:textId="4C243943" w:rsidR="00BF038E" w:rsidRDefault="00BF038E" w:rsidP="00BF038E">
            <w:pPr>
              <w:rPr>
                <w:ins w:id="417" w:author="LG" w:date="2020-04-23T15:54:00Z"/>
              </w:rPr>
            </w:pPr>
            <w:ins w:id="418" w:author="LG" w:date="2020-04-23T15:54:00Z">
              <w:r>
                <w:rPr>
                  <w:rFonts w:eastAsia="맑은 고딕" w:hint="eastAsia"/>
                </w:rPr>
                <w:t>LG</w:t>
              </w:r>
            </w:ins>
          </w:p>
        </w:tc>
        <w:tc>
          <w:tcPr>
            <w:tcW w:w="3973" w:type="pct"/>
          </w:tcPr>
          <w:p w14:paraId="5D5286A0" w14:textId="24B5A6BE" w:rsidR="00BF038E" w:rsidRDefault="00BF038E" w:rsidP="00BF038E">
            <w:pPr>
              <w:rPr>
                <w:ins w:id="419" w:author="LG" w:date="2020-04-23T15:54:00Z"/>
              </w:rPr>
            </w:pPr>
            <w:ins w:id="420" w:author="LG" w:date="2020-04-23T15:54:00Z">
              <w:r>
                <w:rPr>
                  <w:rFonts w:eastAsia="맑은 고딕" w:hint="eastAsia"/>
                </w:rPr>
                <w:t>We</w:t>
              </w:r>
              <w:r>
                <w:rPr>
                  <w:rFonts w:eastAsia="맑은 고딕"/>
                </w:rPr>
                <w:t xml:space="preserve"> are ok to this change. Also, we need to consider that same change is needed in LTE specification.</w:t>
              </w:r>
            </w:ins>
          </w:p>
        </w:tc>
      </w:tr>
    </w:tbl>
    <w:p w14:paraId="368FC13B" w14:textId="579BFF21" w:rsidR="00D119CD" w:rsidRPr="00AB3934" w:rsidRDefault="00D119CD" w:rsidP="00D119CD"/>
    <w:p w14:paraId="598A5558" w14:textId="2666C784" w:rsidR="00D119CD" w:rsidRDefault="00D119CD" w:rsidP="00D119CD">
      <w:pPr>
        <w:pStyle w:val="31"/>
      </w:pPr>
      <w:r>
        <w:t>2.3.3</w:t>
      </w:r>
      <w:r>
        <w:tab/>
      </w:r>
      <w:r w:rsidRPr="00D119CD">
        <w:t>Erroneous instances of “the procedure ends” impacting reception over SRB3</w:t>
      </w:r>
      <w:r>
        <w:t xml:space="preserve"> (</w:t>
      </w:r>
      <w:hyperlink r:id="rId20" w:history="1">
        <w:r w:rsidRPr="00D119CD">
          <w:rPr>
            <w:rStyle w:val="af"/>
          </w:rPr>
          <w:t>R2-2002984</w:t>
        </w:r>
      </w:hyperlink>
      <w:r>
        <w:t>)</w:t>
      </w:r>
    </w:p>
    <w:tbl>
      <w:tblPr>
        <w:tblStyle w:val="afa"/>
        <w:tblW w:w="5000" w:type="pct"/>
        <w:tblLook w:val="04A0" w:firstRow="1" w:lastRow="0" w:firstColumn="1" w:lastColumn="0" w:noHBand="0" w:noVBand="1"/>
      </w:tblPr>
      <w:tblGrid>
        <w:gridCol w:w="1978"/>
        <w:gridCol w:w="7651"/>
      </w:tblGrid>
      <w:tr w:rsidR="00D119CD" w14:paraId="58CF593F" w14:textId="77777777" w:rsidTr="002D502A">
        <w:tc>
          <w:tcPr>
            <w:tcW w:w="1027" w:type="pct"/>
            <w:shd w:val="clear" w:color="auto" w:fill="BFBFBF" w:themeFill="background1" w:themeFillShade="BF"/>
          </w:tcPr>
          <w:p w14:paraId="7398C0D2" w14:textId="77777777" w:rsidR="00D119CD" w:rsidRDefault="00D119CD" w:rsidP="002D502A">
            <w:pPr>
              <w:pStyle w:val="a8"/>
            </w:pPr>
            <w:r>
              <w:t>Company</w:t>
            </w:r>
          </w:p>
        </w:tc>
        <w:tc>
          <w:tcPr>
            <w:tcW w:w="3973" w:type="pct"/>
            <w:shd w:val="clear" w:color="auto" w:fill="BFBFBF" w:themeFill="background1" w:themeFillShade="BF"/>
          </w:tcPr>
          <w:p w14:paraId="462A1E0B" w14:textId="77777777" w:rsidR="00D119CD" w:rsidRPr="006B4E9D" w:rsidRDefault="00D119CD" w:rsidP="002D502A">
            <w:pPr>
              <w:pStyle w:val="a8"/>
              <w:jc w:val="center"/>
            </w:pPr>
            <w:r w:rsidRPr="006B4E9D">
              <w:t>Comments</w:t>
            </w:r>
          </w:p>
        </w:tc>
      </w:tr>
      <w:tr w:rsidR="00D119CD" w:rsidRPr="00751A04" w14:paraId="6716C6B7" w14:textId="77777777" w:rsidTr="002D502A">
        <w:tc>
          <w:tcPr>
            <w:tcW w:w="1027" w:type="pct"/>
          </w:tcPr>
          <w:p w14:paraId="259FAA25" w14:textId="570002F7" w:rsidR="00D119CD" w:rsidRDefault="00C10F97" w:rsidP="002D502A">
            <w:ins w:id="421" w:author="Nokia" w:date="2020-04-21T10:28:00Z">
              <w:r>
                <w:t>Nokia</w:t>
              </w:r>
            </w:ins>
          </w:p>
        </w:tc>
        <w:tc>
          <w:tcPr>
            <w:tcW w:w="3973" w:type="pct"/>
          </w:tcPr>
          <w:p w14:paraId="794F0243" w14:textId="0AC81203" w:rsidR="00D119CD" w:rsidRPr="00F64ADC" w:rsidRDefault="00747E50" w:rsidP="002D502A">
            <w:ins w:id="422" w:author="Nokia" w:date="2020-04-21T12:03:00Z">
              <w:r w:rsidRPr="00F64ADC">
                <w:t>(Nokia CR)</w:t>
              </w:r>
            </w:ins>
            <w:ins w:id="423" w:author="Nokia" w:date="2020-04-21T13:03:00Z">
              <w:r w:rsidR="00613532">
                <w:t xml:space="preserve"> – we agree.</w:t>
              </w:r>
            </w:ins>
          </w:p>
        </w:tc>
      </w:tr>
      <w:tr w:rsidR="00D119CD" w:rsidRPr="00751A04" w14:paraId="0561C059" w14:textId="77777777" w:rsidTr="002D502A">
        <w:tc>
          <w:tcPr>
            <w:tcW w:w="1027" w:type="pct"/>
          </w:tcPr>
          <w:p w14:paraId="6FD2366A" w14:textId="59B47EEF" w:rsidR="00D119CD" w:rsidRPr="00AB3934" w:rsidRDefault="00E671B1" w:rsidP="002D502A">
            <w:ins w:id="424" w:author="Qualcomm - Peng Cheng" w:date="2020-04-21T20:23:00Z">
              <w:r>
                <w:t xml:space="preserve">Qualcomm </w:t>
              </w:r>
            </w:ins>
          </w:p>
        </w:tc>
        <w:tc>
          <w:tcPr>
            <w:tcW w:w="3973" w:type="pct"/>
          </w:tcPr>
          <w:p w14:paraId="6E7E7BD6" w14:textId="53E883CF" w:rsidR="00D119CD" w:rsidRPr="00A43A9B" w:rsidRDefault="00E671B1" w:rsidP="002D502A">
            <w:ins w:id="425" w:author="Qualcomm - Peng Cheng" w:date="2020-04-21T20:23:00Z">
              <w:r>
                <w:t>Agree</w:t>
              </w:r>
            </w:ins>
          </w:p>
        </w:tc>
      </w:tr>
      <w:tr w:rsidR="00D119CD" w:rsidRPr="00751A04" w14:paraId="032CF899" w14:textId="77777777" w:rsidTr="002D502A">
        <w:tc>
          <w:tcPr>
            <w:tcW w:w="1027" w:type="pct"/>
          </w:tcPr>
          <w:p w14:paraId="121CD6B3" w14:textId="41994621" w:rsidR="00D119CD" w:rsidRPr="00AB3934" w:rsidRDefault="00DC76A6" w:rsidP="002D502A">
            <w:ins w:id="426" w:author="ZTE-LiuJing" w:date="2020-04-21T23:03:00Z">
              <w:r>
                <w:t>ZTE</w:t>
              </w:r>
            </w:ins>
          </w:p>
        </w:tc>
        <w:tc>
          <w:tcPr>
            <w:tcW w:w="3973" w:type="pct"/>
          </w:tcPr>
          <w:p w14:paraId="2DBD0100" w14:textId="77777777" w:rsidR="00DC76A6" w:rsidRDefault="00DC76A6" w:rsidP="00DC76A6">
            <w:pPr>
              <w:rPr>
                <w:ins w:id="427" w:author="ZTE-LiuJing" w:date="2020-04-21T23:01:00Z"/>
              </w:rPr>
            </w:pPr>
            <w:ins w:id="428" w:author="ZTE-LiuJing" w:date="2020-04-21T23:01:00Z">
              <w:r>
                <w:t xml:space="preserve">For the yellow highlighted bullets, we assume the UE will generate a </w:t>
              </w:r>
              <w:proofErr w:type="spellStart"/>
              <w:r w:rsidRPr="00D97437">
                <w:rPr>
                  <w:i/>
                </w:rPr>
                <w:t>RRCReconfigurationComplete</w:t>
              </w:r>
              <w:proofErr w:type="spellEnd"/>
              <w:r>
                <w:t xml:space="preserve"> message embedded in MN </w:t>
              </w:r>
              <w:proofErr w:type="spellStart"/>
              <w:r>
                <w:t>RRCReconfigurationComplete</w:t>
              </w:r>
              <w:proofErr w:type="spellEnd"/>
              <w:r>
                <w:t xml:space="preserve"> message, and submit to network via SRB1. However, it seems there is no description in section 5.3.5.3 to capture this?</w:t>
              </w:r>
            </w:ins>
          </w:p>
          <w:p w14:paraId="4A07C5DA" w14:textId="77777777" w:rsidR="00DC76A6" w:rsidRPr="00F537EB" w:rsidRDefault="00DC76A6" w:rsidP="00DC76A6">
            <w:pPr>
              <w:pStyle w:val="B1"/>
            </w:pPr>
            <w:r w:rsidRPr="00F537EB">
              <w:t>1&gt;</w:t>
            </w:r>
            <w:r w:rsidRPr="00F537EB">
              <w:tab/>
              <w:t xml:space="preserve">else if the </w:t>
            </w:r>
            <w:proofErr w:type="spellStart"/>
            <w:r w:rsidRPr="00F537EB">
              <w:rPr>
                <w:i/>
              </w:rPr>
              <w:t>RRCReconfiguration</w:t>
            </w:r>
            <w:proofErr w:type="spellEnd"/>
            <w:r w:rsidRPr="00F537EB">
              <w:t xml:space="preserve"> message was received via SRB3 (UE in NR-DC):</w:t>
            </w:r>
          </w:p>
          <w:p w14:paraId="273E0AF2" w14:textId="77777777" w:rsidR="00DC76A6" w:rsidRPr="00F537EB" w:rsidRDefault="00DC76A6" w:rsidP="00DC76A6">
            <w:pPr>
              <w:pStyle w:val="B2"/>
            </w:pPr>
            <w:r w:rsidRPr="00F537EB">
              <w:t>2&gt;</w:t>
            </w:r>
            <w:r w:rsidRPr="00F537EB">
              <w:tab/>
              <w:t>if the</w:t>
            </w:r>
            <w:r w:rsidRPr="00F537EB">
              <w:rPr>
                <w:i/>
              </w:rPr>
              <w:t xml:space="preserve"> </w:t>
            </w:r>
            <w:proofErr w:type="spellStart"/>
            <w:r w:rsidRPr="00F537EB">
              <w:rPr>
                <w:i/>
              </w:rPr>
              <w:t>RRCReconfiguration</w:t>
            </w:r>
            <w:proofErr w:type="spellEnd"/>
            <w:r w:rsidRPr="00F537EB">
              <w:t xml:space="preserve"> message was received within </w:t>
            </w:r>
            <w:proofErr w:type="spellStart"/>
            <w:r w:rsidRPr="00F537EB">
              <w:rPr>
                <w:i/>
                <w:iCs/>
              </w:rPr>
              <w:t>DLInformationTransferMRDC</w:t>
            </w:r>
            <w:proofErr w:type="spellEnd"/>
            <w:r w:rsidRPr="00F537EB">
              <w:t>:</w:t>
            </w:r>
          </w:p>
          <w:p w14:paraId="1236BC16" w14:textId="77777777" w:rsidR="00DC76A6" w:rsidRPr="00F537EB" w:rsidRDefault="00DC76A6" w:rsidP="00DC76A6">
            <w:pPr>
              <w:pStyle w:val="B3"/>
            </w:pPr>
            <w:r w:rsidRPr="00F537EB">
              <w:t>3&gt;</w:t>
            </w:r>
            <w:r w:rsidRPr="00F537EB">
              <w:tab/>
              <w:t xml:space="preserve">if the </w:t>
            </w:r>
            <w:proofErr w:type="spellStart"/>
            <w:r w:rsidRPr="00F537EB">
              <w:rPr>
                <w:i/>
                <w:iCs/>
              </w:rPr>
              <w:t>RRCReconfiguration</w:t>
            </w:r>
            <w:proofErr w:type="spellEnd"/>
            <w:r w:rsidRPr="00F537EB">
              <w:rPr>
                <w:i/>
                <w:iCs/>
              </w:rPr>
              <w:t xml:space="preserve"> </w:t>
            </w:r>
            <w:r w:rsidRPr="00F537EB">
              <w:t xml:space="preserve">message was received within the </w:t>
            </w:r>
            <w:proofErr w:type="spellStart"/>
            <w:r w:rsidRPr="00F537EB">
              <w:rPr>
                <w:i/>
                <w:iCs/>
              </w:rPr>
              <w:t>nr</w:t>
            </w:r>
            <w:proofErr w:type="spellEnd"/>
            <w:r w:rsidRPr="00F537EB">
              <w:rPr>
                <w:i/>
                <w:iCs/>
              </w:rPr>
              <w:t>-SCG</w:t>
            </w:r>
            <w:r w:rsidRPr="00F537EB">
              <w:t xml:space="preserve"> within </w:t>
            </w:r>
            <w:proofErr w:type="spellStart"/>
            <w:r w:rsidRPr="00F537EB">
              <w:rPr>
                <w:i/>
                <w:iCs/>
              </w:rPr>
              <w:t>mrdc-SecondaryCellGroup</w:t>
            </w:r>
            <w:proofErr w:type="spellEnd"/>
            <w:r w:rsidRPr="00F537EB">
              <w:t xml:space="preserve"> (NR SCG RRC Reconfiguration):</w:t>
            </w:r>
          </w:p>
          <w:p w14:paraId="58DA471F" w14:textId="77777777" w:rsidR="00DC76A6" w:rsidRPr="00F537EB" w:rsidRDefault="00DC76A6" w:rsidP="00DC76A6">
            <w:pPr>
              <w:pStyle w:val="B4"/>
            </w:pPr>
            <w:r w:rsidRPr="00F537EB">
              <w:t>4&gt;</w:t>
            </w:r>
            <w:r w:rsidRPr="00F537EB">
              <w:tab/>
              <w:t xml:space="preserve">if </w:t>
            </w:r>
            <w:proofErr w:type="spellStart"/>
            <w:r w:rsidRPr="00F537EB">
              <w:rPr>
                <w:i/>
                <w:iCs/>
              </w:rPr>
              <w:t>reconfigurationWithSync</w:t>
            </w:r>
            <w:proofErr w:type="spellEnd"/>
            <w:r w:rsidRPr="00F537EB">
              <w:t xml:space="preserve"> was included in </w:t>
            </w:r>
            <w:proofErr w:type="spellStart"/>
            <w:r w:rsidRPr="00F537EB">
              <w:rPr>
                <w:i/>
                <w:iCs/>
              </w:rPr>
              <w:t>spCellConfig</w:t>
            </w:r>
            <w:proofErr w:type="spellEnd"/>
            <w:r w:rsidRPr="00F537EB">
              <w:t xml:space="preserve"> in </w:t>
            </w:r>
            <w:proofErr w:type="spellStart"/>
            <w:r w:rsidRPr="00F537EB">
              <w:rPr>
                <w:i/>
                <w:iCs/>
              </w:rPr>
              <w:t>nr</w:t>
            </w:r>
            <w:proofErr w:type="spellEnd"/>
            <w:r w:rsidRPr="00F537EB">
              <w:rPr>
                <w:i/>
                <w:iCs/>
              </w:rPr>
              <w:t>-</w:t>
            </w:r>
            <w:r w:rsidRPr="00F537EB">
              <w:rPr>
                <w:i/>
                <w:iCs/>
              </w:rPr>
              <w:lastRenderedPageBreak/>
              <w:t>SCG</w:t>
            </w:r>
            <w:r w:rsidRPr="00F537EB">
              <w:t>:</w:t>
            </w:r>
          </w:p>
          <w:p w14:paraId="48E753C4" w14:textId="77777777" w:rsidR="00DC76A6" w:rsidRPr="00F537EB" w:rsidRDefault="00DC76A6" w:rsidP="00DC76A6">
            <w:pPr>
              <w:pStyle w:val="B5"/>
            </w:pPr>
            <w:r w:rsidRPr="00442073">
              <w:rPr>
                <w:highlight w:val="yellow"/>
              </w:rPr>
              <w:t>5&gt;</w:t>
            </w:r>
            <w:r w:rsidRPr="00442073">
              <w:rPr>
                <w:highlight w:val="yellow"/>
              </w:rPr>
              <w:tab/>
              <w:t xml:space="preserve">initiate the Random Access procedure on the </w:t>
            </w:r>
            <w:proofErr w:type="spellStart"/>
            <w:r w:rsidRPr="00442073">
              <w:rPr>
                <w:highlight w:val="yellow"/>
              </w:rPr>
              <w:t>PSCell</w:t>
            </w:r>
            <w:proofErr w:type="spellEnd"/>
            <w:r w:rsidRPr="00442073">
              <w:rPr>
                <w:highlight w:val="yellow"/>
              </w:rPr>
              <w:t>, as specified in TS 38.321 [3];</w:t>
            </w:r>
          </w:p>
          <w:p w14:paraId="6D85686F" w14:textId="77777777" w:rsidR="00DC76A6" w:rsidRDefault="00DC76A6" w:rsidP="00DC76A6">
            <w:pPr>
              <w:pStyle w:val="B4"/>
              <w:rPr>
                <w:ins w:id="429" w:author="Nokia" w:date="2020-04-07T12:47:00Z"/>
              </w:rPr>
            </w:pPr>
            <w:r w:rsidRPr="00F537EB">
              <w:t>4&gt;</w:t>
            </w:r>
            <w:r w:rsidRPr="00F537EB">
              <w:tab/>
            </w:r>
            <w:ins w:id="430" w:author="Nokia" w:date="2020-04-07T12:47:00Z">
              <w:r>
                <w:t>else</w:t>
              </w:r>
            </w:ins>
          </w:p>
          <w:p w14:paraId="3204492F" w14:textId="77777777" w:rsidR="00DC76A6" w:rsidRPr="00F537EB" w:rsidRDefault="00DC76A6" w:rsidP="00DC76A6">
            <w:pPr>
              <w:pStyle w:val="B4"/>
              <w:ind w:firstLine="0"/>
            </w:pPr>
            <w:ins w:id="431" w:author="Nokia" w:date="2020-04-07T12:47:00Z">
              <w:r w:rsidRPr="00442073">
                <w:rPr>
                  <w:highlight w:val="yellow"/>
                </w:rPr>
                <w:t xml:space="preserve">5&gt; </w:t>
              </w:r>
            </w:ins>
            <w:r w:rsidRPr="00442073">
              <w:rPr>
                <w:highlight w:val="yellow"/>
              </w:rPr>
              <w:t>the procedure ends;</w:t>
            </w:r>
          </w:p>
          <w:p w14:paraId="6978686A" w14:textId="77777777" w:rsidR="00DC76A6" w:rsidRDefault="00DC76A6" w:rsidP="00DC76A6">
            <w:pPr>
              <w:pStyle w:val="B3"/>
              <w:rPr>
                <w:ins w:id="432" w:author="Nokia" w:date="2020-04-07T12:55:00Z"/>
              </w:rPr>
            </w:pPr>
            <w:r w:rsidRPr="00F537EB">
              <w:t>3&gt;</w:t>
            </w:r>
            <w:r w:rsidRPr="00F537EB">
              <w:tab/>
            </w:r>
            <w:ins w:id="433" w:author="Nokia" w:date="2020-04-07T12:55:00Z">
              <w:r>
                <w:t>else</w:t>
              </w:r>
            </w:ins>
          </w:p>
          <w:p w14:paraId="4B4A8A44" w14:textId="77777777" w:rsidR="00DC76A6" w:rsidRPr="00F537EB" w:rsidRDefault="00DC76A6" w:rsidP="00DC76A6">
            <w:pPr>
              <w:pStyle w:val="B3"/>
              <w:ind w:left="1435" w:hanging="300"/>
            </w:pPr>
            <w:ins w:id="434" w:author="Nokia" w:date="2020-04-07T12:55:00Z">
              <w:r>
                <w:t>4&gt;</w:t>
              </w:r>
            </w:ins>
            <w:ins w:id="435" w:author="Nokia" w:date="2020-04-07T12:56:00Z">
              <w:r>
                <w:tab/>
              </w:r>
            </w:ins>
            <w:r w:rsidRPr="00F537EB">
              <w:t xml:space="preserve">submit the </w:t>
            </w:r>
            <w:proofErr w:type="spellStart"/>
            <w:r w:rsidRPr="00F537EB">
              <w:rPr>
                <w:i/>
              </w:rPr>
              <w:t>RRCReconfigurationComplete</w:t>
            </w:r>
            <w:proofErr w:type="spellEnd"/>
            <w:r w:rsidRPr="00F537EB">
              <w:t xml:space="preserve"> message via SRB1 to lower layers for transmission using the new configuration;</w:t>
            </w:r>
          </w:p>
          <w:p w14:paraId="05A731CA" w14:textId="77777777" w:rsidR="00DC76A6" w:rsidRPr="00F537EB" w:rsidDel="00783BCE" w:rsidRDefault="00DC76A6" w:rsidP="00DC76A6">
            <w:pPr>
              <w:pStyle w:val="B3"/>
              <w:rPr>
                <w:del w:id="436" w:author="Nokia" w:date="2020-04-07T12:56:00Z"/>
              </w:rPr>
            </w:pPr>
            <w:del w:id="437" w:author="Nokia" w:date="2020-04-07T12:56:00Z">
              <w:r w:rsidRPr="00F537EB" w:rsidDel="00783BCE">
                <w:delText>3&gt;</w:delText>
              </w:r>
              <w:r w:rsidRPr="00F537EB" w:rsidDel="00783BCE">
                <w:tab/>
                <w:delText>the procedure ends;</w:delText>
              </w:r>
            </w:del>
          </w:p>
          <w:p w14:paraId="7A2DD91D" w14:textId="77777777" w:rsidR="00DC76A6" w:rsidRDefault="00DC76A6" w:rsidP="00DC76A6">
            <w:pPr>
              <w:pStyle w:val="B2"/>
              <w:rPr>
                <w:ins w:id="438" w:author="Nokia" w:date="2020-04-07T12:56:00Z"/>
              </w:rPr>
            </w:pPr>
            <w:r w:rsidRPr="00F537EB">
              <w:t>2&gt;</w:t>
            </w:r>
            <w:r w:rsidRPr="00F537EB">
              <w:tab/>
            </w:r>
            <w:ins w:id="439" w:author="Nokia" w:date="2020-04-07T12:56:00Z">
              <w:r>
                <w:t>else</w:t>
              </w:r>
            </w:ins>
          </w:p>
          <w:p w14:paraId="4BEF195B" w14:textId="77777777" w:rsidR="00DC76A6" w:rsidRPr="00F537EB" w:rsidRDefault="00DC76A6" w:rsidP="00DC76A6">
            <w:pPr>
              <w:pStyle w:val="B2"/>
              <w:ind w:left="1151" w:hanging="300"/>
            </w:pPr>
            <w:ins w:id="440" w:author="Nokia" w:date="2020-04-07T12:56:00Z">
              <w:r>
                <w:t>3&gt;</w:t>
              </w:r>
              <w:r>
                <w:tab/>
              </w:r>
            </w:ins>
            <w:r w:rsidRPr="00F537EB">
              <w:t xml:space="preserve">submit the </w:t>
            </w:r>
            <w:proofErr w:type="spellStart"/>
            <w:r w:rsidRPr="00F537EB">
              <w:rPr>
                <w:i/>
              </w:rPr>
              <w:t>RRCReconfigurationComplete</w:t>
            </w:r>
            <w:proofErr w:type="spellEnd"/>
            <w:r w:rsidRPr="00F537EB">
              <w:t xml:space="preserve"> message via SRB3 to lower layers for transmission using the new configuration;</w:t>
            </w:r>
          </w:p>
          <w:p w14:paraId="46DC16FF" w14:textId="77777777" w:rsidR="00DC76A6" w:rsidRDefault="00DC76A6" w:rsidP="00DC76A6">
            <w:pPr>
              <w:rPr>
                <w:ins w:id="441" w:author="ZTE-LiuJing" w:date="2020-04-21T23:01:00Z"/>
              </w:rPr>
            </w:pPr>
          </w:p>
          <w:p w14:paraId="776545A0" w14:textId="77777777" w:rsidR="00D119CD" w:rsidRPr="00A43A9B" w:rsidRDefault="00D119CD" w:rsidP="00DC76A6"/>
        </w:tc>
      </w:tr>
      <w:tr w:rsidR="00D119CD" w:rsidRPr="00751A04" w14:paraId="12E44285" w14:textId="77777777" w:rsidTr="002D502A">
        <w:tc>
          <w:tcPr>
            <w:tcW w:w="1027" w:type="pct"/>
          </w:tcPr>
          <w:p w14:paraId="6F49C797" w14:textId="4F8C425A" w:rsidR="00D119CD" w:rsidRPr="001B44D5" w:rsidRDefault="009A3752" w:rsidP="002D502A">
            <w:pPr>
              <w:rPr>
                <w:rFonts w:eastAsiaTheme="minorEastAsia"/>
              </w:rPr>
            </w:pPr>
            <w:ins w:id="442" w:author="Windows User" w:date="2020-04-22T18:26:00Z">
              <w:r>
                <w:rPr>
                  <w:rFonts w:eastAsiaTheme="minorEastAsia" w:hint="eastAsia"/>
                </w:rPr>
                <w:lastRenderedPageBreak/>
                <w:t>O</w:t>
              </w:r>
              <w:r>
                <w:rPr>
                  <w:rFonts w:eastAsiaTheme="minorEastAsia"/>
                </w:rPr>
                <w:t>PPO</w:t>
              </w:r>
            </w:ins>
          </w:p>
        </w:tc>
        <w:tc>
          <w:tcPr>
            <w:tcW w:w="3973" w:type="pct"/>
          </w:tcPr>
          <w:p w14:paraId="7C7AED08" w14:textId="69A63515" w:rsidR="00D119CD" w:rsidRPr="001B44D5" w:rsidRDefault="009A3752" w:rsidP="002D502A">
            <w:pPr>
              <w:rPr>
                <w:rFonts w:eastAsiaTheme="minorEastAsia"/>
              </w:rPr>
            </w:pPr>
            <w:ins w:id="443" w:author="Windows User" w:date="2020-04-22T18:32:00Z">
              <w:r>
                <w:rPr>
                  <w:rFonts w:eastAsiaTheme="minorEastAsia"/>
                </w:rPr>
                <w:t xml:space="preserve">Same question </w:t>
              </w:r>
            </w:ins>
            <w:ins w:id="444" w:author="Windows User" w:date="2020-04-22T18:35:00Z">
              <w:r>
                <w:rPr>
                  <w:rFonts w:eastAsiaTheme="minorEastAsia"/>
                </w:rPr>
                <w:t>as</w:t>
              </w:r>
            </w:ins>
            <w:ins w:id="445" w:author="Windows User" w:date="2020-04-22T18:32:00Z">
              <w:r>
                <w:rPr>
                  <w:rFonts w:eastAsiaTheme="minorEastAsia"/>
                </w:rPr>
                <w:t xml:space="preserve"> ZTE.</w:t>
              </w:r>
            </w:ins>
          </w:p>
        </w:tc>
      </w:tr>
      <w:tr w:rsidR="001B44D5" w:rsidRPr="00751A04" w14:paraId="634AE815" w14:textId="77777777" w:rsidTr="002D502A">
        <w:tc>
          <w:tcPr>
            <w:tcW w:w="1027" w:type="pct"/>
          </w:tcPr>
          <w:p w14:paraId="59D8B079" w14:textId="1BF46C26" w:rsidR="001B44D5" w:rsidRPr="00AB3934" w:rsidRDefault="001B44D5" w:rsidP="001B44D5">
            <w:ins w:id="446" w:author="Ericsson" w:date="2020-04-22T13:46:00Z">
              <w:r>
                <w:rPr>
                  <w:lang w:val="fi-FI"/>
                </w:rPr>
                <w:t>Ericsson</w:t>
              </w:r>
            </w:ins>
          </w:p>
        </w:tc>
        <w:tc>
          <w:tcPr>
            <w:tcW w:w="3973" w:type="pct"/>
          </w:tcPr>
          <w:p w14:paraId="170D0630" w14:textId="77777777" w:rsidR="001B44D5" w:rsidRDefault="001B44D5" w:rsidP="001B44D5">
            <w:pPr>
              <w:rPr>
                <w:ins w:id="447" w:author="Ericsson" w:date="2020-04-22T13:50:00Z"/>
                <w:lang w:val="en-GB"/>
              </w:rPr>
            </w:pPr>
            <w:ins w:id="448" w:author="Ericsson" w:date="2020-04-22T13:46:00Z">
              <w:r w:rsidRPr="001B44D5">
                <w:rPr>
                  <w:lang w:val="en-GB"/>
                </w:rPr>
                <w:t>Agree with Nokia</w:t>
              </w:r>
            </w:ins>
            <w:ins w:id="449" w:author="Ericsson" w:date="2020-04-22T13:47:00Z">
              <w:r w:rsidRPr="001B44D5">
                <w:rPr>
                  <w:lang w:val="en-GB"/>
                </w:rPr>
                <w:t xml:space="preserve"> CR. </w:t>
              </w:r>
            </w:ins>
            <w:ins w:id="450" w:author="Ericsson" w:date="2020-04-22T13:49:00Z">
              <w:r w:rsidRPr="001B44D5">
                <w:rPr>
                  <w:lang w:val="en-GB"/>
                </w:rPr>
                <w:t>Regarding</w:t>
              </w:r>
            </w:ins>
            <w:ins w:id="451" w:author="Ericsson" w:date="2020-04-22T13:47:00Z">
              <w:r w:rsidRPr="001B44D5">
                <w:rPr>
                  <w:lang w:val="en-GB"/>
                </w:rPr>
                <w:t xml:space="preserve"> ZTE question, </w:t>
              </w:r>
            </w:ins>
            <w:ins w:id="452" w:author="Ericsson" w:date="2020-04-22T13:48:00Z">
              <w:r w:rsidRPr="001B44D5">
                <w:rPr>
                  <w:lang w:val="en-GB"/>
                </w:rPr>
                <w:t xml:space="preserve">the </w:t>
              </w:r>
            </w:ins>
            <w:ins w:id="453" w:author="Ericsson" w:date="2020-04-22T13:49:00Z">
              <w:r w:rsidRPr="001B44D5">
                <w:rPr>
                  <w:lang w:val="en-GB"/>
                </w:rPr>
                <w:t>highlighted</w:t>
              </w:r>
            </w:ins>
            <w:ins w:id="454" w:author="Ericsson" w:date="2020-04-22T13:48:00Z">
              <w:r w:rsidRPr="001B44D5">
                <w:rPr>
                  <w:lang w:val="en-GB"/>
                </w:rPr>
                <w:t xml:space="preserve"> line</w:t>
              </w:r>
            </w:ins>
            <w:ins w:id="455" w:author="Ericsson" w:date="2020-04-22T13:49:00Z">
              <w:r w:rsidRPr="001B44D5">
                <w:rPr>
                  <w:lang w:val="en-GB"/>
                </w:rPr>
                <w:t xml:space="preserve"> (green)</w:t>
              </w:r>
            </w:ins>
            <w:ins w:id="456" w:author="Ericsson" w:date="2020-04-22T13:48:00Z">
              <w:r w:rsidRPr="001B44D5">
                <w:rPr>
                  <w:lang w:val="en-GB"/>
                </w:rPr>
                <w:t xml:space="preserve"> </w:t>
              </w:r>
            </w:ins>
            <w:ins w:id="457" w:author="Ericsson" w:date="2020-04-22T13:50:00Z">
              <w:r>
                <w:rPr>
                  <w:lang w:val="en-GB"/>
                </w:rPr>
                <w:t xml:space="preserve">correspond to </w:t>
              </w:r>
            </w:ins>
            <w:ins w:id="458" w:author="Ericsson" w:date="2020-04-22T13:48:00Z">
              <w:r w:rsidRPr="001B44D5">
                <w:rPr>
                  <w:lang w:val="en-GB"/>
                </w:rPr>
                <w:t>the action to send the complete message over SRB1</w:t>
              </w:r>
            </w:ins>
            <w:ins w:id="459" w:author="Ericsson" w:date="2020-04-22T13:50:00Z">
              <w:r>
                <w:rPr>
                  <w:lang w:val="en-GB"/>
                </w:rPr>
                <w:t>, correct</w:t>
              </w:r>
            </w:ins>
            <w:ins w:id="460" w:author="Ericsson" w:date="2020-04-22T13:48:00Z">
              <w:r w:rsidRPr="001B44D5">
                <w:rPr>
                  <w:lang w:val="en-GB"/>
                </w:rPr>
                <w:t>? Our understanding is that the submission of the message is done only after the MCG RR</w:t>
              </w:r>
            </w:ins>
            <w:ins w:id="461" w:author="Ericsson" w:date="2020-04-22T13:50:00Z">
              <w:r>
                <w:rPr>
                  <w:lang w:val="en-GB"/>
                </w:rPr>
                <w:t>C reconfiguration is finished to be processed.</w:t>
              </w:r>
            </w:ins>
          </w:p>
          <w:p w14:paraId="1A44BA81" w14:textId="77777777" w:rsidR="001B44D5" w:rsidRDefault="001B44D5" w:rsidP="001B44D5">
            <w:pPr>
              <w:rPr>
                <w:ins w:id="462" w:author="Ericsson" w:date="2020-04-22T13:50:00Z"/>
                <w:lang w:val="en-GB"/>
              </w:rPr>
            </w:pPr>
          </w:p>
          <w:p w14:paraId="6E25D9C7" w14:textId="77777777" w:rsidR="001B44D5" w:rsidRPr="00F537EB" w:rsidRDefault="001B44D5" w:rsidP="001B44D5">
            <w:pPr>
              <w:pStyle w:val="B1"/>
              <w:rPr>
                <w:ins w:id="463" w:author="Ericsson" w:date="2020-04-22T13:51:00Z"/>
              </w:rPr>
            </w:pPr>
            <w:ins w:id="464" w:author="Ericsson" w:date="2020-04-22T13:51:00Z">
              <w:r w:rsidRPr="00F537EB">
                <w:t>1&gt;</w:t>
              </w:r>
              <w:r w:rsidRPr="00F537EB">
                <w:tab/>
                <w:t xml:space="preserve">else if the </w:t>
              </w:r>
              <w:proofErr w:type="spellStart"/>
              <w:r w:rsidRPr="00F537EB">
                <w:rPr>
                  <w:i/>
                </w:rPr>
                <w:t>RRCReconfiguration</w:t>
              </w:r>
              <w:proofErr w:type="spellEnd"/>
              <w:r w:rsidRPr="00F537EB">
                <w:t xml:space="preserve"> message was received via SRB3 (UE in NR-DC):</w:t>
              </w:r>
            </w:ins>
          </w:p>
          <w:p w14:paraId="3D208A20" w14:textId="77777777" w:rsidR="001B44D5" w:rsidRPr="00F537EB" w:rsidRDefault="001B44D5" w:rsidP="001B44D5">
            <w:pPr>
              <w:pStyle w:val="B2"/>
              <w:rPr>
                <w:ins w:id="465" w:author="Ericsson" w:date="2020-04-22T13:51:00Z"/>
              </w:rPr>
            </w:pPr>
            <w:ins w:id="466" w:author="Ericsson" w:date="2020-04-22T13:51:00Z">
              <w:r w:rsidRPr="00F537EB">
                <w:t>2&gt;</w:t>
              </w:r>
              <w:r w:rsidRPr="00F537EB">
                <w:tab/>
                <w:t>if the</w:t>
              </w:r>
              <w:r w:rsidRPr="00F537EB">
                <w:rPr>
                  <w:i/>
                </w:rPr>
                <w:t xml:space="preserve"> </w:t>
              </w:r>
              <w:proofErr w:type="spellStart"/>
              <w:r w:rsidRPr="00F537EB">
                <w:rPr>
                  <w:i/>
                </w:rPr>
                <w:t>RRCReconfiguration</w:t>
              </w:r>
              <w:proofErr w:type="spellEnd"/>
              <w:r w:rsidRPr="00F537EB">
                <w:t xml:space="preserve"> message was received within </w:t>
              </w:r>
              <w:proofErr w:type="spellStart"/>
              <w:r w:rsidRPr="00F537EB">
                <w:rPr>
                  <w:i/>
                  <w:iCs/>
                </w:rPr>
                <w:t>DLInformationTransferMRDC</w:t>
              </w:r>
              <w:proofErr w:type="spellEnd"/>
              <w:r w:rsidRPr="00F537EB">
                <w:t>:</w:t>
              </w:r>
            </w:ins>
          </w:p>
          <w:p w14:paraId="245FB795" w14:textId="77777777" w:rsidR="001B44D5" w:rsidRPr="00F537EB" w:rsidRDefault="001B44D5" w:rsidP="001B44D5">
            <w:pPr>
              <w:pStyle w:val="B3"/>
              <w:rPr>
                <w:ins w:id="467" w:author="Ericsson" w:date="2020-04-22T13:51:00Z"/>
              </w:rPr>
            </w:pPr>
            <w:ins w:id="468" w:author="Ericsson" w:date="2020-04-22T13:51:00Z">
              <w:r w:rsidRPr="00F537EB">
                <w:t>3&gt;</w:t>
              </w:r>
              <w:r w:rsidRPr="00F537EB">
                <w:tab/>
                <w:t xml:space="preserve">if the </w:t>
              </w:r>
              <w:proofErr w:type="spellStart"/>
              <w:r w:rsidRPr="00F537EB">
                <w:rPr>
                  <w:i/>
                  <w:iCs/>
                </w:rPr>
                <w:t>RRCReconfiguration</w:t>
              </w:r>
              <w:proofErr w:type="spellEnd"/>
              <w:r w:rsidRPr="00F537EB">
                <w:rPr>
                  <w:i/>
                  <w:iCs/>
                </w:rPr>
                <w:t xml:space="preserve"> </w:t>
              </w:r>
              <w:r w:rsidRPr="00F537EB">
                <w:t xml:space="preserve">message was received within the </w:t>
              </w:r>
              <w:proofErr w:type="spellStart"/>
              <w:r w:rsidRPr="00F537EB">
                <w:rPr>
                  <w:i/>
                  <w:iCs/>
                </w:rPr>
                <w:t>nr</w:t>
              </w:r>
              <w:proofErr w:type="spellEnd"/>
              <w:r w:rsidRPr="00F537EB">
                <w:rPr>
                  <w:i/>
                  <w:iCs/>
                </w:rPr>
                <w:t>-SCG</w:t>
              </w:r>
              <w:r w:rsidRPr="00F537EB">
                <w:t xml:space="preserve"> within </w:t>
              </w:r>
              <w:proofErr w:type="spellStart"/>
              <w:r w:rsidRPr="00F537EB">
                <w:rPr>
                  <w:i/>
                  <w:iCs/>
                </w:rPr>
                <w:t>mrdc-SecondaryCellGroup</w:t>
              </w:r>
              <w:proofErr w:type="spellEnd"/>
              <w:r w:rsidRPr="00F537EB">
                <w:t xml:space="preserve"> (NR SCG RRC Reconfiguration):</w:t>
              </w:r>
            </w:ins>
          </w:p>
          <w:p w14:paraId="07128D53" w14:textId="77777777" w:rsidR="001B44D5" w:rsidRPr="00F537EB" w:rsidRDefault="001B44D5" w:rsidP="001B44D5">
            <w:pPr>
              <w:pStyle w:val="B4"/>
              <w:rPr>
                <w:ins w:id="469" w:author="Ericsson" w:date="2020-04-22T13:51:00Z"/>
              </w:rPr>
            </w:pPr>
            <w:ins w:id="470" w:author="Ericsson" w:date="2020-04-22T13:51:00Z">
              <w:r w:rsidRPr="00F537EB">
                <w:t>4&gt;</w:t>
              </w:r>
              <w:r w:rsidRPr="00F537EB">
                <w:tab/>
                <w:t xml:space="preserve">if </w:t>
              </w:r>
              <w:proofErr w:type="spellStart"/>
              <w:r w:rsidRPr="00F537EB">
                <w:rPr>
                  <w:i/>
                  <w:iCs/>
                </w:rPr>
                <w:t>reconfigurationWithSync</w:t>
              </w:r>
              <w:proofErr w:type="spellEnd"/>
              <w:r w:rsidRPr="00F537EB">
                <w:t xml:space="preserve"> was included in </w:t>
              </w:r>
              <w:proofErr w:type="spellStart"/>
              <w:r w:rsidRPr="00F537EB">
                <w:rPr>
                  <w:i/>
                  <w:iCs/>
                </w:rPr>
                <w:t>spCellConfig</w:t>
              </w:r>
              <w:proofErr w:type="spellEnd"/>
              <w:r w:rsidRPr="00F537EB">
                <w:t xml:space="preserve"> in </w:t>
              </w:r>
              <w:proofErr w:type="spellStart"/>
              <w:r w:rsidRPr="00F537EB">
                <w:rPr>
                  <w:i/>
                  <w:iCs/>
                </w:rPr>
                <w:t>nr</w:t>
              </w:r>
              <w:proofErr w:type="spellEnd"/>
              <w:r w:rsidRPr="00F537EB">
                <w:rPr>
                  <w:i/>
                  <w:iCs/>
                </w:rPr>
                <w:t>-SCG</w:t>
              </w:r>
              <w:r w:rsidRPr="00F537EB">
                <w:t>:</w:t>
              </w:r>
            </w:ins>
          </w:p>
          <w:p w14:paraId="6DC4537C" w14:textId="77777777" w:rsidR="001B44D5" w:rsidRPr="001B44D5" w:rsidRDefault="001B44D5" w:rsidP="001B44D5">
            <w:pPr>
              <w:pStyle w:val="B5"/>
              <w:rPr>
                <w:ins w:id="471" w:author="Ericsson" w:date="2020-04-22T13:51:00Z"/>
              </w:rPr>
            </w:pPr>
            <w:ins w:id="472" w:author="Ericsson" w:date="2020-04-22T13:51:00Z">
              <w:r w:rsidRPr="001B44D5">
                <w:t>5&gt;</w:t>
              </w:r>
              <w:r w:rsidRPr="001B44D5">
                <w:tab/>
                <w:t xml:space="preserve">initiate the Random Access procedure on the </w:t>
              </w:r>
              <w:proofErr w:type="spellStart"/>
              <w:r w:rsidRPr="001B44D5">
                <w:t>PSCell</w:t>
              </w:r>
              <w:proofErr w:type="spellEnd"/>
              <w:r w:rsidRPr="001B44D5">
                <w:t>, as specified in TS 38.321 [3];</w:t>
              </w:r>
            </w:ins>
          </w:p>
          <w:p w14:paraId="1FC3ADF1" w14:textId="77777777" w:rsidR="001B44D5" w:rsidRPr="001B44D5" w:rsidRDefault="001B44D5" w:rsidP="001B44D5">
            <w:pPr>
              <w:pStyle w:val="B4"/>
              <w:rPr>
                <w:ins w:id="473" w:author="Ericsson" w:date="2020-04-22T13:51:00Z"/>
              </w:rPr>
            </w:pPr>
            <w:ins w:id="474" w:author="Ericsson" w:date="2020-04-22T13:51:00Z">
              <w:r w:rsidRPr="001B44D5">
                <w:t>4&gt;</w:t>
              </w:r>
              <w:r w:rsidRPr="001B44D5">
                <w:tab/>
                <w:t>else</w:t>
              </w:r>
            </w:ins>
          </w:p>
          <w:p w14:paraId="30F4ADA0" w14:textId="77777777" w:rsidR="001B44D5" w:rsidRPr="00F537EB" w:rsidRDefault="001B44D5" w:rsidP="001B44D5">
            <w:pPr>
              <w:pStyle w:val="B4"/>
              <w:ind w:firstLine="0"/>
              <w:rPr>
                <w:ins w:id="475" w:author="Ericsson" w:date="2020-04-22T13:51:00Z"/>
              </w:rPr>
            </w:pPr>
            <w:ins w:id="476" w:author="Ericsson" w:date="2020-04-22T13:51:00Z">
              <w:r w:rsidRPr="001B44D5">
                <w:t>5&gt; the procedure ends;</w:t>
              </w:r>
            </w:ins>
          </w:p>
          <w:p w14:paraId="35B59A02" w14:textId="77777777" w:rsidR="001B44D5" w:rsidRDefault="001B44D5" w:rsidP="001B44D5">
            <w:pPr>
              <w:pStyle w:val="B3"/>
              <w:rPr>
                <w:ins w:id="477" w:author="Ericsson" w:date="2020-04-22T13:51:00Z"/>
              </w:rPr>
            </w:pPr>
            <w:ins w:id="478" w:author="Ericsson" w:date="2020-04-22T13:51:00Z">
              <w:r w:rsidRPr="00F537EB">
                <w:t>3&gt;</w:t>
              </w:r>
              <w:r w:rsidRPr="00F537EB">
                <w:tab/>
              </w:r>
              <w:r>
                <w:t>else</w:t>
              </w:r>
            </w:ins>
          </w:p>
          <w:p w14:paraId="12E21220" w14:textId="77777777" w:rsidR="001B44D5" w:rsidRPr="00F537EB" w:rsidRDefault="001B44D5" w:rsidP="001B44D5">
            <w:pPr>
              <w:pStyle w:val="B3"/>
              <w:ind w:left="1435" w:hanging="300"/>
              <w:rPr>
                <w:ins w:id="479" w:author="Ericsson" w:date="2020-04-22T13:51:00Z"/>
              </w:rPr>
            </w:pPr>
            <w:ins w:id="480" w:author="Ericsson" w:date="2020-04-22T13:51:00Z">
              <w:r w:rsidRPr="001B44D5">
                <w:rPr>
                  <w:highlight w:val="green"/>
                </w:rPr>
                <w:t>4&gt;</w:t>
              </w:r>
              <w:r w:rsidRPr="001B44D5">
                <w:rPr>
                  <w:highlight w:val="green"/>
                </w:rPr>
                <w:tab/>
                <w:t xml:space="preserve">submit the </w:t>
              </w:r>
              <w:proofErr w:type="spellStart"/>
              <w:r w:rsidRPr="001B44D5">
                <w:rPr>
                  <w:i/>
                  <w:highlight w:val="green"/>
                </w:rPr>
                <w:t>RRCReconfigurationComplete</w:t>
              </w:r>
              <w:proofErr w:type="spellEnd"/>
              <w:r w:rsidRPr="001B44D5">
                <w:rPr>
                  <w:highlight w:val="green"/>
                </w:rPr>
                <w:t xml:space="preserve"> message via SRB1 to lower layers for transmission using the new configuration;</w:t>
              </w:r>
            </w:ins>
          </w:p>
          <w:p w14:paraId="05DE0F79" w14:textId="77777777" w:rsidR="001B44D5" w:rsidRDefault="001B44D5" w:rsidP="001B44D5">
            <w:pPr>
              <w:pStyle w:val="B2"/>
              <w:rPr>
                <w:ins w:id="481" w:author="Ericsson" w:date="2020-04-22T13:51:00Z"/>
              </w:rPr>
            </w:pPr>
            <w:ins w:id="482" w:author="Ericsson" w:date="2020-04-22T13:51:00Z">
              <w:r w:rsidRPr="00F537EB">
                <w:t>2&gt;</w:t>
              </w:r>
              <w:r w:rsidRPr="00F537EB">
                <w:tab/>
              </w:r>
              <w:r>
                <w:t>else</w:t>
              </w:r>
            </w:ins>
          </w:p>
          <w:p w14:paraId="33045120" w14:textId="611DE7E3" w:rsidR="001B44D5" w:rsidRPr="00F537EB" w:rsidRDefault="001B44D5" w:rsidP="001B44D5">
            <w:pPr>
              <w:pStyle w:val="B2"/>
              <w:ind w:left="1151" w:hanging="300"/>
              <w:rPr>
                <w:ins w:id="483" w:author="Ericsson" w:date="2020-04-22T13:51:00Z"/>
              </w:rPr>
            </w:pPr>
            <w:ins w:id="484" w:author="Ericsson" w:date="2020-04-22T13:51:00Z">
              <w:r>
                <w:t>3&gt;</w:t>
              </w:r>
              <w:r>
                <w:tab/>
              </w:r>
              <w:r w:rsidRPr="00F537EB">
                <w:t xml:space="preserve">submit the </w:t>
              </w:r>
              <w:proofErr w:type="spellStart"/>
              <w:r w:rsidRPr="00F537EB">
                <w:rPr>
                  <w:i/>
                </w:rPr>
                <w:t>RRCReconfigurationComplete</w:t>
              </w:r>
              <w:proofErr w:type="spellEnd"/>
              <w:r w:rsidRPr="00F537EB">
                <w:t xml:space="preserve"> message via SRB3 to lower layers for transmission using the new </w:t>
              </w:r>
              <w:proofErr w:type="spellStart"/>
              <w:r w:rsidRPr="00F537EB">
                <w:t>configur</w:t>
              </w:r>
            </w:ins>
            <w:proofErr w:type="spellEnd"/>
            <w:ins w:id="485" w:author="LG" w:date="2020-04-23T16:03:00Z">
              <w:r w:rsidR="00BF038E">
                <w:t xml:space="preserve"> </w:t>
              </w:r>
            </w:ins>
            <w:proofErr w:type="spellStart"/>
            <w:ins w:id="486" w:author="Ericsson" w:date="2020-04-22T13:51:00Z">
              <w:r w:rsidRPr="00F537EB">
                <w:t>ation</w:t>
              </w:r>
              <w:proofErr w:type="spellEnd"/>
              <w:r w:rsidRPr="00F537EB">
                <w:t>;</w:t>
              </w:r>
            </w:ins>
          </w:p>
          <w:p w14:paraId="68F6E8B9" w14:textId="69B32FFC" w:rsidR="001B44D5" w:rsidRPr="001B44D5" w:rsidRDefault="001B44D5" w:rsidP="001B44D5">
            <w:pPr>
              <w:rPr>
                <w:lang w:val="en-GB"/>
              </w:rPr>
            </w:pPr>
          </w:p>
        </w:tc>
      </w:tr>
      <w:tr w:rsidR="00BE509B" w:rsidRPr="00751A04" w14:paraId="1A87661E" w14:textId="77777777" w:rsidTr="002D502A">
        <w:tc>
          <w:tcPr>
            <w:tcW w:w="1027" w:type="pct"/>
          </w:tcPr>
          <w:p w14:paraId="4BB65687" w14:textId="289A732C" w:rsidR="00BE509B" w:rsidRPr="00AB3934" w:rsidRDefault="00BE509B" w:rsidP="00BE509B">
            <w:ins w:id="487" w:author="Huawei" w:date="2020-04-23T00:28:00Z">
              <w:r>
                <w:rPr>
                  <w:rFonts w:eastAsiaTheme="minorEastAsia"/>
                </w:rPr>
                <w:lastRenderedPageBreak/>
                <w:t>Huawei</w:t>
              </w:r>
            </w:ins>
          </w:p>
        </w:tc>
        <w:tc>
          <w:tcPr>
            <w:tcW w:w="3973" w:type="pct"/>
          </w:tcPr>
          <w:p w14:paraId="2D225E46" w14:textId="1B7091B2" w:rsidR="00BE509B" w:rsidRPr="00A43A9B" w:rsidRDefault="00BE509B" w:rsidP="00BE509B">
            <w:ins w:id="488" w:author="Huawei" w:date="2020-04-23T00:28:00Z">
              <w:r>
                <w:rPr>
                  <w:rFonts w:eastAsiaTheme="minorEastAsia" w:hint="eastAsia"/>
                </w:rPr>
                <w:t>W</w:t>
              </w:r>
              <w:r>
                <w:rPr>
                  <w:rFonts w:eastAsiaTheme="minorEastAsia"/>
                </w:rPr>
                <w:t xml:space="preserve">e are fine with the change. For ZTE’s question, our understanding is how to </w:t>
              </w:r>
              <w:r w:rsidRPr="00F537EB">
                <w:t>set the content of the</w:t>
              </w:r>
              <w:r w:rsidRPr="00F537EB">
                <w:rPr>
                  <w:i/>
                </w:rPr>
                <w:t xml:space="preserve"> </w:t>
              </w:r>
              <w:proofErr w:type="spellStart"/>
              <w:r w:rsidRPr="00F537EB">
                <w:rPr>
                  <w:i/>
                </w:rPr>
                <w:t>RRCReconfigurationComplete</w:t>
              </w:r>
              <w:proofErr w:type="spellEnd"/>
              <w:r>
                <w:rPr>
                  <w:i/>
                </w:rPr>
                <w:t>, e.g.</w:t>
              </w:r>
              <w:r>
                <w:rPr>
                  <w:rFonts w:eastAsiaTheme="minorEastAsia"/>
                </w:rPr>
                <w:t xml:space="preserve"> the behavior of including a SCG RRC reconfiguration complete message in a </w:t>
              </w:r>
              <w:r>
                <w:rPr>
                  <w:rFonts w:eastAsiaTheme="minorEastAsia" w:hint="eastAsia"/>
                </w:rPr>
                <w:t>MN</w:t>
              </w:r>
              <w:r>
                <w:rPr>
                  <w:rFonts w:eastAsiaTheme="minorEastAsia"/>
                </w:rPr>
                <w:t xml:space="preserve"> RRC reconfiguration complete message is supposed to be handled together with other NR-DC cases</w:t>
              </w:r>
            </w:ins>
            <w:ins w:id="489" w:author="Huawei" w:date="2020-04-23T00:29:00Z">
              <w:r>
                <w:rPr>
                  <w:rFonts w:eastAsiaTheme="minorEastAsia"/>
                </w:rPr>
                <w:t xml:space="preserve"> already</w:t>
              </w:r>
            </w:ins>
            <w:ins w:id="490" w:author="Huawei" w:date="2020-04-23T00:28:00Z">
              <w:r>
                <w:rPr>
                  <w:rFonts w:eastAsiaTheme="minorEastAsia"/>
                </w:rPr>
                <w:t>.</w:t>
              </w:r>
            </w:ins>
          </w:p>
        </w:tc>
      </w:tr>
      <w:tr w:rsidR="00514CFC" w:rsidRPr="00751A04" w14:paraId="1B9C7BB1" w14:textId="77777777" w:rsidTr="002D502A">
        <w:trPr>
          <w:ins w:id="491" w:author="vivo (Boubacar)" w:date="2020-04-23T08:56:00Z"/>
        </w:trPr>
        <w:tc>
          <w:tcPr>
            <w:tcW w:w="1027" w:type="pct"/>
          </w:tcPr>
          <w:p w14:paraId="7163E1A1" w14:textId="4EF32E82" w:rsidR="00514CFC" w:rsidRDefault="00514CFC" w:rsidP="00BE509B">
            <w:pPr>
              <w:rPr>
                <w:ins w:id="492" w:author="vivo (Boubacar)" w:date="2020-04-23T08:56:00Z"/>
              </w:rPr>
            </w:pPr>
            <w:ins w:id="493" w:author="vivo (Boubacar)" w:date="2020-04-23T08:56:00Z">
              <w:r>
                <w:t>vivo</w:t>
              </w:r>
            </w:ins>
          </w:p>
        </w:tc>
        <w:tc>
          <w:tcPr>
            <w:tcW w:w="3973" w:type="pct"/>
          </w:tcPr>
          <w:p w14:paraId="1FD3CE42" w14:textId="29E2F845" w:rsidR="00514CFC" w:rsidRDefault="00514CFC" w:rsidP="00BE509B">
            <w:pPr>
              <w:rPr>
                <w:ins w:id="494" w:author="vivo (Boubacar)" w:date="2020-04-23T08:56:00Z"/>
              </w:rPr>
            </w:pPr>
            <w:ins w:id="495" w:author="vivo (Boubacar)" w:date="2020-04-23T08:56:00Z">
              <w:r>
                <w:t>We are fine with the change.</w:t>
              </w:r>
            </w:ins>
            <w:ins w:id="496" w:author="vivo (Boubacar)" w:date="2020-04-23T08:57:00Z">
              <w:r>
                <w:t xml:space="preserve"> Regarding ZTE comments, we think </w:t>
              </w:r>
              <w:r w:rsidRPr="001B44D5">
                <w:rPr>
                  <w:lang w:val="en-GB"/>
                </w:rPr>
                <w:t xml:space="preserve">the submission of the </w:t>
              </w:r>
              <w:r w:rsidRPr="00514CFC">
                <w:t xml:space="preserve">message is done only after the MCG RRC reconfiguration is finished </w:t>
              </w:r>
            </w:ins>
            <w:ins w:id="497" w:author="vivo (Boubacar)" w:date="2020-04-23T08:58:00Z">
              <w:r>
                <w:t>.</w:t>
              </w:r>
            </w:ins>
          </w:p>
        </w:tc>
      </w:tr>
      <w:tr w:rsidR="004F2F48" w:rsidRPr="00751A04" w14:paraId="75991007" w14:textId="77777777" w:rsidTr="002D502A">
        <w:trPr>
          <w:ins w:id="498" w:author="MediaTek (Felix)" w:date="2020-04-23T10:25:00Z"/>
        </w:trPr>
        <w:tc>
          <w:tcPr>
            <w:tcW w:w="1027" w:type="pct"/>
          </w:tcPr>
          <w:p w14:paraId="553DE280" w14:textId="0C08DEB2" w:rsidR="004F2F48" w:rsidRDefault="004F2F48" w:rsidP="00BE509B">
            <w:pPr>
              <w:rPr>
                <w:ins w:id="499" w:author="MediaTek (Felix)" w:date="2020-04-23T10:25:00Z"/>
              </w:rPr>
            </w:pPr>
            <w:ins w:id="500" w:author="MediaTek (Felix)" w:date="2020-04-23T10:25:00Z">
              <w:r>
                <w:t>MediaTek</w:t>
              </w:r>
            </w:ins>
          </w:p>
        </w:tc>
        <w:tc>
          <w:tcPr>
            <w:tcW w:w="3973" w:type="pct"/>
          </w:tcPr>
          <w:p w14:paraId="422737EB" w14:textId="4B5419C5" w:rsidR="004F2F48" w:rsidRDefault="004F2F48" w:rsidP="00BE509B">
            <w:pPr>
              <w:rPr>
                <w:ins w:id="501" w:author="MediaTek (Felix)" w:date="2020-04-23T10:25:00Z"/>
              </w:rPr>
            </w:pPr>
            <w:ins w:id="502" w:author="MediaTek (Felix)" w:date="2020-04-23T10:26:00Z">
              <w:r>
                <w:t>We are fine with the change.</w:t>
              </w:r>
            </w:ins>
          </w:p>
        </w:tc>
      </w:tr>
      <w:tr w:rsidR="00BF038E" w:rsidRPr="00751A04" w14:paraId="703AE677" w14:textId="77777777" w:rsidTr="002D502A">
        <w:trPr>
          <w:ins w:id="503" w:author="LG" w:date="2020-04-23T16:03:00Z"/>
        </w:trPr>
        <w:tc>
          <w:tcPr>
            <w:tcW w:w="1027" w:type="pct"/>
          </w:tcPr>
          <w:p w14:paraId="0F5A9BF6" w14:textId="531343AE" w:rsidR="00BF038E" w:rsidRDefault="00BF038E" w:rsidP="00BF038E">
            <w:pPr>
              <w:rPr>
                <w:ins w:id="504" w:author="LG" w:date="2020-04-23T16:03:00Z"/>
              </w:rPr>
            </w:pPr>
            <w:ins w:id="505" w:author="LG" w:date="2020-04-23T16:03:00Z">
              <w:r>
                <w:rPr>
                  <w:rFonts w:eastAsia="맑은 고딕" w:hint="eastAsia"/>
                </w:rPr>
                <w:t>LG</w:t>
              </w:r>
            </w:ins>
          </w:p>
        </w:tc>
        <w:tc>
          <w:tcPr>
            <w:tcW w:w="3973" w:type="pct"/>
          </w:tcPr>
          <w:p w14:paraId="221DE730" w14:textId="25183BF6" w:rsidR="00BF038E" w:rsidRDefault="00BF038E" w:rsidP="00BF038E">
            <w:pPr>
              <w:rPr>
                <w:ins w:id="506" w:author="LG" w:date="2020-04-23T16:03:00Z"/>
              </w:rPr>
            </w:pPr>
            <w:ins w:id="507" w:author="LG" w:date="2020-04-23T16:03:00Z">
              <w:r>
                <w:rPr>
                  <w:rFonts w:eastAsia="맑은 고딕" w:hint="eastAsia"/>
                </w:rPr>
                <w:t>We are fine with the change.</w:t>
              </w:r>
            </w:ins>
          </w:p>
        </w:tc>
      </w:tr>
    </w:tbl>
    <w:p w14:paraId="3AAD1A85" w14:textId="36C51C96" w:rsidR="00D00B6C" w:rsidRPr="00AB3934" w:rsidRDefault="00D00B6C" w:rsidP="00D00B6C"/>
    <w:p w14:paraId="4DFDAC86" w14:textId="77777777" w:rsidR="00C01F33" w:rsidRPr="00CE0424" w:rsidRDefault="00C01F33" w:rsidP="00CE0424">
      <w:pPr>
        <w:pStyle w:val="1"/>
      </w:pPr>
      <w:r w:rsidRPr="00CE0424">
        <w:t>Conclusion</w:t>
      </w:r>
    </w:p>
    <w:p w14:paraId="17D070D1" w14:textId="77777777" w:rsidR="008E065E" w:rsidRPr="00A43A9B" w:rsidRDefault="008E065E" w:rsidP="008E065E">
      <w:pPr>
        <w:pStyle w:val="a8"/>
        <w:rPr>
          <w:b/>
          <w:bCs/>
        </w:rPr>
      </w:pPr>
      <w:r w:rsidRPr="00AB3934">
        <w:t xml:space="preserve">In </w:t>
      </w:r>
      <w:r w:rsidR="007729A2" w:rsidRPr="00AB3934">
        <w:t xml:space="preserve">the previous </w:t>
      </w:r>
      <w:r w:rsidRPr="00AB3934">
        <w:t>section</w:t>
      </w:r>
      <w:r w:rsidR="007729A2" w:rsidRPr="00AB3934">
        <w:t>s</w:t>
      </w:r>
      <w:r w:rsidRPr="00A43A9B">
        <w:t xml:space="preserve"> we made the following observations:</w:t>
      </w:r>
      <w:r w:rsidR="00C93814" w:rsidRPr="00A43A9B">
        <w:rPr>
          <w:b/>
          <w:bCs/>
        </w:rPr>
        <w:t xml:space="preserve"> </w:t>
      </w:r>
    </w:p>
    <w:p w14:paraId="28721F1E" w14:textId="598A88FD" w:rsidR="006E1C82" w:rsidRPr="00751A04" w:rsidRDefault="006E1C82" w:rsidP="008E065E">
      <w:pPr>
        <w:pStyle w:val="a8"/>
        <w:rPr>
          <w:b/>
          <w:bCs/>
        </w:rPr>
      </w:pPr>
    </w:p>
    <w:p w14:paraId="3D20893B" w14:textId="77777777" w:rsidR="006E1C82" w:rsidRPr="00751A04" w:rsidRDefault="006E1C82" w:rsidP="008E065E">
      <w:pPr>
        <w:pStyle w:val="a8"/>
        <w:rPr>
          <w:b/>
          <w:bCs/>
        </w:rPr>
      </w:pPr>
    </w:p>
    <w:p w14:paraId="243D7347" w14:textId="77777777" w:rsidR="006E1C82" w:rsidRPr="00751A04" w:rsidRDefault="008E065E" w:rsidP="006E1C82">
      <w:pPr>
        <w:pStyle w:val="a8"/>
      </w:pPr>
      <w:r w:rsidRPr="00751A04">
        <w:t xml:space="preserve">Based on the discussion in </w:t>
      </w:r>
      <w:r w:rsidR="007729A2" w:rsidRPr="00751A04">
        <w:t xml:space="preserve">the previous </w:t>
      </w:r>
      <w:r w:rsidRPr="00751A04">
        <w:t>section</w:t>
      </w:r>
      <w:r w:rsidR="007729A2" w:rsidRPr="00751A04">
        <w:t>s</w:t>
      </w:r>
      <w:r w:rsidRPr="00751A04">
        <w:t xml:space="preserve"> we propose the following:</w:t>
      </w:r>
    </w:p>
    <w:p w14:paraId="69077639" w14:textId="474C69FA" w:rsidR="00C01F33" w:rsidRPr="00751A04" w:rsidRDefault="006E1C82" w:rsidP="006B4E9D">
      <w:pPr>
        <w:pStyle w:val="a8"/>
        <w:rPr>
          <w:b/>
          <w:bCs/>
        </w:rPr>
      </w:pPr>
      <w:r w:rsidRPr="00751A04">
        <w:rPr>
          <w:b/>
          <w:bCs/>
        </w:rPr>
        <w:t xml:space="preserve"> </w:t>
      </w:r>
    </w:p>
    <w:p w14:paraId="5E4F4E88" w14:textId="77777777" w:rsidR="00F507D1" w:rsidRPr="00CE0424" w:rsidRDefault="00F507D1" w:rsidP="00CE0424">
      <w:pPr>
        <w:pStyle w:val="1"/>
      </w:pPr>
      <w:bookmarkStart w:id="508" w:name="_In-sequence_SDU_delivery"/>
      <w:bookmarkEnd w:id="508"/>
      <w:r w:rsidRPr="00CE0424">
        <w:t>References</w:t>
      </w:r>
    </w:p>
    <w:p w14:paraId="12CD08C8" w14:textId="66308B30" w:rsidR="003A7EF3" w:rsidRPr="00CE0424" w:rsidRDefault="00D00B6C" w:rsidP="00CE0424">
      <w:pPr>
        <w:pStyle w:val="a8"/>
      </w:pPr>
      <w:r>
        <w:t>[1]</w:t>
      </w:r>
    </w:p>
    <w:sectPr w:rsidR="003A7EF3" w:rsidRPr="00CE0424"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CC4A0" w14:textId="77777777" w:rsidR="001B64D5" w:rsidRDefault="001B64D5">
      <w:r>
        <w:separator/>
      </w:r>
    </w:p>
  </w:endnote>
  <w:endnote w:type="continuationSeparator" w:id="0">
    <w:p w14:paraId="2D960B82" w14:textId="77777777" w:rsidR="001B64D5" w:rsidRDefault="001B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7294D7FF" w:rsidR="001B64D5" w:rsidRDefault="001B64D5"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3D7658">
      <w:rPr>
        <w:rStyle w:val="ae"/>
      </w:rPr>
      <w:t>10</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3D7658">
      <w:rPr>
        <w:rStyle w:val="ae"/>
      </w:rPr>
      <w:t>10</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2688E" w14:textId="77777777" w:rsidR="001B64D5" w:rsidRDefault="001B64D5">
      <w:r>
        <w:separator/>
      </w:r>
    </w:p>
  </w:footnote>
  <w:footnote w:type="continuationSeparator" w:id="0">
    <w:p w14:paraId="362B023D" w14:textId="77777777" w:rsidR="001B64D5" w:rsidRDefault="001B6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1B64D5" w:rsidRDefault="001B64D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D44D6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58EB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1"/>
  </w:num>
  <w:num w:numId="21">
    <w:abstractNumId w:val="10"/>
  </w:num>
  <w:num w:numId="22">
    <w:abstractNumId w:val="2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Qualcomm - Peng Cheng">
    <w15:presenceInfo w15:providerId="None" w15:userId="Qualcomm - Peng Cheng"/>
  </w15:person>
  <w15:person w15:author="Diaz Sendra,S,Salva,TLG2 R">
    <w15:presenceInfo w15:providerId="AD" w15:userId="S::salva.diazsendra@bt.com::a83f9b98-55f4-43aa-88ff-dafa7e298646"/>
  </w15:person>
  <w15:person w15:author="ZTE-LiuJing">
    <w15:presenceInfo w15:providerId="None" w15:userId="ZTE-LiuJing"/>
  </w15:person>
  <w15:person w15:author="Windows User">
    <w15:presenceInfo w15:providerId="None" w15:userId="Windows User"/>
  </w15:person>
  <w15:person w15:author="NEC">
    <w15:presenceInfo w15:providerId="None" w15:userId="NEC"/>
  </w15:person>
  <w15:person w15:author="vivo (Boubacar)">
    <w15:presenceInfo w15:providerId="None" w15:userId="vivo (Boubacar)"/>
  </w15:person>
  <w15:person w15:author="MediaTek (Felix)">
    <w15:presenceInfo w15:providerId="None" w15:userId="MediaTek (Felix)"/>
  </w15:person>
  <w15:person w15:author="LG">
    <w15:presenceInfo w15:providerId="None" w15:userId="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zh-CN" w:vendorID="64" w:dllVersion="5" w:nlCheck="1" w:checkStyle="1"/>
  <w:activeWritingStyle w:appName="MSWord" w:lang="fi-FI"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D15"/>
    <w:rsid w:val="00020C1E"/>
    <w:rsid w:val="000246E5"/>
    <w:rsid w:val="0002564D"/>
    <w:rsid w:val="00025ECA"/>
    <w:rsid w:val="000325B8"/>
    <w:rsid w:val="00034C15"/>
    <w:rsid w:val="00036BA1"/>
    <w:rsid w:val="000422E2"/>
    <w:rsid w:val="00042F22"/>
    <w:rsid w:val="000444EF"/>
    <w:rsid w:val="00052A07"/>
    <w:rsid w:val="000534E3"/>
    <w:rsid w:val="0005606A"/>
    <w:rsid w:val="00057117"/>
    <w:rsid w:val="000616E7"/>
    <w:rsid w:val="000636E9"/>
    <w:rsid w:val="0006487E"/>
    <w:rsid w:val="00064DD7"/>
    <w:rsid w:val="00065239"/>
    <w:rsid w:val="00065E1A"/>
    <w:rsid w:val="00077E5F"/>
    <w:rsid w:val="0008036A"/>
    <w:rsid w:val="00081AE6"/>
    <w:rsid w:val="00083ACD"/>
    <w:rsid w:val="000855EB"/>
    <w:rsid w:val="00085B52"/>
    <w:rsid w:val="000866F2"/>
    <w:rsid w:val="0009009F"/>
    <w:rsid w:val="00091557"/>
    <w:rsid w:val="000924C1"/>
    <w:rsid w:val="000924F0"/>
    <w:rsid w:val="00093474"/>
    <w:rsid w:val="0009510F"/>
    <w:rsid w:val="000953D2"/>
    <w:rsid w:val="000A1B7B"/>
    <w:rsid w:val="000A56F2"/>
    <w:rsid w:val="000B2719"/>
    <w:rsid w:val="000B3A8F"/>
    <w:rsid w:val="000B4AB9"/>
    <w:rsid w:val="000B58C3"/>
    <w:rsid w:val="000B61E9"/>
    <w:rsid w:val="000B7844"/>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149E"/>
    <w:rsid w:val="00132FD0"/>
    <w:rsid w:val="001344C0"/>
    <w:rsid w:val="001346FA"/>
    <w:rsid w:val="00135252"/>
    <w:rsid w:val="00137AB5"/>
    <w:rsid w:val="00137F0B"/>
    <w:rsid w:val="00151E23"/>
    <w:rsid w:val="001526E0"/>
    <w:rsid w:val="001551B5"/>
    <w:rsid w:val="0015531F"/>
    <w:rsid w:val="001659C1"/>
    <w:rsid w:val="0017084D"/>
    <w:rsid w:val="00173A8E"/>
    <w:rsid w:val="0017502C"/>
    <w:rsid w:val="0018143F"/>
    <w:rsid w:val="00181FF8"/>
    <w:rsid w:val="00182ECB"/>
    <w:rsid w:val="00184FB5"/>
    <w:rsid w:val="00190588"/>
    <w:rsid w:val="00190AC1"/>
    <w:rsid w:val="0019341A"/>
    <w:rsid w:val="00197DF9"/>
    <w:rsid w:val="001A1987"/>
    <w:rsid w:val="001A2564"/>
    <w:rsid w:val="001A3E3D"/>
    <w:rsid w:val="001A6173"/>
    <w:rsid w:val="001A6CBA"/>
    <w:rsid w:val="001B0D97"/>
    <w:rsid w:val="001B44D5"/>
    <w:rsid w:val="001B5A5D"/>
    <w:rsid w:val="001B64D5"/>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C51"/>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4FFE"/>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2DCF"/>
    <w:rsid w:val="002C41E6"/>
    <w:rsid w:val="002D071A"/>
    <w:rsid w:val="002D34B2"/>
    <w:rsid w:val="002D48B0"/>
    <w:rsid w:val="002D502A"/>
    <w:rsid w:val="002D5B37"/>
    <w:rsid w:val="002D7637"/>
    <w:rsid w:val="002E17F2"/>
    <w:rsid w:val="002E7CAE"/>
    <w:rsid w:val="002F2771"/>
    <w:rsid w:val="002F37A9"/>
    <w:rsid w:val="00301CE6"/>
    <w:rsid w:val="0030256B"/>
    <w:rsid w:val="0030501F"/>
    <w:rsid w:val="00307BA1"/>
    <w:rsid w:val="00311702"/>
    <w:rsid w:val="00311ADC"/>
    <w:rsid w:val="00311E82"/>
    <w:rsid w:val="00313FD6"/>
    <w:rsid w:val="003143BD"/>
    <w:rsid w:val="00315363"/>
    <w:rsid w:val="003203ED"/>
    <w:rsid w:val="00322C9F"/>
    <w:rsid w:val="00324D23"/>
    <w:rsid w:val="00331751"/>
    <w:rsid w:val="00334579"/>
    <w:rsid w:val="00335858"/>
    <w:rsid w:val="00336BDA"/>
    <w:rsid w:val="003376BD"/>
    <w:rsid w:val="00342BD7"/>
    <w:rsid w:val="00345912"/>
    <w:rsid w:val="00346DB5"/>
    <w:rsid w:val="003477B1"/>
    <w:rsid w:val="0035672A"/>
    <w:rsid w:val="00357380"/>
    <w:rsid w:val="003602D9"/>
    <w:rsid w:val="003604CE"/>
    <w:rsid w:val="00361681"/>
    <w:rsid w:val="00364C67"/>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745"/>
    <w:rsid w:val="003D5B1F"/>
    <w:rsid w:val="003D7658"/>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C3B"/>
    <w:rsid w:val="00413E92"/>
    <w:rsid w:val="00421105"/>
    <w:rsid w:val="00422AA4"/>
    <w:rsid w:val="004242F4"/>
    <w:rsid w:val="00427248"/>
    <w:rsid w:val="004319CB"/>
    <w:rsid w:val="00437447"/>
    <w:rsid w:val="00441A92"/>
    <w:rsid w:val="004431DC"/>
    <w:rsid w:val="00444F56"/>
    <w:rsid w:val="00446488"/>
    <w:rsid w:val="004517AA"/>
    <w:rsid w:val="00452CAC"/>
    <w:rsid w:val="00453D26"/>
    <w:rsid w:val="00457565"/>
    <w:rsid w:val="00457B71"/>
    <w:rsid w:val="00460D9A"/>
    <w:rsid w:val="004669E2"/>
    <w:rsid w:val="00470C31"/>
    <w:rsid w:val="00471DE0"/>
    <w:rsid w:val="004727DB"/>
    <w:rsid w:val="004734D0"/>
    <w:rsid w:val="0047556B"/>
    <w:rsid w:val="00477768"/>
    <w:rsid w:val="00492BC5"/>
    <w:rsid w:val="004964F1"/>
    <w:rsid w:val="004A16BC"/>
    <w:rsid w:val="004A2B94"/>
    <w:rsid w:val="004B2098"/>
    <w:rsid w:val="004B6F6A"/>
    <w:rsid w:val="004B7C0C"/>
    <w:rsid w:val="004B7D29"/>
    <w:rsid w:val="004C3898"/>
    <w:rsid w:val="004D36B1"/>
    <w:rsid w:val="004D7EBD"/>
    <w:rsid w:val="004E2680"/>
    <w:rsid w:val="004E28F9"/>
    <w:rsid w:val="004E462E"/>
    <w:rsid w:val="004E56DC"/>
    <w:rsid w:val="004E76F4"/>
    <w:rsid w:val="004F0B4E"/>
    <w:rsid w:val="004F0B6C"/>
    <w:rsid w:val="004F2078"/>
    <w:rsid w:val="004F2F48"/>
    <w:rsid w:val="004F4DA3"/>
    <w:rsid w:val="00506557"/>
    <w:rsid w:val="0050677A"/>
    <w:rsid w:val="00506869"/>
    <w:rsid w:val="005108D8"/>
    <w:rsid w:val="005116F9"/>
    <w:rsid w:val="00514CFC"/>
    <w:rsid w:val="005153A7"/>
    <w:rsid w:val="005219CF"/>
    <w:rsid w:val="00534B59"/>
    <w:rsid w:val="00536759"/>
    <w:rsid w:val="00537C62"/>
    <w:rsid w:val="00546970"/>
    <w:rsid w:val="00554E19"/>
    <w:rsid w:val="0056121F"/>
    <w:rsid w:val="005706F9"/>
    <w:rsid w:val="00572505"/>
    <w:rsid w:val="00582809"/>
    <w:rsid w:val="0058798C"/>
    <w:rsid w:val="005900FA"/>
    <w:rsid w:val="005935A4"/>
    <w:rsid w:val="005948C2"/>
    <w:rsid w:val="00595DCA"/>
    <w:rsid w:val="0059779B"/>
    <w:rsid w:val="005A209A"/>
    <w:rsid w:val="005A3CF9"/>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3257"/>
    <w:rsid w:val="00613532"/>
    <w:rsid w:val="00620A71"/>
    <w:rsid w:val="00620D80"/>
    <w:rsid w:val="006234A6"/>
    <w:rsid w:val="00630001"/>
    <w:rsid w:val="006311B3"/>
    <w:rsid w:val="0063284C"/>
    <w:rsid w:val="00636398"/>
    <w:rsid w:val="006368D3"/>
    <w:rsid w:val="006377EC"/>
    <w:rsid w:val="00637BD3"/>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97EC1"/>
    <w:rsid w:val="006A46FB"/>
    <w:rsid w:val="006A5E28"/>
    <w:rsid w:val="006A697B"/>
    <w:rsid w:val="006A7AFF"/>
    <w:rsid w:val="006A7B1C"/>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3E5"/>
    <w:rsid w:val="00736D7D"/>
    <w:rsid w:val="00740E58"/>
    <w:rsid w:val="007445A0"/>
    <w:rsid w:val="0074524B"/>
    <w:rsid w:val="0074740E"/>
    <w:rsid w:val="00747D8B"/>
    <w:rsid w:val="00747E50"/>
    <w:rsid w:val="00751228"/>
    <w:rsid w:val="00751A04"/>
    <w:rsid w:val="00753175"/>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00E8"/>
    <w:rsid w:val="007F5008"/>
    <w:rsid w:val="00803FAE"/>
    <w:rsid w:val="0080605F"/>
    <w:rsid w:val="00807786"/>
    <w:rsid w:val="00811FCB"/>
    <w:rsid w:val="00815886"/>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59EE"/>
    <w:rsid w:val="008F0946"/>
    <w:rsid w:val="008F1EAB"/>
    <w:rsid w:val="008F33DC"/>
    <w:rsid w:val="008F477F"/>
    <w:rsid w:val="00902350"/>
    <w:rsid w:val="0090336B"/>
    <w:rsid w:val="009053AA"/>
    <w:rsid w:val="00906939"/>
    <w:rsid w:val="0091083A"/>
    <w:rsid w:val="00910B7D"/>
    <w:rsid w:val="00911DFB"/>
    <w:rsid w:val="009139D9"/>
    <w:rsid w:val="00913A96"/>
    <w:rsid w:val="00914AD8"/>
    <w:rsid w:val="0091525F"/>
    <w:rsid w:val="00916079"/>
    <w:rsid w:val="00916A17"/>
    <w:rsid w:val="00917CE9"/>
    <w:rsid w:val="00920BF2"/>
    <w:rsid w:val="00922010"/>
    <w:rsid w:val="00922378"/>
    <w:rsid w:val="00926934"/>
    <w:rsid w:val="0092728E"/>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752"/>
    <w:rsid w:val="009A3BB6"/>
    <w:rsid w:val="009A462D"/>
    <w:rsid w:val="009A5CBA"/>
    <w:rsid w:val="009A7674"/>
    <w:rsid w:val="009B1F30"/>
    <w:rsid w:val="009B3AC2"/>
    <w:rsid w:val="009B4DF4"/>
    <w:rsid w:val="009B564E"/>
    <w:rsid w:val="009B7E87"/>
    <w:rsid w:val="009C0169"/>
    <w:rsid w:val="009C403E"/>
    <w:rsid w:val="009D4FF0"/>
    <w:rsid w:val="009D6CE5"/>
    <w:rsid w:val="009D703C"/>
    <w:rsid w:val="009D718F"/>
    <w:rsid w:val="009E068F"/>
    <w:rsid w:val="009E14E0"/>
    <w:rsid w:val="009E35DB"/>
    <w:rsid w:val="009E47A3"/>
    <w:rsid w:val="009F08F3"/>
    <w:rsid w:val="009F344F"/>
    <w:rsid w:val="00A031D8"/>
    <w:rsid w:val="00A0320C"/>
    <w:rsid w:val="00A048A8"/>
    <w:rsid w:val="00A04F49"/>
    <w:rsid w:val="00A07D12"/>
    <w:rsid w:val="00A13E54"/>
    <w:rsid w:val="00A17F63"/>
    <w:rsid w:val="00A2193B"/>
    <w:rsid w:val="00A2351A"/>
    <w:rsid w:val="00A264A9"/>
    <w:rsid w:val="00A26DCF"/>
    <w:rsid w:val="00A27785"/>
    <w:rsid w:val="00A30187"/>
    <w:rsid w:val="00A3448A"/>
    <w:rsid w:val="00A360D9"/>
    <w:rsid w:val="00A36297"/>
    <w:rsid w:val="00A41E2B"/>
    <w:rsid w:val="00A43A9B"/>
    <w:rsid w:val="00A45B74"/>
    <w:rsid w:val="00A52E1D"/>
    <w:rsid w:val="00A61499"/>
    <w:rsid w:val="00A62A77"/>
    <w:rsid w:val="00A63483"/>
    <w:rsid w:val="00A657D7"/>
    <w:rsid w:val="00A660AC"/>
    <w:rsid w:val="00A660B5"/>
    <w:rsid w:val="00A67E6C"/>
    <w:rsid w:val="00A71B99"/>
    <w:rsid w:val="00A739D0"/>
    <w:rsid w:val="00A761D4"/>
    <w:rsid w:val="00A77EC4"/>
    <w:rsid w:val="00A82D53"/>
    <w:rsid w:val="00A87C70"/>
    <w:rsid w:val="00A92879"/>
    <w:rsid w:val="00A9442A"/>
    <w:rsid w:val="00AA016F"/>
    <w:rsid w:val="00AA1ED6"/>
    <w:rsid w:val="00AA51D6"/>
    <w:rsid w:val="00AB0BC8"/>
    <w:rsid w:val="00AB11CA"/>
    <w:rsid w:val="00AB14D9"/>
    <w:rsid w:val="00AB3934"/>
    <w:rsid w:val="00AB4212"/>
    <w:rsid w:val="00AB4AB8"/>
    <w:rsid w:val="00AB655E"/>
    <w:rsid w:val="00AC007F"/>
    <w:rsid w:val="00AC2ECD"/>
    <w:rsid w:val="00AC3119"/>
    <w:rsid w:val="00AC49FB"/>
    <w:rsid w:val="00AC5A10"/>
    <w:rsid w:val="00AD0AA3"/>
    <w:rsid w:val="00AD3F94"/>
    <w:rsid w:val="00AD4A5A"/>
    <w:rsid w:val="00AE1BEA"/>
    <w:rsid w:val="00AE27AC"/>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1977"/>
    <w:rsid w:val="00B23C8C"/>
    <w:rsid w:val="00B2763F"/>
    <w:rsid w:val="00B27AAC"/>
    <w:rsid w:val="00B30929"/>
    <w:rsid w:val="00B372AA"/>
    <w:rsid w:val="00B40445"/>
    <w:rsid w:val="00B409E0"/>
    <w:rsid w:val="00B41888"/>
    <w:rsid w:val="00B45A52"/>
    <w:rsid w:val="00B46175"/>
    <w:rsid w:val="00B548B7"/>
    <w:rsid w:val="00B60E7D"/>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509B"/>
    <w:rsid w:val="00BE7406"/>
    <w:rsid w:val="00BE7603"/>
    <w:rsid w:val="00BF038E"/>
    <w:rsid w:val="00BF3279"/>
    <w:rsid w:val="00BF74C7"/>
    <w:rsid w:val="00C015F1"/>
    <w:rsid w:val="00C01F33"/>
    <w:rsid w:val="00C02CC6"/>
    <w:rsid w:val="00C040F7"/>
    <w:rsid w:val="00C044AB"/>
    <w:rsid w:val="00C05706"/>
    <w:rsid w:val="00C07377"/>
    <w:rsid w:val="00C10478"/>
    <w:rsid w:val="00C10F97"/>
    <w:rsid w:val="00C12107"/>
    <w:rsid w:val="00C14D4B"/>
    <w:rsid w:val="00C154BB"/>
    <w:rsid w:val="00C1598E"/>
    <w:rsid w:val="00C279B5"/>
    <w:rsid w:val="00C27C45"/>
    <w:rsid w:val="00C35BF9"/>
    <w:rsid w:val="00C3719D"/>
    <w:rsid w:val="00C37CB2"/>
    <w:rsid w:val="00C473A5"/>
    <w:rsid w:val="00C54995"/>
    <w:rsid w:val="00C54D41"/>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074D7"/>
    <w:rsid w:val="00D10249"/>
    <w:rsid w:val="00D115C3"/>
    <w:rsid w:val="00D11897"/>
    <w:rsid w:val="00D119CD"/>
    <w:rsid w:val="00D13135"/>
    <w:rsid w:val="00D13E4E"/>
    <w:rsid w:val="00D239A7"/>
    <w:rsid w:val="00D23F47"/>
    <w:rsid w:val="00D319DE"/>
    <w:rsid w:val="00D36E71"/>
    <w:rsid w:val="00D37D87"/>
    <w:rsid w:val="00D40B33"/>
    <w:rsid w:val="00D4318F"/>
    <w:rsid w:val="00D438BF"/>
    <w:rsid w:val="00D440F8"/>
    <w:rsid w:val="00D546FF"/>
    <w:rsid w:val="00D55AD5"/>
    <w:rsid w:val="00D5678B"/>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A61B3"/>
    <w:rsid w:val="00DB0A9F"/>
    <w:rsid w:val="00DB377D"/>
    <w:rsid w:val="00DC2168"/>
    <w:rsid w:val="00DC2D36"/>
    <w:rsid w:val="00DC53EF"/>
    <w:rsid w:val="00DC76A6"/>
    <w:rsid w:val="00DE5608"/>
    <w:rsid w:val="00DE58D0"/>
    <w:rsid w:val="00DE654F"/>
    <w:rsid w:val="00DF0B6E"/>
    <w:rsid w:val="00DF15E0"/>
    <w:rsid w:val="00DF37A0"/>
    <w:rsid w:val="00E06F6C"/>
    <w:rsid w:val="00E110E7"/>
    <w:rsid w:val="00E11B20"/>
    <w:rsid w:val="00E146CA"/>
    <w:rsid w:val="00E17FA2"/>
    <w:rsid w:val="00E22330"/>
    <w:rsid w:val="00E26254"/>
    <w:rsid w:val="00E26BD0"/>
    <w:rsid w:val="00E30B5A"/>
    <w:rsid w:val="00E3123D"/>
    <w:rsid w:val="00E31461"/>
    <w:rsid w:val="00E31D43"/>
    <w:rsid w:val="00E32608"/>
    <w:rsid w:val="00E34188"/>
    <w:rsid w:val="00E34B6E"/>
    <w:rsid w:val="00E35559"/>
    <w:rsid w:val="00E3723A"/>
    <w:rsid w:val="00E37860"/>
    <w:rsid w:val="00E446F1"/>
    <w:rsid w:val="00E44CA5"/>
    <w:rsid w:val="00E46886"/>
    <w:rsid w:val="00E47AEF"/>
    <w:rsid w:val="00E53162"/>
    <w:rsid w:val="00E53B75"/>
    <w:rsid w:val="00E54E3B"/>
    <w:rsid w:val="00E57565"/>
    <w:rsid w:val="00E63838"/>
    <w:rsid w:val="00E63CAD"/>
    <w:rsid w:val="00E64434"/>
    <w:rsid w:val="00E671B1"/>
    <w:rsid w:val="00E67C51"/>
    <w:rsid w:val="00E72962"/>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D6237"/>
    <w:rsid w:val="00EF18FE"/>
    <w:rsid w:val="00EF5787"/>
    <w:rsid w:val="00EF60D0"/>
    <w:rsid w:val="00F0528D"/>
    <w:rsid w:val="00F06C67"/>
    <w:rsid w:val="00F06DFD"/>
    <w:rsid w:val="00F071D1"/>
    <w:rsid w:val="00F07533"/>
    <w:rsid w:val="00F10629"/>
    <w:rsid w:val="00F10897"/>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3C30"/>
    <w:rsid w:val="00F64ADC"/>
    <w:rsid w:val="00F64C2B"/>
    <w:rsid w:val="00F651BE"/>
    <w:rsid w:val="00F657D6"/>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6C7"/>
    <w:rsid w:val="00F92782"/>
    <w:rsid w:val="00F93AA9"/>
    <w:rsid w:val="00F96985"/>
    <w:rsid w:val="00F97838"/>
    <w:rsid w:val="00FA2BB3"/>
    <w:rsid w:val="00FA341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D502A"/>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2D502A"/>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2D502A"/>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rPr>
      <w:rFonts w:ascii="Arial" w:hAnsi="Arial"/>
    </w:rPr>
  </w:style>
  <w:style w:type="character" w:styleId="af">
    <w:name w:val="Hyperlink"/>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ind w:left="720"/>
    </w:pPr>
    <w:rPr>
      <w:rFonts w:ascii="Calibri" w:eastAsia="Calibri" w:hAnsi="Calibri"/>
      <w:lang w:val="x-none"/>
    </w:rPr>
  </w:style>
  <w:style w:type="character" w:customStyle="1" w:styleId="Char7">
    <w:name w:val="목록 단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020C1E"/>
    <w:pPr>
      <w:spacing w:before="60"/>
      <w:ind w:left="1259" w:hanging="1259"/>
    </w:pPr>
    <w:rPr>
      <w:rFonts w:ascii="Arial" w:eastAsia="MS Mincho" w:hAnsi="Arial"/>
      <w:noProof/>
      <w:lang w:eastAsia="en-GB"/>
    </w:rPr>
  </w:style>
  <w:style w:type="character" w:customStyle="1" w:styleId="Doc-titleChar">
    <w:name w:val="Doc-title Char"/>
    <w:link w:val="Doc-title"/>
    <w:qFormat/>
    <w:rsid w:val="00020C1E"/>
    <w:rPr>
      <w:rFonts w:ascii="Arial" w:eastAsia="MS Mincho" w:hAnsi="Arial"/>
      <w:noProof/>
      <w:szCs w:val="24"/>
    </w:rPr>
  </w:style>
  <w:style w:type="paragraph" w:customStyle="1" w:styleId="BoldComments">
    <w:name w:val="Bold Comments"/>
    <w:basedOn w:val="a1"/>
    <w:link w:val="BoldCommentsChar"/>
    <w:qFormat/>
    <w:rsid w:val="00020C1E"/>
    <w:pPr>
      <w:spacing w:before="240" w:after="60"/>
      <w:outlineLvl w:val="8"/>
    </w:pPr>
    <w:rPr>
      <w:rFonts w:ascii="Arial" w:eastAsia="MS Mincho" w:hAnsi="Arial"/>
      <w:b/>
      <w:lang w:eastAsia="en-GB"/>
    </w:rPr>
  </w:style>
  <w:style w:type="character" w:customStyle="1" w:styleId="BoldCommentsChar">
    <w:name w:val="Bold Comments Char"/>
    <w:link w:val="BoldComments"/>
    <w:rsid w:val="00020C1E"/>
    <w:rPr>
      <w:rFonts w:ascii="Arial" w:eastAsia="MS Mincho" w:hAnsi="Arial"/>
      <w:b/>
      <w:szCs w:val="24"/>
    </w:rPr>
  </w:style>
  <w:style w:type="character" w:customStyle="1" w:styleId="apple-converted-space">
    <w:name w:val="apple-converted-space"/>
    <w:basedOn w:val="a2"/>
    <w:rsid w:val="007F00E8"/>
  </w:style>
  <w:style w:type="paragraph" w:customStyle="1" w:styleId="PLPlum">
    <w:name w:val="PL + Plum"/>
    <w:basedOn w:val="a1"/>
    <w:rsid w:val="001B44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3331">
      <w:bodyDiv w:val="1"/>
      <w:marLeft w:val="0"/>
      <w:marRight w:val="0"/>
      <w:marTop w:val="0"/>
      <w:marBottom w:val="0"/>
      <w:divBdr>
        <w:top w:val="none" w:sz="0" w:space="0" w:color="auto"/>
        <w:left w:val="none" w:sz="0" w:space="0" w:color="auto"/>
        <w:bottom w:val="none" w:sz="0" w:space="0" w:color="auto"/>
        <w:right w:val="none" w:sz="0" w:space="0" w:color="auto"/>
      </w:divBdr>
      <w:divsChild>
        <w:div w:id="740643215">
          <w:marLeft w:val="0"/>
          <w:marRight w:val="0"/>
          <w:marTop w:val="0"/>
          <w:marBottom w:val="0"/>
          <w:divBdr>
            <w:top w:val="none" w:sz="0" w:space="0" w:color="auto"/>
            <w:left w:val="none" w:sz="0" w:space="0" w:color="auto"/>
            <w:bottom w:val="none" w:sz="0" w:space="0" w:color="auto"/>
            <w:right w:val="none" w:sz="0" w:space="0" w:color="auto"/>
          </w:divBdr>
        </w:div>
      </w:divsChild>
    </w:div>
    <w:div w:id="703943260">
      <w:bodyDiv w:val="1"/>
      <w:marLeft w:val="0"/>
      <w:marRight w:val="0"/>
      <w:marTop w:val="0"/>
      <w:marBottom w:val="0"/>
      <w:divBdr>
        <w:top w:val="none" w:sz="0" w:space="0" w:color="auto"/>
        <w:left w:val="none" w:sz="0" w:space="0" w:color="auto"/>
        <w:bottom w:val="none" w:sz="0" w:space="0" w:color="auto"/>
        <w:right w:val="none" w:sz="0" w:space="0" w:color="auto"/>
      </w:divBdr>
    </w:div>
    <w:div w:id="718868444">
      <w:bodyDiv w:val="1"/>
      <w:marLeft w:val="0"/>
      <w:marRight w:val="0"/>
      <w:marTop w:val="0"/>
      <w:marBottom w:val="0"/>
      <w:divBdr>
        <w:top w:val="none" w:sz="0" w:space="0" w:color="auto"/>
        <w:left w:val="none" w:sz="0" w:space="0" w:color="auto"/>
        <w:bottom w:val="none" w:sz="0" w:space="0" w:color="auto"/>
        <w:right w:val="none" w:sz="0" w:space="0" w:color="auto"/>
      </w:divBdr>
      <w:divsChild>
        <w:div w:id="152264408">
          <w:marLeft w:val="0"/>
          <w:marRight w:val="0"/>
          <w:marTop w:val="0"/>
          <w:marBottom w:val="0"/>
          <w:divBdr>
            <w:top w:val="none" w:sz="0" w:space="0" w:color="auto"/>
            <w:left w:val="none" w:sz="0" w:space="0" w:color="auto"/>
            <w:bottom w:val="none" w:sz="0" w:space="0" w:color="auto"/>
            <w:right w:val="none" w:sz="0" w:space="0" w:color="auto"/>
          </w:divBdr>
        </w:div>
      </w:divsChild>
    </w:div>
    <w:div w:id="1316569287">
      <w:bodyDiv w:val="1"/>
      <w:marLeft w:val="0"/>
      <w:marRight w:val="0"/>
      <w:marTop w:val="0"/>
      <w:marBottom w:val="0"/>
      <w:divBdr>
        <w:top w:val="none" w:sz="0" w:space="0" w:color="auto"/>
        <w:left w:val="none" w:sz="0" w:space="0" w:color="auto"/>
        <w:bottom w:val="none" w:sz="0" w:space="0" w:color="auto"/>
        <w:right w:val="none" w:sz="0" w:space="0" w:color="auto"/>
      </w:divBdr>
    </w:div>
    <w:div w:id="1541549300">
      <w:bodyDiv w:val="1"/>
      <w:marLeft w:val="0"/>
      <w:marRight w:val="0"/>
      <w:marTop w:val="0"/>
      <w:marBottom w:val="0"/>
      <w:divBdr>
        <w:top w:val="none" w:sz="0" w:space="0" w:color="auto"/>
        <w:left w:val="none" w:sz="0" w:space="0" w:color="auto"/>
        <w:bottom w:val="none" w:sz="0" w:space="0" w:color="auto"/>
        <w:right w:val="none" w:sz="0" w:space="0" w:color="auto"/>
      </w:divBdr>
    </w:div>
    <w:div w:id="191662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09bis-e\Docs\R2-2002700.zip" TargetMode="External"/><Relationship Id="rId18" Type="http://schemas.openxmlformats.org/officeDocument/2006/relationships/hyperlink" Target="https://www.3gpp.org/ftp/tsg_ran/WG2_RL2/TSGR2_109bis-e/Docs/R2-2003425"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file:///D:\Documents\3GPP\tsg_ran\WG2\TSGR2_109bis-e\Docs\R2-2002647.zip" TargetMode="External"/><Relationship Id="rId17" Type="http://schemas.openxmlformats.org/officeDocument/2006/relationships/hyperlink" Target="file:///D:\Documents\3GPP\tsg_ran\WG2\TSGR2_109bis-e\Docs\R2-2002984.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09bis-e\Docs\R2-2002790.zip" TargetMode="External"/><Relationship Id="rId20" Type="http://schemas.openxmlformats.org/officeDocument/2006/relationships/hyperlink" Target="https://www.3gpp.org/ftp/tsg_ran/WG2_RL2/TSGR2_109bis-e/Docs/R2-200298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bis-e/Docs/R2-2003199"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D:\Documents\3GPP\tsg_ran\WG2\TSGR2_109bis-e\Docs\R2-2003425.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09bis-e/Docs/R2-200279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09bis-e\Docs\R2-2002992.zi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3896D739A2914CA4E816F93249D3FF" ma:contentTypeVersion="13" ma:contentTypeDescription="Create a new document." ma:contentTypeScope="" ma:versionID="d702e135e1884615a9ebd431b68b644a">
  <xsd:schema xmlns:xsd="http://www.w3.org/2001/XMLSchema" xmlns:xs="http://www.w3.org/2001/XMLSchema" xmlns:p="http://schemas.microsoft.com/office/2006/metadata/properties" xmlns:ns3="dca4f113-a046-46fb-90ef-ae3e0cfad6fb" xmlns:ns4="31feb5d2-7047-40cb-a80a-06625b98e463" targetNamespace="http://schemas.microsoft.com/office/2006/metadata/properties" ma:root="true" ma:fieldsID="518bc0a94ee6c31e96d9a6c45e1344dc" ns3:_="" ns4:_="">
    <xsd:import namespace="dca4f113-a046-46fb-90ef-ae3e0cfad6fb"/>
    <xsd:import namespace="31feb5d2-7047-40cb-a80a-06625b98e4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4f113-a046-46fb-90ef-ae3e0cfad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feb5d2-7047-40cb-a80a-06625b98e4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www.w3.org/XML/1998/namespace"/>
    <ds:schemaRef ds:uri="http://purl.org/dc/dcmitype/"/>
    <ds:schemaRef ds:uri="http://purl.org/dc/elements/1.1/"/>
    <ds:schemaRef ds:uri="http://schemas.microsoft.com/office/2006/documentManagement/types"/>
    <ds:schemaRef ds:uri="http://purl.org/dc/terms/"/>
    <ds:schemaRef ds:uri="dca4f113-a046-46fb-90ef-ae3e0cfad6fb"/>
    <ds:schemaRef ds:uri="http://schemas.openxmlformats.org/package/2006/metadata/core-properties"/>
    <ds:schemaRef ds:uri="http://schemas.microsoft.com/office/2006/metadata/properties"/>
    <ds:schemaRef ds:uri="http://schemas.microsoft.com/office/infopath/2007/PartnerControls"/>
    <ds:schemaRef ds:uri="31feb5d2-7047-40cb-a80a-06625b98e46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C6399D30-C34C-4BC4-8BC5-28EC06E69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4f113-a046-46fb-90ef-ae3e0cfad6fb"/>
    <ds:schemaRef ds:uri="31feb5d2-7047-40cb-a80a-06625b98e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49E793-693C-4D07-AD17-D2ED54760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2592</Words>
  <Characters>14949</Characters>
  <Application>Microsoft Office Word</Application>
  <DocSecurity>0</DocSecurity>
  <Lines>124</Lines>
  <Paragraphs>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17506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LG</cp:lastModifiedBy>
  <cp:revision>3</cp:revision>
  <cp:lastPrinted>2008-01-31T07:09:00Z</cp:lastPrinted>
  <dcterms:created xsi:type="dcterms:W3CDTF">2020-04-23T07:04:00Z</dcterms:created>
  <dcterms:modified xsi:type="dcterms:W3CDTF">2020-04-23T07:34:00Z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0x010100BE3896D739A2914CA4E816F93249D3FF</vt:lpwstr>
  </property>
</Properties>
</file>