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 #109bis-e</w:t>
      </w:r>
      <w:r>
        <w:tab/>
      </w:r>
      <w:r>
        <w:rPr>
          <w:sz w:val="32"/>
          <w:szCs w:val="32"/>
        </w:rPr>
        <w:t>R2-20</w:t>
      </w:r>
      <w:r>
        <w:rPr>
          <w:sz w:val="32"/>
          <w:szCs w:val="32"/>
          <w:highlight w:val="yellow"/>
        </w:rPr>
        <w:t>xxxxx</w:t>
      </w:r>
    </w:p>
    <w:p>
      <w:pPr>
        <w:pStyle w:val="63"/>
      </w:pPr>
      <w:r>
        <w:t>Electronic Meeting, April 20</w:t>
      </w:r>
      <w:r>
        <w:rPr>
          <w:vertAlign w:val="superscript"/>
        </w:rPr>
        <w:t>th</w:t>
      </w:r>
      <w:r>
        <w:t xml:space="preserve"> – 30</w:t>
      </w:r>
      <w:r>
        <w:rPr>
          <w:vertAlign w:val="superscript"/>
        </w:rPr>
        <w:t>th</w:t>
      </w:r>
      <w:r>
        <w:t xml:space="preserve"> 2020</w:t>
      </w:r>
    </w:p>
    <w:p>
      <w:pPr>
        <w:pStyle w:val="63"/>
      </w:pPr>
    </w:p>
    <w:p>
      <w:pPr>
        <w:pStyle w:val="63"/>
        <w:rPr>
          <w:sz w:val="22"/>
        </w:rPr>
      </w:pPr>
      <w:r>
        <w:rPr>
          <w:sz w:val="22"/>
        </w:rPr>
        <w:t>Agenda Item:</w:t>
      </w:r>
      <w:r>
        <w:rPr>
          <w:sz w:val="22"/>
        </w:rPr>
        <w:tab/>
      </w:r>
      <w:r>
        <w:rPr>
          <w:sz w:val="22"/>
        </w:rPr>
        <w:t>5.4.3</w:t>
      </w:r>
    </w:p>
    <w:p>
      <w:pPr>
        <w:pStyle w:val="63"/>
        <w:rPr>
          <w:sz w:val="22"/>
        </w:rPr>
      </w:pPr>
      <w:r>
        <w:rPr>
          <w:sz w:val="22"/>
        </w:rPr>
        <w:t>Source:</w:t>
      </w:r>
      <w:r>
        <w:rPr>
          <w:sz w:val="22"/>
        </w:rPr>
        <w:tab/>
      </w:r>
      <w:r>
        <w:rPr>
          <w:sz w:val="22"/>
        </w:rPr>
        <w:t>OPPO</w:t>
      </w:r>
    </w:p>
    <w:p>
      <w:pPr>
        <w:pStyle w:val="63"/>
        <w:rPr>
          <w:sz w:val="22"/>
        </w:rPr>
      </w:pPr>
      <w:r>
        <w:rPr>
          <w:sz w:val="22"/>
        </w:rPr>
        <w:t>Title:</w:t>
      </w:r>
      <w:r>
        <w:rPr>
          <w:sz w:val="22"/>
        </w:rPr>
        <w:tab/>
      </w:r>
      <w:r>
        <w:rPr>
          <w:sz w:val="22"/>
        </w:rPr>
        <w:t>[AT109bis-e][016][NR15] UE Cap Miscellaneous III (Oppo, ZTE, Nokia, Huawei)</w:t>
      </w:r>
    </w:p>
    <w:p>
      <w:pPr>
        <w:pStyle w:val="63"/>
        <w:rPr>
          <w:sz w:val="22"/>
        </w:rPr>
      </w:pPr>
      <w:r>
        <w:rPr>
          <w:sz w:val="22"/>
        </w:rPr>
        <w:t>Document for:</w:t>
      </w:r>
      <w:r>
        <w:rPr>
          <w:sz w:val="22"/>
        </w:rPr>
        <w:tab/>
      </w:r>
      <w:r>
        <w:rPr>
          <w:sz w:val="22"/>
        </w:rPr>
        <w:t>Discussion, Decision</w:t>
      </w:r>
    </w:p>
    <w:p/>
    <w:p>
      <w:pPr>
        <w:pStyle w:val="2"/>
      </w:pPr>
      <w:r>
        <w:t>1</w:t>
      </w:r>
      <w:r>
        <w:tab/>
      </w:r>
      <w:r>
        <w:t>Introduction</w:t>
      </w:r>
    </w:p>
    <w:p>
      <w:pPr>
        <w:pStyle w:val="15"/>
      </w:pPr>
      <w:r>
        <w:t>This document is to kick off the following email discussion:</w:t>
      </w:r>
    </w:p>
    <w:p>
      <w:pPr>
        <w:pStyle w:val="118"/>
        <w:tabs>
          <w:tab w:val="left" w:pos="1710"/>
          <w:tab w:val="clear" w:pos="1619"/>
        </w:tabs>
        <w:ind w:left="0" w:firstLine="0"/>
      </w:pPr>
      <w:bookmarkStart w:id="0" w:name="_Ref178064866"/>
      <w:r>
        <w:t>[AT109bis-e][016][NR15] UE Cap Miscellaneous III (Oppo, ZTE, Nokia, Huawei)</w:t>
      </w:r>
    </w:p>
    <w:p>
      <w:pPr>
        <w:pStyle w:val="149"/>
        <w:ind w:left="0"/>
      </w:pPr>
      <w:r>
        <w:t>Scope: Treat R2-2002694, R2-2002695, R2-2002637, R2-2002636, R2-2002989, R2-2002678, R2-2003541, R2-2003542</w:t>
      </w:r>
    </w:p>
    <w:p>
      <w:pPr>
        <w:pStyle w:val="149"/>
        <w:ind w:left="0"/>
      </w:pPr>
      <w:r>
        <w:t xml:space="preserve">Part 1: Determine which issues that need resolution, find agreeable proposals. Deadline: April 23 0700 UTC </w:t>
      </w:r>
    </w:p>
    <w:p>
      <w:pPr>
        <w:pStyle w:val="149"/>
        <w:ind w:left="0"/>
      </w:pPr>
      <w:r>
        <w:t>Part 2: For the parts that are agreeable, discussion will continue to agree on CRs.</w:t>
      </w:r>
    </w:p>
    <w:p>
      <w:pPr>
        <w:pStyle w:val="152"/>
        <w:rPr>
          <w:i w:val="0"/>
          <w:color w:val="ED7D31" w:themeColor="accent2"/>
          <w14:textFill>
            <w14:solidFill>
              <w14:schemeClr w14:val="accent2"/>
            </w14:solidFill>
          </w14:textFill>
        </w:rPr>
      </w:pPr>
    </w:p>
    <w:p>
      <w:pPr>
        <w:pStyle w:val="2"/>
      </w:pPr>
      <w:r>
        <w:t>2</w:t>
      </w:r>
      <w:r>
        <w:tab/>
      </w:r>
      <w:r>
        <w:t>Discussion</w:t>
      </w:r>
      <w:bookmarkEnd w:id="0"/>
    </w:p>
    <w:p>
      <w:pPr>
        <w:pStyle w:val="15"/>
      </w:pPr>
      <w:r>
        <w:t>Companies are requested to add their comments for each of the treated CRs of this email discussion in the boxes below (one for each CR to be treated).</w:t>
      </w:r>
    </w:p>
    <w:p>
      <w:pPr>
        <w:pStyle w:val="4"/>
      </w:pPr>
      <w:r>
        <w:t>2.1</w:t>
      </w:r>
      <w:r>
        <w:tab/>
      </w:r>
      <w:r>
        <w:t xml:space="preserve">Clarification on </w:t>
      </w:r>
      <w:r>
        <w:rPr>
          <w:i/>
          <w:iCs/>
        </w:rPr>
        <w:t>BandParameters</w:t>
      </w:r>
      <w:r>
        <w:t xml:space="preserve"> (</w:t>
      </w:r>
      <w:r>
        <w:rPr>
          <w:i/>
          <w:iCs/>
        </w:rPr>
        <w:t>R2-2002694, R2-2002695, R2-2002637, R2-2002636</w:t>
      </w:r>
      <w:r>
        <w:t>)</w:t>
      </w:r>
    </w:p>
    <w:p>
      <w:pPr>
        <w:pStyle w:val="15"/>
      </w:pPr>
      <w:r>
        <w:rPr>
          <w:rFonts w:hint="eastAsia"/>
        </w:rPr>
        <w:t>I</w:t>
      </w:r>
      <w:r>
        <w:t xml:space="preserve">n the related contributions, the proposal is to add a field description in Rel-15 to clarify the relationship between the original </w:t>
      </w:r>
      <w:r>
        <w:rPr>
          <w:i/>
          <w:iCs/>
        </w:rPr>
        <w:t>bandList</w:t>
      </w:r>
      <w:r>
        <w:t xml:space="preserve"> and </w:t>
      </w:r>
      <w:r>
        <w:rPr>
          <w:i/>
          <w:iCs/>
        </w:rPr>
        <w:t>bandList</w:t>
      </w:r>
      <w:r>
        <w:t xml:space="preserve">-v1540, and further extend it to </w:t>
      </w:r>
      <w:r>
        <w:rPr>
          <w:i/>
          <w:iCs/>
        </w:rPr>
        <w:t>bandList</w:t>
      </w:r>
      <w:r>
        <w:t xml:space="preserve">-v16xy. </w:t>
      </w:r>
    </w:p>
    <w:p>
      <w:pPr>
        <w:pStyle w:val="15"/>
      </w:pPr>
      <w:r>
        <w:t xml:space="preserve">Although two options are provided in R2-2002694, </w:t>
      </w:r>
    </w:p>
    <w:p>
      <w:pPr>
        <w:pStyle w:val="15"/>
        <w:numPr>
          <w:ilvl w:val="0"/>
          <w:numId w:val="14"/>
        </w:numPr>
      </w:pPr>
      <w:r>
        <w:t>CRs are prepared based on option-1 (proposed as baseline in 2694), i.e., t</w:t>
      </w:r>
      <w:r>
        <w:rPr>
          <w:rFonts w:hint="eastAsia"/>
        </w:rPr>
        <w:t>he UE shall include the same number of entries, and listed in the same order</w:t>
      </w:r>
      <w:r>
        <w:t xml:space="preserve"> in different versions of </w:t>
      </w:r>
      <w:r>
        <w:rPr>
          <w:i/>
          <w:iCs/>
        </w:rPr>
        <w:t>bandList</w:t>
      </w:r>
      <w:r>
        <w:t xml:space="preserve">. </w:t>
      </w:r>
    </w:p>
    <w:p>
      <w:pPr>
        <w:pStyle w:val="15"/>
        <w:numPr>
          <w:ilvl w:val="0"/>
          <w:numId w:val="14"/>
        </w:numPr>
      </w:pPr>
      <w:r>
        <w:t>In option-2, the CR only mandates the same order but not the same number of entries.</w:t>
      </w:r>
    </w:p>
    <w:p>
      <w:pPr>
        <w:rPr>
          <w:rFonts w:eastAsia="Yu Mincho"/>
          <w:lang w:val="en-GB"/>
        </w:rPr>
      </w:pP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EBEBE" w:themeFill="background1" w:themeFillShade="BF"/>
          </w:tcPr>
          <w:p>
            <w:pPr>
              <w:pStyle w:val="15"/>
              <w:widowControl w:val="0"/>
              <w:autoSpaceDE w:val="0"/>
              <w:autoSpaceDN w:val="0"/>
              <w:adjustRightInd w:val="0"/>
              <w:rPr>
                <w:rFonts w:eastAsia="宋体"/>
              </w:rPr>
            </w:pPr>
            <w:r>
              <w:rPr>
                <w:rFonts w:eastAsia="宋体"/>
              </w:rPr>
              <w:t>Company</w:t>
            </w:r>
          </w:p>
        </w:tc>
        <w:tc>
          <w:tcPr>
            <w:tcW w:w="1842" w:type="dxa"/>
            <w:shd w:val="clear" w:color="auto" w:fill="BEBEBE" w:themeFill="background1" w:themeFillShade="BF"/>
          </w:tcPr>
          <w:p>
            <w:pPr>
              <w:pStyle w:val="15"/>
              <w:widowControl w:val="0"/>
              <w:autoSpaceDE w:val="0"/>
              <w:autoSpaceDN w:val="0"/>
              <w:adjustRightInd w:val="0"/>
              <w:rPr>
                <w:rFonts w:eastAsia="宋体"/>
              </w:rPr>
            </w:pPr>
            <w:r>
              <w:rPr>
                <w:rFonts w:eastAsia="宋体"/>
              </w:rPr>
              <w:t>Agree/Disagree</w:t>
            </w:r>
          </w:p>
        </w:tc>
        <w:tc>
          <w:tcPr>
            <w:tcW w:w="5665" w:type="dxa"/>
            <w:shd w:val="clear" w:color="auto" w:fill="BEBEBE" w:themeFill="background1" w:themeFillShade="BF"/>
          </w:tcPr>
          <w:p>
            <w:pPr>
              <w:pStyle w:val="15"/>
              <w:widowControl w:val="0"/>
              <w:autoSpaceDE w:val="0"/>
              <w:autoSpaceDN w:val="0"/>
              <w:adjustRightInd w:val="0"/>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Theme="minorEastAsia"/>
              </w:rPr>
            </w:pPr>
            <w:ins w:id="0" w:author="OPPO (Qianxi)" w:date="2020-04-22T00:01:00Z">
              <w:r>
                <w:rPr>
                  <w:rFonts w:hint="eastAsia" w:eastAsiaTheme="minorEastAsia"/>
                </w:rPr>
                <w:t>O</w:t>
              </w:r>
            </w:ins>
            <w:ins w:id="1" w:author="OPPO (Qianxi)" w:date="2020-04-22T00:01:00Z">
              <w:r>
                <w:rPr>
                  <w:rFonts w:eastAsiaTheme="minorEastAsia"/>
                </w:rPr>
                <w:t>PPO</w:t>
              </w:r>
            </w:ins>
          </w:p>
        </w:tc>
        <w:tc>
          <w:tcPr>
            <w:tcW w:w="1842" w:type="dxa"/>
          </w:tcPr>
          <w:p>
            <w:pPr>
              <w:widowControl w:val="0"/>
              <w:overflowPunct w:val="0"/>
              <w:autoSpaceDE w:val="0"/>
              <w:autoSpaceDN w:val="0"/>
              <w:adjustRightInd w:val="0"/>
              <w:textAlignment w:val="baseline"/>
              <w:rPr>
                <w:rFonts w:eastAsiaTheme="minorEastAsia"/>
              </w:rPr>
            </w:pPr>
            <w:ins w:id="2" w:author="OPPO (Qianxi)" w:date="2020-04-22T00:01:00Z">
              <w:r>
                <w:rPr>
                  <w:rFonts w:hint="eastAsia" w:eastAsiaTheme="minorEastAsia"/>
                </w:rPr>
                <w:t>A</w:t>
              </w:r>
            </w:ins>
            <w:ins w:id="3" w:author="OPPO (Qianxi)" w:date="2020-04-22T00:01:00Z">
              <w:r>
                <w:rPr>
                  <w:rFonts w:eastAsiaTheme="minorEastAsia"/>
                </w:rPr>
                <w:t>gree</w:t>
              </w:r>
            </w:ins>
          </w:p>
        </w:tc>
        <w:tc>
          <w:tcPr>
            <w:tcW w:w="5665" w:type="dxa"/>
          </w:tcPr>
          <w:p>
            <w:pPr>
              <w:widowControl w:val="0"/>
              <w:overflowPunct w:val="0"/>
              <w:autoSpaceDE w:val="0"/>
              <w:autoSpaceDN w:val="0"/>
              <w:adjustRightInd w:val="0"/>
              <w:textAlignment w:val="baseline"/>
              <w:rPr>
                <w:rFonts w:eastAsiaTheme="minorEastAsia"/>
              </w:rPr>
            </w:pPr>
            <w:ins w:id="4" w:author="OPPO (Qianxi)" w:date="2020-04-22T00:01:00Z">
              <w:r>
                <w:rPr>
                  <w:rFonts w:eastAsiaTheme="minorEastAsia"/>
                </w:rPr>
                <w:t>Apparently there would be problem for network to understand the band association if there is no alignment between band lists.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framePr w:wrap="notBeside" w:vAnchor="page" w:hAnchor="margin" w:xAlign="center" w:y="6805"/>
              <w:widowControl w:val="0"/>
              <w:overflowPunct w:val="0"/>
              <w:autoSpaceDE w:val="0"/>
              <w:autoSpaceDN w:val="0"/>
              <w:adjustRightInd w:val="0"/>
              <w:textAlignment w:val="baseline"/>
              <w:rPr>
                <w:rFonts w:ascii="Arial" w:hAnsi="Arial" w:eastAsia="Calibri" w:cs="Arial"/>
                <w:rPrChange w:id="5" w:author="Nokia RAN2" w:date="2020-04-21T10:32:00Z">
                  <w:rPr>
                    <w:rFonts w:eastAsiaTheme="minorEastAsia"/>
                  </w:rPr>
                </w:rPrChange>
              </w:rPr>
            </w:pPr>
            <w:ins w:id="6" w:author="Nokia RAN2" w:date="2020-04-21T10:31:00Z">
              <w:r>
                <w:rPr>
                  <w:rFonts w:ascii="Arial" w:hAnsi="Arial" w:eastAsia="宋体" w:cs="Arial"/>
                </w:rPr>
                <w:t>Nokia</w:t>
              </w:r>
            </w:ins>
          </w:p>
        </w:tc>
        <w:tc>
          <w:tcPr>
            <w:tcW w:w="1842" w:type="dxa"/>
          </w:tcPr>
          <w:p>
            <w:pPr>
              <w:framePr w:wrap="notBeside" w:vAnchor="page" w:hAnchor="margin" w:xAlign="center" w:y="6805"/>
              <w:widowControl w:val="0"/>
              <w:overflowPunct w:val="0"/>
              <w:autoSpaceDE w:val="0"/>
              <w:autoSpaceDN w:val="0"/>
              <w:adjustRightInd w:val="0"/>
              <w:textAlignment w:val="baseline"/>
              <w:rPr>
                <w:rFonts w:ascii="Arial" w:hAnsi="Arial" w:eastAsia="Calibri" w:cs="Arial"/>
                <w:rPrChange w:id="7" w:author="Nokia RAN2" w:date="2020-04-21T10:32:00Z">
                  <w:rPr>
                    <w:rFonts w:eastAsiaTheme="minorEastAsia"/>
                  </w:rPr>
                </w:rPrChange>
              </w:rPr>
            </w:pPr>
            <w:ins w:id="8" w:author="Nokia RAN2" w:date="2020-04-21T10:33:00Z">
              <w:r>
                <w:rPr>
                  <w:rFonts w:ascii="Arial" w:hAnsi="Arial" w:eastAsia="宋体" w:cs="Arial"/>
                </w:rPr>
                <w:t>Not yet…</w:t>
              </w:r>
            </w:ins>
          </w:p>
        </w:tc>
        <w:tc>
          <w:tcPr>
            <w:tcW w:w="5665" w:type="dxa"/>
          </w:tcPr>
          <w:p>
            <w:pPr>
              <w:pStyle w:val="133"/>
              <w:framePr w:wrap="notBeside" w:vAnchor="page" w:hAnchor="margin" w:xAlign="center" w:y="6805"/>
              <w:widowControl w:val="0"/>
              <w:numPr>
                <w:ilvl w:val="0"/>
                <w:numId w:val="14"/>
              </w:numPr>
              <w:autoSpaceDE w:val="0"/>
              <w:autoSpaceDN w:val="0"/>
              <w:adjustRightInd w:val="0"/>
              <w:ind w:firstLine="440"/>
              <w:rPr>
                <w:ins w:id="9" w:author="Nokia RAN2" w:date="2020-04-21T10:33:00Z"/>
                <w:rFonts w:ascii="Arial" w:hAnsi="Arial" w:eastAsia="宋体" w:cs="Arial"/>
              </w:rPr>
            </w:pPr>
            <w:ins w:id="10" w:author="Nokia RAN2" w:date="2020-04-21T10:32:00Z">
              <w:r>
                <w:rPr>
                  <w:rFonts w:ascii="Arial" w:hAnsi="Arial" w:eastAsia="宋体" w:cs="Arial"/>
                  <w:rPrChange w:id="11" w:author="Nokia RAN2" w:date="2020-04-21T10:33:00Z">
                    <w:rPr/>
                  </w:rPrChange>
                </w:rPr>
                <w:t>For R2-2002694, R2-2002695 have we</w:t>
              </w:r>
            </w:ins>
            <w:ins w:id="12" w:author="Nokia RAN2" w:date="2020-04-21T10:31:00Z">
              <w:r>
                <w:rPr>
                  <w:rFonts w:ascii="Arial" w:hAnsi="Arial" w:eastAsia="宋体" w:cs="Arial"/>
                  <w:rPrChange w:id="13" w:author="Nokia RAN2" w:date="2020-04-21T10:33:00Z">
                    <w:rPr/>
                  </w:rPrChange>
                </w:rPr>
                <w:t xml:space="preserve"> misunderstood something? </w:t>
              </w:r>
            </w:ins>
            <w:ins w:id="14" w:author="Nokia RAN2" w:date="2020-04-21T10:32:00Z">
              <w:r>
                <w:rPr>
                  <w:rFonts w:ascii="Arial" w:hAnsi="Arial" w:eastAsia="宋体" w:cs="Arial"/>
                  <w:rPrChange w:id="15" w:author="Nokia RAN2" w:date="2020-04-21T10:33:00Z">
                    <w:rPr/>
                  </w:rPrChange>
                </w:rPr>
                <w:t>In our understanding, t</w:t>
              </w:r>
            </w:ins>
            <w:ins w:id="16" w:author="Nokia RAN2" w:date="2020-04-21T10:31:00Z">
              <w:r>
                <w:rPr>
                  <w:rFonts w:ascii="Arial" w:hAnsi="Arial" w:eastAsia="宋体" w:cs="Arial"/>
                  <w:rPrChange w:id="17" w:author="Nokia RAN2" w:date="2020-04-21T10:33:00Z">
                    <w:rPr/>
                  </w:rPrChange>
                </w:rPr>
                <w:t>he SRS params are not needed to be filled in for all the band combinations so the presence will take care.</w:t>
              </w:r>
            </w:ins>
          </w:p>
          <w:p>
            <w:pPr>
              <w:pStyle w:val="133"/>
              <w:framePr w:wrap="notBeside" w:vAnchor="page" w:hAnchor="margin" w:xAlign="center" w:y="6805"/>
              <w:widowControl w:val="0"/>
              <w:numPr>
                <w:ilvl w:val="0"/>
                <w:numId w:val="14"/>
              </w:numPr>
              <w:autoSpaceDE w:val="0"/>
              <w:autoSpaceDN w:val="0"/>
              <w:adjustRightInd w:val="0"/>
              <w:spacing w:line="360" w:lineRule="auto"/>
              <w:ind w:firstLine="440"/>
              <w:rPr>
                <w:rFonts w:ascii="Arial" w:hAnsi="Arial" w:eastAsia="Calibri" w:cs="Arial"/>
                <w:lang w:val="zh-CN"/>
                <w:rPrChange w:id="19" w:author="Nokia RAN2" w:date="2020-04-21T10:33:00Z">
                  <w:rPr>
                    <w:rFonts w:eastAsiaTheme="minorEastAsia"/>
                  </w:rPr>
                </w:rPrChange>
              </w:rPr>
              <w:pPrChange w:id="18" w:author="Nokia RAN2" w:date="2020-04-21T10:33:00Z">
                <w:pPr/>
              </w:pPrChange>
            </w:pPr>
            <w:ins w:id="20" w:author="Nokia RAN2" w:date="2020-04-21T10:33:00Z">
              <w:r>
                <w:rPr>
                  <w:rFonts w:ascii="Arial" w:hAnsi="Arial" w:eastAsia="宋体" w:cs="Arial"/>
                </w:rPr>
                <w:t>For R2-2002637, R2-2002636 this sh</w:t>
              </w:r>
            </w:ins>
            <w:ins w:id="21" w:author="Nokia RAN2" w:date="2020-04-21T10:34:00Z">
              <w:r>
                <w:rPr>
                  <w:rFonts w:ascii="Arial" w:hAnsi="Arial" w:eastAsia="宋体" w:cs="Arial"/>
                </w:rPr>
                <w:t>ould be common sense based on how the lists are formatted and there should be no misunderstanding?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22" w:author="NTT DOCOMO, INC." w:date="2020-04-21T16:54:00Z">
              <w:r>
                <w:rPr>
                  <w:rFonts w:hint="eastAsia" w:eastAsia="Yu Mincho"/>
                </w:rPr>
                <w:t>NTT DOCOMO</w:t>
              </w:r>
            </w:ins>
          </w:p>
        </w:tc>
        <w:tc>
          <w:tcPr>
            <w:tcW w:w="1842" w:type="dxa"/>
          </w:tcPr>
          <w:p>
            <w:pPr>
              <w:widowControl w:val="0"/>
              <w:autoSpaceDE w:val="0"/>
              <w:autoSpaceDN w:val="0"/>
              <w:adjustRightInd w:val="0"/>
              <w:rPr>
                <w:rFonts w:eastAsia="宋体"/>
              </w:rPr>
            </w:pPr>
            <w:ins w:id="23" w:author="NTT DOCOMO, INC." w:date="2020-04-21T16:54:00Z">
              <w:r>
                <w:rPr>
                  <w:rFonts w:hint="eastAsia" w:eastAsia="Yu Mincho"/>
                </w:rPr>
                <w:t>CR is not necessary</w:t>
              </w:r>
            </w:ins>
          </w:p>
        </w:tc>
        <w:tc>
          <w:tcPr>
            <w:tcW w:w="5665" w:type="dxa"/>
          </w:tcPr>
          <w:p>
            <w:pPr>
              <w:widowControl w:val="0"/>
              <w:autoSpaceDE w:val="0"/>
              <w:autoSpaceDN w:val="0"/>
              <w:adjustRightInd w:val="0"/>
              <w:rPr>
                <w:rFonts w:eastAsia="宋体"/>
              </w:rPr>
            </w:pPr>
            <w:ins w:id="24" w:author="NTT DOCOMO, INC." w:date="2020-04-21T16:55:00Z">
              <w:r>
                <w:rPr>
                  <w:rFonts w:hint="eastAsia" w:eastAsia="Yu Mincho"/>
                </w:rPr>
                <w:t xml:space="preserve">Option 1 is our </w:t>
              </w:r>
            </w:ins>
            <w:ins w:id="25" w:author="NTT DOCOMO, INC." w:date="2020-04-21T16:55:00Z">
              <w:r>
                <w:rPr>
                  <w:rFonts w:eastAsia="Yu Mincho"/>
                </w:rPr>
                <w:t>understanding</w:t>
              </w:r>
            </w:ins>
            <w:ins w:id="26" w:author="NTT DOCOMO, INC." w:date="2020-04-21T16:55:00Z">
              <w:r>
                <w:rPr>
                  <w:rFonts w:hint="eastAsia" w:eastAsia="Yu Mincho"/>
                </w:rPr>
                <w:t xml:space="preserve"> </w:t>
              </w:r>
            </w:ins>
            <w:ins w:id="27" w:author="NTT DOCOMO, INC." w:date="2020-04-21T16:55:00Z">
              <w:r>
                <w:rPr>
                  <w:rFonts w:eastAsia="Yu Mincho"/>
                </w:rPr>
                <w:t xml:space="preserve">given the structure that frequency band information is included only in the original field ,i.e. </w:t>
              </w:r>
            </w:ins>
            <w:ins w:id="28" w:author="NTT DOCOMO, INC." w:date="2020-04-21T16:56:00Z">
              <w:r>
                <w:rPr>
                  <w:rFonts w:eastAsia="Yu Mincho"/>
                </w:rPr>
                <w:t>BandParameters (w/o suffix). Nevertheless, it is obvious from the signaling structure. Moreover, it is the same a</w:t>
              </w:r>
            </w:ins>
            <w:ins w:id="29" w:author="NTT DOCOMO, INC." w:date="2020-04-21T16:57:00Z">
              <w:r>
                <w:rPr>
                  <w:rFonts w:eastAsia="Yu Mincho"/>
                </w:rPr>
                <w:t xml:space="preserve">s in LTE. For LTE, such a clarification was not needed. We haven’t heard any IOT problems since LTE CA is deployed in the network. </w:t>
              </w:r>
            </w:ins>
            <w:ins w:id="30" w:author="NTT DOCOMO, INC." w:date="2020-04-21T16:58:00Z">
              <w:r>
                <w:rPr>
                  <w:rFonts w:eastAsia="Yu Mincho"/>
                </w:rPr>
                <w:t xml:space="preserve">We’re not sure if it </w:t>
              </w:r>
            </w:ins>
            <w:ins w:id="31" w:author="NTT DOCOMO, INC." w:date="2020-04-21T16:59:00Z">
              <w:r>
                <w:rPr>
                  <w:rFonts w:eastAsia="Yu Mincho"/>
                </w:rPr>
                <w:t>is motivated by the real IOT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32" w:author="CATT" w:date="2020-04-21T17:25:00Z">
              <w:r>
                <w:rPr>
                  <w:rFonts w:hint="eastAsia" w:eastAsia="宋体"/>
                </w:rPr>
                <w:t>CATT</w:t>
              </w:r>
            </w:ins>
          </w:p>
        </w:tc>
        <w:tc>
          <w:tcPr>
            <w:tcW w:w="1842" w:type="dxa"/>
          </w:tcPr>
          <w:p>
            <w:pPr>
              <w:widowControl w:val="0"/>
              <w:autoSpaceDE w:val="0"/>
              <w:autoSpaceDN w:val="0"/>
              <w:adjustRightInd w:val="0"/>
              <w:rPr>
                <w:rFonts w:eastAsia="宋体"/>
              </w:rPr>
            </w:pPr>
            <w:ins w:id="33" w:author="CATT" w:date="2020-04-21T17:25:00Z">
              <w:r>
                <w:rPr>
                  <w:rFonts w:eastAsia="宋体"/>
                </w:rPr>
                <w:t>N</w:t>
              </w:r>
            </w:ins>
            <w:ins w:id="34" w:author="CATT" w:date="2020-04-21T17:25:00Z">
              <w:r>
                <w:rPr>
                  <w:rFonts w:hint="eastAsia" w:eastAsia="宋体"/>
                </w:rPr>
                <w:t>o need</w:t>
              </w:r>
            </w:ins>
          </w:p>
        </w:tc>
        <w:tc>
          <w:tcPr>
            <w:tcW w:w="5665" w:type="dxa"/>
          </w:tcPr>
          <w:p>
            <w:pPr>
              <w:widowControl w:val="0"/>
              <w:autoSpaceDE w:val="0"/>
              <w:autoSpaceDN w:val="0"/>
              <w:adjustRightInd w:val="0"/>
              <w:rPr>
                <w:rFonts w:eastAsia="宋体"/>
              </w:rPr>
            </w:pPr>
            <w:ins w:id="35" w:author="CATT" w:date="2020-04-21T17:27:00Z">
              <w:r>
                <w:rPr>
                  <w:rFonts w:hint="eastAsia" w:eastAsia="宋体"/>
                </w:rPr>
                <w:t xml:space="preserve">Implementation exists today and </w:t>
              </w:r>
            </w:ins>
            <w:ins w:id="36" w:author="CATT" w:date="2020-04-21T17:28:00Z">
              <w:r>
                <w:rPr>
                  <w:rFonts w:hint="eastAsia" w:eastAsia="宋体"/>
                </w:rPr>
                <w:t xml:space="preserve">we do not see a risk without these changes. And if we do this, it seems </w:t>
              </w:r>
            </w:ins>
            <w:ins w:id="37" w:author="CATT" w:date="2020-04-21T17:38:00Z">
              <w:r>
                <w:rPr>
                  <w:rFonts w:hint="eastAsia" w:eastAsia="宋体"/>
                </w:rPr>
                <w:t>many</w:t>
              </w:r>
            </w:ins>
            <w:ins w:id="38" w:author="CATT" w:date="2020-04-21T17:28:00Z">
              <w:r>
                <w:rPr>
                  <w:rFonts w:hint="eastAsia" w:eastAsia="宋体"/>
                </w:rPr>
                <w:t xml:space="preserve"> other </w:t>
              </w:r>
            </w:ins>
            <w:ins w:id="39" w:author="CATT" w:date="2020-04-21T17:34:00Z">
              <w:r>
                <w:rPr>
                  <w:rFonts w:hint="eastAsia" w:eastAsia="宋体"/>
                </w:rPr>
                <w:t xml:space="preserve">IEs under the band </w:t>
              </w:r>
            </w:ins>
            <w:ins w:id="40" w:author="CATT" w:date="2020-04-21T17:35:00Z">
              <w:r>
                <w:rPr>
                  <w:rFonts w:eastAsia="宋体"/>
                </w:rPr>
                <w:t>parameter</w:t>
              </w:r>
            </w:ins>
            <w:ins w:id="41" w:author="CATT" w:date="2020-04-21T17:28:00Z">
              <w:r>
                <w:rPr>
                  <w:rFonts w:hint="eastAsia" w:eastAsia="宋体"/>
                </w:rPr>
                <w:t xml:space="preserve"> will</w:t>
              </w:r>
            </w:ins>
            <w:ins w:id="42" w:author="CATT" w:date="2020-04-21T17:35:00Z">
              <w:r>
                <w:rPr>
                  <w:rFonts w:hint="eastAsia" w:eastAsia="宋体"/>
                </w:rPr>
                <w:t xml:space="preserve"> also</w:t>
              </w:r>
            </w:ins>
            <w:ins w:id="43" w:author="CATT" w:date="2020-04-21T17:28:00Z">
              <w:r>
                <w:rPr>
                  <w:rFonts w:hint="eastAsia" w:eastAsia="宋体"/>
                </w:rPr>
                <w:t xml:space="preserve"> need to be </w:t>
              </w:r>
            </w:ins>
            <w:ins w:id="44" w:author="CATT" w:date="2020-04-21T17:34:00Z">
              <w:r>
                <w:rPr>
                  <w:rFonts w:hint="eastAsia" w:eastAsia="宋体"/>
                </w:rPr>
                <w:t>clarified</w:t>
              </w:r>
            </w:ins>
            <w:ins w:id="45" w:author="CATT" w:date="2020-04-21T17:31:00Z">
              <w:r>
                <w:rPr>
                  <w:rFonts w:hint="eastAsia" w:eastAsia="宋体"/>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46" w:author="Huawei" w:date="2020-04-21T18:36:00Z">
              <w:r>
                <w:rPr>
                  <w:rFonts w:eastAsia="宋体"/>
                </w:rPr>
                <w:t>Huawei</w:t>
              </w:r>
            </w:ins>
          </w:p>
        </w:tc>
        <w:tc>
          <w:tcPr>
            <w:tcW w:w="1842" w:type="dxa"/>
          </w:tcPr>
          <w:p>
            <w:pPr>
              <w:widowControl w:val="0"/>
              <w:autoSpaceDE w:val="0"/>
              <w:autoSpaceDN w:val="0"/>
              <w:adjustRightInd w:val="0"/>
              <w:rPr>
                <w:rFonts w:eastAsia="宋体"/>
              </w:rPr>
            </w:pPr>
            <w:ins w:id="47" w:author="Huawei" w:date="2020-04-21T18:36:00Z">
              <w:r>
                <w:rPr>
                  <w:rFonts w:eastAsia="宋体"/>
                </w:rPr>
                <w:t>Open</w:t>
              </w:r>
            </w:ins>
          </w:p>
        </w:tc>
        <w:tc>
          <w:tcPr>
            <w:tcW w:w="5665" w:type="dxa"/>
          </w:tcPr>
          <w:p>
            <w:pPr>
              <w:widowControl w:val="0"/>
              <w:autoSpaceDE w:val="0"/>
              <w:autoSpaceDN w:val="0"/>
              <w:adjustRightInd w:val="0"/>
              <w:rPr>
                <w:rFonts w:eastAsia="宋体"/>
              </w:rPr>
            </w:pPr>
            <w:ins w:id="48" w:author="Huawei" w:date="2020-04-21T18:36:00Z">
              <w:r>
                <w:rPr>
                  <w:rFonts w:eastAsia="宋体"/>
                </w:rPr>
                <w:t xml:space="preserve">We agree the intention that BandParameters (w/o suffix) should be listed in the same order with the same </w:t>
              </w:r>
            </w:ins>
            <w:ins w:id="49" w:author="Huawei" w:date="2020-04-21T18:36:00Z">
              <w:r>
                <w:rPr>
                  <w:rFonts w:hint="eastAsia" w:eastAsia="宋体"/>
                </w:rPr>
                <w:t>number of entries</w:t>
              </w:r>
            </w:ins>
            <w:ins w:id="50" w:author="Huawei" w:date="2020-04-21T18:36:00Z">
              <w:r>
                <w:rPr>
                  <w:rFonts w:eastAsia="宋体"/>
                </w:rPr>
                <w:t>, as we describe for BandCombinationList (without suffix). If this issue needs to be corrected, we think it would be good to check all the fields with the similar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51" w:author="Intel Corp - Naveen Palle" w:date="2020-04-21T15:39:00Z">
              <w:r>
                <w:rPr>
                  <w:rFonts w:eastAsia="宋体"/>
                </w:rPr>
                <w:t>Intel</w:t>
              </w:r>
            </w:ins>
          </w:p>
        </w:tc>
        <w:tc>
          <w:tcPr>
            <w:tcW w:w="1842" w:type="dxa"/>
          </w:tcPr>
          <w:p>
            <w:pPr>
              <w:widowControl w:val="0"/>
              <w:autoSpaceDE w:val="0"/>
              <w:autoSpaceDN w:val="0"/>
              <w:adjustRightInd w:val="0"/>
              <w:rPr>
                <w:rFonts w:eastAsia="宋体"/>
              </w:rPr>
            </w:pPr>
            <w:ins w:id="52" w:author="Intel Corp - Naveen Palle" w:date="2020-04-21T15:39:00Z">
              <w:r>
                <w:rPr>
                  <w:rFonts w:eastAsia="宋体"/>
                </w:rPr>
                <w:t>Open</w:t>
              </w:r>
            </w:ins>
          </w:p>
        </w:tc>
        <w:tc>
          <w:tcPr>
            <w:tcW w:w="5665" w:type="dxa"/>
          </w:tcPr>
          <w:p>
            <w:pPr>
              <w:widowControl w:val="0"/>
              <w:autoSpaceDE w:val="0"/>
              <w:autoSpaceDN w:val="0"/>
              <w:adjustRightInd w:val="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 w:author="Qualcomm (Masato)" w:date="2020-04-22T12:33:00Z"/>
        </w:trPr>
        <w:tc>
          <w:tcPr>
            <w:tcW w:w="2122" w:type="dxa"/>
          </w:tcPr>
          <w:p>
            <w:pPr>
              <w:widowControl w:val="0"/>
              <w:autoSpaceDE w:val="0"/>
              <w:autoSpaceDN w:val="0"/>
              <w:adjustRightInd w:val="0"/>
              <w:rPr>
                <w:ins w:id="54" w:author="Qualcomm (Masato)" w:date="2020-04-22T12:33:00Z"/>
                <w:rFonts w:eastAsia="Yu Mincho"/>
                <w:rPrChange w:id="55" w:author="Qualcomm (Masato)" w:date="2020-04-22T12:33:00Z">
                  <w:rPr>
                    <w:ins w:id="56" w:author="Qualcomm (Masato)" w:date="2020-04-22T12:33:00Z"/>
                  </w:rPr>
                </w:rPrChange>
              </w:rPr>
            </w:pPr>
            <w:ins w:id="57" w:author="Qualcomm (Masato)" w:date="2020-04-22T12:33:00Z">
              <w:r>
                <w:rPr>
                  <w:rFonts w:hint="eastAsia" w:eastAsia="Yu Mincho"/>
                </w:rPr>
                <w:t>Q</w:t>
              </w:r>
            </w:ins>
            <w:ins w:id="58" w:author="Qualcomm (Masato)" w:date="2020-04-22T12:33:00Z">
              <w:r>
                <w:rPr>
                  <w:rFonts w:eastAsia="Yu Mincho"/>
                </w:rPr>
                <w:t>ualcomm Incorporated</w:t>
              </w:r>
            </w:ins>
          </w:p>
        </w:tc>
        <w:tc>
          <w:tcPr>
            <w:tcW w:w="1842" w:type="dxa"/>
          </w:tcPr>
          <w:p>
            <w:pPr>
              <w:widowControl w:val="0"/>
              <w:autoSpaceDE w:val="0"/>
              <w:autoSpaceDN w:val="0"/>
              <w:adjustRightInd w:val="0"/>
              <w:rPr>
                <w:ins w:id="59" w:author="Qualcomm (Masato)" w:date="2020-04-22T12:33:00Z"/>
                <w:rFonts w:eastAsia="Yu Mincho"/>
                <w:rPrChange w:id="60" w:author="Qualcomm (Masato)" w:date="2020-04-22T12:33:00Z">
                  <w:rPr>
                    <w:ins w:id="61" w:author="Qualcomm (Masato)" w:date="2020-04-22T12:33:00Z"/>
                  </w:rPr>
                </w:rPrChange>
              </w:rPr>
            </w:pPr>
            <w:ins w:id="62" w:author="Qualcomm (Masato)" w:date="2020-04-22T12:34:00Z">
              <w:r>
                <w:rPr>
                  <w:rFonts w:eastAsia="Yu Mincho"/>
                </w:rPr>
                <w:t>Disagree</w:t>
              </w:r>
            </w:ins>
          </w:p>
        </w:tc>
        <w:tc>
          <w:tcPr>
            <w:tcW w:w="5665" w:type="dxa"/>
          </w:tcPr>
          <w:p>
            <w:pPr>
              <w:widowControl w:val="0"/>
              <w:autoSpaceDE w:val="0"/>
              <w:autoSpaceDN w:val="0"/>
              <w:adjustRightInd w:val="0"/>
              <w:rPr>
                <w:ins w:id="63" w:author="Qualcomm (Masato)" w:date="2020-04-22T12:36:00Z"/>
                <w:rFonts w:eastAsia="Yu Mincho"/>
              </w:rPr>
            </w:pPr>
            <w:ins w:id="64" w:author="Qualcomm (Masato)" w:date="2020-04-22T12:34:00Z">
              <w:r>
                <w:rPr>
                  <w:rFonts w:hint="eastAsia" w:eastAsia="Yu Mincho"/>
                </w:rPr>
                <w:t>T</w:t>
              </w:r>
            </w:ins>
            <w:ins w:id="65" w:author="Qualcomm (Masato)" w:date="2020-04-22T12:34:00Z">
              <w:r>
                <w:rPr>
                  <w:rFonts w:eastAsia="Yu Mincho"/>
                </w:rPr>
                <w:t>he change does not seem very essential. It should be sufficiently clear from the signaling s</w:t>
              </w:r>
            </w:ins>
            <w:ins w:id="66" w:author="Qualcomm (Masato)" w:date="2020-04-22T12:35:00Z">
              <w:r>
                <w:rPr>
                  <w:rFonts w:eastAsia="Yu Mincho"/>
                </w:rPr>
                <w:t>tructure how the UE should populate the parallel list.</w:t>
              </w:r>
            </w:ins>
          </w:p>
          <w:p>
            <w:pPr>
              <w:widowControl w:val="0"/>
              <w:autoSpaceDE w:val="0"/>
              <w:autoSpaceDN w:val="0"/>
              <w:adjustRightInd w:val="0"/>
              <w:rPr>
                <w:ins w:id="67" w:author="Qualcomm (Masato)" w:date="2020-04-22T12:33:00Z"/>
                <w:rFonts w:eastAsia="Yu Mincho"/>
                <w:rPrChange w:id="68" w:author="Qualcomm (Masato)" w:date="2020-04-22T12:36:00Z">
                  <w:rPr>
                    <w:ins w:id="69" w:author="Qualcomm (Masato)" w:date="2020-04-22T12:33:00Z"/>
                  </w:rPr>
                </w:rPrChange>
              </w:rPr>
            </w:pPr>
            <w:ins w:id="70" w:author="Qualcomm (Masato)" w:date="2020-04-22T12:36:00Z">
              <w:r>
                <w:rPr>
                  <w:rFonts w:hint="eastAsia" w:eastAsia="Yu Mincho"/>
                </w:rPr>
                <w:t>W</w:t>
              </w:r>
            </w:ins>
            <w:ins w:id="71" w:author="Qualcomm (Masato)" w:date="2020-04-22T12:36:00Z">
              <w:r>
                <w:rPr>
                  <w:rFonts w:eastAsia="Yu Mincho"/>
                </w:rPr>
                <w:t xml:space="preserve">e need clarification </w:t>
              </w:r>
            </w:ins>
            <w:ins w:id="72" w:author="Qualcomm (Masato)" w:date="2020-04-22T12:37:00Z">
              <w:r>
                <w:rPr>
                  <w:rFonts w:eastAsia="Yu Mincho"/>
                </w:rPr>
                <w:t xml:space="preserve">text in exceptional cases where </w:t>
              </w:r>
            </w:ins>
            <w:ins w:id="73" w:author="Qualcomm (Masato)" w:date="2020-04-22T12:36:00Z">
              <w:r>
                <w:rPr>
                  <w:rFonts w:eastAsia="Yu Mincho"/>
                </w:rPr>
                <w:t>it is NOT in the same number of entries, or NOT in the same order as in the original bandList.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 w:author="Lenovo" w:date="2020-04-22T11:06:00Z"/>
        </w:trPr>
        <w:tc>
          <w:tcPr>
            <w:tcW w:w="2122" w:type="dxa"/>
          </w:tcPr>
          <w:p>
            <w:pPr>
              <w:widowControl w:val="0"/>
              <w:autoSpaceDE w:val="0"/>
              <w:autoSpaceDN w:val="0"/>
              <w:adjustRightInd w:val="0"/>
              <w:rPr>
                <w:ins w:id="75" w:author="Lenovo" w:date="2020-04-22T11:06:00Z"/>
                <w:rFonts w:eastAsia="Yu Mincho"/>
              </w:rPr>
            </w:pPr>
            <w:ins w:id="76" w:author="Lenovo" w:date="2020-04-22T11:06:00Z">
              <w:r>
                <w:rPr>
                  <w:rFonts w:eastAsia="Yu Mincho"/>
                </w:rPr>
                <w:t>Lenovo</w:t>
              </w:r>
            </w:ins>
          </w:p>
        </w:tc>
        <w:tc>
          <w:tcPr>
            <w:tcW w:w="1842" w:type="dxa"/>
          </w:tcPr>
          <w:p>
            <w:pPr>
              <w:widowControl w:val="0"/>
              <w:autoSpaceDE w:val="0"/>
              <w:autoSpaceDN w:val="0"/>
              <w:adjustRightInd w:val="0"/>
              <w:rPr>
                <w:ins w:id="77" w:author="Lenovo" w:date="2020-04-22T11:06:00Z"/>
                <w:rFonts w:eastAsia="Yu Mincho"/>
              </w:rPr>
            </w:pPr>
            <w:ins w:id="78" w:author="Lenovo" w:date="2020-04-22T11:40:00Z">
              <w:r>
                <w:rPr>
                  <w:rFonts w:eastAsia="Yu Mincho"/>
                </w:rPr>
                <w:t>No need</w:t>
              </w:r>
            </w:ins>
          </w:p>
        </w:tc>
        <w:tc>
          <w:tcPr>
            <w:tcW w:w="5665" w:type="dxa"/>
          </w:tcPr>
          <w:p>
            <w:pPr>
              <w:widowControl w:val="0"/>
              <w:autoSpaceDE w:val="0"/>
              <w:autoSpaceDN w:val="0"/>
              <w:adjustRightInd w:val="0"/>
              <w:rPr>
                <w:ins w:id="79" w:author="Lenovo" w:date="2020-04-22T11:06:00Z"/>
                <w:rFonts w:eastAsia="Yu Mincho"/>
              </w:rPr>
            </w:pPr>
            <w:ins w:id="80" w:author="Lenovo" w:date="2020-04-22T11:40:00Z">
              <w:r>
                <w:rPr>
                  <w:rFonts w:eastAsia="Yu Mincho"/>
                </w:rPr>
                <w:t>Our understanding is that Option 1 is implied by current signaling st</w:t>
              </w:r>
            </w:ins>
            <w:ins w:id="81" w:author="Lenovo" w:date="2020-04-22T11:41:00Z">
              <w:r>
                <w:rPr>
                  <w:rFonts w:eastAsia="Yu Mincho"/>
                </w:rPr>
                <w:t>ructure.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 w:author="Ericsson" w:date="2020-04-22T19:48:00Z"/>
        </w:trPr>
        <w:tc>
          <w:tcPr>
            <w:tcW w:w="2122" w:type="dxa"/>
          </w:tcPr>
          <w:p>
            <w:pPr>
              <w:widowControl w:val="0"/>
              <w:autoSpaceDE w:val="0"/>
              <w:autoSpaceDN w:val="0"/>
              <w:adjustRightInd w:val="0"/>
              <w:rPr>
                <w:ins w:id="83" w:author="Ericsson" w:date="2020-04-22T19:48:00Z"/>
                <w:rFonts w:eastAsia="Yu Mincho"/>
              </w:rPr>
            </w:pPr>
            <w:ins w:id="84" w:author="Ericsson" w:date="2020-04-22T19:48:00Z">
              <w:r>
                <w:rPr>
                  <w:rFonts w:eastAsia="宋体"/>
                </w:rPr>
                <w:t>Ericsson</w:t>
              </w:r>
            </w:ins>
          </w:p>
        </w:tc>
        <w:tc>
          <w:tcPr>
            <w:tcW w:w="1842" w:type="dxa"/>
          </w:tcPr>
          <w:p>
            <w:pPr>
              <w:widowControl w:val="0"/>
              <w:autoSpaceDE w:val="0"/>
              <w:autoSpaceDN w:val="0"/>
              <w:adjustRightInd w:val="0"/>
              <w:rPr>
                <w:ins w:id="85" w:author="Ericsson" w:date="2020-04-22T19:48:00Z"/>
                <w:rFonts w:eastAsia="Yu Mincho"/>
              </w:rPr>
            </w:pPr>
            <w:ins w:id="86" w:author="Ericsson" w:date="2020-04-22T19:48:00Z">
              <w:r>
                <w:rPr>
                  <w:rFonts w:eastAsia="宋体"/>
                </w:rPr>
                <w:t>Agree (option 1)</w:t>
              </w:r>
            </w:ins>
          </w:p>
        </w:tc>
        <w:tc>
          <w:tcPr>
            <w:tcW w:w="5665" w:type="dxa"/>
          </w:tcPr>
          <w:p>
            <w:pPr>
              <w:widowControl w:val="0"/>
              <w:autoSpaceDE w:val="0"/>
              <w:autoSpaceDN w:val="0"/>
              <w:adjustRightInd w:val="0"/>
              <w:rPr>
                <w:ins w:id="87" w:author="Ericsson" w:date="2020-04-22T19:48:00Z"/>
                <w:rFonts w:eastAsia="宋体"/>
              </w:rPr>
            </w:pPr>
            <w:ins w:id="88" w:author="Ericsson" w:date="2020-04-22T19:48:00Z">
              <w:r>
                <w:rPr>
                  <w:rFonts w:eastAsia="宋体"/>
                </w:rPr>
                <w:t>We think it would worth clarifying, it should be noted that also for BandCombinationList level we added some clarification on this:</w:t>
              </w:r>
            </w:ins>
          </w:p>
          <w:tbl>
            <w:tblPr>
              <w:tblStyle w:val="60"/>
              <w:tblW w:w="5427" w:type="dxa"/>
              <w:tblInd w:w="2" w:type="dxa"/>
              <w:tblLayout w:type="fixed"/>
              <w:tblCellMar>
                <w:top w:w="0" w:type="dxa"/>
                <w:left w:w="0" w:type="dxa"/>
                <w:bottom w:w="0" w:type="dxa"/>
                <w:right w:w="0" w:type="dxa"/>
              </w:tblCellMar>
            </w:tblPr>
            <w:tblGrid>
              <w:gridCol w:w="5427"/>
            </w:tblGrid>
            <w:tr>
              <w:tblPrEx>
                <w:tblLayout w:type="fixed"/>
                <w:tblCellMar>
                  <w:top w:w="0" w:type="dxa"/>
                  <w:left w:w="0" w:type="dxa"/>
                  <w:bottom w:w="0" w:type="dxa"/>
                  <w:right w:w="0" w:type="dxa"/>
                </w:tblCellMar>
              </w:tblPrEx>
              <w:trPr>
                <w:ins w:id="89" w:author="Ericsson" w:date="2020-04-22T19:48:00Z"/>
              </w:trPr>
              <w:tc>
                <w:tcPr>
                  <w:tcW w:w="5427" w:type="dxa"/>
                  <w:tcBorders>
                    <w:top w:val="single" w:color="auto" w:sz="8" w:space="0"/>
                    <w:left w:val="single" w:color="auto" w:sz="8" w:space="0"/>
                    <w:bottom w:val="single" w:color="auto" w:sz="8" w:space="0"/>
                    <w:right w:val="single" w:color="auto" w:sz="8" w:space="0"/>
                  </w:tcBorders>
                  <w:tcMar>
                    <w:top w:w="0" w:type="dxa"/>
                    <w:left w:w="45" w:type="dxa"/>
                    <w:bottom w:w="0" w:type="dxa"/>
                    <w:right w:w="45" w:type="dxa"/>
                  </w:tcMar>
                </w:tcPr>
                <w:p>
                  <w:pPr>
                    <w:autoSpaceDE w:val="0"/>
                    <w:autoSpaceDN w:val="0"/>
                    <w:spacing w:before="100" w:after="100" w:line="240" w:lineRule="auto"/>
                    <w:rPr>
                      <w:ins w:id="90" w:author="Ericsson" w:date="2020-04-22T19:48:00Z"/>
                      <w:rFonts w:ascii="Calibri" w:hAnsi="Calibri" w:eastAsia="Times New Roman" w:cs="Calibri"/>
                    </w:rPr>
                  </w:pPr>
                  <w:ins w:id="91" w:author="Ericsson" w:date="2020-04-22T19:48:00Z">
                    <w:r>
                      <w:rPr>
                        <w:rFonts w:ascii="Times New Roman" w:hAnsi="Times New Roman" w:cs="Times New Roman"/>
                        <w:i/>
                        <w:iCs/>
                        <w:sz w:val="24"/>
                        <w:szCs w:val="24"/>
                        <w:lang w:val="en-GB"/>
                      </w:rPr>
                      <w:t>BandCombination </w:t>
                    </w:r>
                  </w:ins>
                  <w:ins w:id="92" w:author="Ericsson" w:date="2020-04-22T19:48:00Z">
                    <w:r>
                      <w:rPr>
                        <w:rFonts w:ascii="Times New Roman" w:hAnsi="Times New Roman" w:cs="Times New Roman"/>
                        <w:sz w:val="24"/>
                        <w:szCs w:val="24"/>
                        <w:lang w:val="en-GB"/>
                      </w:rPr>
                      <w:t>field descriptions</w:t>
                    </w:r>
                  </w:ins>
                </w:p>
              </w:tc>
            </w:tr>
            <w:tr>
              <w:tblPrEx>
                <w:tblLayout w:type="fixed"/>
                <w:tblCellMar>
                  <w:top w:w="0" w:type="dxa"/>
                  <w:left w:w="0" w:type="dxa"/>
                  <w:bottom w:w="0" w:type="dxa"/>
                  <w:right w:w="0" w:type="dxa"/>
                </w:tblCellMar>
              </w:tblPrEx>
              <w:trPr>
                <w:ins w:id="93" w:author="Ericsson" w:date="2020-04-22T19:48:00Z"/>
              </w:trPr>
              <w:tc>
                <w:tcPr>
                  <w:tcW w:w="5427" w:type="dxa"/>
                  <w:tcBorders>
                    <w:top w:val="nil"/>
                    <w:left w:val="single" w:color="auto" w:sz="8" w:space="0"/>
                    <w:bottom w:val="single" w:color="auto" w:sz="8" w:space="0"/>
                    <w:right w:val="single" w:color="auto" w:sz="8" w:space="0"/>
                  </w:tcBorders>
                  <w:tcMar>
                    <w:top w:w="0" w:type="dxa"/>
                    <w:left w:w="45" w:type="dxa"/>
                    <w:bottom w:w="0" w:type="dxa"/>
                    <w:right w:w="45" w:type="dxa"/>
                  </w:tcMar>
                </w:tcPr>
                <w:p>
                  <w:pPr>
                    <w:autoSpaceDE w:val="0"/>
                    <w:autoSpaceDN w:val="0"/>
                    <w:spacing w:before="100" w:after="100" w:line="240" w:lineRule="auto"/>
                    <w:rPr>
                      <w:ins w:id="94" w:author="Ericsson" w:date="2020-04-22T19:48:00Z"/>
                    </w:rPr>
                  </w:pPr>
                  <w:ins w:id="95" w:author="Ericsson" w:date="2020-04-22T19:48:00Z">
                    <w:r>
                      <w:rPr>
                        <w:rFonts w:ascii="Times New Roman" w:hAnsi="Times New Roman" w:cs="Times New Roman"/>
                        <w:b/>
                        <w:bCs/>
                        <w:i/>
                        <w:iCs/>
                        <w:sz w:val="24"/>
                        <w:szCs w:val="24"/>
                        <w:lang w:val="en-GB"/>
                      </w:rPr>
                      <w:t>BandCombinationList-v1540, BandCombinationList-v1550, BandCombinationList-v1560, BandCombinationList-v1570, BandCombinationList-v1580, BandCombinationList-v1590</w:t>
                    </w:r>
                  </w:ins>
                </w:p>
                <w:p>
                  <w:pPr>
                    <w:autoSpaceDE w:val="0"/>
                    <w:autoSpaceDN w:val="0"/>
                    <w:spacing w:before="100" w:after="100" w:line="240" w:lineRule="auto"/>
                    <w:rPr>
                      <w:ins w:id="96" w:author="Ericsson" w:date="2020-04-22T19:48:00Z"/>
                    </w:rPr>
                  </w:pPr>
                  <w:ins w:id="97" w:author="Ericsson" w:date="2020-04-22T19:48:00Z">
                    <w:r>
                      <w:rPr>
                        <w:rFonts w:ascii="Times New Roman" w:hAnsi="Times New Roman" w:cs="Times New Roman"/>
                        <w:sz w:val="24"/>
                        <w:szCs w:val="24"/>
                        <w:lang w:val="en-GB"/>
                      </w:rPr>
                      <w:t>The UE shall include the same number of entries, and listed in the same order, as in </w:t>
                    </w:r>
                  </w:ins>
                  <w:ins w:id="98" w:author="Ericsson" w:date="2020-04-22T19:48:00Z">
                    <w:r>
                      <w:rPr>
                        <w:rFonts w:ascii="Times New Roman" w:hAnsi="Times New Roman" w:cs="Times New Roman"/>
                        <w:i/>
                        <w:iCs/>
                        <w:sz w:val="24"/>
                        <w:szCs w:val="24"/>
                        <w:lang w:val="en-GB"/>
                      </w:rPr>
                      <w:t>BandCombinationList</w:t>
                    </w:r>
                  </w:ins>
                  <w:ins w:id="99" w:author="Ericsson" w:date="2020-04-22T19:48:00Z">
                    <w:r>
                      <w:rPr>
                        <w:rFonts w:ascii="Times New Roman" w:hAnsi="Times New Roman" w:cs="Times New Roman"/>
                        <w:sz w:val="24"/>
                        <w:szCs w:val="24"/>
                        <w:lang w:val="en-GB"/>
                      </w:rPr>
                      <w:t> (without suffix).</w:t>
                    </w:r>
                  </w:ins>
                </w:p>
              </w:tc>
            </w:tr>
          </w:tbl>
          <w:p>
            <w:pPr>
              <w:widowControl w:val="0"/>
              <w:autoSpaceDE w:val="0"/>
              <w:autoSpaceDN w:val="0"/>
              <w:adjustRightInd w:val="0"/>
              <w:spacing w:after="0" w:line="240" w:lineRule="auto"/>
              <w:rPr>
                <w:ins w:id="100" w:author="Ericsson" w:date="2020-04-22T19:48:00Z"/>
                <w:rFonts w:ascii="Calibri" w:hAnsi="Calibri" w:eastAsia="宋体" w:cs="Calibri"/>
              </w:rPr>
            </w:pPr>
          </w:p>
          <w:p>
            <w:pPr>
              <w:widowControl w:val="0"/>
              <w:autoSpaceDE w:val="0"/>
              <w:autoSpaceDN w:val="0"/>
              <w:adjustRightInd w:val="0"/>
              <w:rPr>
                <w:ins w:id="101" w:author="Ericsson" w:date="2020-04-22T19:48:00Z"/>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 w:author="Alex Hsu (徐家俊)" w:date="2020-04-23T11:32:00Z"/>
        </w:trPr>
        <w:tc>
          <w:tcPr>
            <w:tcW w:w="2122" w:type="dxa"/>
          </w:tcPr>
          <w:p>
            <w:pPr>
              <w:widowControl w:val="0"/>
              <w:autoSpaceDE w:val="0"/>
              <w:autoSpaceDN w:val="0"/>
              <w:adjustRightInd w:val="0"/>
              <w:rPr>
                <w:ins w:id="103" w:author="Alex Hsu (徐家俊)" w:date="2020-04-23T11:32:00Z"/>
                <w:rFonts w:eastAsia="宋体"/>
              </w:rPr>
            </w:pPr>
            <w:ins w:id="104" w:author="Alex Hsu (徐家俊)" w:date="2020-04-23T11:32:00Z">
              <w:r>
                <w:rPr>
                  <w:rFonts w:eastAsia="Yu Mincho"/>
                </w:rPr>
                <w:t>MediaTek</w:t>
              </w:r>
            </w:ins>
          </w:p>
        </w:tc>
        <w:tc>
          <w:tcPr>
            <w:tcW w:w="1842" w:type="dxa"/>
          </w:tcPr>
          <w:p>
            <w:pPr>
              <w:widowControl w:val="0"/>
              <w:autoSpaceDE w:val="0"/>
              <w:autoSpaceDN w:val="0"/>
              <w:adjustRightInd w:val="0"/>
              <w:rPr>
                <w:ins w:id="105" w:author="Alex Hsu (徐家俊)" w:date="2020-04-23T11:32:00Z"/>
                <w:rFonts w:eastAsia="宋体"/>
              </w:rPr>
            </w:pPr>
            <w:ins w:id="106" w:author="Alex Hsu (徐家俊)" w:date="2020-04-23T11:32:00Z">
              <w:r>
                <w:rPr>
                  <w:rFonts w:eastAsia="Yu Mincho"/>
                </w:rPr>
                <w:t>See comments</w:t>
              </w:r>
            </w:ins>
          </w:p>
        </w:tc>
        <w:tc>
          <w:tcPr>
            <w:tcW w:w="5665" w:type="dxa"/>
          </w:tcPr>
          <w:p>
            <w:pPr>
              <w:widowControl w:val="0"/>
              <w:autoSpaceDE w:val="0"/>
              <w:autoSpaceDN w:val="0"/>
              <w:adjustRightInd w:val="0"/>
              <w:rPr>
                <w:ins w:id="107" w:author="Alex Hsu (徐家俊)" w:date="2020-04-23T11:32:00Z"/>
                <w:rFonts w:eastAsia="宋体"/>
              </w:rPr>
            </w:pPr>
            <w:ins w:id="108" w:author="Alex Hsu (徐家俊)" w:date="2020-04-23T11:32:00Z">
              <w:r>
                <w:rPr>
                  <w:rFonts w:eastAsia="Yu Mincho"/>
                </w:rPr>
                <w:t xml:space="preserve">We are fine with the intention and the CR proposed in </w:t>
              </w:r>
            </w:ins>
            <w:ins w:id="109" w:author="Alex Hsu (徐家俊)" w:date="2020-04-23T11:32:00Z">
              <w:r>
                <w:rPr>
                  <w:rFonts w:eastAsia="宋体"/>
                </w:rPr>
                <w:fldChar w:fldCharType="begin"/>
              </w:r>
            </w:ins>
            <w:ins w:id="110" w:author="Alex Hsu (徐家俊)" w:date="2020-04-23T11:32:00Z">
              <w:r>
                <w:rPr>
                  <w:rFonts w:eastAsia="宋体"/>
                </w:rPr>
                <w:instrText xml:space="preserve"> HYPERLINK "file:///D:/Documents/3GPP/tsg_ran/WG2/RAN2/2004_R2_109bis-e/Docs/R2-2002695.zip" </w:instrText>
              </w:r>
            </w:ins>
            <w:ins w:id="111" w:author="Alex Hsu (徐家俊)" w:date="2020-04-23T11:32:00Z">
              <w:r>
                <w:rPr>
                  <w:rFonts w:eastAsia="宋体"/>
                </w:rPr>
                <w:fldChar w:fldCharType="separate"/>
              </w:r>
            </w:ins>
            <w:ins w:id="112" w:author="Alex Hsu (徐家俊)" w:date="2020-04-23T11:32:00Z">
              <w:r>
                <w:rPr>
                  <w:rStyle w:val="56"/>
                  <w:rFonts w:eastAsia="宋体"/>
                </w:rPr>
                <w:t>R2-2002695</w:t>
              </w:r>
            </w:ins>
            <w:ins w:id="113" w:author="Alex Hsu (徐家俊)" w:date="2020-04-23T11:32:00Z">
              <w:r>
                <w:rPr>
                  <w:rStyle w:val="56"/>
                  <w:rFonts w:eastAsia="宋体"/>
                </w:rPr>
                <w:fldChar w:fldCharType="end"/>
              </w:r>
            </w:ins>
            <w:ins w:id="114" w:author="Alex Hsu (徐家俊)" w:date="2020-04-23T11:32:00Z">
              <w:r>
                <w:rPr>
                  <w:rStyle w:val="56"/>
                  <w:rFonts w:eastAsia="宋体"/>
                </w:rPr>
                <w:t xml:space="preserve">. But we are very confused that R2-2002636 seems the same as </w:t>
              </w:r>
            </w:ins>
            <w:ins w:id="115" w:author="Alex Hsu (徐家俊)" w:date="2020-04-23T11:32:00Z">
              <w:r>
                <w:rPr>
                  <w:rFonts w:eastAsia="宋体"/>
                </w:rPr>
                <w:fldChar w:fldCharType="begin"/>
              </w:r>
            </w:ins>
            <w:ins w:id="116" w:author="Alex Hsu (徐家俊)" w:date="2020-04-23T11:32:00Z">
              <w:r>
                <w:rPr>
                  <w:rFonts w:eastAsia="宋体"/>
                </w:rPr>
                <w:instrText xml:space="preserve"> HYPERLINK "file:///D:/Documents/3GPP/tsg_ran/WG2/RAN2/2004_R2_109bis-e/Docs/R2-2002695.zip" </w:instrText>
              </w:r>
            </w:ins>
            <w:ins w:id="117" w:author="Alex Hsu (徐家俊)" w:date="2020-04-23T11:32:00Z">
              <w:r>
                <w:rPr>
                  <w:rFonts w:eastAsia="宋体"/>
                </w:rPr>
                <w:fldChar w:fldCharType="separate"/>
              </w:r>
            </w:ins>
            <w:ins w:id="118" w:author="Alex Hsu (徐家俊)" w:date="2020-04-23T11:32:00Z">
              <w:r>
                <w:rPr>
                  <w:rStyle w:val="56"/>
                  <w:rFonts w:eastAsia="宋体"/>
                </w:rPr>
                <w:t>R2-2002695</w:t>
              </w:r>
            </w:ins>
            <w:ins w:id="119" w:author="Alex Hsu (徐家俊)" w:date="2020-04-23T11:32:00Z">
              <w:r>
                <w:rPr>
                  <w:rStyle w:val="56"/>
                  <w:rFonts w:eastAsia="宋体"/>
                </w:rPr>
                <w:fldChar w:fldCharType="end"/>
              </w:r>
            </w:ins>
            <w:ins w:id="120" w:author="Alex Hsu (徐家俊)" w:date="2020-04-23T11:32:00Z">
              <w:r>
                <w:rPr>
                  <w:rStyle w:val="56"/>
                  <w:rFonts w:eastAsia="宋体"/>
                </w:rPr>
                <w:t>. And R2-2002637, it is the R16 CR? It should be category A and contains the same change as R15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1" w:author="ZTE" w:date="2020-04-23T13:17:24Z"/>
        </w:trPr>
        <w:tc>
          <w:tcPr>
            <w:tcW w:w="2122" w:type="dxa"/>
          </w:tcPr>
          <w:p>
            <w:pPr>
              <w:widowControl w:val="0"/>
              <w:autoSpaceDE w:val="0"/>
              <w:autoSpaceDN w:val="0"/>
              <w:adjustRightInd w:val="0"/>
              <w:rPr>
                <w:ins w:id="122" w:author="ZTE" w:date="2020-04-23T13:17:24Z"/>
                <w:rFonts w:hint="eastAsia" w:eastAsia="宋体"/>
                <w:lang w:val="en-US" w:eastAsia="zh-CN"/>
              </w:rPr>
            </w:pPr>
            <w:ins w:id="123" w:author="ZTE" w:date="2020-04-23T13:17:24Z">
              <w:r>
                <w:rPr>
                  <w:rFonts w:hint="eastAsia" w:eastAsia="宋体"/>
                  <w:lang w:val="en-US" w:eastAsia="zh-CN"/>
                </w:rPr>
                <w:t>ZTE</w:t>
              </w:r>
            </w:ins>
          </w:p>
        </w:tc>
        <w:tc>
          <w:tcPr>
            <w:tcW w:w="1842" w:type="dxa"/>
          </w:tcPr>
          <w:p>
            <w:pPr>
              <w:widowControl w:val="0"/>
              <w:autoSpaceDE w:val="0"/>
              <w:autoSpaceDN w:val="0"/>
              <w:adjustRightInd w:val="0"/>
              <w:rPr>
                <w:ins w:id="124" w:author="ZTE" w:date="2020-04-23T13:17:24Z"/>
                <w:rFonts w:hint="eastAsia" w:eastAsia="宋体"/>
                <w:lang w:val="en-US" w:eastAsia="zh-CN"/>
              </w:rPr>
            </w:pPr>
            <w:ins w:id="125" w:author="ZTE" w:date="2020-04-23T13:17:24Z">
              <w:r>
                <w:rPr>
                  <w:rFonts w:hint="eastAsia" w:eastAsia="宋体"/>
                  <w:lang w:val="en-US" w:eastAsia="zh-CN"/>
                </w:rPr>
                <w:t xml:space="preserve">Agree </w:t>
              </w:r>
            </w:ins>
          </w:p>
        </w:tc>
        <w:tc>
          <w:tcPr>
            <w:tcW w:w="5665" w:type="dxa"/>
          </w:tcPr>
          <w:p>
            <w:pPr>
              <w:widowControl w:val="0"/>
              <w:autoSpaceDE w:val="0"/>
              <w:autoSpaceDN w:val="0"/>
              <w:adjustRightInd w:val="0"/>
              <w:rPr>
                <w:ins w:id="126" w:author="ZTE" w:date="2020-04-23T13:17:24Z"/>
                <w:rFonts w:hint="eastAsia" w:eastAsia="宋体"/>
                <w:lang w:val="en-US" w:eastAsia="zh-CN"/>
              </w:rPr>
            </w:pPr>
            <w:ins w:id="127" w:author="ZTE" w:date="2020-04-23T13:17:24Z">
              <w:r>
                <w:rPr>
                  <w:rFonts w:hint="eastAsia" w:eastAsia="宋体"/>
                  <w:lang w:val="en-US" w:eastAsia="zh-CN"/>
                </w:rPr>
                <w:t>We do meet some problems on this issue as below, in some UE</w:t>
              </w:r>
            </w:ins>
            <w:ins w:id="128" w:author="ZTE" w:date="2020-04-23T13:17:24Z">
              <w:r>
                <w:rPr>
                  <w:rFonts w:hint="default" w:eastAsia="宋体"/>
                  <w:lang w:val="en-US" w:eastAsia="zh-CN"/>
                </w:rPr>
                <w:t>’</w:t>
              </w:r>
            </w:ins>
            <w:ins w:id="129" w:author="ZTE" w:date="2020-04-23T13:17:24Z">
              <w:r>
                <w:rPr>
                  <w:rFonts w:hint="eastAsia" w:eastAsia="宋体"/>
                  <w:lang w:val="en-US" w:eastAsia="zh-CN"/>
                </w:rPr>
                <w:t xml:space="preserve">s capability, there is only one element in </w:t>
              </w:r>
            </w:ins>
            <w:ins w:id="130" w:author="ZTE" w:date="2020-04-23T13:17:24Z">
              <w:r>
                <w:rPr>
                  <w:rFonts w:hint="eastAsia" w:eastAsia="宋体" w:asciiTheme="minorHAnsi" w:hAnsiTheme="minorHAnsi" w:cstheme="minorBidi"/>
                  <w:sz w:val="22"/>
                  <w:lang w:eastAsia="zh-CN"/>
                </w:rPr>
                <w:t xml:space="preserve">bandList-v1540 </w:t>
              </w:r>
            </w:ins>
            <w:ins w:id="131" w:author="ZTE" w:date="2020-04-23T13:17:24Z">
              <w:r>
                <w:rPr>
                  <w:rFonts w:ascii="Courier New" w:hAnsi="Courier New" w:eastAsia="Times New Roman" w:cs="Courier New"/>
                  <w:sz w:val="16"/>
                  <w:highlight w:val="none"/>
                  <w:lang w:eastAsia="en-GB"/>
                </w:rPr>
                <w:t xml:space="preserve"> </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32" w:author="ZTE" w:date="2020-04-23T13:17:24Z"/>
                <w:rFonts w:ascii="Courier New" w:hAnsi="Courier New" w:eastAsia="Times New Roman" w:cs="Courier New"/>
                <w:sz w:val="16"/>
                <w:lang w:eastAsia="en-GB"/>
              </w:rPr>
            </w:pPr>
            <w:ins w:id="133" w:author="ZTE" w:date="2020-04-23T13:17:24Z">
              <w:r>
                <w:rPr>
                  <w:rFonts w:ascii="Courier New" w:hAnsi="Courier New" w:eastAsia="Times New Roman" w:cs="Courier New"/>
                  <w:sz w:val="16"/>
                  <w:lang w:eastAsia="en-GB"/>
                </w:rPr>
                <w:t>BandCombination ::=                SEQUENCE {</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ind w:firstLine="320"/>
              <w:rPr>
                <w:ins w:id="134" w:author="ZTE" w:date="2020-04-23T13:17:24Z"/>
                <w:rFonts w:ascii="Courier New" w:hAnsi="Courier New" w:eastAsia="Times New Roman" w:cs="Courier New"/>
                <w:sz w:val="16"/>
                <w:lang w:eastAsia="en-GB"/>
              </w:rPr>
            </w:pPr>
            <w:ins w:id="135" w:author="ZTE" w:date="2020-04-23T13:17:24Z">
              <w:r>
                <w:rPr>
                  <w:rFonts w:ascii="Courier New" w:hAnsi="Courier New" w:eastAsia="Times New Roman" w:cs="Courier New"/>
                  <w:sz w:val="16"/>
                  <w:highlight w:val="none"/>
                  <w:lang w:eastAsia="en-GB"/>
                </w:rPr>
                <w:t>bandList                           SEQUENCE (SIZE (1..maxSimultaneousBands)) OF BandParameters,</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ind w:firstLine="320"/>
              <w:rPr>
                <w:ins w:id="136" w:author="ZTE" w:date="2020-04-23T13:17:24Z"/>
                <w:rFonts w:ascii="Courier New" w:hAnsi="Courier New" w:eastAsia="宋体" w:cs="Courier New"/>
                <w:sz w:val="16"/>
              </w:rPr>
            </w:pPr>
            <w:ins w:id="137" w:author="ZTE" w:date="2020-04-23T13:17:24Z">
              <w:r>
                <w:rPr>
                  <w:rFonts w:hint="eastAsia" w:ascii="Courier New" w:hAnsi="Courier New" w:eastAsia="宋体" w:cs="Courier New"/>
                  <w:sz w:val="16"/>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38" w:author="ZTE" w:date="2020-04-23T13:17:24Z"/>
                <w:rFonts w:hint="eastAsia" w:ascii="Courier New" w:hAnsi="Courier New" w:eastAsia="宋体" w:cs="Courier New"/>
                <w:color w:val="FF0000"/>
                <w:sz w:val="16"/>
                <w:highlight w:val="yellow"/>
                <w:lang w:val="en-US" w:eastAsia="zh-CN"/>
              </w:rPr>
            </w:pPr>
            <w:ins w:id="139" w:author="ZTE" w:date="2020-04-23T13:17:24Z">
              <w:r>
                <w:rPr>
                  <w:rFonts w:ascii="Courier New" w:hAnsi="Courier New" w:eastAsia="Times New Roman" w:cs="Courier New"/>
                  <w:sz w:val="16"/>
                  <w:lang w:eastAsia="en-GB"/>
                </w:rPr>
                <w:t>}</w:t>
              </w:r>
            </w:ins>
            <w:ins w:id="140" w:author="ZTE" w:date="2020-04-23T13:17:24Z">
              <w:r>
                <w:rPr>
                  <w:rFonts w:hint="eastAsia" w:ascii="Courier New" w:hAnsi="Courier New" w:eastAsia="宋体" w:cs="Courier New"/>
                  <w:sz w:val="16"/>
                  <w:lang w:val="en-US" w:eastAsia="zh-CN"/>
                </w:rPr>
                <w:t xml:space="preserve"> </w:t>
              </w:r>
            </w:ins>
            <w:ins w:id="141" w:author="ZTE" w:date="2020-04-23T13:17:24Z">
              <w:r>
                <w:rPr>
                  <w:rFonts w:hint="eastAsia" w:ascii="Courier New" w:hAnsi="Courier New" w:eastAsia="宋体" w:cs="Courier New"/>
                  <w:color w:val="FF0000"/>
                  <w:sz w:val="16"/>
                  <w:highlight w:val="yellow"/>
                  <w:lang w:val="en-US" w:eastAsia="zh-CN"/>
                </w:rPr>
                <w:t xml:space="preserve">UE report 2 bands in the band combination </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42" w:author="ZTE" w:date="2020-04-23T13:17:24Z"/>
                <w:rFonts w:hint="eastAsia" w:ascii="Courier New" w:hAnsi="Courier New" w:eastAsia="宋体" w:cs="Courier New"/>
                <w:sz w:val="16"/>
                <w:lang w:val="en-US" w:eastAsia="zh-CN"/>
              </w:rPr>
            </w:pP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43" w:author="ZTE" w:date="2020-04-23T13:17:24Z"/>
                <w:rFonts w:ascii="Courier New" w:hAnsi="Courier New" w:eastAsia="Times New Roman" w:cs="Courier New"/>
                <w:sz w:val="16"/>
                <w:lang w:eastAsia="en-GB"/>
              </w:rPr>
            </w:pPr>
            <w:ins w:id="144" w:author="ZTE" w:date="2020-04-23T13:17:24Z">
              <w:r>
                <w:rPr>
                  <w:rFonts w:ascii="Courier New" w:hAnsi="Courier New" w:eastAsia="Times New Roman" w:cs="Courier New"/>
                  <w:sz w:val="16"/>
                  <w:lang w:eastAsia="en-GB"/>
                </w:rPr>
                <w:t>BandCombination-v1540::=           SEQUENCE {</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45" w:author="ZTE" w:date="2020-04-23T13:17:24Z"/>
                <w:rFonts w:ascii="Courier New" w:hAnsi="Courier New" w:eastAsia="Times New Roman" w:cs="Courier New"/>
                <w:sz w:val="16"/>
                <w:highlight w:val="none"/>
                <w:lang w:eastAsia="en-GB"/>
              </w:rPr>
            </w:pPr>
            <w:ins w:id="146" w:author="ZTE" w:date="2020-04-23T13:17:24Z">
              <w:r>
                <w:rPr>
                  <w:rFonts w:ascii="Courier New" w:hAnsi="Courier New" w:eastAsia="Times New Roman" w:cs="Courier New"/>
                  <w:sz w:val="16"/>
                  <w:lang w:eastAsia="en-GB"/>
                </w:rPr>
                <w:t xml:space="preserve">  </w:t>
              </w:r>
            </w:ins>
            <w:ins w:id="147" w:author="ZTE" w:date="2020-04-23T13:17:24Z">
              <w:r>
                <w:rPr>
                  <w:rFonts w:ascii="Courier New" w:hAnsi="Courier New" w:eastAsia="Times New Roman" w:cs="Courier New"/>
                  <w:sz w:val="16"/>
                  <w:highlight w:val="none"/>
                  <w:lang w:eastAsia="en-GB"/>
                </w:rPr>
                <w:t xml:space="preserve">  bandList-v1540                  SEQUENCE (SIZE (1..maxSimultaneousBands)) OF BandParameters-v1540,</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48" w:author="ZTE" w:date="2020-04-23T13:17:24Z"/>
                <w:rFonts w:hint="eastAsia" w:ascii="Courier New" w:hAnsi="Courier New" w:eastAsia="宋体" w:cs="Courier New"/>
                <w:sz w:val="16"/>
                <w:lang w:val="en-US" w:eastAsia="zh-CN"/>
              </w:rPr>
            </w:pPr>
            <w:ins w:id="149" w:author="ZTE" w:date="2020-04-23T13:17:24Z">
              <w:r>
                <w:rPr>
                  <w:rFonts w:ascii="Courier New" w:hAnsi="Courier New" w:eastAsia="Times New Roman" w:cs="Courier New"/>
                  <w:sz w:val="16"/>
                  <w:lang w:eastAsia="en-GB"/>
                </w:rPr>
                <w:t>}</w:t>
              </w:r>
            </w:ins>
            <w:ins w:id="150" w:author="ZTE" w:date="2020-04-23T13:17:24Z">
              <w:r>
                <w:rPr>
                  <w:rFonts w:hint="eastAsia" w:ascii="Courier New" w:hAnsi="Courier New" w:eastAsia="宋体" w:cs="Courier New"/>
                  <w:sz w:val="16"/>
                  <w:lang w:val="en-US" w:eastAsia="zh-CN"/>
                </w:rPr>
                <w:t xml:space="preserve"> </w:t>
              </w:r>
            </w:ins>
            <w:ins w:id="151" w:author="ZTE" w:date="2020-04-23T13:17:24Z">
              <w:r>
                <w:rPr>
                  <w:rFonts w:hint="eastAsia" w:ascii="Courier New" w:hAnsi="Courier New" w:eastAsia="宋体" w:cs="Courier New"/>
                  <w:sz w:val="16"/>
                  <w:highlight w:val="yellow"/>
                  <w:lang w:val="en-US" w:eastAsia="zh-CN"/>
                </w:rPr>
                <w:t>UE report only 1 bandParameters-v1540</w:t>
              </w:r>
            </w:ins>
          </w:p>
          <w:p>
            <w:pPr>
              <w:widowControl w:val="0"/>
              <w:autoSpaceDE w:val="0"/>
              <w:autoSpaceDN w:val="0"/>
              <w:adjustRightInd w:val="0"/>
              <w:rPr>
                <w:ins w:id="152" w:author="ZTE" w:date="2020-04-23T13:17:24Z"/>
                <w:rFonts w:hint="eastAsia" w:eastAsia="宋体"/>
                <w:lang w:val="en-US" w:eastAsia="zh-CN"/>
              </w:rPr>
            </w:pPr>
            <w:ins w:id="153" w:author="ZTE" w:date="2020-04-23T13:17:24Z">
              <w:r>
                <w:rPr>
                  <w:rFonts w:hint="eastAsia" w:eastAsia="宋体"/>
                  <w:lang w:val="en-US" w:eastAsia="zh-CN"/>
                </w:rPr>
                <w:t>F</w:t>
              </w:r>
            </w:ins>
            <w:ins w:id="154" w:author="ZTE" w:date="2020-04-23T13:17:24Z">
              <w:r>
                <w:rPr>
                  <w:rFonts w:hint="eastAsia" w:eastAsia="宋体" w:cstheme="minorBidi"/>
                  <w:sz w:val="22"/>
                  <w:lang w:val="en-US" w:eastAsia="zh-CN"/>
                </w:rPr>
                <w:t xml:space="preserve">rom </w:t>
              </w:r>
            </w:ins>
            <w:ins w:id="155" w:author="ZTE" w:date="2020-04-23T13:27:08Z">
              <w:r>
                <w:rPr>
                  <w:rFonts w:hint="eastAsia" w:eastAsia="宋体" w:cstheme="minorBidi"/>
                  <w:sz w:val="22"/>
                  <w:lang w:val="en-US" w:eastAsia="zh-CN"/>
                </w:rPr>
                <w:t>t</w:t>
              </w:r>
            </w:ins>
            <w:ins w:id="156" w:author="ZTE" w:date="2020-04-23T13:27:12Z">
              <w:r>
                <w:rPr>
                  <w:rFonts w:hint="eastAsia" w:eastAsia="宋体" w:cstheme="minorBidi"/>
                  <w:sz w:val="22"/>
                  <w:lang w:val="en-US" w:eastAsia="zh-CN"/>
                </w:rPr>
                <w:t>he</w:t>
              </w:r>
            </w:ins>
            <w:ins w:id="157" w:author="ZTE" w:date="2020-04-23T13:27:13Z">
              <w:r>
                <w:rPr>
                  <w:rFonts w:hint="eastAsia" w:eastAsia="宋体" w:cstheme="minorBidi"/>
                  <w:sz w:val="22"/>
                  <w:lang w:val="en-US" w:eastAsia="zh-CN"/>
                </w:rPr>
                <w:t xml:space="preserve"> </w:t>
              </w:r>
            </w:ins>
            <w:ins w:id="158" w:author="ZTE" w:date="2020-04-23T13:17:24Z">
              <w:r>
                <w:rPr>
                  <w:rFonts w:hint="eastAsia" w:eastAsia="宋体" w:cstheme="minorBidi"/>
                  <w:sz w:val="22"/>
                  <w:lang w:val="en-US" w:eastAsia="zh-CN"/>
                </w:rPr>
                <w:t>network side, we can</w:t>
              </w:r>
            </w:ins>
            <w:ins w:id="159" w:author="ZTE" w:date="2020-04-23T13:17:24Z">
              <w:r>
                <w:rPr>
                  <w:rFonts w:hint="default" w:eastAsia="宋体" w:cstheme="minorBidi"/>
                  <w:sz w:val="22"/>
                  <w:lang w:val="en-US" w:eastAsia="zh-CN"/>
                </w:rPr>
                <w:t>’</w:t>
              </w:r>
            </w:ins>
            <w:ins w:id="160" w:author="ZTE" w:date="2020-04-23T13:17:24Z">
              <w:r>
                <w:rPr>
                  <w:rFonts w:hint="eastAsia" w:eastAsia="宋体" w:cstheme="minorBidi"/>
                  <w:sz w:val="22"/>
                  <w:lang w:val="en-US" w:eastAsia="zh-CN"/>
                </w:rPr>
                <w:t xml:space="preserve">t distinguish which band the reported </w:t>
              </w:r>
            </w:ins>
            <w:ins w:id="161" w:author="ZTE" w:date="2020-04-23T13:17:24Z">
              <w:r>
                <w:rPr>
                  <w:rFonts w:hint="eastAsia" w:eastAsia="宋体" w:asciiTheme="minorHAnsi" w:hAnsiTheme="minorHAnsi" w:cstheme="minorBidi"/>
                  <w:sz w:val="22"/>
                  <w:lang w:val="en-US" w:eastAsia="zh-CN"/>
                </w:rPr>
                <w:t>bandParameters-v1540</w:t>
              </w:r>
            </w:ins>
            <w:ins w:id="162" w:author="ZTE" w:date="2020-04-23T13:17:24Z">
              <w:r>
                <w:rPr>
                  <w:rFonts w:hint="eastAsia" w:eastAsia="宋体" w:cstheme="minorBidi"/>
                  <w:sz w:val="22"/>
                  <w:lang w:val="en-US" w:eastAsia="zh-CN"/>
                </w:rPr>
                <w:t xml:space="preserve"> is related to. Thus we hope to add a clarification. </w:t>
              </w:r>
            </w:ins>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3" w:author="ZTE" w:date="2020-04-23T13:16:26Z"/>
        </w:trPr>
        <w:tc>
          <w:tcPr>
            <w:tcW w:w="2122" w:type="dxa"/>
          </w:tcPr>
          <w:p>
            <w:pPr>
              <w:widowControl w:val="0"/>
              <w:autoSpaceDE w:val="0"/>
              <w:autoSpaceDN w:val="0"/>
              <w:adjustRightInd w:val="0"/>
              <w:rPr>
                <w:ins w:id="164" w:author="ZTE" w:date="2020-04-23T13:16:26Z"/>
                <w:rFonts w:hint="eastAsia" w:eastAsia="宋体"/>
                <w:lang w:val="en-US" w:eastAsia="zh-CN"/>
              </w:rPr>
            </w:pPr>
          </w:p>
        </w:tc>
        <w:tc>
          <w:tcPr>
            <w:tcW w:w="1842" w:type="dxa"/>
          </w:tcPr>
          <w:p>
            <w:pPr>
              <w:widowControl w:val="0"/>
              <w:autoSpaceDE w:val="0"/>
              <w:autoSpaceDN w:val="0"/>
              <w:adjustRightInd w:val="0"/>
              <w:rPr>
                <w:ins w:id="165" w:author="ZTE" w:date="2020-04-23T13:16:26Z"/>
                <w:rFonts w:eastAsia="Yu Mincho"/>
              </w:rPr>
            </w:pPr>
          </w:p>
        </w:tc>
        <w:tc>
          <w:tcPr>
            <w:tcW w:w="5665" w:type="dxa"/>
          </w:tcPr>
          <w:p>
            <w:pPr>
              <w:widowControl w:val="0"/>
              <w:autoSpaceDE w:val="0"/>
              <w:autoSpaceDN w:val="0"/>
              <w:adjustRightInd w:val="0"/>
              <w:rPr>
                <w:ins w:id="166" w:author="ZTE" w:date="2020-04-23T13:16:26Z"/>
                <w:rFonts w:eastAsia="Yu Mincho"/>
              </w:rPr>
            </w:pPr>
          </w:p>
        </w:tc>
      </w:tr>
    </w:tbl>
    <w:p/>
    <w:p>
      <w:pPr>
        <w:pStyle w:val="4"/>
      </w:pPr>
      <w:r>
        <w:t>2.2</w:t>
      </w:r>
      <w:r>
        <w:tab/>
      </w:r>
      <w:r>
        <w:t>Removing bandwidth class F (</w:t>
      </w:r>
      <w:r>
        <w:fldChar w:fldCharType="begin"/>
      </w:r>
      <w:r>
        <w:instrText xml:space="preserve"> HYPERLINK "https://www.3gpp.org/ftp/tsg_ran/WG2_RL2/TSGR2_109bis-e/Docs/R2-2002682" </w:instrText>
      </w:r>
      <w:r>
        <w:fldChar w:fldCharType="separate"/>
      </w:r>
      <w:r>
        <w:rPr>
          <w:i/>
          <w:iCs/>
        </w:rPr>
        <w:t>R2-2002989</w:t>
      </w:r>
      <w:r>
        <w:rPr>
          <w:i/>
          <w:iCs/>
        </w:rPr>
        <w:fldChar w:fldCharType="end"/>
      </w:r>
      <w:r>
        <w:t>)</w:t>
      </w:r>
    </w:p>
    <w:p>
      <w:pPr>
        <w:pStyle w:val="15"/>
      </w:pPr>
      <w:r>
        <w:rPr>
          <w:rFonts w:hint="eastAsia"/>
        </w:rPr>
        <w:t>R</w:t>
      </w:r>
      <w:r>
        <w:t>AN4 dummy bandwidth class F so that the CR is to remove that by clarification in 38.306.</w:t>
      </w:r>
    </w:p>
    <w:p>
      <w:pPr>
        <w:rPr>
          <w:lang w:val="en-GB"/>
        </w:rPr>
      </w:pP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EBEBE" w:themeFill="background1" w:themeFillShade="BF"/>
          </w:tcPr>
          <w:p>
            <w:pPr>
              <w:pStyle w:val="15"/>
              <w:widowControl w:val="0"/>
              <w:autoSpaceDE w:val="0"/>
              <w:autoSpaceDN w:val="0"/>
              <w:adjustRightInd w:val="0"/>
              <w:rPr>
                <w:rFonts w:eastAsia="宋体"/>
              </w:rPr>
            </w:pPr>
            <w:r>
              <w:rPr>
                <w:rFonts w:eastAsia="宋体"/>
              </w:rPr>
              <w:t>Company</w:t>
            </w:r>
          </w:p>
        </w:tc>
        <w:tc>
          <w:tcPr>
            <w:tcW w:w="1842" w:type="dxa"/>
            <w:shd w:val="clear" w:color="auto" w:fill="BEBEBE" w:themeFill="background1" w:themeFillShade="BF"/>
          </w:tcPr>
          <w:p>
            <w:pPr>
              <w:pStyle w:val="15"/>
              <w:widowControl w:val="0"/>
              <w:autoSpaceDE w:val="0"/>
              <w:autoSpaceDN w:val="0"/>
              <w:adjustRightInd w:val="0"/>
              <w:rPr>
                <w:rFonts w:eastAsia="宋体"/>
              </w:rPr>
            </w:pPr>
            <w:r>
              <w:rPr>
                <w:rFonts w:eastAsia="宋体"/>
              </w:rPr>
              <w:t>Agree/Disagree</w:t>
            </w:r>
          </w:p>
        </w:tc>
        <w:tc>
          <w:tcPr>
            <w:tcW w:w="5665" w:type="dxa"/>
            <w:shd w:val="clear" w:color="auto" w:fill="BEBEBE" w:themeFill="background1" w:themeFillShade="BF"/>
          </w:tcPr>
          <w:p>
            <w:pPr>
              <w:pStyle w:val="15"/>
              <w:widowControl w:val="0"/>
              <w:autoSpaceDE w:val="0"/>
              <w:autoSpaceDN w:val="0"/>
              <w:adjustRightInd w:val="0"/>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167" w:author="NTT DOCOMO, INC." w:date="2020-04-21T17:00:00Z">
              <w:r>
                <w:rPr>
                  <w:rFonts w:hint="eastAsia" w:eastAsia="Yu Mincho"/>
                </w:rPr>
                <w:t>NTT DOCOMO</w:t>
              </w:r>
            </w:ins>
          </w:p>
        </w:tc>
        <w:tc>
          <w:tcPr>
            <w:tcW w:w="1842" w:type="dxa"/>
          </w:tcPr>
          <w:p>
            <w:pPr>
              <w:widowControl w:val="0"/>
              <w:autoSpaceDE w:val="0"/>
              <w:autoSpaceDN w:val="0"/>
              <w:adjustRightInd w:val="0"/>
              <w:rPr>
                <w:rFonts w:eastAsia="宋体"/>
              </w:rPr>
            </w:pPr>
            <w:ins w:id="168" w:author="NTT DOCOMO, INC." w:date="2020-04-21T17:00:00Z">
              <w:r>
                <w:rPr>
                  <w:rFonts w:hint="eastAsia" w:eastAsia="Yu Mincho"/>
                </w:rPr>
                <w:t>Agree</w:t>
              </w:r>
            </w:ins>
          </w:p>
        </w:tc>
        <w:tc>
          <w:tcPr>
            <w:tcW w:w="5665" w:type="dxa"/>
          </w:tcPr>
          <w:p>
            <w:pPr>
              <w:widowControl w:val="0"/>
              <w:autoSpaceDE w:val="0"/>
              <w:autoSpaceDN w:val="0"/>
              <w:adjustRightInd w:val="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169" w:author="Huawei" w:date="2020-04-21T18:37:00Z">
              <w:r>
                <w:rPr>
                  <w:rFonts w:eastAsia="宋体"/>
                </w:rPr>
                <w:t>Huawei</w:t>
              </w:r>
            </w:ins>
          </w:p>
        </w:tc>
        <w:tc>
          <w:tcPr>
            <w:tcW w:w="1842" w:type="dxa"/>
          </w:tcPr>
          <w:p>
            <w:pPr>
              <w:widowControl w:val="0"/>
              <w:autoSpaceDE w:val="0"/>
              <w:autoSpaceDN w:val="0"/>
              <w:adjustRightInd w:val="0"/>
              <w:rPr>
                <w:rFonts w:eastAsia="宋体"/>
              </w:rPr>
            </w:pPr>
            <w:ins w:id="170" w:author="Huawei" w:date="2020-04-21T18:37:00Z">
              <w:r>
                <w:rPr>
                  <w:rFonts w:eastAsia="宋体"/>
                </w:rPr>
                <w:t>Open</w:t>
              </w:r>
            </w:ins>
          </w:p>
        </w:tc>
        <w:tc>
          <w:tcPr>
            <w:tcW w:w="5665" w:type="dxa"/>
          </w:tcPr>
          <w:p>
            <w:pPr>
              <w:widowControl w:val="0"/>
              <w:autoSpaceDE w:val="0"/>
              <w:autoSpaceDN w:val="0"/>
              <w:adjustRightInd w:val="0"/>
              <w:rPr>
                <w:rFonts w:eastAsia="宋体"/>
              </w:rPr>
            </w:pPr>
            <w:ins w:id="171" w:author="Huawei" w:date="2020-04-21T18:37:00Z">
              <w:r>
                <w:rPr>
                  <w:rFonts w:eastAsia="宋体"/>
                </w:rPr>
                <w:t>We agree the intention. However, as it has been captured in RAN4 spec, we are not sure if the correction is really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172" w:author="OPPO (Qianxi)" w:date="2020-04-22T00:01:00Z">
              <w:r>
                <w:rPr>
                  <w:rFonts w:hint="eastAsia" w:eastAsiaTheme="minorEastAsia"/>
                </w:rPr>
                <w:t>O</w:t>
              </w:r>
            </w:ins>
            <w:ins w:id="173" w:author="OPPO (Qianxi)" w:date="2020-04-22T00:01:00Z">
              <w:r>
                <w:rPr>
                  <w:rFonts w:eastAsiaTheme="minorEastAsia"/>
                </w:rPr>
                <w:t>PPO</w:t>
              </w:r>
            </w:ins>
          </w:p>
        </w:tc>
        <w:tc>
          <w:tcPr>
            <w:tcW w:w="1842" w:type="dxa"/>
          </w:tcPr>
          <w:p>
            <w:pPr>
              <w:widowControl w:val="0"/>
              <w:autoSpaceDE w:val="0"/>
              <w:autoSpaceDN w:val="0"/>
              <w:adjustRightInd w:val="0"/>
              <w:rPr>
                <w:rFonts w:eastAsia="宋体"/>
              </w:rPr>
            </w:pPr>
            <w:ins w:id="174" w:author="OPPO (Qianxi)" w:date="2020-04-22T00:01:00Z">
              <w:r>
                <w:rPr>
                  <w:rFonts w:hint="eastAsia" w:eastAsiaTheme="minorEastAsia"/>
                </w:rPr>
                <w:t>A</w:t>
              </w:r>
            </w:ins>
            <w:ins w:id="175" w:author="OPPO (Qianxi)" w:date="2020-04-22T00:01:00Z">
              <w:r>
                <w:rPr>
                  <w:rFonts w:eastAsiaTheme="minorEastAsia"/>
                </w:rPr>
                <w:t>gree</w:t>
              </w:r>
            </w:ins>
          </w:p>
        </w:tc>
        <w:tc>
          <w:tcPr>
            <w:tcW w:w="5665" w:type="dxa"/>
          </w:tcPr>
          <w:p>
            <w:pPr>
              <w:widowControl w:val="0"/>
              <w:autoSpaceDE w:val="0"/>
              <w:autoSpaceDN w:val="0"/>
              <w:adjustRightInd w:val="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176" w:author="Intel Corp - Naveen Palle" w:date="2020-04-21T15:39:00Z">
              <w:r>
                <w:rPr>
                  <w:rFonts w:eastAsia="宋体"/>
                </w:rPr>
                <w:t>Intel</w:t>
              </w:r>
            </w:ins>
          </w:p>
        </w:tc>
        <w:tc>
          <w:tcPr>
            <w:tcW w:w="1842" w:type="dxa"/>
          </w:tcPr>
          <w:p>
            <w:pPr>
              <w:widowControl w:val="0"/>
              <w:autoSpaceDE w:val="0"/>
              <w:autoSpaceDN w:val="0"/>
              <w:adjustRightInd w:val="0"/>
              <w:rPr>
                <w:rFonts w:eastAsia="宋体"/>
              </w:rPr>
            </w:pPr>
            <w:ins w:id="177" w:author="Intel Corp - Naveen Palle" w:date="2020-04-21T15:40:00Z">
              <w:r>
                <w:rPr>
                  <w:rFonts w:eastAsia="宋体"/>
                </w:rPr>
                <w:t>Open</w:t>
              </w:r>
            </w:ins>
          </w:p>
        </w:tc>
        <w:tc>
          <w:tcPr>
            <w:tcW w:w="5665" w:type="dxa"/>
          </w:tcPr>
          <w:p>
            <w:pPr>
              <w:widowControl w:val="0"/>
              <w:autoSpaceDE w:val="0"/>
              <w:autoSpaceDN w:val="0"/>
              <w:adjustRightInd w:val="0"/>
              <w:rPr>
                <w:rFonts w:eastAsia="宋体"/>
              </w:rPr>
            </w:pPr>
            <w:ins w:id="178" w:author="Intel Corp - Naveen Palle" w:date="2020-04-21T15:40:00Z">
              <w:r>
                <w:rPr>
                  <w:rFonts w:eastAsia="宋体"/>
                </w:rPr>
                <w:t xml:space="preserve">Same view as Huawei.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Yu Mincho"/>
                <w:rPrChange w:id="179" w:author="Qualcomm (Masato)" w:date="2020-04-22T12:38:00Z">
                  <w:rPr/>
                </w:rPrChange>
              </w:rPr>
            </w:pPr>
            <w:ins w:id="180" w:author="Qualcomm (Masato)" w:date="2020-04-22T12:38:00Z">
              <w:r>
                <w:rPr>
                  <w:rFonts w:hint="eastAsia" w:eastAsia="Yu Mincho"/>
                </w:rPr>
                <w:t>Q</w:t>
              </w:r>
            </w:ins>
            <w:ins w:id="181" w:author="Qualcomm (Masato)" w:date="2020-04-22T12:38:00Z">
              <w:r>
                <w:rPr>
                  <w:rFonts w:eastAsia="Yu Mincho"/>
                </w:rPr>
                <w:t>ualcomm Incorporated</w:t>
              </w:r>
            </w:ins>
          </w:p>
        </w:tc>
        <w:tc>
          <w:tcPr>
            <w:tcW w:w="1842" w:type="dxa"/>
          </w:tcPr>
          <w:p>
            <w:pPr>
              <w:widowControl w:val="0"/>
              <w:autoSpaceDE w:val="0"/>
              <w:autoSpaceDN w:val="0"/>
              <w:adjustRightInd w:val="0"/>
              <w:rPr>
                <w:rFonts w:eastAsia="Yu Mincho"/>
                <w:rPrChange w:id="182" w:author="Qualcomm (Masato)" w:date="2020-04-22T12:38:00Z">
                  <w:rPr/>
                </w:rPrChange>
              </w:rPr>
            </w:pPr>
            <w:ins w:id="183" w:author="Qualcomm (Masato)" w:date="2020-04-22T12:38:00Z">
              <w:r>
                <w:rPr>
                  <w:rFonts w:hint="eastAsia" w:eastAsia="Yu Mincho"/>
                </w:rPr>
                <w:t>A</w:t>
              </w:r>
            </w:ins>
            <w:ins w:id="184" w:author="Qualcomm (Masato)" w:date="2020-04-22T12:38:00Z">
              <w:r>
                <w:rPr>
                  <w:rFonts w:eastAsia="Yu Mincho"/>
                </w:rPr>
                <w:t>gree</w:t>
              </w:r>
            </w:ins>
          </w:p>
        </w:tc>
        <w:tc>
          <w:tcPr>
            <w:tcW w:w="5665" w:type="dxa"/>
          </w:tcPr>
          <w:p>
            <w:pPr>
              <w:widowControl w:val="0"/>
              <w:autoSpaceDE w:val="0"/>
              <w:autoSpaceDN w:val="0"/>
              <w:adjustRightInd w:val="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185" w:author="Lenovo" w:date="2020-04-22T11:06:00Z">
              <w:r>
                <w:rPr>
                  <w:rFonts w:eastAsia="宋体"/>
                </w:rPr>
                <w:t>Lenovo</w:t>
              </w:r>
            </w:ins>
          </w:p>
        </w:tc>
        <w:tc>
          <w:tcPr>
            <w:tcW w:w="1842" w:type="dxa"/>
          </w:tcPr>
          <w:p>
            <w:pPr>
              <w:widowControl w:val="0"/>
              <w:autoSpaceDE w:val="0"/>
              <w:autoSpaceDN w:val="0"/>
              <w:adjustRightInd w:val="0"/>
              <w:rPr>
                <w:rFonts w:eastAsia="宋体"/>
              </w:rPr>
            </w:pPr>
            <w:ins w:id="186" w:author="Lenovo" w:date="2020-04-22T11:07:00Z">
              <w:r>
                <w:rPr>
                  <w:rFonts w:eastAsia="宋体"/>
                </w:rPr>
                <w:t>Disagree</w:t>
              </w:r>
            </w:ins>
          </w:p>
        </w:tc>
        <w:tc>
          <w:tcPr>
            <w:tcW w:w="5665" w:type="dxa"/>
          </w:tcPr>
          <w:p>
            <w:pPr>
              <w:widowControl w:val="0"/>
              <w:autoSpaceDE w:val="0"/>
              <w:autoSpaceDN w:val="0"/>
              <w:adjustRightInd w:val="0"/>
              <w:rPr>
                <w:rFonts w:eastAsia="宋体"/>
              </w:rPr>
            </w:pPr>
            <w:ins w:id="187" w:author="Lenovo" w:date="2020-04-22T11:07:00Z">
              <w:r>
                <w:rPr>
                  <w:rFonts w:eastAsia="宋体"/>
                </w:rPr>
                <w:t>After checking</w:t>
              </w:r>
            </w:ins>
            <w:ins w:id="188" w:author="Lenovo" w:date="2020-04-22T11:16:00Z">
              <w:r>
                <w:rPr>
                  <w:rFonts w:eastAsia="宋体"/>
                </w:rPr>
                <w:t xml:space="preserve"> </w:t>
              </w:r>
            </w:ins>
            <w:ins w:id="189" w:author="Lenovo" w:date="2020-04-22T11:07:00Z">
              <w:r>
                <w:rPr>
                  <w:rFonts w:eastAsia="宋体"/>
                </w:rPr>
                <w:t>TS 38.101-1 the UE will know which BW class values are applicable in FR1. Furthermore, in FR1 the values {m, n, o, p, q} do not apply either. Moreover, in FR1 and FR2 a BW class value “n” is not specified.</w:t>
              </w:r>
            </w:ins>
            <w:ins w:id="190" w:author="Lenovo" w:date="2020-04-22T11:08:00Z">
              <w:r>
                <w:rPr>
                  <w:rFonts w:eastAsia="宋体"/>
                </w:rPr>
                <w:t xml:space="preserve"> Therefore, we wonder why we should specify something for value “F”.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1" w:author="Ericsson" w:date="2020-04-22T19:49:00Z"/>
        </w:trPr>
        <w:tc>
          <w:tcPr>
            <w:tcW w:w="2122" w:type="dxa"/>
          </w:tcPr>
          <w:p>
            <w:pPr>
              <w:widowControl w:val="0"/>
              <w:autoSpaceDE w:val="0"/>
              <w:autoSpaceDN w:val="0"/>
              <w:adjustRightInd w:val="0"/>
              <w:rPr>
                <w:ins w:id="192" w:author="Ericsson" w:date="2020-04-22T19:49:00Z"/>
                <w:rFonts w:eastAsia="宋体"/>
              </w:rPr>
            </w:pPr>
            <w:ins w:id="193" w:author="Ericsson" w:date="2020-04-22T19:49:00Z">
              <w:r>
                <w:rPr>
                  <w:rFonts w:eastAsia="宋体"/>
                </w:rPr>
                <w:t>Ericsson</w:t>
              </w:r>
            </w:ins>
          </w:p>
        </w:tc>
        <w:tc>
          <w:tcPr>
            <w:tcW w:w="1842" w:type="dxa"/>
          </w:tcPr>
          <w:p>
            <w:pPr>
              <w:widowControl w:val="0"/>
              <w:autoSpaceDE w:val="0"/>
              <w:autoSpaceDN w:val="0"/>
              <w:adjustRightInd w:val="0"/>
              <w:rPr>
                <w:ins w:id="194" w:author="Ericsson" w:date="2020-04-22T19:49:00Z"/>
                <w:rFonts w:eastAsia="宋体"/>
              </w:rPr>
            </w:pPr>
            <w:ins w:id="195" w:author="Ericsson" w:date="2020-04-22T19:49:00Z">
              <w:r>
                <w:rPr>
                  <w:rFonts w:eastAsia="宋体"/>
                </w:rPr>
                <w:t>Open</w:t>
              </w:r>
            </w:ins>
          </w:p>
        </w:tc>
        <w:tc>
          <w:tcPr>
            <w:tcW w:w="5665" w:type="dxa"/>
          </w:tcPr>
          <w:p>
            <w:pPr>
              <w:widowControl w:val="0"/>
              <w:autoSpaceDE w:val="0"/>
              <w:autoSpaceDN w:val="0"/>
              <w:adjustRightInd w:val="0"/>
              <w:rPr>
                <w:ins w:id="196" w:author="Ericsson" w:date="2020-04-22T19:49:00Z"/>
                <w:rFonts w:eastAsia="宋体"/>
              </w:rPr>
            </w:pPr>
            <w:ins w:id="197" w:author="Ericsson" w:date="2020-04-22T19:49:00Z">
              <w:r>
                <w:rPr>
                  <w:rFonts w:eastAsia="宋体"/>
                </w:rPr>
                <w:t>If it is not used then even if the UE ends up setting this bandwidth class for FR1, such band combination would basically have no use. But we are fine if most of companies see a need to clarify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8" w:author="Alex Hsu (徐家俊)" w:date="2020-04-23T11:33:00Z"/>
        </w:trPr>
        <w:tc>
          <w:tcPr>
            <w:tcW w:w="2122" w:type="dxa"/>
          </w:tcPr>
          <w:p>
            <w:pPr>
              <w:widowControl w:val="0"/>
              <w:autoSpaceDE w:val="0"/>
              <w:autoSpaceDN w:val="0"/>
              <w:adjustRightInd w:val="0"/>
              <w:rPr>
                <w:ins w:id="199" w:author="Alex Hsu (徐家俊)" w:date="2020-04-23T11:33:00Z"/>
                <w:rFonts w:eastAsia="宋体"/>
              </w:rPr>
            </w:pPr>
            <w:ins w:id="200" w:author="Alex Hsu (徐家俊)" w:date="2020-04-23T11:33:00Z">
              <w:r>
                <w:rPr>
                  <w:rFonts w:eastAsia="宋体"/>
                </w:rPr>
                <w:t>MediaTek</w:t>
              </w:r>
            </w:ins>
          </w:p>
        </w:tc>
        <w:tc>
          <w:tcPr>
            <w:tcW w:w="1842" w:type="dxa"/>
          </w:tcPr>
          <w:p>
            <w:pPr>
              <w:widowControl w:val="0"/>
              <w:autoSpaceDE w:val="0"/>
              <w:autoSpaceDN w:val="0"/>
              <w:adjustRightInd w:val="0"/>
              <w:rPr>
                <w:ins w:id="201" w:author="Alex Hsu (徐家俊)" w:date="2020-04-23T11:33:00Z"/>
                <w:rFonts w:eastAsia="宋体"/>
              </w:rPr>
            </w:pPr>
            <w:ins w:id="202" w:author="Alex Hsu (徐家俊)" w:date="2020-04-23T11:33:00Z">
              <w:r>
                <w:rPr>
                  <w:rFonts w:eastAsia="宋体"/>
                </w:rPr>
                <w:t>Open</w:t>
              </w:r>
            </w:ins>
          </w:p>
        </w:tc>
        <w:tc>
          <w:tcPr>
            <w:tcW w:w="5665" w:type="dxa"/>
          </w:tcPr>
          <w:p>
            <w:pPr>
              <w:widowControl w:val="0"/>
              <w:autoSpaceDE w:val="0"/>
              <w:autoSpaceDN w:val="0"/>
              <w:adjustRightInd w:val="0"/>
              <w:rPr>
                <w:ins w:id="203" w:author="Alex Hsu (徐家俊)" w:date="2020-04-23T11:33:00Z"/>
                <w:rFonts w:eastAsia="宋体"/>
              </w:rPr>
            </w:pPr>
            <w:ins w:id="204" w:author="Alex Hsu (徐家俊)" w:date="2020-04-23T11:33:00Z">
              <w:r>
                <w:rPr>
                  <w:rFonts w:ascii="Arial" w:hAnsi="Arial" w:eastAsia="宋体" w:cs="Arial"/>
                  <w:color w:val="FF0000"/>
                  <w:sz w:val="20"/>
                  <w:szCs w:val="20"/>
                  <w:lang w:val="en-GB"/>
                </w:rPr>
                <w:t>Same view as Huawei and 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5" w:author="ZTE" w:date="2020-04-23T13:17:58Z"/>
        </w:trPr>
        <w:tc>
          <w:tcPr>
            <w:tcW w:w="2122" w:type="dxa"/>
          </w:tcPr>
          <w:p>
            <w:pPr>
              <w:widowControl w:val="0"/>
              <w:autoSpaceDE w:val="0"/>
              <w:autoSpaceDN w:val="0"/>
              <w:adjustRightInd w:val="0"/>
              <w:rPr>
                <w:ins w:id="206" w:author="ZTE" w:date="2020-04-23T13:17:58Z"/>
                <w:rFonts w:hint="eastAsia" w:eastAsia="宋体"/>
                <w:lang w:val="en-US" w:eastAsia="zh-CN"/>
              </w:rPr>
            </w:pPr>
            <w:ins w:id="207" w:author="ZTE" w:date="2020-04-23T13:17:58Z">
              <w:r>
                <w:rPr>
                  <w:rFonts w:hint="eastAsia" w:eastAsia="宋体"/>
                  <w:lang w:val="en-US" w:eastAsia="zh-CN"/>
                </w:rPr>
                <w:t>ZTE</w:t>
              </w:r>
            </w:ins>
          </w:p>
        </w:tc>
        <w:tc>
          <w:tcPr>
            <w:tcW w:w="1842" w:type="dxa"/>
          </w:tcPr>
          <w:p>
            <w:pPr>
              <w:widowControl w:val="0"/>
              <w:autoSpaceDE w:val="0"/>
              <w:autoSpaceDN w:val="0"/>
              <w:adjustRightInd w:val="0"/>
              <w:rPr>
                <w:ins w:id="208" w:author="ZTE" w:date="2020-04-23T13:17:58Z"/>
                <w:rFonts w:hint="eastAsia" w:eastAsia="宋体"/>
                <w:lang w:val="en-US" w:eastAsia="zh-CN"/>
              </w:rPr>
            </w:pPr>
            <w:ins w:id="209" w:author="ZTE" w:date="2020-04-23T13:17:58Z">
              <w:r>
                <w:rPr>
                  <w:rFonts w:hint="eastAsia" w:eastAsia="宋体"/>
                  <w:lang w:val="en-US" w:eastAsia="zh-CN"/>
                </w:rPr>
                <w:t>Agree</w:t>
              </w:r>
            </w:ins>
          </w:p>
        </w:tc>
        <w:tc>
          <w:tcPr>
            <w:tcW w:w="5665" w:type="dxa"/>
          </w:tcPr>
          <w:p>
            <w:pPr>
              <w:widowControl w:val="0"/>
              <w:autoSpaceDE w:val="0"/>
              <w:autoSpaceDN w:val="0"/>
              <w:adjustRightInd w:val="0"/>
              <w:rPr>
                <w:ins w:id="210" w:author="ZTE" w:date="2020-04-23T13:17:5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1" w:author="ZTE" w:date="2020-04-23T13:17:56Z"/>
        </w:trPr>
        <w:tc>
          <w:tcPr>
            <w:tcW w:w="2122" w:type="dxa"/>
          </w:tcPr>
          <w:p>
            <w:pPr>
              <w:widowControl w:val="0"/>
              <w:autoSpaceDE w:val="0"/>
              <w:autoSpaceDN w:val="0"/>
              <w:adjustRightInd w:val="0"/>
              <w:rPr>
                <w:ins w:id="212" w:author="ZTE" w:date="2020-04-23T13:17:56Z"/>
                <w:rFonts w:eastAsia="宋体"/>
              </w:rPr>
            </w:pPr>
          </w:p>
        </w:tc>
        <w:tc>
          <w:tcPr>
            <w:tcW w:w="1842" w:type="dxa"/>
          </w:tcPr>
          <w:p>
            <w:pPr>
              <w:widowControl w:val="0"/>
              <w:autoSpaceDE w:val="0"/>
              <w:autoSpaceDN w:val="0"/>
              <w:adjustRightInd w:val="0"/>
              <w:rPr>
                <w:ins w:id="213" w:author="ZTE" w:date="2020-04-23T13:17:56Z"/>
                <w:rFonts w:eastAsia="宋体"/>
              </w:rPr>
            </w:pPr>
          </w:p>
        </w:tc>
        <w:tc>
          <w:tcPr>
            <w:tcW w:w="5665" w:type="dxa"/>
          </w:tcPr>
          <w:p>
            <w:pPr>
              <w:widowControl w:val="0"/>
              <w:autoSpaceDE w:val="0"/>
              <w:autoSpaceDN w:val="0"/>
              <w:adjustRightInd w:val="0"/>
              <w:rPr>
                <w:ins w:id="214" w:author="ZTE" w:date="2020-04-23T13:17:56Z"/>
                <w:rFonts w:ascii="Arial" w:hAnsi="Arial" w:eastAsia="宋体" w:cs="Arial"/>
                <w:color w:val="FF0000"/>
                <w:sz w:val="20"/>
                <w:szCs w:val="20"/>
                <w:lang w:val="en-GB"/>
              </w:rPr>
            </w:pPr>
          </w:p>
        </w:tc>
      </w:tr>
    </w:tbl>
    <w:p/>
    <w:p>
      <w:pPr>
        <w:pStyle w:val="4"/>
      </w:pPr>
      <w:r>
        <w:t>2.3</w:t>
      </w:r>
      <w:r>
        <w:tab/>
      </w:r>
      <w:r>
        <w:t xml:space="preserve">Clarify the </w:t>
      </w:r>
      <w:r>
        <w:rPr>
          <w:i/>
          <w:iCs/>
        </w:rPr>
        <w:t>bwp-WithoutRestriction</w:t>
      </w:r>
      <w:r>
        <w:t xml:space="preserve"> (</w:t>
      </w:r>
      <w:r>
        <w:fldChar w:fldCharType="begin"/>
      </w:r>
      <w:r>
        <w:instrText xml:space="preserve"> HYPERLINK "https://www.3gpp.org/ftp/tsg_ran/WG2_RL2/TSGR2_109bis-e/Docs/R2-2002682" </w:instrText>
      </w:r>
      <w:r>
        <w:fldChar w:fldCharType="separate"/>
      </w:r>
      <w:r>
        <w:rPr>
          <w:i/>
          <w:iCs/>
        </w:rPr>
        <w:t>R2-2002678</w:t>
      </w:r>
      <w:r>
        <w:rPr>
          <w:i/>
          <w:iCs/>
        </w:rPr>
        <w:fldChar w:fldCharType="end"/>
      </w:r>
      <w:r>
        <w:t>)</w:t>
      </w:r>
    </w:p>
    <w:p>
      <w:pPr>
        <w:pStyle w:val="15"/>
      </w:pPr>
      <w:r>
        <w:t xml:space="preserve">In the description for IE of </w:t>
      </w:r>
      <w:r>
        <w:rPr>
          <w:i/>
          <w:iCs/>
        </w:rPr>
        <w:t>bwp-WithoutRestriction</w:t>
      </w:r>
      <w:r>
        <w:rPr>
          <w:rFonts w:hint="eastAsia"/>
        </w:rPr>
        <w:t xml:space="preserve"> </w:t>
      </w:r>
      <w:r>
        <w:t>, the sentence of “</w:t>
      </w:r>
      <w:r>
        <w:rPr>
          <w:u w:val="single"/>
        </w:rPr>
        <w:t>The Bandwidth restriction</w:t>
      </w:r>
      <w:r>
        <w:t xml:space="preserve"> in terms of DL BWP for PCell and PSCell means that the bandwidth of a UE-specific RRC configured DL BWP may not include the bandwidth of CORESET #0 (if configured) and SSB.” Is misleading, since it should be for “BWP operation without bandwidth restriction”.</w:t>
      </w:r>
    </w:p>
    <w:p>
      <w:pPr>
        <w:rPr>
          <w:lang w:val="en-GB"/>
        </w:rPr>
      </w:pP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EBEBE" w:themeFill="background1" w:themeFillShade="BF"/>
          </w:tcPr>
          <w:p>
            <w:pPr>
              <w:pStyle w:val="15"/>
              <w:widowControl w:val="0"/>
              <w:autoSpaceDE w:val="0"/>
              <w:autoSpaceDN w:val="0"/>
              <w:adjustRightInd w:val="0"/>
              <w:rPr>
                <w:rFonts w:eastAsia="宋体"/>
              </w:rPr>
            </w:pPr>
            <w:r>
              <w:rPr>
                <w:rFonts w:eastAsia="宋体"/>
              </w:rPr>
              <w:t>Company</w:t>
            </w:r>
          </w:p>
        </w:tc>
        <w:tc>
          <w:tcPr>
            <w:tcW w:w="1842" w:type="dxa"/>
            <w:shd w:val="clear" w:color="auto" w:fill="BEBEBE" w:themeFill="background1" w:themeFillShade="BF"/>
          </w:tcPr>
          <w:p>
            <w:pPr>
              <w:pStyle w:val="15"/>
              <w:widowControl w:val="0"/>
              <w:autoSpaceDE w:val="0"/>
              <w:autoSpaceDN w:val="0"/>
              <w:adjustRightInd w:val="0"/>
              <w:rPr>
                <w:rFonts w:eastAsia="宋体"/>
              </w:rPr>
            </w:pPr>
            <w:r>
              <w:rPr>
                <w:rFonts w:eastAsia="宋体"/>
              </w:rPr>
              <w:t>Agree/Disagree</w:t>
            </w:r>
          </w:p>
        </w:tc>
        <w:tc>
          <w:tcPr>
            <w:tcW w:w="5665" w:type="dxa"/>
            <w:shd w:val="clear" w:color="auto" w:fill="BEBEBE" w:themeFill="background1" w:themeFillShade="BF"/>
          </w:tcPr>
          <w:p>
            <w:pPr>
              <w:pStyle w:val="15"/>
              <w:widowControl w:val="0"/>
              <w:autoSpaceDE w:val="0"/>
              <w:autoSpaceDN w:val="0"/>
              <w:adjustRightInd w:val="0"/>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215" w:author="Nokia RAN2" w:date="2020-04-21T10:34:00Z">
              <w:r>
                <w:rPr>
                  <w:rFonts w:ascii="Arial" w:hAnsi="Arial" w:eastAsia="宋体" w:cs="Arial"/>
                </w:rPr>
                <w:t>Nokia</w:t>
              </w:r>
            </w:ins>
          </w:p>
        </w:tc>
        <w:tc>
          <w:tcPr>
            <w:tcW w:w="1842" w:type="dxa"/>
          </w:tcPr>
          <w:p>
            <w:pPr>
              <w:widowControl w:val="0"/>
              <w:autoSpaceDE w:val="0"/>
              <w:autoSpaceDN w:val="0"/>
              <w:adjustRightInd w:val="0"/>
              <w:rPr>
                <w:rFonts w:eastAsia="宋体"/>
              </w:rPr>
            </w:pPr>
            <w:ins w:id="216" w:author="Nokia RAN2" w:date="2020-04-21T10:34:00Z">
              <w:r>
                <w:rPr>
                  <w:rFonts w:ascii="Arial" w:hAnsi="Arial" w:eastAsia="宋体" w:cs="Arial"/>
                </w:rPr>
                <w:t>Disagree</w:t>
              </w:r>
            </w:ins>
          </w:p>
        </w:tc>
        <w:tc>
          <w:tcPr>
            <w:tcW w:w="5665" w:type="dxa"/>
          </w:tcPr>
          <w:p>
            <w:pPr>
              <w:widowControl w:val="0"/>
              <w:autoSpaceDE w:val="0"/>
              <w:autoSpaceDN w:val="0"/>
              <w:adjustRightInd w:val="0"/>
              <w:rPr>
                <w:rFonts w:eastAsia="宋体"/>
              </w:rPr>
            </w:pPr>
            <w:ins w:id="217" w:author="Nokia RAN2" w:date="2020-04-21T10:34:00Z">
              <w:r>
                <w:rPr>
                  <w:rFonts w:ascii="Arial" w:hAnsi="Arial" w:eastAsia="宋体" w:cs="Arial"/>
                </w:rPr>
                <w:t>I</w:t>
              </w:r>
            </w:ins>
            <w:ins w:id="218" w:author="Nokia RAN2" w:date="2020-04-21T10:34:00Z">
              <w:r>
                <w:rPr>
                  <w:rFonts w:ascii="Arial" w:hAnsi="Arial" w:eastAsia="宋体" w:cs="Arial"/>
                  <w:rPrChange w:id="219" w:author="Nokia RAN2" w:date="2020-04-21T10:34:00Z">
                    <w:rPr/>
                  </w:rPrChange>
                </w:rPr>
                <w:t xml:space="preserve">s there really any way to misinterpret this? </w:t>
              </w:r>
            </w:ins>
            <w:ins w:id="220" w:author="Nokia RAN2" w:date="2020-04-21T10:35:00Z">
              <w:r>
                <w:rPr>
                  <w:rFonts w:ascii="Arial" w:hAnsi="Arial" w:eastAsia="宋体" w:cs="Arial"/>
                </w:rPr>
                <w:t>If this is really an issue we can agree to fix that as part of rapporteur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221" w:author="NTT DOCOMO, INC." w:date="2020-04-21T17:00:00Z">
              <w:r>
                <w:rPr>
                  <w:rFonts w:hint="eastAsia" w:eastAsia="Yu Mincho"/>
                </w:rPr>
                <w:t>NTT DOCOMO</w:t>
              </w:r>
            </w:ins>
          </w:p>
        </w:tc>
        <w:tc>
          <w:tcPr>
            <w:tcW w:w="1842" w:type="dxa"/>
          </w:tcPr>
          <w:p>
            <w:pPr>
              <w:widowControl w:val="0"/>
              <w:autoSpaceDE w:val="0"/>
              <w:autoSpaceDN w:val="0"/>
              <w:adjustRightInd w:val="0"/>
              <w:rPr>
                <w:rFonts w:eastAsia="宋体"/>
              </w:rPr>
            </w:pPr>
            <w:ins w:id="222" w:author="NTT DOCOMO, INC." w:date="2020-04-21T17:00:00Z">
              <w:r>
                <w:rPr>
                  <w:rFonts w:hint="eastAsia" w:eastAsia="Yu Mincho"/>
                </w:rPr>
                <w:t>Disagree</w:t>
              </w:r>
            </w:ins>
          </w:p>
        </w:tc>
        <w:tc>
          <w:tcPr>
            <w:tcW w:w="5665" w:type="dxa"/>
          </w:tcPr>
          <w:p>
            <w:pPr>
              <w:widowControl w:val="0"/>
              <w:autoSpaceDE w:val="0"/>
              <w:autoSpaceDN w:val="0"/>
              <w:adjustRightInd w:val="0"/>
              <w:rPr>
                <w:rFonts w:eastAsia="宋体"/>
              </w:rPr>
            </w:pPr>
            <w:ins w:id="223" w:author="NTT DOCOMO, INC." w:date="2020-04-21T17:02:00Z">
              <w:r>
                <w:rPr>
                  <w:rFonts w:hint="eastAsia" w:eastAsia="Yu Mincho"/>
                </w:rPr>
                <w:t>Not essential</w:t>
              </w:r>
            </w:ins>
            <w:ins w:id="224" w:author="NTT DOCOMO, INC." w:date="2020-04-21T17:03:00Z">
              <w:r>
                <w:rPr>
                  <w:rFonts w:eastAsia="Yu Mincho"/>
                </w:rPr>
                <w:t>. It is less likely to misinterpret as such.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225" w:author="CATT" w:date="2020-04-21T17:29:00Z">
              <w:r>
                <w:rPr>
                  <w:rFonts w:hint="eastAsia" w:eastAsia="宋体"/>
                </w:rPr>
                <w:t>CATT</w:t>
              </w:r>
            </w:ins>
          </w:p>
        </w:tc>
        <w:tc>
          <w:tcPr>
            <w:tcW w:w="1842" w:type="dxa"/>
          </w:tcPr>
          <w:p>
            <w:pPr>
              <w:widowControl w:val="0"/>
              <w:autoSpaceDE w:val="0"/>
              <w:autoSpaceDN w:val="0"/>
              <w:adjustRightInd w:val="0"/>
              <w:rPr>
                <w:rFonts w:eastAsia="宋体"/>
              </w:rPr>
            </w:pPr>
          </w:p>
        </w:tc>
        <w:tc>
          <w:tcPr>
            <w:tcW w:w="5665" w:type="dxa"/>
          </w:tcPr>
          <w:p>
            <w:pPr>
              <w:widowControl w:val="0"/>
              <w:autoSpaceDE w:val="0"/>
              <w:autoSpaceDN w:val="0"/>
              <w:adjustRightInd w:val="0"/>
              <w:rPr>
                <w:rFonts w:eastAsia="宋体"/>
              </w:rPr>
            </w:pPr>
            <w:ins w:id="226" w:author="CATT" w:date="2020-04-21T17:29:00Z">
              <w:r>
                <w:rPr>
                  <w:rFonts w:eastAsia="宋体"/>
                </w:rPr>
                <w:t>T</w:t>
              </w:r>
            </w:ins>
            <w:ins w:id="227" w:author="CATT" w:date="2020-04-21T17:29:00Z">
              <w:r>
                <w:rPr>
                  <w:rFonts w:hint="eastAsia" w:eastAsia="宋体"/>
                </w:rPr>
                <w:t xml:space="preserve">his seems </w:t>
              </w:r>
            </w:ins>
            <w:ins w:id="228" w:author="CATT" w:date="2020-04-21T17:29:00Z">
              <w:r>
                <w:rPr>
                  <w:rFonts w:eastAsia="宋体"/>
                </w:rPr>
                <w:t>editorial</w:t>
              </w:r>
            </w:ins>
            <w:ins w:id="229" w:author="CATT" w:date="2020-04-21T17:29:00Z">
              <w:r>
                <w:rPr>
                  <w:rFonts w:hint="eastAsia" w:eastAsia="宋体"/>
                </w:rPr>
                <w:t xml:space="preserve">. </w:t>
              </w:r>
            </w:ins>
            <w:ins w:id="230" w:author="CATT" w:date="2020-04-21T17:34:00Z">
              <w:r>
                <w:rPr>
                  <w:rFonts w:eastAsia="宋体"/>
                </w:rPr>
                <w:t>Not</w:t>
              </w:r>
            </w:ins>
            <w:ins w:id="231" w:author="CATT" w:date="2020-04-21T17:29:00Z">
              <w:r>
                <w:rPr>
                  <w:rFonts w:hint="eastAsia" w:eastAsia="宋体"/>
                </w:rPr>
                <w:t xml:space="preserve"> sure if this is needed in this stage. </w:t>
              </w:r>
            </w:ins>
            <w:ins w:id="232" w:author="CATT" w:date="2020-04-21T17:30:00Z">
              <w:r>
                <w:rPr>
                  <w:rFonts w:hint="eastAsia" w:eastAsia="宋体"/>
                </w:rPr>
                <w:t>Or maybe as Nokia said it can be handled in rapporteur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233" w:author="Huawei" w:date="2020-04-21T18:37:00Z">
              <w:r>
                <w:rPr>
                  <w:rFonts w:eastAsia="宋体"/>
                </w:rPr>
                <w:t>Huawei</w:t>
              </w:r>
            </w:ins>
          </w:p>
        </w:tc>
        <w:tc>
          <w:tcPr>
            <w:tcW w:w="1842" w:type="dxa"/>
          </w:tcPr>
          <w:p>
            <w:pPr>
              <w:widowControl w:val="0"/>
              <w:autoSpaceDE w:val="0"/>
              <w:autoSpaceDN w:val="0"/>
              <w:adjustRightInd w:val="0"/>
              <w:rPr>
                <w:rFonts w:eastAsia="宋体"/>
              </w:rPr>
            </w:pPr>
          </w:p>
        </w:tc>
        <w:tc>
          <w:tcPr>
            <w:tcW w:w="5665" w:type="dxa"/>
          </w:tcPr>
          <w:p>
            <w:pPr>
              <w:widowControl w:val="0"/>
              <w:autoSpaceDE w:val="0"/>
              <w:autoSpaceDN w:val="0"/>
              <w:adjustRightInd w:val="0"/>
              <w:rPr>
                <w:rFonts w:eastAsia="宋体"/>
              </w:rPr>
            </w:pPr>
            <w:ins w:id="234" w:author="Huawei" w:date="2020-04-21T18:37:00Z">
              <w:r>
                <w:rPr>
                  <w:rFonts w:eastAsia="宋体"/>
                </w:rPr>
                <w:t>Agree with CATT that it</w:t>
              </w:r>
            </w:ins>
            <w:ins w:id="235" w:author="Huawei" w:date="2020-04-21T18:37:00Z">
              <w:r>
                <w:rPr>
                  <w:rFonts w:hint="eastAsia" w:eastAsia="宋体"/>
                </w:rPr>
                <w:t xml:space="preserve"> seems </w:t>
              </w:r>
            </w:ins>
            <w:ins w:id="236" w:author="Huawei" w:date="2020-04-21T18:37:00Z">
              <w:r>
                <w:rPr>
                  <w:rFonts w:eastAsia="宋体"/>
                </w:rPr>
                <w:t>editorial</w:t>
              </w:r>
            </w:ins>
            <w:ins w:id="237" w:author="Huawei" w:date="2020-04-21T18:37:00Z">
              <w:r>
                <w:rPr>
                  <w:rFonts w:hint="eastAsia" w:eastAsia="宋体"/>
                </w:rPr>
                <w:t>.</w:t>
              </w:r>
            </w:ins>
            <w:ins w:id="238" w:author="Huawei" w:date="2020-04-21T18:37:00Z">
              <w:r>
                <w:rPr>
                  <w:rFonts w:eastAsia="宋体"/>
                </w:rPr>
                <w:t xml:space="preserve"> We are ok if it can be </w:t>
              </w:r>
            </w:ins>
            <w:ins w:id="239" w:author="Huawei" w:date="2020-04-21T18:37:00Z">
              <w:r>
                <w:rPr>
                  <w:rFonts w:hint="eastAsia" w:eastAsia="宋体"/>
                </w:rPr>
                <w:t>handled in rapporteur CR</w:t>
              </w:r>
            </w:ins>
            <w:ins w:id="240" w:author="Huawei" w:date="2020-04-21T18:37:00Z">
              <w:r>
                <w:rPr>
                  <w:rFonts w:eastAsia="宋体"/>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241" w:author="OPPO (Qianxi)" w:date="2020-04-22T00:02:00Z">
              <w:r>
                <w:rPr>
                  <w:rFonts w:hint="eastAsia" w:eastAsiaTheme="minorEastAsia"/>
                </w:rPr>
                <w:t>O</w:t>
              </w:r>
            </w:ins>
            <w:ins w:id="242" w:author="OPPO (Qianxi)" w:date="2020-04-22T00:02:00Z">
              <w:r>
                <w:rPr>
                  <w:rFonts w:eastAsiaTheme="minorEastAsia"/>
                </w:rPr>
                <w:t>PPO</w:t>
              </w:r>
            </w:ins>
          </w:p>
        </w:tc>
        <w:tc>
          <w:tcPr>
            <w:tcW w:w="1842" w:type="dxa"/>
          </w:tcPr>
          <w:p>
            <w:pPr>
              <w:widowControl w:val="0"/>
              <w:autoSpaceDE w:val="0"/>
              <w:autoSpaceDN w:val="0"/>
              <w:adjustRightInd w:val="0"/>
              <w:rPr>
                <w:rFonts w:eastAsia="宋体"/>
              </w:rPr>
            </w:pPr>
            <w:ins w:id="243" w:author="OPPO (Qianxi)" w:date="2020-04-22T00:02:00Z">
              <w:r>
                <w:rPr>
                  <w:rFonts w:hint="eastAsia" w:eastAsiaTheme="minorEastAsia"/>
                </w:rPr>
                <w:t>A</w:t>
              </w:r>
            </w:ins>
            <w:ins w:id="244" w:author="OPPO (Qianxi)" w:date="2020-04-22T00:02:00Z">
              <w:r>
                <w:rPr>
                  <w:rFonts w:eastAsiaTheme="minorEastAsia"/>
                </w:rPr>
                <w:t>gree</w:t>
              </w:r>
            </w:ins>
          </w:p>
        </w:tc>
        <w:tc>
          <w:tcPr>
            <w:tcW w:w="5665" w:type="dxa"/>
          </w:tcPr>
          <w:p>
            <w:pPr>
              <w:widowControl w:val="0"/>
              <w:autoSpaceDE w:val="0"/>
              <w:autoSpaceDN w:val="0"/>
              <w:adjustRightInd w:val="0"/>
              <w:rPr>
                <w:ins w:id="245" w:author="OPPO (Qianxi)" w:date="2020-04-22T00:02:00Z"/>
                <w:rFonts w:eastAsia="宋体"/>
              </w:rPr>
            </w:pPr>
            <w:ins w:id="246" w:author="OPPO (Qianxi)" w:date="2020-04-22T00:02:00Z">
              <w:r>
                <w:rPr>
                  <w:rFonts w:eastAsiaTheme="minorEastAsia"/>
                </w:rPr>
                <w:t xml:space="preserve">This field description would cause misunderstanding on the </w:t>
              </w:r>
            </w:ins>
            <w:ins w:id="247" w:author="OPPO (Qianxi)" w:date="2020-04-22T00:02:00Z">
              <w:r>
                <w:rPr>
                  <w:rFonts w:eastAsia="宋体"/>
                  <w:i/>
                  <w:iCs/>
                </w:rPr>
                <w:t>bwp-</w:t>
              </w:r>
            </w:ins>
            <w:ins w:id="248" w:author="OPPO (Qianxi)" w:date="2020-04-22T00:02:00Z">
              <w:r>
                <w:rPr>
                  <w:rFonts w:eastAsia="宋体"/>
                  <w:i/>
                  <w:iCs/>
                  <w:highlight w:val="green"/>
                </w:rPr>
                <w:t>Without</w:t>
              </w:r>
            </w:ins>
            <w:ins w:id="249" w:author="OPPO (Qianxi)" w:date="2020-04-22T00:02:00Z">
              <w:r>
                <w:rPr>
                  <w:rFonts w:eastAsia="宋体"/>
                  <w:i/>
                  <w:iCs/>
                </w:rPr>
                <w:t>Restriction</w:t>
              </w:r>
            </w:ins>
            <w:ins w:id="250" w:author="OPPO (Qianxi)" w:date="2020-04-22T00:02:00Z">
              <w:r>
                <w:rPr>
                  <w:rFonts w:eastAsia="宋体"/>
                </w:rPr>
                <w:t>.</w:t>
              </w:r>
            </w:ins>
          </w:p>
          <w:p>
            <w:pPr>
              <w:widowControl w:val="0"/>
              <w:autoSpaceDE w:val="0"/>
              <w:autoSpaceDN w:val="0"/>
              <w:adjustRightInd w:val="0"/>
              <w:rPr>
                <w:rFonts w:eastAsia="宋体"/>
              </w:rPr>
            </w:pPr>
            <w:ins w:id="251" w:author="OPPO (Qianxi)" w:date="2020-04-22T00:02:00Z">
              <w:r>
                <w:rPr>
                  <w:rFonts w:eastAsia="宋体"/>
                </w:rPr>
                <w:t>It is fine to handle it in the rapporteur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252" w:author="Intel Corp - Naveen Palle" w:date="2020-04-21T15:40:00Z">
              <w:r>
                <w:rPr>
                  <w:rFonts w:eastAsia="宋体"/>
                </w:rPr>
                <w:t>Intel</w:t>
              </w:r>
            </w:ins>
          </w:p>
        </w:tc>
        <w:tc>
          <w:tcPr>
            <w:tcW w:w="1842" w:type="dxa"/>
          </w:tcPr>
          <w:p>
            <w:pPr>
              <w:widowControl w:val="0"/>
              <w:autoSpaceDE w:val="0"/>
              <w:autoSpaceDN w:val="0"/>
              <w:adjustRightInd w:val="0"/>
              <w:rPr>
                <w:rFonts w:eastAsia="宋体"/>
              </w:rPr>
            </w:pPr>
            <w:ins w:id="253" w:author="Intel Corp - Naveen Palle" w:date="2020-04-21T15:40:00Z">
              <w:r>
                <w:rPr>
                  <w:rFonts w:eastAsia="宋体"/>
                </w:rPr>
                <w:t>If RAN2 wants, rapporteur can take it.</w:t>
              </w:r>
            </w:ins>
          </w:p>
        </w:tc>
        <w:tc>
          <w:tcPr>
            <w:tcW w:w="5665" w:type="dxa"/>
          </w:tcPr>
          <w:p>
            <w:pPr>
              <w:widowControl w:val="0"/>
              <w:autoSpaceDE w:val="0"/>
              <w:autoSpaceDN w:val="0"/>
              <w:adjustRightInd w:val="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4" w:author="Qualcomm (Masato)" w:date="2020-04-22T12:40:00Z"/>
        </w:trPr>
        <w:tc>
          <w:tcPr>
            <w:tcW w:w="2122" w:type="dxa"/>
          </w:tcPr>
          <w:p>
            <w:pPr>
              <w:widowControl w:val="0"/>
              <w:autoSpaceDE w:val="0"/>
              <w:autoSpaceDN w:val="0"/>
              <w:adjustRightInd w:val="0"/>
              <w:rPr>
                <w:ins w:id="255" w:author="Qualcomm (Masato)" w:date="2020-04-22T12:40:00Z"/>
                <w:rFonts w:eastAsia="Yu Mincho"/>
                <w:rPrChange w:id="256" w:author="Qualcomm (Masato)" w:date="2020-04-22T12:40:00Z">
                  <w:rPr>
                    <w:ins w:id="257" w:author="Qualcomm (Masato)" w:date="2020-04-22T12:40:00Z"/>
                  </w:rPr>
                </w:rPrChange>
              </w:rPr>
            </w:pPr>
            <w:ins w:id="258" w:author="Qualcomm (Masato)" w:date="2020-04-22T12:40:00Z">
              <w:r>
                <w:rPr>
                  <w:rFonts w:hint="eastAsia" w:eastAsia="Yu Mincho"/>
                </w:rPr>
                <w:t>Q</w:t>
              </w:r>
            </w:ins>
            <w:ins w:id="259" w:author="Qualcomm (Masato)" w:date="2020-04-22T12:40:00Z">
              <w:r>
                <w:rPr>
                  <w:rFonts w:eastAsia="Yu Mincho"/>
                </w:rPr>
                <w:t>ualcomm Incorporated</w:t>
              </w:r>
            </w:ins>
          </w:p>
        </w:tc>
        <w:tc>
          <w:tcPr>
            <w:tcW w:w="1842" w:type="dxa"/>
          </w:tcPr>
          <w:p>
            <w:pPr>
              <w:widowControl w:val="0"/>
              <w:autoSpaceDE w:val="0"/>
              <w:autoSpaceDN w:val="0"/>
              <w:adjustRightInd w:val="0"/>
              <w:rPr>
                <w:ins w:id="260" w:author="Qualcomm (Masato)" w:date="2020-04-22T12:40:00Z"/>
                <w:rFonts w:eastAsia="Yu Mincho"/>
                <w:rPrChange w:id="261" w:author="Qualcomm (Masato)" w:date="2020-04-22T12:40:00Z">
                  <w:rPr>
                    <w:ins w:id="262" w:author="Qualcomm (Masato)" w:date="2020-04-22T12:40:00Z"/>
                  </w:rPr>
                </w:rPrChange>
              </w:rPr>
            </w:pPr>
            <w:ins w:id="263" w:author="Qualcomm (Masato)" w:date="2020-04-22T12:40:00Z">
              <w:r>
                <w:rPr>
                  <w:rFonts w:hint="eastAsia" w:eastAsia="Yu Mincho"/>
                </w:rPr>
                <w:t>A</w:t>
              </w:r>
            </w:ins>
            <w:ins w:id="264" w:author="Qualcomm (Masato)" w:date="2020-04-22T12:40:00Z">
              <w:r>
                <w:rPr>
                  <w:rFonts w:eastAsia="Yu Mincho"/>
                </w:rPr>
                <w:t>gree</w:t>
              </w:r>
            </w:ins>
          </w:p>
        </w:tc>
        <w:tc>
          <w:tcPr>
            <w:tcW w:w="5665" w:type="dxa"/>
          </w:tcPr>
          <w:p>
            <w:pPr>
              <w:widowControl w:val="0"/>
              <w:autoSpaceDE w:val="0"/>
              <w:autoSpaceDN w:val="0"/>
              <w:adjustRightInd w:val="0"/>
              <w:rPr>
                <w:ins w:id="265" w:author="Qualcomm (Masato)" w:date="2020-04-22T12:40:00Z"/>
                <w:rFonts w:eastAsia="Yu Mincho"/>
              </w:rPr>
            </w:pPr>
            <w:ins w:id="266" w:author="Qualcomm (Masato)" w:date="2020-04-22T12:40:00Z">
              <w:r>
                <w:rPr>
                  <w:rFonts w:eastAsia="Yu Mincho"/>
                </w:rPr>
                <w:t>The current text is certainly incorrect.</w:t>
              </w:r>
            </w:ins>
          </w:p>
          <w:p>
            <w:pPr>
              <w:widowControl w:val="0"/>
              <w:autoSpaceDE w:val="0"/>
              <w:autoSpaceDN w:val="0"/>
              <w:adjustRightInd w:val="0"/>
              <w:rPr>
                <w:ins w:id="267" w:author="Qualcomm (Masato)" w:date="2020-04-22T12:40:00Z"/>
                <w:rFonts w:eastAsia="Yu Mincho"/>
                <w:rPrChange w:id="268" w:author="Qualcomm (Masato)" w:date="2020-04-22T12:40:00Z">
                  <w:rPr>
                    <w:ins w:id="269" w:author="Qualcomm (Masato)" w:date="2020-04-22T12:40:00Z"/>
                  </w:rPr>
                </w:rPrChange>
              </w:rPr>
            </w:pPr>
            <w:ins w:id="270" w:author="Qualcomm (Masato)" w:date="2020-04-22T12:40:00Z">
              <w:r>
                <w:rPr>
                  <w:rFonts w:eastAsia="Yu Mincho"/>
                </w:rPr>
                <w:t>But the text can be modified to indicate what the UE supports if this capability is indicated, instead of trying to define what the “lack of restriction” means.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1" w:author="Lenovo" w:date="2020-04-22T11:17:00Z"/>
        </w:trPr>
        <w:tc>
          <w:tcPr>
            <w:tcW w:w="2122" w:type="dxa"/>
          </w:tcPr>
          <w:p>
            <w:pPr>
              <w:widowControl w:val="0"/>
              <w:autoSpaceDE w:val="0"/>
              <w:autoSpaceDN w:val="0"/>
              <w:adjustRightInd w:val="0"/>
              <w:rPr>
                <w:ins w:id="272" w:author="Lenovo" w:date="2020-04-22T11:17:00Z"/>
                <w:rFonts w:eastAsia="Yu Mincho"/>
              </w:rPr>
            </w:pPr>
            <w:ins w:id="273" w:author="Lenovo" w:date="2020-04-22T11:17:00Z">
              <w:r>
                <w:rPr>
                  <w:rFonts w:eastAsia="Yu Mincho"/>
                </w:rPr>
                <w:t>Lenovo</w:t>
              </w:r>
            </w:ins>
          </w:p>
        </w:tc>
        <w:tc>
          <w:tcPr>
            <w:tcW w:w="1842" w:type="dxa"/>
          </w:tcPr>
          <w:p>
            <w:pPr>
              <w:widowControl w:val="0"/>
              <w:autoSpaceDE w:val="0"/>
              <w:autoSpaceDN w:val="0"/>
              <w:adjustRightInd w:val="0"/>
              <w:rPr>
                <w:ins w:id="274" w:author="Lenovo" w:date="2020-04-22T11:17:00Z"/>
                <w:rFonts w:eastAsia="Yu Mincho"/>
              </w:rPr>
            </w:pPr>
            <w:ins w:id="275" w:author="Lenovo" w:date="2020-04-22T11:54:00Z">
              <w:r>
                <w:rPr>
                  <w:rFonts w:eastAsia="Yu Mincho"/>
                </w:rPr>
                <w:t>Agree</w:t>
              </w:r>
            </w:ins>
          </w:p>
        </w:tc>
        <w:tc>
          <w:tcPr>
            <w:tcW w:w="5665" w:type="dxa"/>
          </w:tcPr>
          <w:p>
            <w:pPr>
              <w:widowControl w:val="0"/>
              <w:autoSpaceDE w:val="0"/>
              <w:autoSpaceDN w:val="0"/>
              <w:adjustRightInd w:val="0"/>
              <w:rPr>
                <w:ins w:id="276" w:author="Lenovo" w:date="2020-04-22T11:55:00Z"/>
                <w:rFonts w:eastAsia="Yu Mincho"/>
              </w:rPr>
            </w:pPr>
            <w:ins w:id="277" w:author="Lenovo" w:date="2020-04-22T11:57:00Z">
              <w:r>
                <w:rPr>
                  <w:rFonts w:eastAsia="Yu Mincho"/>
                </w:rPr>
                <w:t>However, i</w:t>
              </w:r>
            </w:ins>
            <w:ins w:id="278" w:author="Lenovo" w:date="2020-04-22T11:54:00Z">
              <w:r>
                <w:rPr>
                  <w:rFonts w:eastAsia="Yu Mincho"/>
                </w:rPr>
                <w:t>t’s editorial and can be handled in a rapporteur</w:t>
              </w:r>
            </w:ins>
            <w:ins w:id="279" w:author="Lenovo" w:date="2020-04-22T11:57:00Z">
              <w:r>
                <w:rPr>
                  <w:rFonts w:eastAsia="Yu Mincho"/>
                </w:rPr>
                <w:t xml:space="preserve"> CR</w:t>
              </w:r>
            </w:ins>
            <w:ins w:id="280" w:author="Lenovo" w:date="2020-04-22T11:54:00Z">
              <w:r>
                <w:rPr>
                  <w:rFonts w:eastAsia="Yu Mincho"/>
                </w:rPr>
                <w:t xml:space="preserve">. In this context the following </w:t>
              </w:r>
            </w:ins>
            <w:ins w:id="281" w:author="Lenovo" w:date="2020-04-22T11:57:00Z">
              <w:r>
                <w:rPr>
                  <w:rFonts w:eastAsia="Yu Mincho"/>
                </w:rPr>
                <w:t>correction</w:t>
              </w:r>
            </w:ins>
            <w:ins w:id="282" w:author="Lenovo" w:date="2020-04-22T11:54:00Z">
              <w:r>
                <w:rPr>
                  <w:rFonts w:eastAsia="Yu Mincho"/>
                </w:rPr>
                <w:t xml:space="preserve"> can be made as wel</w:t>
              </w:r>
            </w:ins>
            <w:ins w:id="283" w:author="Lenovo" w:date="2020-04-22T11:55:00Z">
              <w:r>
                <w:rPr>
                  <w:rFonts w:eastAsia="Yu Mincho"/>
                </w:rPr>
                <w:t>l</w:t>
              </w:r>
            </w:ins>
            <w:ins w:id="284" w:author="Lenovo" w:date="2020-04-22T11:56:00Z">
              <w:r>
                <w:rPr>
                  <w:rFonts w:eastAsia="Yu Mincho"/>
                </w:rPr>
                <w:t xml:space="preserve"> (add “</w:t>
              </w:r>
            </w:ins>
            <w:ins w:id="285" w:author="Lenovo" w:date="2020-04-22T11:57:00Z">
              <w:r>
                <w:rPr>
                  <w:rFonts w:eastAsia="Yu Mincho"/>
                </w:rPr>
                <w:t xml:space="preserve">a </w:t>
              </w:r>
            </w:ins>
            <w:ins w:id="286" w:author="Lenovo" w:date="2020-04-22T11:56:00Z">
              <w:r>
                <w:rPr>
                  <w:rFonts w:eastAsia="Yu Mincho"/>
                </w:rPr>
                <w:t>UE-specific RRC configured”)</w:t>
              </w:r>
            </w:ins>
            <w:ins w:id="287" w:author="Lenovo" w:date="2020-04-22T11:55:00Z">
              <w:r>
                <w:rPr>
                  <w:rFonts w:eastAsia="Yu Mincho"/>
                </w:rPr>
                <w:t>:</w:t>
              </w:r>
            </w:ins>
          </w:p>
          <w:p>
            <w:pPr>
              <w:widowControl w:val="0"/>
              <w:autoSpaceDE w:val="0"/>
              <w:autoSpaceDN w:val="0"/>
              <w:adjustRightInd w:val="0"/>
              <w:rPr>
                <w:ins w:id="288" w:author="Lenovo" w:date="2020-04-22T11:17:00Z"/>
                <w:rFonts w:eastAsia="Yu Mincho"/>
              </w:rPr>
            </w:pPr>
            <w:ins w:id="289" w:author="Lenovo" w:date="2020-04-22T11:55:00Z">
              <w:r>
                <w:rPr>
                  <w:rFonts w:eastAsia="Yu Mincho"/>
                </w:rPr>
                <w:t xml:space="preserve">“For SCell(s), it means that the bandwidth of </w:t>
              </w:r>
            </w:ins>
            <w:ins w:id="290" w:author="Lenovo" w:date="2020-04-22T11:56:00Z">
              <w:r>
                <w:rPr>
                  <w:rFonts w:eastAsia="Yu Mincho"/>
                  <w:highlight w:val="yellow"/>
                </w:rPr>
                <w:t>a UE-specific RRC configured</w:t>
              </w:r>
            </w:ins>
            <w:ins w:id="291" w:author="Lenovo" w:date="2020-04-22T11:56:00Z">
              <w:r>
                <w:rPr>
                  <w:rFonts w:eastAsia="Yu Mincho"/>
                </w:rPr>
                <w:t xml:space="preserve"> </w:t>
              </w:r>
            </w:ins>
            <w:ins w:id="292" w:author="Lenovo" w:date="2020-04-22T11:55:00Z">
              <w:r>
                <w:rPr>
                  <w:rFonts w:eastAsia="Yu Mincho"/>
                </w:rPr>
                <w:t>DL BWP may not include SSB.”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3" w:author="Ericsson" w:date="2020-04-22T19:49:00Z"/>
        </w:trPr>
        <w:tc>
          <w:tcPr>
            <w:tcW w:w="2122" w:type="dxa"/>
          </w:tcPr>
          <w:p>
            <w:pPr>
              <w:widowControl w:val="0"/>
              <w:autoSpaceDE w:val="0"/>
              <w:autoSpaceDN w:val="0"/>
              <w:adjustRightInd w:val="0"/>
              <w:rPr>
                <w:ins w:id="294" w:author="Ericsson" w:date="2020-04-22T19:49:00Z"/>
                <w:rFonts w:eastAsia="Yu Mincho"/>
              </w:rPr>
            </w:pPr>
            <w:ins w:id="295" w:author="Ericsson" w:date="2020-04-22T19:49:00Z">
              <w:r>
                <w:rPr>
                  <w:rFonts w:eastAsia="宋体"/>
                </w:rPr>
                <w:t>Ericsson</w:t>
              </w:r>
            </w:ins>
          </w:p>
        </w:tc>
        <w:tc>
          <w:tcPr>
            <w:tcW w:w="1842" w:type="dxa"/>
          </w:tcPr>
          <w:p>
            <w:pPr>
              <w:widowControl w:val="0"/>
              <w:autoSpaceDE w:val="0"/>
              <w:autoSpaceDN w:val="0"/>
              <w:adjustRightInd w:val="0"/>
              <w:rPr>
                <w:ins w:id="296" w:author="Ericsson" w:date="2020-04-22T19:49:00Z"/>
                <w:rFonts w:eastAsia="Yu Mincho"/>
              </w:rPr>
            </w:pPr>
          </w:p>
        </w:tc>
        <w:tc>
          <w:tcPr>
            <w:tcW w:w="5665" w:type="dxa"/>
          </w:tcPr>
          <w:p>
            <w:pPr>
              <w:widowControl w:val="0"/>
              <w:autoSpaceDE w:val="0"/>
              <w:autoSpaceDN w:val="0"/>
              <w:adjustRightInd w:val="0"/>
              <w:rPr>
                <w:ins w:id="297" w:author="Ericsson" w:date="2020-04-22T19:49:00Z"/>
                <w:rFonts w:eastAsia="Yu Mincho"/>
              </w:rPr>
            </w:pPr>
            <w:ins w:id="298" w:author="Ericsson" w:date="2020-04-22T19:49:00Z">
              <w:r>
                <w:rPr>
                  <w:rFonts w:eastAsia="宋体"/>
                </w:rPr>
                <w:t>Even though the change seems correct, it seems not essential. But we are also fine to correct this in the rapporteur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9" w:author="Alex Hsu (徐家俊)" w:date="2020-04-23T11:34:00Z"/>
        </w:trPr>
        <w:tc>
          <w:tcPr>
            <w:tcW w:w="2122" w:type="dxa"/>
          </w:tcPr>
          <w:p>
            <w:pPr>
              <w:widowControl w:val="0"/>
              <w:autoSpaceDE w:val="0"/>
              <w:autoSpaceDN w:val="0"/>
              <w:adjustRightInd w:val="0"/>
              <w:rPr>
                <w:ins w:id="300" w:author="Alex Hsu (徐家俊)" w:date="2020-04-23T11:34:00Z"/>
                <w:rFonts w:eastAsia="宋体"/>
              </w:rPr>
            </w:pPr>
            <w:ins w:id="301" w:author="Alex Hsu (徐家俊)" w:date="2020-04-23T11:34:00Z">
              <w:r>
                <w:rPr>
                  <w:rFonts w:eastAsia="Yu Mincho"/>
                </w:rPr>
                <w:t>MediaTek</w:t>
              </w:r>
            </w:ins>
          </w:p>
        </w:tc>
        <w:tc>
          <w:tcPr>
            <w:tcW w:w="1842" w:type="dxa"/>
          </w:tcPr>
          <w:p>
            <w:pPr>
              <w:widowControl w:val="0"/>
              <w:autoSpaceDE w:val="0"/>
              <w:autoSpaceDN w:val="0"/>
              <w:adjustRightInd w:val="0"/>
              <w:rPr>
                <w:ins w:id="302" w:author="Alex Hsu (徐家俊)" w:date="2020-04-23T11:34:00Z"/>
                <w:rFonts w:eastAsia="Yu Mincho"/>
              </w:rPr>
            </w:pPr>
          </w:p>
        </w:tc>
        <w:tc>
          <w:tcPr>
            <w:tcW w:w="5665" w:type="dxa"/>
          </w:tcPr>
          <w:p>
            <w:pPr>
              <w:widowControl w:val="0"/>
              <w:autoSpaceDE w:val="0"/>
              <w:autoSpaceDN w:val="0"/>
              <w:adjustRightInd w:val="0"/>
              <w:rPr>
                <w:ins w:id="303" w:author="Alex Hsu (徐家俊)" w:date="2020-04-23T11:34:00Z"/>
                <w:rFonts w:eastAsia="宋体"/>
              </w:rPr>
            </w:pPr>
            <w:ins w:id="304" w:author="Alex Hsu (徐家俊)" w:date="2020-04-23T11:34:00Z">
              <w:r>
                <w:rPr>
                  <w:rFonts w:eastAsia="Yu Mincho"/>
                </w:rPr>
                <w:t>We also understand this is editorial and prefer to have class D CR if majority prefer to clarify.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5" w:author="ZTE" w:date="2020-04-23T13:18:04Z"/>
        </w:trPr>
        <w:tc>
          <w:tcPr>
            <w:tcW w:w="2122" w:type="dxa"/>
          </w:tcPr>
          <w:p>
            <w:pPr>
              <w:widowControl w:val="0"/>
              <w:autoSpaceDE w:val="0"/>
              <w:autoSpaceDN w:val="0"/>
              <w:adjustRightInd w:val="0"/>
              <w:rPr>
                <w:ins w:id="306" w:author="ZTE" w:date="2020-04-23T13:18:04Z"/>
                <w:rFonts w:hint="eastAsia" w:eastAsia="宋体"/>
                <w:lang w:val="en-US" w:eastAsia="zh-CN"/>
              </w:rPr>
            </w:pPr>
            <w:ins w:id="307" w:author="ZTE" w:date="2020-04-23T13:18:04Z">
              <w:r>
                <w:rPr>
                  <w:rFonts w:hint="eastAsia" w:eastAsia="宋体"/>
                  <w:lang w:val="en-US" w:eastAsia="zh-CN"/>
                </w:rPr>
                <w:t>ZTE</w:t>
              </w:r>
            </w:ins>
          </w:p>
        </w:tc>
        <w:tc>
          <w:tcPr>
            <w:tcW w:w="1842" w:type="dxa"/>
          </w:tcPr>
          <w:p>
            <w:pPr>
              <w:widowControl w:val="0"/>
              <w:autoSpaceDE w:val="0"/>
              <w:autoSpaceDN w:val="0"/>
              <w:adjustRightInd w:val="0"/>
              <w:rPr>
                <w:ins w:id="308" w:author="ZTE" w:date="2020-04-23T13:18:04Z"/>
                <w:rFonts w:hint="eastAsia" w:eastAsia="宋体"/>
                <w:lang w:val="en-US" w:eastAsia="zh-CN"/>
              </w:rPr>
            </w:pPr>
            <w:ins w:id="309" w:author="ZTE" w:date="2020-04-23T13:18:04Z">
              <w:r>
                <w:rPr>
                  <w:rFonts w:hint="eastAsia" w:eastAsia="宋体"/>
                  <w:lang w:val="en-US" w:eastAsia="zh-CN"/>
                </w:rPr>
                <w:t>Agree</w:t>
              </w:r>
            </w:ins>
          </w:p>
        </w:tc>
        <w:tc>
          <w:tcPr>
            <w:tcW w:w="5665" w:type="dxa"/>
          </w:tcPr>
          <w:p>
            <w:pPr>
              <w:widowControl w:val="0"/>
              <w:autoSpaceDE w:val="0"/>
              <w:autoSpaceDN w:val="0"/>
              <w:adjustRightInd w:val="0"/>
              <w:rPr>
                <w:ins w:id="310" w:author="ZTE" w:date="2020-04-23T13:18:04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1" w:author="ZTE" w:date="2020-04-23T13:18:02Z"/>
        </w:trPr>
        <w:tc>
          <w:tcPr>
            <w:tcW w:w="2122" w:type="dxa"/>
          </w:tcPr>
          <w:p>
            <w:pPr>
              <w:widowControl w:val="0"/>
              <w:autoSpaceDE w:val="0"/>
              <w:autoSpaceDN w:val="0"/>
              <w:adjustRightInd w:val="0"/>
              <w:rPr>
                <w:ins w:id="312" w:author="ZTE" w:date="2020-04-23T13:18:02Z"/>
                <w:rFonts w:eastAsia="Yu Mincho"/>
              </w:rPr>
            </w:pPr>
          </w:p>
        </w:tc>
        <w:tc>
          <w:tcPr>
            <w:tcW w:w="1842" w:type="dxa"/>
          </w:tcPr>
          <w:p>
            <w:pPr>
              <w:widowControl w:val="0"/>
              <w:autoSpaceDE w:val="0"/>
              <w:autoSpaceDN w:val="0"/>
              <w:adjustRightInd w:val="0"/>
              <w:rPr>
                <w:ins w:id="313" w:author="ZTE" w:date="2020-04-23T13:18:02Z"/>
                <w:rFonts w:eastAsia="Yu Mincho"/>
              </w:rPr>
            </w:pPr>
          </w:p>
        </w:tc>
        <w:tc>
          <w:tcPr>
            <w:tcW w:w="5665" w:type="dxa"/>
          </w:tcPr>
          <w:p>
            <w:pPr>
              <w:widowControl w:val="0"/>
              <w:autoSpaceDE w:val="0"/>
              <w:autoSpaceDN w:val="0"/>
              <w:adjustRightInd w:val="0"/>
              <w:rPr>
                <w:ins w:id="314" w:author="ZTE" w:date="2020-04-23T13:18:02Z"/>
                <w:rFonts w:eastAsia="Yu Mincho"/>
              </w:rPr>
            </w:pPr>
          </w:p>
        </w:tc>
      </w:tr>
    </w:tbl>
    <w:p/>
    <w:p>
      <w:pPr>
        <w:pStyle w:val="4"/>
      </w:pPr>
      <w:r>
        <w:t>2.4</w:t>
      </w:r>
      <w:r>
        <w:tab/>
      </w:r>
      <w:r>
        <w:t>Clarify the</w:t>
      </w:r>
      <w:r>
        <w:rPr>
          <w:i/>
          <w:iCs/>
        </w:rPr>
        <w:t xml:space="preserve"> bwp-SwitchingDelay</w:t>
      </w:r>
      <w:r>
        <w:t xml:space="preserve"> (</w:t>
      </w:r>
      <w:r>
        <w:fldChar w:fldCharType="begin"/>
      </w:r>
      <w:r>
        <w:instrText xml:space="preserve"> HYPERLINK "https://www.3gpp.org/ftp/tsg_ran/WG2_RL2/TSGR2_109bis-e/Docs/R2-2002682" </w:instrText>
      </w:r>
      <w:r>
        <w:fldChar w:fldCharType="separate"/>
      </w:r>
      <w:r>
        <w:rPr>
          <w:i/>
          <w:iCs/>
        </w:rPr>
        <w:t>R2-2003541,</w:t>
      </w:r>
      <w:r>
        <w:rPr>
          <w:i/>
          <w:iCs/>
        </w:rPr>
        <w:fldChar w:fldCharType="end"/>
      </w:r>
      <w:r>
        <w:rPr>
          <w:i/>
          <w:iCs/>
        </w:rPr>
        <w:t xml:space="preserve"> R2-2003542</w:t>
      </w:r>
      <w:r>
        <w:t>)</w:t>
      </w:r>
    </w:p>
    <w:p>
      <w:pPr>
        <w:pStyle w:val="111"/>
        <w:spacing w:after="0"/>
        <w:ind w:left="100"/>
        <w:rPr>
          <w:lang w:eastAsia="zh-CN"/>
        </w:rPr>
      </w:pPr>
      <w:r>
        <w:rPr>
          <w:lang w:eastAsia="zh-CN"/>
        </w:rPr>
        <w:t xml:space="preserve">In the description of the field </w:t>
      </w:r>
      <w:r>
        <w:rPr>
          <w:i/>
          <w:iCs/>
          <w:lang w:eastAsia="zh-CN"/>
        </w:rPr>
        <w:t>bwp-SwitchingDelay</w:t>
      </w:r>
      <w:r>
        <w:rPr>
          <w:lang w:eastAsia="zh-CN"/>
        </w:rPr>
        <w:t>, it says “Defines whether the UE supports DCI and timer-based active BWP switching delay type1 or type2 specified in clause 8.6.2 of TS 38.133 [5]. It is mandatory to report type 1 or type 2”. It mandates a UE to report the support of type1 or type2 for BWP switching delay. The proposal is to add “if the UE reports bwp-DiffNumerology, bwp-SameNumerology or bwp-WithoutRestriction.” to avoid the case of basic BWP operation.</w:t>
      </w:r>
    </w:p>
    <w:p>
      <w:pPr>
        <w:rPr>
          <w:lang w:val="en-GB"/>
        </w:rPr>
      </w:pP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EBEBE" w:themeFill="background1" w:themeFillShade="BF"/>
          </w:tcPr>
          <w:p>
            <w:pPr>
              <w:pStyle w:val="15"/>
              <w:widowControl w:val="0"/>
              <w:autoSpaceDE w:val="0"/>
              <w:autoSpaceDN w:val="0"/>
              <w:adjustRightInd w:val="0"/>
              <w:rPr>
                <w:rFonts w:eastAsia="宋体"/>
              </w:rPr>
            </w:pPr>
            <w:r>
              <w:rPr>
                <w:rFonts w:eastAsia="宋体"/>
              </w:rPr>
              <w:t>Company</w:t>
            </w:r>
          </w:p>
        </w:tc>
        <w:tc>
          <w:tcPr>
            <w:tcW w:w="1842" w:type="dxa"/>
            <w:shd w:val="clear" w:color="auto" w:fill="BEBEBE" w:themeFill="background1" w:themeFillShade="BF"/>
          </w:tcPr>
          <w:p>
            <w:pPr>
              <w:pStyle w:val="15"/>
              <w:widowControl w:val="0"/>
              <w:autoSpaceDE w:val="0"/>
              <w:autoSpaceDN w:val="0"/>
              <w:adjustRightInd w:val="0"/>
              <w:rPr>
                <w:rFonts w:eastAsia="宋体"/>
              </w:rPr>
            </w:pPr>
            <w:r>
              <w:rPr>
                <w:rFonts w:eastAsia="宋体"/>
              </w:rPr>
              <w:t>Agree/Disagree</w:t>
            </w:r>
          </w:p>
        </w:tc>
        <w:tc>
          <w:tcPr>
            <w:tcW w:w="5665" w:type="dxa"/>
            <w:shd w:val="clear" w:color="auto" w:fill="BEBEBE" w:themeFill="background1" w:themeFillShade="BF"/>
          </w:tcPr>
          <w:p>
            <w:pPr>
              <w:pStyle w:val="15"/>
              <w:widowControl w:val="0"/>
              <w:autoSpaceDE w:val="0"/>
              <w:autoSpaceDN w:val="0"/>
              <w:adjustRightInd w:val="0"/>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315" w:author="Nokia RAN2" w:date="2020-04-21T10:35:00Z">
              <w:r>
                <w:rPr>
                  <w:rFonts w:ascii="Arial" w:hAnsi="Arial" w:eastAsia="宋体" w:cs="Arial"/>
                </w:rPr>
                <w:t>Nokia</w:t>
              </w:r>
            </w:ins>
          </w:p>
        </w:tc>
        <w:tc>
          <w:tcPr>
            <w:tcW w:w="1842" w:type="dxa"/>
          </w:tcPr>
          <w:p>
            <w:pPr>
              <w:widowControl w:val="0"/>
              <w:autoSpaceDE w:val="0"/>
              <w:autoSpaceDN w:val="0"/>
              <w:adjustRightInd w:val="0"/>
              <w:rPr>
                <w:rFonts w:eastAsia="宋体"/>
              </w:rPr>
            </w:pPr>
            <w:ins w:id="316" w:author="Nokia RAN2" w:date="2020-04-21T10:36:00Z">
              <w:r>
                <w:rPr>
                  <w:rFonts w:ascii="Arial" w:hAnsi="Arial" w:eastAsia="宋体" w:cs="Arial"/>
                </w:rPr>
                <w:t>Strictly d</w:t>
              </w:r>
            </w:ins>
            <w:ins w:id="317" w:author="Nokia RAN2" w:date="2020-04-21T10:35:00Z">
              <w:r>
                <w:rPr>
                  <w:rFonts w:ascii="Arial" w:hAnsi="Arial" w:eastAsia="宋体" w:cs="Arial"/>
                </w:rPr>
                <w:t>isagree</w:t>
              </w:r>
            </w:ins>
          </w:p>
        </w:tc>
        <w:tc>
          <w:tcPr>
            <w:tcW w:w="5665" w:type="dxa"/>
          </w:tcPr>
          <w:p>
            <w:pPr>
              <w:widowControl w:val="0"/>
              <w:overflowPunct w:val="0"/>
              <w:autoSpaceDE w:val="0"/>
              <w:autoSpaceDN w:val="0"/>
              <w:adjustRightInd w:val="0"/>
              <w:textAlignment w:val="baseline"/>
              <w:rPr>
                <w:rFonts w:ascii="Arial" w:hAnsi="Arial" w:eastAsia="Calibri" w:cs="Arial"/>
                <w:rPrChange w:id="318" w:author="Nokia RAN2" w:date="2020-04-21T10:36:00Z">
                  <w:rPr>
                    <w:rFonts w:eastAsiaTheme="minorEastAsia"/>
                  </w:rPr>
                </w:rPrChange>
              </w:rPr>
            </w:pPr>
            <w:ins w:id="319" w:author="Nokia RAN2" w:date="2020-04-21T10:36:00Z">
              <w:r>
                <w:rPr>
                  <w:rFonts w:ascii="Arial" w:hAnsi="Arial" w:eastAsia="宋体" w:cs="Arial"/>
                </w:rPr>
                <w:t>Agreeing to this change</w:t>
              </w:r>
            </w:ins>
            <w:ins w:id="320" w:author="Nokia RAN2" w:date="2020-04-21T10:36:00Z">
              <w:r>
                <w:rPr>
                  <w:rFonts w:ascii="Arial" w:hAnsi="Arial" w:eastAsia="宋体" w:cs="Arial"/>
                  <w:rPrChange w:id="321" w:author="Nokia RAN2" w:date="2020-04-21T10:36:00Z">
                    <w:rPr/>
                  </w:rPrChange>
                </w:rPr>
                <w:t xml:space="preserve"> </w:t>
              </w:r>
            </w:ins>
            <w:ins w:id="322" w:author="Nokia RAN2" w:date="2020-04-21T10:36:00Z">
              <w:r>
                <w:rPr>
                  <w:rFonts w:ascii="Arial" w:hAnsi="Arial" w:eastAsia="宋体" w:cs="Arial"/>
                </w:rPr>
                <w:t>will</w:t>
              </w:r>
            </w:ins>
            <w:ins w:id="323" w:author="Nokia RAN2" w:date="2020-04-21T10:36:00Z">
              <w:r>
                <w:rPr>
                  <w:rFonts w:ascii="Arial" w:hAnsi="Arial" w:eastAsia="宋体" w:cs="Arial"/>
                  <w:rPrChange w:id="324" w:author="Nokia RAN2" w:date="2020-04-21T10:36:00Z">
                    <w:rPr/>
                  </w:rPrChange>
                </w:rPr>
                <w:t xml:space="preserve"> make a mandatory Rel-15 feature optional</w:t>
              </w:r>
            </w:ins>
            <w:ins w:id="325" w:author="Nokia RAN2" w:date="2020-04-21T10:36:00Z">
              <w:r>
                <w:rPr>
                  <w:rFonts w:ascii="Arial" w:hAnsi="Arial" w:eastAsia="宋体" w:cs="Arial"/>
                </w:rPr>
                <w:t xml:space="preserve">. </w:t>
              </w:r>
            </w:ins>
            <w:ins w:id="326" w:author="Nokia RAN2" w:date="2020-04-21T10:36:00Z">
              <w:r>
                <w:rPr>
                  <w:rFonts w:ascii="Arial" w:hAnsi="Arial" w:eastAsia="宋体" w:cs="Arial"/>
                  <w:rPrChange w:id="327" w:author="Nokia RAN2" w:date="2020-04-21T10:36:00Z">
                    <w:rPr/>
                  </w:rPrChange>
                </w:rPr>
                <w:t xml:space="preserve">The BWP DCI switching was supposed to be mandatory with capability, </w:t>
              </w:r>
            </w:ins>
            <w:ins w:id="328" w:author="Nokia RAN2" w:date="2020-04-21T10:36:00Z">
              <w:r>
                <w:rPr>
                  <w:rFonts w:ascii="Arial" w:hAnsi="Arial" w:eastAsia="宋体" w:cs="Arial"/>
                </w:rPr>
                <w:t>but now the proposal is to make it</w:t>
              </w:r>
            </w:ins>
            <w:ins w:id="329" w:author="Nokia RAN2" w:date="2020-04-21T10:36:00Z">
              <w:r>
                <w:rPr>
                  <w:rFonts w:ascii="Arial" w:hAnsi="Arial" w:eastAsia="宋体" w:cs="Arial"/>
                  <w:rPrChange w:id="330" w:author="Nokia RAN2" w:date="2020-04-21T10:36:00Z">
                    <w:rPr/>
                  </w:rPrChange>
                </w:rPr>
                <w:t xml:space="preserve"> mandatory if UE supports the 6-3/6-4/6-1a, which was </w:t>
              </w:r>
            </w:ins>
            <w:ins w:id="331" w:author="Nokia RAN2" w:date="2020-04-21T10:36:00Z">
              <w:r>
                <w:rPr>
                  <w:rFonts w:ascii="Arial" w:hAnsi="Arial" w:eastAsia="宋体" w:cs="Arial"/>
                </w:rPr>
                <w:t>never</w:t>
              </w:r>
            </w:ins>
            <w:ins w:id="332" w:author="Nokia RAN2" w:date="2020-04-21T10:36:00Z">
              <w:r>
                <w:rPr>
                  <w:rFonts w:ascii="Arial" w:hAnsi="Arial" w:eastAsia="宋体" w:cs="Arial"/>
                  <w:rPrChange w:id="333" w:author="Nokia RAN2" w:date="2020-04-21T10:36:00Z">
                    <w:rPr/>
                  </w:rPrChange>
                </w:rPr>
                <w:t xml:space="preserve"> the intent of this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334" w:author="NTT DOCOMO, INC." w:date="2020-04-21T17:04:00Z">
              <w:r>
                <w:rPr>
                  <w:rFonts w:hint="eastAsia" w:eastAsia="Yu Mincho"/>
                </w:rPr>
                <w:t>NTT DOCOMO</w:t>
              </w:r>
            </w:ins>
          </w:p>
        </w:tc>
        <w:tc>
          <w:tcPr>
            <w:tcW w:w="1842" w:type="dxa"/>
          </w:tcPr>
          <w:p>
            <w:pPr>
              <w:widowControl w:val="0"/>
              <w:autoSpaceDE w:val="0"/>
              <w:autoSpaceDN w:val="0"/>
              <w:adjustRightInd w:val="0"/>
              <w:rPr>
                <w:rFonts w:eastAsia="宋体"/>
              </w:rPr>
            </w:pPr>
            <w:ins w:id="335" w:author="NTT DOCOMO, INC." w:date="2020-04-21T17:07:00Z">
              <w:r>
                <w:rPr>
                  <w:rFonts w:hint="eastAsia" w:eastAsia="Yu Mincho"/>
                </w:rPr>
                <w:t>Agree</w:t>
              </w:r>
            </w:ins>
          </w:p>
        </w:tc>
        <w:tc>
          <w:tcPr>
            <w:tcW w:w="5665" w:type="dxa"/>
          </w:tcPr>
          <w:p>
            <w:pPr>
              <w:widowControl w:val="0"/>
              <w:autoSpaceDE w:val="0"/>
              <w:autoSpaceDN w:val="0"/>
              <w:adjustRightInd w:val="0"/>
              <w:rPr>
                <w:rFonts w:eastAsia="宋体"/>
              </w:rPr>
            </w:pPr>
            <w:ins w:id="336" w:author="NTT DOCOMO, INC." w:date="2020-04-21T17:07:00Z">
              <w:r>
                <w:rPr>
                  <w:rFonts w:hint="eastAsia" w:eastAsia="Yu Mincho"/>
                </w:rPr>
                <w:t xml:space="preserve">According to </w:t>
              </w:r>
            </w:ins>
            <w:ins w:id="337" w:author="NTT DOCOMO, INC." w:date="2020-04-21T17:08:00Z">
              <w:r>
                <w:rPr>
                  <w:rFonts w:eastAsia="Yu Mincho"/>
                </w:rPr>
                <w:t>TR 38.822 (</w:t>
              </w:r>
            </w:ins>
            <w:ins w:id="338" w:author="NTT DOCOMO, INC." w:date="2020-04-21T17:07:00Z">
              <w:r>
                <w:rPr>
                  <w:rFonts w:hint="eastAsia" w:eastAsia="Yu Mincho"/>
                </w:rPr>
                <w:t>RAN1 UE feature list</w:t>
              </w:r>
            </w:ins>
            <w:ins w:id="339" w:author="NTT DOCOMO, INC." w:date="2020-04-21T17:08:00Z">
              <w:r>
                <w:rPr>
                  <w:rFonts w:eastAsia="Yu Mincho"/>
                </w:rPr>
                <w:t xml:space="preserve">), DCI based switching is a </w:t>
              </w:r>
            </w:ins>
            <w:ins w:id="340" w:author="NTT DOCOMO, INC." w:date="2020-04-21T17:09:00Z">
              <w:r>
                <w:rPr>
                  <w:rFonts w:eastAsia="Yu Mincho"/>
                </w:rPr>
                <w:t>component</w:t>
              </w:r>
            </w:ins>
            <w:ins w:id="341" w:author="NTT DOCOMO, INC." w:date="2020-04-21T17:08:00Z">
              <w:r>
                <w:rPr>
                  <w:rFonts w:eastAsia="Yu Mincho"/>
                </w:rPr>
                <w:t xml:space="preserve"> of </w:t>
              </w:r>
            </w:ins>
            <w:ins w:id="342" w:author="NTT DOCOMO, INC." w:date="2020-04-21T17:09:00Z">
              <w:r>
                <w:rPr>
                  <w:rFonts w:eastAsia="Yu Mincho"/>
                </w:rPr>
                <w:t>bwp-SameNumerology and bwp-DiffNumerology, which are optional.</w:t>
              </w:r>
            </w:ins>
            <w:ins w:id="343" w:author="NTT DOCOMO, INC." w:date="2020-04-21T17:10:00Z">
              <w:r>
                <w:rPr>
                  <w:rFonts w:eastAsia="Yu Mincho"/>
                </w:rPr>
                <w:t xml:space="preserve"> In other words, it could be understood as conditional mandatory if UE supports bwp-SameNumerology or bwp-DiffNumerology.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344" w:author="CATT" w:date="2020-04-21T17:32:00Z">
              <w:r>
                <w:rPr>
                  <w:rFonts w:hint="eastAsia" w:eastAsia="宋体"/>
                </w:rPr>
                <w:t>CATT</w:t>
              </w:r>
            </w:ins>
          </w:p>
        </w:tc>
        <w:tc>
          <w:tcPr>
            <w:tcW w:w="1842" w:type="dxa"/>
          </w:tcPr>
          <w:p>
            <w:pPr>
              <w:widowControl w:val="0"/>
              <w:autoSpaceDE w:val="0"/>
              <w:autoSpaceDN w:val="0"/>
              <w:adjustRightInd w:val="0"/>
              <w:rPr>
                <w:rFonts w:eastAsia="宋体"/>
              </w:rPr>
            </w:pPr>
            <w:ins w:id="345" w:author="CATT" w:date="2020-04-21T17:33:00Z">
              <w:r>
                <w:rPr>
                  <w:rFonts w:hint="eastAsia" w:eastAsia="宋体"/>
                </w:rPr>
                <w:t>Agree</w:t>
              </w:r>
            </w:ins>
          </w:p>
        </w:tc>
        <w:tc>
          <w:tcPr>
            <w:tcW w:w="5665" w:type="dxa"/>
          </w:tcPr>
          <w:p>
            <w:pPr>
              <w:widowControl w:val="0"/>
              <w:autoSpaceDE w:val="0"/>
              <w:autoSpaceDN w:val="0"/>
              <w:adjustRightInd w:val="0"/>
              <w:rPr>
                <w:rFonts w:eastAsia="宋体"/>
              </w:rPr>
            </w:pPr>
            <w:ins w:id="346" w:author="CATT" w:date="2020-04-21T17:39:00Z">
              <w:r>
                <w:rPr>
                  <w:rFonts w:hint="eastAsia" w:eastAsia="宋体"/>
                </w:rPr>
                <w:t xml:space="preserve">We understand the </w:t>
              </w:r>
            </w:ins>
            <w:ins w:id="347" w:author="CATT" w:date="2020-04-21T17:39:00Z">
              <w:r>
                <w:rPr>
                  <w:rFonts w:eastAsia="宋体"/>
                </w:rPr>
                <w:t>signaling</w:t>
              </w:r>
            </w:ins>
            <w:ins w:id="348" w:author="CATT" w:date="2020-04-21T17:39:00Z">
              <w:r>
                <w:rPr>
                  <w:rFonts w:hint="eastAsia" w:eastAsia="宋体"/>
                </w:rPr>
                <w:t xml:space="preserve"> the same way as the two document and we tend to think the proposed changes make things more clear.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349" w:author="OPPO (Qianxi)" w:date="2020-04-22T00:02:00Z">
              <w:r>
                <w:rPr>
                  <w:rFonts w:hint="eastAsia" w:eastAsiaTheme="minorEastAsia"/>
                </w:rPr>
                <w:t>O</w:t>
              </w:r>
            </w:ins>
            <w:ins w:id="350" w:author="OPPO (Qianxi)" w:date="2020-04-22T00:02:00Z">
              <w:r>
                <w:rPr>
                  <w:rFonts w:eastAsiaTheme="minorEastAsia"/>
                </w:rPr>
                <w:t>PPO</w:t>
              </w:r>
            </w:ins>
          </w:p>
        </w:tc>
        <w:tc>
          <w:tcPr>
            <w:tcW w:w="1842" w:type="dxa"/>
          </w:tcPr>
          <w:p>
            <w:pPr>
              <w:widowControl w:val="0"/>
              <w:autoSpaceDE w:val="0"/>
              <w:autoSpaceDN w:val="0"/>
              <w:adjustRightInd w:val="0"/>
              <w:rPr>
                <w:rFonts w:eastAsia="宋体"/>
              </w:rPr>
            </w:pPr>
            <w:ins w:id="351" w:author="OPPO (Qianxi)" w:date="2020-04-22T00:02:00Z">
              <w:r>
                <w:rPr>
                  <w:rFonts w:hint="eastAsia" w:eastAsiaTheme="minorEastAsia"/>
                </w:rPr>
                <w:t>A</w:t>
              </w:r>
            </w:ins>
            <w:ins w:id="352" w:author="OPPO (Qianxi)" w:date="2020-04-22T00:02:00Z">
              <w:r>
                <w:rPr>
                  <w:rFonts w:eastAsiaTheme="minorEastAsia"/>
                </w:rPr>
                <w:t>gree</w:t>
              </w:r>
            </w:ins>
          </w:p>
        </w:tc>
        <w:tc>
          <w:tcPr>
            <w:tcW w:w="5665" w:type="dxa"/>
          </w:tcPr>
          <w:p>
            <w:pPr>
              <w:widowControl w:val="0"/>
              <w:autoSpaceDE w:val="0"/>
              <w:autoSpaceDN w:val="0"/>
              <w:adjustRightInd w:val="0"/>
              <w:rPr>
                <w:rFonts w:eastAsia="宋体"/>
              </w:rPr>
            </w:pPr>
            <w:ins w:id="353" w:author="OPPO (Qianxi)" w:date="2020-04-22T00:02:00Z">
              <w:r>
                <w:rPr>
                  <w:rFonts w:eastAsiaTheme="minorEastAsia"/>
                </w:rPr>
                <w:t>We tend to agree with the intention, yet for the added condition “</w:t>
              </w:r>
            </w:ins>
            <w:ins w:id="354" w:author="OPPO (Qianxi)" w:date="2020-04-22T00:02:00Z">
              <w:r>
                <w:rPr>
                  <w:rFonts w:eastAsia="宋体"/>
                  <w:bCs/>
                  <w:iCs/>
                </w:rPr>
                <w:t>if the UE reports bwp-DiffNumerology, bwp-SameNumerology or bwp-WithoutRestriction.</w:t>
              </w:r>
            </w:ins>
            <w:ins w:id="355" w:author="OPPO (Qianxi)" w:date="2020-04-22T00:02:00Z">
              <w:r>
                <w:rPr>
                  <w:rFonts w:eastAsiaTheme="minorEastAsia"/>
                </w:rPr>
                <w:t>”, considering 6-2/3/4 (</w:t>
              </w:r>
            </w:ins>
            <w:ins w:id="356" w:author="OPPO (Qianxi)" w:date="2020-04-22T00:02:00Z">
              <w:r>
                <w:rPr>
                  <w:rFonts w:eastAsia="宋体"/>
                  <w:bCs/>
                  <w:iCs/>
                </w:rPr>
                <w:t>bwp-SameNumerology bwp-DiffNumerology)</w:t>
              </w:r>
            </w:ins>
            <w:ins w:id="357" w:author="OPPO (Qianxi)" w:date="2020-04-22T00:02:00Z">
              <w:r>
                <w:rPr>
                  <w:rFonts w:eastAsiaTheme="minorEastAsia"/>
                </w:rPr>
                <w:t xml:space="preserve"> are </w:t>
              </w:r>
            </w:ins>
            <w:ins w:id="358" w:author="OPPO (Qianxi)" w:date="2020-04-22T00:02:00Z">
              <w:r>
                <w:rPr>
                  <w:rFonts w:eastAsia="宋体"/>
                </w:rPr>
                <w:t>Prerequisite for 6-1a (</w:t>
              </w:r>
            </w:ins>
            <w:ins w:id="359" w:author="OPPO (Qianxi)" w:date="2020-04-22T00:02:00Z">
              <w:r>
                <w:rPr>
                  <w:rFonts w:eastAsia="宋体"/>
                  <w:bCs/>
                  <w:iCs/>
                </w:rPr>
                <w:t>bwp-WithoutRestriction), there seems no need to indicate 6-1a explicitly.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宋体"/>
              </w:rPr>
            </w:pPr>
            <w:ins w:id="360" w:author="Intel Corp - Naveen Palle" w:date="2020-04-21T15:42:00Z">
              <w:r>
                <w:rPr>
                  <w:rFonts w:eastAsia="宋体"/>
                </w:rPr>
                <w:t>Intel</w:t>
              </w:r>
            </w:ins>
          </w:p>
        </w:tc>
        <w:tc>
          <w:tcPr>
            <w:tcW w:w="1842" w:type="dxa"/>
          </w:tcPr>
          <w:p>
            <w:pPr>
              <w:widowControl w:val="0"/>
              <w:autoSpaceDE w:val="0"/>
              <w:autoSpaceDN w:val="0"/>
              <w:adjustRightInd w:val="0"/>
              <w:rPr>
                <w:rFonts w:eastAsia="宋体"/>
              </w:rPr>
            </w:pPr>
            <w:ins w:id="361" w:author="Intel Corp - Naveen Palle" w:date="2020-04-21T15:42:00Z">
              <w:r>
                <w:rPr>
                  <w:rFonts w:eastAsia="宋体"/>
                </w:rPr>
                <w:t>Open</w:t>
              </w:r>
            </w:ins>
          </w:p>
        </w:tc>
        <w:tc>
          <w:tcPr>
            <w:tcW w:w="5665" w:type="dxa"/>
          </w:tcPr>
          <w:p>
            <w:pPr>
              <w:widowControl w:val="0"/>
              <w:autoSpaceDE w:val="0"/>
              <w:autoSpaceDN w:val="0"/>
              <w:adjustRightInd w:val="0"/>
              <w:rPr>
                <w:rFonts w:eastAsia="宋体"/>
              </w:rPr>
            </w:pPr>
            <w:ins w:id="362" w:author="Intel Corp - Naveen Palle" w:date="2020-04-21T15:42:00Z">
              <w:r>
                <w:rPr>
                  <w:rFonts w:eastAsia="宋体"/>
                </w:rPr>
                <w:t xml:space="preserve">Even the </w:t>
              </w:r>
            </w:ins>
            <w:ins w:id="363" w:author="Intel Corp - Naveen Palle" w:date="2020-04-21T15:43:00Z">
              <w:r>
                <w:rPr>
                  <w:rFonts w:eastAsia="宋体"/>
                </w:rPr>
                <w:t xml:space="preserve">6-1 UEs are required to “decode” the DCI, but the switching is not mandatory. Agree with OPPO reasoning.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widowControl w:val="0"/>
              <w:autoSpaceDE w:val="0"/>
              <w:autoSpaceDN w:val="0"/>
              <w:adjustRightInd w:val="0"/>
              <w:rPr>
                <w:rFonts w:eastAsia="Yu Mincho"/>
                <w:rPrChange w:id="364" w:author="Qualcomm (Masato)" w:date="2020-04-22T12:43:00Z">
                  <w:rPr/>
                </w:rPrChange>
              </w:rPr>
            </w:pPr>
            <w:ins w:id="365" w:author="Qualcomm (Masato)" w:date="2020-04-22T12:43:00Z">
              <w:r>
                <w:rPr>
                  <w:rFonts w:hint="eastAsia" w:eastAsia="Yu Mincho"/>
                </w:rPr>
                <w:t>Q</w:t>
              </w:r>
            </w:ins>
            <w:ins w:id="366" w:author="Qualcomm (Masato)" w:date="2020-04-22T12:43:00Z">
              <w:r>
                <w:rPr>
                  <w:rFonts w:eastAsia="Yu Mincho"/>
                </w:rPr>
                <w:t>ualcomm Incorporated</w:t>
              </w:r>
            </w:ins>
          </w:p>
        </w:tc>
        <w:tc>
          <w:tcPr>
            <w:tcW w:w="1842" w:type="dxa"/>
          </w:tcPr>
          <w:p>
            <w:pPr>
              <w:widowControl w:val="0"/>
              <w:autoSpaceDE w:val="0"/>
              <w:autoSpaceDN w:val="0"/>
              <w:adjustRightInd w:val="0"/>
              <w:rPr>
                <w:rFonts w:eastAsia="Yu Mincho"/>
                <w:rPrChange w:id="367" w:author="Qualcomm (Masato)" w:date="2020-04-22T12:43:00Z">
                  <w:rPr/>
                </w:rPrChange>
              </w:rPr>
            </w:pPr>
            <w:ins w:id="368" w:author="Qualcomm (Masato)" w:date="2020-04-22T12:43:00Z">
              <w:r>
                <w:rPr>
                  <w:rFonts w:hint="eastAsia" w:eastAsia="Yu Mincho"/>
                </w:rPr>
                <w:t>D</w:t>
              </w:r>
            </w:ins>
            <w:ins w:id="369" w:author="Qualcomm (Masato)" w:date="2020-04-22T12:43:00Z">
              <w:r>
                <w:rPr>
                  <w:rFonts w:eastAsia="Yu Mincho"/>
                </w:rPr>
                <w:t>isagree</w:t>
              </w:r>
            </w:ins>
          </w:p>
        </w:tc>
        <w:tc>
          <w:tcPr>
            <w:tcW w:w="5665" w:type="dxa"/>
          </w:tcPr>
          <w:p>
            <w:pPr>
              <w:widowControl w:val="0"/>
              <w:autoSpaceDE w:val="0"/>
              <w:autoSpaceDN w:val="0"/>
              <w:adjustRightInd w:val="0"/>
              <w:rPr>
                <w:rFonts w:eastAsia="宋体"/>
              </w:rPr>
            </w:pPr>
            <w:ins w:id="370" w:author="Qualcomm (Masato)" w:date="2020-04-22T12:42:00Z">
              <w:r>
                <w:rPr>
                  <w:rFonts w:eastAsia="宋体"/>
                </w:rPr>
                <w:t xml:space="preserve">The intention of the CR is correct. But the current text already mentions "DCI and timer based active BWP switching". It is sufficiently clear </w:t>
              </w:r>
            </w:ins>
            <w:ins w:id="371" w:author="Qualcomm (Masato)" w:date="2020-04-22T12:44:00Z">
              <w:r>
                <w:rPr>
                  <w:rFonts w:eastAsia="宋体"/>
                </w:rPr>
                <w:t>that the support for DCI and timer based BWP switching is prerequisite</w:t>
              </w:r>
            </w:ins>
            <w:ins w:id="372" w:author="Qualcomm (Masato)" w:date="2020-04-22T12:42:00Z">
              <w:r>
                <w:rPr>
                  <w:rFonts w:eastAsia="宋体"/>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3" w:author="Lenovo" w:date="2020-04-22T11:17:00Z"/>
        </w:trPr>
        <w:tc>
          <w:tcPr>
            <w:tcW w:w="2122" w:type="dxa"/>
          </w:tcPr>
          <w:p>
            <w:pPr>
              <w:widowControl w:val="0"/>
              <w:autoSpaceDE w:val="0"/>
              <w:autoSpaceDN w:val="0"/>
              <w:adjustRightInd w:val="0"/>
              <w:rPr>
                <w:ins w:id="374" w:author="Lenovo" w:date="2020-04-22T11:17:00Z"/>
                <w:rFonts w:eastAsia="Yu Mincho"/>
              </w:rPr>
            </w:pPr>
            <w:ins w:id="375" w:author="Lenovo" w:date="2020-04-22T11:18:00Z">
              <w:r>
                <w:rPr>
                  <w:rFonts w:eastAsia="Yu Mincho"/>
                </w:rPr>
                <w:t>Lenovo</w:t>
              </w:r>
            </w:ins>
          </w:p>
        </w:tc>
        <w:tc>
          <w:tcPr>
            <w:tcW w:w="1842" w:type="dxa"/>
          </w:tcPr>
          <w:p>
            <w:pPr>
              <w:widowControl w:val="0"/>
              <w:autoSpaceDE w:val="0"/>
              <w:autoSpaceDN w:val="0"/>
              <w:adjustRightInd w:val="0"/>
              <w:rPr>
                <w:ins w:id="376" w:author="Lenovo" w:date="2020-04-22T11:17:00Z"/>
                <w:rFonts w:eastAsia="Yu Mincho"/>
              </w:rPr>
            </w:pPr>
            <w:ins w:id="377" w:author="Lenovo" w:date="2020-04-22T12:10:00Z">
              <w:r>
                <w:rPr>
                  <w:rFonts w:eastAsia="Yu Mincho"/>
                </w:rPr>
                <w:t>Open</w:t>
              </w:r>
            </w:ins>
          </w:p>
        </w:tc>
        <w:tc>
          <w:tcPr>
            <w:tcW w:w="5665" w:type="dxa"/>
          </w:tcPr>
          <w:p>
            <w:pPr>
              <w:widowControl w:val="0"/>
              <w:autoSpaceDE w:val="0"/>
              <w:autoSpaceDN w:val="0"/>
              <w:adjustRightInd w:val="0"/>
              <w:rPr>
                <w:ins w:id="378" w:author="Lenovo" w:date="2020-04-22T11:17:00Z"/>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9" w:author="Ericsson" w:date="2020-04-22T19:50:00Z"/>
        </w:trPr>
        <w:tc>
          <w:tcPr>
            <w:tcW w:w="2122" w:type="dxa"/>
          </w:tcPr>
          <w:p>
            <w:pPr>
              <w:widowControl w:val="0"/>
              <w:autoSpaceDE w:val="0"/>
              <w:autoSpaceDN w:val="0"/>
              <w:adjustRightInd w:val="0"/>
              <w:rPr>
                <w:ins w:id="380" w:author="Ericsson" w:date="2020-04-22T19:50:00Z"/>
                <w:rFonts w:eastAsia="Yu Mincho"/>
              </w:rPr>
            </w:pPr>
            <w:ins w:id="381" w:author="Ericsson" w:date="2020-04-22T19:50:00Z">
              <w:r>
                <w:rPr>
                  <w:rFonts w:eastAsia="Yu Mincho"/>
                </w:rPr>
                <w:t>Ericsson</w:t>
              </w:r>
            </w:ins>
          </w:p>
        </w:tc>
        <w:tc>
          <w:tcPr>
            <w:tcW w:w="1842" w:type="dxa"/>
          </w:tcPr>
          <w:p>
            <w:pPr>
              <w:widowControl w:val="0"/>
              <w:autoSpaceDE w:val="0"/>
              <w:autoSpaceDN w:val="0"/>
              <w:adjustRightInd w:val="0"/>
              <w:rPr>
                <w:ins w:id="382" w:author="Ericsson" w:date="2020-04-22T19:50:00Z"/>
                <w:rFonts w:eastAsia="Yu Mincho"/>
              </w:rPr>
            </w:pPr>
            <w:ins w:id="383" w:author="Ericsson" w:date="2020-04-22T19:50:00Z">
              <w:r>
                <w:rPr>
                  <w:rFonts w:eastAsia="Yu Mincho"/>
                </w:rPr>
                <w:t>Agree</w:t>
              </w:r>
            </w:ins>
          </w:p>
        </w:tc>
        <w:tc>
          <w:tcPr>
            <w:tcW w:w="5665" w:type="dxa"/>
          </w:tcPr>
          <w:p>
            <w:pPr>
              <w:widowControl w:val="0"/>
              <w:autoSpaceDE w:val="0"/>
              <w:autoSpaceDN w:val="0"/>
              <w:adjustRightInd w:val="0"/>
              <w:rPr>
                <w:ins w:id="384" w:author="Ericsson" w:date="2020-04-22T19:50:00Z"/>
                <w:rFonts w:eastAsia="宋体"/>
              </w:rPr>
            </w:pPr>
            <w:ins w:id="385" w:author="Ericsson" w:date="2020-04-22T19:50:00Z">
              <w:r>
                <w:rPr>
                  <w:rFonts w:eastAsia="宋体"/>
                </w:rPr>
                <w:t>We think the intention is correct and would be good to clarify in this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6" w:author="Alex Hsu (徐家俊)" w:date="2020-04-23T11:35:00Z"/>
        </w:trPr>
        <w:tc>
          <w:tcPr>
            <w:tcW w:w="2122" w:type="dxa"/>
          </w:tcPr>
          <w:p>
            <w:pPr>
              <w:widowControl w:val="0"/>
              <w:autoSpaceDE w:val="0"/>
              <w:autoSpaceDN w:val="0"/>
              <w:adjustRightInd w:val="0"/>
              <w:rPr>
                <w:ins w:id="387" w:author="Alex Hsu (徐家俊)" w:date="2020-04-23T11:35:00Z"/>
                <w:rFonts w:eastAsia="Yu Mincho"/>
              </w:rPr>
            </w:pPr>
            <w:ins w:id="388" w:author="Alex Hsu (徐家俊)" w:date="2020-04-23T11:35:00Z">
              <w:r>
                <w:rPr>
                  <w:rFonts w:eastAsia="Yu Mincho"/>
                </w:rPr>
                <w:t>MediaTek</w:t>
              </w:r>
            </w:ins>
          </w:p>
        </w:tc>
        <w:tc>
          <w:tcPr>
            <w:tcW w:w="1842" w:type="dxa"/>
          </w:tcPr>
          <w:p>
            <w:pPr>
              <w:widowControl w:val="0"/>
              <w:autoSpaceDE w:val="0"/>
              <w:autoSpaceDN w:val="0"/>
              <w:adjustRightInd w:val="0"/>
              <w:rPr>
                <w:ins w:id="389" w:author="Alex Hsu (徐家俊)" w:date="2020-04-23T11:35:00Z"/>
                <w:rFonts w:eastAsia="Yu Mincho"/>
              </w:rPr>
            </w:pPr>
            <w:ins w:id="390" w:author="Alex Hsu (徐家俊)" w:date="2020-04-23T11:35:00Z">
              <w:r>
                <w:rPr>
                  <w:rFonts w:eastAsia="Yu Mincho"/>
                </w:rPr>
                <w:t>Disagree</w:t>
              </w:r>
            </w:ins>
          </w:p>
        </w:tc>
        <w:tc>
          <w:tcPr>
            <w:tcW w:w="5665" w:type="dxa"/>
          </w:tcPr>
          <w:p>
            <w:pPr>
              <w:widowControl w:val="0"/>
              <w:autoSpaceDE w:val="0"/>
              <w:autoSpaceDN w:val="0"/>
              <w:adjustRightInd w:val="0"/>
              <w:rPr>
                <w:ins w:id="391" w:author="Alex Hsu (徐家俊)" w:date="2020-04-23T11:35:00Z"/>
                <w:rFonts w:eastAsia="宋体"/>
              </w:rPr>
            </w:pPr>
            <w:ins w:id="392" w:author="Alex Hsu (徐家俊)" w:date="2020-04-23T11:35:00Z">
              <w:r>
                <w:rPr>
                  <w:rFonts w:eastAsia="宋体"/>
                </w:rPr>
                <w:t>Same view as QC, the intention is correct and there is no case network would use “DCI and timer based BWP switching” without UE indicating corresponding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3" w:author="ZTE" w:date="2020-04-23T13:18:48Z"/>
        </w:trPr>
        <w:tc>
          <w:tcPr>
            <w:tcW w:w="2122" w:type="dxa"/>
          </w:tcPr>
          <w:p>
            <w:pPr>
              <w:widowControl w:val="0"/>
              <w:autoSpaceDE w:val="0"/>
              <w:autoSpaceDN w:val="0"/>
              <w:adjustRightInd w:val="0"/>
              <w:rPr>
                <w:ins w:id="394" w:author="ZTE" w:date="2020-04-23T13:18:48Z"/>
                <w:rFonts w:hint="eastAsia" w:eastAsia="宋体"/>
                <w:lang w:val="en-US" w:eastAsia="zh-CN"/>
              </w:rPr>
            </w:pPr>
            <w:ins w:id="395" w:author="ZTE" w:date="2020-04-23T13:18:54Z">
              <w:r>
                <w:rPr>
                  <w:rFonts w:hint="eastAsia" w:eastAsia="宋体"/>
                  <w:lang w:val="en-US" w:eastAsia="zh-CN"/>
                </w:rPr>
                <w:t>ZT</w:t>
              </w:r>
            </w:ins>
            <w:ins w:id="396" w:author="ZTE" w:date="2020-04-23T13:18:55Z">
              <w:r>
                <w:rPr>
                  <w:rFonts w:hint="eastAsia" w:eastAsia="宋体"/>
                  <w:lang w:val="en-US" w:eastAsia="zh-CN"/>
                </w:rPr>
                <w:t>E</w:t>
              </w:r>
            </w:ins>
          </w:p>
        </w:tc>
        <w:tc>
          <w:tcPr>
            <w:tcW w:w="1842" w:type="dxa"/>
          </w:tcPr>
          <w:p>
            <w:pPr>
              <w:widowControl w:val="0"/>
              <w:autoSpaceDE w:val="0"/>
              <w:autoSpaceDN w:val="0"/>
              <w:adjustRightInd w:val="0"/>
              <w:rPr>
                <w:ins w:id="397" w:author="ZTE" w:date="2020-04-23T13:18:48Z"/>
                <w:rFonts w:hint="eastAsia" w:eastAsia="宋体"/>
                <w:lang w:val="en-US" w:eastAsia="zh-CN"/>
              </w:rPr>
            </w:pPr>
            <w:ins w:id="398" w:author="ZTE" w:date="2020-04-23T13:22:17Z">
              <w:r>
                <w:rPr>
                  <w:rFonts w:hint="eastAsia" w:eastAsia="宋体"/>
                  <w:lang w:val="en-US" w:eastAsia="zh-CN"/>
                </w:rPr>
                <w:t>Dis</w:t>
              </w:r>
            </w:ins>
            <w:ins w:id="399" w:author="ZTE" w:date="2020-04-23T13:22:18Z">
              <w:r>
                <w:rPr>
                  <w:rFonts w:hint="eastAsia" w:eastAsia="宋体"/>
                  <w:lang w:val="en-US" w:eastAsia="zh-CN"/>
                </w:rPr>
                <w:t>ag</w:t>
              </w:r>
            </w:ins>
            <w:ins w:id="400" w:author="ZTE" w:date="2020-04-23T13:22:19Z">
              <w:r>
                <w:rPr>
                  <w:rFonts w:hint="eastAsia" w:eastAsia="宋体"/>
                  <w:lang w:val="en-US" w:eastAsia="zh-CN"/>
                </w:rPr>
                <w:t>ree</w:t>
              </w:r>
            </w:ins>
          </w:p>
        </w:tc>
        <w:tc>
          <w:tcPr>
            <w:tcW w:w="5665" w:type="dxa"/>
          </w:tcPr>
          <w:p>
            <w:pPr>
              <w:widowControl w:val="0"/>
              <w:autoSpaceDE w:val="0"/>
              <w:autoSpaceDN w:val="0"/>
              <w:adjustRightInd w:val="0"/>
              <w:rPr>
                <w:ins w:id="401" w:author="ZTE" w:date="2020-04-23T13:18:48Z"/>
                <w:rFonts w:eastAsia="宋体"/>
              </w:rPr>
            </w:pPr>
            <w:ins w:id="402" w:author="ZTE" w:date="2020-04-23T13:19:35Z">
              <w:r>
                <w:rPr>
                  <w:rFonts w:eastAsia="宋体"/>
                  <w:bCs/>
                  <w:iCs/>
                  <w:color w:val="C00000"/>
                  <w:lang w:val="en-US" w:eastAsia="zh-CN"/>
                </w:rPr>
                <w:t xml:space="preserve">The observation is correct, but </w:t>
              </w:r>
            </w:ins>
            <w:ins w:id="403" w:author="ZTE" w:date="2020-04-23T13:19:39Z">
              <w:r>
                <w:rPr>
                  <w:rFonts w:hint="eastAsia" w:eastAsia="宋体"/>
                  <w:bCs/>
                  <w:iCs/>
                  <w:color w:val="C00000"/>
                  <w:lang w:val="en-US" w:eastAsia="zh-CN"/>
                </w:rPr>
                <w:t>we</w:t>
              </w:r>
            </w:ins>
            <w:ins w:id="404" w:author="ZTE" w:date="2020-04-23T13:19:40Z">
              <w:r>
                <w:rPr>
                  <w:rFonts w:hint="eastAsia" w:eastAsia="宋体"/>
                  <w:bCs/>
                  <w:iCs/>
                  <w:color w:val="C00000"/>
                  <w:lang w:val="en-US" w:eastAsia="zh-CN"/>
                </w:rPr>
                <w:t xml:space="preserve"> </w:t>
              </w:r>
            </w:ins>
            <w:ins w:id="405" w:author="ZTE" w:date="2020-04-23T13:19:35Z">
              <w:r>
                <w:rPr>
                  <w:rFonts w:eastAsia="宋体"/>
                  <w:bCs/>
                  <w:iCs/>
                  <w:color w:val="C00000"/>
                  <w:lang w:val="en-US" w:eastAsia="zh-CN"/>
                </w:rPr>
                <w:t xml:space="preserve">think there is no inter-operability issue. Even if the CR is not agreed, the network won’t fail when network does not receive this capability in case the UE only supports basic BWP operation, because network does not do capability verification. </w:t>
              </w:r>
            </w:ins>
          </w:p>
        </w:tc>
      </w:tr>
    </w:tbl>
    <w:p>
      <w:pPr>
        <w:pStyle w:val="2"/>
      </w:pPr>
      <w:r>
        <w:t>Conclusion</w:t>
      </w:r>
    </w:p>
    <w:p>
      <w:pPr>
        <w:pStyle w:val="15"/>
        <w:rPr>
          <w:b/>
          <w:bCs/>
        </w:rPr>
      </w:pPr>
      <w:r>
        <w:t>In the previous sections we made the following observations:</w:t>
      </w:r>
      <w:r>
        <w:rPr>
          <w:b/>
          <w:bCs/>
        </w:rPr>
        <w:t xml:space="preserve"> </w:t>
      </w:r>
    </w:p>
    <w:p>
      <w:pPr>
        <w:pStyle w:val="15"/>
        <w:rPr>
          <w:b/>
          <w:bCs/>
        </w:rPr>
      </w:pPr>
    </w:p>
    <w:p>
      <w:pPr>
        <w:pStyle w:val="15"/>
        <w:rPr>
          <w:b/>
          <w:bCs/>
        </w:rPr>
      </w:pPr>
    </w:p>
    <w:p>
      <w:pPr>
        <w:pStyle w:val="15"/>
      </w:pPr>
      <w:r>
        <w:t>Based on the discussion in the previous sections we propose the following:</w:t>
      </w:r>
    </w:p>
    <w:p>
      <w:pPr>
        <w:pStyle w:val="15"/>
        <w:rPr>
          <w:b/>
          <w:bCs/>
        </w:rPr>
      </w:pPr>
      <w:r>
        <w:rPr>
          <w:b/>
          <w:bCs/>
        </w:rPr>
        <w:t xml:space="preserve"> </w:t>
      </w:r>
    </w:p>
    <w:p>
      <w:pPr>
        <w:pStyle w:val="2"/>
      </w:pPr>
      <w:bookmarkStart w:id="1" w:name="_In-sequence_SDU_delivery"/>
      <w:bookmarkEnd w:id="1"/>
      <w:r>
        <w:t>References</w:t>
      </w:r>
    </w:p>
    <w:p>
      <w:pPr>
        <w:pStyle w:val="15"/>
      </w:pPr>
      <w:r>
        <w:t>[1]</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KaiTi_GB2312">
    <w:altName w:val="楷体"/>
    <w:panose1 w:val="02010609060101010101"/>
    <w:charset w:val="86"/>
    <w:family w:val="modern"/>
    <w:pitch w:val="default"/>
    <w:sig w:usb0="00000000" w:usb1="00000000" w:usb2="00000010" w:usb3="00000000" w:csb0="00040000" w:csb1="00000000"/>
  </w:font>
  <w:font w:name="Yu Mincho">
    <w:altName w:val="MS PMincho"/>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820"/>
        <w:tab w:val="right" w:pos="9639"/>
      </w:tabs>
    </w:pPr>
    <w:r>
      <w:tab/>
    </w:r>
    <w:r>
      <w:rPr>
        <w:rStyle w:val="53"/>
      </w:rPr>
      <w:fldChar w:fldCharType="begin"/>
    </w:r>
    <w:r>
      <w:rPr>
        <w:rStyle w:val="53"/>
      </w:rPr>
      <w:instrText xml:space="preserve"> PAGE </w:instrText>
    </w:r>
    <w:r>
      <w:rPr>
        <w:rStyle w:val="53"/>
      </w:rPr>
      <w:fldChar w:fldCharType="separate"/>
    </w:r>
    <w:r>
      <w:rPr>
        <w:rStyle w:val="53"/>
      </w:rPr>
      <w:t>6</w:t>
    </w:r>
    <w:r>
      <w:rPr>
        <w:rStyle w:val="53"/>
      </w:rPr>
      <w:fldChar w:fldCharType="end"/>
    </w:r>
    <w:r>
      <w:rPr>
        <w:rStyle w:val="53"/>
      </w:rPr>
      <w:t>/</w:t>
    </w:r>
    <w:r>
      <w:rPr>
        <w:rStyle w:val="53"/>
      </w:rPr>
      <w:fldChar w:fldCharType="begin"/>
    </w:r>
    <w:r>
      <w:rPr>
        <w:rStyle w:val="53"/>
      </w:rPr>
      <w:instrText xml:space="preserve"> NUMPAGES </w:instrText>
    </w:r>
    <w:r>
      <w:rPr>
        <w:rStyle w:val="53"/>
      </w:rPr>
      <w:fldChar w:fldCharType="separate"/>
    </w:r>
    <w:r>
      <w:rPr>
        <w:rStyle w:val="53"/>
      </w:rPr>
      <w:t>6</w:t>
    </w:r>
    <w:r>
      <w:rPr>
        <w:rStyle w:val="53"/>
      </w:rPr>
      <w:fldChar w:fldCharType="end"/>
    </w:r>
    <w:r>
      <w:rPr>
        <w:rStyle w:val="53"/>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4"/>
      <w:lvlText w:val="%1."/>
      <w:lvlJc w:val="right"/>
      <w:pPr>
        <w:ind w:left="926" w:hanging="360"/>
      </w:pPr>
    </w:lvl>
  </w:abstractNum>
  <w:abstractNum w:abstractNumId="1">
    <w:nsid w:val="0F847706"/>
    <w:multiLevelType w:val="multilevel"/>
    <w:tmpl w:val="0F847706"/>
    <w:lvl w:ilvl="0" w:tentative="0">
      <w:start w:val="1"/>
      <w:numFmt w:val="bullet"/>
      <w:pStyle w:val="28"/>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30"/>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9"/>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6"/>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8734D44"/>
    <w:multiLevelType w:val="multilevel"/>
    <w:tmpl w:val="38734D44"/>
    <w:lvl w:ilvl="0" w:tentative="0">
      <w:start w:val="2"/>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58"/>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54"/>
      <w:suff w:val="space"/>
      <w:lvlText w:val="表%9"/>
      <w:lvlJc w:val="center"/>
      <w:pPr>
        <w:ind w:left="0" w:firstLine="0"/>
      </w:pPr>
      <w:rPr>
        <w:rFonts w:hint="default" w:ascii="Arial" w:hAnsi="Arial" w:eastAsia="黑体"/>
        <w:b w:val="0"/>
        <w:i w:val="0"/>
        <w:sz w:val="18"/>
        <w:szCs w:val="18"/>
      </w:rPr>
    </w:lvl>
  </w:abstractNum>
  <w:abstractNum w:abstractNumId="8">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31"/>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4FF1CEA"/>
    <w:multiLevelType w:val="multilevel"/>
    <w:tmpl w:val="74FF1CEA"/>
    <w:lvl w:ilvl="0" w:tentative="0">
      <w:start w:val="1"/>
      <w:numFmt w:val="bullet"/>
      <w:pStyle w:val="37"/>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rson w15:author="Nokia RAN2">
    <w15:presenceInfo w15:providerId="None" w15:userId="Nokia RAN2"/>
  </w15:person>
  <w15:person w15:author="NTT DOCOMO, INC.">
    <w15:presenceInfo w15:providerId="None" w15:userId="NTT DOCOMO, INC."/>
  </w15:person>
  <w15:person w15:author="CATT">
    <w15:presenceInfo w15:providerId="None" w15:userId="CATT"/>
  </w15:person>
  <w15:person w15:author="Huawei">
    <w15:presenceInfo w15:providerId="None" w15:userId="Huawei"/>
  </w15:person>
  <w15:person w15:author="Intel Corp - Naveen Palle">
    <w15:presenceInfo w15:providerId="None" w15:userId="Intel Corp - Naveen Palle"/>
  </w15:person>
  <w15:person w15:author="Qualcomm (Masato)">
    <w15:presenceInfo w15:providerId="None" w15:userId="Qualcomm (Masato)"/>
  </w15:person>
  <w15:person w15:author="Lenovo">
    <w15:presenceInfo w15:providerId="None" w15:userId="Lenovo"/>
  </w15:person>
  <w15:person w15:author="Ericsson">
    <w15:presenceInfo w15:providerId="None" w15:userId="Ericsson"/>
  </w15:person>
  <w15:person w15:author="Alex Hsu (徐家俊)">
    <w15:presenceInfo w15:providerId="AD" w15:userId="S-1-5-21-1711831044-1024940897-1435325219-4240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NTE1NjA2NDMxNTJS0lEKTi0uzszPAykwrQUACcKDhiwAAAA="/>
  </w:docVars>
  <w:rsids>
    <w:rsidRoot w:val="003376BD"/>
    <w:rsid w:val="000006E1"/>
    <w:rsid w:val="00002A37"/>
    <w:rsid w:val="0000564C"/>
    <w:rsid w:val="00006446"/>
    <w:rsid w:val="00006896"/>
    <w:rsid w:val="00007CDC"/>
    <w:rsid w:val="00011B28"/>
    <w:rsid w:val="00015D15"/>
    <w:rsid w:val="0002564D"/>
    <w:rsid w:val="00025ECA"/>
    <w:rsid w:val="000325B8"/>
    <w:rsid w:val="00033337"/>
    <w:rsid w:val="00034C15"/>
    <w:rsid w:val="00036BA1"/>
    <w:rsid w:val="000422E2"/>
    <w:rsid w:val="00042E69"/>
    <w:rsid w:val="00042F22"/>
    <w:rsid w:val="000444EF"/>
    <w:rsid w:val="00052A07"/>
    <w:rsid w:val="000534E3"/>
    <w:rsid w:val="0005606A"/>
    <w:rsid w:val="00057117"/>
    <w:rsid w:val="000616E7"/>
    <w:rsid w:val="0006487E"/>
    <w:rsid w:val="00065E1A"/>
    <w:rsid w:val="00077E5F"/>
    <w:rsid w:val="0008036A"/>
    <w:rsid w:val="00081AE6"/>
    <w:rsid w:val="000821D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B64CC"/>
    <w:rsid w:val="000C165A"/>
    <w:rsid w:val="000C2E19"/>
    <w:rsid w:val="000D00BE"/>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A99"/>
    <w:rsid w:val="00132FD0"/>
    <w:rsid w:val="001344C0"/>
    <w:rsid w:val="001346FA"/>
    <w:rsid w:val="00135252"/>
    <w:rsid w:val="00137AB5"/>
    <w:rsid w:val="00137F0B"/>
    <w:rsid w:val="00151E23"/>
    <w:rsid w:val="001526E0"/>
    <w:rsid w:val="00154FAF"/>
    <w:rsid w:val="001551B5"/>
    <w:rsid w:val="00155719"/>
    <w:rsid w:val="001659C1"/>
    <w:rsid w:val="00173A8E"/>
    <w:rsid w:val="0017502C"/>
    <w:rsid w:val="0018143F"/>
    <w:rsid w:val="00181FF8"/>
    <w:rsid w:val="00185A42"/>
    <w:rsid w:val="00190AC1"/>
    <w:rsid w:val="0019341A"/>
    <w:rsid w:val="00194FB5"/>
    <w:rsid w:val="00197DF9"/>
    <w:rsid w:val="001A1987"/>
    <w:rsid w:val="001A2564"/>
    <w:rsid w:val="001A4CB9"/>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2093"/>
    <w:rsid w:val="00214DA8"/>
    <w:rsid w:val="00215423"/>
    <w:rsid w:val="002158FA"/>
    <w:rsid w:val="00220600"/>
    <w:rsid w:val="002224DB"/>
    <w:rsid w:val="00223FCB"/>
    <w:rsid w:val="002252C3"/>
    <w:rsid w:val="00225C54"/>
    <w:rsid w:val="00230765"/>
    <w:rsid w:val="00230D18"/>
    <w:rsid w:val="002319E4"/>
    <w:rsid w:val="00234E30"/>
    <w:rsid w:val="00235632"/>
    <w:rsid w:val="00235872"/>
    <w:rsid w:val="00241559"/>
    <w:rsid w:val="00241C7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5BAB"/>
    <w:rsid w:val="00296227"/>
    <w:rsid w:val="00296F44"/>
    <w:rsid w:val="0029777D"/>
    <w:rsid w:val="002A055E"/>
    <w:rsid w:val="002A1D4E"/>
    <w:rsid w:val="002A2869"/>
    <w:rsid w:val="002B233D"/>
    <w:rsid w:val="002B24D6"/>
    <w:rsid w:val="002C41E6"/>
    <w:rsid w:val="002D071A"/>
    <w:rsid w:val="002D34B2"/>
    <w:rsid w:val="002D48B0"/>
    <w:rsid w:val="002D5B37"/>
    <w:rsid w:val="002D7637"/>
    <w:rsid w:val="002E17F2"/>
    <w:rsid w:val="002E24D9"/>
    <w:rsid w:val="002E7CAE"/>
    <w:rsid w:val="002F2771"/>
    <w:rsid w:val="002F36BF"/>
    <w:rsid w:val="002F37A9"/>
    <w:rsid w:val="002F53FC"/>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6F1F"/>
    <w:rsid w:val="003376BD"/>
    <w:rsid w:val="00342BD7"/>
    <w:rsid w:val="003464D7"/>
    <w:rsid w:val="00346DB5"/>
    <w:rsid w:val="003477B1"/>
    <w:rsid w:val="00357380"/>
    <w:rsid w:val="003602D9"/>
    <w:rsid w:val="003604CE"/>
    <w:rsid w:val="00370E47"/>
    <w:rsid w:val="003742AC"/>
    <w:rsid w:val="00377CE1"/>
    <w:rsid w:val="00385BF0"/>
    <w:rsid w:val="00391F13"/>
    <w:rsid w:val="003939FF"/>
    <w:rsid w:val="0039405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3B2E"/>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A76D1"/>
    <w:rsid w:val="004B6F6A"/>
    <w:rsid w:val="004B7C0C"/>
    <w:rsid w:val="004C3898"/>
    <w:rsid w:val="004C6DA3"/>
    <w:rsid w:val="004D36B1"/>
    <w:rsid w:val="004D7187"/>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0ED0"/>
    <w:rsid w:val="005935A4"/>
    <w:rsid w:val="005948C2"/>
    <w:rsid w:val="00595DCA"/>
    <w:rsid w:val="0059779B"/>
    <w:rsid w:val="005A209A"/>
    <w:rsid w:val="005A662D"/>
    <w:rsid w:val="005A7753"/>
    <w:rsid w:val="005B0A56"/>
    <w:rsid w:val="005B1409"/>
    <w:rsid w:val="005B258E"/>
    <w:rsid w:val="005B35D7"/>
    <w:rsid w:val="005B392A"/>
    <w:rsid w:val="005B3AA3"/>
    <w:rsid w:val="005B6F83"/>
    <w:rsid w:val="005C2FFC"/>
    <w:rsid w:val="005C74FB"/>
    <w:rsid w:val="005D1602"/>
    <w:rsid w:val="005E1D4E"/>
    <w:rsid w:val="005E385F"/>
    <w:rsid w:val="005E5B81"/>
    <w:rsid w:val="005F2CB1"/>
    <w:rsid w:val="005F3025"/>
    <w:rsid w:val="005F618C"/>
    <w:rsid w:val="005F70BD"/>
    <w:rsid w:val="0060283C"/>
    <w:rsid w:val="00604F14"/>
    <w:rsid w:val="00607C7D"/>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AC4"/>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16B"/>
    <w:rsid w:val="006F58D4"/>
    <w:rsid w:val="006F6582"/>
    <w:rsid w:val="0070346E"/>
    <w:rsid w:val="00704EDB"/>
    <w:rsid w:val="00706101"/>
    <w:rsid w:val="00707072"/>
    <w:rsid w:val="00707D61"/>
    <w:rsid w:val="00712287"/>
    <w:rsid w:val="00712772"/>
    <w:rsid w:val="00713663"/>
    <w:rsid w:val="007148D3"/>
    <w:rsid w:val="00715B9A"/>
    <w:rsid w:val="007248A2"/>
    <w:rsid w:val="007257D0"/>
    <w:rsid w:val="00726EA6"/>
    <w:rsid w:val="00727208"/>
    <w:rsid w:val="00727680"/>
    <w:rsid w:val="007279AE"/>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6FEA"/>
    <w:rsid w:val="007D7526"/>
    <w:rsid w:val="007E4610"/>
    <w:rsid w:val="007E4715"/>
    <w:rsid w:val="007E505B"/>
    <w:rsid w:val="007E7091"/>
    <w:rsid w:val="007F2926"/>
    <w:rsid w:val="00803FAE"/>
    <w:rsid w:val="0080605F"/>
    <w:rsid w:val="00807786"/>
    <w:rsid w:val="00811FCB"/>
    <w:rsid w:val="008158D6"/>
    <w:rsid w:val="008167F1"/>
    <w:rsid w:val="00817196"/>
    <w:rsid w:val="008235DB"/>
    <w:rsid w:val="00824AB4"/>
    <w:rsid w:val="00825C42"/>
    <w:rsid w:val="00825D25"/>
    <w:rsid w:val="00827D6F"/>
    <w:rsid w:val="008376AC"/>
    <w:rsid w:val="008444E8"/>
    <w:rsid w:val="00844E80"/>
    <w:rsid w:val="00846FE7"/>
    <w:rsid w:val="00851875"/>
    <w:rsid w:val="00856911"/>
    <w:rsid w:val="008610C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5AD"/>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4A2"/>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4B58"/>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05ED"/>
    <w:rsid w:val="00AE27AC"/>
    <w:rsid w:val="00AE40E0"/>
    <w:rsid w:val="00AE4DBA"/>
    <w:rsid w:val="00AE4F07"/>
    <w:rsid w:val="00AF1C5D"/>
    <w:rsid w:val="00AF3893"/>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61B3"/>
    <w:rsid w:val="00BE7406"/>
    <w:rsid w:val="00BE7603"/>
    <w:rsid w:val="00BF3279"/>
    <w:rsid w:val="00BF74C7"/>
    <w:rsid w:val="00C015F1"/>
    <w:rsid w:val="00C01F33"/>
    <w:rsid w:val="00C02CC6"/>
    <w:rsid w:val="00C040F7"/>
    <w:rsid w:val="00C044AB"/>
    <w:rsid w:val="00C05706"/>
    <w:rsid w:val="00C06589"/>
    <w:rsid w:val="00C07377"/>
    <w:rsid w:val="00C10478"/>
    <w:rsid w:val="00C106D8"/>
    <w:rsid w:val="00C12107"/>
    <w:rsid w:val="00C14D4B"/>
    <w:rsid w:val="00C154BB"/>
    <w:rsid w:val="00C279B5"/>
    <w:rsid w:val="00C27C45"/>
    <w:rsid w:val="00C325E6"/>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724"/>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40C6"/>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2CD0"/>
    <w:rsid w:val="00D8327F"/>
    <w:rsid w:val="00D8538F"/>
    <w:rsid w:val="00D86CA3"/>
    <w:rsid w:val="00D871CE"/>
    <w:rsid w:val="00D9196D"/>
    <w:rsid w:val="00D92982"/>
    <w:rsid w:val="00DA18D9"/>
    <w:rsid w:val="00DA305E"/>
    <w:rsid w:val="00DA5417"/>
    <w:rsid w:val="00DA56E8"/>
    <w:rsid w:val="00DA57D2"/>
    <w:rsid w:val="00DB0A9F"/>
    <w:rsid w:val="00DB377D"/>
    <w:rsid w:val="00DB59E7"/>
    <w:rsid w:val="00DC2D36"/>
    <w:rsid w:val="00DC53EF"/>
    <w:rsid w:val="00DE5608"/>
    <w:rsid w:val="00DE58D0"/>
    <w:rsid w:val="00DE61E5"/>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28A"/>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CD"/>
    <w:rsid w:val="00EA7A41"/>
    <w:rsid w:val="00EB077B"/>
    <w:rsid w:val="00EB4EA2"/>
    <w:rsid w:val="00EC24D5"/>
    <w:rsid w:val="00EC27C6"/>
    <w:rsid w:val="00EC2DE0"/>
    <w:rsid w:val="00EC4207"/>
    <w:rsid w:val="00EC5653"/>
    <w:rsid w:val="00EC71CE"/>
    <w:rsid w:val="00ED1006"/>
    <w:rsid w:val="00EF18FE"/>
    <w:rsid w:val="00EF36C2"/>
    <w:rsid w:val="00EF5787"/>
    <w:rsid w:val="00EF60D0"/>
    <w:rsid w:val="00F0528D"/>
    <w:rsid w:val="00F06C67"/>
    <w:rsid w:val="00F06DFD"/>
    <w:rsid w:val="00F071D1"/>
    <w:rsid w:val="00F07533"/>
    <w:rsid w:val="00F10629"/>
    <w:rsid w:val="00F15FA5"/>
    <w:rsid w:val="00F17C61"/>
    <w:rsid w:val="00F209B7"/>
    <w:rsid w:val="00F20F5C"/>
    <w:rsid w:val="00F2376F"/>
    <w:rsid w:val="00F243D8"/>
    <w:rsid w:val="00F30828"/>
    <w:rsid w:val="00F30E77"/>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031B"/>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B2F23ED"/>
    <w:rsid w:val="536F17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3"/>
    <w:link w:val="68"/>
    <w:qFormat/>
    <w:uiPriority w:val="0"/>
    <w:pPr>
      <w:keepNext/>
      <w:tabs>
        <w:tab w:val="left" w:pos="432"/>
      </w:tabs>
      <w:spacing w:before="240" w:after="240"/>
      <w:ind w:left="432" w:hanging="432"/>
      <w:jc w:val="both"/>
      <w:outlineLvl w:val="0"/>
    </w:pPr>
    <w:rPr>
      <w:rFonts w:ascii="Arial" w:hAnsi="Arial" w:eastAsia="黑体" w:cs="Times New Roman"/>
      <w:b/>
      <w:sz w:val="32"/>
      <w:szCs w:val="32"/>
      <w:lang w:val="en-US" w:eastAsia="zh-CN" w:bidi="ar-SA"/>
    </w:rPr>
  </w:style>
  <w:style w:type="paragraph" w:styleId="3">
    <w:name w:val="heading 2"/>
    <w:next w:val="1"/>
    <w:link w:val="124"/>
    <w:qFormat/>
    <w:uiPriority w:val="0"/>
    <w:pPr>
      <w:keepNext/>
      <w:tabs>
        <w:tab w:val="left" w:pos="576"/>
      </w:tabs>
      <w:spacing w:before="240" w:after="240"/>
      <w:ind w:left="576" w:hanging="576"/>
      <w:jc w:val="both"/>
      <w:outlineLvl w:val="1"/>
    </w:pPr>
    <w:rPr>
      <w:rFonts w:ascii="Arial" w:hAnsi="Arial" w:eastAsia="黑体" w:cs="Times New Roman"/>
      <w:sz w:val="24"/>
      <w:szCs w:val="24"/>
      <w:lang w:val="en-US" w:eastAsia="zh-CN" w:bidi="ar-SA"/>
    </w:rPr>
  </w:style>
  <w:style w:type="paragraph" w:styleId="4">
    <w:name w:val="heading 3"/>
    <w:basedOn w:val="1"/>
    <w:next w:val="1"/>
    <w:link w:val="125"/>
    <w:qFormat/>
    <w:uiPriority w:val="0"/>
    <w:pPr>
      <w:keepNext/>
      <w:keepLines/>
      <w:tabs>
        <w:tab w:val="left" w:pos="720"/>
      </w:tabs>
      <w:spacing w:before="260" w:after="260" w:line="416" w:lineRule="auto"/>
      <w:ind w:left="720" w:hanging="720"/>
      <w:outlineLvl w:val="2"/>
    </w:pPr>
    <w:rPr>
      <w:rFonts w:eastAsia="黑体"/>
      <w:bCs/>
      <w:sz w:val="24"/>
      <w:szCs w:val="32"/>
    </w:rPr>
  </w:style>
  <w:style w:type="paragraph" w:styleId="5">
    <w:name w:val="heading 4"/>
    <w:basedOn w:val="4"/>
    <w:next w:val="1"/>
    <w:link w:val="126"/>
    <w:qFormat/>
    <w:uiPriority w:val="0"/>
    <w:pPr>
      <w:ind w:left="1418" w:hanging="1418"/>
      <w:outlineLvl w:val="3"/>
    </w:p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tabs>
        <w:tab w:val="left" w:pos="720"/>
      </w:tabs>
      <w:outlineLvl w:val="5"/>
    </w:pPr>
  </w:style>
  <w:style w:type="paragraph" w:styleId="9">
    <w:name w:val="heading 7"/>
    <w:basedOn w:val="8"/>
    <w:next w:val="1"/>
    <w:link w:val="129"/>
    <w:qFormat/>
    <w:uiPriority w:val="0"/>
    <w:pPr>
      <w:tabs>
        <w:tab w:val="left" w:pos="720"/>
      </w:tabs>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1">
    <w:name w:val="Default Paragraph Font"/>
    <w:semiHidden/>
    <w:unhideWhenUsed/>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5"/>
    <w:qFormat/>
    <w:uiPriority w:val="0"/>
    <w:pPr>
      <w:ind w:left="568" w:hanging="284"/>
    </w:pPr>
  </w:style>
  <w:style w:type="paragraph" w:styleId="15">
    <w:name w:val="Body Text"/>
    <w:basedOn w:val="1"/>
    <w:link w:val="74"/>
    <w:qFormat/>
    <w:uiPriority w:val="0"/>
    <w:pPr>
      <w:spacing w:after="120"/>
    </w:pPr>
    <w:rPr>
      <w:rFonts w:ascii="Arial" w:hAnsi="Arial"/>
    </w:rPr>
  </w:style>
  <w:style w:type="paragraph" w:styleId="16">
    <w:name w:val="annotation subject"/>
    <w:basedOn w:val="17"/>
    <w:next w:val="17"/>
    <w:link w:val="110"/>
    <w:qFormat/>
    <w:uiPriority w:val="0"/>
    <w:rPr>
      <w:b/>
      <w:bCs/>
    </w:rPr>
  </w:style>
  <w:style w:type="paragraph" w:styleId="17">
    <w:name w:val="annotation text"/>
    <w:basedOn w:val="1"/>
    <w:link w:val="109"/>
    <w:qFormat/>
    <w:uiPriority w:val="99"/>
  </w:style>
  <w:style w:type="paragraph" w:styleId="18">
    <w:name w:val="toc 7"/>
    <w:basedOn w:val="19"/>
    <w:next w:val="1"/>
    <w:qFormat/>
    <w:uiPriority w:val="39"/>
    <w:pPr>
      <w:tabs>
        <w:tab w:val="right" w:leader="dot" w:pos="9639"/>
      </w:tabs>
      <w:ind w:left="2268" w:hanging="2268"/>
    </w:pPr>
  </w:style>
  <w:style w:type="paragraph" w:styleId="19">
    <w:name w:val="toc 6"/>
    <w:basedOn w:val="20"/>
    <w:next w:val="1"/>
    <w:qFormat/>
    <w:uiPriority w:val="39"/>
    <w:pPr>
      <w:tabs>
        <w:tab w:val="right" w:leader="dot" w:pos="9639"/>
      </w:tabs>
      <w:ind w:left="1985" w:hanging="1985"/>
    </w:pPr>
  </w:style>
  <w:style w:type="paragraph" w:styleId="20">
    <w:name w:val="toc 5"/>
    <w:basedOn w:val="21"/>
    <w:next w:val="1"/>
    <w:qFormat/>
    <w:uiPriority w:val="39"/>
    <w:pPr>
      <w:tabs>
        <w:tab w:val="right" w:leader="dot" w:pos="9639"/>
      </w:tabs>
      <w:ind w:left="1701" w:hanging="1701"/>
    </w:pPr>
  </w:style>
  <w:style w:type="paragraph" w:styleId="21">
    <w:name w:val="toc 4"/>
    <w:basedOn w:val="22"/>
    <w:next w:val="1"/>
    <w:qFormat/>
    <w:uiPriority w:val="39"/>
    <w:pPr>
      <w:tabs>
        <w:tab w:val="right" w:leader="dot" w:pos="9639"/>
      </w:tabs>
      <w:ind w:left="1418" w:hanging="1418"/>
    </w:pPr>
  </w:style>
  <w:style w:type="paragraph" w:styleId="22">
    <w:name w:val="toc 3"/>
    <w:basedOn w:val="23"/>
    <w:next w:val="1"/>
    <w:qFormat/>
    <w:uiPriority w:val="39"/>
    <w:pPr>
      <w:tabs>
        <w:tab w:val="right" w:leader="dot" w:pos="9639"/>
      </w:tabs>
      <w:ind w:left="1134" w:hanging="1134"/>
    </w:pPr>
  </w:style>
  <w:style w:type="paragraph" w:styleId="23">
    <w:name w:val="toc 2"/>
    <w:basedOn w:val="24"/>
    <w:next w:val="1"/>
    <w:qFormat/>
    <w:uiPriority w:val="39"/>
    <w:pPr>
      <w:keepNext w:val="0"/>
      <w:tabs>
        <w:tab w:val="right" w:leader="dot" w:pos="9639"/>
      </w:tabs>
      <w:spacing w:before="0"/>
      <w:ind w:left="851" w:hanging="851"/>
    </w:pPr>
    <w:rPr>
      <w:sz w:val="20"/>
    </w:rPr>
  </w:style>
  <w:style w:type="paragraph" w:styleId="24">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5">
    <w:name w:val="List Number 2"/>
    <w:basedOn w:val="26"/>
    <w:qFormat/>
    <w:uiPriority w:val="0"/>
    <w:pPr>
      <w:numPr>
        <w:numId w:val="1"/>
      </w:numPr>
    </w:pPr>
  </w:style>
  <w:style w:type="paragraph" w:styleId="26">
    <w:name w:val="List Number"/>
    <w:basedOn w:val="14"/>
    <w:qFormat/>
    <w:uiPriority w:val="0"/>
    <w:pPr>
      <w:numPr>
        <w:ilvl w:val="0"/>
        <w:numId w:val="2"/>
      </w:numPr>
    </w:pPr>
  </w:style>
  <w:style w:type="paragraph" w:styleId="27">
    <w:name w:val="table of authorities"/>
    <w:basedOn w:val="1"/>
    <w:next w:val="1"/>
    <w:qFormat/>
    <w:uiPriority w:val="0"/>
    <w:pPr>
      <w:ind w:left="200" w:hanging="200"/>
    </w:pPr>
  </w:style>
  <w:style w:type="paragraph" w:styleId="28">
    <w:name w:val="List Bullet 4"/>
    <w:basedOn w:val="29"/>
    <w:qFormat/>
    <w:uiPriority w:val="0"/>
    <w:pPr>
      <w:numPr>
        <w:numId w:val="3"/>
      </w:numPr>
    </w:pPr>
  </w:style>
  <w:style w:type="paragraph" w:styleId="29">
    <w:name w:val="List Bullet 3"/>
    <w:basedOn w:val="30"/>
    <w:qFormat/>
    <w:uiPriority w:val="0"/>
    <w:pPr>
      <w:numPr>
        <w:numId w:val="4"/>
      </w:numPr>
    </w:pPr>
  </w:style>
  <w:style w:type="paragraph" w:styleId="30">
    <w:name w:val="List Bullet 2"/>
    <w:basedOn w:val="31"/>
    <w:qFormat/>
    <w:uiPriority w:val="0"/>
    <w:pPr>
      <w:numPr>
        <w:numId w:val="5"/>
      </w:numPr>
    </w:pPr>
  </w:style>
  <w:style w:type="paragraph" w:styleId="31">
    <w:name w:val="List Bullet"/>
    <w:basedOn w:val="14"/>
    <w:qFormat/>
    <w:uiPriority w:val="0"/>
    <w:pPr>
      <w:numPr>
        <w:ilvl w:val="0"/>
        <w:numId w:val="6"/>
      </w:numPr>
    </w:pPr>
  </w:style>
  <w:style w:type="paragraph" w:styleId="32">
    <w:name w:val="caption"/>
    <w:basedOn w:val="1"/>
    <w:next w:val="1"/>
    <w:qFormat/>
    <w:uiPriority w:val="0"/>
    <w:pPr>
      <w:spacing w:before="120" w:after="120"/>
    </w:pPr>
    <w:rPr>
      <w:b/>
      <w:lang w:eastAsia="en-GB"/>
    </w:rPr>
  </w:style>
  <w:style w:type="paragraph" w:styleId="33">
    <w:name w:val="Document Map"/>
    <w:basedOn w:val="1"/>
    <w:link w:val="115"/>
    <w:qFormat/>
    <w:uiPriority w:val="0"/>
    <w:pPr>
      <w:shd w:val="clear" w:color="auto" w:fill="000080"/>
    </w:pPr>
    <w:rPr>
      <w:rFonts w:ascii="Tahoma" w:hAnsi="Tahoma" w:cs="Tahoma"/>
    </w:rPr>
  </w:style>
  <w:style w:type="paragraph" w:styleId="34">
    <w:name w:val="List Number 3"/>
    <w:basedOn w:val="25"/>
    <w:qFormat/>
    <w:uiPriority w:val="0"/>
    <w:pPr>
      <w:numPr>
        <w:numId w:val="7"/>
      </w:numPr>
      <w:contextualSpacing/>
    </w:pPr>
  </w:style>
  <w:style w:type="paragraph" w:styleId="35">
    <w:name w:val="List Continue"/>
    <w:basedOn w:val="1"/>
    <w:qFormat/>
    <w:uiPriority w:val="0"/>
    <w:pPr>
      <w:spacing w:after="120"/>
      <w:ind w:left="283"/>
      <w:contextualSpacing/>
    </w:pPr>
    <w:rPr>
      <w:rFonts w:ascii="Arial" w:hAnsi="Arial"/>
    </w:rPr>
  </w:style>
  <w:style w:type="paragraph" w:styleId="36">
    <w:name w:val="Plain Text"/>
    <w:basedOn w:val="1"/>
    <w:link w:val="139"/>
    <w:qFormat/>
    <w:uiPriority w:val="0"/>
    <w:rPr>
      <w:rFonts w:ascii="Courier New" w:hAnsi="Courier New"/>
      <w:lang w:val="nb-NO"/>
    </w:rPr>
  </w:style>
  <w:style w:type="paragraph" w:styleId="37">
    <w:name w:val="List Bullet 5"/>
    <w:basedOn w:val="28"/>
    <w:qFormat/>
    <w:uiPriority w:val="0"/>
    <w:pPr>
      <w:numPr>
        <w:numId w:val="8"/>
      </w:numPr>
    </w:pPr>
  </w:style>
  <w:style w:type="paragraph" w:styleId="38">
    <w:name w:val="toc 8"/>
    <w:basedOn w:val="24"/>
    <w:next w:val="1"/>
    <w:qFormat/>
    <w:uiPriority w:val="39"/>
    <w:pPr>
      <w:spacing w:before="180"/>
      <w:ind w:left="2693" w:hanging="2693"/>
    </w:pPr>
    <w:rPr>
      <w:b/>
    </w:rPr>
  </w:style>
  <w:style w:type="paragraph" w:styleId="39">
    <w:name w:val="Balloon Text"/>
    <w:basedOn w:val="1"/>
    <w:link w:val="108"/>
    <w:qFormat/>
    <w:uiPriority w:val="0"/>
    <w:rPr>
      <w:sz w:val="18"/>
      <w:szCs w:val="18"/>
    </w:rPr>
  </w:style>
  <w:style w:type="paragraph" w:styleId="40">
    <w:name w:val="footer"/>
    <w:link w:val="121"/>
    <w:qFormat/>
    <w:uiPriority w:val="0"/>
    <w:pPr>
      <w:tabs>
        <w:tab w:val="center" w:pos="4510"/>
        <w:tab w:val="right" w:pos="9020"/>
      </w:tabs>
    </w:pPr>
    <w:rPr>
      <w:rFonts w:ascii="Arial" w:hAnsi="Arial" w:eastAsia="宋体" w:cs="Times New Roman"/>
      <w:sz w:val="18"/>
      <w:szCs w:val="18"/>
      <w:lang w:val="en-US" w:eastAsia="zh-CN" w:bidi="ar-SA"/>
    </w:rPr>
  </w:style>
  <w:style w:type="paragraph" w:styleId="41">
    <w:name w:val="header"/>
    <w:link w:val="120"/>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42">
    <w:name w:val="index heading"/>
    <w:basedOn w:val="1"/>
    <w:next w:val="1"/>
    <w:qFormat/>
    <w:uiPriority w:val="0"/>
    <w:pPr>
      <w:pBdr>
        <w:top w:val="single" w:color="auto" w:sz="12" w:space="0"/>
      </w:pBdr>
      <w:spacing w:before="360" w:after="240"/>
    </w:pPr>
    <w:rPr>
      <w:b/>
      <w:i/>
      <w:sz w:val="26"/>
      <w:lang w:eastAsia="en-GB"/>
    </w:rPr>
  </w:style>
  <w:style w:type="paragraph" w:styleId="43">
    <w:name w:val="footnote text"/>
    <w:basedOn w:val="1"/>
    <w:link w:val="122"/>
    <w:qFormat/>
    <w:uiPriority w:val="0"/>
    <w:pPr>
      <w:keepLines/>
      <w:ind w:left="454" w:hanging="454"/>
    </w:pPr>
    <w:rPr>
      <w:sz w:val="16"/>
    </w:rPr>
  </w:style>
  <w:style w:type="paragraph" w:styleId="44">
    <w:name w:val="List 5"/>
    <w:basedOn w:val="45"/>
    <w:qFormat/>
    <w:uiPriority w:val="0"/>
    <w:pPr>
      <w:ind w:left="1702"/>
    </w:pPr>
  </w:style>
  <w:style w:type="paragraph" w:styleId="45">
    <w:name w:val="List 4"/>
    <w:basedOn w:val="12"/>
    <w:qFormat/>
    <w:uiPriority w:val="0"/>
    <w:pPr>
      <w:ind w:left="1418"/>
    </w:pPr>
  </w:style>
  <w:style w:type="paragraph" w:styleId="46">
    <w:name w:val="table of figures"/>
    <w:basedOn w:val="15"/>
    <w:next w:val="1"/>
    <w:qFormat/>
    <w:uiPriority w:val="99"/>
    <w:pPr>
      <w:ind w:left="1701" w:hanging="1701"/>
    </w:pPr>
    <w:rPr>
      <w:b/>
    </w:rPr>
  </w:style>
  <w:style w:type="paragraph" w:styleId="47">
    <w:name w:val="toc 9"/>
    <w:basedOn w:val="38"/>
    <w:next w:val="1"/>
    <w:qFormat/>
    <w:uiPriority w:val="39"/>
    <w:pPr>
      <w:ind w:left="1418" w:hanging="1418"/>
    </w:pPr>
  </w:style>
  <w:style w:type="paragraph" w:styleId="48">
    <w:name w:val="List Continue 2"/>
    <w:basedOn w:val="1"/>
    <w:qFormat/>
    <w:uiPriority w:val="0"/>
    <w:pPr>
      <w:spacing w:after="120"/>
      <w:ind w:left="566"/>
      <w:contextualSpacing/>
    </w:pPr>
    <w:rPr>
      <w:rFonts w:ascii="Arial" w:hAnsi="Arial"/>
    </w:rPr>
  </w:style>
  <w:style w:type="paragraph" w:styleId="49">
    <w:name w:val="index 1"/>
    <w:basedOn w:val="1"/>
    <w:next w:val="1"/>
    <w:qFormat/>
    <w:uiPriority w:val="0"/>
    <w:pPr>
      <w:keepLines/>
    </w:pPr>
  </w:style>
  <w:style w:type="paragraph" w:styleId="50">
    <w:name w:val="index 2"/>
    <w:basedOn w:val="49"/>
    <w:next w:val="1"/>
    <w:qFormat/>
    <w:uiPriority w:val="0"/>
    <w:pPr>
      <w:ind w:left="284"/>
    </w:p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unhideWhenUsed/>
    <w:qFormat/>
    <w:uiPriority w:val="0"/>
    <w:rPr>
      <w:color w:val="800080"/>
      <w:u w:val="single"/>
    </w:rPr>
  </w:style>
  <w:style w:type="character" w:styleId="55">
    <w:name w:val="Emphasis"/>
    <w:qFormat/>
    <w:uiPriority w:val="0"/>
    <w:rPr>
      <w:i/>
      <w:iCs/>
    </w:rPr>
  </w:style>
  <w:style w:type="character" w:styleId="56">
    <w:name w:val="Hyperlink"/>
    <w:qFormat/>
    <w:uiPriority w:val="0"/>
    <w:rPr>
      <w:color w:val="0000FF"/>
      <w:u w:val="single"/>
    </w:rPr>
  </w:style>
  <w:style w:type="character" w:styleId="57">
    <w:name w:val="HTML Code"/>
    <w:unhideWhenUsed/>
    <w:qFormat/>
    <w:uiPriority w:val="99"/>
    <w:rPr>
      <w:rFonts w:ascii="Courier New" w:hAnsi="Courier New" w:eastAsia="Times New Roman" w:cs="Courier New"/>
      <w:sz w:val="20"/>
      <w:szCs w:val="20"/>
    </w:rPr>
  </w:style>
  <w:style w:type="character" w:styleId="58">
    <w:name w:val="annotation reference"/>
    <w:qFormat/>
    <w:uiPriority w:val="99"/>
    <w:rPr>
      <w:sz w:val="16"/>
      <w:szCs w:val="16"/>
    </w:rPr>
  </w:style>
  <w:style w:type="character" w:styleId="59">
    <w:name w:val="footnote reference"/>
    <w:qFormat/>
    <w:uiPriority w:val="0"/>
    <w:rPr>
      <w:b/>
      <w:position w:val="6"/>
      <w:sz w:val="16"/>
    </w:rPr>
  </w:style>
  <w:style w:type="table" w:styleId="61">
    <w:name w:val="Table Grid"/>
    <w:basedOn w:val="60"/>
    <w:qFormat/>
    <w:uiPriority w:val="0"/>
    <w:pPr>
      <w:widowControl w:val="0"/>
      <w:autoSpaceDE w:val="0"/>
      <w:autoSpaceDN w:val="0"/>
      <w:adjustRightInd w:val="0"/>
      <w:spacing w:line="360" w:lineRule="auto"/>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2">
    <w:name w:val="Figure"/>
    <w:basedOn w:val="1"/>
    <w:next w:val="32"/>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eastAsia="黑体"/>
      <w:b/>
      <w:sz w:val="32"/>
      <w:szCs w:val="32"/>
      <w:lang w:val="en-US" w:eastAsia="zh-CN"/>
    </w:rPr>
  </w:style>
  <w:style w:type="paragraph" w:customStyle="1" w:styleId="69">
    <w:name w:val="B1"/>
    <w:basedOn w:val="14"/>
    <w:link w:val="98"/>
    <w:uiPriority w:val="0"/>
    <w:rPr>
      <w:rFonts w:ascii="Times New Roman" w:hAnsi="Times New Roman"/>
    </w:rPr>
  </w:style>
  <w:style w:type="paragraph" w:customStyle="1" w:styleId="70">
    <w:name w:val="B2"/>
    <w:basedOn w:val="13"/>
    <w:link w:val="99"/>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5"/>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4"/>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style>
  <w:style w:type="paragraph" w:customStyle="1" w:styleId="78">
    <w:name w:val="TAL"/>
    <w:basedOn w:val="1"/>
    <w:link w:val="140"/>
    <w:qFormat/>
    <w:uiPriority w:val="0"/>
    <w:pPr>
      <w:keepNext/>
      <w:keepLines/>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style>
  <w:style w:type="paragraph" w:customStyle="1" w:styleId="97">
    <w:name w:val="Observation"/>
    <w:basedOn w:val="73"/>
    <w:qFormat/>
    <w:uiPriority w:val="0"/>
    <w:pPr>
      <w:numPr>
        <w:ilvl w:val="0"/>
        <w:numId w:val="11"/>
      </w:numPr>
      <w:ind w:left="1701" w:hanging="1701"/>
    </w:p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basedOn w:val="51"/>
    <w:link w:val="39"/>
    <w:qFormat/>
    <w:uiPriority w:val="0"/>
    <w:rPr>
      <w:rFonts w:ascii="Times New Roman" w:hAnsi="Times New Roman" w:eastAsia="宋体"/>
      <w:snapToGrid w:val="0"/>
      <w:sz w:val="18"/>
      <w:szCs w:val="18"/>
      <w:lang w:val="en-US" w:eastAsia="zh-CN"/>
    </w:rPr>
  </w:style>
  <w:style w:type="character" w:customStyle="1" w:styleId="109">
    <w:name w:val="Comment Text Char"/>
    <w:link w:val="17"/>
    <w:qFormat/>
    <w:uiPriority w:val="99"/>
    <w:rPr>
      <w:rFonts w:ascii="Times New Roman" w:hAnsi="Times New Roman"/>
      <w:lang w:eastAsia="ja-JP"/>
    </w:rPr>
  </w:style>
  <w:style w:type="character" w:customStyle="1" w:styleId="110">
    <w:name w:val="Comment Subject Char"/>
    <w:link w:val="16"/>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3"/>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48"/>
    <w:qFormat/>
    <w:uiPriority w:val="0"/>
    <w:pPr>
      <w:numPr>
        <w:ilvl w:val="0"/>
        <w:numId w:val="12"/>
      </w:numPr>
      <w:spacing w:before="4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41"/>
    <w:qFormat/>
    <w:uiPriority w:val="0"/>
    <w:rPr>
      <w:rFonts w:ascii="Arial" w:hAnsi="Arial" w:eastAsia="宋体"/>
      <w:sz w:val="18"/>
      <w:szCs w:val="18"/>
      <w:lang w:val="en-US" w:eastAsia="zh-CN"/>
    </w:rPr>
  </w:style>
  <w:style w:type="character" w:customStyle="1" w:styleId="121">
    <w:name w:val="Footer Char"/>
    <w:link w:val="40"/>
    <w:qFormat/>
    <w:uiPriority w:val="0"/>
    <w:rPr>
      <w:rFonts w:ascii="Arial" w:hAnsi="Arial" w:eastAsia="宋体"/>
      <w:sz w:val="18"/>
      <w:szCs w:val="18"/>
      <w:lang w:val="en-US" w:eastAsia="zh-CN"/>
    </w:rPr>
  </w:style>
  <w:style w:type="character" w:customStyle="1" w:styleId="122">
    <w:name w:val="Footnote Text Char"/>
    <w:link w:val="43"/>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eastAsia="黑体"/>
      <w:sz w:val="24"/>
      <w:szCs w:val="24"/>
      <w:lang w:val="en-US" w:eastAsia="zh-CN"/>
    </w:rPr>
  </w:style>
  <w:style w:type="character" w:customStyle="1" w:styleId="125">
    <w:name w:val="Heading 3 Char"/>
    <w:link w:val="4"/>
    <w:qFormat/>
    <w:uiPriority w:val="0"/>
    <w:rPr>
      <w:rFonts w:ascii="Times New Roman" w:hAnsi="Times New Roman" w:eastAsia="黑体"/>
      <w:bCs/>
      <w:snapToGrid w:val="0"/>
      <w:kern w:val="2"/>
      <w:sz w:val="24"/>
      <w:szCs w:val="32"/>
      <w:lang w:val="en-US" w:eastAsia="zh-CN"/>
    </w:rPr>
  </w:style>
  <w:style w:type="character" w:customStyle="1" w:styleId="126">
    <w:name w:val="Heading 4 Char"/>
    <w:link w:val="5"/>
    <w:qFormat/>
    <w:uiPriority w:val="0"/>
    <w:rPr>
      <w:rFonts w:ascii="Times New Roman" w:hAnsi="Times New Roman" w:eastAsia="黑体"/>
      <w:bCs/>
      <w:snapToGrid w:val="0"/>
      <w:kern w:val="2"/>
      <w:sz w:val="24"/>
      <w:szCs w:val="32"/>
      <w:lang w:val="en-US" w:eastAsia="zh-CN"/>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ind w:firstLine="420" w:firstLineChars="200"/>
    </w:pPr>
  </w:style>
  <w:style w:type="character" w:customStyle="1" w:styleId="134">
    <w:name w:val="List Paragraph Char"/>
    <w:link w:val="133"/>
    <w:qFormat/>
    <w:locked/>
    <w:uiPriority w:val="34"/>
    <w:rPr>
      <w:rFonts w:ascii="Times New Roman" w:hAnsi="Times New Roman" w:eastAsia="宋体"/>
      <w:snapToGrid w:val="0"/>
      <w:sz w:val="21"/>
      <w:szCs w:val="21"/>
      <w:lang w:val="en-US" w:eastAsia="zh-CN"/>
    </w:rPr>
  </w:style>
  <w:style w:type="paragraph" w:customStyle="1" w:styleId="135">
    <w:name w:val="NF"/>
    <w:basedOn w:val="66"/>
    <w:qFormat/>
    <w:uiPriority w:val="0"/>
    <w:pPr>
      <w:keepNext/>
    </w:pPr>
    <w:rPr>
      <w:rFonts w:ascii="Arial" w:hAnsi="Arial"/>
      <w:sz w:val="18"/>
    </w:rPr>
  </w:style>
  <w:style w:type="paragraph" w:customStyle="1" w:styleId="136">
    <w:name w:val="NW"/>
    <w:basedOn w:val="66"/>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6"/>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未处理的提及1"/>
    <w:basedOn w:val="51"/>
    <w:semiHidden/>
    <w:unhideWhenUsed/>
    <w:qFormat/>
    <w:uiPriority w:val="99"/>
    <w:rPr>
      <w:color w:val="808080"/>
      <w:shd w:val="clear" w:color="auto" w:fill="E6E6E6"/>
    </w:rPr>
  </w:style>
  <w:style w:type="character" w:customStyle="1" w:styleId="148">
    <w:name w:val="EmailDiscussion Char"/>
    <w:link w:val="118"/>
    <w:qFormat/>
    <w:uiPriority w:val="0"/>
    <w:rPr>
      <w:rFonts w:ascii="Arial" w:hAnsi="Arial" w:eastAsia="MS Mincho"/>
      <w:b/>
      <w:szCs w:val="24"/>
    </w:rPr>
  </w:style>
  <w:style w:type="paragraph" w:customStyle="1" w:styleId="149">
    <w:name w:val="EmailDiscussion2"/>
    <w:basedOn w:val="113"/>
    <w:qFormat/>
    <w:uiPriority w:val="0"/>
    <w:pPr>
      <w:ind w:left="1710" w:firstLine="0"/>
    </w:pPr>
    <w:rPr>
      <w:lang w:val="en-GB" w:eastAsia="en-GB"/>
    </w:rPr>
  </w:style>
  <w:style w:type="paragraph" w:customStyle="1" w:styleId="150">
    <w:name w:val="Doc-title"/>
    <w:basedOn w:val="1"/>
    <w:next w:val="113"/>
    <w:link w:val="151"/>
    <w:qFormat/>
    <w:uiPriority w:val="0"/>
    <w:pPr>
      <w:spacing w:before="60"/>
      <w:ind w:left="1259" w:hanging="1259"/>
    </w:pPr>
    <w:rPr>
      <w:rFonts w:ascii="Arial" w:hAnsi="Arial" w:eastAsia="MS Mincho"/>
      <w:sz w:val="20"/>
      <w:szCs w:val="24"/>
      <w:lang w:val="en-GB" w:eastAsia="en-GB"/>
    </w:rPr>
  </w:style>
  <w:style w:type="character" w:customStyle="1" w:styleId="151">
    <w:name w:val="Doc-title Char"/>
    <w:link w:val="150"/>
    <w:qFormat/>
    <w:uiPriority w:val="0"/>
    <w:rPr>
      <w:rFonts w:ascii="Arial" w:hAnsi="Arial" w:eastAsia="MS Mincho"/>
      <w:szCs w:val="24"/>
    </w:rPr>
  </w:style>
  <w:style w:type="paragraph" w:customStyle="1" w:styleId="152">
    <w:name w:val="Comments"/>
    <w:basedOn w:val="1"/>
    <w:link w:val="153"/>
    <w:qFormat/>
    <w:uiPriority w:val="0"/>
    <w:pPr>
      <w:spacing w:before="40"/>
    </w:pPr>
    <w:rPr>
      <w:rFonts w:ascii="Arial" w:hAnsi="Arial" w:eastAsia="MS Mincho"/>
      <w:i/>
      <w:sz w:val="18"/>
      <w:szCs w:val="24"/>
      <w:lang w:val="en-GB" w:eastAsia="en-GB"/>
    </w:rPr>
  </w:style>
  <w:style w:type="character" w:customStyle="1" w:styleId="153">
    <w:name w:val="Comments Char"/>
    <w:link w:val="152"/>
    <w:qFormat/>
    <w:uiPriority w:val="0"/>
    <w:rPr>
      <w:rFonts w:ascii="Arial" w:hAnsi="Arial" w:eastAsia="MS Mincho"/>
      <w:i/>
      <w:sz w:val="18"/>
      <w:szCs w:val="24"/>
    </w:rPr>
  </w:style>
  <w:style w:type="paragraph" w:customStyle="1" w:styleId="154">
    <w:name w:val="表格题注"/>
    <w:next w:val="1"/>
    <w:qFormat/>
    <w:uiPriority w:val="0"/>
    <w:pPr>
      <w:keepLines/>
      <w:numPr>
        <w:ilvl w:val="8"/>
        <w:numId w:val="13"/>
      </w:numPr>
      <w:spacing w:beforeLines="100"/>
      <w:ind w:left="1089" w:hanging="369"/>
      <w:jc w:val="center"/>
    </w:pPr>
    <w:rPr>
      <w:rFonts w:ascii="Arial" w:hAnsi="Arial" w:eastAsia="宋体" w:cs="Times New Roman"/>
      <w:sz w:val="18"/>
      <w:szCs w:val="18"/>
      <w:lang w:val="en-US" w:eastAsia="zh-CN" w:bidi="ar-SA"/>
    </w:rPr>
  </w:style>
  <w:style w:type="paragraph" w:customStyle="1" w:styleId="155">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56">
    <w:name w:val="表头文本"/>
    <w:qFormat/>
    <w:uiPriority w:val="0"/>
    <w:pPr>
      <w:jc w:val="center"/>
    </w:pPr>
    <w:rPr>
      <w:rFonts w:ascii="Arial" w:hAnsi="Arial" w:eastAsia="宋体" w:cs="Times New Roman"/>
      <w:b/>
      <w:sz w:val="21"/>
      <w:szCs w:val="21"/>
      <w:lang w:val="en-US" w:eastAsia="zh-CN" w:bidi="ar-SA"/>
    </w:rPr>
  </w:style>
  <w:style w:type="table" w:customStyle="1" w:styleId="157">
    <w:name w:val="表样式"/>
    <w:basedOn w:val="60"/>
    <w:qFormat/>
    <w:uiPriority w:val="0"/>
    <w:pPr>
      <w:jc w:val="both"/>
    </w:pPr>
    <w:rPr>
      <w:rFonts w:ascii="Times New Roman" w:hAnsi="Times New Roman" w:eastAsia="宋体"/>
      <w:sz w:val="18"/>
      <w:szCs w:val="18"/>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shd w:val="clear" w:color="auto" w:fill="auto"/>
      <w:vAlign w:val="center"/>
    </w:tcPr>
  </w:style>
  <w:style w:type="paragraph" w:customStyle="1" w:styleId="158">
    <w:name w:val="插图题注"/>
    <w:next w:val="1"/>
    <w:qFormat/>
    <w:uiPriority w:val="0"/>
    <w:pPr>
      <w:numPr>
        <w:ilvl w:val="7"/>
        <w:numId w:val="13"/>
      </w:numPr>
      <w:spacing w:afterLines="100"/>
      <w:ind w:left="1089" w:hanging="369"/>
      <w:jc w:val="center"/>
    </w:pPr>
    <w:rPr>
      <w:rFonts w:ascii="Arial" w:hAnsi="Arial" w:eastAsia="宋体" w:cs="Times New Roman"/>
      <w:sz w:val="18"/>
      <w:szCs w:val="18"/>
      <w:lang w:val="en-US" w:eastAsia="zh-CN" w:bidi="ar-SA"/>
    </w:rPr>
  </w:style>
  <w:style w:type="paragraph" w:customStyle="1" w:styleId="159">
    <w:name w:val="图样式"/>
    <w:basedOn w:val="1"/>
    <w:qFormat/>
    <w:uiPriority w:val="0"/>
    <w:pPr>
      <w:keepNext/>
      <w:spacing w:before="80" w:after="80"/>
      <w:jc w:val="center"/>
    </w:pPr>
  </w:style>
  <w:style w:type="paragraph" w:customStyle="1" w:styleId="160">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161">
    <w:name w:val="正文（首行不缩进）"/>
    <w:basedOn w:val="1"/>
    <w:qFormat/>
    <w:uiPriority w:val="0"/>
  </w:style>
  <w:style w:type="paragraph" w:customStyle="1" w:styleId="162">
    <w:name w:val="注示头"/>
    <w:basedOn w:val="1"/>
    <w:qFormat/>
    <w:uiPriority w:val="0"/>
    <w:pPr>
      <w:pBdr>
        <w:top w:val="single" w:color="000000" w:sz="4" w:space="1"/>
      </w:pBdr>
    </w:pPr>
    <w:rPr>
      <w:rFonts w:ascii="Arial" w:hAnsi="Arial" w:eastAsia="黑体"/>
      <w:sz w:val="18"/>
    </w:rPr>
  </w:style>
  <w:style w:type="paragraph" w:customStyle="1" w:styleId="163">
    <w:name w:val="注示文本"/>
    <w:basedOn w:val="1"/>
    <w:qFormat/>
    <w:uiPriority w:val="0"/>
    <w:pPr>
      <w:pBdr>
        <w:bottom w:val="single" w:color="000000" w:sz="4" w:space="1"/>
      </w:pBdr>
      <w:ind w:firstLine="360"/>
    </w:pPr>
    <w:rPr>
      <w:rFonts w:ascii="Arial" w:hAnsi="Arial" w:eastAsia="KaiTi_GB2312"/>
      <w:sz w:val="18"/>
      <w:szCs w:val="18"/>
    </w:rPr>
  </w:style>
  <w:style w:type="paragraph" w:customStyle="1" w:styleId="164">
    <w:name w:val="编写建议"/>
    <w:basedOn w:val="1"/>
    <w:qFormat/>
    <w:uiPriority w:val="0"/>
    <w:pPr>
      <w:ind w:firstLine="420"/>
    </w:pPr>
    <w:rPr>
      <w:rFonts w:ascii="Arial" w:hAnsi="Arial" w:cs="Arial"/>
      <w:i/>
      <w:color w:val="0000FF"/>
    </w:rPr>
  </w:style>
  <w:style w:type="character" w:customStyle="1" w:styleId="165">
    <w:name w:val="样式一"/>
    <w:basedOn w:val="51"/>
    <w:qFormat/>
    <w:uiPriority w:val="0"/>
    <w:rPr>
      <w:rFonts w:ascii="宋体" w:hAnsi="宋体"/>
      <w:b/>
      <w:bCs/>
      <w:color w:val="000000"/>
      <w:sz w:val="36"/>
    </w:rPr>
  </w:style>
  <w:style w:type="character" w:customStyle="1" w:styleId="166">
    <w:name w:val="样式二"/>
    <w:basedOn w:val="165"/>
    <w:qFormat/>
    <w:uiPriority w:val="0"/>
    <w:rPr>
      <w:rFonts w:ascii="宋体" w:hAnsi="宋体"/>
      <w:color w:val="000000"/>
      <w:sz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C50A4891-CBEE-47CE-9746-DA64A46A9EDF}">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0CB4069A-FDC0-4BB3-B036-C4B8D90491EF}">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6</Pages>
  <Words>1462</Words>
  <Characters>8340</Characters>
  <Lines>69</Lines>
  <Paragraphs>19</Paragraphs>
  <TotalTime>4</TotalTime>
  <ScaleCrop>false</ScaleCrop>
  <LinksUpToDate>false</LinksUpToDate>
  <CharactersWithSpaces>9783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2020-04-23T03:31:00Z</dcterms:created>
  <dc:creator>Ericsson_Pre109#bis-e</dc:creator>
  <cp:keywords>3GPP; Ericsson; TDoc, CTPClassification=CTP_NT</cp:keywords>
  <cp:lastModifiedBy>ZTE</cp:lastModifiedBy>
  <cp:lastPrinted>2008-01-31T07:09:00Z</cp:lastPrinted>
  <dcterms:modified xsi:type="dcterms:W3CDTF">2020-04-23T05:27:29Z</dcterms:modified>
  <dc:title>Ericsson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(3)PpeZA8Iap5RnkMSBHk9m7IR0gw1tPnct5yzimY24GMdeXZqTIH9ABuRoQR8lRPiAENvAbYL3
2UFS5IK8QFa/RjG3z7fmTtkUukv5rVPZ0btMT5uD5otrfv/V7j/Nbhg7Hm697i1F8hfe6Nsp
wWgZ6AGVogJBehbQemv0GRRZ24rMXidGkRqVkhUl/DdxTLkoDXQBmBVOAAKMuXMPFfIRMKYi
JhRe+g5LWVBkjttWHR</vt:lpwstr>
  </property>
  <property fmtid="{D5CDD505-2E9C-101B-9397-08002B2CF9AE}" pid="5" name="_2015_ms_pID_7253431">
    <vt:lpwstr>s8ZtN7kVTpYriPl8a4A1ScqooCWA0QSVY5HVmA1+PmCmxpufByXWkD
pyCEFSFpGQgZxrCE2+yrlvNxXu56qpu5CRNYmVwj+E95QrS62hn0Jc+9Y7NhFzQekosxG5mn
5Ae5Na9LQPr6m32kLrR33PnTFlP0fPCYEhtfXi136R1+z/Fj8t7abE4ryfw4Xam3r/iZLk34
8uVfHDawP2lGDwcbhgTnUyKEwAZLkc4bbIC4</vt:lpwstr>
  </property>
  <property fmtid="{D5CDD505-2E9C-101B-9397-08002B2CF9AE}" pid="6" name="_2015_ms_pID_7253432">
    <vt:lpwstr>VQ==</vt:lpwstr>
  </property>
  <property fmtid="{D5CDD505-2E9C-101B-9397-08002B2CF9AE}" pid="7" name="TitusGUID">
    <vt:lpwstr>cea3bda5-2e5e-4597-a6e1-5d921163afdd</vt:lpwstr>
  </property>
  <property fmtid="{D5CDD505-2E9C-101B-9397-08002B2CF9AE}" pid="8" name="CTP_TimeStamp">
    <vt:lpwstr>2020-04-21 22:43:45Z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2052-10.8.2.6613</vt:lpwstr>
  </property>
</Properties>
</file>