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39633" w14:textId="39CECB62"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109</w:t>
      </w:r>
      <w:r w:rsidR="006B4E9D">
        <w:t>bis-</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0C93FC95" w:rsidR="00E90E49" w:rsidRPr="00CE0424" w:rsidRDefault="006B4E9D" w:rsidP="00311702">
      <w:pPr>
        <w:pStyle w:val="3GPPHeader"/>
      </w:pPr>
      <w:r>
        <w:t>Electronic Meeting</w:t>
      </w:r>
      <w:r w:rsidR="0027144F" w:rsidRPr="00F20F5C">
        <w:t xml:space="preserve">, </w:t>
      </w:r>
      <w:r w:rsidR="00F20F5C" w:rsidRPr="00F20F5C">
        <w:t>April</w:t>
      </w:r>
      <w:r w:rsidR="0027144F" w:rsidRPr="00F20F5C">
        <w:t xml:space="preserve"> </w:t>
      </w:r>
      <w:r w:rsidR="00F20F5C">
        <w:t>20</w:t>
      </w:r>
      <w:r w:rsidR="001D53E7" w:rsidRPr="00F20F5C">
        <w:rPr>
          <w:vertAlign w:val="superscript"/>
        </w:rPr>
        <w:t>th</w:t>
      </w:r>
      <w:r w:rsidR="00F20F5C">
        <w:t xml:space="preserve"> </w:t>
      </w:r>
      <w:r w:rsidR="001D53E7" w:rsidRPr="00F20F5C">
        <w:t xml:space="preserve">– </w:t>
      </w:r>
      <w:r w:rsidR="00F20F5C">
        <w:t>30</w:t>
      </w:r>
      <w:r w:rsidR="001D53E7" w:rsidRPr="00F20F5C">
        <w:rPr>
          <w:vertAlign w:val="superscript"/>
        </w:rPr>
        <w:t>th</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212F8EB3" w:rsidR="00E90E49" w:rsidRPr="00CE0424" w:rsidRDefault="00E90E49" w:rsidP="00311702">
      <w:pPr>
        <w:pStyle w:val="3GPPHeader"/>
      </w:pPr>
      <w:r w:rsidRPr="00CE0424">
        <w:t>Agenda Item:</w:t>
      </w:r>
      <w:r w:rsidRPr="00CE0424">
        <w:tab/>
      </w:r>
      <w:r w:rsidR="006B4E9D">
        <w:t>5.4.1.1</w:t>
      </w:r>
    </w:p>
    <w:p w14:paraId="0F8DDB14" w14:textId="07CDA25F" w:rsidR="00E90E49" w:rsidRPr="00CE0424" w:rsidRDefault="003D3C45" w:rsidP="00F64C2B">
      <w:pPr>
        <w:pStyle w:val="3GPPHeader"/>
      </w:pPr>
      <w:r>
        <w:t>Source:</w:t>
      </w:r>
      <w:r w:rsidR="00E90E49" w:rsidRPr="00CE0424">
        <w:tab/>
      </w:r>
      <w:r w:rsidR="005B37D8">
        <w:t>Qualcomm</w:t>
      </w:r>
    </w:p>
    <w:p w14:paraId="501A5A8B" w14:textId="4A019753" w:rsidR="00E90E49" w:rsidRPr="00CE0424" w:rsidRDefault="003D3C45" w:rsidP="00311702">
      <w:pPr>
        <w:pStyle w:val="3GPPHeader"/>
      </w:pPr>
      <w:r>
        <w:t>Title:</w:t>
      </w:r>
      <w:r w:rsidR="00E90E49" w:rsidRPr="00CE0424">
        <w:tab/>
      </w:r>
      <w:r w:rsidR="006B4E9D" w:rsidRPr="006B4E9D">
        <w:t>[AT109bis-e][00</w:t>
      </w:r>
      <w:r w:rsidR="005B37D8">
        <w:t>7</w:t>
      </w:r>
      <w:r w:rsidR="006B4E9D" w:rsidRPr="006B4E9D">
        <w:t xml:space="preserve">][NR15] </w:t>
      </w:r>
      <w:r w:rsidR="005B37D8">
        <w:t>Security</w:t>
      </w:r>
    </w:p>
    <w:p w14:paraId="1E105CE4" w14:textId="77777777" w:rsidR="00E90E49" w:rsidRPr="00CE0424" w:rsidRDefault="00E90E49" w:rsidP="00D546FF">
      <w:pPr>
        <w:pStyle w:val="3GPPHeader"/>
      </w:pPr>
      <w:r w:rsidRPr="00CE0424">
        <w:t>Document for:</w:t>
      </w:r>
      <w:r w:rsidRPr="00CE0424">
        <w:tab/>
      </w:r>
      <w:r w:rsidRPr="006B4E9D">
        <w:t>Discussion, Decision</w:t>
      </w:r>
    </w:p>
    <w:p w14:paraId="74C85ADC" w14:textId="77777777" w:rsidR="00E90E49" w:rsidRPr="00CE0424" w:rsidRDefault="00E90E49" w:rsidP="00E90E49"/>
    <w:p w14:paraId="4552A76D" w14:textId="77777777" w:rsidR="00E90E49" w:rsidRPr="00CE0424" w:rsidRDefault="00230D18" w:rsidP="00CE0424">
      <w:pPr>
        <w:pStyle w:val="1"/>
      </w:pPr>
      <w:r>
        <w:t>1</w:t>
      </w:r>
      <w:r>
        <w:tab/>
      </w:r>
      <w:r w:rsidR="00E90E49" w:rsidRPr="00CE0424">
        <w:t>Introduction</w:t>
      </w:r>
    </w:p>
    <w:p w14:paraId="0EEDE408" w14:textId="53C22DE2" w:rsidR="00477768" w:rsidRDefault="006B4E9D" w:rsidP="00CE0424">
      <w:pPr>
        <w:pStyle w:val="a9"/>
      </w:pPr>
      <w:r>
        <w:t xml:space="preserve">This document is </w:t>
      </w:r>
      <w:r w:rsidR="005B37D8">
        <w:t>the report of</w:t>
      </w:r>
      <w:r>
        <w:t xml:space="preserve"> the following email discussion:</w:t>
      </w:r>
    </w:p>
    <w:p w14:paraId="7B89FBC9" w14:textId="77777777" w:rsidR="005B37D8" w:rsidRDefault="005B37D8" w:rsidP="005B37D8">
      <w:pPr>
        <w:pStyle w:val="EmailDiscussion"/>
        <w:tabs>
          <w:tab w:val="clear" w:pos="1619"/>
          <w:tab w:val="num" w:pos="1710"/>
        </w:tabs>
        <w:ind w:left="1710"/>
      </w:pPr>
      <w:bookmarkStart w:id="0" w:name="_Ref178064866"/>
      <w:r>
        <w:t>[AT109bis-e][007][NR15] Security (Qualcomm, Nokia, Huawei)</w:t>
      </w:r>
    </w:p>
    <w:p w14:paraId="778D4860" w14:textId="77777777" w:rsidR="005B37D8" w:rsidRDefault="005B37D8" w:rsidP="005B37D8">
      <w:pPr>
        <w:pStyle w:val="EmailDiscussion2"/>
      </w:pPr>
      <w:r>
        <w:t xml:space="preserve">Scope: Treat </w:t>
      </w:r>
      <w:hyperlink r:id="rId11" w:history="1">
        <w:r>
          <w:rPr>
            <w:rStyle w:val="af5"/>
          </w:rPr>
          <w:t>R2-2003334</w:t>
        </w:r>
      </w:hyperlink>
      <w:r>
        <w:t xml:space="preserve">, </w:t>
      </w:r>
      <w:hyperlink r:id="rId12" w:history="1">
        <w:r>
          <w:rPr>
            <w:rStyle w:val="af5"/>
          </w:rPr>
          <w:t>R2-2003335</w:t>
        </w:r>
      </w:hyperlink>
      <w:r>
        <w:t xml:space="preserve">, </w:t>
      </w:r>
      <w:hyperlink r:id="rId13" w:history="1">
        <w:r>
          <w:rPr>
            <w:rStyle w:val="af5"/>
          </w:rPr>
          <w:t>R2-2003336</w:t>
        </w:r>
      </w:hyperlink>
      <w:r>
        <w:t xml:space="preserve">, </w:t>
      </w:r>
      <w:hyperlink r:id="rId14" w:history="1">
        <w:r>
          <w:rPr>
            <w:rStyle w:val="af5"/>
          </w:rPr>
          <w:t>R2-2003337</w:t>
        </w:r>
      </w:hyperlink>
      <w:r>
        <w:t xml:space="preserve">, </w:t>
      </w:r>
      <w:hyperlink r:id="rId15" w:history="1">
        <w:r>
          <w:rPr>
            <w:rStyle w:val="af5"/>
          </w:rPr>
          <w:t>R2-2002985</w:t>
        </w:r>
      </w:hyperlink>
      <w:r>
        <w:t xml:space="preserve">, </w:t>
      </w:r>
      <w:hyperlink r:id="rId16" w:history="1">
        <w:r>
          <w:rPr>
            <w:rStyle w:val="af5"/>
          </w:rPr>
          <w:t>R2-2002986</w:t>
        </w:r>
      </w:hyperlink>
      <w:r>
        <w:t>,</w:t>
      </w:r>
      <w:r w:rsidRPr="00342EAC">
        <w:t xml:space="preserve"> </w:t>
      </w:r>
      <w:hyperlink r:id="rId17" w:history="1">
        <w:r>
          <w:rPr>
            <w:rStyle w:val="af5"/>
          </w:rPr>
          <w:t>R2-2003697</w:t>
        </w:r>
      </w:hyperlink>
      <w:r>
        <w:t>,</w:t>
      </w:r>
      <w:r w:rsidRPr="00342EAC">
        <w:t xml:space="preserve"> </w:t>
      </w:r>
      <w:hyperlink r:id="rId18" w:history="1">
        <w:r>
          <w:rPr>
            <w:rStyle w:val="af5"/>
          </w:rPr>
          <w:t>R2-2003698</w:t>
        </w:r>
      </w:hyperlink>
      <w:r>
        <w:t xml:space="preserve">. </w:t>
      </w:r>
    </w:p>
    <w:p w14:paraId="021E7C8C" w14:textId="77777777" w:rsidR="005B37D8" w:rsidRDefault="005B37D8" w:rsidP="005B37D8">
      <w:pPr>
        <w:pStyle w:val="EmailDiscussion2"/>
      </w:pPr>
      <w:r>
        <w:t>Part 1: Determine which issues that need resolution, find agreeable proposals. Deadline: April 23 0700 UTC</w:t>
      </w:r>
    </w:p>
    <w:p w14:paraId="669CA919" w14:textId="77777777" w:rsidR="005B37D8" w:rsidRDefault="005B37D8" w:rsidP="005B37D8">
      <w:pPr>
        <w:pStyle w:val="EmailDiscussion2"/>
      </w:pPr>
      <w:r>
        <w:t>Part 2: For the parts that are agreeable, discussion will continue to agree on CRs.</w:t>
      </w:r>
    </w:p>
    <w:p w14:paraId="272861C0" w14:textId="77A2FAD3" w:rsidR="005B37D8" w:rsidRDefault="005B37D8" w:rsidP="005B37D8">
      <w:pPr>
        <w:pStyle w:val="Doc-text2"/>
        <w:ind w:left="0" w:firstLine="0"/>
      </w:pPr>
    </w:p>
    <w:p w14:paraId="427D70DB" w14:textId="77800E40" w:rsidR="005B37D8" w:rsidRDefault="005B37D8" w:rsidP="005B37D8">
      <w:pPr>
        <w:pStyle w:val="Doc-text2"/>
        <w:ind w:left="0" w:firstLine="0"/>
        <w:rPr>
          <w:lang w:val="en-US"/>
        </w:rPr>
      </w:pPr>
      <w:r>
        <w:rPr>
          <w:lang w:val="en-US"/>
        </w:rPr>
        <w:t>As described above in the scope, the following Tdocs are covered here</w:t>
      </w:r>
      <w:r w:rsidR="00DA17BD">
        <w:rPr>
          <w:lang w:val="en-US"/>
        </w:rPr>
        <w:t>:</w:t>
      </w:r>
    </w:p>
    <w:p w14:paraId="0953E1B4" w14:textId="77777777" w:rsidR="005B37D8" w:rsidRPr="005B37D8" w:rsidRDefault="005B37D8" w:rsidP="005B37D8">
      <w:pPr>
        <w:pStyle w:val="Doc-text2"/>
        <w:ind w:left="0" w:firstLine="0"/>
        <w:rPr>
          <w:lang w:val="en-US"/>
        </w:rPr>
      </w:pPr>
    </w:p>
    <w:p w14:paraId="37F203DD" w14:textId="77777777" w:rsidR="005B37D8" w:rsidRDefault="00690A12" w:rsidP="005B37D8">
      <w:pPr>
        <w:pStyle w:val="Doc-title"/>
      </w:pPr>
      <w:hyperlink r:id="rId19" w:history="1">
        <w:r w:rsidR="005B37D8">
          <w:rPr>
            <w:rStyle w:val="af5"/>
          </w:rPr>
          <w:t>R2-2003334</w:t>
        </w:r>
      </w:hyperlink>
      <w:r w:rsidR="005B37D8">
        <w:tab/>
        <w:t>Clarification on avoiding keystream repeat due to COUNT reuse</w:t>
      </w:r>
      <w:r w:rsidR="005B37D8">
        <w:tab/>
        <w:t>Qualcomm Incorporated, Ericsson, Vodafone, NTT DOCOMO</w:t>
      </w:r>
      <w:r w:rsidR="005B37D8">
        <w:tab/>
        <w:t>CR</w:t>
      </w:r>
      <w:r w:rsidR="005B37D8">
        <w:tab/>
        <w:t>Rel-15</w:t>
      </w:r>
      <w:r w:rsidR="005B37D8">
        <w:tab/>
        <w:t>38.331</w:t>
      </w:r>
      <w:r w:rsidR="005B37D8">
        <w:tab/>
        <w:t>15.9.0</w:t>
      </w:r>
      <w:r w:rsidR="005B37D8">
        <w:tab/>
        <w:t>1555</w:t>
      </w:r>
      <w:r w:rsidR="005B37D8">
        <w:tab/>
        <w:t>-</w:t>
      </w:r>
      <w:r w:rsidR="005B37D8">
        <w:tab/>
        <w:t>F</w:t>
      </w:r>
      <w:r w:rsidR="005B37D8">
        <w:tab/>
        <w:t>NR_newRAT-Core</w:t>
      </w:r>
    </w:p>
    <w:p w14:paraId="5A8B03E2" w14:textId="77777777" w:rsidR="005B37D8" w:rsidRDefault="00690A12" w:rsidP="005B37D8">
      <w:pPr>
        <w:pStyle w:val="Doc-title"/>
      </w:pPr>
      <w:hyperlink r:id="rId20" w:history="1">
        <w:r w:rsidR="005B37D8">
          <w:rPr>
            <w:rStyle w:val="af5"/>
          </w:rPr>
          <w:t>R2-2003335</w:t>
        </w:r>
      </w:hyperlink>
      <w:r w:rsidR="005B37D8">
        <w:tab/>
        <w:t>Clarification on avoiding keystream repeat due to COUNT reuse</w:t>
      </w:r>
      <w:r w:rsidR="005B37D8">
        <w:tab/>
        <w:t>Qualcomm Incorporated, Ericsson, Vodafone, NTT DOCOMO</w:t>
      </w:r>
      <w:r w:rsidR="005B37D8">
        <w:tab/>
        <w:t>CR</w:t>
      </w:r>
      <w:r w:rsidR="005B37D8">
        <w:tab/>
        <w:t>Rel-16</w:t>
      </w:r>
      <w:r w:rsidR="005B37D8">
        <w:tab/>
        <w:t>38.331</w:t>
      </w:r>
      <w:r w:rsidR="005B37D8">
        <w:tab/>
        <w:t>16.0.0</w:t>
      </w:r>
      <w:r w:rsidR="005B37D8">
        <w:tab/>
        <w:t>1556</w:t>
      </w:r>
      <w:r w:rsidR="005B37D8">
        <w:tab/>
        <w:t>-</w:t>
      </w:r>
      <w:r w:rsidR="005B37D8">
        <w:tab/>
        <w:t>A</w:t>
      </w:r>
      <w:r w:rsidR="005B37D8">
        <w:tab/>
        <w:t>NR_newRAT-Core</w:t>
      </w:r>
    </w:p>
    <w:p w14:paraId="2220E3B3" w14:textId="77777777" w:rsidR="005B37D8" w:rsidRDefault="00690A12" w:rsidP="005B37D8">
      <w:pPr>
        <w:pStyle w:val="Doc-title"/>
      </w:pPr>
      <w:hyperlink r:id="rId21" w:history="1">
        <w:r w:rsidR="005B37D8">
          <w:rPr>
            <w:rStyle w:val="af5"/>
          </w:rPr>
          <w:t>R2-2003336</w:t>
        </w:r>
      </w:hyperlink>
      <w:r w:rsidR="005B37D8">
        <w:tab/>
        <w:t>Clarification on avoiding keystream repeat due to COUNT reuse</w:t>
      </w:r>
      <w:r w:rsidR="005B37D8">
        <w:tab/>
        <w:t>Qualcomm Incorporated, Ericsson, Vodafone, NTT DOCOMO</w:t>
      </w:r>
      <w:r w:rsidR="005B37D8">
        <w:tab/>
        <w:t>CR</w:t>
      </w:r>
      <w:r w:rsidR="005B37D8">
        <w:tab/>
        <w:t>Rel-15</w:t>
      </w:r>
      <w:r w:rsidR="005B37D8">
        <w:tab/>
        <w:t>36.331</w:t>
      </w:r>
      <w:r w:rsidR="005B37D8">
        <w:tab/>
        <w:t>15.9.0</w:t>
      </w:r>
      <w:r w:rsidR="005B37D8">
        <w:tab/>
        <w:t>4257</w:t>
      </w:r>
      <w:r w:rsidR="005B37D8">
        <w:tab/>
        <w:t>-</w:t>
      </w:r>
      <w:r w:rsidR="005B37D8">
        <w:tab/>
        <w:t>F</w:t>
      </w:r>
      <w:r w:rsidR="005B37D8">
        <w:tab/>
        <w:t>TEI15</w:t>
      </w:r>
    </w:p>
    <w:p w14:paraId="62CC0166" w14:textId="77777777" w:rsidR="005B37D8" w:rsidRDefault="00690A12" w:rsidP="005B37D8">
      <w:pPr>
        <w:pStyle w:val="Doc-title"/>
      </w:pPr>
      <w:hyperlink r:id="rId22" w:history="1">
        <w:r w:rsidR="005B37D8">
          <w:rPr>
            <w:rStyle w:val="af5"/>
          </w:rPr>
          <w:t>R2-2003337</w:t>
        </w:r>
      </w:hyperlink>
      <w:r w:rsidR="005B37D8">
        <w:tab/>
        <w:t>Clarification on avoiding keystream repeat due to COUNT reuse</w:t>
      </w:r>
      <w:r w:rsidR="005B37D8">
        <w:tab/>
        <w:t>Qualcomm Incorporated, Ericsson, Vodafone, NTT DOCOMO</w:t>
      </w:r>
      <w:r w:rsidR="005B37D8">
        <w:tab/>
        <w:t>CR</w:t>
      </w:r>
      <w:r w:rsidR="005B37D8">
        <w:tab/>
        <w:t>Rel-16</w:t>
      </w:r>
      <w:r w:rsidR="005B37D8">
        <w:tab/>
        <w:t>36.331</w:t>
      </w:r>
      <w:r w:rsidR="005B37D8">
        <w:tab/>
        <w:t>16.0.0</w:t>
      </w:r>
      <w:r w:rsidR="005B37D8">
        <w:tab/>
        <w:t>4258</w:t>
      </w:r>
      <w:r w:rsidR="005B37D8">
        <w:tab/>
        <w:t>-</w:t>
      </w:r>
      <w:r w:rsidR="005B37D8">
        <w:tab/>
        <w:t>A</w:t>
      </w:r>
      <w:r w:rsidR="005B37D8">
        <w:tab/>
        <w:t>TEI15</w:t>
      </w:r>
    </w:p>
    <w:p w14:paraId="475E88CF" w14:textId="77777777" w:rsidR="005B37D8" w:rsidRPr="006E022E" w:rsidRDefault="005B37D8" w:rsidP="005B37D8">
      <w:pPr>
        <w:pStyle w:val="Comments"/>
      </w:pPr>
      <w:r w:rsidRPr="006E022E">
        <w:t>Move</w:t>
      </w:r>
      <w:r>
        <w:t>d</w:t>
      </w:r>
      <w:r w:rsidRPr="006E022E">
        <w:t xml:space="preserve"> from 5.4.2</w:t>
      </w:r>
    </w:p>
    <w:p w14:paraId="10B3567A" w14:textId="77777777" w:rsidR="005B37D8" w:rsidRDefault="00690A12" w:rsidP="005B37D8">
      <w:pPr>
        <w:pStyle w:val="Doc-title"/>
      </w:pPr>
      <w:hyperlink r:id="rId23" w:history="1">
        <w:r w:rsidR="005B37D8">
          <w:rPr>
            <w:rStyle w:val="af5"/>
          </w:rPr>
          <w:t>R2-2002985</w:t>
        </w:r>
      </w:hyperlink>
      <w:r w:rsidR="005B37D8">
        <w:tab/>
        <w:t>Avoiding security risk for RLC AM bearers during termination point change</w:t>
      </w:r>
      <w:r w:rsidR="005B37D8">
        <w:tab/>
        <w:t>Nokia, Nokia Shanghai Bell, Deutsche Telekom</w:t>
      </w:r>
      <w:r w:rsidR="005B37D8">
        <w:tab/>
        <w:t>CR</w:t>
      </w:r>
      <w:r w:rsidR="005B37D8">
        <w:tab/>
        <w:t>Rel-15</w:t>
      </w:r>
      <w:r w:rsidR="005B37D8">
        <w:tab/>
        <w:t>38.331</w:t>
      </w:r>
      <w:r w:rsidR="005B37D8">
        <w:tab/>
        <w:t>15.9.0</w:t>
      </w:r>
      <w:r w:rsidR="005B37D8">
        <w:tab/>
        <w:t>1539</w:t>
      </w:r>
      <w:r w:rsidR="005B37D8">
        <w:tab/>
        <w:t>-</w:t>
      </w:r>
      <w:r w:rsidR="005B37D8">
        <w:tab/>
        <w:t>F</w:t>
      </w:r>
      <w:r w:rsidR="005B37D8">
        <w:tab/>
        <w:t>NR_newRAT-Core</w:t>
      </w:r>
    </w:p>
    <w:p w14:paraId="4B0941AA" w14:textId="77777777" w:rsidR="005B37D8" w:rsidRDefault="00690A12" w:rsidP="005B37D8">
      <w:pPr>
        <w:pStyle w:val="Doc-title"/>
      </w:pPr>
      <w:hyperlink r:id="rId24" w:history="1">
        <w:r w:rsidR="005B37D8">
          <w:rPr>
            <w:rStyle w:val="af5"/>
          </w:rPr>
          <w:t>R2-2002986</w:t>
        </w:r>
      </w:hyperlink>
      <w:r w:rsidR="005B37D8">
        <w:tab/>
        <w:t>Avoiding security risk for RLC AM bearers during termination point change</w:t>
      </w:r>
      <w:r w:rsidR="005B37D8">
        <w:tab/>
        <w:t>Nokia, Nokia Shanghai Bell, Deutsche Telekom</w:t>
      </w:r>
      <w:r w:rsidR="005B37D8">
        <w:tab/>
        <w:t>CR</w:t>
      </w:r>
      <w:r w:rsidR="005B37D8">
        <w:tab/>
        <w:t>Rel-15</w:t>
      </w:r>
      <w:r w:rsidR="005B37D8">
        <w:tab/>
        <w:t>36.331</w:t>
      </w:r>
      <w:r w:rsidR="005B37D8">
        <w:tab/>
        <w:t>15.9.0</w:t>
      </w:r>
      <w:r w:rsidR="005B37D8">
        <w:tab/>
        <w:t>4241</w:t>
      </w:r>
      <w:r w:rsidR="005B37D8">
        <w:tab/>
        <w:t>-</w:t>
      </w:r>
      <w:r w:rsidR="005B37D8">
        <w:tab/>
        <w:t>F</w:t>
      </w:r>
      <w:r w:rsidR="005B37D8">
        <w:tab/>
        <w:t>NR_newRAT-Core</w:t>
      </w:r>
    </w:p>
    <w:p w14:paraId="3D28EB34" w14:textId="77777777" w:rsidR="005B37D8" w:rsidRDefault="00690A12" w:rsidP="005B37D8">
      <w:pPr>
        <w:pStyle w:val="Doc-title"/>
      </w:pPr>
      <w:hyperlink r:id="rId25" w:history="1">
        <w:r w:rsidR="005B37D8">
          <w:rPr>
            <w:rStyle w:val="af5"/>
          </w:rPr>
          <w:t>R2-2003697</w:t>
        </w:r>
      </w:hyperlink>
      <w:r w:rsidR="005B37D8">
        <w:tab/>
        <w:t>Potential issue on the Counter Check in (NG)EN-DC and NR standalone</w:t>
      </w:r>
      <w:r w:rsidR="005B37D8">
        <w:tab/>
        <w:t>Huawei, HiSilicon</w:t>
      </w:r>
      <w:r w:rsidR="005B37D8">
        <w:tab/>
        <w:t>discussion</w:t>
      </w:r>
      <w:r w:rsidR="005B37D8">
        <w:tab/>
        <w:t>Rel-15</w:t>
      </w:r>
      <w:r w:rsidR="005B37D8">
        <w:tab/>
        <w:t>NR_newRAT-Core</w:t>
      </w:r>
    </w:p>
    <w:p w14:paraId="65D3F890" w14:textId="77777777" w:rsidR="005B37D8" w:rsidRDefault="00690A12" w:rsidP="005B37D8">
      <w:pPr>
        <w:pStyle w:val="Doc-title"/>
      </w:pPr>
      <w:hyperlink r:id="rId26" w:history="1">
        <w:r w:rsidR="005B37D8">
          <w:rPr>
            <w:rStyle w:val="af5"/>
          </w:rPr>
          <w:t>R2-2003698</w:t>
        </w:r>
      </w:hyperlink>
      <w:r w:rsidR="005B37D8">
        <w:tab/>
        <w:t>Draft LS to SA3 on potential issue of Counter Check</w:t>
      </w:r>
      <w:r w:rsidR="005B37D8">
        <w:tab/>
        <w:t>Huawei, HiSilicon</w:t>
      </w:r>
      <w:r w:rsidR="005B37D8">
        <w:tab/>
        <w:t>LS out</w:t>
      </w:r>
      <w:r w:rsidR="005B37D8">
        <w:tab/>
        <w:t>Rel-15</w:t>
      </w:r>
      <w:r w:rsidR="005B37D8">
        <w:tab/>
        <w:t>NR_newRAT-Core</w:t>
      </w:r>
      <w:r w:rsidR="005B37D8">
        <w:tab/>
        <w:t>To:SA3</w:t>
      </w:r>
    </w:p>
    <w:p w14:paraId="25933941" w14:textId="77777777" w:rsidR="005B37D8" w:rsidRPr="005B37D8" w:rsidRDefault="005B37D8" w:rsidP="005B37D8">
      <w:pPr>
        <w:pStyle w:val="Doc-text2"/>
        <w:rPr>
          <w:lang w:val="en-GB" w:eastAsia="en-GB"/>
        </w:rPr>
      </w:pPr>
    </w:p>
    <w:p w14:paraId="5751BBCE" w14:textId="77777777" w:rsidR="004000E8" w:rsidRPr="00CE0424" w:rsidRDefault="00230D18" w:rsidP="00CE0424">
      <w:pPr>
        <w:pStyle w:val="1"/>
      </w:pPr>
      <w:r>
        <w:t>2</w:t>
      </w:r>
      <w:r>
        <w:tab/>
      </w:r>
      <w:r w:rsidR="004000E8" w:rsidRPr="00CE0424">
        <w:t>Discussion</w:t>
      </w:r>
      <w:bookmarkEnd w:id="0"/>
    </w:p>
    <w:p w14:paraId="337831C1" w14:textId="267307F2" w:rsidR="00FF5247" w:rsidRDefault="006B4E9D" w:rsidP="006B4E9D">
      <w:pPr>
        <w:pStyle w:val="a9"/>
      </w:pPr>
      <w:r>
        <w:t xml:space="preserve">Companies are requested to add their comments for each of the treated </w:t>
      </w:r>
      <w:r w:rsidR="005B37D8">
        <w:t>documents</w:t>
      </w:r>
      <w:r>
        <w:t xml:space="preserve"> of this email </w:t>
      </w:r>
      <w:r>
        <w:lastRenderedPageBreak/>
        <w:t xml:space="preserve">discussion in the boxes below (one for each </w:t>
      </w:r>
      <w:r w:rsidR="005B37D8">
        <w:t>document</w:t>
      </w:r>
      <w:r>
        <w:t xml:space="preserve"> to be treated).</w:t>
      </w:r>
    </w:p>
    <w:p w14:paraId="4FD8AC6C" w14:textId="465B96AE" w:rsidR="006B4E9D" w:rsidRDefault="006B4E9D" w:rsidP="006B4E9D">
      <w:pPr>
        <w:pStyle w:val="a9"/>
      </w:pPr>
    </w:p>
    <w:p w14:paraId="5D3E654E" w14:textId="2BC80A97" w:rsidR="00D41344" w:rsidRDefault="006B4E9D" w:rsidP="00D41344">
      <w:pPr>
        <w:pStyle w:val="21"/>
      </w:pPr>
      <w:r>
        <w:t>2.1</w:t>
      </w:r>
      <w:r w:rsidR="00D41344" w:rsidRPr="00D41344">
        <w:rPr>
          <w:noProof/>
        </w:rPr>
        <w:t xml:space="preserve"> </w:t>
      </w:r>
      <w:r w:rsidR="00D41344">
        <w:rPr>
          <w:noProof/>
        </w:rPr>
        <w:t>Security risk</w:t>
      </w:r>
      <w:r w:rsidR="00D41344">
        <w:t xml:space="preserve"> related to COUNT reuse</w:t>
      </w:r>
    </w:p>
    <w:p w14:paraId="5880002F" w14:textId="5B3EEFEC" w:rsidR="00FF488B" w:rsidRDefault="00D41344" w:rsidP="00D41344">
      <w:pPr>
        <w:pStyle w:val="31"/>
      </w:pPr>
      <w:r>
        <w:t xml:space="preserve">2.1.1 </w:t>
      </w:r>
      <w:r w:rsidR="006B4E9D" w:rsidRPr="006B4E9D">
        <w:t xml:space="preserve">Discussion on </w:t>
      </w:r>
      <w:r w:rsidR="00FF488B">
        <w:t>the CRs for Clarification on avoiding keystream repeat due to COUNT reuse,</w:t>
      </w:r>
      <w:r w:rsidR="00FF488B" w:rsidRPr="006B4E9D">
        <w:t xml:space="preserve"> </w:t>
      </w:r>
      <w:hyperlink r:id="rId27" w:history="1">
        <w:r w:rsidR="00FF488B">
          <w:rPr>
            <w:rStyle w:val="af5"/>
          </w:rPr>
          <w:t>R2-2003334</w:t>
        </w:r>
      </w:hyperlink>
      <w:r w:rsidR="00FF488B">
        <w:t xml:space="preserve">, </w:t>
      </w:r>
      <w:hyperlink r:id="rId28" w:history="1">
        <w:r w:rsidR="00FF488B">
          <w:rPr>
            <w:rStyle w:val="af5"/>
          </w:rPr>
          <w:t>R2-2003335</w:t>
        </w:r>
      </w:hyperlink>
      <w:r w:rsidR="00FF488B">
        <w:t xml:space="preserve">, </w:t>
      </w:r>
      <w:hyperlink r:id="rId29" w:history="1">
        <w:r w:rsidR="00FF488B">
          <w:rPr>
            <w:rStyle w:val="af5"/>
          </w:rPr>
          <w:t>R2-2003336</w:t>
        </w:r>
      </w:hyperlink>
      <w:r w:rsidR="00FF488B">
        <w:t xml:space="preserve">, </w:t>
      </w:r>
      <w:hyperlink r:id="rId30" w:history="1">
        <w:r w:rsidR="00FF488B">
          <w:rPr>
            <w:rStyle w:val="af5"/>
          </w:rPr>
          <w:t>R2-2003337</w:t>
        </w:r>
      </w:hyperlink>
    </w:p>
    <w:tbl>
      <w:tblPr>
        <w:tblStyle w:val="aff4"/>
        <w:tblW w:w="0" w:type="auto"/>
        <w:tblLook w:val="04A0" w:firstRow="1" w:lastRow="0" w:firstColumn="1" w:lastColumn="0" w:noHBand="0" w:noVBand="1"/>
      </w:tblPr>
      <w:tblGrid>
        <w:gridCol w:w="2122"/>
        <w:gridCol w:w="1842"/>
        <w:gridCol w:w="5665"/>
      </w:tblGrid>
      <w:tr w:rsidR="006B4E9D" w14:paraId="0D204819" w14:textId="77777777" w:rsidTr="006B4E9D">
        <w:tc>
          <w:tcPr>
            <w:tcW w:w="2122" w:type="dxa"/>
            <w:shd w:val="clear" w:color="auto" w:fill="BFBFBF" w:themeFill="background1" w:themeFillShade="BF"/>
          </w:tcPr>
          <w:p w14:paraId="0A2F78E7" w14:textId="674DEBFF" w:rsidR="006B4E9D" w:rsidRDefault="006B4E9D" w:rsidP="006B4E9D">
            <w:pPr>
              <w:pStyle w:val="a9"/>
            </w:pPr>
            <w:r>
              <w:t>Company</w:t>
            </w:r>
          </w:p>
        </w:tc>
        <w:tc>
          <w:tcPr>
            <w:tcW w:w="1842" w:type="dxa"/>
            <w:shd w:val="clear" w:color="auto" w:fill="BFBFBF" w:themeFill="background1" w:themeFillShade="BF"/>
          </w:tcPr>
          <w:p w14:paraId="5A3DE13A" w14:textId="1B9DB845" w:rsidR="006B4E9D" w:rsidRDefault="006B4E9D" w:rsidP="006B4E9D">
            <w:pPr>
              <w:pStyle w:val="a9"/>
            </w:pPr>
            <w:r>
              <w:t>Agree/Disagree</w:t>
            </w:r>
          </w:p>
        </w:tc>
        <w:tc>
          <w:tcPr>
            <w:tcW w:w="5665" w:type="dxa"/>
            <w:shd w:val="clear" w:color="auto" w:fill="BFBFBF" w:themeFill="background1" w:themeFillShade="BF"/>
          </w:tcPr>
          <w:p w14:paraId="12F64776" w14:textId="53647F34" w:rsidR="006B4E9D" w:rsidRPr="006B4E9D" w:rsidRDefault="006B4E9D" w:rsidP="006B4E9D">
            <w:pPr>
              <w:pStyle w:val="a9"/>
            </w:pPr>
            <w:r w:rsidRPr="006B4E9D">
              <w:t>Comments</w:t>
            </w:r>
          </w:p>
        </w:tc>
      </w:tr>
      <w:tr w:rsidR="006B4E9D" w14:paraId="1F241246" w14:textId="77777777" w:rsidTr="006B4E9D">
        <w:tc>
          <w:tcPr>
            <w:tcW w:w="2122" w:type="dxa"/>
          </w:tcPr>
          <w:p w14:paraId="2A7A8C79" w14:textId="2D9AD5CC" w:rsidR="006B4E9D" w:rsidRPr="00394424" w:rsidRDefault="00394424" w:rsidP="006B4E9D">
            <w:pPr>
              <w:rPr>
                <w:rFonts w:ascii="Arial" w:hAnsi="Arial" w:cs="Arial"/>
              </w:rPr>
            </w:pPr>
            <w:r w:rsidRPr="00394424">
              <w:rPr>
                <w:rFonts w:ascii="Arial" w:hAnsi="Arial" w:cs="Arial"/>
              </w:rPr>
              <w:t>Nokia</w:t>
            </w:r>
          </w:p>
        </w:tc>
        <w:tc>
          <w:tcPr>
            <w:tcW w:w="1842" w:type="dxa"/>
          </w:tcPr>
          <w:p w14:paraId="3A6BC9EF" w14:textId="447AF06A" w:rsidR="006B4E9D" w:rsidRPr="00394424" w:rsidRDefault="00394424" w:rsidP="006B4E9D">
            <w:pPr>
              <w:rPr>
                <w:rFonts w:ascii="Arial" w:hAnsi="Arial" w:cs="Arial"/>
              </w:rPr>
            </w:pPr>
            <w:r>
              <w:rPr>
                <w:rFonts w:ascii="Arial" w:hAnsi="Arial" w:cs="Arial"/>
              </w:rPr>
              <w:t>Agree about the COUNT reuse problem in general</w:t>
            </w:r>
          </w:p>
        </w:tc>
        <w:tc>
          <w:tcPr>
            <w:tcW w:w="5665" w:type="dxa"/>
          </w:tcPr>
          <w:p w14:paraId="7D3581A0" w14:textId="77777777" w:rsidR="006B4E9D" w:rsidRDefault="00394424" w:rsidP="006B4E9D">
            <w:pPr>
              <w:rPr>
                <w:ins w:id="1" w:author="QC (Umesh)" w:date="2020-04-20T08:19:00Z"/>
                <w:rFonts w:ascii="Arial" w:hAnsi="Arial" w:cs="Arial"/>
              </w:rPr>
            </w:pPr>
            <w:r>
              <w:rPr>
                <w:rFonts w:ascii="Arial" w:hAnsi="Arial" w:cs="Arial"/>
              </w:rPr>
              <w:t xml:space="preserve">Agree that there is something to clarify but just to confirm once again. Is this a different issue than what we have also identified in </w:t>
            </w:r>
            <w:r w:rsidRPr="00394424">
              <w:rPr>
                <w:rFonts w:ascii="Arial" w:hAnsi="Arial" w:cs="Arial"/>
              </w:rPr>
              <w:t>R2-2002985, R2-2002986</w:t>
            </w:r>
            <w:r>
              <w:rPr>
                <w:rFonts w:ascii="Arial" w:hAnsi="Arial" w:cs="Arial"/>
              </w:rPr>
              <w:t>?</w:t>
            </w:r>
          </w:p>
          <w:p w14:paraId="542EB6B5" w14:textId="0FCF7814" w:rsidR="00B50A70" w:rsidRPr="00394424" w:rsidRDefault="00B50A70" w:rsidP="006B4E9D">
            <w:pPr>
              <w:rPr>
                <w:rFonts w:ascii="Arial" w:hAnsi="Arial" w:cs="Arial"/>
              </w:rPr>
            </w:pPr>
            <w:ins w:id="2" w:author="QC (Umesh)" w:date="2020-04-20T08:19:00Z">
              <w:r>
                <w:rPr>
                  <w:rFonts w:ascii="Arial" w:hAnsi="Arial" w:cs="Arial"/>
                </w:rPr>
                <w:t>[Qualcomm]: The issue</w:t>
              </w:r>
            </w:ins>
            <w:ins w:id="3" w:author="QC (Umesh)" w:date="2020-04-20T08:20:00Z">
              <w:r>
                <w:rPr>
                  <w:rFonts w:ascii="Arial" w:hAnsi="Arial" w:cs="Arial"/>
                </w:rPr>
                <w:t xml:space="preserve">s are in </w:t>
              </w:r>
            </w:ins>
            <w:ins w:id="4" w:author="QC (Umesh)" w:date="2020-04-20T08:21:00Z">
              <w:r>
                <w:rPr>
                  <w:rFonts w:ascii="Arial" w:hAnsi="Arial" w:cs="Arial"/>
                </w:rPr>
                <w:t xml:space="preserve">the same area. However, we think changes are not overlapping, and </w:t>
              </w:r>
            </w:ins>
            <w:ins w:id="5" w:author="QC (Umesh)" w:date="2020-04-20T08:22:00Z">
              <w:r>
                <w:rPr>
                  <w:rFonts w:ascii="Arial" w:hAnsi="Arial" w:cs="Arial"/>
                </w:rPr>
                <w:t>changes from</w:t>
              </w:r>
            </w:ins>
            <w:ins w:id="6" w:author="QC (Umesh)" w:date="2020-04-20T08:21:00Z">
              <w:r>
                <w:rPr>
                  <w:rFonts w:ascii="Arial" w:hAnsi="Arial" w:cs="Arial"/>
                </w:rPr>
                <w:t xml:space="preserve"> both</w:t>
              </w:r>
            </w:ins>
            <w:ins w:id="7" w:author="QC (Umesh)" w:date="2020-04-20T08:22:00Z">
              <w:r>
                <w:rPr>
                  <w:rFonts w:ascii="Arial" w:hAnsi="Arial" w:cs="Arial"/>
                </w:rPr>
                <w:t xml:space="preserve"> sets</w:t>
              </w:r>
            </w:ins>
            <w:ins w:id="8" w:author="QC (Umesh)" w:date="2020-04-20T08:21:00Z">
              <w:r>
                <w:rPr>
                  <w:rFonts w:ascii="Arial" w:hAnsi="Arial" w:cs="Arial"/>
                </w:rPr>
                <w:t xml:space="preserve"> are needed</w:t>
              </w:r>
            </w:ins>
            <w:ins w:id="9" w:author="QC (Umesh)" w:date="2020-04-20T08:22:00Z">
              <w:r>
                <w:rPr>
                  <w:rFonts w:ascii="Arial" w:hAnsi="Arial" w:cs="Arial"/>
                </w:rPr>
                <w:t>/beneficial</w:t>
              </w:r>
            </w:ins>
            <w:ins w:id="10" w:author="QC (Umesh)" w:date="2020-04-20T08:21:00Z">
              <w:r>
                <w:rPr>
                  <w:rFonts w:ascii="Arial" w:hAnsi="Arial" w:cs="Arial"/>
                </w:rPr>
                <w:t>.</w:t>
              </w:r>
            </w:ins>
          </w:p>
        </w:tc>
      </w:tr>
      <w:tr w:rsidR="006B4E9D" w14:paraId="3AADFEAB" w14:textId="77777777" w:rsidTr="006B4E9D">
        <w:tc>
          <w:tcPr>
            <w:tcW w:w="2122" w:type="dxa"/>
          </w:tcPr>
          <w:p w14:paraId="45DDDD13" w14:textId="414A04C1" w:rsidR="006B4E9D" w:rsidRDefault="00154942" w:rsidP="006B4E9D">
            <w:ins w:id="11" w:author="QC (Umesh)" w:date="2020-04-20T08:27:00Z">
              <w:r>
                <w:t>Qualcomm</w:t>
              </w:r>
            </w:ins>
          </w:p>
        </w:tc>
        <w:tc>
          <w:tcPr>
            <w:tcW w:w="1842" w:type="dxa"/>
          </w:tcPr>
          <w:p w14:paraId="6B76ECFA" w14:textId="7096CB32" w:rsidR="006B4E9D" w:rsidRDefault="00154942" w:rsidP="006B4E9D">
            <w:ins w:id="12" w:author="QC (Umesh)" w:date="2020-04-20T08:27:00Z">
              <w:r>
                <w:t xml:space="preserve">Agree to CRs </w:t>
              </w:r>
              <w:r>
                <w:rPr>
                  <w:rFonts w:ascii="Segoe UI Emoji" w:eastAsia="Segoe UI Emoji" w:hAnsi="Segoe UI Emoji" w:cs="Segoe UI Emoji"/>
                </w:rPr>
                <w:t>😊</w:t>
              </w:r>
            </w:ins>
          </w:p>
        </w:tc>
        <w:tc>
          <w:tcPr>
            <w:tcW w:w="5665" w:type="dxa"/>
          </w:tcPr>
          <w:p w14:paraId="4C6E332C" w14:textId="5F03B57D" w:rsidR="006B4E9D" w:rsidRDefault="006B4E9D" w:rsidP="006B4E9D"/>
        </w:tc>
      </w:tr>
      <w:tr w:rsidR="006B4E9D" w14:paraId="585AF6BD" w14:textId="77777777" w:rsidTr="006B4E9D">
        <w:tc>
          <w:tcPr>
            <w:tcW w:w="2122" w:type="dxa"/>
          </w:tcPr>
          <w:p w14:paraId="400FBE3D" w14:textId="7D0ADCA6" w:rsidR="006B4E9D" w:rsidRDefault="00625C5F" w:rsidP="006B4E9D">
            <w:ins w:id="13" w:author="CATT" w:date="2020-04-21T10:26:00Z">
              <w:r>
                <w:rPr>
                  <w:rFonts w:hint="eastAsia"/>
                </w:rPr>
                <w:t>CATT</w:t>
              </w:r>
            </w:ins>
          </w:p>
        </w:tc>
        <w:tc>
          <w:tcPr>
            <w:tcW w:w="1842" w:type="dxa"/>
          </w:tcPr>
          <w:p w14:paraId="3701F504" w14:textId="24BFC53E" w:rsidR="006B4E9D" w:rsidRDefault="00625C5F" w:rsidP="006B4E9D">
            <w:ins w:id="14" w:author="CATT" w:date="2020-04-21T10:26:00Z">
              <w:r>
                <w:rPr>
                  <w:rFonts w:hint="eastAsia"/>
                </w:rPr>
                <w:t>Agree</w:t>
              </w:r>
            </w:ins>
          </w:p>
        </w:tc>
        <w:tc>
          <w:tcPr>
            <w:tcW w:w="5665" w:type="dxa"/>
          </w:tcPr>
          <w:p w14:paraId="61215F89" w14:textId="77777777" w:rsidR="006B4E9D" w:rsidRDefault="006B4E9D" w:rsidP="006B4E9D"/>
        </w:tc>
      </w:tr>
      <w:tr w:rsidR="007E4487" w14:paraId="5074C3B7" w14:textId="77777777" w:rsidTr="008B089F">
        <w:tc>
          <w:tcPr>
            <w:tcW w:w="2122" w:type="dxa"/>
          </w:tcPr>
          <w:p w14:paraId="60C58454" w14:textId="77777777" w:rsidR="007E4487" w:rsidRDefault="007E4487" w:rsidP="008B089F">
            <w:r>
              <w:t>Ericsson</w:t>
            </w:r>
          </w:p>
        </w:tc>
        <w:tc>
          <w:tcPr>
            <w:tcW w:w="1842" w:type="dxa"/>
          </w:tcPr>
          <w:p w14:paraId="147287B9" w14:textId="77777777" w:rsidR="007E4487" w:rsidRDefault="007E4487" w:rsidP="008B089F">
            <w:r>
              <w:t>Agree</w:t>
            </w:r>
          </w:p>
        </w:tc>
        <w:tc>
          <w:tcPr>
            <w:tcW w:w="5665" w:type="dxa"/>
          </w:tcPr>
          <w:p w14:paraId="08CD8BB1" w14:textId="77777777" w:rsidR="007E4487" w:rsidRDefault="007E4487" w:rsidP="008B089F"/>
        </w:tc>
      </w:tr>
      <w:tr w:rsidR="00E07A2B" w14:paraId="1A0F4D5B" w14:textId="77777777" w:rsidTr="006B4E9D">
        <w:tc>
          <w:tcPr>
            <w:tcW w:w="2122" w:type="dxa"/>
          </w:tcPr>
          <w:p w14:paraId="34B8A70C" w14:textId="754041EE" w:rsidR="00E07A2B" w:rsidRDefault="00E07A2B" w:rsidP="00E07A2B">
            <w:r>
              <w:t>Huawei, HiSilicon</w:t>
            </w:r>
          </w:p>
        </w:tc>
        <w:tc>
          <w:tcPr>
            <w:tcW w:w="1842" w:type="dxa"/>
          </w:tcPr>
          <w:p w14:paraId="2AED50E6" w14:textId="3D2E33CF" w:rsidR="00E07A2B" w:rsidRDefault="00E07A2B" w:rsidP="00E07A2B">
            <w:r>
              <w:t>CRs are useful but we have comments for the changes and disagree with the coversheets</w:t>
            </w:r>
          </w:p>
        </w:tc>
        <w:tc>
          <w:tcPr>
            <w:tcW w:w="5665" w:type="dxa"/>
          </w:tcPr>
          <w:p w14:paraId="308658DA" w14:textId="77777777" w:rsidR="00E07A2B" w:rsidRDefault="00E07A2B" w:rsidP="00E07A2B">
            <w:r>
              <w:t>There is no relation with UL</w:t>
            </w:r>
          </w:p>
          <w:p w14:paraId="2D0B7611" w14:textId="77777777" w:rsidR="00E07A2B" w:rsidRDefault="00E07A2B" w:rsidP="00E07A2B">
            <w:r>
              <w:t>Valid "reason for change" could be that:</w:t>
            </w:r>
          </w:p>
          <w:p w14:paraId="2BBD3FF8" w14:textId="77777777" w:rsidR="00E07A2B" w:rsidRDefault="00E07A2B" w:rsidP="00E07A2B">
            <w:r>
              <w:t>- 36/38.331 rewords requirements from 33.501 on avoidance of keystream repeat without actually referring to 33.501, which could be misunderstood that 38.331 is the reference and result in not respecting the requirements from 33.501</w:t>
            </w:r>
          </w:p>
          <w:p w14:paraId="164BE61D" w14:textId="77777777" w:rsidR="00E07A2B" w:rsidRDefault="00E07A2B" w:rsidP="00E07A2B">
            <w:r>
              <w:t>- the meaning of "different RB identities for RB establishments" is not clear</w:t>
            </w:r>
          </w:p>
          <w:p w14:paraId="78C791EA" w14:textId="77777777" w:rsidR="00E07A2B" w:rsidRDefault="00E07A2B" w:rsidP="00E07A2B">
            <w:r>
              <w:t>With the change, 38.331 is anyway "misaligned" in the sense that what is quoted here is "e.g." so this is misaligned by definition.</w:t>
            </w:r>
          </w:p>
          <w:p w14:paraId="1B35C4BB" w14:textId="77777777" w:rsidR="00E07A2B" w:rsidRDefault="00E07A2B" w:rsidP="00E07A2B">
            <w:r>
              <w:t>Consequences if not approved could be: "RAN2 specification rewords requirements from 33.501 without quoting the original requirements, which can be misunderstood as replacing the requirements from 33.501".</w:t>
            </w:r>
          </w:p>
          <w:p w14:paraId="78C9042F" w14:textId="77777777" w:rsidR="00E07A2B" w:rsidRDefault="00E07A2B" w:rsidP="00E07A2B">
            <w:r>
              <w:t>About the changes:</w:t>
            </w:r>
          </w:p>
          <w:p w14:paraId="52B27F80" w14:textId="77777777" w:rsidR="00E07A2B" w:rsidRDefault="00E07A2B" w:rsidP="00E07A2B">
            <w:r>
              <w:t>- in 36.331 and 38.331, suggest removing "different"</w:t>
            </w:r>
          </w:p>
          <w:p w14:paraId="313D62D1" w14:textId="77777777" w:rsidR="00D97E01" w:rsidRDefault="00E07A2B" w:rsidP="00E07A2B">
            <w:pPr>
              <w:rPr>
                <w:ins w:id="15" w:author="QC (Umesh)" w:date="2020-04-22T09:01:00Z"/>
              </w:rPr>
            </w:pPr>
            <w:r>
              <w:t>- in 38.331: suggest adding "successive" like in 36.331</w:t>
            </w:r>
          </w:p>
          <w:p w14:paraId="6D4563B7" w14:textId="63821427" w:rsidR="00D97E01" w:rsidRDefault="00D97E01" w:rsidP="00E07A2B">
            <w:ins w:id="16" w:author="QC (Umesh)" w:date="2020-04-22T09:01:00Z">
              <w:r>
                <w:t>[Qualcomm v7]: Thanks for the comments. Yes</w:t>
              </w:r>
            </w:ins>
            <w:ins w:id="17" w:author="QC (Umesh)" w:date="2020-04-22T09:02:00Z">
              <w:r>
                <w:t>,</w:t>
              </w:r>
            </w:ins>
            <w:ins w:id="18" w:author="QC (Umesh)" w:date="2020-04-22T09:01:00Z">
              <w:r>
                <w:t xml:space="preserve"> the above suggestions are helpful. Please find in drafts a revised version</w:t>
              </w:r>
            </w:ins>
            <w:ins w:id="19" w:author="QC (Umesh)" w:date="2020-04-22T09:06:00Z">
              <w:r w:rsidR="00745F01">
                <w:t xml:space="preserve"> (changes in co</w:t>
              </w:r>
            </w:ins>
            <w:ins w:id="20" w:author="QC (Umesh)" w:date="2020-04-22T09:07:00Z">
              <w:r w:rsidR="00745F01">
                <w:t>versheet marked with revision marks and changes in actual text highlighted - highlighting is to be removed later)</w:t>
              </w:r>
            </w:ins>
            <w:ins w:id="21" w:author="QC (Umesh)" w:date="2020-04-22T09:01:00Z">
              <w:r>
                <w:t xml:space="preserve">. Hope this takes </w:t>
              </w:r>
            </w:ins>
            <w:ins w:id="22" w:author="QC (Umesh)" w:date="2020-04-22T09:02:00Z">
              <w:r>
                <w:t>your concern into account. (</w:t>
              </w:r>
            </w:ins>
            <w:ins w:id="23" w:author="QC (Umesh)" w:date="2020-04-22T09:07:00Z">
              <w:r w:rsidR="0000223C">
                <w:t>S</w:t>
              </w:r>
            </w:ins>
            <w:ins w:id="24" w:author="QC (Umesh)" w:date="2020-04-22T09:02:00Z">
              <w:r>
                <w:t xml:space="preserve">imilar changes </w:t>
              </w:r>
            </w:ins>
            <w:ins w:id="25" w:author="QC (Umesh)" w:date="2020-04-22T09:07:00Z">
              <w:r w:rsidR="0000223C">
                <w:t>to</w:t>
              </w:r>
            </w:ins>
            <w:ins w:id="26" w:author="QC (Umesh)" w:date="2020-04-22T09:02:00Z">
              <w:r>
                <w:t xml:space="preserve"> be mirrored for other CRs later.)</w:t>
              </w:r>
            </w:ins>
          </w:p>
        </w:tc>
      </w:tr>
      <w:tr w:rsidR="00196B48" w14:paraId="1971B5D0" w14:textId="77777777" w:rsidTr="006B4E9D">
        <w:tc>
          <w:tcPr>
            <w:tcW w:w="2122" w:type="dxa"/>
          </w:tcPr>
          <w:p w14:paraId="581768DC" w14:textId="53902BF3" w:rsidR="00196B48" w:rsidRDefault="00196B48" w:rsidP="00196B48">
            <w:r>
              <w:t>Samsung</w:t>
            </w:r>
          </w:p>
        </w:tc>
        <w:tc>
          <w:tcPr>
            <w:tcW w:w="1842" w:type="dxa"/>
          </w:tcPr>
          <w:p w14:paraId="151EA0BB" w14:textId="5CF2EE5B" w:rsidR="00196B48" w:rsidRDefault="00196B48" w:rsidP="00196B48">
            <w:r>
              <w:t>Disagree</w:t>
            </w:r>
          </w:p>
        </w:tc>
        <w:tc>
          <w:tcPr>
            <w:tcW w:w="5665" w:type="dxa"/>
          </w:tcPr>
          <w:p w14:paraId="6EAEF42B" w14:textId="77777777" w:rsidR="00196B48" w:rsidRDefault="00196B48" w:rsidP="00196B48">
            <w:r w:rsidRPr="00E76DF7">
              <w:t xml:space="preserve">Change#1 </w:t>
            </w:r>
            <w:r>
              <w:t xml:space="preserve">in cover sheet </w:t>
            </w:r>
            <w:r w:rsidRPr="00E76DF7">
              <w:t>i.e. reference to SA3 specs can be handled by editorial changes by RRC rapporteur</w:t>
            </w:r>
            <w:r>
              <w:t>.</w:t>
            </w:r>
          </w:p>
          <w:p w14:paraId="50A7AFD3" w14:textId="77777777" w:rsidR="00196B48" w:rsidRDefault="00196B48" w:rsidP="00196B48">
            <w:pPr>
              <w:rPr>
                <w:ins w:id="27" w:author="QC (Umesh)" w:date="2020-04-22T09:02:00Z"/>
              </w:rPr>
            </w:pPr>
            <w:r w:rsidRPr="00E76DF7">
              <w:t>Nothing is broken in the LTE</w:t>
            </w:r>
            <w:r>
              <w:t xml:space="preserve"> and NR</w:t>
            </w:r>
            <w:r w:rsidRPr="00E76DF7">
              <w:t xml:space="preserve"> specs. This is not an essential correction.</w:t>
            </w:r>
          </w:p>
          <w:p w14:paraId="5308F37C" w14:textId="5E239FA8" w:rsidR="00D97E01" w:rsidRDefault="00D97E01" w:rsidP="00196B48">
            <w:ins w:id="28" w:author="QC (Umesh)" w:date="2020-04-22T09:02:00Z">
              <w:r>
                <w:t xml:space="preserve">[Qualcomm v7] </w:t>
              </w:r>
            </w:ins>
            <w:ins w:id="29" w:author="QC (Umesh)" w:date="2020-04-22T09:03:00Z">
              <w:r>
                <w:t>Thank you for the comments. However, we think the changes rise above the level of editorial changes. While nothing is broken, there I possibility of misunderstanding as explained in revised coversheet.</w:t>
              </w:r>
            </w:ins>
          </w:p>
        </w:tc>
      </w:tr>
      <w:tr w:rsidR="008A3948" w14:paraId="2BBB339B" w14:textId="77777777" w:rsidTr="006B4E9D">
        <w:tc>
          <w:tcPr>
            <w:tcW w:w="2122" w:type="dxa"/>
          </w:tcPr>
          <w:p w14:paraId="23119EF8" w14:textId="16057B50" w:rsidR="008A3948" w:rsidRDefault="008A3948" w:rsidP="00196B48">
            <w:r>
              <w:t>Apple</w:t>
            </w:r>
          </w:p>
        </w:tc>
        <w:tc>
          <w:tcPr>
            <w:tcW w:w="1842" w:type="dxa"/>
          </w:tcPr>
          <w:p w14:paraId="760C4C68" w14:textId="6AE925C5" w:rsidR="008A3948" w:rsidRDefault="008A3948" w:rsidP="00196B48">
            <w:r>
              <w:t>Agree</w:t>
            </w:r>
          </w:p>
        </w:tc>
        <w:tc>
          <w:tcPr>
            <w:tcW w:w="5665" w:type="dxa"/>
          </w:tcPr>
          <w:p w14:paraId="50DC3A73" w14:textId="77777777" w:rsidR="008A3948" w:rsidRPr="00E76DF7" w:rsidRDefault="008A3948" w:rsidP="00196B48"/>
        </w:tc>
      </w:tr>
      <w:tr w:rsidR="00E07A2B" w14:paraId="15974ABB" w14:textId="77777777" w:rsidTr="006B4E9D">
        <w:tc>
          <w:tcPr>
            <w:tcW w:w="2122" w:type="dxa"/>
          </w:tcPr>
          <w:p w14:paraId="3A58B744" w14:textId="53DD6162" w:rsidR="00E07A2B" w:rsidRDefault="00687EF5" w:rsidP="00E07A2B">
            <w:r>
              <w:t>Intel</w:t>
            </w:r>
          </w:p>
        </w:tc>
        <w:tc>
          <w:tcPr>
            <w:tcW w:w="1842" w:type="dxa"/>
          </w:tcPr>
          <w:p w14:paraId="787B8936" w14:textId="5AEB44C9" w:rsidR="00E07A2B" w:rsidRDefault="00687EF5" w:rsidP="00E07A2B">
            <w:r>
              <w:t>Disagree</w:t>
            </w:r>
          </w:p>
        </w:tc>
        <w:tc>
          <w:tcPr>
            <w:tcW w:w="5665" w:type="dxa"/>
          </w:tcPr>
          <w:p w14:paraId="364BD0D5" w14:textId="285C3709" w:rsidR="00E07A2B" w:rsidRDefault="00F17F73" w:rsidP="00E07A2B">
            <w:r>
              <w:t>The network requirement</w:t>
            </w:r>
            <w:r w:rsidR="002F05F2">
              <w:t xml:space="preserve"> should be quite clear already</w:t>
            </w:r>
            <w:r w:rsidR="00C670BE">
              <w:t xml:space="preserve"> and i</w:t>
            </w:r>
            <w:r w:rsidR="00687EF5">
              <w:t>t has be</w:t>
            </w:r>
            <w:r w:rsidR="00C524A5">
              <w:t xml:space="preserve">en like this since LTE Rel-8.  The main requirement is clear </w:t>
            </w:r>
            <w:r w:rsidR="00C524A5">
              <w:lastRenderedPageBreak/>
              <w:t>from SA3 and the existing text “ The eNB is responsible for avoiding reuse of the COUNT with the same RB identity and with the same K</w:t>
            </w:r>
            <w:r w:rsidR="00C524A5">
              <w:rPr>
                <w:vertAlign w:val="subscript"/>
              </w:rPr>
              <w:t>eNB</w:t>
            </w:r>
            <w:r w:rsidR="00C524A5">
              <w:t xml:space="preserve">,“.   </w:t>
            </w:r>
            <w:r w:rsidR="002F05F2">
              <w:t xml:space="preserve">If the keys are not changed, then this clearly requires a RBid that is not used </w:t>
            </w:r>
            <w:r w:rsidR="00C670BE">
              <w:t>previously</w:t>
            </w:r>
            <w:r w:rsidR="002F05F2">
              <w:t xml:space="preserve">.  </w:t>
            </w:r>
          </w:p>
        </w:tc>
      </w:tr>
      <w:tr w:rsidR="00E66CE0" w14:paraId="0E29F8B4" w14:textId="77777777" w:rsidTr="006B4E9D">
        <w:trPr>
          <w:ins w:id="30" w:author="NTT DOCOMO, INC." w:date="2020-04-23T10:56:00Z"/>
        </w:trPr>
        <w:tc>
          <w:tcPr>
            <w:tcW w:w="2122" w:type="dxa"/>
          </w:tcPr>
          <w:p w14:paraId="08463F68" w14:textId="1BC0097E" w:rsidR="00E66CE0" w:rsidRPr="00E66CE0" w:rsidRDefault="00E66CE0" w:rsidP="00E07A2B">
            <w:pPr>
              <w:rPr>
                <w:ins w:id="31" w:author="NTT DOCOMO, INC." w:date="2020-04-23T10:56:00Z"/>
              </w:rPr>
            </w:pPr>
            <w:ins w:id="32" w:author="NTT DOCOMO, INC." w:date="2020-04-23T10:56:00Z">
              <w:r>
                <w:rPr>
                  <w:rFonts w:eastAsia="游明朝" w:hint="eastAsia"/>
                </w:rPr>
                <w:lastRenderedPageBreak/>
                <w:t>N</w:t>
              </w:r>
              <w:r>
                <w:rPr>
                  <w:rFonts w:eastAsia="游明朝"/>
                </w:rPr>
                <w:t>TT DOCOMO</w:t>
              </w:r>
            </w:ins>
          </w:p>
        </w:tc>
        <w:tc>
          <w:tcPr>
            <w:tcW w:w="1842" w:type="dxa"/>
          </w:tcPr>
          <w:p w14:paraId="09FB35DA" w14:textId="73BD57C2" w:rsidR="00E66CE0" w:rsidRPr="00E66CE0" w:rsidRDefault="00E66CE0" w:rsidP="00E07A2B">
            <w:pPr>
              <w:rPr>
                <w:ins w:id="33" w:author="NTT DOCOMO, INC." w:date="2020-04-23T10:56:00Z"/>
              </w:rPr>
            </w:pPr>
            <w:ins w:id="34" w:author="NTT DOCOMO, INC." w:date="2020-04-23T10:56:00Z">
              <w:r>
                <w:rPr>
                  <w:rFonts w:eastAsia="游明朝" w:hint="eastAsia"/>
                </w:rPr>
                <w:t>Agre</w:t>
              </w:r>
              <w:r>
                <w:rPr>
                  <w:rFonts w:eastAsia="游明朝"/>
                </w:rPr>
                <w:t>e</w:t>
              </w:r>
            </w:ins>
          </w:p>
        </w:tc>
        <w:tc>
          <w:tcPr>
            <w:tcW w:w="5665" w:type="dxa"/>
          </w:tcPr>
          <w:p w14:paraId="054DA119" w14:textId="6863A6B1" w:rsidR="00E66CE0" w:rsidRPr="00E66CE0" w:rsidRDefault="00E66CE0" w:rsidP="00E07A2B">
            <w:pPr>
              <w:rPr>
                <w:ins w:id="35" w:author="NTT DOCOMO, INC." w:date="2020-04-23T10:56:00Z"/>
              </w:rPr>
            </w:pPr>
            <w:ins w:id="36" w:author="NTT DOCOMO, INC." w:date="2020-04-23T10:56:00Z">
              <w:r>
                <w:rPr>
                  <w:rFonts w:eastAsia="游明朝" w:hint="eastAsia"/>
                </w:rPr>
                <w:t>We a</w:t>
              </w:r>
              <w:r>
                <w:rPr>
                  <w:rFonts w:eastAsia="游明朝"/>
                </w:rPr>
                <w:t xml:space="preserve">gree on the fact that </w:t>
              </w:r>
            </w:ins>
            <w:ins w:id="37" w:author="NTT DOCOMO, INC." w:date="2020-04-23T10:57:00Z">
              <w:r>
                <w:rPr>
                  <w:rFonts w:eastAsia="游明朝"/>
                </w:rPr>
                <w:t xml:space="preserve">the requirement has been captured in the SA3 spec (33.401 and 33.501). On the other hand, What </w:t>
              </w:r>
            </w:ins>
            <w:ins w:id="38" w:author="NTT DOCOMO, INC." w:date="2020-04-23T10:58:00Z">
              <w:r>
                <w:rPr>
                  <w:rFonts w:eastAsia="游明朝"/>
                </w:rPr>
                <w:t>the</w:t>
              </w:r>
            </w:ins>
            <w:ins w:id="39" w:author="NTT DOCOMO, INC." w:date="2020-04-23T10:57:00Z">
              <w:r>
                <w:rPr>
                  <w:rFonts w:eastAsia="游明朝"/>
                </w:rPr>
                <w:t xml:space="preserve"> </w:t>
              </w:r>
            </w:ins>
            <w:ins w:id="40" w:author="NTT DOCOMO, INC." w:date="2020-04-23T10:58:00Z">
              <w:r>
                <w:rPr>
                  <w:rFonts w:eastAsia="游明朝"/>
                </w:rPr>
                <w:t>eNB/gNB should do is worthwhile describing here in the RAN2 spec. It is also likely that eNB/gNB developer</w:t>
              </w:r>
              <w:r w:rsidR="00FA405E">
                <w:rPr>
                  <w:rFonts w:eastAsia="游明朝"/>
                </w:rPr>
                <w:t>s only take care of RAN</w:t>
              </w:r>
              <w:r>
                <w:rPr>
                  <w:rFonts w:eastAsia="游明朝"/>
                </w:rPr>
                <w:t xml:space="preserve"> specs.</w:t>
              </w:r>
            </w:ins>
          </w:p>
        </w:tc>
      </w:tr>
    </w:tbl>
    <w:p w14:paraId="68516066" w14:textId="23ECEA6B" w:rsidR="006B4E9D" w:rsidRDefault="006B4E9D" w:rsidP="006B4E9D"/>
    <w:p w14:paraId="52E9C70A" w14:textId="5ED47D4D" w:rsidR="006B4E9D" w:rsidRDefault="006B4E9D" w:rsidP="00AF623D">
      <w:pPr>
        <w:pStyle w:val="31"/>
      </w:pPr>
      <w:r>
        <w:t>2.1.</w:t>
      </w:r>
      <w:r w:rsidR="00D41344">
        <w:t>2</w:t>
      </w:r>
      <w:r>
        <w:tab/>
      </w:r>
      <w:r w:rsidR="00D41344" w:rsidRPr="006B4E9D">
        <w:t xml:space="preserve">Discussion on </w:t>
      </w:r>
      <w:r w:rsidR="00D41344">
        <w:t xml:space="preserve">the CRs for Avoiding security risk for RLC AM bearers during termination point change, </w:t>
      </w:r>
      <w:hyperlink r:id="rId31" w:history="1">
        <w:r w:rsidR="00D41344">
          <w:rPr>
            <w:rStyle w:val="af5"/>
          </w:rPr>
          <w:t>R2-2002985</w:t>
        </w:r>
      </w:hyperlink>
      <w:r w:rsidR="00D41344">
        <w:t xml:space="preserve">, </w:t>
      </w:r>
      <w:hyperlink r:id="rId32" w:history="1">
        <w:r w:rsidR="00D41344">
          <w:rPr>
            <w:rStyle w:val="af5"/>
          </w:rPr>
          <w:t>R2-2002986</w:t>
        </w:r>
      </w:hyperlink>
    </w:p>
    <w:tbl>
      <w:tblPr>
        <w:tblStyle w:val="aff4"/>
        <w:tblW w:w="0" w:type="auto"/>
        <w:tblLook w:val="04A0" w:firstRow="1" w:lastRow="0" w:firstColumn="1" w:lastColumn="0" w:noHBand="0" w:noVBand="1"/>
      </w:tblPr>
      <w:tblGrid>
        <w:gridCol w:w="2122"/>
        <w:gridCol w:w="1842"/>
        <w:gridCol w:w="5665"/>
      </w:tblGrid>
      <w:tr w:rsidR="006B4E9D" w14:paraId="377B4109" w14:textId="77777777" w:rsidTr="00625C5F">
        <w:tc>
          <w:tcPr>
            <w:tcW w:w="2122" w:type="dxa"/>
            <w:shd w:val="clear" w:color="auto" w:fill="BFBFBF" w:themeFill="background1" w:themeFillShade="BF"/>
          </w:tcPr>
          <w:p w14:paraId="6B3F1EC2" w14:textId="77777777" w:rsidR="006B4E9D" w:rsidRDefault="006B4E9D" w:rsidP="00625C5F">
            <w:pPr>
              <w:pStyle w:val="a9"/>
            </w:pPr>
            <w:r>
              <w:t>Company</w:t>
            </w:r>
          </w:p>
        </w:tc>
        <w:tc>
          <w:tcPr>
            <w:tcW w:w="1842" w:type="dxa"/>
            <w:shd w:val="clear" w:color="auto" w:fill="BFBFBF" w:themeFill="background1" w:themeFillShade="BF"/>
          </w:tcPr>
          <w:p w14:paraId="6F8BE86B" w14:textId="77777777" w:rsidR="006B4E9D" w:rsidRDefault="006B4E9D" w:rsidP="00625C5F">
            <w:pPr>
              <w:pStyle w:val="a9"/>
            </w:pPr>
            <w:r>
              <w:t>Agree/Disagree</w:t>
            </w:r>
          </w:p>
        </w:tc>
        <w:tc>
          <w:tcPr>
            <w:tcW w:w="5665" w:type="dxa"/>
            <w:shd w:val="clear" w:color="auto" w:fill="BFBFBF" w:themeFill="background1" w:themeFillShade="BF"/>
          </w:tcPr>
          <w:p w14:paraId="65603918" w14:textId="77777777" w:rsidR="006B4E9D" w:rsidRPr="006B4E9D" w:rsidRDefault="006B4E9D" w:rsidP="00625C5F">
            <w:pPr>
              <w:pStyle w:val="a9"/>
            </w:pPr>
            <w:r w:rsidRPr="006B4E9D">
              <w:t>Comments</w:t>
            </w:r>
          </w:p>
        </w:tc>
      </w:tr>
      <w:tr w:rsidR="006B4E9D" w14:paraId="67C82CE6" w14:textId="77777777" w:rsidTr="00625C5F">
        <w:tc>
          <w:tcPr>
            <w:tcW w:w="2122" w:type="dxa"/>
          </w:tcPr>
          <w:p w14:paraId="0E7ABEA7" w14:textId="5DF0886C" w:rsidR="006B4E9D" w:rsidRDefault="00B50A70" w:rsidP="00625C5F">
            <w:ins w:id="41" w:author="QC (Umesh)" w:date="2020-04-20T08:22:00Z">
              <w:r>
                <w:t>Qualcomm</w:t>
              </w:r>
            </w:ins>
          </w:p>
        </w:tc>
        <w:tc>
          <w:tcPr>
            <w:tcW w:w="1842" w:type="dxa"/>
          </w:tcPr>
          <w:p w14:paraId="15F0D1FB" w14:textId="5406A464" w:rsidR="006B4E9D" w:rsidRDefault="00B50A70" w:rsidP="00625C5F">
            <w:ins w:id="42" w:author="QC (Umesh)" w:date="2020-04-20T08:22:00Z">
              <w:r>
                <w:t>Agree in general</w:t>
              </w:r>
            </w:ins>
          </w:p>
        </w:tc>
        <w:tc>
          <w:tcPr>
            <w:tcW w:w="5665" w:type="dxa"/>
          </w:tcPr>
          <w:p w14:paraId="34C1758F" w14:textId="77777777" w:rsidR="00D95127" w:rsidRDefault="00B50A70" w:rsidP="00B50A70">
            <w:pPr>
              <w:rPr>
                <w:ins w:id="43" w:author="QC (Umesh)" w:date="2020-04-20T08:28:00Z"/>
              </w:rPr>
            </w:pPr>
            <w:ins w:id="44" w:author="QC (Umesh)" w:date="2020-04-20T08:22:00Z">
              <w:r>
                <w:t>See comments above in 2.1.1. We agree</w:t>
              </w:r>
            </w:ins>
            <w:ins w:id="45" w:author="QC (Umesh)" w:date="2020-04-20T08:23:00Z">
              <w:r>
                <w:t xml:space="preserve"> with the intention. However, there are some minor suggestions to the CR </w:t>
              </w:r>
            </w:ins>
          </w:p>
          <w:p w14:paraId="210BD0A1" w14:textId="6C33F385" w:rsidR="00B50A70" w:rsidRDefault="00B50A70" w:rsidP="00D95127">
            <w:pPr>
              <w:pStyle w:val="aff"/>
              <w:numPr>
                <w:ilvl w:val="0"/>
                <w:numId w:val="24"/>
              </w:numPr>
              <w:rPr>
                <w:ins w:id="46" w:author="QC (Umesh)" w:date="2020-04-20T08:29:00Z"/>
              </w:rPr>
            </w:pPr>
            <w:ins w:id="47" w:author="QC (Umesh)" w:date="2020-04-20T08:23:00Z">
              <w:r>
                <w:t xml:space="preserve">“and” should be </w:t>
              </w:r>
            </w:ins>
            <w:ins w:id="48" w:author="QC (Umesh)" w:date="2020-04-20T08:25:00Z">
              <w:r>
                <w:t>put in front of the last (added) example and existing “and” to be removed.</w:t>
              </w:r>
            </w:ins>
          </w:p>
          <w:p w14:paraId="20121EF8" w14:textId="1159D9A7" w:rsidR="00D95127" w:rsidRDefault="00D95127" w:rsidP="00D95127">
            <w:pPr>
              <w:pStyle w:val="aff"/>
              <w:numPr>
                <w:ilvl w:val="0"/>
                <w:numId w:val="24"/>
              </w:numPr>
              <w:rPr>
                <w:ins w:id="49" w:author="QC (Umesh)" w:date="2020-04-20T08:28:00Z"/>
              </w:rPr>
            </w:pPr>
            <w:ins w:id="50" w:author="QC (Umesh)" w:date="2020-04-20T08:29:00Z">
              <w:r>
                <w:rPr>
                  <w:lang w:val="en-US"/>
                </w:rPr>
                <w:t>In</w:t>
              </w:r>
            </w:ins>
            <w:ins w:id="51" w:author="QC (Umesh)" w:date="2020-04-20T08:30:00Z">
              <w:r>
                <w:rPr>
                  <w:lang w:val="en-US"/>
                </w:rPr>
                <w:t xml:space="preserve"> coversheet,</w:t>
              </w:r>
            </w:ins>
            <w:ins w:id="52" w:author="QC (Umesh)" w:date="2020-04-20T08:29:00Z">
              <w:r>
                <w:rPr>
                  <w:lang w:val="en-US"/>
                </w:rPr>
                <w:t xml:space="preserve"> other specs impacted, not sure if we need to add 36</w:t>
              </w:r>
            </w:ins>
            <w:ins w:id="53" w:author="QC (Umesh)" w:date="2020-04-20T08:33:00Z">
              <w:r w:rsidR="00AF449C">
                <w:rPr>
                  <w:lang w:val="en-US"/>
                </w:rPr>
                <w:t>.xxx</w:t>
              </w:r>
            </w:ins>
            <w:ins w:id="54" w:author="QC (Umesh)" w:date="2020-04-20T08:29:00Z">
              <w:r>
                <w:rPr>
                  <w:lang w:val="en-US"/>
                </w:rPr>
                <w:t xml:space="preserve"> in 38</w:t>
              </w:r>
            </w:ins>
            <w:ins w:id="55" w:author="QC (Umesh)" w:date="2020-04-20T08:33:00Z">
              <w:r w:rsidR="00AF449C">
                <w:rPr>
                  <w:lang w:val="en-US"/>
                </w:rPr>
                <w:t>.xxx</w:t>
              </w:r>
            </w:ins>
            <w:ins w:id="56" w:author="QC (Umesh)" w:date="2020-04-20T08:29:00Z">
              <w:r>
                <w:rPr>
                  <w:lang w:val="en-US"/>
                </w:rPr>
                <w:t xml:space="preserve"> and vice versa, but if yes, then </w:t>
              </w:r>
            </w:ins>
            <w:ins w:id="57" w:author="QC (Umesh)" w:date="2020-04-20T08:30:00Z">
              <w:r>
                <w:rPr>
                  <w:lang w:val="en-US"/>
                </w:rPr>
                <w:t>CR numbers missing.</w:t>
              </w:r>
            </w:ins>
          </w:p>
          <w:p w14:paraId="3AEBC210" w14:textId="77777777" w:rsidR="00D95127" w:rsidRPr="00D95127" w:rsidRDefault="00D95127" w:rsidP="00B50A70">
            <w:pPr>
              <w:pStyle w:val="aff"/>
              <w:numPr>
                <w:ilvl w:val="0"/>
                <w:numId w:val="24"/>
              </w:numPr>
              <w:rPr>
                <w:ins w:id="58" w:author="QC (Umesh)" w:date="2020-04-20T08:28:00Z"/>
              </w:rPr>
            </w:pPr>
            <w:ins w:id="59" w:author="QC (Umesh)" w:date="2020-04-20T08:28:00Z">
              <w:r>
                <w:rPr>
                  <w:lang w:val="en-US"/>
                </w:rPr>
                <w:t>If Agreed, Rel-16 mirrors are required.</w:t>
              </w:r>
            </w:ins>
          </w:p>
          <w:p w14:paraId="52B43E55" w14:textId="0648812C" w:rsidR="00B50A70" w:rsidRDefault="00B50A70" w:rsidP="00D95127">
            <w:pPr>
              <w:pStyle w:val="aff"/>
              <w:numPr>
                <w:ilvl w:val="0"/>
                <w:numId w:val="24"/>
              </w:numPr>
            </w:pPr>
            <w:ins w:id="60" w:author="QC (Umesh)" w:date="2020-04-20T08:25:00Z">
              <w:r>
                <w:t xml:space="preserve">It may also make sense to merge this to </w:t>
              </w:r>
            </w:ins>
            <w:ins w:id="61" w:author="QC (Umesh)" w:date="2020-04-20T08:28:00Z">
              <w:r w:rsidR="00D95127">
                <w:t xml:space="preserve">respective </w:t>
              </w:r>
            </w:ins>
            <w:ins w:id="62" w:author="QC (Umesh)" w:date="2020-04-20T08:25:00Z">
              <w:r>
                <w:t>CR</w:t>
              </w:r>
            </w:ins>
            <w:ins w:id="63" w:author="QC (Umesh)" w:date="2020-04-20T08:28:00Z">
              <w:r w:rsidR="00D95127">
                <w:t>s</w:t>
              </w:r>
            </w:ins>
            <w:ins w:id="64" w:author="QC (Umesh)" w:date="2020-04-20T08:25:00Z">
              <w:r>
                <w:t xml:space="preserve"> in 2.1.1</w:t>
              </w:r>
            </w:ins>
            <w:ins w:id="65" w:author="QC (Umesh)" w:date="2020-04-20T08:26:00Z">
              <w:r>
                <w:t xml:space="preserve"> above</w:t>
              </w:r>
            </w:ins>
            <w:ins w:id="66" w:author="QC (Umesh)" w:date="2020-04-20T08:25:00Z">
              <w:r>
                <w:t xml:space="preserve"> since changes are in </w:t>
              </w:r>
            </w:ins>
            <w:ins w:id="67" w:author="QC (Umesh)" w:date="2020-04-20T08:30:00Z">
              <w:r w:rsidR="00437A84">
                <w:rPr>
                  <w:lang w:val="en-US"/>
                </w:rPr>
                <w:t xml:space="preserve">the </w:t>
              </w:r>
            </w:ins>
            <w:ins w:id="68" w:author="QC (Umesh)" w:date="2020-04-20T08:26:00Z">
              <w:r>
                <w:t xml:space="preserve">same section </w:t>
              </w:r>
            </w:ins>
            <w:ins w:id="69" w:author="QC (Umesh)" w:date="2020-04-20T08:25:00Z">
              <w:r>
                <w:t>but we are fine either way.</w:t>
              </w:r>
            </w:ins>
          </w:p>
        </w:tc>
      </w:tr>
      <w:tr w:rsidR="006B4E9D" w14:paraId="28F7809F" w14:textId="77777777" w:rsidTr="00625C5F">
        <w:tc>
          <w:tcPr>
            <w:tcW w:w="2122" w:type="dxa"/>
          </w:tcPr>
          <w:p w14:paraId="056F7496" w14:textId="6BFE9571" w:rsidR="006B4E9D" w:rsidRDefault="00625C5F" w:rsidP="00625C5F">
            <w:ins w:id="70" w:author="CATT" w:date="2020-04-21T10:26:00Z">
              <w:r>
                <w:rPr>
                  <w:rFonts w:hint="eastAsia"/>
                </w:rPr>
                <w:t>CATT</w:t>
              </w:r>
            </w:ins>
          </w:p>
        </w:tc>
        <w:tc>
          <w:tcPr>
            <w:tcW w:w="1842" w:type="dxa"/>
          </w:tcPr>
          <w:p w14:paraId="1FD849BA" w14:textId="02719206" w:rsidR="006B4E9D" w:rsidRDefault="00625C5F" w:rsidP="00322536">
            <w:ins w:id="71" w:author="CATT" w:date="2020-04-21T10:26:00Z">
              <w:r>
                <w:rPr>
                  <w:rFonts w:hint="eastAsia"/>
                </w:rPr>
                <w:t>Not really needed</w:t>
              </w:r>
            </w:ins>
            <w:ins w:id="72" w:author="CATT" w:date="2020-04-21T10:27:00Z">
              <w:r>
                <w:rPr>
                  <w:rFonts w:hint="eastAsia"/>
                </w:rPr>
                <w:t xml:space="preserve"> </w:t>
              </w:r>
            </w:ins>
          </w:p>
        </w:tc>
        <w:tc>
          <w:tcPr>
            <w:tcW w:w="5665" w:type="dxa"/>
          </w:tcPr>
          <w:p w14:paraId="479136FE" w14:textId="4F9FE5BB" w:rsidR="006B4E9D" w:rsidRPr="00625C5F" w:rsidRDefault="00625C5F" w:rsidP="00625C5F">
            <w:ins w:id="73" w:author="CATT" w:date="2020-04-21T10:27:00Z">
              <w:r>
                <w:rPr>
                  <w:rFonts w:hint="eastAsia"/>
                </w:rPr>
                <w:t>We agree with the scenario, but there are a lot of scenarios that will cause similar security risk</w:t>
              </w:r>
            </w:ins>
            <w:ins w:id="74" w:author="CATT" w:date="2020-04-21T10:28:00Z">
              <w:r>
                <w:rPr>
                  <w:rFonts w:hint="eastAsia"/>
                </w:rPr>
                <w:t xml:space="preserve">, </w:t>
              </w:r>
            </w:ins>
            <w:ins w:id="75" w:author="CATT" w:date="2020-04-21T10:30:00Z">
              <w:r>
                <w:rPr>
                  <w:rFonts w:hint="eastAsia"/>
                </w:rPr>
                <w:t>e.g.</w:t>
              </w:r>
            </w:ins>
            <w:ins w:id="76" w:author="CATT" w:date="2020-04-21T10:28:00Z">
              <w:r>
                <w:rPr>
                  <w:rFonts w:hint="eastAsia"/>
                </w:rPr>
                <w:t xml:space="preserve"> the SN may release the DRB with th</w:t>
              </w:r>
            </w:ins>
            <w:ins w:id="77" w:author="CATT" w:date="2020-04-21T10:29:00Z">
              <w:r>
                <w:rPr>
                  <w:rFonts w:hint="eastAsia"/>
                </w:rPr>
                <w:t>is</w:t>
              </w:r>
            </w:ins>
            <w:ins w:id="78" w:author="CATT" w:date="2020-04-21T10:28:00Z">
              <w:r>
                <w:rPr>
                  <w:rFonts w:hint="eastAsia"/>
                </w:rPr>
                <w:t xml:space="preserve"> very DRB ID and then add </w:t>
              </w:r>
            </w:ins>
            <w:ins w:id="79" w:author="CATT" w:date="2020-04-21T10:29:00Z">
              <w:r>
                <w:rPr>
                  <w:rFonts w:hint="eastAsia"/>
                </w:rPr>
                <w:t>another DRB with the same DRB ID</w:t>
              </w:r>
            </w:ins>
            <w:ins w:id="80" w:author="CATT" w:date="2020-04-21T10:28:00Z">
              <w:r>
                <w:rPr>
                  <w:rFonts w:hint="eastAsia"/>
                </w:rPr>
                <w:t xml:space="preserve">, </w:t>
              </w:r>
            </w:ins>
            <w:ins w:id="81" w:author="CATT" w:date="2020-04-21T10:29:00Z">
              <w:r>
                <w:rPr>
                  <w:rFonts w:hint="eastAsia"/>
                </w:rPr>
                <w:t>or release the DRB and provide the DRB ID back to the MN</w:t>
              </w:r>
            </w:ins>
            <w:ins w:id="82" w:author="CATT" w:date="2020-04-21T10:31:00Z">
              <w:r>
                <w:rPr>
                  <w:rFonts w:hint="eastAsia"/>
                </w:rPr>
                <w:t xml:space="preserve"> by XnAP signalling</w:t>
              </w:r>
            </w:ins>
            <w:ins w:id="83" w:author="CATT" w:date="2020-04-21T10:30:00Z">
              <w:r>
                <w:t>…</w:t>
              </w:r>
              <w:r>
                <w:rPr>
                  <w:rFonts w:hint="eastAsia"/>
                </w:rPr>
                <w:t xml:space="preserve"> We need not list each of them.</w:t>
              </w:r>
            </w:ins>
          </w:p>
        </w:tc>
      </w:tr>
      <w:tr w:rsidR="007E4487" w14:paraId="3DEB4940" w14:textId="77777777" w:rsidTr="008B089F">
        <w:tc>
          <w:tcPr>
            <w:tcW w:w="2122" w:type="dxa"/>
          </w:tcPr>
          <w:p w14:paraId="3FDF94CE" w14:textId="77777777" w:rsidR="007E4487" w:rsidRPr="001F6B22" w:rsidRDefault="007E4487" w:rsidP="008B089F">
            <w:pPr>
              <w:rPr>
                <w:lang w:val="fi-FI"/>
              </w:rPr>
            </w:pPr>
            <w:r>
              <w:rPr>
                <w:lang w:val="fi-FI"/>
              </w:rPr>
              <w:t>Ericsson</w:t>
            </w:r>
          </w:p>
        </w:tc>
        <w:tc>
          <w:tcPr>
            <w:tcW w:w="1842" w:type="dxa"/>
          </w:tcPr>
          <w:p w14:paraId="7F5C67FE" w14:textId="77777777" w:rsidR="007E4487" w:rsidRPr="001F6B22" w:rsidRDefault="007E4487" w:rsidP="008B089F">
            <w:pPr>
              <w:rPr>
                <w:lang w:val="fi-FI"/>
              </w:rPr>
            </w:pPr>
            <w:r>
              <w:rPr>
                <w:lang w:val="fi-FI"/>
              </w:rPr>
              <w:t>Agree</w:t>
            </w:r>
          </w:p>
        </w:tc>
        <w:tc>
          <w:tcPr>
            <w:tcW w:w="5665" w:type="dxa"/>
          </w:tcPr>
          <w:p w14:paraId="170E6E37" w14:textId="77777777" w:rsidR="007E4487" w:rsidRDefault="007E4487" w:rsidP="008B089F">
            <w:r w:rsidRPr="001F6B22">
              <w:t>The scenario that Nokia describes is relevant, even though fullConfig cannot be signalled for the SCG configuration</w:t>
            </w:r>
            <w:r>
              <w:t xml:space="preserve">, this </w:t>
            </w:r>
            <w:r w:rsidRPr="001F6B22">
              <w:t xml:space="preserve">is handled by SN indicating that it is using full configuration to MN and then MN setting endc-ReleaseAndAdd for EN-DC towards the UE, so that the UE releases the old SCG configuration before applying the new one. </w:t>
            </w:r>
          </w:p>
          <w:p w14:paraId="1FA70009" w14:textId="77777777" w:rsidR="007E4487" w:rsidRDefault="007E4487" w:rsidP="008B089F"/>
          <w:p w14:paraId="64B91AC1" w14:textId="77777777" w:rsidR="007E4487" w:rsidRPr="001F6B22" w:rsidRDefault="007E4487" w:rsidP="008B089F">
            <w:pPr>
              <w:rPr>
                <w:lang w:val="fi-FI"/>
              </w:rPr>
            </w:pPr>
            <w:r>
              <w:rPr>
                <w:lang w:val="fi-FI"/>
              </w:rPr>
              <w:t>Maybe what is described is may sound like a corner case, but it does not hurt to add Nokia’s clarification.</w:t>
            </w:r>
          </w:p>
          <w:p w14:paraId="2C4454E0" w14:textId="77777777" w:rsidR="007E4487" w:rsidRDefault="007E4487" w:rsidP="008B089F"/>
          <w:p w14:paraId="5478EB64" w14:textId="77777777" w:rsidR="007E4487" w:rsidRDefault="007E4487" w:rsidP="008B089F">
            <w:r w:rsidRPr="001F6B22">
              <w:t xml:space="preserve">There seems to be a typo though on the cover sheet reason for change. Step #4 should say “that the </w:t>
            </w:r>
            <w:r w:rsidRPr="001F6B22">
              <w:rPr>
                <w:color w:val="FF0000"/>
              </w:rPr>
              <w:t>M</w:t>
            </w:r>
            <w:r w:rsidRPr="001F6B22">
              <w:t>N did not yet have a key refresh”</w:t>
            </w:r>
          </w:p>
        </w:tc>
      </w:tr>
      <w:tr w:rsidR="00E07A2B" w14:paraId="5D79F879" w14:textId="77777777" w:rsidTr="00625C5F">
        <w:tc>
          <w:tcPr>
            <w:tcW w:w="2122" w:type="dxa"/>
          </w:tcPr>
          <w:p w14:paraId="3A0E1F24" w14:textId="11261BAE" w:rsidR="00E07A2B" w:rsidRDefault="00E07A2B" w:rsidP="00E07A2B">
            <w:r>
              <w:t>Huawei, HiSilicon</w:t>
            </w:r>
          </w:p>
        </w:tc>
        <w:tc>
          <w:tcPr>
            <w:tcW w:w="1842" w:type="dxa"/>
          </w:tcPr>
          <w:p w14:paraId="4ACD7794" w14:textId="7E00A0FF" w:rsidR="00E07A2B" w:rsidRDefault="00E07A2B" w:rsidP="00E07A2B">
            <w:r>
              <w:t>Not really needed</w:t>
            </w:r>
          </w:p>
        </w:tc>
        <w:tc>
          <w:tcPr>
            <w:tcW w:w="5665" w:type="dxa"/>
          </w:tcPr>
          <w:p w14:paraId="792D5F14" w14:textId="77777777" w:rsidR="00E07A2B" w:rsidRDefault="00E07A2B" w:rsidP="00E07A2B">
            <w:r>
              <w:t>Same view like CATT, this is certainly not the only scenario.</w:t>
            </w:r>
          </w:p>
          <w:p w14:paraId="477137E4" w14:textId="5CA579A0" w:rsidR="00E07A2B" w:rsidRDefault="00E07A2B" w:rsidP="00E07A2B">
            <w:r>
              <w:t>If there is strong support, we can accept this but the "consequences if not approved" is certainly unsuitable.</w:t>
            </w:r>
          </w:p>
        </w:tc>
      </w:tr>
      <w:tr w:rsidR="00196B48" w14:paraId="5D5B12E1" w14:textId="77777777" w:rsidTr="00625C5F">
        <w:tc>
          <w:tcPr>
            <w:tcW w:w="2122" w:type="dxa"/>
          </w:tcPr>
          <w:p w14:paraId="2B3E2136" w14:textId="09798A7B" w:rsidR="00196B48" w:rsidRDefault="00196B48" w:rsidP="00196B48">
            <w:r>
              <w:t>Samsung</w:t>
            </w:r>
          </w:p>
        </w:tc>
        <w:tc>
          <w:tcPr>
            <w:tcW w:w="1842" w:type="dxa"/>
          </w:tcPr>
          <w:p w14:paraId="098CD3A3" w14:textId="16C2346D" w:rsidR="00196B48" w:rsidRDefault="00196B48" w:rsidP="00196B48">
            <w:r>
              <w:t>Partially agree</w:t>
            </w:r>
          </w:p>
        </w:tc>
        <w:tc>
          <w:tcPr>
            <w:tcW w:w="5665" w:type="dxa"/>
          </w:tcPr>
          <w:p w14:paraId="336205BA" w14:textId="3BB72F85" w:rsidR="00196B48" w:rsidRDefault="00196B48" w:rsidP="00196B48">
            <w:r>
              <w:t>The scenario is possible in which key stream repetition can happen if MN key is not refreshed at step #4 as explained in cover sheet.</w:t>
            </w:r>
          </w:p>
          <w:p w14:paraId="52827906" w14:textId="2CB1600E" w:rsidR="00196B48" w:rsidRDefault="00196B48" w:rsidP="00196B48">
            <w:r>
              <w:t>However, at step #3 when full config is applied why the same DRB ID is applied. There is no reason to keep the same DRB ID.</w:t>
            </w:r>
          </w:p>
          <w:p w14:paraId="7269CDD1" w14:textId="1A7908C8" w:rsidR="00196B48" w:rsidRDefault="00196B48" w:rsidP="00196B48">
            <w:r>
              <w:t>The key stream is avoided if at step #3 the DRB ID is changed.</w:t>
            </w:r>
          </w:p>
          <w:p w14:paraId="7A9FBE79" w14:textId="6FDE68E9" w:rsidR="00196B48" w:rsidRDefault="00196B48" w:rsidP="00196B48">
            <w:r>
              <w:t xml:space="preserve">Instead of the proposed changed, we propose to add a NOTE in RRC that at full config NW should change the DRB ID then the </w:t>
            </w:r>
            <w:r>
              <w:lastRenderedPageBreak/>
              <w:t>identified scenario can be avoided</w:t>
            </w:r>
          </w:p>
        </w:tc>
      </w:tr>
      <w:tr w:rsidR="00E07A2B" w14:paraId="1F65FA95" w14:textId="77777777" w:rsidTr="00625C5F">
        <w:tc>
          <w:tcPr>
            <w:tcW w:w="2122" w:type="dxa"/>
          </w:tcPr>
          <w:p w14:paraId="09F02360" w14:textId="0CD3E43F" w:rsidR="00E07A2B" w:rsidRDefault="009A5C89" w:rsidP="00E07A2B">
            <w:r>
              <w:lastRenderedPageBreak/>
              <w:t>Apple</w:t>
            </w:r>
          </w:p>
        </w:tc>
        <w:tc>
          <w:tcPr>
            <w:tcW w:w="1842" w:type="dxa"/>
          </w:tcPr>
          <w:p w14:paraId="5C89C0FC" w14:textId="33232924" w:rsidR="00E07A2B" w:rsidRDefault="00316151" w:rsidP="00E07A2B">
            <w:r>
              <w:t>Agree</w:t>
            </w:r>
          </w:p>
        </w:tc>
        <w:tc>
          <w:tcPr>
            <w:tcW w:w="5665" w:type="dxa"/>
          </w:tcPr>
          <w:p w14:paraId="2BBD7CB5" w14:textId="66F0F2BA" w:rsidR="00E07A2B" w:rsidRDefault="005A69D0" w:rsidP="00E07A2B">
            <w:r>
              <w:t xml:space="preserve">We agree with the intention and fine </w:t>
            </w:r>
            <w:r w:rsidR="00EB1F46">
              <w:t>to add</w:t>
            </w:r>
            <w:r>
              <w:t xml:space="preserve"> the clarification. </w:t>
            </w:r>
          </w:p>
        </w:tc>
      </w:tr>
      <w:tr w:rsidR="00E07A2B" w14:paraId="3F835C8D" w14:textId="77777777" w:rsidTr="00625C5F">
        <w:tc>
          <w:tcPr>
            <w:tcW w:w="2122" w:type="dxa"/>
          </w:tcPr>
          <w:p w14:paraId="264ADCE7" w14:textId="4E0B8957" w:rsidR="00E07A2B" w:rsidRDefault="007F2B14" w:rsidP="00E07A2B">
            <w:r>
              <w:t xml:space="preserve">Intel </w:t>
            </w:r>
          </w:p>
        </w:tc>
        <w:tc>
          <w:tcPr>
            <w:tcW w:w="1842" w:type="dxa"/>
          </w:tcPr>
          <w:p w14:paraId="21095B4B" w14:textId="2F94A7F1" w:rsidR="00E07A2B" w:rsidRDefault="007F2B14" w:rsidP="00E07A2B">
            <w:r>
              <w:t>May be</w:t>
            </w:r>
          </w:p>
        </w:tc>
        <w:tc>
          <w:tcPr>
            <w:tcW w:w="5665" w:type="dxa"/>
          </w:tcPr>
          <w:p w14:paraId="7F0009C2" w14:textId="68DE5BF3" w:rsidR="00E07A2B" w:rsidRDefault="000B784A" w:rsidP="00E07A2B">
            <w:r>
              <w:t xml:space="preserve">As discussed above, the network requirement is very clear.  It is not essential to capture all possible examples.  Since this is new scenario for Rel-15, it could be considered more useful.  If we are to agree the CR, I think the terminology is PDCP re-establishment rather than reset (or COUNT reset). </w:t>
            </w:r>
            <w:r w:rsidR="007F2B14">
              <w:t xml:space="preserve"> </w:t>
            </w:r>
          </w:p>
        </w:tc>
      </w:tr>
      <w:tr w:rsidR="009C2A37" w14:paraId="78C1D072" w14:textId="77777777" w:rsidTr="00625C5F">
        <w:trPr>
          <w:ins w:id="84" w:author="NTT DOCOMO, INC." w:date="2020-04-23T11:00:00Z"/>
        </w:trPr>
        <w:tc>
          <w:tcPr>
            <w:tcW w:w="2122" w:type="dxa"/>
          </w:tcPr>
          <w:p w14:paraId="27697DBB" w14:textId="789FB9C1" w:rsidR="009C2A37" w:rsidRPr="009C2A37" w:rsidRDefault="009C2A37" w:rsidP="00E07A2B">
            <w:pPr>
              <w:rPr>
                <w:ins w:id="85" w:author="NTT DOCOMO, INC." w:date="2020-04-23T11:00:00Z"/>
              </w:rPr>
            </w:pPr>
            <w:ins w:id="86" w:author="NTT DOCOMO, INC." w:date="2020-04-23T11:00:00Z">
              <w:r>
                <w:rPr>
                  <w:rFonts w:eastAsia="游明朝" w:hint="eastAsia"/>
                </w:rPr>
                <w:t>NTT DOCOMO</w:t>
              </w:r>
            </w:ins>
          </w:p>
        </w:tc>
        <w:tc>
          <w:tcPr>
            <w:tcW w:w="1842" w:type="dxa"/>
          </w:tcPr>
          <w:p w14:paraId="15093166" w14:textId="1D220A99" w:rsidR="009C2A37" w:rsidRPr="007B1F87" w:rsidRDefault="007B1F87" w:rsidP="00E07A2B">
            <w:pPr>
              <w:rPr>
                <w:ins w:id="87" w:author="NTT DOCOMO, INC." w:date="2020-04-23T11:00:00Z"/>
              </w:rPr>
            </w:pPr>
            <w:ins w:id="88" w:author="NTT DOCOMO, INC." w:date="2020-04-23T11:03:00Z">
              <w:r>
                <w:rPr>
                  <w:rFonts w:eastAsia="游明朝" w:hint="eastAsia"/>
                </w:rPr>
                <w:t>Agree</w:t>
              </w:r>
            </w:ins>
          </w:p>
        </w:tc>
        <w:tc>
          <w:tcPr>
            <w:tcW w:w="5665" w:type="dxa"/>
          </w:tcPr>
          <w:p w14:paraId="1CB8CDF4" w14:textId="50A6D756" w:rsidR="009C2A37" w:rsidRPr="007B1F87" w:rsidRDefault="007B1F87" w:rsidP="00E07A2B">
            <w:pPr>
              <w:rPr>
                <w:ins w:id="89" w:author="NTT DOCOMO, INC." w:date="2020-04-23T11:00:00Z"/>
              </w:rPr>
            </w:pPr>
            <w:ins w:id="90" w:author="NTT DOCOMO, INC." w:date="2020-04-23T11:03:00Z">
              <w:r>
                <w:rPr>
                  <w:rFonts w:eastAsia="游明朝" w:hint="eastAsia"/>
                </w:rPr>
                <w:t xml:space="preserve">The </w:t>
              </w:r>
              <w:r>
                <w:rPr>
                  <w:rFonts w:eastAsia="游明朝"/>
                </w:rPr>
                <w:t xml:space="preserve">scenario exemplified in the paper is </w:t>
              </w:r>
            </w:ins>
            <w:ins w:id="91" w:author="NTT DOCOMO, INC." w:date="2020-04-23T11:04:00Z">
              <w:r>
                <w:rPr>
                  <w:rFonts w:eastAsia="游明朝"/>
                </w:rPr>
                <w:t>valid, although there may be the other scenarios for the case of DC operations. Anyway, it would be nice to give a caution to readers that NW should take care of it.</w:t>
              </w:r>
            </w:ins>
          </w:p>
        </w:tc>
      </w:tr>
    </w:tbl>
    <w:p w14:paraId="05E98599" w14:textId="51762E05" w:rsidR="006B4E9D" w:rsidRDefault="006B4E9D" w:rsidP="006B4E9D"/>
    <w:p w14:paraId="3DD04B63" w14:textId="3B6A1ED5" w:rsidR="00D00B6C" w:rsidRDefault="00D00B6C" w:rsidP="002905A3">
      <w:pPr>
        <w:pStyle w:val="21"/>
      </w:pPr>
      <w:r>
        <w:t>2.2</w:t>
      </w:r>
      <w:r>
        <w:tab/>
      </w:r>
      <w:r w:rsidR="00D41344">
        <w:t xml:space="preserve">Discussion on the Potential issue on the Counter Check in (NG)EN-DC and NR standalone, </w:t>
      </w:r>
      <w:hyperlink r:id="rId33" w:history="1">
        <w:r w:rsidR="00D41344">
          <w:rPr>
            <w:rStyle w:val="af5"/>
          </w:rPr>
          <w:t>R2-2003697</w:t>
        </w:r>
      </w:hyperlink>
      <w:r w:rsidR="002905A3">
        <w:t xml:space="preserve">, </w:t>
      </w:r>
      <w:hyperlink r:id="rId34" w:history="1">
        <w:r w:rsidR="002905A3">
          <w:rPr>
            <w:rStyle w:val="af5"/>
          </w:rPr>
          <w:t>R2-2003698</w:t>
        </w:r>
      </w:hyperlink>
    </w:p>
    <w:p w14:paraId="6F31AAEF" w14:textId="77D68B7F" w:rsidR="00D41344" w:rsidRPr="002905A3" w:rsidRDefault="00D41344" w:rsidP="002905A3">
      <w:pPr>
        <w:pStyle w:val="a9"/>
      </w:pPr>
      <w:r w:rsidRPr="002905A3">
        <w:t>In this discussion paper, following is proposed</w:t>
      </w:r>
      <w:r w:rsidR="002905A3">
        <w:t xml:space="preserve">. A draft LS is also provided. </w:t>
      </w:r>
    </w:p>
    <w:p w14:paraId="0C9DDBBB" w14:textId="77777777" w:rsidR="00D41344" w:rsidRPr="00A823BA" w:rsidRDefault="00D41344" w:rsidP="00D41344">
      <w:pPr>
        <w:rPr>
          <w:rFonts w:eastAsia="SimSun"/>
          <w:b/>
        </w:rPr>
      </w:pPr>
      <w:r w:rsidRPr="00A823BA">
        <w:rPr>
          <w:rFonts w:eastAsia="SimSun"/>
          <w:b/>
        </w:rPr>
        <w:t xml:space="preserve">Proposal: Send </w:t>
      </w:r>
      <w:r>
        <w:rPr>
          <w:rFonts w:eastAsia="SimSun"/>
          <w:b/>
        </w:rPr>
        <w:t xml:space="preserve">a </w:t>
      </w:r>
      <w:r w:rsidRPr="00A823BA">
        <w:rPr>
          <w:rFonts w:eastAsia="SimSun"/>
          <w:b/>
        </w:rPr>
        <w:t xml:space="preserve">LS to SA3 to check whether it is </w:t>
      </w:r>
      <w:r>
        <w:rPr>
          <w:rFonts w:eastAsia="SimSun"/>
          <w:b/>
        </w:rPr>
        <w:t xml:space="preserve">acceptable for the counter check procedure </w:t>
      </w:r>
      <w:r w:rsidRPr="00A823BA">
        <w:rPr>
          <w:rFonts w:eastAsia="SimSun"/>
          <w:b/>
        </w:rPr>
        <w:t xml:space="preserve">to check </w:t>
      </w:r>
      <w:r>
        <w:rPr>
          <w:rFonts w:eastAsia="SimSun"/>
          <w:b/>
        </w:rPr>
        <w:t xml:space="preserve">less </w:t>
      </w:r>
      <w:r w:rsidRPr="00A823BA">
        <w:rPr>
          <w:rFonts w:eastAsia="SimSun"/>
          <w:b/>
        </w:rPr>
        <w:t xml:space="preserve">than </w:t>
      </w:r>
      <w:r>
        <w:rPr>
          <w:rFonts w:eastAsia="SimSun"/>
          <w:b/>
        </w:rPr>
        <w:t xml:space="preserve">the </w:t>
      </w:r>
      <w:r w:rsidRPr="00A823BA">
        <w:rPr>
          <w:rFonts w:eastAsia="SimSun"/>
          <w:b/>
        </w:rPr>
        <w:t xml:space="preserve">25 </w:t>
      </w:r>
      <w:r>
        <w:rPr>
          <w:rFonts w:eastAsia="SimSun"/>
          <w:b/>
        </w:rPr>
        <w:t xml:space="preserve">MSBs </w:t>
      </w:r>
      <w:r w:rsidRPr="00A823BA">
        <w:rPr>
          <w:rFonts w:eastAsia="SimSun"/>
          <w:b/>
        </w:rPr>
        <w:t xml:space="preserve">and </w:t>
      </w:r>
      <w:r>
        <w:rPr>
          <w:rFonts w:eastAsia="SimSun"/>
          <w:b/>
        </w:rPr>
        <w:t xml:space="preserve">indicate </w:t>
      </w:r>
      <w:r w:rsidRPr="00A823BA">
        <w:rPr>
          <w:rFonts w:eastAsia="SimSun"/>
          <w:b/>
        </w:rPr>
        <w:t xml:space="preserve">the </w:t>
      </w:r>
      <w:r>
        <w:rPr>
          <w:rFonts w:eastAsia="SimSun"/>
          <w:b/>
        </w:rPr>
        <w:t>minimum number of bits to be checked</w:t>
      </w:r>
      <w:r w:rsidRPr="00A823BA">
        <w:rPr>
          <w:rFonts w:eastAsia="SimSun"/>
          <w:b/>
        </w:rPr>
        <w:t>.</w:t>
      </w:r>
    </w:p>
    <w:tbl>
      <w:tblPr>
        <w:tblStyle w:val="aff4"/>
        <w:tblW w:w="0" w:type="auto"/>
        <w:tblLook w:val="04A0" w:firstRow="1" w:lastRow="0" w:firstColumn="1" w:lastColumn="0" w:noHBand="0" w:noVBand="1"/>
      </w:tblPr>
      <w:tblGrid>
        <w:gridCol w:w="2122"/>
        <w:gridCol w:w="1842"/>
        <w:gridCol w:w="5665"/>
      </w:tblGrid>
      <w:tr w:rsidR="00D00B6C" w14:paraId="1EB6CADD" w14:textId="77777777" w:rsidTr="00625C5F">
        <w:tc>
          <w:tcPr>
            <w:tcW w:w="2122" w:type="dxa"/>
            <w:shd w:val="clear" w:color="auto" w:fill="BFBFBF" w:themeFill="background1" w:themeFillShade="BF"/>
          </w:tcPr>
          <w:p w14:paraId="07F9646C" w14:textId="77777777" w:rsidR="00D00B6C" w:rsidRDefault="00D00B6C" w:rsidP="00625C5F">
            <w:pPr>
              <w:pStyle w:val="a9"/>
            </w:pPr>
            <w:r>
              <w:t>Company</w:t>
            </w:r>
          </w:p>
        </w:tc>
        <w:tc>
          <w:tcPr>
            <w:tcW w:w="1842" w:type="dxa"/>
            <w:shd w:val="clear" w:color="auto" w:fill="BFBFBF" w:themeFill="background1" w:themeFillShade="BF"/>
          </w:tcPr>
          <w:p w14:paraId="058E2C60" w14:textId="77777777" w:rsidR="00D00B6C" w:rsidRDefault="00D00B6C" w:rsidP="00625C5F">
            <w:pPr>
              <w:pStyle w:val="a9"/>
            </w:pPr>
            <w:r>
              <w:t>Agree/Disagree</w:t>
            </w:r>
          </w:p>
        </w:tc>
        <w:tc>
          <w:tcPr>
            <w:tcW w:w="5665" w:type="dxa"/>
            <w:shd w:val="clear" w:color="auto" w:fill="BFBFBF" w:themeFill="background1" w:themeFillShade="BF"/>
          </w:tcPr>
          <w:p w14:paraId="3A4907A3" w14:textId="77777777" w:rsidR="00D00B6C" w:rsidRPr="006B4E9D" w:rsidRDefault="00D00B6C" w:rsidP="00625C5F">
            <w:pPr>
              <w:pStyle w:val="a9"/>
            </w:pPr>
            <w:r w:rsidRPr="006B4E9D">
              <w:t>Comments</w:t>
            </w:r>
          </w:p>
        </w:tc>
      </w:tr>
      <w:tr w:rsidR="00394424" w14:paraId="5E88AAB4" w14:textId="77777777" w:rsidTr="00625C5F">
        <w:tc>
          <w:tcPr>
            <w:tcW w:w="2122" w:type="dxa"/>
          </w:tcPr>
          <w:p w14:paraId="6591412C" w14:textId="2E763570" w:rsidR="00394424" w:rsidRDefault="00394424" w:rsidP="00394424">
            <w:r w:rsidRPr="00394424">
              <w:rPr>
                <w:rFonts w:ascii="Arial" w:hAnsi="Arial" w:cs="Arial"/>
              </w:rPr>
              <w:t>Nokia</w:t>
            </w:r>
          </w:p>
        </w:tc>
        <w:tc>
          <w:tcPr>
            <w:tcW w:w="1842" w:type="dxa"/>
          </w:tcPr>
          <w:p w14:paraId="107E1A5E" w14:textId="5B303AFF" w:rsidR="00394424" w:rsidRDefault="00BB71C0" w:rsidP="00394424">
            <w:r>
              <w:rPr>
                <w:rFonts w:ascii="Arial" w:hAnsi="Arial" w:cs="Arial"/>
              </w:rPr>
              <w:t>Disagree</w:t>
            </w:r>
          </w:p>
        </w:tc>
        <w:tc>
          <w:tcPr>
            <w:tcW w:w="5665" w:type="dxa"/>
          </w:tcPr>
          <w:p w14:paraId="50C63268" w14:textId="606829F1" w:rsidR="00394424" w:rsidRDefault="00394424" w:rsidP="00394424">
            <w:r>
              <w:rPr>
                <w:rFonts w:ascii="Arial" w:hAnsi="Arial" w:cs="Arial"/>
              </w:rPr>
              <w:t>Just for our understanding do you consider full scheduling active during the COUNTER CHECK procedure? Can you please confirm.</w:t>
            </w:r>
          </w:p>
        </w:tc>
      </w:tr>
      <w:tr w:rsidR="00394424" w14:paraId="164882A4" w14:textId="77777777" w:rsidTr="00625C5F">
        <w:tc>
          <w:tcPr>
            <w:tcW w:w="2122" w:type="dxa"/>
          </w:tcPr>
          <w:p w14:paraId="3C099CF3" w14:textId="443D187E" w:rsidR="00394424" w:rsidRDefault="00625C5F" w:rsidP="00394424">
            <w:ins w:id="92" w:author="CATT" w:date="2020-04-21T10:31:00Z">
              <w:r>
                <w:rPr>
                  <w:rFonts w:hint="eastAsia"/>
                </w:rPr>
                <w:t>CATT</w:t>
              </w:r>
            </w:ins>
          </w:p>
        </w:tc>
        <w:tc>
          <w:tcPr>
            <w:tcW w:w="1842" w:type="dxa"/>
          </w:tcPr>
          <w:p w14:paraId="57D6DCC9" w14:textId="6F68A734" w:rsidR="00394424" w:rsidRDefault="00322536" w:rsidP="00394424">
            <w:ins w:id="93" w:author="CATT" w:date="2020-04-21T16:33:00Z">
              <w:r>
                <w:rPr>
                  <w:rFonts w:hint="eastAsia"/>
                </w:rPr>
                <w:t>Disagree</w:t>
              </w:r>
            </w:ins>
          </w:p>
        </w:tc>
        <w:tc>
          <w:tcPr>
            <w:tcW w:w="5665" w:type="dxa"/>
          </w:tcPr>
          <w:p w14:paraId="58048C8B" w14:textId="6879D811" w:rsidR="00394424" w:rsidRDefault="00625C5F" w:rsidP="00EA6414">
            <w:pPr>
              <w:rPr>
                <w:ins w:id="94" w:author="CATT" w:date="2020-04-21T10:54:00Z"/>
                <w:rFonts w:eastAsiaTheme="minorEastAsia"/>
              </w:rPr>
            </w:pPr>
            <w:ins w:id="95" w:author="CATT" w:date="2020-04-21T10:33:00Z">
              <w:r>
                <w:rPr>
                  <w:rFonts w:hint="eastAsia"/>
                </w:rPr>
                <w:t xml:space="preserve">SA3 does not say </w:t>
              </w:r>
            </w:ins>
            <w:ins w:id="96" w:author="CATT" w:date="2020-04-21T10:34:00Z">
              <w:r>
                <w:rPr>
                  <w:rFonts w:hint="eastAsia"/>
                </w:rPr>
                <w:t xml:space="preserve">that any COUNT is provided back by the UE means a </w:t>
              </w:r>
            </w:ins>
            <w:ins w:id="97" w:author="CATT" w:date="2020-04-21T10:51:00Z">
              <w:r w:rsidR="00EA6414" w:rsidRPr="00EA6414">
                <w:t>traffic-insertion</w:t>
              </w:r>
              <w:r w:rsidR="00EA6414">
                <w:rPr>
                  <w:rFonts w:hint="eastAsia"/>
                </w:rPr>
                <w:t xml:space="preserve"> attack</w:t>
              </w:r>
            </w:ins>
            <w:ins w:id="98" w:author="CATT" w:date="2020-04-21T10:57:00Z">
              <w:r w:rsidR="00DA67D6">
                <w:rPr>
                  <w:rFonts w:hint="eastAsia"/>
                </w:rPr>
                <w:t xml:space="preserve"> (it uses </w:t>
              </w:r>
              <w:r w:rsidR="00DA67D6">
                <w:t>“</w:t>
              </w:r>
              <w:r w:rsidR="00DA67D6">
                <w:rPr>
                  <w:rFonts w:hint="eastAsia"/>
                </w:rPr>
                <w:t>may</w:t>
              </w:r>
              <w:r w:rsidR="00DA67D6">
                <w:t>”</w:t>
              </w:r>
              <w:r w:rsidR="00DA67D6">
                <w:rPr>
                  <w:rFonts w:hint="eastAsia"/>
                </w:rPr>
                <w:t xml:space="preserve"> instead)</w:t>
              </w:r>
            </w:ins>
            <w:ins w:id="99" w:author="CATT" w:date="2020-04-21T10:51:00Z">
              <w:r w:rsidR="00EA6414">
                <w:rPr>
                  <w:rFonts w:hint="eastAsia"/>
                </w:rPr>
                <w:t>.</w:t>
              </w:r>
            </w:ins>
            <w:ins w:id="100" w:author="CATT" w:date="2020-04-21T10:52:00Z">
              <w:r w:rsidR="00EA6414">
                <w:rPr>
                  <w:rFonts w:hint="eastAsia"/>
                </w:rPr>
                <w:t xml:space="preserve"> The RAN node can handle </w:t>
              </w:r>
            </w:ins>
            <w:ins w:id="101" w:author="CATT" w:date="2020-04-21T10:53:00Z">
              <w:r w:rsidR="00EA6414">
                <w:rPr>
                  <w:rFonts w:hint="eastAsia"/>
                </w:rPr>
                <w:t xml:space="preserve">it </w:t>
              </w:r>
            </w:ins>
            <w:ins w:id="102" w:author="CATT" w:date="2020-04-21T10:52:00Z">
              <w:r w:rsidR="00EA6414">
                <w:rPr>
                  <w:rFonts w:hint="eastAsia"/>
                </w:rPr>
                <w:t xml:space="preserve">based on its own implementation, e.g. comparing the 23 MSBs of the COUNT provided by the UE with the 23 MSBs </w:t>
              </w:r>
            </w:ins>
            <w:ins w:id="103" w:author="CATT" w:date="2020-04-21T10:54:00Z">
              <w:r w:rsidR="008738D6">
                <w:rPr>
                  <w:rFonts w:hint="eastAsia"/>
                </w:rPr>
                <w:t xml:space="preserve">of the 25 MSBs </w:t>
              </w:r>
            </w:ins>
            <w:ins w:id="104" w:author="CATT" w:date="2020-04-21T10:52:00Z">
              <w:r w:rsidR="00EA6414">
                <w:rPr>
                  <w:rFonts w:hint="eastAsia"/>
                </w:rPr>
                <w:t>it sends.</w:t>
              </w:r>
            </w:ins>
          </w:p>
          <w:p w14:paraId="68E0E1EF" w14:textId="6E3FF1F4" w:rsidR="00E93A9D" w:rsidRPr="00E93A9D" w:rsidRDefault="00E93A9D" w:rsidP="00E93A9D">
            <w:ins w:id="105" w:author="CATT" w:date="2020-04-21T10:55:00Z">
              <w:r>
                <w:rPr>
                  <w:rFonts w:hint="eastAsia"/>
                </w:rPr>
                <w:t>As per current status, we prefer not adopting any NBC changes unless there is a fatal issue and impossible to be handled based on implementation.</w:t>
              </w:r>
            </w:ins>
          </w:p>
        </w:tc>
      </w:tr>
      <w:tr w:rsidR="007E4487" w14:paraId="6E985C28" w14:textId="77777777" w:rsidTr="008B089F">
        <w:tc>
          <w:tcPr>
            <w:tcW w:w="2122" w:type="dxa"/>
          </w:tcPr>
          <w:p w14:paraId="162CDE85" w14:textId="77777777" w:rsidR="007E4487" w:rsidRDefault="007E4487" w:rsidP="008B089F">
            <w:r>
              <w:t>Ericsson</w:t>
            </w:r>
          </w:p>
        </w:tc>
        <w:tc>
          <w:tcPr>
            <w:tcW w:w="1842" w:type="dxa"/>
          </w:tcPr>
          <w:p w14:paraId="5261465E" w14:textId="77777777" w:rsidR="007E4487" w:rsidRDefault="007E4487" w:rsidP="008B089F">
            <w:r>
              <w:t>Disagree</w:t>
            </w:r>
          </w:p>
        </w:tc>
        <w:tc>
          <w:tcPr>
            <w:tcW w:w="5665" w:type="dxa"/>
          </w:tcPr>
          <w:p w14:paraId="78D56ADF" w14:textId="77777777" w:rsidR="007E4487" w:rsidRDefault="007E4487" w:rsidP="008B089F">
            <w:r>
              <w:t>With the proposed change, the flexibility for a potential attacker would increase and hence should be avoided.</w:t>
            </w:r>
          </w:p>
          <w:p w14:paraId="2E71EE57" w14:textId="77777777" w:rsidR="007E4487" w:rsidRDefault="007E4487" w:rsidP="008B089F">
            <w:r>
              <w:t>A much better approach to avoid intercepted packets is for the network to enable integrity protection.</w:t>
            </w:r>
          </w:p>
          <w:p w14:paraId="63D146DC" w14:textId="77777777" w:rsidR="007E4487" w:rsidRDefault="007E4487" w:rsidP="008B089F">
            <w:r>
              <w:t>This seems like an optimization which is not required. The network could address this by implementation, in our view.</w:t>
            </w:r>
          </w:p>
        </w:tc>
      </w:tr>
      <w:tr w:rsidR="00394424" w14:paraId="7F981331" w14:textId="77777777" w:rsidTr="00625C5F">
        <w:tc>
          <w:tcPr>
            <w:tcW w:w="2122" w:type="dxa"/>
          </w:tcPr>
          <w:p w14:paraId="76C887DF" w14:textId="27ABC0C2" w:rsidR="00394424" w:rsidRDefault="00B723BB" w:rsidP="00394424">
            <w:ins w:id="106" w:author="QC (Umesh)" w:date="2020-04-21T09:25:00Z">
              <w:r>
                <w:t>Qualcomm</w:t>
              </w:r>
            </w:ins>
            <w:ins w:id="107" w:author="QC (Umesh)" w:date="2020-04-21T09:26:00Z">
              <w:r>
                <w:t xml:space="preserve"> v4</w:t>
              </w:r>
            </w:ins>
          </w:p>
        </w:tc>
        <w:tc>
          <w:tcPr>
            <w:tcW w:w="1842" w:type="dxa"/>
          </w:tcPr>
          <w:p w14:paraId="06115BFE" w14:textId="277F441A" w:rsidR="00394424" w:rsidRDefault="00B723BB" w:rsidP="00394424">
            <w:ins w:id="108" w:author="QC (Umesh)" w:date="2020-04-21T09:26:00Z">
              <w:r>
                <w:t>Disagree</w:t>
              </w:r>
            </w:ins>
          </w:p>
        </w:tc>
        <w:tc>
          <w:tcPr>
            <w:tcW w:w="5665" w:type="dxa"/>
          </w:tcPr>
          <w:p w14:paraId="6302DAFD" w14:textId="5FA70072" w:rsidR="00394424" w:rsidRPr="009473D2" w:rsidRDefault="00387AAC" w:rsidP="009473D2">
            <w:pPr>
              <w:rPr>
                <w:rFonts w:ascii="Segoe UI" w:eastAsia="Times New Roman" w:hAnsi="Segoe UI" w:cs="Segoe UI"/>
                <w:szCs w:val="21"/>
              </w:rPr>
            </w:pPr>
            <w:ins w:id="109" w:author="QC (Umesh)" w:date="2020-04-21T09:27:00Z">
              <w:r>
                <w:t>T</w:t>
              </w:r>
            </w:ins>
            <w:ins w:id="110" w:author="QC (Umesh)" w:date="2020-04-21T09:26:00Z">
              <w:r w:rsidR="00AE3C32">
                <w:t>his is NBC</w:t>
              </w:r>
            </w:ins>
            <w:ins w:id="111" w:author="QC (Umesh)" w:date="2020-04-21T09:27:00Z">
              <w:r w:rsidR="00AE3C32">
                <w:t xml:space="preserve"> as</w:t>
              </w:r>
            </w:ins>
            <w:ins w:id="112" w:author="QC (Umesh)" w:date="2020-04-21T09:26:00Z">
              <w:r w:rsidR="00AE3C32" w:rsidRPr="00AE3C32">
                <w:rPr>
                  <w:rFonts w:ascii="Segoe UI" w:eastAsia="Times New Roman" w:hAnsi="Segoe UI" w:cs="Segoe UI"/>
                  <w:szCs w:val="21"/>
                </w:rPr>
                <w:t xml:space="preserve"> </w:t>
              </w:r>
            </w:ins>
            <w:ins w:id="113" w:author="QC (Umesh)" w:date="2020-04-21T09:27:00Z">
              <w:r w:rsidR="00AE3C32">
                <w:rPr>
                  <w:rFonts w:ascii="Segoe UI" w:eastAsia="Times New Roman" w:hAnsi="Segoe UI" w:cs="Segoe UI"/>
                  <w:szCs w:val="21"/>
                </w:rPr>
                <w:t>U</w:t>
              </w:r>
            </w:ins>
            <w:ins w:id="114" w:author="QC (Umesh)" w:date="2020-04-21T09:26:00Z">
              <w:r w:rsidR="00AE3C32" w:rsidRPr="00AE3C32">
                <w:rPr>
                  <w:rFonts w:ascii="Calibri" w:eastAsia="Times New Roman" w:hAnsi="Calibri" w:cs="Calibri"/>
                </w:rPr>
                <w:t>E behavior change is required to accommodate for this CR, as UE will expect now to receive and compare less than 25 MSB</w:t>
              </w:r>
            </w:ins>
            <w:ins w:id="115" w:author="QC (Umesh)" w:date="2020-04-21T09:27:00Z">
              <w:r w:rsidR="00AE3C32">
                <w:rPr>
                  <w:rFonts w:ascii="Calibri" w:eastAsia="Times New Roman" w:hAnsi="Calibri" w:cs="Calibri"/>
                </w:rPr>
                <w:t xml:space="preserve">. </w:t>
              </w:r>
            </w:ins>
            <w:ins w:id="116" w:author="QC (Umesh)" w:date="2020-04-21T09:28:00Z">
              <w:r>
                <w:rPr>
                  <w:rFonts w:ascii="Calibri" w:eastAsia="Times New Roman" w:hAnsi="Calibri" w:cs="Calibri"/>
                </w:rPr>
                <w:t xml:space="preserve">And as commented above, the proposal do not </w:t>
              </w:r>
              <w:r w:rsidR="009473D2">
                <w:rPr>
                  <w:rFonts w:ascii="Calibri" w:eastAsia="Times New Roman" w:hAnsi="Calibri" w:cs="Calibri"/>
                </w:rPr>
                <w:t>address the potential concerns.</w:t>
              </w:r>
            </w:ins>
          </w:p>
        </w:tc>
      </w:tr>
      <w:tr w:rsidR="00E07A2B" w14:paraId="22753A5B" w14:textId="77777777" w:rsidTr="00625C5F">
        <w:tc>
          <w:tcPr>
            <w:tcW w:w="2122" w:type="dxa"/>
          </w:tcPr>
          <w:p w14:paraId="0825459A" w14:textId="34707444" w:rsidR="00E07A2B" w:rsidRDefault="00E07A2B" w:rsidP="00E07A2B">
            <w:r>
              <w:t>Huawei, HiSilicon</w:t>
            </w:r>
          </w:p>
        </w:tc>
        <w:tc>
          <w:tcPr>
            <w:tcW w:w="1842" w:type="dxa"/>
          </w:tcPr>
          <w:p w14:paraId="18EBCFBB" w14:textId="592913CB" w:rsidR="00E07A2B" w:rsidRDefault="00E07A2B" w:rsidP="00E07A2B">
            <w:r>
              <w:t>Agree</w:t>
            </w:r>
          </w:p>
        </w:tc>
        <w:tc>
          <w:tcPr>
            <w:tcW w:w="5665" w:type="dxa"/>
          </w:tcPr>
          <w:p w14:paraId="1A764172" w14:textId="77777777" w:rsidR="00E07A2B" w:rsidRDefault="00E07A2B" w:rsidP="00E07A2B">
            <w:r>
              <w:t>To Ericsson's comment: in EN-DC, integrity protection is NOT supported, this mechanism is the only one available.</w:t>
            </w:r>
          </w:p>
          <w:p w14:paraId="5B469C23" w14:textId="39DCB7E8" w:rsidR="00E07A2B" w:rsidRDefault="00E07A2B" w:rsidP="00E07A2B">
            <w:r>
              <w:t>To CATT's comment: whether the check is done by the UE or the network, we think SA3 should confirm that this is acceptable.</w:t>
            </w:r>
          </w:p>
          <w:p w14:paraId="27F6CCE8" w14:textId="77777777" w:rsidR="00E07A2B" w:rsidRDefault="00E07A2B" w:rsidP="00E07A2B">
            <w:r>
              <w:t>About NBC UE changes: well, maybe security is a valid reason for some NBC change (potentially with a UE capability).</w:t>
            </w:r>
          </w:p>
          <w:p w14:paraId="298D07E9" w14:textId="421F9901" w:rsidR="00E07A2B" w:rsidRDefault="00E07A2B" w:rsidP="00E07A2B">
            <w:r>
              <w:t>About Qualcomm's comment "not address the potential concerns": well, the group which can appreciate the concerns is SA3, hence why we would like to hear their views.</w:t>
            </w:r>
          </w:p>
        </w:tc>
      </w:tr>
      <w:tr w:rsidR="00196B48" w14:paraId="7567D8DF" w14:textId="77777777" w:rsidTr="00625C5F">
        <w:tc>
          <w:tcPr>
            <w:tcW w:w="2122" w:type="dxa"/>
          </w:tcPr>
          <w:p w14:paraId="064C7E31" w14:textId="7ABFDEB7" w:rsidR="00196B48" w:rsidRDefault="00196B48" w:rsidP="00196B48">
            <w:r>
              <w:t>Samsung</w:t>
            </w:r>
          </w:p>
        </w:tc>
        <w:tc>
          <w:tcPr>
            <w:tcW w:w="1842" w:type="dxa"/>
          </w:tcPr>
          <w:p w14:paraId="3F91DC11" w14:textId="3BBC8675" w:rsidR="00196B48" w:rsidRDefault="00196B48" w:rsidP="00196B48">
            <w:r>
              <w:t>Disagree</w:t>
            </w:r>
          </w:p>
        </w:tc>
        <w:tc>
          <w:tcPr>
            <w:tcW w:w="5665" w:type="dxa"/>
          </w:tcPr>
          <w:p w14:paraId="2DD00473" w14:textId="030CCDFE" w:rsidR="00196B48" w:rsidRDefault="00196B48" w:rsidP="00196B48">
            <w:r>
              <w:t>Nothing is broken from RRC point of view.</w:t>
            </w:r>
          </w:p>
          <w:p w14:paraId="20476DE5" w14:textId="5EC932DA" w:rsidR="00196B48" w:rsidRDefault="00196B48" w:rsidP="00196B48">
            <w:r>
              <w:t xml:space="preserve">The is no issue with RRC procedure. UE simply reports the COUNT in response if there is mismatch and it is NW decision to take further action. Whether COUNT mismatch within a range is </w:t>
            </w:r>
            <w:r>
              <w:lastRenderedPageBreak/>
              <w:t>allowed is operator policy.</w:t>
            </w:r>
          </w:p>
          <w:p w14:paraId="59B44FD7" w14:textId="6F4FB3EB" w:rsidR="00196B48" w:rsidRDefault="00196B48" w:rsidP="00196B48">
            <w:r>
              <w:t>Since this concerns operator policy, we prefer the proponent r</w:t>
            </w:r>
            <w:r w:rsidRPr="00E76DF7">
              <w:t>aise the issue in SA3 directly instead of the LS</w:t>
            </w:r>
          </w:p>
        </w:tc>
      </w:tr>
      <w:tr w:rsidR="00E07A2B" w14:paraId="64A93E6B" w14:textId="77777777" w:rsidTr="00625C5F">
        <w:tc>
          <w:tcPr>
            <w:tcW w:w="2122" w:type="dxa"/>
          </w:tcPr>
          <w:p w14:paraId="2BF7E730" w14:textId="345656A5" w:rsidR="00E07A2B" w:rsidRDefault="002131DE" w:rsidP="00E07A2B">
            <w:r>
              <w:lastRenderedPageBreak/>
              <w:t>Apple</w:t>
            </w:r>
          </w:p>
        </w:tc>
        <w:tc>
          <w:tcPr>
            <w:tcW w:w="1842" w:type="dxa"/>
          </w:tcPr>
          <w:p w14:paraId="606CDFCC" w14:textId="034A1BDF" w:rsidR="00E07A2B" w:rsidRDefault="00A94A60" w:rsidP="00E07A2B">
            <w:r>
              <w:t>Disagree</w:t>
            </w:r>
          </w:p>
        </w:tc>
        <w:tc>
          <w:tcPr>
            <w:tcW w:w="5665" w:type="dxa"/>
          </w:tcPr>
          <w:p w14:paraId="4BD27A43" w14:textId="67A7A84B" w:rsidR="00E07A2B" w:rsidRDefault="00F54672" w:rsidP="00E07A2B">
            <w:r>
              <w:t xml:space="preserve">We share Samsung’s view that it can be discussed in SA3 directly and we don't think there is any RRC spec impact. </w:t>
            </w:r>
          </w:p>
        </w:tc>
      </w:tr>
      <w:tr w:rsidR="0014730A" w14:paraId="110A392E" w14:textId="77777777" w:rsidTr="00625C5F">
        <w:tc>
          <w:tcPr>
            <w:tcW w:w="2122" w:type="dxa"/>
          </w:tcPr>
          <w:p w14:paraId="680468AE" w14:textId="0A7E0D91" w:rsidR="0014730A" w:rsidRDefault="0014730A" w:rsidP="00E07A2B">
            <w:r>
              <w:t>Intel</w:t>
            </w:r>
          </w:p>
        </w:tc>
        <w:tc>
          <w:tcPr>
            <w:tcW w:w="1842" w:type="dxa"/>
          </w:tcPr>
          <w:p w14:paraId="0C30D9FE" w14:textId="63DD60E9" w:rsidR="0014730A" w:rsidRDefault="0014730A" w:rsidP="00E07A2B">
            <w:r>
              <w:t>Disagree</w:t>
            </w:r>
          </w:p>
        </w:tc>
        <w:tc>
          <w:tcPr>
            <w:tcW w:w="5665" w:type="dxa"/>
          </w:tcPr>
          <w:p w14:paraId="4927A5A3" w14:textId="6D4265CA" w:rsidR="0014730A" w:rsidRDefault="0014730A" w:rsidP="00E07A2B">
            <w:r>
              <w:t>Nothing is broken from RAN2 specification point of view.  If this is considered a security issue, it should be raised in SA3.</w:t>
            </w:r>
          </w:p>
        </w:tc>
      </w:tr>
      <w:tr w:rsidR="00E302F1" w14:paraId="0357BF11" w14:textId="77777777" w:rsidTr="00625C5F">
        <w:trPr>
          <w:ins w:id="117" w:author="NTT DOCOMO, INC." w:date="2020-04-23T11:06:00Z"/>
        </w:trPr>
        <w:tc>
          <w:tcPr>
            <w:tcW w:w="2122" w:type="dxa"/>
          </w:tcPr>
          <w:p w14:paraId="0DD492A1" w14:textId="3F9A56E4" w:rsidR="00E302F1" w:rsidRPr="00E302F1" w:rsidRDefault="00E302F1" w:rsidP="00E07A2B">
            <w:pPr>
              <w:rPr>
                <w:ins w:id="118" w:author="NTT DOCOMO, INC." w:date="2020-04-23T11:06:00Z"/>
              </w:rPr>
            </w:pPr>
            <w:ins w:id="119" w:author="NTT DOCOMO, INC." w:date="2020-04-23T11:06:00Z">
              <w:r>
                <w:rPr>
                  <w:rFonts w:eastAsia="游明朝" w:hint="eastAsia"/>
                </w:rPr>
                <w:t>NTT DOCOMO</w:t>
              </w:r>
            </w:ins>
          </w:p>
        </w:tc>
        <w:tc>
          <w:tcPr>
            <w:tcW w:w="1842" w:type="dxa"/>
          </w:tcPr>
          <w:p w14:paraId="2F09E8C1" w14:textId="15A2C551" w:rsidR="00E302F1" w:rsidRPr="00401285" w:rsidRDefault="00401285" w:rsidP="00E07A2B">
            <w:pPr>
              <w:rPr>
                <w:ins w:id="120" w:author="NTT DOCOMO, INC." w:date="2020-04-23T11:06:00Z"/>
              </w:rPr>
            </w:pPr>
            <w:ins w:id="121" w:author="NTT DOCOMO, INC." w:date="2020-04-23T11:19:00Z">
              <w:r>
                <w:rPr>
                  <w:rFonts w:eastAsia="游明朝" w:hint="eastAsia"/>
                </w:rPr>
                <w:t>Disagree</w:t>
              </w:r>
            </w:ins>
          </w:p>
        </w:tc>
        <w:tc>
          <w:tcPr>
            <w:tcW w:w="5665" w:type="dxa"/>
          </w:tcPr>
          <w:p w14:paraId="2A330BC8" w14:textId="39E19627" w:rsidR="00E302F1" w:rsidRPr="00401285" w:rsidRDefault="00401285" w:rsidP="00E07A2B">
            <w:pPr>
              <w:rPr>
                <w:ins w:id="122" w:author="NTT DOCOMO, INC." w:date="2020-04-23T11:06:00Z"/>
              </w:rPr>
            </w:pPr>
            <w:ins w:id="123" w:author="NTT DOCOMO, INC." w:date="2020-04-23T11:20:00Z">
              <w:r>
                <w:rPr>
                  <w:rFonts w:eastAsia="游明朝"/>
                </w:rPr>
                <w:t xml:space="preserve">Same view as the majority. We’ve not heard any issues on the current checking range in </w:t>
              </w:r>
            </w:ins>
            <w:ins w:id="124" w:author="NTT DOCOMO, INC." w:date="2020-04-23T11:21:00Z">
              <w:r>
                <w:rPr>
                  <w:rFonts w:eastAsia="游明朝"/>
                </w:rPr>
                <w:t xml:space="preserve">the live </w:t>
              </w:r>
            </w:ins>
            <w:ins w:id="125" w:author="NTT DOCOMO, INC." w:date="2020-04-23T11:20:00Z">
              <w:r>
                <w:rPr>
                  <w:rFonts w:eastAsia="游明朝"/>
                </w:rPr>
                <w:t>LTE and EN-DC</w:t>
              </w:r>
            </w:ins>
            <w:ins w:id="126" w:author="NTT DOCOMO, INC." w:date="2020-04-23T11:21:00Z">
              <w:r>
                <w:rPr>
                  <w:rFonts w:eastAsia="游明朝"/>
                </w:rPr>
                <w:t xml:space="preserve"> networks</w:t>
              </w:r>
            </w:ins>
            <w:ins w:id="127" w:author="NTT DOCOMO, INC." w:date="2020-04-23T11:20:00Z">
              <w:r>
                <w:rPr>
                  <w:rFonts w:eastAsia="游明朝"/>
                </w:rPr>
                <w:t>.</w:t>
              </w:r>
            </w:ins>
            <w:ins w:id="128" w:author="NTT DOCOMO, INC." w:date="2020-04-23T11:22:00Z">
              <w:r w:rsidR="00223C06">
                <w:rPr>
                  <w:rFonts w:eastAsia="游明朝"/>
                </w:rPr>
                <w:t xml:space="preserve"> Agree that the NW may decide to check fewer bits by own </w:t>
              </w:r>
            </w:ins>
            <w:ins w:id="129" w:author="NTT DOCOMO, INC." w:date="2020-04-23T11:23:00Z">
              <w:r w:rsidR="00223C06">
                <w:rPr>
                  <w:rFonts w:eastAsia="游明朝"/>
                </w:rPr>
                <w:t>implementation</w:t>
              </w:r>
            </w:ins>
            <w:ins w:id="130" w:author="NTT DOCOMO, INC." w:date="2020-04-23T11:22:00Z">
              <w:r w:rsidR="00223C06">
                <w:rPr>
                  <w:rFonts w:eastAsia="游明朝"/>
                </w:rPr>
                <w:t>, if needed.</w:t>
              </w:r>
            </w:ins>
            <w:bookmarkStart w:id="131" w:name="_GoBack"/>
            <w:bookmarkEnd w:id="131"/>
          </w:p>
        </w:tc>
      </w:tr>
    </w:tbl>
    <w:p w14:paraId="3E561892" w14:textId="27761625" w:rsidR="00D00B6C" w:rsidRDefault="00D00B6C" w:rsidP="00D00B6C"/>
    <w:p w14:paraId="4DFDAC86" w14:textId="77777777" w:rsidR="00C01F33" w:rsidRPr="00CE0424" w:rsidRDefault="00C01F33" w:rsidP="00CE0424">
      <w:pPr>
        <w:pStyle w:val="1"/>
      </w:pPr>
      <w:r w:rsidRPr="00CE0424">
        <w:t>Conclusion</w:t>
      </w:r>
    </w:p>
    <w:p w14:paraId="17D070D1" w14:textId="77777777" w:rsidR="008E065E" w:rsidRDefault="008E065E" w:rsidP="008E065E">
      <w:pPr>
        <w:pStyle w:val="a9"/>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28721F1E" w14:textId="598A88FD" w:rsidR="006E1C82" w:rsidRDefault="006E1C82" w:rsidP="008E065E">
      <w:pPr>
        <w:pStyle w:val="a9"/>
        <w:rPr>
          <w:b/>
          <w:bCs/>
        </w:rPr>
      </w:pPr>
    </w:p>
    <w:p w14:paraId="3D20893B" w14:textId="77777777" w:rsidR="006E1C82" w:rsidRDefault="006E1C82" w:rsidP="008E065E">
      <w:pPr>
        <w:pStyle w:val="a9"/>
        <w:rPr>
          <w:b/>
          <w:bCs/>
        </w:rPr>
      </w:pPr>
    </w:p>
    <w:p w14:paraId="243D7347" w14:textId="5668B1B2" w:rsidR="006E1C82" w:rsidRDefault="008E065E" w:rsidP="006E1C82">
      <w:pPr>
        <w:pStyle w:val="a9"/>
      </w:pPr>
      <w:r w:rsidRPr="00CE0424">
        <w:t xml:space="preserve">Based on the discussion in </w:t>
      </w:r>
      <w:r w:rsidR="007729A2">
        <w:t xml:space="preserve">the previous </w:t>
      </w:r>
      <w:r w:rsidRPr="00CE0424">
        <w:t>section</w:t>
      </w:r>
      <w:r w:rsidR="007729A2">
        <w:t>s</w:t>
      </w:r>
      <w:r w:rsidRPr="00CE0424">
        <w:t xml:space="preserve"> following</w:t>
      </w:r>
      <w:r w:rsidR="002905A3">
        <w:t xml:space="preserve"> is proposed</w:t>
      </w:r>
      <w:r w:rsidRPr="00CE0424">
        <w:t>:</w:t>
      </w:r>
    </w:p>
    <w:p w14:paraId="69077639" w14:textId="474C69FA" w:rsidR="00C01F33" w:rsidRPr="006B4E9D" w:rsidRDefault="006E1C82" w:rsidP="006B4E9D">
      <w:pPr>
        <w:pStyle w:val="a9"/>
        <w:rPr>
          <w:b/>
          <w:bCs/>
        </w:rPr>
      </w:pPr>
      <w:r w:rsidRPr="00CE0424">
        <w:rPr>
          <w:b/>
          <w:bCs/>
        </w:rPr>
        <w:t xml:space="preserve"> </w:t>
      </w:r>
    </w:p>
    <w:p w14:paraId="5E4F4E88" w14:textId="77777777" w:rsidR="00F507D1" w:rsidRPr="00CE0424" w:rsidRDefault="00F507D1" w:rsidP="00CE0424">
      <w:pPr>
        <w:pStyle w:val="1"/>
      </w:pPr>
      <w:bookmarkStart w:id="132" w:name="_In-sequence_SDU_delivery"/>
      <w:bookmarkEnd w:id="132"/>
      <w:r w:rsidRPr="00CE0424">
        <w:t>References</w:t>
      </w:r>
    </w:p>
    <w:p w14:paraId="12CD08C8" w14:textId="66308B30" w:rsidR="003A7EF3" w:rsidRPr="00CE0424" w:rsidRDefault="00D00B6C" w:rsidP="00CE0424">
      <w:pPr>
        <w:pStyle w:val="a9"/>
      </w:pPr>
      <w:r>
        <w:t>[1]</w:t>
      </w:r>
    </w:p>
    <w:sectPr w:rsidR="003A7EF3" w:rsidRPr="00CE0424" w:rsidSect="00C473A5">
      <w:headerReference w:type="even" r:id="rId35"/>
      <w:footerReference w:type="default" r:id="rId3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CD9ED" w14:textId="77777777" w:rsidR="00690A12" w:rsidRDefault="00690A12">
      <w:r>
        <w:separator/>
      </w:r>
    </w:p>
  </w:endnote>
  <w:endnote w:type="continuationSeparator" w:id="0">
    <w:p w14:paraId="6F7B3003" w14:textId="77777777" w:rsidR="00690A12" w:rsidRDefault="00690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D9595" w14:textId="2046AA36" w:rsidR="008B089F" w:rsidRDefault="008B089F"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223C06">
      <w:rPr>
        <w:rStyle w:val="af3"/>
      </w:rPr>
      <w:t>5</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223C06">
      <w:rPr>
        <w:rStyle w:val="af3"/>
      </w:rPr>
      <w:t>5</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655C5" w14:textId="77777777" w:rsidR="00690A12" w:rsidRDefault="00690A12">
      <w:r>
        <w:separator/>
      </w:r>
    </w:p>
  </w:footnote>
  <w:footnote w:type="continuationSeparator" w:id="0">
    <w:p w14:paraId="58C7A86E" w14:textId="77777777" w:rsidR="00690A12" w:rsidRDefault="00690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134E5" w14:textId="77777777" w:rsidR="008B089F" w:rsidRDefault="008B089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CF0AE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C411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0503076"/>
    <w:multiLevelType w:val="hybridMultilevel"/>
    <w:tmpl w:val="3B2EDA76"/>
    <w:lvl w:ilvl="0" w:tplc="CEF0858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4C2A41"/>
    <w:multiLevelType w:val="hybridMultilevel"/>
    <w:tmpl w:val="080AA5B2"/>
    <w:lvl w:ilvl="0" w:tplc="0DC23E9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16"/>
  </w:num>
  <w:num w:numId="3">
    <w:abstractNumId w:val="12"/>
  </w:num>
  <w:num w:numId="4">
    <w:abstractNumId w:val="13"/>
  </w:num>
  <w:num w:numId="5">
    <w:abstractNumId w:val="9"/>
  </w:num>
  <w:num w:numId="6">
    <w:abstractNumId w:val="15"/>
  </w:num>
  <w:num w:numId="7">
    <w:abstractNumId w:val="20"/>
  </w:num>
  <w:num w:numId="8">
    <w:abstractNumId w:val="10"/>
  </w:num>
  <w:num w:numId="9">
    <w:abstractNumId w:val="8"/>
  </w:num>
  <w:num w:numId="10">
    <w:abstractNumId w:val="2"/>
  </w:num>
  <w:num w:numId="11">
    <w:abstractNumId w:val="1"/>
  </w:num>
  <w:num w:numId="12">
    <w:abstractNumId w:val="0"/>
  </w:num>
  <w:num w:numId="13">
    <w:abstractNumId w:val="17"/>
  </w:num>
  <w:num w:numId="14">
    <w:abstractNumId w:val="18"/>
  </w:num>
  <w:num w:numId="15">
    <w:abstractNumId w:val="14"/>
  </w:num>
  <w:num w:numId="16">
    <w:abstractNumId w:val="21"/>
  </w:num>
  <w:num w:numId="17">
    <w:abstractNumId w:val="6"/>
  </w:num>
  <w:num w:numId="18">
    <w:abstractNumId w:val="7"/>
  </w:num>
  <w:num w:numId="19">
    <w:abstractNumId w:val="5"/>
  </w:num>
  <w:num w:numId="20">
    <w:abstractNumId w:val="23"/>
  </w:num>
  <w:num w:numId="21">
    <w:abstractNumId w:val="11"/>
  </w:num>
  <w:num w:numId="22">
    <w:abstractNumId w:val="22"/>
  </w:num>
  <w:num w:numId="23">
    <w:abstractNumId w:val="3"/>
  </w:num>
  <w:num w:numId="24">
    <w:abstractNumId w:val="1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C (Umesh)">
    <w15:presenceInfo w15:providerId="None" w15:userId="QC (Umesh)"/>
  </w15:person>
  <w15:person w15:author="NTT DOCOMO, INC.">
    <w15:presenceInfo w15:providerId="None" w15:userId="NTT DOCOMO,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IN" w:vendorID="64" w:dllVersion="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131078" w:nlCheck="1" w:checkStyle="1"/>
  <w:activeWritingStyle w:appName="MSWord" w:lang="en-GB"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223C"/>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B784A"/>
    <w:rsid w:val="000C165A"/>
    <w:rsid w:val="000C2E19"/>
    <w:rsid w:val="000D0D07"/>
    <w:rsid w:val="000D4797"/>
    <w:rsid w:val="000E0527"/>
    <w:rsid w:val="000E1E92"/>
    <w:rsid w:val="000E3A59"/>
    <w:rsid w:val="000F06D6"/>
    <w:rsid w:val="000F0EB1"/>
    <w:rsid w:val="000F1106"/>
    <w:rsid w:val="000F3BE9"/>
    <w:rsid w:val="000F3F6C"/>
    <w:rsid w:val="000F6DF3"/>
    <w:rsid w:val="001005FF"/>
    <w:rsid w:val="001062FB"/>
    <w:rsid w:val="001063E6"/>
    <w:rsid w:val="00113CF4"/>
    <w:rsid w:val="001153EA"/>
    <w:rsid w:val="00115643"/>
    <w:rsid w:val="00116765"/>
    <w:rsid w:val="00117454"/>
    <w:rsid w:val="001219F5"/>
    <w:rsid w:val="00121A20"/>
    <w:rsid w:val="00122652"/>
    <w:rsid w:val="0012377F"/>
    <w:rsid w:val="00124314"/>
    <w:rsid w:val="00126B4A"/>
    <w:rsid w:val="00132FD0"/>
    <w:rsid w:val="001344C0"/>
    <w:rsid w:val="001346FA"/>
    <w:rsid w:val="00135252"/>
    <w:rsid w:val="00137AB5"/>
    <w:rsid w:val="00137F0B"/>
    <w:rsid w:val="0014730A"/>
    <w:rsid w:val="00151E23"/>
    <w:rsid w:val="001526E0"/>
    <w:rsid w:val="00154942"/>
    <w:rsid w:val="001551B5"/>
    <w:rsid w:val="001659C1"/>
    <w:rsid w:val="00173A8E"/>
    <w:rsid w:val="0017502C"/>
    <w:rsid w:val="0018143F"/>
    <w:rsid w:val="00181FF8"/>
    <w:rsid w:val="00190AC1"/>
    <w:rsid w:val="0019341A"/>
    <w:rsid w:val="00196B48"/>
    <w:rsid w:val="00197DF9"/>
    <w:rsid w:val="001A1987"/>
    <w:rsid w:val="001A2564"/>
    <w:rsid w:val="001A576D"/>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31DE"/>
    <w:rsid w:val="00214DA8"/>
    <w:rsid w:val="00215423"/>
    <w:rsid w:val="002158FA"/>
    <w:rsid w:val="00216254"/>
    <w:rsid w:val="00220600"/>
    <w:rsid w:val="002224DB"/>
    <w:rsid w:val="00223C06"/>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15B"/>
    <w:rsid w:val="00266214"/>
    <w:rsid w:val="00267C83"/>
    <w:rsid w:val="0027144F"/>
    <w:rsid w:val="00271813"/>
    <w:rsid w:val="00271F3A"/>
    <w:rsid w:val="00273278"/>
    <w:rsid w:val="002737F4"/>
    <w:rsid w:val="002805F5"/>
    <w:rsid w:val="00280751"/>
    <w:rsid w:val="0028280A"/>
    <w:rsid w:val="00286ACD"/>
    <w:rsid w:val="00287838"/>
    <w:rsid w:val="002905A3"/>
    <w:rsid w:val="002907B5"/>
    <w:rsid w:val="00292EB7"/>
    <w:rsid w:val="00296227"/>
    <w:rsid w:val="00296F44"/>
    <w:rsid w:val="0029777D"/>
    <w:rsid w:val="002A055E"/>
    <w:rsid w:val="002A1D4E"/>
    <w:rsid w:val="002A2869"/>
    <w:rsid w:val="002A5852"/>
    <w:rsid w:val="002B24D6"/>
    <w:rsid w:val="002C01DF"/>
    <w:rsid w:val="002C41E6"/>
    <w:rsid w:val="002D071A"/>
    <w:rsid w:val="002D34B2"/>
    <w:rsid w:val="002D48B0"/>
    <w:rsid w:val="002D5B37"/>
    <w:rsid w:val="002D7637"/>
    <w:rsid w:val="002E17F2"/>
    <w:rsid w:val="002E7CAE"/>
    <w:rsid w:val="002F05F2"/>
    <w:rsid w:val="002F2771"/>
    <w:rsid w:val="002F37A9"/>
    <w:rsid w:val="00301CE6"/>
    <w:rsid w:val="0030256B"/>
    <w:rsid w:val="0030501F"/>
    <w:rsid w:val="00307BA1"/>
    <w:rsid w:val="00311702"/>
    <w:rsid w:val="00311E82"/>
    <w:rsid w:val="00313FD6"/>
    <w:rsid w:val="003143BD"/>
    <w:rsid w:val="00315363"/>
    <w:rsid w:val="00316151"/>
    <w:rsid w:val="003203ED"/>
    <w:rsid w:val="00322536"/>
    <w:rsid w:val="00322C9F"/>
    <w:rsid w:val="00324D23"/>
    <w:rsid w:val="00331751"/>
    <w:rsid w:val="00334579"/>
    <w:rsid w:val="00335858"/>
    <w:rsid w:val="00336BDA"/>
    <w:rsid w:val="003376BD"/>
    <w:rsid w:val="00342BD7"/>
    <w:rsid w:val="003445FE"/>
    <w:rsid w:val="00346DB5"/>
    <w:rsid w:val="003477B1"/>
    <w:rsid w:val="00357380"/>
    <w:rsid w:val="003602D9"/>
    <w:rsid w:val="003604CE"/>
    <w:rsid w:val="00370E47"/>
    <w:rsid w:val="003742AC"/>
    <w:rsid w:val="00377CE1"/>
    <w:rsid w:val="00385BF0"/>
    <w:rsid w:val="00387AAC"/>
    <w:rsid w:val="003939FF"/>
    <w:rsid w:val="00394424"/>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1285"/>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37A84"/>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662D"/>
    <w:rsid w:val="005A69D0"/>
    <w:rsid w:val="005A7753"/>
    <w:rsid w:val="005B1409"/>
    <w:rsid w:val="005B35D7"/>
    <w:rsid w:val="005B37D8"/>
    <w:rsid w:val="005B392A"/>
    <w:rsid w:val="005B3AA3"/>
    <w:rsid w:val="005B6F83"/>
    <w:rsid w:val="005C74FB"/>
    <w:rsid w:val="005D1602"/>
    <w:rsid w:val="005E1D4E"/>
    <w:rsid w:val="005E317F"/>
    <w:rsid w:val="005E385F"/>
    <w:rsid w:val="005E5B81"/>
    <w:rsid w:val="005F2CB1"/>
    <w:rsid w:val="005F3025"/>
    <w:rsid w:val="005F618C"/>
    <w:rsid w:val="005F70BD"/>
    <w:rsid w:val="0060283C"/>
    <w:rsid w:val="00604F14"/>
    <w:rsid w:val="00611B83"/>
    <w:rsid w:val="00613257"/>
    <w:rsid w:val="00620A71"/>
    <w:rsid w:val="00620D80"/>
    <w:rsid w:val="006234A6"/>
    <w:rsid w:val="00625C5F"/>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7EF5"/>
    <w:rsid w:val="00690A12"/>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E65"/>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5F01"/>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1F87"/>
    <w:rsid w:val="007B3D2D"/>
    <w:rsid w:val="007B50AE"/>
    <w:rsid w:val="007B51DF"/>
    <w:rsid w:val="007C05DD"/>
    <w:rsid w:val="007C3D18"/>
    <w:rsid w:val="007C60BF"/>
    <w:rsid w:val="007C6A07"/>
    <w:rsid w:val="007C75A1"/>
    <w:rsid w:val="007C77A5"/>
    <w:rsid w:val="007D04E5"/>
    <w:rsid w:val="007D5901"/>
    <w:rsid w:val="007D7526"/>
    <w:rsid w:val="007E4487"/>
    <w:rsid w:val="007E4610"/>
    <w:rsid w:val="007E4715"/>
    <w:rsid w:val="007E505B"/>
    <w:rsid w:val="007E7091"/>
    <w:rsid w:val="007F2B14"/>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38D6"/>
    <w:rsid w:val="00874312"/>
    <w:rsid w:val="0087437C"/>
    <w:rsid w:val="00875CD7"/>
    <w:rsid w:val="00876B4D"/>
    <w:rsid w:val="00877F18"/>
    <w:rsid w:val="008941E3"/>
    <w:rsid w:val="00894A88"/>
    <w:rsid w:val="00895386"/>
    <w:rsid w:val="008A21FF"/>
    <w:rsid w:val="008A2CE2"/>
    <w:rsid w:val="008A30AC"/>
    <w:rsid w:val="008A3948"/>
    <w:rsid w:val="008A44B8"/>
    <w:rsid w:val="008A51A8"/>
    <w:rsid w:val="008A54C7"/>
    <w:rsid w:val="008A77D8"/>
    <w:rsid w:val="008B0483"/>
    <w:rsid w:val="008B089F"/>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3D2"/>
    <w:rsid w:val="00947713"/>
    <w:rsid w:val="00947E96"/>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89"/>
    <w:rsid w:val="009A5CBA"/>
    <w:rsid w:val="009B1F30"/>
    <w:rsid w:val="009B3AC2"/>
    <w:rsid w:val="009B4DF4"/>
    <w:rsid w:val="009B564E"/>
    <w:rsid w:val="009B7E87"/>
    <w:rsid w:val="009C0169"/>
    <w:rsid w:val="009C1A5A"/>
    <w:rsid w:val="009C2A37"/>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94A60"/>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3C32"/>
    <w:rsid w:val="00AE40E0"/>
    <w:rsid w:val="00AE4DBA"/>
    <w:rsid w:val="00AE4F07"/>
    <w:rsid w:val="00AF1C5D"/>
    <w:rsid w:val="00AF42D7"/>
    <w:rsid w:val="00AF449C"/>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0A70"/>
    <w:rsid w:val="00B548B7"/>
    <w:rsid w:val="00B664C7"/>
    <w:rsid w:val="00B723BB"/>
    <w:rsid w:val="00B739F6"/>
    <w:rsid w:val="00B81A6C"/>
    <w:rsid w:val="00B85DE5"/>
    <w:rsid w:val="00B90F73"/>
    <w:rsid w:val="00B93B59"/>
    <w:rsid w:val="00B9406A"/>
    <w:rsid w:val="00BA2280"/>
    <w:rsid w:val="00BA2A08"/>
    <w:rsid w:val="00BA56D2"/>
    <w:rsid w:val="00BA76E0"/>
    <w:rsid w:val="00BB2A25"/>
    <w:rsid w:val="00BB51E9"/>
    <w:rsid w:val="00BB71C0"/>
    <w:rsid w:val="00BC0FDC"/>
    <w:rsid w:val="00BC3053"/>
    <w:rsid w:val="00BC47BD"/>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37E87"/>
    <w:rsid w:val="00C473A5"/>
    <w:rsid w:val="00C524A5"/>
    <w:rsid w:val="00C54995"/>
    <w:rsid w:val="00C54D41"/>
    <w:rsid w:val="00C60783"/>
    <w:rsid w:val="00C615D9"/>
    <w:rsid w:val="00C64672"/>
    <w:rsid w:val="00C670BE"/>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239A7"/>
    <w:rsid w:val="00D23F47"/>
    <w:rsid w:val="00D36E71"/>
    <w:rsid w:val="00D37D87"/>
    <w:rsid w:val="00D40B33"/>
    <w:rsid w:val="00D41344"/>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5127"/>
    <w:rsid w:val="00D97E01"/>
    <w:rsid w:val="00DA17BD"/>
    <w:rsid w:val="00DA305E"/>
    <w:rsid w:val="00DA5417"/>
    <w:rsid w:val="00DA56E8"/>
    <w:rsid w:val="00DA67D6"/>
    <w:rsid w:val="00DB0A9F"/>
    <w:rsid w:val="00DB377D"/>
    <w:rsid w:val="00DC2D36"/>
    <w:rsid w:val="00DC53EF"/>
    <w:rsid w:val="00DE5608"/>
    <w:rsid w:val="00DE58D0"/>
    <w:rsid w:val="00DE654F"/>
    <w:rsid w:val="00DF0B6E"/>
    <w:rsid w:val="00DF15E0"/>
    <w:rsid w:val="00DF37A0"/>
    <w:rsid w:val="00E07A2B"/>
    <w:rsid w:val="00E110E7"/>
    <w:rsid w:val="00E11B20"/>
    <w:rsid w:val="00E17FA2"/>
    <w:rsid w:val="00E22330"/>
    <w:rsid w:val="00E302F1"/>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6CE0"/>
    <w:rsid w:val="00E67C51"/>
    <w:rsid w:val="00E72EFC"/>
    <w:rsid w:val="00E758EC"/>
    <w:rsid w:val="00E8234C"/>
    <w:rsid w:val="00E83AA9"/>
    <w:rsid w:val="00E85928"/>
    <w:rsid w:val="00E87822"/>
    <w:rsid w:val="00E90395"/>
    <w:rsid w:val="00E90E49"/>
    <w:rsid w:val="00E917F9"/>
    <w:rsid w:val="00E9291C"/>
    <w:rsid w:val="00E93A9D"/>
    <w:rsid w:val="00E93FFE"/>
    <w:rsid w:val="00E94F8A"/>
    <w:rsid w:val="00EA6414"/>
    <w:rsid w:val="00EA7A41"/>
    <w:rsid w:val="00EB077B"/>
    <w:rsid w:val="00EB1F46"/>
    <w:rsid w:val="00EB4EA2"/>
    <w:rsid w:val="00EC24D5"/>
    <w:rsid w:val="00EC27C6"/>
    <w:rsid w:val="00EC4207"/>
    <w:rsid w:val="00EC4C6C"/>
    <w:rsid w:val="00EC5653"/>
    <w:rsid w:val="00EC71CE"/>
    <w:rsid w:val="00ED1006"/>
    <w:rsid w:val="00ED319B"/>
    <w:rsid w:val="00EF18FE"/>
    <w:rsid w:val="00EF5787"/>
    <w:rsid w:val="00EF60D0"/>
    <w:rsid w:val="00F0528D"/>
    <w:rsid w:val="00F06C67"/>
    <w:rsid w:val="00F06DFD"/>
    <w:rsid w:val="00F071D1"/>
    <w:rsid w:val="00F07533"/>
    <w:rsid w:val="00F10629"/>
    <w:rsid w:val="00F15FA5"/>
    <w:rsid w:val="00F17F73"/>
    <w:rsid w:val="00F209B7"/>
    <w:rsid w:val="00F20F5C"/>
    <w:rsid w:val="00F2376F"/>
    <w:rsid w:val="00F243D8"/>
    <w:rsid w:val="00F30828"/>
    <w:rsid w:val="00F313D6"/>
    <w:rsid w:val="00F40F0C"/>
    <w:rsid w:val="00F4766C"/>
    <w:rsid w:val="00F5060E"/>
    <w:rsid w:val="00F507D1"/>
    <w:rsid w:val="00F519CE"/>
    <w:rsid w:val="00F51ADA"/>
    <w:rsid w:val="00F52F49"/>
    <w:rsid w:val="00F54672"/>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A405E"/>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488B"/>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C9E73B20-807E-4525-9041-A5AFE1367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E3A59"/>
    <w:pPr>
      <w:widowControl w:val="0"/>
      <w:jc w:val="both"/>
    </w:pPr>
    <w:rPr>
      <w:rFonts w:asciiTheme="minorHAnsi" w:hAnsiTheme="minorHAnsi" w:cstheme="minorBidi"/>
      <w:kern w:val="2"/>
      <w:sz w:val="21"/>
      <w:szCs w:val="22"/>
      <w:lang w:val="en-US"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rsid w:val="000E3A59"/>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0E3A59"/>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ind w:left="454" w:hanging="454"/>
    </w:pPr>
    <w:rPr>
      <w:sz w:val="16"/>
    </w:rPr>
  </w:style>
  <w:style w:type="paragraph" w:customStyle="1" w:styleId="3GPPHeader">
    <w:name w:val="3GPP_Header"/>
    <w:basedOn w:val="a9"/>
    <w:rsid w:val="009E35DB"/>
    <w:pPr>
      <w:tabs>
        <w:tab w:val="left" w:pos="1701"/>
        <w:tab w:val="right" w:pos="9639"/>
      </w:tabs>
      <w:spacing w:after="240"/>
    </w:pPr>
    <w:rPr>
      <w:b/>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pPr>
    <w:rPr>
      <w:rFonts w:ascii="Arial" w:hAnsi="Arial"/>
    </w:rPr>
  </w:style>
  <w:style w:type="character" w:styleId="af5">
    <w:name w:val="Hyperlink"/>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見出し 1 (文字)"/>
    <w:link w:val="1"/>
    <w:rsid w:val="008D00A5"/>
    <w:rPr>
      <w:rFonts w:ascii="Arial" w:hAnsi="Arial"/>
      <w:sz w:val="36"/>
      <w:lang w:eastAsia="ja-JP"/>
    </w:rPr>
  </w:style>
  <w:style w:type="paragraph" w:customStyle="1" w:styleId="B1">
    <w:name w:val="B1"/>
    <w:basedOn w:val="a8"/>
    <w:link w:val="B1Char1"/>
    <w:rsid w:val="00230D18"/>
    <w:rPr>
      <w:rFonts w:ascii="Times New Roman" w:hAnsi="Times New Roman"/>
    </w:rPr>
  </w:style>
  <w:style w:type="paragraph" w:customStyle="1" w:styleId="B2">
    <w:name w:val="B2"/>
    <w:basedOn w:val="25"/>
    <w:link w:val="B2Char"/>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本文 (文字)"/>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a1"/>
    <w:next w:val="a1"/>
    <w:link w:val="ObservationChar"/>
    <w:autoRedefine/>
    <w:qFormat/>
    <w:rsid w:val="00D97E01"/>
    <w:pPr>
      <w:tabs>
        <w:tab w:val="left" w:pos="2160"/>
      </w:tabs>
      <w:spacing w:before="120" w:after="40"/>
    </w:pPr>
    <w:rPr>
      <w:rFonts w:ascii="Times New Roman" w:hAnsi="Times New Roman"/>
      <w:b/>
    </w:rPr>
  </w:style>
  <w:style w:type="paragraph" w:styleId="afc">
    <w:name w:val="table of figures"/>
    <w:basedOn w:val="a9"/>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吹き出し (文字)"/>
    <w:link w:val="af1"/>
    <w:rsid w:val="008D00A5"/>
    <w:rPr>
      <w:rFonts w:ascii="Segoe UI" w:hAnsi="Segoe UI" w:cs="Segoe UI"/>
      <w:sz w:val="18"/>
      <w:szCs w:val="18"/>
      <w:lang w:eastAsia="ja-JP"/>
    </w:rPr>
  </w:style>
  <w:style w:type="character" w:customStyle="1" w:styleId="af9">
    <w:name w:val="コメント文字列 (文字)"/>
    <w:link w:val="af8"/>
    <w:uiPriority w:val="99"/>
    <w:qFormat/>
    <w:rsid w:val="008D00A5"/>
    <w:rPr>
      <w:rFonts w:ascii="Times New Roman" w:hAnsi="Times New Roman"/>
      <w:lang w:eastAsia="ja-JP"/>
    </w:rPr>
  </w:style>
  <w:style w:type="character" w:customStyle="1" w:styleId="afb">
    <w:name w:val="コメント内容 (文字)"/>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ＭＳ 明朝" w:hAnsi="Arial"/>
      <w:lang w:val="x-none" w:eastAsia="x-none"/>
    </w:rPr>
  </w:style>
  <w:style w:type="character" w:customStyle="1" w:styleId="Doc-text2Char">
    <w:name w:val="Doc-text2 Char"/>
    <w:link w:val="Doc-text2"/>
    <w:qFormat/>
    <w:locked/>
    <w:rsid w:val="008D00A5"/>
    <w:rPr>
      <w:rFonts w:ascii="Arial" w:eastAsia="ＭＳ 明朝" w:hAnsi="Arial"/>
      <w:szCs w:val="24"/>
      <w:lang w:val="x-none" w:eastAsia="x-none"/>
    </w:rPr>
  </w:style>
  <w:style w:type="character" w:customStyle="1" w:styleId="a7">
    <w:name w:val="見出しマップ (文字)"/>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pPr>
    <w:rPr>
      <w:rFonts w:ascii="Arial" w:eastAsia="ＭＳ 明朝" w:hAnsi="Arial"/>
      <w:b/>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b">
    <w:name w:val="ヘッダー (文字)"/>
    <w:link w:val="aa"/>
    <w:rsid w:val="008D00A5"/>
    <w:rPr>
      <w:rFonts w:ascii="Arial" w:hAnsi="Arial"/>
      <w:b/>
      <w:noProof/>
      <w:sz w:val="18"/>
      <w:lang w:eastAsia="ja-JP"/>
    </w:rPr>
  </w:style>
  <w:style w:type="character" w:customStyle="1" w:styleId="af0">
    <w:name w:val="フッター (文字)"/>
    <w:link w:val="af"/>
    <w:rsid w:val="008D00A5"/>
    <w:rPr>
      <w:rFonts w:ascii="Arial" w:hAnsi="Arial"/>
      <w:b/>
      <w:i/>
      <w:noProof/>
      <w:sz w:val="18"/>
      <w:lang w:eastAsia="ja-JP"/>
    </w:rPr>
  </w:style>
  <w:style w:type="character" w:customStyle="1" w:styleId="ae">
    <w:name w:val="脚注文字列 (文字)"/>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見出し 2 (文字)"/>
    <w:link w:val="21"/>
    <w:rsid w:val="008D00A5"/>
    <w:rPr>
      <w:rFonts w:ascii="Arial" w:hAnsi="Arial"/>
      <w:sz w:val="32"/>
      <w:lang w:eastAsia="ja-JP"/>
    </w:rPr>
  </w:style>
  <w:style w:type="character" w:customStyle="1" w:styleId="32">
    <w:name w:val="見出し 3 (文字)"/>
    <w:link w:val="31"/>
    <w:rsid w:val="008D00A5"/>
    <w:rPr>
      <w:rFonts w:ascii="Arial" w:hAnsi="Arial"/>
      <w:sz w:val="28"/>
      <w:lang w:eastAsia="ja-JP"/>
    </w:rPr>
  </w:style>
  <w:style w:type="character" w:customStyle="1" w:styleId="41">
    <w:name w:val="見出し 4 (文字)"/>
    <w:link w:val="40"/>
    <w:rsid w:val="008D00A5"/>
    <w:rPr>
      <w:rFonts w:ascii="Arial" w:hAnsi="Arial"/>
      <w:sz w:val="24"/>
      <w:lang w:eastAsia="ja-JP"/>
    </w:rPr>
  </w:style>
  <w:style w:type="character" w:customStyle="1" w:styleId="51">
    <w:name w:val="見出し 5 (文字)"/>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見出し 6 (文字)"/>
    <w:link w:val="6"/>
    <w:rsid w:val="008D00A5"/>
    <w:rPr>
      <w:rFonts w:ascii="Arial" w:hAnsi="Arial"/>
      <w:lang w:eastAsia="ja-JP"/>
    </w:rPr>
  </w:style>
  <w:style w:type="character" w:customStyle="1" w:styleId="70">
    <w:name w:val="見出し 7 (文字)"/>
    <w:link w:val="7"/>
    <w:rsid w:val="008D00A5"/>
    <w:rPr>
      <w:rFonts w:ascii="Arial" w:hAnsi="Arial"/>
      <w:lang w:eastAsia="ja-JP"/>
    </w:rPr>
  </w:style>
  <w:style w:type="character" w:customStyle="1" w:styleId="80">
    <w:name w:val="見出し 8 (文字)"/>
    <w:link w:val="8"/>
    <w:rsid w:val="008D00A5"/>
    <w:rPr>
      <w:rFonts w:ascii="Arial" w:hAnsi="Arial"/>
      <w:sz w:val="36"/>
      <w:lang w:eastAsia="ja-JP"/>
    </w:rPr>
  </w:style>
  <w:style w:type="character" w:customStyle="1" w:styleId="90">
    <w:name w:val="見出し 9 (文字)"/>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8D00A5"/>
    <w:pPr>
      <w:ind w:left="720"/>
    </w:pPr>
    <w:rPr>
      <w:rFonts w:ascii="Calibri" w:eastAsia="Calibri" w:hAnsi="Calibri"/>
      <w:lang w:val="x-none"/>
    </w:rPr>
  </w:style>
  <w:style w:type="character" w:customStyle="1" w:styleId="aff0">
    <w:name w:val="リスト段落 (文字)"/>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書式なし (文字)"/>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ＭＳ 明朝"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f6">
    <w:name w:val="table of authorities"/>
    <w:basedOn w:val="a1"/>
    <w:next w:val="a1"/>
    <w:rsid w:val="006B4E9D"/>
    <w:pPr>
      <w:ind w:left="200" w:hanging="200"/>
    </w:pPr>
  </w:style>
  <w:style w:type="character" w:customStyle="1" w:styleId="ObservationChar">
    <w:name w:val="Observation Char"/>
    <w:basedOn w:val="a2"/>
    <w:link w:val="Observation"/>
    <w:rsid w:val="00D97E01"/>
    <w:rPr>
      <w:rFonts w:ascii="Times New Roman" w:eastAsiaTheme="minorHAnsi" w:hAnsi="Times New Roman" w:cstheme="minorBidi"/>
      <w:b/>
      <w:sz w:val="22"/>
      <w:szCs w:val="22"/>
      <w:lang w:val="en-US" w:eastAsia="en-US"/>
    </w:rPr>
  </w:style>
  <w:style w:type="paragraph" w:customStyle="1" w:styleId="Doc-title">
    <w:name w:val="Doc-title"/>
    <w:basedOn w:val="a1"/>
    <w:next w:val="Doc-text2"/>
    <w:link w:val="Doc-titleChar"/>
    <w:qFormat/>
    <w:rsid w:val="005B37D8"/>
    <w:pPr>
      <w:spacing w:before="60"/>
      <w:ind w:left="1259" w:hanging="1259"/>
    </w:pPr>
    <w:rPr>
      <w:rFonts w:ascii="Arial" w:eastAsia="ＭＳ 明朝" w:hAnsi="Arial" w:cs="Times New Roman"/>
      <w:noProof/>
      <w:sz w:val="20"/>
      <w:lang w:eastAsia="en-GB"/>
    </w:rPr>
  </w:style>
  <w:style w:type="character" w:customStyle="1" w:styleId="Doc-titleChar">
    <w:name w:val="Doc-title Char"/>
    <w:link w:val="Doc-title"/>
    <w:qFormat/>
    <w:rsid w:val="005B37D8"/>
    <w:rPr>
      <w:rFonts w:ascii="Arial" w:eastAsia="ＭＳ 明朝" w:hAnsi="Arial"/>
      <w:noProof/>
      <w:szCs w:val="24"/>
    </w:rPr>
  </w:style>
  <w:style w:type="paragraph" w:customStyle="1" w:styleId="Comments">
    <w:name w:val="Comments"/>
    <w:basedOn w:val="a1"/>
    <w:link w:val="CommentsChar"/>
    <w:qFormat/>
    <w:rsid w:val="005B37D8"/>
    <w:pPr>
      <w:spacing w:before="40"/>
    </w:pPr>
    <w:rPr>
      <w:rFonts w:ascii="Arial" w:eastAsia="ＭＳ 明朝" w:hAnsi="Arial" w:cs="Times New Roman"/>
      <w:i/>
      <w:noProof/>
      <w:sz w:val="18"/>
      <w:lang w:eastAsia="en-GB"/>
    </w:rPr>
  </w:style>
  <w:style w:type="character" w:customStyle="1" w:styleId="CommentsChar">
    <w:name w:val="Comments Char"/>
    <w:link w:val="Comments"/>
    <w:qFormat/>
    <w:rsid w:val="005B37D8"/>
    <w:rPr>
      <w:rFonts w:ascii="Arial" w:eastAsia="ＭＳ 明朝" w:hAnsi="Arial"/>
      <w:i/>
      <w:noProo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61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09bis-e/Docs/R2-2003336.zip" TargetMode="External"/><Relationship Id="rId18" Type="http://schemas.openxmlformats.org/officeDocument/2006/relationships/hyperlink" Target="http://www.3gpp.org/ftp/TSG_RAN/WG2_RL2/TSGR2_109bis-e/Docs/R2-2003698.zip" TargetMode="External"/><Relationship Id="rId26" Type="http://schemas.openxmlformats.org/officeDocument/2006/relationships/hyperlink" Target="http://www.3gpp.org/ftp/TSG_RAN/WG2_RL2/TSGR2_109bis-e/Docs/R2-2003698.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3gpp.org/ftp/TSG_RAN/WG2_RL2/TSGR2_109bis-e/Docs/R2-2003336.zip" TargetMode="External"/><Relationship Id="rId34" Type="http://schemas.openxmlformats.org/officeDocument/2006/relationships/hyperlink" Target="http://www.3gpp.org/ftp/TSG_RAN/WG2_RL2/TSGR2_109bis-e/Docs/R2-2003698.zip" TargetMode="External"/><Relationship Id="rId7" Type="http://schemas.openxmlformats.org/officeDocument/2006/relationships/settings" Target="settings.xml"/><Relationship Id="rId12" Type="http://schemas.openxmlformats.org/officeDocument/2006/relationships/hyperlink" Target="http://www.3gpp.org/ftp/TSG_RAN/WG2_RL2/TSGR2_109bis-e/Docs/R2-2003335.zip" TargetMode="External"/><Relationship Id="rId17" Type="http://schemas.openxmlformats.org/officeDocument/2006/relationships/hyperlink" Target="http://www.3gpp.org/ftp/TSG_RAN/WG2_RL2/TSGR2_109bis-e/Docs/R2-2003697.zip" TargetMode="External"/><Relationship Id="rId25" Type="http://schemas.openxmlformats.org/officeDocument/2006/relationships/hyperlink" Target="http://www.3gpp.org/ftp/TSG_RAN/WG2_RL2/TSGR2_109bis-e/Docs/R2-2003697.zip" TargetMode="External"/><Relationship Id="rId33" Type="http://schemas.openxmlformats.org/officeDocument/2006/relationships/hyperlink" Target="http://www.3gpp.org/ftp/TSG_RAN/WG2_RL2/TSGR2_109bis-e/Docs/R2-2003697.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3gpp.org/ftp/TSG_RAN/WG2_RL2/TSGR2_109bis-e/Docs/R2-2002986.zip" TargetMode="External"/><Relationship Id="rId20" Type="http://schemas.openxmlformats.org/officeDocument/2006/relationships/hyperlink" Target="http://www.3gpp.org/ftp/TSG_RAN/WG2_RL2/TSGR2_109bis-e/Docs/R2-2003335.zip" TargetMode="External"/><Relationship Id="rId29" Type="http://schemas.openxmlformats.org/officeDocument/2006/relationships/hyperlink" Target="http://www.3gpp.org/ftp/TSG_RAN/WG2_RL2/TSGR2_109bis-e/Docs/R2-200333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09bis-e/Docs/R2-2003334.zip" TargetMode="External"/><Relationship Id="rId24" Type="http://schemas.openxmlformats.org/officeDocument/2006/relationships/hyperlink" Target="http://www.3gpp.org/ftp/TSG_RAN/WG2_RL2/TSGR2_109bis-e/Docs/R2-2002986.zip" TargetMode="External"/><Relationship Id="rId32" Type="http://schemas.openxmlformats.org/officeDocument/2006/relationships/hyperlink" Target="http://www.3gpp.org/ftp/TSG_RAN/WG2_RL2/TSGR2_109bis-e/Docs/R2-2002986.zip"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3gpp.org/ftp/TSG_RAN/WG2_RL2/TSGR2_109bis-e/Docs/R2-2002985.zip" TargetMode="External"/><Relationship Id="rId23" Type="http://schemas.openxmlformats.org/officeDocument/2006/relationships/hyperlink" Target="http://www.3gpp.org/ftp/TSG_RAN/WG2_RL2/TSGR2_109bis-e/Docs/R2-2002985.zip" TargetMode="External"/><Relationship Id="rId28" Type="http://schemas.openxmlformats.org/officeDocument/2006/relationships/hyperlink" Target="http://www.3gpp.org/ftp/TSG_RAN/WG2_RL2/TSGR2_109bis-e/Docs/R2-2003335.zip"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3gpp.org/ftp/TSG_RAN/WG2_RL2/TSGR2_109bis-e/Docs/R2-2003334.zip" TargetMode="External"/><Relationship Id="rId31" Type="http://schemas.openxmlformats.org/officeDocument/2006/relationships/hyperlink" Target="http://www.3gpp.org/ftp/TSG_RAN/WG2_RL2/TSGR2_109bis-e/Docs/R2-200298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09bis-e/Docs/R2-2003337.zip" TargetMode="External"/><Relationship Id="rId22" Type="http://schemas.openxmlformats.org/officeDocument/2006/relationships/hyperlink" Target="http://www.3gpp.org/ftp/TSG_RAN/WG2_RL2/TSGR2_109bis-e/Docs/R2-2003337.zip" TargetMode="External"/><Relationship Id="rId27" Type="http://schemas.openxmlformats.org/officeDocument/2006/relationships/hyperlink" Target="http://www.3gpp.org/ftp/TSG_RAN/WG2_RL2/TSGR2_109bis-e/Docs/R2-2003334.zip" TargetMode="External"/><Relationship Id="rId30" Type="http://schemas.openxmlformats.org/officeDocument/2006/relationships/hyperlink" Target="http://www.3gpp.org/ftp/TSG_RAN/WG2_RL2/TSGR2_109bis-e/Docs/R2-2003337.zip"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6492C0-0B91-4A91-91EC-37BF1791A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E0720365-6180-4BB8-A6AD-3B1006EEC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2018</Words>
  <Characters>11507</Characters>
  <Application>Microsoft Office Word</Application>
  <DocSecurity>0</DocSecurity>
  <Lines>95</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109bis-e [007]</vt:lpstr>
      <vt:lpstr>109bis-e [007]</vt:lpstr>
    </vt:vector>
  </TitlesOfParts>
  <Company>Ericsson</Company>
  <LinksUpToDate>false</LinksUpToDate>
  <CharactersWithSpaces>13499</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109bis-e [007]</dc:title>
  <dc:creator>Qualcomm</dc:creator>
  <cp:keywords>3GPP; TDoc, CTPClassification=CTP_NT</cp:keywords>
  <cp:lastModifiedBy>NTT DOCOMO, INC.</cp:lastModifiedBy>
  <cp:revision>6</cp:revision>
  <cp:lastPrinted>2008-01-31T07:09:00Z</cp:lastPrinted>
  <dcterms:created xsi:type="dcterms:W3CDTF">2020-04-23T01:52:00Z</dcterms:created>
  <dcterms:modified xsi:type="dcterms:W3CDTF">2020-04-23T02:23:00Z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0x010100C9AB131A33795349ACDBD6B8876A9E85</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1587400913</vt:lpwstr>
  </property>
  <property fmtid="{D5CDD505-2E9C-101B-9397-08002B2CF9AE}" pid="8" name="NSCPROP_SA">
    <vt:lpwstr>C:\Users\m.ingale\AppData\Local\Packages\Microsoft.MicrosoftEdge_8wekyb3d8bbwe\TempState\Downloads\R2-200xxxx-[AT109bis-e][007][NR15] Security-v5 HH (1).docx</vt:lpwstr>
  </property>
  <property fmtid="{D5CDD505-2E9C-101B-9397-08002B2CF9AE}" pid="9" name="TitusGUID">
    <vt:lpwstr>e01ef997-757e-4cff-b7fc-639b5751f6ef</vt:lpwstr>
  </property>
  <property fmtid="{D5CDD505-2E9C-101B-9397-08002B2CF9AE}" pid="10" name="CTP_TimeStamp">
    <vt:lpwstr>2020-04-22 19:16:51Z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