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DB82B" w14:textId="77777777" w:rsidR="0088603A" w:rsidRDefault="0079206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#10</w:t>
      </w:r>
      <w:r>
        <w:rPr>
          <w:b/>
          <w:sz w:val="24"/>
          <w:lang w:eastAsia="ko-KR"/>
        </w:rPr>
        <w:t>9-e-Bis</w:t>
      </w:r>
      <w:r>
        <w:rPr>
          <w:b/>
          <w:i/>
          <w:sz w:val="28"/>
        </w:rPr>
        <w:tab/>
        <w:t>R2-200xxxx</w:t>
      </w:r>
    </w:p>
    <w:p w14:paraId="128DB82C" w14:textId="77777777" w:rsidR="0088603A" w:rsidRDefault="00792062">
      <w:pPr>
        <w:pStyle w:val="CRCoverPage"/>
        <w:tabs>
          <w:tab w:val="right" w:pos="9630"/>
        </w:tabs>
        <w:outlineLvl w:val="0"/>
        <w:rPr>
          <w:b/>
          <w:sz w:val="24"/>
        </w:rPr>
      </w:pPr>
      <w:r>
        <w:rPr>
          <w:b/>
          <w:sz w:val="24"/>
          <w:lang w:eastAsia="ko-KR"/>
        </w:rPr>
        <w:t>Online, 20 April–30 April 2020</w:t>
      </w:r>
    </w:p>
    <w:p w14:paraId="128DB82D" w14:textId="77777777" w:rsidR="0088603A" w:rsidRDefault="0088603A">
      <w:pPr>
        <w:rPr>
          <w:lang w:eastAsia="ko-KR"/>
        </w:rPr>
      </w:pPr>
    </w:p>
    <w:p w14:paraId="128DB82E" w14:textId="77777777" w:rsidR="0088603A" w:rsidRDefault="00792062">
      <w:pPr>
        <w:pStyle w:val="CRCoverPage"/>
        <w:tabs>
          <w:tab w:val="left" w:pos="1701"/>
        </w:tabs>
        <w:ind w:left="1701" w:hanging="1701"/>
        <w:rPr>
          <w:b/>
          <w:lang w:eastAsia="ko-KR"/>
        </w:rPr>
      </w:pPr>
      <w:r>
        <w:rPr>
          <w:b/>
          <w:lang w:eastAsia="ko-KR"/>
        </w:rPr>
        <w:t>Agenda item:</w:t>
      </w:r>
      <w:r>
        <w:rPr>
          <w:b/>
          <w:lang w:eastAsia="ko-KR"/>
        </w:rPr>
        <w:tab/>
        <w:t>5.3.1</w:t>
      </w:r>
    </w:p>
    <w:p w14:paraId="128DB82F" w14:textId="77777777" w:rsidR="0088603A" w:rsidRDefault="00792062">
      <w:pPr>
        <w:pStyle w:val="CRCoverPage"/>
        <w:tabs>
          <w:tab w:val="left" w:pos="1701"/>
        </w:tabs>
        <w:ind w:left="1701" w:hanging="1701"/>
        <w:rPr>
          <w:b/>
          <w:lang w:eastAsia="ko-KR"/>
        </w:rPr>
      </w:pPr>
      <w:r>
        <w:rPr>
          <w:b/>
          <w:lang w:eastAsia="ko-KR"/>
        </w:rPr>
        <w:t>Source:</w:t>
      </w:r>
      <w:r>
        <w:rPr>
          <w:b/>
          <w:lang w:eastAsia="ko-KR"/>
        </w:rPr>
        <w:tab/>
        <w:t>Samsung</w:t>
      </w:r>
    </w:p>
    <w:p w14:paraId="128DB830" w14:textId="77777777" w:rsidR="0088603A" w:rsidRDefault="00792062">
      <w:pPr>
        <w:pStyle w:val="CRCoverPage"/>
        <w:tabs>
          <w:tab w:val="left" w:pos="1701"/>
        </w:tabs>
        <w:ind w:left="1701" w:hanging="1701"/>
        <w:rPr>
          <w:b/>
          <w:lang w:eastAsia="ko-KR"/>
        </w:rPr>
      </w:pPr>
      <w:r>
        <w:rPr>
          <w:b/>
          <w:lang w:eastAsia="ko-KR"/>
        </w:rPr>
        <w:t>Title:</w:t>
      </w:r>
      <w:r>
        <w:rPr>
          <w:b/>
          <w:lang w:eastAsia="ko-KR"/>
        </w:rPr>
        <w:tab/>
        <w:t>Report of [AT109bis-e][003][NR15] MAC Maintenance (Samsung)</w:t>
      </w:r>
    </w:p>
    <w:p w14:paraId="128DB831" w14:textId="77777777" w:rsidR="0088603A" w:rsidRDefault="00792062">
      <w:pPr>
        <w:pStyle w:val="CRCoverPage"/>
        <w:tabs>
          <w:tab w:val="left" w:pos="1701"/>
        </w:tabs>
        <w:ind w:left="1701" w:hanging="1701"/>
        <w:rPr>
          <w:lang w:eastAsia="ko-KR"/>
        </w:rPr>
      </w:pPr>
      <w:r>
        <w:rPr>
          <w:b/>
          <w:lang w:eastAsia="ko-KR"/>
        </w:rPr>
        <w:t>Document for:</w:t>
      </w:r>
      <w:r>
        <w:rPr>
          <w:b/>
          <w:lang w:eastAsia="ko-KR"/>
        </w:rPr>
        <w:tab/>
        <w:t>Discussion and Agreement</w:t>
      </w:r>
    </w:p>
    <w:p w14:paraId="128DB832" w14:textId="77777777" w:rsidR="0088603A" w:rsidRDefault="00792062">
      <w:pPr>
        <w:pStyle w:val="Heading1"/>
        <w:rPr>
          <w:lang w:eastAsia="ko-KR"/>
        </w:rPr>
      </w:pPr>
      <w:r>
        <w:rPr>
          <w:lang w:eastAsia="ko-KR"/>
        </w:rPr>
        <w:t>1</w:t>
      </w:r>
      <w:r>
        <w:rPr>
          <w:rFonts w:hint="eastAsia"/>
          <w:lang w:eastAsia="ko-KR"/>
        </w:rPr>
        <w:tab/>
      </w:r>
      <w:r>
        <w:rPr>
          <w:lang w:eastAsia="ko-KR"/>
        </w:rPr>
        <w:t>Introduction</w:t>
      </w:r>
    </w:p>
    <w:p w14:paraId="128DB833" w14:textId="77777777" w:rsidR="0088603A" w:rsidRDefault="00792062">
      <w:pPr>
        <w:rPr>
          <w:lang w:eastAsia="ko-KR"/>
        </w:rPr>
      </w:pPr>
      <w:r>
        <w:rPr>
          <w:lang w:eastAsia="ko-KR"/>
        </w:rPr>
        <w:t>This is to report the result of the following email discussion in RAN2#109bis-e Meeting [1].</w:t>
      </w:r>
    </w:p>
    <w:p w14:paraId="128DB834" w14:textId="77777777" w:rsidR="0088603A" w:rsidRDefault="00792062">
      <w:pPr>
        <w:pStyle w:val="EmailDiscussion"/>
      </w:pPr>
      <w:r>
        <w:t>[AT109bis-e][003][NR15] MAC Maintenance (Samsung)</w:t>
      </w:r>
    </w:p>
    <w:p w14:paraId="128DB835" w14:textId="77777777" w:rsidR="0088603A" w:rsidRDefault="00792062">
      <w:pPr>
        <w:pStyle w:val="EmailDiscussion2"/>
      </w:pPr>
      <w:r>
        <w:t>Scope: Treat all tdocs for AI 5.3.1</w:t>
      </w:r>
    </w:p>
    <w:p w14:paraId="128DB836" w14:textId="77777777" w:rsidR="0088603A" w:rsidRDefault="00792062">
      <w:pPr>
        <w:pStyle w:val="EmailDiscussion2"/>
      </w:pPr>
      <w:r>
        <w:t>Part 1: Determine which issues that need resolution, find agreeable proposals. Deadline: April 23 0700 UTC</w:t>
      </w:r>
    </w:p>
    <w:p w14:paraId="128DB837" w14:textId="77777777" w:rsidR="0088603A" w:rsidRDefault="00792062">
      <w:pPr>
        <w:pStyle w:val="EmailDiscussion2"/>
      </w:pPr>
      <w:r>
        <w:t xml:space="preserve">Part 2: For the parts that are agreeable, discussion will continue to agree on CRs. </w:t>
      </w:r>
    </w:p>
    <w:p w14:paraId="128DB838" w14:textId="77777777" w:rsidR="0088603A" w:rsidRDefault="0088603A">
      <w:pPr>
        <w:pStyle w:val="EmailDiscussion2"/>
      </w:pPr>
    </w:p>
    <w:p w14:paraId="128DB839" w14:textId="77777777" w:rsidR="0088603A" w:rsidRDefault="00792062">
      <w:pPr>
        <w:pStyle w:val="Heading1"/>
        <w:rPr>
          <w:lang w:eastAsia="ko-KR"/>
        </w:rPr>
      </w:pPr>
      <w:bookmarkStart w:id="0" w:name="_Toc497230266"/>
      <w:bookmarkStart w:id="1" w:name="_Toc497230267"/>
      <w:r>
        <w:rPr>
          <w:rFonts w:hint="eastAsia"/>
          <w:lang w:eastAsia="ko-KR"/>
        </w:rPr>
        <w:t>2</w:t>
      </w:r>
      <w:r>
        <w:tab/>
      </w:r>
      <w:bookmarkEnd w:id="0"/>
      <w:r>
        <w:rPr>
          <w:rFonts w:hint="eastAsia"/>
          <w:lang w:eastAsia="ko-KR"/>
        </w:rPr>
        <w:t>Discussion</w:t>
      </w:r>
    </w:p>
    <w:bookmarkEnd w:id="1"/>
    <w:p w14:paraId="128DB83A" w14:textId="77777777" w:rsidR="0088603A" w:rsidRDefault="00792062">
      <w:pPr>
        <w:pStyle w:val="Heading2"/>
        <w:rPr>
          <w:lang w:eastAsia="ko-KR"/>
        </w:rPr>
      </w:pPr>
      <w:r>
        <w:rPr>
          <w:lang w:eastAsia="ko-KR"/>
        </w:rPr>
        <w:t>2.1</w:t>
      </w:r>
      <w:r>
        <w:rPr>
          <w:lang w:eastAsia="ko-KR"/>
        </w:rPr>
        <w:tab/>
        <w:t>UL Skipping</w:t>
      </w:r>
    </w:p>
    <w:p w14:paraId="128DB83B" w14:textId="77777777" w:rsidR="0088603A" w:rsidRDefault="00792062">
      <w:pPr>
        <w:rPr>
          <w:lang w:eastAsia="ko-KR"/>
        </w:rPr>
      </w:pPr>
      <w:r>
        <w:rPr>
          <w:lang w:eastAsia="ko-KR"/>
        </w:rPr>
        <w:t>Regarding the UL skipping operation, RAN2 sent the LS R2-1916572 last November, and received the reply LS in R2-2002515. According to the reply LS (which is not conclusive), the following contributions were submitted under the agenda item 5.3.1:</w:t>
      </w:r>
    </w:p>
    <w:p w14:paraId="128DB83C" w14:textId="77777777" w:rsidR="0088603A" w:rsidRDefault="00792062">
      <w:pPr>
        <w:pStyle w:val="NormalWeb"/>
        <w:spacing w:before="60" w:beforeAutospacing="0" w:after="0" w:afterAutospacing="0"/>
        <w:rPr>
          <w:rFonts w:ascii="Arial" w:hAnsi="Arial" w:cs="Arial"/>
          <w:color w:val="000000"/>
          <w:sz w:val="20"/>
          <w:szCs w:val="20"/>
        </w:rPr>
      </w:pPr>
      <w:r>
        <w:rPr>
          <w:rFonts w:ascii="Arial" w:hAnsi="Arial" w:cs="Arial"/>
          <w:b/>
          <w:bCs/>
          <w:color w:val="000000"/>
          <w:sz w:val="20"/>
          <w:szCs w:val="20"/>
        </w:rPr>
        <w:t>UL Skipping</w:t>
      </w:r>
    </w:p>
    <w:p w14:paraId="128DB83D" w14:textId="77777777" w:rsidR="0088603A" w:rsidRDefault="00AF7E87">
      <w:pPr>
        <w:pStyle w:val="Doc-title"/>
        <w:rPr>
          <w:color w:val="000000"/>
        </w:rPr>
      </w:pPr>
      <w:hyperlink r:id="rId13" w:tooltip="D:Documents3GPPtsg_ranWG2TSGR2_109bis-eDocsR2-2002515.zip" w:history="1">
        <w:r w:rsidR="00792062">
          <w:rPr>
            <w:rStyle w:val="Hyperlink"/>
            <w:rFonts w:cs="Arial"/>
            <w:szCs w:val="20"/>
          </w:rPr>
          <w:t>R2-2002515</w:t>
        </w:r>
      </w:hyperlink>
      <w:r w:rsidR="00792062">
        <w:rPr>
          <w:color w:val="000000"/>
        </w:rPr>
        <w:tab/>
        <w:t>Reply LS on UL skipping (R1-2001376; contact: vivo)    RAN1    LS in    Rel-15    NR_newRAT-Core    To:RAN2</w:t>
      </w:r>
    </w:p>
    <w:p w14:paraId="128DB83E" w14:textId="77777777" w:rsidR="0088603A" w:rsidRDefault="00792062">
      <w:pPr>
        <w:pStyle w:val="Doc-text2"/>
      </w:pPr>
      <w:r>
        <w:t>Proposed to be noted</w:t>
      </w:r>
    </w:p>
    <w:p w14:paraId="128DB83F" w14:textId="77777777" w:rsidR="0088603A" w:rsidRDefault="00AF7E87">
      <w:pPr>
        <w:pStyle w:val="Doc-title"/>
      </w:pPr>
      <w:hyperlink r:id="rId14" w:tooltip="D:Documents3GPPtsg_ranWG2TSGR2_109bis-eDocsR2-2003610.zip" w:history="1">
        <w:r w:rsidR="00792062">
          <w:rPr>
            <w:rStyle w:val="Hyperlink"/>
            <w:rFonts w:cs="Arial"/>
            <w:szCs w:val="20"/>
          </w:rPr>
          <w:t>R2-2003610</w:t>
        </w:r>
      </w:hyperlink>
      <w:r w:rsidR="00792062">
        <w:tab/>
        <w:t>Further discussion on UL skipping for UCI multiplexing    Huawei, HiSilicon    discussion    Rel-15    NR_newRAT-Core</w:t>
      </w:r>
    </w:p>
    <w:p w14:paraId="128DB840" w14:textId="77777777" w:rsidR="0088603A" w:rsidRDefault="00AF7E87">
      <w:pPr>
        <w:pStyle w:val="Doc-title"/>
      </w:pPr>
      <w:hyperlink r:id="rId15" w:tooltip="D:Documents3GPPtsg_ranWG2TSGR2_109bis-eDocsR2-2003594.zip" w:history="1">
        <w:r w:rsidR="00792062">
          <w:rPr>
            <w:rStyle w:val="Hyperlink"/>
            <w:rFonts w:cs="Arial"/>
            <w:szCs w:val="20"/>
          </w:rPr>
          <w:t>R2-2003594</w:t>
        </w:r>
      </w:hyperlink>
      <w:r w:rsidR="00792062">
        <w:tab/>
        <w:t>CR to 38.321 on UCI transmission in the case the overlapping PUSCH transmission is skipped    ZTE, Sanechips    CR    Rel-15    38.321    15.8.0    0731    -    F    NR_newRAT-Core</w:t>
      </w:r>
    </w:p>
    <w:p w14:paraId="128DB841" w14:textId="77777777" w:rsidR="0088603A" w:rsidRDefault="00AF7E87">
      <w:pPr>
        <w:pStyle w:val="Doc-title"/>
        <w:rPr>
          <w:rFonts w:eastAsia="Times New Roman"/>
          <w:color w:val="000000"/>
        </w:rPr>
      </w:pPr>
      <w:hyperlink r:id="rId16" w:tooltip="D:Documents3GPPtsg_ranWG2TSGR2_109bis-eDocsR2-2002780.zip" w:history="1">
        <w:r w:rsidR="00792062">
          <w:rPr>
            <w:rStyle w:val="Hyperlink"/>
            <w:rFonts w:cs="Arial"/>
            <w:szCs w:val="20"/>
          </w:rPr>
          <w:t>R2-2002780</w:t>
        </w:r>
      </w:hyperlink>
      <w:r w:rsidR="00792062">
        <w:rPr>
          <w:color w:val="000000"/>
        </w:rPr>
        <w:tab/>
        <w:t>Discussion on the UL skipping    vivo    discussion</w:t>
      </w:r>
      <w:r w:rsidR="00792062">
        <w:t> </w:t>
      </w:r>
    </w:p>
    <w:p w14:paraId="128DB842" w14:textId="77777777" w:rsidR="0088603A" w:rsidRDefault="00792062">
      <w:pPr>
        <w:rPr>
          <w:lang w:eastAsia="ko-KR"/>
        </w:rPr>
      </w:pPr>
      <w:r>
        <w:rPr>
          <w:lang w:eastAsia="ko-KR"/>
        </w:rPr>
        <w:t xml:space="preserve"> </w:t>
      </w:r>
    </w:p>
    <w:p w14:paraId="128DB843" w14:textId="77777777" w:rsidR="0088603A" w:rsidRDefault="00792062">
      <w:pPr>
        <w:rPr>
          <w:lang w:eastAsia="ko-KR"/>
        </w:rPr>
      </w:pPr>
      <w:r>
        <w:rPr>
          <w:lang w:eastAsia="ko-KR"/>
        </w:rPr>
        <w:t>From the discussion papers above, the following options are on the table:</w:t>
      </w:r>
    </w:p>
    <w:p w14:paraId="128DB844" w14:textId="77777777" w:rsidR="0088603A" w:rsidRDefault="00792062">
      <w:pPr>
        <w:pStyle w:val="B1"/>
        <w:rPr>
          <w:lang w:eastAsia="ko-KR"/>
        </w:rPr>
      </w:pPr>
      <w:r>
        <w:rPr>
          <w:lang w:eastAsia="ko-KR"/>
        </w:rPr>
        <w:t>-</w:t>
      </w:r>
      <w:r>
        <w:rPr>
          <w:lang w:eastAsia="ko-KR"/>
        </w:rPr>
        <w:tab/>
        <w:t xml:space="preserve">Option 1: MAC does not generate a MAC PDU, and UCI is sent on PUCCH (i.e. RAN1 specification </w:t>
      </w:r>
      <w:r>
        <w:rPr>
          <w:rFonts w:hint="eastAsia"/>
          <w:lang w:eastAsia="ko-KR"/>
        </w:rPr>
        <w:t>has to be updated</w:t>
      </w:r>
      <w:r>
        <w:rPr>
          <w:lang w:eastAsia="ko-KR"/>
        </w:rPr>
        <w:t xml:space="preserve"> even though RAN1 did not conclude last meeting.</w:t>
      </w:r>
      <w:r>
        <w:rPr>
          <w:rFonts w:hint="eastAsia"/>
          <w:lang w:eastAsia="ko-KR"/>
        </w:rPr>
        <w:t>)</w:t>
      </w:r>
      <w:r>
        <w:rPr>
          <w:lang w:eastAsia="ko-KR"/>
        </w:rPr>
        <w:t>.</w:t>
      </w:r>
    </w:p>
    <w:p w14:paraId="128DB845" w14:textId="77777777" w:rsidR="0088603A" w:rsidRDefault="00792062">
      <w:pPr>
        <w:pStyle w:val="B1"/>
        <w:rPr>
          <w:lang w:eastAsia="ko-KR"/>
        </w:rPr>
      </w:pPr>
      <w:r>
        <w:rPr>
          <w:lang w:eastAsia="ko-KR"/>
        </w:rPr>
        <w:t>-</w:t>
      </w:r>
      <w:r>
        <w:rPr>
          <w:lang w:eastAsia="ko-KR"/>
        </w:rPr>
        <w:tab/>
        <w:t>Option 2: MAC generates a MAC PDU when UCI multiplexing on UL-SCH is needed, and thus UCI is sent on PUSCH.</w:t>
      </w:r>
    </w:p>
    <w:p w14:paraId="128DB846" w14:textId="77777777" w:rsidR="0088603A" w:rsidRDefault="00792062">
      <w:pPr>
        <w:pStyle w:val="B1"/>
        <w:rPr>
          <w:lang w:eastAsia="ko-KR"/>
        </w:rPr>
      </w:pPr>
      <w:r>
        <w:rPr>
          <w:lang w:eastAsia="ko-KR"/>
        </w:rPr>
        <w:t>-</w:t>
      </w:r>
      <w:r>
        <w:rPr>
          <w:lang w:eastAsia="ko-KR"/>
        </w:rPr>
        <w:tab/>
        <w:t>Option 3: No transmission i.e. UCI is dropped</w:t>
      </w:r>
      <w:del w:id="2" w:author="vivo" w:date="2020-04-20T22:18:00Z">
        <w:r>
          <w:rPr>
            <w:lang w:eastAsia="ko-KR"/>
          </w:rPr>
          <w:delText xml:space="preserve"> (which has to be specified RAN1 specification)</w:delText>
        </w:r>
      </w:del>
      <w:r>
        <w:rPr>
          <w:lang w:eastAsia="ko-KR"/>
        </w:rPr>
        <w:t>.</w:t>
      </w:r>
    </w:p>
    <w:p w14:paraId="128DB847" w14:textId="77777777" w:rsidR="0088603A" w:rsidRDefault="00792062">
      <w:pPr>
        <w:pStyle w:val="B1"/>
        <w:rPr>
          <w:ins w:id="3" w:author="Mats Folke" w:date="2020-04-20T19:33:00Z"/>
          <w:lang w:eastAsia="ko-KR"/>
        </w:rPr>
      </w:pPr>
      <w:r>
        <w:rPr>
          <w:lang w:eastAsia="ko-KR"/>
        </w:rPr>
        <w:t>-</w:t>
      </w:r>
      <w:r>
        <w:rPr>
          <w:lang w:eastAsia="ko-KR"/>
        </w:rPr>
        <w:tab/>
        <w:t>Option 4: Leave it to RAN1 with other option like in R2-2003610.</w:t>
      </w:r>
    </w:p>
    <w:p w14:paraId="128DB848" w14:textId="77777777" w:rsidR="0088603A" w:rsidRDefault="00792062">
      <w:pPr>
        <w:pStyle w:val="B1"/>
        <w:rPr>
          <w:lang w:eastAsia="ko-KR"/>
        </w:rPr>
      </w:pPr>
      <w:ins w:id="4" w:author="Mats Folke" w:date="2020-04-20T19:33:00Z">
        <w:r>
          <w:rPr>
            <w:lang w:eastAsia="ko-KR"/>
          </w:rPr>
          <w:t>-</w:t>
        </w:r>
        <w:r>
          <w:rPr>
            <w:lang w:eastAsia="ko-KR"/>
          </w:rPr>
          <w:tab/>
          <w:t>Option 5: Wait for RAN1</w:t>
        </w:r>
      </w:ins>
    </w:p>
    <w:p w14:paraId="128DB849" w14:textId="77777777" w:rsidR="0088603A" w:rsidRDefault="00792062">
      <w:pPr>
        <w:pStyle w:val="B1"/>
        <w:rPr>
          <w:lang w:eastAsia="ko-KR"/>
        </w:rPr>
      </w:pPr>
      <w:r>
        <w:rPr>
          <w:lang w:eastAsia="ko-KR"/>
        </w:rPr>
        <w:t>-</w:t>
      </w:r>
      <w:r>
        <w:rPr>
          <w:lang w:eastAsia="ko-KR"/>
        </w:rPr>
        <w:tab/>
        <w:t>…</w:t>
      </w:r>
    </w:p>
    <w:p w14:paraId="128DB84A" w14:textId="77777777" w:rsidR="0088603A" w:rsidRDefault="0088603A">
      <w:pPr>
        <w:rPr>
          <w:lang w:eastAsia="ko-KR"/>
        </w:rPr>
      </w:pPr>
    </w:p>
    <w:p w14:paraId="128DB84B" w14:textId="77777777" w:rsidR="0088603A" w:rsidRDefault="00792062">
      <w:pPr>
        <w:rPr>
          <w:b/>
          <w:lang w:eastAsia="ko-KR"/>
        </w:rPr>
      </w:pPr>
      <w:r>
        <w:rPr>
          <w:b/>
          <w:lang w:eastAsia="ko-KR"/>
        </w:rPr>
        <w:t>Please provide the company input to the following table. You may add another option above.</w:t>
      </w:r>
    </w:p>
    <w:tbl>
      <w:tblPr>
        <w:tblStyle w:val="TableGrid"/>
        <w:tblW w:w="9629" w:type="dxa"/>
        <w:tblLayout w:type="fixed"/>
        <w:tblLook w:val="04A0" w:firstRow="1" w:lastRow="0" w:firstColumn="1" w:lastColumn="0" w:noHBand="0" w:noVBand="1"/>
      </w:tblPr>
      <w:tblGrid>
        <w:gridCol w:w="2263"/>
        <w:gridCol w:w="1701"/>
        <w:gridCol w:w="5665"/>
      </w:tblGrid>
      <w:tr w:rsidR="0088603A" w14:paraId="128DB84F" w14:textId="77777777">
        <w:tc>
          <w:tcPr>
            <w:tcW w:w="2263" w:type="dxa"/>
          </w:tcPr>
          <w:p w14:paraId="128DB84C" w14:textId="77777777" w:rsidR="0088603A" w:rsidRDefault="00792062">
            <w:pPr>
              <w:pStyle w:val="TAH"/>
              <w:rPr>
                <w:lang w:eastAsia="ko-KR"/>
              </w:rPr>
            </w:pPr>
            <w:r>
              <w:rPr>
                <w:lang w:eastAsia="ko-KR"/>
              </w:rPr>
              <w:lastRenderedPageBreak/>
              <w:t>Company</w:t>
            </w:r>
          </w:p>
        </w:tc>
        <w:tc>
          <w:tcPr>
            <w:tcW w:w="1701" w:type="dxa"/>
          </w:tcPr>
          <w:p w14:paraId="128DB84D" w14:textId="77777777" w:rsidR="0088603A" w:rsidRDefault="00792062">
            <w:pPr>
              <w:pStyle w:val="TAH"/>
              <w:rPr>
                <w:lang w:eastAsia="ko-KR"/>
              </w:rPr>
            </w:pPr>
            <w:r>
              <w:rPr>
                <w:lang w:eastAsia="ko-KR"/>
              </w:rPr>
              <w:t>Which option do you support?</w:t>
            </w:r>
          </w:p>
        </w:tc>
        <w:tc>
          <w:tcPr>
            <w:tcW w:w="5665" w:type="dxa"/>
          </w:tcPr>
          <w:p w14:paraId="128DB84E" w14:textId="77777777" w:rsidR="0088603A" w:rsidRDefault="00792062">
            <w:pPr>
              <w:pStyle w:val="TAH"/>
              <w:rPr>
                <w:lang w:eastAsia="ko-KR"/>
              </w:rPr>
            </w:pPr>
            <w:r>
              <w:rPr>
                <w:lang w:eastAsia="ko-KR"/>
              </w:rPr>
              <w:t>Additional comments/suggestion</w:t>
            </w:r>
          </w:p>
        </w:tc>
      </w:tr>
      <w:tr w:rsidR="0088603A" w14:paraId="128DB853" w14:textId="77777777">
        <w:tc>
          <w:tcPr>
            <w:tcW w:w="2263" w:type="dxa"/>
          </w:tcPr>
          <w:p w14:paraId="128DB850" w14:textId="77777777" w:rsidR="0088603A" w:rsidRDefault="00792062">
            <w:pPr>
              <w:pStyle w:val="TAC"/>
              <w:rPr>
                <w:lang w:eastAsia="ko-KR"/>
              </w:rPr>
            </w:pPr>
            <w:r>
              <w:rPr>
                <w:lang w:eastAsia="ko-KR"/>
              </w:rPr>
              <w:t>Samsung</w:t>
            </w:r>
          </w:p>
        </w:tc>
        <w:tc>
          <w:tcPr>
            <w:tcW w:w="1701" w:type="dxa"/>
          </w:tcPr>
          <w:p w14:paraId="128DB851" w14:textId="77777777" w:rsidR="0088603A" w:rsidRDefault="00792062">
            <w:pPr>
              <w:pStyle w:val="TAC"/>
              <w:rPr>
                <w:lang w:eastAsia="ko-KR"/>
              </w:rPr>
            </w:pPr>
            <w:r>
              <w:rPr>
                <w:lang w:eastAsia="ko-KR"/>
              </w:rPr>
              <w:t>Option 1</w:t>
            </w:r>
          </w:p>
        </w:tc>
        <w:tc>
          <w:tcPr>
            <w:tcW w:w="5665" w:type="dxa"/>
          </w:tcPr>
          <w:p w14:paraId="128DB852" w14:textId="77777777" w:rsidR="0088603A" w:rsidRDefault="00792062">
            <w:pPr>
              <w:pStyle w:val="TAL"/>
              <w:rPr>
                <w:lang w:eastAsia="ko-KR"/>
              </w:rPr>
            </w:pPr>
            <w:r>
              <w:rPr>
                <w:lang w:eastAsia="ko-KR"/>
              </w:rPr>
              <w:t>Even if RAN1 was not able to conclude the issue last meeting, we understand that Option 1 should be the intended behaviour.</w:t>
            </w:r>
          </w:p>
        </w:tc>
      </w:tr>
      <w:tr w:rsidR="0088603A" w14:paraId="128DB857" w14:textId="77777777">
        <w:tc>
          <w:tcPr>
            <w:tcW w:w="2263" w:type="dxa"/>
          </w:tcPr>
          <w:p w14:paraId="128DB854" w14:textId="77777777" w:rsidR="0088603A" w:rsidRDefault="00792062">
            <w:pPr>
              <w:pStyle w:val="TAC"/>
              <w:rPr>
                <w:lang w:eastAsia="ko-KR"/>
              </w:rPr>
            </w:pPr>
            <w:ins w:id="5" w:author="JEONGGU(LG)" w:date="2020-04-20T22:50:00Z">
              <w:r>
                <w:rPr>
                  <w:rFonts w:hint="eastAsia"/>
                  <w:lang w:eastAsia="ko-KR"/>
                </w:rPr>
                <w:t>L</w:t>
              </w:r>
              <w:r>
                <w:rPr>
                  <w:lang w:eastAsia="ko-KR"/>
                </w:rPr>
                <w:t>G</w:t>
              </w:r>
            </w:ins>
          </w:p>
        </w:tc>
        <w:tc>
          <w:tcPr>
            <w:tcW w:w="1701" w:type="dxa"/>
          </w:tcPr>
          <w:p w14:paraId="128DB855" w14:textId="77777777" w:rsidR="0088603A" w:rsidRDefault="00792062">
            <w:pPr>
              <w:pStyle w:val="TAC"/>
              <w:rPr>
                <w:lang w:eastAsia="ko-KR"/>
              </w:rPr>
            </w:pPr>
            <w:ins w:id="6" w:author="JEONGGU(LG)" w:date="2020-04-20T22:50:00Z">
              <w:r>
                <w:rPr>
                  <w:lang w:eastAsia="ko-KR"/>
                </w:rPr>
                <w:t>Option 1</w:t>
              </w:r>
            </w:ins>
          </w:p>
        </w:tc>
        <w:tc>
          <w:tcPr>
            <w:tcW w:w="5665" w:type="dxa"/>
          </w:tcPr>
          <w:p w14:paraId="128DB856" w14:textId="77777777" w:rsidR="0088603A" w:rsidRDefault="0088603A">
            <w:pPr>
              <w:pStyle w:val="TAL"/>
              <w:rPr>
                <w:lang w:eastAsia="ko-KR"/>
              </w:rPr>
            </w:pPr>
          </w:p>
        </w:tc>
      </w:tr>
      <w:tr w:rsidR="0088603A" w14:paraId="128DB85E" w14:textId="77777777">
        <w:tc>
          <w:tcPr>
            <w:tcW w:w="2263" w:type="dxa"/>
          </w:tcPr>
          <w:p w14:paraId="128DB858" w14:textId="77777777" w:rsidR="0088603A" w:rsidRDefault="00792062">
            <w:pPr>
              <w:pStyle w:val="TAC"/>
              <w:rPr>
                <w:lang w:eastAsia="ko-KR"/>
              </w:rPr>
            </w:pPr>
            <w:ins w:id="7" w:author="vivo" w:date="2020-04-20T22:18:00Z">
              <w:r>
                <w:rPr>
                  <w:lang w:eastAsia="ko-KR"/>
                </w:rPr>
                <w:t>vivo</w:t>
              </w:r>
            </w:ins>
          </w:p>
        </w:tc>
        <w:tc>
          <w:tcPr>
            <w:tcW w:w="1701" w:type="dxa"/>
          </w:tcPr>
          <w:p w14:paraId="128DB859" w14:textId="77777777" w:rsidR="0088603A" w:rsidRDefault="00792062">
            <w:pPr>
              <w:pStyle w:val="TAC"/>
              <w:rPr>
                <w:ins w:id="8" w:author="vivo" w:date="2020-04-20T22:18:00Z"/>
                <w:lang w:eastAsia="ko-KR"/>
              </w:rPr>
            </w:pPr>
            <w:ins w:id="9" w:author="vivo" w:date="2020-04-20T22:18:00Z">
              <w:r>
                <w:rPr>
                  <w:lang w:eastAsia="ko-KR"/>
                </w:rPr>
                <w:t xml:space="preserve">For legacy UE, Option 3. </w:t>
              </w:r>
            </w:ins>
          </w:p>
          <w:p w14:paraId="128DB85A" w14:textId="77777777" w:rsidR="0088603A" w:rsidRDefault="00792062">
            <w:pPr>
              <w:pStyle w:val="TAC"/>
              <w:rPr>
                <w:ins w:id="10" w:author="vivo" w:date="2020-04-20T22:18:00Z"/>
                <w:lang w:eastAsia="ko-KR"/>
              </w:rPr>
            </w:pPr>
            <w:ins w:id="11" w:author="vivo" w:date="2020-04-20T22:18:00Z">
              <w:r>
                <w:rPr>
                  <w:lang w:eastAsia="ko-KR"/>
                </w:rPr>
                <w:t>For new UEs, Option 4 or Option 2.</w:t>
              </w:r>
            </w:ins>
          </w:p>
          <w:p w14:paraId="128DB85B" w14:textId="77777777" w:rsidR="0088603A" w:rsidRDefault="0088603A">
            <w:pPr>
              <w:pStyle w:val="TAC"/>
              <w:rPr>
                <w:lang w:eastAsia="ko-KR"/>
              </w:rPr>
            </w:pPr>
          </w:p>
        </w:tc>
        <w:tc>
          <w:tcPr>
            <w:tcW w:w="5665" w:type="dxa"/>
          </w:tcPr>
          <w:p w14:paraId="128DB85C" w14:textId="77777777" w:rsidR="0088603A" w:rsidRDefault="00792062">
            <w:pPr>
              <w:pStyle w:val="TAL"/>
              <w:rPr>
                <w:ins w:id="12" w:author="vivo" w:date="2020-04-20T22:18:00Z"/>
                <w:lang w:eastAsia="ko-KR"/>
              </w:rPr>
            </w:pPr>
            <w:ins w:id="13" w:author="vivo" w:date="2020-04-20T22:18:00Z">
              <w:r>
                <w:rPr>
                  <w:lang w:eastAsia="ko-KR"/>
                </w:rPr>
                <w:t>As the Rel-15 UE is already in the market, we should not change the legacy UE behaviours. However we should also clarify what UE behaviours are allowed according to the current specification, to facilitate the UE implementation and the test.</w:t>
              </w:r>
            </w:ins>
          </w:p>
          <w:p w14:paraId="128DB85D" w14:textId="77777777" w:rsidR="0088603A" w:rsidRDefault="00792062">
            <w:pPr>
              <w:pStyle w:val="TAL"/>
              <w:rPr>
                <w:lang w:eastAsia="ko-KR"/>
              </w:rPr>
            </w:pPr>
            <w:ins w:id="14" w:author="vivo" w:date="2020-04-20T22:18:00Z">
              <w:r>
                <w:rPr>
                  <w:lang w:eastAsia="ko-KR"/>
                </w:rPr>
                <w:t xml:space="preserve">As Option 1 prvodied in the previous RAN2 meeting has got lots of concerns from many RAN1 companies, RAN1 can probably discuss the potential solutions first to avoid the some potential issues. </w:t>
              </w:r>
            </w:ins>
          </w:p>
        </w:tc>
      </w:tr>
      <w:tr w:rsidR="0088603A" w14:paraId="128DB865" w14:textId="77777777">
        <w:trPr>
          <w:ins w:id="15" w:author="Huawei" w:date="2020-04-20T22:52:00Z"/>
        </w:trPr>
        <w:tc>
          <w:tcPr>
            <w:tcW w:w="2263" w:type="dxa"/>
          </w:tcPr>
          <w:p w14:paraId="128DB85F" w14:textId="77777777" w:rsidR="0088603A" w:rsidRDefault="00792062">
            <w:pPr>
              <w:pStyle w:val="TAC"/>
              <w:rPr>
                <w:ins w:id="16" w:author="Huawei" w:date="2020-04-20T22:52:00Z"/>
                <w:lang w:eastAsia="ko-KR"/>
              </w:rPr>
            </w:pPr>
            <w:ins w:id="17" w:author="Huawei" w:date="2020-04-20T22:52:00Z">
              <w:r>
                <w:rPr>
                  <w:rFonts w:eastAsia="SimSun" w:hint="eastAsia"/>
                  <w:lang w:eastAsia="zh-CN"/>
                </w:rPr>
                <w:t>H</w:t>
              </w:r>
              <w:r>
                <w:rPr>
                  <w:rFonts w:eastAsia="SimSun"/>
                  <w:lang w:eastAsia="zh-CN"/>
                </w:rPr>
                <w:t>uawei</w:t>
              </w:r>
            </w:ins>
          </w:p>
        </w:tc>
        <w:tc>
          <w:tcPr>
            <w:tcW w:w="1701" w:type="dxa"/>
          </w:tcPr>
          <w:p w14:paraId="128DB860" w14:textId="77777777" w:rsidR="0088603A" w:rsidRDefault="0088603A">
            <w:pPr>
              <w:pStyle w:val="TAC"/>
              <w:jc w:val="left"/>
              <w:rPr>
                <w:ins w:id="18" w:author="Huawei" w:date="2020-04-20T22:52:00Z"/>
                <w:rFonts w:eastAsia="SimSun"/>
                <w:lang w:eastAsia="zh-CN"/>
              </w:rPr>
            </w:pPr>
          </w:p>
          <w:p w14:paraId="128DB861" w14:textId="77777777" w:rsidR="0088603A" w:rsidRDefault="00792062">
            <w:pPr>
              <w:pStyle w:val="TAC"/>
              <w:rPr>
                <w:ins w:id="19" w:author="Huawei" w:date="2020-04-20T22:52:00Z"/>
                <w:lang w:eastAsia="ko-KR"/>
              </w:rPr>
            </w:pPr>
            <w:ins w:id="20" w:author="Huawei" w:date="2020-04-20T22:52:00Z">
              <w:r>
                <w:rPr>
                  <w:rFonts w:eastAsia="SimSun" w:hint="eastAsia"/>
                  <w:lang w:eastAsia="zh-CN"/>
                </w:rPr>
                <w:t>O</w:t>
              </w:r>
              <w:r>
                <w:rPr>
                  <w:rFonts w:eastAsia="SimSun"/>
                  <w:lang w:eastAsia="zh-CN"/>
                </w:rPr>
                <w:t>ption 4 (Focus on RAN2 part only: MAC doesn't generate a MAC PDU)</w:t>
              </w:r>
            </w:ins>
          </w:p>
        </w:tc>
        <w:tc>
          <w:tcPr>
            <w:tcW w:w="5665" w:type="dxa"/>
          </w:tcPr>
          <w:p w14:paraId="128DB862" w14:textId="77777777" w:rsidR="0088603A" w:rsidRDefault="00792062">
            <w:pPr>
              <w:pStyle w:val="TAL"/>
              <w:rPr>
                <w:ins w:id="21" w:author="Huawei" w:date="2020-04-20T22:52:00Z"/>
                <w:rFonts w:eastAsia="SimSun"/>
                <w:lang w:eastAsia="zh-CN"/>
              </w:rPr>
            </w:pPr>
            <w:ins w:id="22" w:author="Huawei" w:date="2020-04-20T22:52:00Z">
              <w:r>
                <w:rPr>
                  <w:rFonts w:eastAsia="SimSun"/>
                  <w:lang w:eastAsia="zh-CN"/>
                </w:rPr>
                <w:t>Generally we understand that the principle of MAC for Option 1, 3 and 4 is the same that no MAC PDU is generated, which can be considered as a guidance from RAN2 to go a step further. How to transmit the UCI in this case should be part of RAN1 work.</w:t>
              </w:r>
            </w:ins>
          </w:p>
          <w:p w14:paraId="128DB863" w14:textId="77777777" w:rsidR="0088603A" w:rsidRDefault="00792062">
            <w:pPr>
              <w:pStyle w:val="TAL"/>
              <w:rPr>
                <w:ins w:id="23" w:author="Huawei" w:date="2020-04-20T22:52:00Z"/>
                <w:rFonts w:eastAsia="SimSun"/>
                <w:lang w:eastAsia="zh-CN"/>
              </w:rPr>
            </w:pPr>
            <w:ins w:id="24" w:author="Huawei" w:date="2020-04-20T22:52:00Z">
              <w:r>
                <w:rPr>
                  <w:rFonts w:eastAsia="SimSun"/>
                  <w:lang w:eastAsia="zh-CN"/>
                </w:rPr>
                <w:t xml:space="preserve"> </w:t>
              </w:r>
            </w:ins>
          </w:p>
          <w:p w14:paraId="128DB864" w14:textId="77777777" w:rsidR="0088603A" w:rsidRDefault="00792062">
            <w:pPr>
              <w:pStyle w:val="TAL"/>
              <w:rPr>
                <w:ins w:id="25" w:author="Huawei" w:date="2020-04-20T22:52:00Z"/>
                <w:lang w:eastAsia="ko-KR"/>
              </w:rPr>
            </w:pPr>
            <w:ins w:id="26" w:author="Huawei" w:date="2020-04-20T22:52:00Z">
              <w:r>
                <w:rPr>
                  <w:rFonts w:eastAsia="SimSun"/>
                  <w:lang w:eastAsia="zh-CN"/>
                </w:rPr>
                <w:t>More specifically, according to RAN1 feedback, it is clear that RAN1 has concerns on the uncertainty of UCI transmission overlapping with PUSCH. So we should avoid back-forth discussions. From RAN2 perspective, we think it is sufficient to just indicate that MAC doesn't generate a TB in this case, then leave RAN1 to conclude UCI transmission regardless of Option 1, 3 and 4 since we cannot decide L1 functionality which is totally invisible to MAC spec.</w:t>
              </w:r>
            </w:ins>
          </w:p>
        </w:tc>
      </w:tr>
      <w:tr w:rsidR="0088603A" w14:paraId="128DB869" w14:textId="77777777">
        <w:trPr>
          <w:ins w:id="27" w:author="Mats Folke" w:date="2020-04-20T19:32:00Z"/>
        </w:trPr>
        <w:tc>
          <w:tcPr>
            <w:tcW w:w="2263" w:type="dxa"/>
          </w:tcPr>
          <w:p w14:paraId="128DB866" w14:textId="77777777" w:rsidR="0088603A" w:rsidRDefault="00792062">
            <w:pPr>
              <w:pStyle w:val="TAC"/>
              <w:rPr>
                <w:ins w:id="28" w:author="Mats Folke" w:date="2020-04-20T19:32:00Z"/>
                <w:rFonts w:eastAsia="SimSun"/>
                <w:lang w:eastAsia="zh-CN"/>
              </w:rPr>
            </w:pPr>
            <w:ins w:id="29" w:author="Mats Folke" w:date="2020-04-20T19:32:00Z">
              <w:r>
                <w:rPr>
                  <w:rFonts w:eastAsia="SimSun"/>
                  <w:lang w:eastAsia="zh-CN"/>
                </w:rPr>
                <w:t>Ericsson</w:t>
              </w:r>
            </w:ins>
          </w:p>
        </w:tc>
        <w:tc>
          <w:tcPr>
            <w:tcW w:w="1701" w:type="dxa"/>
          </w:tcPr>
          <w:p w14:paraId="128DB867" w14:textId="77777777" w:rsidR="0088603A" w:rsidRDefault="00792062">
            <w:pPr>
              <w:pStyle w:val="TAC"/>
              <w:jc w:val="left"/>
              <w:rPr>
                <w:ins w:id="30" w:author="Mats Folke" w:date="2020-04-20T19:32:00Z"/>
                <w:rFonts w:eastAsia="SimSun"/>
                <w:lang w:eastAsia="zh-CN"/>
              </w:rPr>
            </w:pPr>
            <w:ins w:id="31" w:author="Mats Folke" w:date="2020-04-20T19:33:00Z">
              <w:r>
                <w:rPr>
                  <w:rFonts w:eastAsia="SimSun"/>
                  <w:lang w:eastAsia="zh-CN"/>
                </w:rPr>
                <w:t>Option 5</w:t>
              </w:r>
            </w:ins>
          </w:p>
        </w:tc>
        <w:tc>
          <w:tcPr>
            <w:tcW w:w="5665" w:type="dxa"/>
          </w:tcPr>
          <w:p w14:paraId="128DB868" w14:textId="77777777" w:rsidR="0088603A" w:rsidRDefault="00792062">
            <w:pPr>
              <w:pStyle w:val="TAL"/>
              <w:rPr>
                <w:ins w:id="32" w:author="Mats Folke" w:date="2020-04-20T19:32:00Z"/>
                <w:rFonts w:eastAsia="SimSun"/>
                <w:lang w:eastAsia="zh-CN"/>
              </w:rPr>
            </w:pPr>
            <w:ins w:id="33" w:author="Mats Folke" w:date="2020-04-20T19:32:00Z">
              <w:r>
                <w:rPr>
                  <w:rFonts w:eastAsia="SimSun"/>
                  <w:lang w:eastAsia="zh-CN"/>
                </w:rPr>
                <w:t xml:space="preserve">We understand there was no specific </w:t>
              </w:r>
            </w:ins>
            <w:ins w:id="34" w:author="Mats Folke" w:date="2020-04-20T19:34:00Z">
              <w:r>
                <w:rPr>
                  <w:rFonts w:eastAsia="SimSun"/>
                  <w:lang w:eastAsia="zh-CN"/>
                </w:rPr>
                <w:t xml:space="preserve">action to </w:t>
              </w:r>
            </w:ins>
            <w:ins w:id="35" w:author="Mats Folke" w:date="2020-04-20T19:32:00Z">
              <w:r>
                <w:rPr>
                  <w:rFonts w:eastAsia="SimSun"/>
                  <w:lang w:eastAsia="zh-CN"/>
                </w:rPr>
                <w:t xml:space="preserve">RAN2 </w:t>
              </w:r>
            </w:ins>
            <w:ins w:id="36" w:author="Mats Folke" w:date="2020-04-20T19:34:00Z">
              <w:r>
                <w:rPr>
                  <w:rFonts w:eastAsia="SimSun"/>
                  <w:lang w:eastAsia="zh-CN"/>
                </w:rPr>
                <w:t>i</w:t>
              </w:r>
            </w:ins>
            <w:ins w:id="37" w:author="Mats Folke" w:date="2020-04-20T19:32:00Z">
              <w:r>
                <w:rPr>
                  <w:rFonts w:eastAsia="SimSun"/>
                  <w:lang w:eastAsia="zh-CN"/>
                </w:rPr>
                <w:t>n the incoming LS R2-20</w:t>
              </w:r>
            </w:ins>
            <w:ins w:id="38" w:author="Mats Folke" w:date="2020-04-20T19:33:00Z">
              <w:r>
                <w:rPr>
                  <w:rFonts w:eastAsia="SimSun"/>
                  <w:lang w:eastAsia="zh-CN"/>
                </w:rPr>
                <w:t>02515. We also understand that RAN1 will discuss this iss</w:t>
              </w:r>
            </w:ins>
            <w:ins w:id="39" w:author="Mats Folke" w:date="2020-04-20T19:34:00Z">
              <w:r>
                <w:rPr>
                  <w:rFonts w:eastAsia="SimSun"/>
                  <w:lang w:eastAsia="zh-CN"/>
                </w:rPr>
                <w:t>ue and</w:t>
              </w:r>
            </w:ins>
            <w:ins w:id="40" w:author="Mats Folke" w:date="2020-04-20T19:35:00Z">
              <w:r>
                <w:rPr>
                  <w:rFonts w:eastAsia="SimSun"/>
                  <w:lang w:eastAsia="zh-CN"/>
                </w:rPr>
                <w:t xml:space="preserve"> we think RAN2 should give them that that time to discuss</w:t>
              </w:r>
            </w:ins>
            <w:ins w:id="41" w:author="Mats Folke" w:date="2020-04-20T19:34:00Z">
              <w:r>
                <w:rPr>
                  <w:rFonts w:eastAsia="SimSun"/>
                  <w:lang w:eastAsia="zh-CN"/>
                </w:rPr>
                <w:t xml:space="preserve">. </w:t>
              </w:r>
            </w:ins>
          </w:p>
        </w:tc>
      </w:tr>
      <w:tr w:rsidR="0088603A" w14:paraId="128DB86D" w14:textId="77777777">
        <w:trPr>
          <w:ins w:id="42" w:author="ZTE DF" w:date="2020-04-21T09:07:00Z"/>
        </w:trPr>
        <w:tc>
          <w:tcPr>
            <w:tcW w:w="2263" w:type="dxa"/>
          </w:tcPr>
          <w:p w14:paraId="128DB86A" w14:textId="77777777" w:rsidR="0088603A" w:rsidRDefault="00792062">
            <w:pPr>
              <w:pStyle w:val="TAC"/>
              <w:rPr>
                <w:ins w:id="43" w:author="ZTE DF" w:date="2020-04-21T09:07:00Z"/>
                <w:rFonts w:eastAsia="SimSun"/>
                <w:lang w:val="en-US" w:eastAsia="zh-CN"/>
              </w:rPr>
            </w:pPr>
            <w:ins w:id="44" w:author="ZTE DF" w:date="2020-04-21T09:08:00Z">
              <w:r>
                <w:rPr>
                  <w:rFonts w:eastAsia="SimSun" w:hint="eastAsia"/>
                  <w:lang w:val="en-US" w:eastAsia="zh-CN"/>
                </w:rPr>
                <w:t>ZTE</w:t>
              </w:r>
            </w:ins>
          </w:p>
        </w:tc>
        <w:tc>
          <w:tcPr>
            <w:tcW w:w="1701" w:type="dxa"/>
          </w:tcPr>
          <w:p w14:paraId="128DB86B" w14:textId="77777777" w:rsidR="0088603A" w:rsidRDefault="00792062">
            <w:pPr>
              <w:pStyle w:val="TAC"/>
              <w:jc w:val="left"/>
              <w:rPr>
                <w:ins w:id="45" w:author="ZTE DF" w:date="2020-04-21T09:07:00Z"/>
                <w:rFonts w:eastAsia="SimSun"/>
                <w:lang w:val="en-US" w:eastAsia="zh-CN"/>
              </w:rPr>
            </w:pPr>
            <w:ins w:id="46" w:author="ZTE DF" w:date="2020-04-21T09:08:00Z">
              <w:r>
                <w:rPr>
                  <w:rFonts w:eastAsia="SimSun" w:hint="eastAsia"/>
                  <w:lang w:val="en-US" w:eastAsia="zh-CN"/>
                </w:rPr>
                <w:t>Option 2 or option 4 or option 3</w:t>
              </w:r>
            </w:ins>
          </w:p>
        </w:tc>
        <w:tc>
          <w:tcPr>
            <w:tcW w:w="5665" w:type="dxa"/>
          </w:tcPr>
          <w:p w14:paraId="128DB86C" w14:textId="77777777" w:rsidR="0088603A" w:rsidRDefault="00792062">
            <w:pPr>
              <w:pStyle w:val="TAL"/>
              <w:rPr>
                <w:ins w:id="47" w:author="ZTE DF" w:date="2020-04-21T09:07:00Z"/>
                <w:rFonts w:eastAsia="SimSun"/>
                <w:lang w:val="en-US" w:eastAsia="zh-CN"/>
              </w:rPr>
            </w:pPr>
            <w:ins w:id="48" w:author="ZTE DF" w:date="2020-04-21T09:11:00Z">
              <w:r>
                <w:rPr>
                  <w:rFonts w:eastAsia="SimSun" w:hint="eastAsia"/>
                  <w:lang w:val="en-US" w:eastAsia="zh-CN"/>
                </w:rPr>
                <w:t>Since the CSI reporting is puncturing transmission which can be studied in RAN1,</w:t>
              </w:r>
            </w:ins>
            <w:ins w:id="49" w:author="ZTE DF" w:date="2020-04-21T09:10:00Z">
              <w:r>
                <w:rPr>
                  <w:rFonts w:eastAsia="SimSun" w:hint="eastAsia"/>
                  <w:lang w:val="en-US" w:eastAsia="zh-CN"/>
                </w:rPr>
                <w:t xml:space="preserve"> RAN2 only can be responsible for determining whether to generate a padding PDU for multiplexing the CSI on PUSCH or do nothing. If</w:t>
              </w:r>
            </w:ins>
            <w:ins w:id="50" w:author="ZTE DF" w:date="2020-04-21T09:12:00Z">
              <w:r>
                <w:rPr>
                  <w:rFonts w:eastAsia="SimSun" w:hint="eastAsia"/>
                  <w:lang w:val="en-US" w:eastAsia="zh-CN"/>
                </w:rPr>
                <w:t xml:space="preserve"> we go for doing noting</w:t>
              </w:r>
            </w:ins>
            <w:ins w:id="51" w:author="ZTE DF" w:date="2020-04-21T09:10:00Z">
              <w:r>
                <w:rPr>
                  <w:rFonts w:eastAsia="SimSun" w:hint="eastAsia"/>
                  <w:lang w:val="en-US" w:eastAsia="zh-CN"/>
                </w:rPr>
                <w:t>, it shall be left to RAN1 discussion</w:t>
              </w:r>
            </w:ins>
            <w:ins w:id="52" w:author="ZTE DF" w:date="2020-04-21T09:12:00Z">
              <w:r>
                <w:rPr>
                  <w:rFonts w:eastAsia="SimSun" w:hint="eastAsia"/>
                  <w:lang w:val="en-US" w:eastAsia="zh-CN"/>
                </w:rPr>
                <w:t>.</w:t>
              </w:r>
            </w:ins>
          </w:p>
        </w:tc>
      </w:tr>
      <w:tr w:rsidR="00526D56" w14:paraId="128DB875" w14:textId="77777777">
        <w:trPr>
          <w:ins w:id="53" w:author="ASUSTeK" w:date="2020-04-21T09:35:00Z"/>
        </w:trPr>
        <w:tc>
          <w:tcPr>
            <w:tcW w:w="2263" w:type="dxa"/>
          </w:tcPr>
          <w:p w14:paraId="128DB86E" w14:textId="77777777" w:rsidR="00526D56" w:rsidRDefault="00526D56" w:rsidP="00526D56">
            <w:pPr>
              <w:pStyle w:val="TAC"/>
              <w:rPr>
                <w:ins w:id="54" w:author="ASUSTeK" w:date="2020-04-21T09:35:00Z"/>
                <w:rFonts w:eastAsia="SimSun"/>
                <w:lang w:val="en-US" w:eastAsia="zh-CN"/>
              </w:rPr>
            </w:pPr>
            <w:ins w:id="55" w:author="ASUSTeK" w:date="2020-04-21T09:35:00Z">
              <w:r>
                <w:rPr>
                  <w:rFonts w:eastAsia="PMingLiU" w:hint="eastAsia"/>
                  <w:lang w:eastAsia="zh-TW"/>
                </w:rPr>
                <w:t>ASUSTeK</w:t>
              </w:r>
            </w:ins>
          </w:p>
        </w:tc>
        <w:tc>
          <w:tcPr>
            <w:tcW w:w="1701" w:type="dxa"/>
          </w:tcPr>
          <w:p w14:paraId="128DB86F" w14:textId="77777777" w:rsidR="00526D56" w:rsidRDefault="00526D56" w:rsidP="00526D56">
            <w:pPr>
              <w:pStyle w:val="TAC"/>
              <w:jc w:val="left"/>
              <w:rPr>
                <w:ins w:id="56" w:author="ASUSTeK" w:date="2020-04-21T09:35:00Z"/>
                <w:rFonts w:eastAsia="SimSun"/>
                <w:lang w:val="en-US" w:eastAsia="zh-CN"/>
              </w:rPr>
            </w:pPr>
            <w:ins w:id="57" w:author="ASUSTeK" w:date="2020-04-21T09:35:00Z">
              <w:r>
                <w:rPr>
                  <w:rFonts w:eastAsia="PMingLiU" w:hint="eastAsia"/>
                  <w:lang w:eastAsia="zh-TW"/>
                </w:rPr>
                <w:t>Option 1</w:t>
              </w:r>
            </w:ins>
          </w:p>
        </w:tc>
        <w:tc>
          <w:tcPr>
            <w:tcW w:w="5665" w:type="dxa"/>
          </w:tcPr>
          <w:p w14:paraId="128DB870" w14:textId="77777777" w:rsidR="00526D56" w:rsidRDefault="00526D56" w:rsidP="00526D56">
            <w:pPr>
              <w:pStyle w:val="TAL"/>
              <w:rPr>
                <w:ins w:id="58" w:author="ASUSTeK" w:date="2020-04-21T09:35:00Z"/>
                <w:rFonts w:eastAsia="PMingLiU"/>
                <w:lang w:eastAsia="zh-TW"/>
              </w:rPr>
            </w:pPr>
            <w:ins w:id="59" w:author="ASUSTeK" w:date="2020-04-21T09:35:00Z">
              <w:r>
                <w:rPr>
                  <w:rFonts w:eastAsia="PMingLiU"/>
                  <w:lang w:eastAsia="zh-TW"/>
                </w:rPr>
                <w:t>It is our understanding that option 1~option 4 would result in specification change more or less in RAN1 or RAN2. We believe option 1 is intended behaviour as mentioned by Samsung and it comply with LTE behaviour for UL skipping. Also, options other than option 1 would lead to non-trivial specification change which is not desired at this late stage.</w:t>
              </w:r>
            </w:ins>
          </w:p>
          <w:p w14:paraId="128DB871" w14:textId="77777777" w:rsidR="00526D56" w:rsidRDefault="00526D56" w:rsidP="00526D56">
            <w:pPr>
              <w:pStyle w:val="TAL"/>
              <w:rPr>
                <w:ins w:id="60" w:author="ASUSTeK" w:date="2020-04-21T09:35:00Z"/>
                <w:rFonts w:eastAsia="PMingLiU"/>
                <w:lang w:eastAsia="zh-TW"/>
              </w:rPr>
            </w:pPr>
          </w:p>
          <w:p w14:paraId="128DB872" w14:textId="77777777" w:rsidR="00526D56" w:rsidRDefault="00526D56" w:rsidP="00526D56">
            <w:pPr>
              <w:pStyle w:val="TAL"/>
              <w:rPr>
                <w:ins w:id="61" w:author="ASUSTeK" w:date="2020-04-21T09:35:00Z"/>
                <w:rFonts w:eastAsia="PMingLiU"/>
                <w:lang w:eastAsia="zh-TW"/>
              </w:rPr>
            </w:pPr>
            <w:ins w:id="62" w:author="ASUSTeK" w:date="2020-04-21T09:35:00Z">
              <w:r>
                <w:rPr>
                  <w:rFonts w:eastAsia="PMingLiU"/>
                  <w:lang w:eastAsia="zh-TW"/>
                </w:rPr>
                <w:t>Option 5 should not be pursued since RAN1 discussion is pending on RAN2 input so that they didn’t plan to discuss the relevant RAN1 contributions in this e-meeting (The following is quoted from the corresponding summary document :</w:t>
              </w:r>
            </w:ins>
          </w:p>
          <w:p w14:paraId="128DB873" w14:textId="77777777" w:rsidR="00526D56" w:rsidRDefault="00526D56" w:rsidP="00526D56">
            <w:pPr>
              <w:pStyle w:val="TAL"/>
              <w:ind w:leftChars="100" w:left="200"/>
              <w:rPr>
                <w:ins w:id="63" w:author="ASUSTeK" w:date="2020-04-21T09:35:00Z"/>
                <w:rFonts w:eastAsia="PMingLiU"/>
                <w:lang w:eastAsia="zh-TW"/>
              </w:rPr>
            </w:pPr>
            <w:ins w:id="64" w:author="ASUSTeK" w:date="2020-04-21T09:35:00Z">
              <w:r>
                <w:rPr>
                  <w:rFonts w:eastAsia="PMingLiU"/>
                  <w:lang w:eastAsia="zh-TW"/>
                </w:rPr>
                <w:t>“</w:t>
              </w:r>
              <w:r w:rsidRPr="00921309">
                <w:rPr>
                  <w:rFonts w:eastAsia="PMingLiU"/>
                  <w:lang w:eastAsia="zh-TW"/>
                </w:rPr>
                <w:t>Company views are divided on whether discussion on this draft CR is necessary in RAN1#100bis-e. One suggested alternative would be to treat this issue after a RAN2 response. Based on the comments so far, recommendation would be to discuss this issue in future meetings.</w:t>
              </w:r>
              <w:r>
                <w:rPr>
                  <w:rFonts w:eastAsia="PMingLiU"/>
                  <w:lang w:eastAsia="zh-TW"/>
                </w:rPr>
                <w:t>”)</w:t>
              </w:r>
            </w:ins>
          </w:p>
          <w:p w14:paraId="128DB874" w14:textId="77777777" w:rsidR="00526D56" w:rsidRDefault="00526D56" w:rsidP="00526D56">
            <w:pPr>
              <w:pStyle w:val="TAL"/>
              <w:rPr>
                <w:ins w:id="65" w:author="ASUSTeK" w:date="2020-04-21T09:35:00Z"/>
                <w:rFonts w:eastAsia="SimSun"/>
                <w:lang w:val="en-US" w:eastAsia="zh-CN"/>
              </w:rPr>
            </w:pPr>
            <w:ins w:id="66" w:author="ASUSTeK" w:date="2020-04-21T09:35:00Z">
              <w:r>
                <w:rPr>
                  <w:rFonts w:eastAsia="PMingLiU" w:hint="eastAsia"/>
                  <w:lang w:eastAsia="zh-TW"/>
                </w:rPr>
                <w:t>Therefore</w:t>
              </w:r>
            </w:ins>
            <w:ins w:id="67" w:author="ASUSTeK" w:date="2020-04-21T09:58:00Z">
              <w:r w:rsidR="00AF0E08">
                <w:rPr>
                  <w:rFonts w:eastAsia="PMingLiU"/>
                  <w:lang w:eastAsia="zh-TW"/>
                </w:rPr>
                <w:t>,</w:t>
              </w:r>
            </w:ins>
            <w:ins w:id="68" w:author="ASUSTeK" w:date="2020-04-21T09:35:00Z">
              <w:r>
                <w:rPr>
                  <w:rFonts w:eastAsia="PMingLiU" w:hint="eastAsia"/>
                  <w:lang w:eastAsia="zh-TW"/>
                </w:rPr>
                <w:t xml:space="preserve"> it is more efficient to </w:t>
              </w:r>
              <w:r>
                <w:rPr>
                  <w:rFonts w:eastAsia="PMingLiU"/>
                  <w:lang w:eastAsia="zh-TW"/>
                </w:rPr>
                <w:t>send RAN1 reply LS in this emeeting so that they could discuss the issue in the following RAN1 meeting if necessary.</w:t>
              </w:r>
            </w:ins>
          </w:p>
        </w:tc>
      </w:tr>
      <w:tr w:rsidR="001857B3" w14:paraId="128DB87B" w14:textId="77777777">
        <w:trPr>
          <w:ins w:id="69" w:author="CATT" w:date="2020-04-21T11:03:00Z"/>
        </w:trPr>
        <w:tc>
          <w:tcPr>
            <w:tcW w:w="2263" w:type="dxa"/>
          </w:tcPr>
          <w:p w14:paraId="128DB876" w14:textId="77777777" w:rsidR="001857B3" w:rsidRPr="001857B3" w:rsidRDefault="001857B3" w:rsidP="00526D56">
            <w:pPr>
              <w:pStyle w:val="TAC"/>
              <w:ind w:left="568" w:hanging="284"/>
              <w:rPr>
                <w:ins w:id="70" w:author="CATT" w:date="2020-04-21T11:03:00Z"/>
                <w:rFonts w:eastAsia="SimSun"/>
                <w:lang w:eastAsia="zh-CN"/>
                <w:rPrChange w:id="71" w:author="CATT" w:date="2020-04-21T11:03:00Z">
                  <w:rPr>
                    <w:ins w:id="72" w:author="CATT" w:date="2020-04-21T11:03:00Z"/>
                    <w:rFonts w:eastAsia="PMingLiU"/>
                    <w:lang w:eastAsia="zh-TW"/>
                  </w:rPr>
                </w:rPrChange>
              </w:rPr>
            </w:pPr>
            <w:ins w:id="73" w:author="CATT" w:date="2020-04-21T11:03:00Z">
              <w:r>
                <w:rPr>
                  <w:rFonts w:eastAsia="SimSun" w:hint="eastAsia"/>
                  <w:lang w:eastAsia="zh-CN"/>
                </w:rPr>
                <w:t>CATT</w:t>
              </w:r>
            </w:ins>
          </w:p>
        </w:tc>
        <w:tc>
          <w:tcPr>
            <w:tcW w:w="1701" w:type="dxa"/>
          </w:tcPr>
          <w:p w14:paraId="128DB877" w14:textId="77777777" w:rsidR="001857B3" w:rsidRDefault="001857B3" w:rsidP="00526D56">
            <w:pPr>
              <w:pStyle w:val="TAC"/>
              <w:jc w:val="left"/>
              <w:rPr>
                <w:ins w:id="74" w:author="CATT" w:date="2020-04-21T11:03:00Z"/>
                <w:rFonts w:eastAsia="PMingLiU"/>
                <w:lang w:eastAsia="zh-TW"/>
              </w:rPr>
            </w:pPr>
          </w:p>
        </w:tc>
        <w:tc>
          <w:tcPr>
            <w:tcW w:w="5665" w:type="dxa"/>
          </w:tcPr>
          <w:p w14:paraId="128DB878" w14:textId="77777777" w:rsidR="001857B3" w:rsidRDefault="001857B3" w:rsidP="001857B3">
            <w:pPr>
              <w:pStyle w:val="TAL"/>
              <w:rPr>
                <w:ins w:id="75" w:author="CATT" w:date="2020-04-21T11:03:00Z"/>
                <w:rFonts w:eastAsia="SimSun"/>
                <w:lang w:eastAsia="zh-CN"/>
              </w:rPr>
            </w:pPr>
            <w:ins w:id="76" w:author="CATT" w:date="2020-04-21T11:03:00Z">
              <w:r>
                <w:rPr>
                  <w:rFonts w:eastAsia="SimSun" w:hint="eastAsia"/>
                  <w:lang w:eastAsia="zh-CN"/>
                </w:rPr>
                <w:t xml:space="preserve">First of all we agree with Huawei and Ericssion that discussion can be left to RAN1. </w:t>
              </w:r>
            </w:ins>
          </w:p>
          <w:p w14:paraId="128DB879" w14:textId="77777777" w:rsidR="001857B3" w:rsidRDefault="001857B3" w:rsidP="001857B3">
            <w:pPr>
              <w:pStyle w:val="TAL"/>
              <w:rPr>
                <w:ins w:id="77" w:author="CATT" w:date="2020-04-21T11:03:00Z"/>
                <w:rFonts w:eastAsia="SimSun"/>
                <w:lang w:eastAsia="zh-CN"/>
              </w:rPr>
            </w:pPr>
          </w:p>
          <w:p w14:paraId="128DB87A" w14:textId="77777777" w:rsidR="001857B3" w:rsidRDefault="001857B3" w:rsidP="001857B3">
            <w:pPr>
              <w:pStyle w:val="TAL"/>
              <w:rPr>
                <w:ins w:id="78" w:author="CATT" w:date="2020-04-21T11:03:00Z"/>
                <w:rFonts w:eastAsia="PMingLiU"/>
                <w:lang w:eastAsia="zh-TW"/>
              </w:rPr>
            </w:pPr>
            <w:ins w:id="79" w:author="CATT" w:date="2020-04-21T11:03:00Z">
              <w:r>
                <w:rPr>
                  <w:rFonts w:eastAsia="SimSun" w:hint="eastAsia"/>
                  <w:lang w:eastAsia="zh-CN"/>
                </w:rPr>
                <w:t>On the other hand, it is would be helpful to RAN1 we are OK to confirm again in LS or in RAN2 minutes that no spec changes are introduced by RAN2 to solve</w:t>
              </w:r>
              <w:r w:rsidRPr="00B843B4">
                <w:rPr>
                  <w:rFonts w:eastAsia="SimSun" w:hint="eastAsia"/>
                  <w:lang w:eastAsia="zh-CN"/>
                </w:rPr>
                <w:t xml:space="preserve"> the </w:t>
              </w:r>
              <w:r w:rsidRPr="00B843B4">
                <w:rPr>
                  <w:rStyle w:val="Strong"/>
                  <w:b w:val="0"/>
                  <w:u w:val="single"/>
                </w:rPr>
                <w:t>R2-2002515</w:t>
              </w:r>
              <w:r>
                <w:rPr>
                  <w:rStyle w:val="Strong"/>
                  <w:rFonts w:eastAsia="SimSun" w:hint="eastAsia"/>
                  <w:b w:val="0"/>
                  <w:u w:val="single"/>
                  <w:lang w:eastAsia="zh-CN"/>
                </w:rPr>
                <w:t>.</w:t>
              </w:r>
            </w:ins>
          </w:p>
        </w:tc>
      </w:tr>
      <w:tr w:rsidR="00780CEA" w14:paraId="128DB87F" w14:textId="77777777">
        <w:trPr>
          <w:ins w:id="80" w:author="Guanyu Lin (林冠宇)" w:date="2020-04-21T11:12:00Z"/>
        </w:trPr>
        <w:tc>
          <w:tcPr>
            <w:tcW w:w="2263" w:type="dxa"/>
          </w:tcPr>
          <w:p w14:paraId="128DB87C" w14:textId="77777777" w:rsidR="00780CEA" w:rsidRDefault="00780CEA" w:rsidP="00780CEA">
            <w:pPr>
              <w:pStyle w:val="TAC"/>
              <w:rPr>
                <w:ins w:id="81" w:author="Guanyu Lin (林冠宇)" w:date="2020-04-21T11:12:00Z"/>
                <w:rFonts w:eastAsia="SimSun"/>
                <w:lang w:eastAsia="zh-CN"/>
              </w:rPr>
            </w:pPr>
            <w:ins w:id="82" w:author="Guanyu Lin (林冠宇)" w:date="2020-04-21T11:12:00Z">
              <w:r>
                <w:rPr>
                  <w:rFonts w:eastAsia="PMingLiU"/>
                  <w:lang w:eastAsia="zh-TW"/>
                </w:rPr>
                <w:t>MediaTek</w:t>
              </w:r>
            </w:ins>
          </w:p>
        </w:tc>
        <w:tc>
          <w:tcPr>
            <w:tcW w:w="1701" w:type="dxa"/>
          </w:tcPr>
          <w:p w14:paraId="128DB87D" w14:textId="77777777" w:rsidR="00780CEA" w:rsidRDefault="00780CEA" w:rsidP="00780CEA">
            <w:pPr>
              <w:pStyle w:val="TAC"/>
              <w:jc w:val="left"/>
              <w:rPr>
                <w:ins w:id="83" w:author="Guanyu Lin (林冠宇)" w:date="2020-04-21T11:12:00Z"/>
                <w:rFonts w:eastAsia="PMingLiU"/>
                <w:lang w:eastAsia="zh-TW"/>
              </w:rPr>
            </w:pPr>
            <w:ins w:id="84" w:author="Guanyu Lin (林冠宇)" w:date="2020-04-21T11:12:00Z">
              <w:r>
                <w:rPr>
                  <w:rFonts w:eastAsia="PMingLiU"/>
                  <w:lang w:eastAsia="zh-TW"/>
                </w:rPr>
                <w:t>Option 1</w:t>
              </w:r>
            </w:ins>
          </w:p>
        </w:tc>
        <w:tc>
          <w:tcPr>
            <w:tcW w:w="5665" w:type="dxa"/>
          </w:tcPr>
          <w:p w14:paraId="128DB87E" w14:textId="77777777" w:rsidR="00780CEA" w:rsidRDefault="00780CEA" w:rsidP="00780CEA">
            <w:pPr>
              <w:pStyle w:val="TAL"/>
              <w:rPr>
                <w:ins w:id="85" w:author="Guanyu Lin (林冠宇)" w:date="2020-04-21T11:12:00Z"/>
                <w:rFonts w:eastAsia="SimSun"/>
                <w:lang w:eastAsia="zh-CN"/>
              </w:rPr>
            </w:pPr>
            <w:ins w:id="86" w:author="Guanyu Lin (林冠宇)" w:date="2020-04-21T11:12:00Z">
              <w:r>
                <w:rPr>
                  <w:rFonts w:eastAsia="PMingLiU"/>
                  <w:lang w:eastAsia="zh-TW"/>
                </w:rPr>
                <w:t>We share same view with Samsung and ASUSTeK.</w:t>
              </w:r>
            </w:ins>
          </w:p>
        </w:tc>
      </w:tr>
      <w:tr w:rsidR="00E03617" w14:paraId="2A72D348" w14:textId="77777777">
        <w:trPr>
          <w:ins w:id="87" w:author="Linhai He" w:date="2020-04-21T12:52:00Z"/>
        </w:trPr>
        <w:tc>
          <w:tcPr>
            <w:tcW w:w="2263" w:type="dxa"/>
          </w:tcPr>
          <w:p w14:paraId="0C60195E" w14:textId="4CC1EC15" w:rsidR="00E03617" w:rsidRDefault="00E03617" w:rsidP="00780CEA">
            <w:pPr>
              <w:pStyle w:val="TAC"/>
              <w:rPr>
                <w:ins w:id="88" w:author="Linhai He" w:date="2020-04-21T12:52:00Z"/>
                <w:rFonts w:eastAsia="PMingLiU"/>
                <w:lang w:eastAsia="zh-TW"/>
              </w:rPr>
            </w:pPr>
            <w:ins w:id="89" w:author="Linhai He" w:date="2020-04-21T12:52:00Z">
              <w:r>
                <w:rPr>
                  <w:rFonts w:eastAsia="PMingLiU"/>
                  <w:lang w:eastAsia="zh-TW"/>
                </w:rPr>
                <w:t>Qualcomm</w:t>
              </w:r>
            </w:ins>
          </w:p>
        </w:tc>
        <w:tc>
          <w:tcPr>
            <w:tcW w:w="1701" w:type="dxa"/>
          </w:tcPr>
          <w:p w14:paraId="5DB9D9FA" w14:textId="1280F5CC" w:rsidR="00E03617" w:rsidRDefault="00E03617" w:rsidP="00780CEA">
            <w:pPr>
              <w:pStyle w:val="TAC"/>
              <w:jc w:val="left"/>
              <w:rPr>
                <w:ins w:id="90" w:author="Linhai He" w:date="2020-04-21T12:52:00Z"/>
                <w:rFonts w:eastAsia="PMingLiU"/>
                <w:lang w:eastAsia="zh-TW"/>
              </w:rPr>
            </w:pPr>
            <w:ins w:id="91" w:author="Linhai He" w:date="2020-04-21T12:52:00Z">
              <w:r>
                <w:rPr>
                  <w:rFonts w:eastAsia="PMingLiU"/>
                  <w:lang w:eastAsia="zh-TW"/>
                </w:rPr>
                <w:t>Option 5</w:t>
              </w:r>
            </w:ins>
            <w:ins w:id="92" w:author="Linhai He" w:date="2020-04-21T12:55:00Z">
              <w:r w:rsidR="00AA7492">
                <w:rPr>
                  <w:rFonts w:eastAsia="PMingLiU"/>
                  <w:lang w:eastAsia="zh-TW"/>
                </w:rPr>
                <w:t>, 1</w:t>
              </w:r>
            </w:ins>
          </w:p>
        </w:tc>
        <w:tc>
          <w:tcPr>
            <w:tcW w:w="5665" w:type="dxa"/>
          </w:tcPr>
          <w:p w14:paraId="5BA5881E" w14:textId="77777777" w:rsidR="00E03617" w:rsidRDefault="007A0136" w:rsidP="00780CEA">
            <w:pPr>
              <w:pStyle w:val="TAL"/>
              <w:rPr>
                <w:ins w:id="93" w:author="Linhai He" w:date="2020-04-21T12:56:00Z"/>
                <w:rFonts w:eastAsia="PMingLiU"/>
                <w:lang w:eastAsia="zh-TW"/>
              </w:rPr>
            </w:pPr>
            <w:ins w:id="94" w:author="Linhai He" w:date="2020-04-21T12:53:00Z">
              <w:r>
                <w:rPr>
                  <w:rFonts w:eastAsia="PMingLiU"/>
                  <w:lang w:eastAsia="zh-TW"/>
                </w:rPr>
                <w:t>RAN1 is discussing this issue</w:t>
              </w:r>
            </w:ins>
            <w:ins w:id="95" w:author="Linhai He" w:date="2020-04-21T12:55:00Z">
              <w:r w:rsidR="00A25ABE">
                <w:rPr>
                  <w:rFonts w:eastAsia="PMingLiU"/>
                  <w:lang w:eastAsia="zh-TW"/>
                </w:rPr>
                <w:t xml:space="preserve">. We can wait </w:t>
              </w:r>
            </w:ins>
            <w:ins w:id="96" w:author="Linhai He" w:date="2020-04-21T12:56:00Z">
              <w:r w:rsidR="00A25ABE">
                <w:rPr>
                  <w:rFonts w:eastAsia="PMingLiU"/>
                  <w:lang w:eastAsia="zh-TW"/>
                </w:rPr>
                <w:t xml:space="preserve">and see if they can </w:t>
              </w:r>
              <w:r w:rsidR="008B2A72">
                <w:rPr>
                  <w:rFonts w:eastAsia="PMingLiU"/>
                  <w:lang w:eastAsia="zh-TW"/>
                </w:rPr>
                <w:t xml:space="preserve">reach an agreement this time. </w:t>
              </w:r>
            </w:ins>
          </w:p>
          <w:p w14:paraId="3DEC39D1" w14:textId="0E9BC0AC" w:rsidR="008B2A72" w:rsidRDefault="008B2A72" w:rsidP="00780CEA">
            <w:pPr>
              <w:pStyle w:val="TAL"/>
              <w:rPr>
                <w:ins w:id="97" w:author="Linhai He" w:date="2020-04-21T12:52:00Z"/>
                <w:rFonts w:eastAsia="PMingLiU"/>
                <w:lang w:eastAsia="zh-TW"/>
              </w:rPr>
            </w:pPr>
            <w:ins w:id="98" w:author="Linhai He" w:date="2020-04-21T12:56:00Z">
              <w:r>
                <w:rPr>
                  <w:rFonts w:eastAsia="PMingLiU"/>
                  <w:lang w:eastAsia="zh-TW"/>
                </w:rPr>
                <w:t>We do not support Optio</w:t>
              </w:r>
            </w:ins>
            <w:ins w:id="99" w:author="Linhai He" w:date="2020-04-21T12:57:00Z">
              <w:r>
                <w:rPr>
                  <w:rFonts w:eastAsia="PMingLiU"/>
                  <w:lang w:eastAsia="zh-TW"/>
                </w:rPr>
                <w:t>n 2, 3 and 4.</w:t>
              </w:r>
            </w:ins>
          </w:p>
        </w:tc>
      </w:tr>
      <w:tr w:rsidR="003F294C" w14:paraId="08EE0404" w14:textId="77777777">
        <w:trPr>
          <w:ins w:id="100" w:author="OPPO (Shi Cong)" w:date="2020-04-22T09:23:00Z"/>
        </w:trPr>
        <w:tc>
          <w:tcPr>
            <w:tcW w:w="2263" w:type="dxa"/>
          </w:tcPr>
          <w:p w14:paraId="0B6CD968" w14:textId="40B1AE9C" w:rsidR="003F294C" w:rsidRPr="003F294C" w:rsidRDefault="003F294C" w:rsidP="00780CEA">
            <w:pPr>
              <w:pStyle w:val="TAC"/>
              <w:rPr>
                <w:ins w:id="101" w:author="OPPO (Shi Cong)" w:date="2020-04-22T09:23:00Z"/>
                <w:rFonts w:eastAsia="SimSun"/>
                <w:lang w:eastAsia="zh-CN"/>
                <w:rPrChange w:id="102" w:author="OPPO (Shi Cong)" w:date="2020-04-22T09:23:00Z">
                  <w:rPr>
                    <w:ins w:id="103" w:author="OPPO (Shi Cong)" w:date="2020-04-22T09:23:00Z"/>
                    <w:rFonts w:eastAsia="PMingLiU"/>
                    <w:lang w:eastAsia="zh-TW"/>
                  </w:rPr>
                </w:rPrChange>
              </w:rPr>
            </w:pPr>
            <w:ins w:id="104" w:author="OPPO (Shi Cong)" w:date="2020-04-22T09:23:00Z">
              <w:r>
                <w:rPr>
                  <w:rFonts w:eastAsia="SimSun" w:hint="eastAsia"/>
                  <w:lang w:eastAsia="zh-CN"/>
                </w:rPr>
                <w:t>OPPO</w:t>
              </w:r>
            </w:ins>
          </w:p>
        </w:tc>
        <w:tc>
          <w:tcPr>
            <w:tcW w:w="1701" w:type="dxa"/>
          </w:tcPr>
          <w:p w14:paraId="69DD26F2" w14:textId="7B8461E6" w:rsidR="003F294C" w:rsidRPr="003F294C" w:rsidRDefault="003F294C" w:rsidP="00780CEA">
            <w:pPr>
              <w:pStyle w:val="TAC"/>
              <w:jc w:val="left"/>
              <w:rPr>
                <w:ins w:id="105" w:author="OPPO (Shi Cong)" w:date="2020-04-22T09:23:00Z"/>
                <w:rFonts w:eastAsia="SimSun"/>
                <w:lang w:eastAsia="zh-CN"/>
                <w:rPrChange w:id="106" w:author="OPPO (Shi Cong)" w:date="2020-04-22T09:23:00Z">
                  <w:rPr>
                    <w:ins w:id="107" w:author="OPPO (Shi Cong)" w:date="2020-04-22T09:23:00Z"/>
                    <w:rFonts w:eastAsia="PMingLiU"/>
                    <w:lang w:eastAsia="zh-TW"/>
                  </w:rPr>
                </w:rPrChange>
              </w:rPr>
            </w:pPr>
            <w:ins w:id="108" w:author="OPPO (Shi Cong)" w:date="2020-04-22T09:23:00Z">
              <w:r>
                <w:rPr>
                  <w:rFonts w:eastAsia="SimSun" w:hint="eastAsia"/>
                  <w:lang w:eastAsia="zh-CN"/>
                </w:rPr>
                <w:t>Option 5</w:t>
              </w:r>
            </w:ins>
          </w:p>
        </w:tc>
        <w:tc>
          <w:tcPr>
            <w:tcW w:w="5665" w:type="dxa"/>
          </w:tcPr>
          <w:p w14:paraId="642C0CA5" w14:textId="6BC9E32A" w:rsidR="003F294C" w:rsidRPr="003F294C" w:rsidRDefault="003F294C" w:rsidP="00780CEA">
            <w:pPr>
              <w:pStyle w:val="TAL"/>
              <w:rPr>
                <w:ins w:id="109" w:author="OPPO (Shi Cong)" w:date="2020-04-22T09:23:00Z"/>
                <w:rFonts w:eastAsia="SimSun"/>
                <w:lang w:eastAsia="zh-CN"/>
                <w:rPrChange w:id="110" w:author="OPPO (Shi Cong)" w:date="2020-04-22T09:23:00Z">
                  <w:rPr>
                    <w:ins w:id="111" w:author="OPPO (Shi Cong)" w:date="2020-04-22T09:23:00Z"/>
                    <w:rFonts w:eastAsia="PMingLiU"/>
                    <w:lang w:eastAsia="zh-TW"/>
                  </w:rPr>
                </w:rPrChange>
              </w:rPr>
            </w:pPr>
            <w:ins w:id="112" w:author="OPPO (Shi Cong)" w:date="2020-04-22T09:23:00Z">
              <w:r>
                <w:rPr>
                  <w:rFonts w:eastAsia="SimSun" w:hint="eastAsia"/>
                  <w:lang w:eastAsia="zh-CN"/>
                </w:rPr>
                <w:t>There is no clear action in the LS and RAN1 informs that they will ocntunue discussion, so let</w:t>
              </w:r>
              <w:r>
                <w:rPr>
                  <w:rFonts w:eastAsia="SimSun"/>
                  <w:lang w:eastAsia="zh-CN"/>
                </w:rPr>
                <w:t>’</w:t>
              </w:r>
              <w:r>
                <w:rPr>
                  <w:rFonts w:eastAsia="SimSun" w:hint="eastAsia"/>
                  <w:lang w:eastAsia="zh-CN"/>
                </w:rPr>
                <w:t>s wait from RAN1 and we also think it</w:t>
              </w:r>
            </w:ins>
            <w:ins w:id="113" w:author="OPPO (Shi Cong)" w:date="2020-04-22T09:24:00Z">
              <w:r>
                <w:rPr>
                  <w:rFonts w:eastAsia="SimSun"/>
                  <w:lang w:eastAsia="zh-CN"/>
                </w:rPr>
                <w:t>’</w:t>
              </w:r>
              <w:r>
                <w:rPr>
                  <w:rFonts w:eastAsia="SimSun" w:hint="eastAsia"/>
                  <w:lang w:eastAsia="zh-CN"/>
                </w:rPr>
                <w:t>s not expected to change the R15 MAC spec.</w:t>
              </w:r>
            </w:ins>
          </w:p>
        </w:tc>
      </w:tr>
      <w:tr w:rsidR="00817732" w14:paraId="61B413CF" w14:textId="77777777">
        <w:trPr>
          <w:ins w:id="114" w:author="Zhang, Yujian" w:date="2020-04-22T14:01:00Z"/>
        </w:trPr>
        <w:tc>
          <w:tcPr>
            <w:tcW w:w="2263" w:type="dxa"/>
          </w:tcPr>
          <w:p w14:paraId="3BE11FAA" w14:textId="7321A2A1" w:rsidR="00817732" w:rsidRDefault="00817732" w:rsidP="00817732">
            <w:pPr>
              <w:pStyle w:val="TAC"/>
              <w:rPr>
                <w:ins w:id="115" w:author="Zhang, Yujian" w:date="2020-04-22T14:01:00Z"/>
                <w:rFonts w:eastAsia="SimSun"/>
                <w:lang w:eastAsia="zh-CN"/>
              </w:rPr>
            </w:pPr>
            <w:ins w:id="116" w:author="Zhang, Yujian" w:date="2020-04-22T14:01:00Z">
              <w:r>
                <w:rPr>
                  <w:rFonts w:eastAsia="PMingLiU"/>
                  <w:lang w:eastAsia="zh-TW"/>
                </w:rPr>
                <w:t>Intel</w:t>
              </w:r>
            </w:ins>
          </w:p>
        </w:tc>
        <w:tc>
          <w:tcPr>
            <w:tcW w:w="1701" w:type="dxa"/>
          </w:tcPr>
          <w:p w14:paraId="46888E81" w14:textId="6791636C" w:rsidR="00817732" w:rsidRDefault="00817732" w:rsidP="00817732">
            <w:pPr>
              <w:pStyle w:val="TAC"/>
              <w:jc w:val="left"/>
              <w:rPr>
                <w:ins w:id="117" w:author="Zhang, Yujian" w:date="2020-04-22T14:01:00Z"/>
                <w:rFonts w:eastAsia="SimSun"/>
                <w:lang w:eastAsia="zh-CN"/>
              </w:rPr>
            </w:pPr>
          </w:p>
        </w:tc>
        <w:tc>
          <w:tcPr>
            <w:tcW w:w="5665" w:type="dxa"/>
          </w:tcPr>
          <w:p w14:paraId="7FCFCB38" w14:textId="1AFF94BB" w:rsidR="00817732" w:rsidRDefault="00817732" w:rsidP="00817732">
            <w:pPr>
              <w:pStyle w:val="TAL"/>
              <w:rPr>
                <w:ins w:id="118" w:author="Zhang, Yujian" w:date="2020-04-22T14:01:00Z"/>
                <w:rFonts w:eastAsia="SimSun"/>
                <w:lang w:eastAsia="zh-CN"/>
              </w:rPr>
            </w:pPr>
            <w:ins w:id="119" w:author="Zhang, Yujian" w:date="2020-04-22T14:01:00Z">
              <w:r>
                <w:rPr>
                  <w:rFonts w:eastAsia="PMingLiU"/>
                  <w:lang w:eastAsia="zh-TW"/>
                </w:rPr>
                <w:t>Our understanding is that this issue has been discussed in both RAN1 and RAN2</w:t>
              </w:r>
            </w:ins>
            <w:ins w:id="120" w:author="Zhang, Yujian" w:date="2020-04-22T14:07:00Z">
              <w:r w:rsidR="009030C3">
                <w:rPr>
                  <w:rFonts w:eastAsia="PMingLiU"/>
                  <w:lang w:eastAsia="zh-TW"/>
                </w:rPr>
                <w:t xml:space="preserve">, and it might not be desirable to </w:t>
              </w:r>
            </w:ins>
            <w:ins w:id="121" w:author="Zhang, Yujian" w:date="2020-04-22T14:08:00Z">
              <w:r w:rsidR="009030C3">
                <w:rPr>
                  <w:rFonts w:eastAsia="PMingLiU"/>
                  <w:lang w:eastAsia="zh-TW"/>
                </w:rPr>
                <w:t xml:space="preserve">further </w:t>
              </w:r>
            </w:ins>
            <w:ins w:id="122" w:author="Zhang, Yujian" w:date="2020-04-22T14:07:00Z">
              <w:r w:rsidR="009030C3">
                <w:rPr>
                  <w:rFonts w:eastAsia="PMingLiU"/>
                  <w:lang w:eastAsia="zh-TW"/>
                </w:rPr>
                <w:t>send LS back and for</w:t>
              </w:r>
            </w:ins>
            <w:ins w:id="123" w:author="Zhang, Yujian" w:date="2020-04-22T14:08:00Z">
              <w:r w:rsidR="009030C3">
                <w:rPr>
                  <w:rFonts w:eastAsia="PMingLiU"/>
                  <w:lang w:eastAsia="zh-TW"/>
                </w:rPr>
                <w:t>th between RAN1 and RAN2</w:t>
              </w:r>
            </w:ins>
            <w:ins w:id="124" w:author="Zhang, Yujian" w:date="2020-04-22T14:01:00Z">
              <w:r>
                <w:rPr>
                  <w:rFonts w:eastAsia="PMingLiU"/>
                  <w:lang w:eastAsia="zh-TW"/>
                </w:rPr>
                <w:t xml:space="preserve">. In previous discussion, </w:t>
              </w:r>
              <w:r>
                <w:rPr>
                  <w:rFonts w:eastAsia="PMingLiU"/>
                  <w:lang w:eastAsia="zh-TW"/>
                </w:rPr>
                <w:lastRenderedPageBreak/>
                <w:t>RAN2’s view is option 1, while there are concerns in RAN1 regarding option 1. Given that we’re discussing Rel-15 behavior and there are already Rel-15 UEs in market, we should understand which options have been implemented already (and cannot be changed) and we should allow such implementations.</w:t>
              </w:r>
            </w:ins>
          </w:p>
        </w:tc>
      </w:tr>
    </w:tbl>
    <w:p w14:paraId="128DB880" w14:textId="77777777" w:rsidR="0088603A" w:rsidRDefault="0088603A">
      <w:pPr>
        <w:rPr>
          <w:lang w:eastAsia="ko-KR"/>
        </w:rPr>
      </w:pPr>
    </w:p>
    <w:p w14:paraId="128DB881" w14:textId="77777777" w:rsidR="0088603A" w:rsidRDefault="00792062">
      <w:pPr>
        <w:rPr>
          <w:b/>
          <w:lang w:eastAsia="ko-KR"/>
        </w:rPr>
      </w:pPr>
      <w:r>
        <w:rPr>
          <w:b/>
          <w:lang w:eastAsia="ko-KR"/>
        </w:rPr>
        <w:t>Conclusion:</w:t>
      </w:r>
    </w:p>
    <w:p w14:paraId="128DB882" w14:textId="5A60F9BF" w:rsidR="0088603A" w:rsidDel="00E32F16" w:rsidRDefault="00792062">
      <w:pPr>
        <w:rPr>
          <w:del w:id="125" w:author="Jang, Jaehyuk" w:date="2020-04-22T15:37:00Z"/>
          <w:i/>
          <w:lang w:eastAsia="ko-KR"/>
        </w:rPr>
      </w:pPr>
      <w:del w:id="126" w:author="Jang, Jaehyuk" w:date="2020-04-22T15:37:00Z">
        <w:r w:rsidDel="00E32F16">
          <w:rPr>
            <w:i/>
            <w:lang w:eastAsia="ko-KR"/>
          </w:rPr>
          <w:delText>[will be drafted after having input from companies]</w:delText>
        </w:r>
      </w:del>
    </w:p>
    <w:p w14:paraId="555A006F" w14:textId="17F8F46E" w:rsidR="00E32F16" w:rsidRDefault="00E32F16" w:rsidP="00E32F16">
      <w:pPr>
        <w:rPr>
          <w:ins w:id="127" w:author="Jang, Jaehyuk" w:date="2020-04-22T15:37:00Z"/>
          <w:lang w:eastAsia="ko-KR"/>
        </w:rPr>
      </w:pPr>
      <w:ins w:id="128" w:author="Jang, Jaehyuk" w:date="2020-04-22T15:37:00Z">
        <w:r>
          <w:rPr>
            <w:lang w:eastAsia="ko-KR"/>
          </w:rPr>
          <w:t>In total, 12 companies provided their input to the discussion. Among 1</w:t>
        </w:r>
      </w:ins>
      <w:ins w:id="129" w:author="Jang, Jaehyuk" w:date="2020-04-22T15:38:00Z">
        <w:r>
          <w:rPr>
            <w:lang w:eastAsia="ko-KR"/>
          </w:rPr>
          <w:t>2</w:t>
        </w:r>
      </w:ins>
      <w:ins w:id="130" w:author="Jang, Jaehyuk" w:date="2020-04-22T15:37:00Z">
        <w:r>
          <w:rPr>
            <w:lang w:eastAsia="ko-KR"/>
          </w:rPr>
          <w:t xml:space="preserve"> companies, </w:t>
        </w:r>
      </w:ins>
      <w:ins w:id="131" w:author="Jang, Jaehyuk" w:date="2020-04-22T15:38:00Z">
        <w:r>
          <w:rPr>
            <w:lang w:eastAsia="ko-KR"/>
          </w:rPr>
          <w:t>five</w:t>
        </w:r>
      </w:ins>
      <w:ins w:id="132" w:author="Jang, Jaehyuk" w:date="2020-04-22T15:37:00Z">
        <w:r>
          <w:rPr>
            <w:lang w:eastAsia="ko-KR"/>
          </w:rPr>
          <w:t xml:space="preserve"> companies (Samsung, LG, ASUSTek, MediaTek</w:t>
        </w:r>
      </w:ins>
      <w:ins w:id="133" w:author="Jang, Jaehyuk" w:date="2020-04-22T15:38:00Z">
        <w:r>
          <w:rPr>
            <w:lang w:eastAsia="ko-KR"/>
          </w:rPr>
          <w:t xml:space="preserve">, and Intel) </w:t>
        </w:r>
      </w:ins>
      <w:ins w:id="134" w:author="Jang, Jaehyuk" w:date="2020-04-22T15:37:00Z">
        <w:r>
          <w:rPr>
            <w:lang w:eastAsia="ko-KR"/>
          </w:rPr>
          <w:t xml:space="preserve">supports Option 1 while one company (vivo; for Rel-15) supports Option 3. The remaining six companies (Huawei, Ericsson, ZTE, CATT, Qualcomm, and OPPO) suggests waiting for RAN1 discussion further (Note that </w:t>
        </w:r>
      </w:ins>
      <w:ins w:id="135" w:author="Jang, Jaehyuk" w:date="2020-04-22T16:15:00Z">
        <w:r w:rsidR="00651988">
          <w:rPr>
            <w:lang w:eastAsia="ko-KR"/>
          </w:rPr>
          <w:t>rapporteur</w:t>
        </w:r>
      </w:ins>
      <w:ins w:id="136" w:author="Jang, Jaehyuk" w:date="2020-04-22T15:37:00Z">
        <w:r>
          <w:rPr>
            <w:lang w:eastAsia="ko-KR"/>
          </w:rPr>
          <w:t xml:space="preserve"> counted </w:t>
        </w:r>
      </w:ins>
      <w:ins w:id="137" w:author="Jang, Jaehyuk" w:date="2020-04-22T15:38:00Z">
        <w:r>
          <w:rPr>
            <w:lang w:eastAsia="ko-KR"/>
          </w:rPr>
          <w:t xml:space="preserve">Intel as Option 1 and </w:t>
        </w:r>
      </w:ins>
      <w:ins w:id="138" w:author="Jang, Jaehyuk" w:date="2020-04-22T15:37:00Z">
        <w:r>
          <w:rPr>
            <w:lang w:eastAsia="ko-KR"/>
          </w:rPr>
          <w:t>Huawei and ZTE as Option 5 based on their comments).</w:t>
        </w:r>
      </w:ins>
    </w:p>
    <w:p w14:paraId="78CF7950" w14:textId="788BD079" w:rsidR="00E32F16" w:rsidRDefault="00E32F16" w:rsidP="00E32F16">
      <w:pPr>
        <w:rPr>
          <w:ins w:id="139" w:author="Jang, Jaehyuk" w:date="2020-04-22T15:37:00Z"/>
          <w:lang w:eastAsia="ko-KR"/>
        </w:rPr>
      </w:pPr>
      <w:ins w:id="140" w:author="Jang, Jaehyuk" w:date="2020-04-22T15:37:00Z">
        <w:r>
          <w:rPr>
            <w:lang w:eastAsia="ko-KR"/>
          </w:rPr>
          <w:t xml:space="preserve">One thing that rapporteur can observe is that most (or all) companies do not consider updating MAC </w:t>
        </w:r>
      </w:ins>
      <w:ins w:id="141" w:author="Jang, Jaehyuk" w:date="2020-04-22T16:15:00Z">
        <w:r w:rsidR="00651988">
          <w:rPr>
            <w:lang w:eastAsia="ko-KR"/>
          </w:rPr>
          <w:t>specification</w:t>
        </w:r>
      </w:ins>
      <w:ins w:id="142" w:author="Jang, Jaehyuk" w:date="2020-04-22T15:37:00Z">
        <w:r>
          <w:rPr>
            <w:lang w:eastAsia="ko-KR"/>
          </w:rPr>
          <w:t xml:space="preserve"> (i.e.  </w:t>
        </w:r>
        <w:r w:rsidRPr="006223C5">
          <w:rPr>
            <w:lang w:eastAsia="ko-KR"/>
          </w:rPr>
          <w:t>MAC does</w:t>
        </w:r>
        <w:r>
          <w:rPr>
            <w:lang w:eastAsia="ko-KR"/>
          </w:rPr>
          <w:t xml:space="preserve"> </w:t>
        </w:r>
        <w:r w:rsidRPr="006223C5">
          <w:rPr>
            <w:lang w:eastAsia="ko-KR"/>
          </w:rPr>
          <w:t>n</w:t>
        </w:r>
        <w:r>
          <w:rPr>
            <w:lang w:eastAsia="ko-KR"/>
          </w:rPr>
          <w:t>o</w:t>
        </w:r>
        <w:r w:rsidRPr="006223C5">
          <w:rPr>
            <w:lang w:eastAsia="ko-KR"/>
          </w:rPr>
          <w:t>t generate a MAC PDU</w:t>
        </w:r>
        <w:r>
          <w:rPr>
            <w:lang w:eastAsia="ko-KR"/>
          </w:rPr>
          <w:t>). Hence, the proposals are:</w:t>
        </w:r>
      </w:ins>
    </w:p>
    <w:p w14:paraId="4A6DEDD8" w14:textId="77777777" w:rsidR="00E32F16" w:rsidRPr="00AF0D4C" w:rsidRDefault="00E32F16" w:rsidP="00E32F16">
      <w:pPr>
        <w:rPr>
          <w:ins w:id="143" w:author="Jang, Jaehyuk" w:date="2020-04-22T15:37:00Z"/>
          <w:b/>
          <w:lang w:eastAsia="ko-KR"/>
        </w:rPr>
      </w:pPr>
      <w:ins w:id="144" w:author="Jang, Jaehyuk" w:date="2020-04-22T15:37:00Z">
        <w:r w:rsidRPr="00AF0D4C">
          <w:rPr>
            <w:b/>
            <w:lang w:eastAsia="ko-KR"/>
          </w:rPr>
          <w:t>Proposal 1:</w:t>
        </w:r>
        <w:r w:rsidRPr="00AF0D4C">
          <w:rPr>
            <w:b/>
            <w:lang w:eastAsia="ko-KR"/>
          </w:rPr>
          <w:tab/>
          <w:t>The LS in R2-2002515 is noted.</w:t>
        </w:r>
      </w:ins>
    </w:p>
    <w:p w14:paraId="764A5401" w14:textId="12063E9E" w:rsidR="00E32F16" w:rsidRPr="00AF0D4C" w:rsidRDefault="00E32F16" w:rsidP="00E32F16">
      <w:pPr>
        <w:rPr>
          <w:ins w:id="145" w:author="Jang, Jaehyuk" w:date="2020-04-22T15:37:00Z"/>
          <w:b/>
          <w:lang w:eastAsia="ko-KR"/>
        </w:rPr>
      </w:pPr>
      <w:ins w:id="146" w:author="Jang, Jaehyuk" w:date="2020-04-22T15:37:00Z">
        <w:r w:rsidRPr="00AF0D4C">
          <w:rPr>
            <w:b/>
            <w:lang w:eastAsia="ko-KR"/>
          </w:rPr>
          <w:t>Proposal 2:</w:t>
        </w:r>
        <w:r w:rsidRPr="00AF0D4C">
          <w:rPr>
            <w:b/>
            <w:lang w:eastAsia="ko-KR"/>
          </w:rPr>
          <w:tab/>
          <w:t>For Case 2 in the LS R2-2002515 (i.e. dynamic PUSCH skipping with overlapping CSI/HARQ-ACK on PUCCH), RAN2 assumes MAC does not generate a MAC PDU as in the current MAC specification</w:t>
        </w:r>
        <w:r>
          <w:rPr>
            <w:b/>
            <w:lang w:eastAsia="ko-KR"/>
          </w:rPr>
          <w:t xml:space="preserve">: no changes </w:t>
        </w:r>
      </w:ins>
      <w:ins w:id="147" w:author="Jang, Jaehyuk" w:date="2020-04-22T16:04:00Z">
        <w:r w:rsidR="00715425">
          <w:rPr>
            <w:b/>
            <w:lang w:eastAsia="ko-KR"/>
          </w:rPr>
          <w:t xml:space="preserve">to MAC </w:t>
        </w:r>
      </w:ins>
      <w:ins w:id="148" w:author="Jang, Jaehyuk" w:date="2020-04-22T15:37:00Z">
        <w:r>
          <w:rPr>
            <w:b/>
            <w:lang w:eastAsia="ko-KR"/>
          </w:rPr>
          <w:t>are needed.</w:t>
        </w:r>
      </w:ins>
    </w:p>
    <w:p w14:paraId="1C8590B8" w14:textId="77777777" w:rsidR="00E32F16" w:rsidRDefault="00E32F16" w:rsidP="00E32F16">
      <w:pPr>
        <w:rPr>
          <w:ins w:id="149" w:author="Jang, Jaehyuk" w:date="2020-04-22T15:37:00Z"/>
          <w:lang w:eastAsia="ko-KR"/>
        </w:rPr>
      </w:pPr>
      <w:ins w:id="150" w:author="Jang, Jaehyuk" w:date="2020-04-22T15:37:00Z">
        <w:r w:rsidRPr="00AF0D4C">
          <w:rPr>
            <w:b/>
            <w:lang w:eastAsia="ko-KR"/>
          </w:rPr>
          <w:t>Proposal 3:</w:t>
        </w:r>
        <w:r w:rsidRPr="00AF0D4C">
          <w:rPr>
            <w:b/>
            <w:lang w:eastAsia="ko-KR"/>
          </w:rPr>
          <w:tab/>
          <w:t>RAN2 waits for further input from RAN1.</w:t>
        </w:r>
      </w:ins>
    </w:p>
    <w:p w14:paraId="128DB883" w14:textId="77777777" w:rsidR="0088603A" w:rsidRDefault="0088603A">
      <w:pPr>
        <w:rPr>
          <w:lang w:eastAsia="ko-KR"/>
        </w:rPr>
      </w:pPr>
    </w:p>
    <w:p w14:paraId="128DB884" w14:textId="77777777" w:rsidR="0088603A" w:rsidRDefault="00792062">
      <w:pPr>
        <w:pStyle w:val="Heading2"/>
        <w:rPr>
          <w:lang w:eastAsia="ko-KR"/>
        </w:rPr>
      </w:pPr>
      <w:r>
        <w:rPr>
          <w:lang w:eastAsia="ko-KR"/>
        </w:rPr>
        <w:t>2.2</w:t>
      </w:r>
      <w:r>
        <w:rPr>
          <w:lang w:eastAsia="ko-KR"/>
        </w:rPr>
        <w:tab/>
        <w:t>BFR</w:t>
      </w:r>
    </w:p>
    <w:p w14:paraId="128DB885" w14:textId="77777777" w:rsidR="0088603A" w:rsidRDefault="00792062">
      <w:pPr>
        <w:rPr>
          <w:lang w:eastAsia="ko-KR"/>
        </w:rPr>
      </w:pPr>
      <w:r>
        <w:rPr>
          <w:lang w:eastAsia="ko-KR"/>
        </w:rPr>
        <w:t>Regarding BFR, the following contributions were (re-)submitted, and one says some changes are needed and the other explains that nothing is needed.</w:t>
      </w:r>
    </w:p>
    <w:p w14:paraId="128DB886" w14:textId="77777777" w:rsidR="0088603A" w:rsidRDefault="00AF7E87">
      <w:pPr>
        <w:pStyle w:val="Doc-title"/>
        <w:rPr>
          <w:color w:val="000000"/>
          <w:lang w:val="en-US"/>
        </w:rPr>
      </w:pPr>
      <w:hyperlink r:id="rId17" w:tooltip="D:Documents3GPPtsg_ranWG2TSGR2_109bis-eDocsR2-2002612.zip" w:history="1">
        <w:r w:rsidR="00792062">
          <w:rPr>
            <w:rStyle w:val="Hyperlink"/>
            <w:rFonts w:cs="Arial"/>
            <w:szCs w:val="20"/>
          </w:rPr>
          <w:t>R2-2002612</w:t>
        </w:r>
      </w:hyperlink>
      <w:r w:rsidR="00792062">
        <w:rPr>
          <w:color w:val="000000"/>
        </w:rPr>
        <w:tab/>
        <w:t>Clarification on the Random Access parameters for BFR    Samsung    discussion    Rel-15    NR_newRAT-Core</w:t>
      </w:r>
    </w:p>
    <w:p w14:paraId="128DB887" w14:textId="77777777" w:rsidR="0088603A" w:rsidRDefault="00AF7E87">
      <w:pPr>
        <w:pStyle w:val="Doc-title"/>
        <w:rPr>
          <w:rFonts w:eastAsia="Times New Roman"/>
        </w:rPr>
      </w:pPr>
      <w:hyperlink r:id="rId18" w:tooltip="D:Documents3GPPtsg_ranWG2TSGR2_109bis-eDocsR2-2003481.zip" w:history="1">
        <w:r w:rsidR="00792062">
          <w:rPr>
            <w:rStyle w:val="Hyperlink"/>
            <w:rFonts w:cs="Arial"/>
            <w:szCs w:val="20"/>
          </w:rPr>
          <w:t>R2-2003481</w:t>
        </w:r>
      </w:hyperlink>
      <w:r w:rsidR="00792062">
        <w:tab/>
        <w:t>Correction on the RACH parameters for BFR    Huawei, HiSilicon    CR    Rel-15    38.321    15.8.0    0728    -    F    NR_newRAT-Core</w:t>
      </w:r>
    </w:p>
    <w:p w14:paraId="128DB888" w14:textId="77777777" w:rsidR="0088603A" w:rsidRDefault="00AF7E87">
      <w:pPr>
        <w:pStyle w:val="Doc-title"/>
      </w:pPr>
      <w:hyperlink r:id="rId19" w:tooltip="D:Documents3GPPtsg_ranWG2TSGR2_109bis-eDocsR2-2003484.zip" w:history="1">
        <w:r w:rsidR="00792062">
          <w:rPr>
            <w:rStyle w:val="Hyperlink"/>
            <w:rFonts w:cs="Arial"/>
            <w:szCs w:val="20"/>
          </w:rPr>
          <w:t>R2-2003484</w:t>
        </w:r>
      </w:hyperlink>
      <w:r w:rsidR="00792062">
        <w:tab/>
        <w:t>Correction on the RACH parameters for BFR    Huawei, HiSilicon    CR    Rel-16    38.321    16.0.0    0729    -    A    NR_newRAT-Core</w:t>
      </w:r>
    </w:p>
    <w:p w14:paraId="128DB889" w14:textId="77777777" w:rsidR="0088603A" w:rsidRDefault="0088603A">
      <w:pPr>
        <w:rPr>
          <w:lang w:eastAsia="ko-KR"/>
        </w:rPr>
      </w:pPr>
    </w:p>
    <w:p w14:paraId="128DB88A" w14:textId="77777777" w:rsidR="0088603A" w:rsidRDefault="00792062">
      <w:pPr>
        <w:rPr>
          <w:b/>
          <w:lang w:eastAsia="ko-KR"/>
        </w:rPr>
      </w:pPr>
      <w:r>
        <w:rPr>
          <w:b/>
          <w:lang w:eastAsia="ko-KR"/>
        </w:rPr>
        <w:t>Please provide the company input to the following table.</w:t>
      </w:r>
    </w:p>
    <w:tbl>
      <w:tblPr>
        <w:tblStyle w:val="TableGrid"/>
        <w:tblW w:w="9629" w:type="dxa"/>
        <w:tblLayout w:type="fixed"/>
        <w:tblLook w:val="04A0" w:firstRow="1" w:lastRow="0" w:firstColumn="1" w:lastColumn="0" w:noHBand="0" w:noVBand="1"/>
      </w:tblPr>
      <w:tblGrid>
        <w:gridCol w:w="2263"/>
        <w:gridCol w:w="1701"/>
        <w:gridCol w:w="5665"/>
      </w:tblGrid>
      <w:tr w:rsidR="0088603A" w14:paraId="128DB88E" w14:textId="77777777">
        <w:tc>
          <w:tcPr>
            <w:tcW w:w="2263" w:type="dxa"/>
          </w:tcPr>
          <w:p w14:paraId="128DB88B" w14:textId="77777777" w:rsidR="0088603A" w:rsidRDefault="00792062">
            <w:pPr>
              <w:pStyle w:val="TAH"/>
              <w:rPr>
                <w:lang w:eastAsia="ko-KR"/>
              </w:rPr>
            </w:pPr>
            <w:r>
              <w:rPr>
                <w:lang w:eastAsia="ko-KR"/>
              </w:rPr>
              <w:lastRenderedPageBreak/>
              <w:t>Company</w:t>
            </w:r>
          </w:p>
        </w:tc>
        <w:tc>
          <w:tcPr>
            <w:tcW w:w="1701" w:type="dxa"/>
          </w:tcPr>
          <w:p w14:paraId="128DB88C" w14:textId="77777777" w:rsidR="0088603A" w:rsidRDefault="00792062">
            <w:pPr>
              <w:pStyle w:val="TAH"/>
              <w:rPr>
                <w:lang w:eastAsia="ko-KR"/>
              </w:rPr>
            </w:pPr>
            <w:r>
              <w:rPr>
                <w:lang w:eastAsia="ko-KR"/>
              </w:rPr>
              <w:t>Is any change needed to the specification? (Yes/No)</w:t>
            </w:r>
          </w:p>
        </w:tc>
        <w:tc>
          <w:tcPr>
            <w:tcW w:w="5665" w:type="dxa"/>
          </w:tcPr>
          <w:p w14:paraId="128DB88D" w14:textId="77777777" w:rsidR="0088603A" w:rsidRDefault="00792062">
            <w:pPr>
              <w:pStyle w:val="TAH"/>
              <w:rPr>
                <w:lang w:eastAsia="ko-KR"/>
              </w:rPr>
            </w:pPr>
            <w:r>
              <w:rPr>
                <w:lang w:eastAsia="ko-KR"/>
              </w:rPr>
              <w:t>Additional comments/suggestion</w:t>
            </w:r>
          </w:p>
        </w:tc>
      </w:tr>
      <w:tr w:rsidR="0088603A" w14:paraId="128DB892" w14:textId="77777777">
        <w:tc>
          <w:tcPr>
            <w:tcW w:w="2263" w:type="dxa"/>
          </w:tcPr>
          <w:p w14:paraId="128DB88F" w14:textId="77777777" w:rsidR="0088603A" w:rsidRDefault="00792062">
            <w:pPr>
              <w:pStyle w:val="TAC"/>
              <w:rPr>
                <w:lang w:eastAsia="ko-KR"/>
              </w:rPr>
            </w:pPr>
            <w:r>
              <w:rPr>
                <w:lang w:eastAsia="ko-KR"/>
              </w:rPr>
              <w:t>Samsung</w:t>
            </w:r>
          </w:p>
        </w:tc>
        <w:tc>
          <w:tcPr>
            <w:tcW w:w="1701" w:type="dxa"/>
          </w:tcPr>
          <w:p w14:paraId="128DB890" w14:textId="77777777" w:rsidR="0088603A" w:rsidRDefault="00792062">
            <w:pPr>
              <w:pStyle w:val="TAC"/>
              <w:rPr>
                <w:lang w:eastAsia="ko-KR"/>
              </w:rPr>
            </w:pPr>
            <w:r>
              <w:rPr>
                <w:lang w:eastAsia="ko-KR"/>
              </w:rPr>
              <w:t>No</w:t>
            </w:r>
          </w:p>
        </w:tc>
        <w:tc>
          <w:tcPr>
            <w:tcW w:w="5665" w:type="dxa"/>
          </w:tcPr>
          <w:p w14:paraId="128DB891" w14:textId="77777777" w:rsidR="0088603A" w:rsidRDefault="00792062">
            <w:pPr>
              <w:pStyle w:val="TAL"/>
              <w:rPr>
                <w:lang w:eastAsia="ko-KR"/>
              </w:rPr>
            </w:pPr>
            <w:r>
              <w:rPr>
                <w:lang w:eastAsia="ko-KR"/>
              </w:rPr>
              <w:t>We provided our understanding in R2-2002612.</w:t>
            </w:r>
          </w:p>
        </w:tc>
      </w:tr>
      <w:tr w:rsidR="0088603A" w14:paraId="128DB896" w14:textId="77777777">
        <w:tc>
          <w:tcPr>
            <w:tcW w:w="2263" w:type="dxa"/>
          </w:tcPr>
          <w:p w14:paraId="128DB893" w14:textId="77777777" w:rsidR="0088603A" w:rsidRDefault="00792062">
            <w:pPr>
              <w:pStyle w:val="TAC"/>
              <w:rPr>
                <w:lang w:eastAsia="ko-KR"/>
              </w:rPr>
            </w:pPr>
            <w:ins w:id="151" w:author="JEONGGU(LG)" w:date="2020-04-20T22:50:00Z">
              <w:r>
                <w:rPr>
                  <w:lang w:eastAsia="ko-KR"/>
                </w:rPr>
                <w:t>LG</w:t>
              </w:r>
            </w:ins>
          </w:p>
        </w:tc>
        <w:tc>
          <w:tcPr>
            <w:tcW w:w="1701" w:type="dxa"/>
          </w:tcPr>
          <w:p w14:paraId="128DB894" w14:textId="77777777" w:rsidR="0088603A" w:rsidRDefault="00792062">
            <w:pPr>
              <w:pStyle w:val="TAC"/>
              <w:rPr>
                <w:lang w:eastAsia="ko-KR"/>
              </w:rPr>
            </w:pPr>
            <w:ins w:id="152" w:author="JEONGGU(LG)" w:date="2020-04-20T22:50:00Z">
              <w:r>
                <w:rPr>
                  <w:rFonts w:hint="eastAsia"/>
                  <w:lang w:eastAsia="ko-KR"/>
                </w:rPr>
                <w:t>N</w:t>
              </w:r>
              <w:r>
                <w:rPr>
                  <w:lang w:eastAsia="ko-KR"/>
                </w:rPr>
                <w:t>o</w:t>
              </w:r>
            </w:ins>
          </w:p>
        </w:tc>
        <w:tc>
          <w:tcPr>
            <w:tcW w:w="5665" w:type="dxa"/>
          </w:tcPr>
          <w:p w14:paraId="128DB895" w14:textId="77777777" w:rsidR="0088603A" w:rsidRDefault="0088603A">
            <w:pPr>
              <w:pStyle w:val="TAL"/>
              <w:rPr>
                <w:lang w:eastAsia="ko-KR"/>
              </w:rPr>
            </w:pPr>
          </w:p>
        </w:tc>
      </w:tr>
      <w:tr w:rsidR="0088603A" w14:paraId="128DB89A" w14:textId="77777777">
        <w:tc>
          <w:tcPr>
            <w:tcW w:w="2263" w:type="dxa"/>
          </w:tcPr>
          <w:p w14:paraId="128DB897" w14:textId="77777777" w:rsidR="0088603A" w:rsidRDefault="00792062">
            <w:pPr>
              <w:pStyle w:val="TAC"/>
              <w:rPr>
                <w:lang w:eastAsia="ko-KR"/>
              </w:rPr>
            </w:pPr>
            <w:ins w:id="153" w:author="vivo" w:date="2020-04-20T22:18:00Z">
              <w:r>
                <w:rPr>
                  <w:lang w:eastAsia="ko-KR"/>
                </w:rPr>
                <w:t>vivo</w:t>
              </w:r>
            </w:ins>
          </w:p>
        </w:tc>
        <w:tc>
          <w:tcPr>
            <w:tcW w:w="1701" w:type="dxa"/>
          </w:tcPr>
          <w:p w14:paraId="128DB898" w14:textId="77777777" w:rsidR="0088603A" w:rsidRDefault="00792062">
            <w:pPr>
              <w:pStyle w:val="TAC"/>
              <w:rPr>
                <w:lang w:eastAsia="ko-KR"/>
              </w:rPr>
            </w:pPr>
            <w:ins w:id="154" w:author="vivo" w:date="2020-04-20T22:18:00Z">
              <w:r>
                <w:rPr>
                  <w:lang w:eastAsia="ko-KR"/>
                </w:rPr>
                <w:t>No</w:t>
              </w:r>
            </w:ins>
          </w:p>
        </w:tc>
        <w:tc>
          <w:tcPr>
            <w:tcW w:w="5665" w:type="dxa"/>
          </w:tcPr>
          <w:p w14:paraId="128DB899" w14:textId="77777777" w:rsidR="0088603A" w:rsidRDefault="00792062">
            <w:pPr>
              <w:pStyle w:val="TAL"/>
              <w:rPr>
                <w:lang w:eastAsia="ko-KR"/>
              </w:rPr>
            </w:pPr>
            <w:ins w:id="155" w:author="vivo" w:date="2020-04-20T22:18:00Z">
              <w:r>
                <w:rPr>
                  <w:lang w:eastAsia="ko-KR"/>
                </w:rPr>
                <w:t>Agree with Samsung.</w:t>
              </w:r>
            </w:ins>
          </w:p>
        </w:tc>
      </w:tr>
      <w:tr w:rsidR="0088603A" w14:paraId="128DB8A0" w14:textId="77777777">
        <w:trPr>
          <w:ins w:id="156" w:author="Huawei" w:date="2020-04-20T22:52:00Z"/>
        </w:trPr>
        <w:tc>
          <w:tcPr>
            <w:tcW w:w="2263" w:type="dxa"/>
          </w:tcPr>
          <w:p w14:paraId="128DB89B" w14:textId="77777777" w:rsidR="0088603A" w:rsidRDefault="00792062">
            <w:pPr>
              <w:pStyle w:val="TAC"/>
              <w:rPr>
                <w:ins w:id="157" w:author="Huawei" w:date="2020-04-20T22:52:00Z"/>
                <w:lang w:eastAsia="ko-KR"/>
              </w:rPr>
            </w:pPr>
            <w:ins w:id="158" w:author="Huawei" w:date="2020-04-20T22:53:00Z">
              <w:r>
                <w:rPr>
                  <w:rFonts w:eastAsia="SimSun" w:hint="eastAsia"/>
                  <w:lang w:eastAsia="zh-CN"/>
                </w:rPr>
                <w:t>H</w:t>
              </w:r>
              <w:r>
                <w:rPr>
                  <w:rFonts w:eastAsia="SimSun"/>
                  <w:lang w:eastAsia="zh-CN"/>
                </w:rPr>
                <w:t>uawei</w:t>
              </w:r>
            </w:ins>
          </w:p>
        </w:tc>
        <w:tc>
          <w:tcPr>
            <w:tcW w:w="1701" w:type="dxa"/>
          </w:tcPr>
          <w:p w14:paraId="128DB89C" w14:textId="77777777" w:rsidR="0088603A" w:rsidRDefault="00792062">
            <w:pPr>
              <w:pStyle w:val="TAC"/>
              <w:rPr>
                <w:ins w:id="159" w:author="Huawei" w:date="2020-04-20T22:52:00Z"/>
                <w:lang w:eastAsia="ko-KR"/>
              </w:rPr>
            </w:pPr>
            <w:ins w:id="160" w:author="Huawei" w:date="2020-04-20T22:53:00Z">
              <w:r>
                <w:rPr>
                  <w:rFonts w:eastAsia="SimSun" w:hint="eastAsia"/>
                  <w:lang w:eastAsia="zh-CN"/>
                </w:rPr>
                <w:t>Y</w:t>
              </w:r>
              <w:r>
                <w:rPr>
                  <w:rFonts w:eastAsia="SimSun"/>
                  <w:lang w:eastAsia="zh-CN"/>
                </w:rPr>
                <w:t>es</w:t>
              </w:r>
            </w:ins>
          </w:p>
        </w:tc>
        <w:tc>
          <w:tcPr>
            <w:tcW w:w="5665" w:type="dxa"/>
          </w:tcPr>
          <w:p w14:paraId="128DB89D" w14:textId="77777777" w:rsidR="0088603A" w:rsidRDefault="00792062">
            <w:pPr>
              <w:pStyle w:val="TAL"/>
              <w:rPr>
                <w:ins w:id="161" w:author="Huawei" w:date="2020-04-20T22:53:00Z"/>
                <w:rFonts w:eastAsia="SimSun"/>
                <w:lang w:eastAsia="zh-CN"/>
              </w:rPr>
            </w:pPr>
            <w:ins w:id="162" w:author="Huawei" w:date="2020-04-20T22:53:00Z">
              <w:r>
                <w:rPr>
                  <w:rFonts w:eastAsia="SimSun" w:hint="eastAsia"/>
                  <w:lang w:eastAsia="zh-CN"/>
                </w:rPr>
                <w:t>F</w:t>
              </w:r>
              <w:r>
                <w:rPr>
                  <w:rFonts w:eastAsia="SimSun"/>
                  <w:lang w:eastAsia="zh-CN"/>
                </w:rPr>
                <w:t xml:space="preserve">irstly, regarding </w:t>
              </w:r>
              <w:r>
                <w:rPr>
                  <w:rFonts w:eastAsia="SimSun"/>
                  <w:i/>
                  <w:lang w:eastAsia="zh-CN"/>
                </w:rPr>
                <w:t>rsrp-ThresholdSSB</w:t>
              </w:r>
              <w:r>
                <w:rPr>
                  <w:rFonts w:eastAsia="SimSun"/>
                  <w:lang w:eastAsia="zh-CN"/>
                </w:rPr>
                <w:t>, based on the field description in RRC spec, this parameter is used for CF-BFR only but it is not reflected in MAC spec, so we think it is necessary to clarify it in MAC to align with RRC spec.</w:t>
              </w:r>
            </w:ins>
          </w:p>
          <w:p w14:paraId="128DB89E" w14:textId="77777777" w:rsidR="0088603A" w:rsidRDefault="0088603A">
            <w:pPr>
              <w:pStyle w:val="TAL"/>
              <w:rPr>
                <w:ins w:id="163" w:author="Huawei" w:date="2020-04-20T22:53:00Z"/>
                <w:rFonts w:eastAsia="SimSun"/>
                <w:lang w:eastAsia="zh-CN"/>
              </w:rPr>
            </w:pPr>
          </w:p>
          <w:p w14:paraId="128DB89F" w14:textId="77777777" w:rsidR="0088603A" w:rsidRDefault="00792062">
            <w:pPr>
              <w:pStyle w:val="TAL"/>
              <w:rPr>
                <w:ins w:id="164" w:author="Huawei" w:date="2020-04-20T22:52:00Z"/>
                <w:lang w:eastAsia="ko-KR"/>
              </w:rPr>
            </w:pPr>
            <w:ins w:id="165" w:author="Huawei" w:date="2020-04-20T22:53:00Z">
              <w:r>
                <w:rPr>
                  <w:rFonts w:eastAsia="SimSun" w:hint="eastAsia"/>
                  <w:lang w:eastAsia="zh-CN"/>
                </w:rPr>
                <w:t>S</w:t>
              </w:r>
              <w:r>
                <w:rPr>
                  <w:rFonts w:eastAsia="SimSun"/>
                  <w:lang w:eastAsia="zh-CN"/>
                </w:rPr>
                <w:t xml:space="preserve">econdly, regarding </w:t>
              </w:r>
              <w:r>
                <w:rPr>
                  <w:rFonts w:eastAsia="SimSun"/>
                  <w:i/>
                  <w:lang w:eastAsia="zh-CN"/>
                </w:rPr>
                <w:t>PowerRampingStep</w:t>
              </w:r>
              <w:r>
                <w:rPr>
                  <w:rFonts w:eastAsia="SimSun"/>
                  <w:lang w:eastAsia="zh-CN"/>
                </w:rPr>
                <w:t xml:space="preserve"> and </w:t>
              </w:r>
              <w:r>
                <w:rPr>
                  <w:rFonts w:eastAsia="SimSun"/>
                  <w:i/>
                  <w:lang w:eastAsia="zh-CN"/>
                </w:rPr>
                <w:t>initialReceivedTargetPower</w:t>
              </w:r>
              <w:r>
                <w:rPr>
                  <w:rFonts w:eastAsia="SimSun"/>
                  <w:lang w:eastAsia="zh-CN"/>
                </w:rPr>
                <w:t xml:space="preserve"> in BFR Config, according to RAN1 LS, we think it is clear that they are specific to CF-BFR only, and there is no reason to apply these two parameters for CB-BFR so the clarification is needed as well.</w:t>
              </w:r>
            </w:ins>
          </w:p>
        </w:tc>
      </w:tr>
      <w:tr w:rsidR="0088603A" w14:paraId="128DB8A4" w14:textId="77777777">
        <w:trPr>
          <w:ins w:id="166" w:author="Mats Folke" w:date="2020-04-20T19:35:00Z"/>
        </w:trPr>
        <w:tc>
          <w:tcPr>
            <w:tcW w:w="2263" w:type="dxa"/>
          </w:tcPr>
          <w:p w14:paraId="128DB8A1" w14:textId="77777777" w:rsidR="0088603A" w:rsidRDefault="00792062">
            <w:pPr>
              <w:pStyle w:val="TAC"/>
              <w:rPr>
                <w:ins w:id="167" w:author="Mats Folke" w:date="2020-04-20T19:35:00Z"/>
                <w:rFonts w:eastAsia="SimSun"/>
                <w:lang w:eastAsia="zh-CN"/>
              </w:rPr>
            </w:pPr>
            <w:ins w:id="168" w:author="Mats Folke" w:date="2020-04-20T19:35:00Z">
              <w:r>
                <w:rPr>
                  <w:rFonts w:eastAsia="SimSun"/>
                  <w:lang w:eastAsia="zh-CN"/>
                </w:rPr>
                <w:t>Ericsson</w:t>
              </w:r>
            </w:ins>
          </w:p>
        </w:tc>
        <w:tc>
          <w:tcPr>
            <w:tcW w:w="1701" w:type="dxa"/>
          </w:tcPr>
          <w:p w14:paraId="128DB8A2" w14:textId="77777777" w:rsidR="0088603A" w:rsidRDefault="00792062">
            <w:pPr>
              <w:pStyle w:val="TAC"/>
              <w:rPr>
                <w:ins w:id="169" w:author="Mats Folke" w:date="2020-04-20T19:35:00Z"/>
                <w:rFonts w:eastAsia="SimSun"/>
                <w:lang w:eastAsia="zh-CN"/>
              </w:rPr>
            </w:pPr>
            <w:ins w:id="170" w:author="Mats Folke" w:date="2020-04-20T19:36:00Z">
              <w:r>
                <w:rPr>
                  <w:rFonts w:eastAsia="SimSun"/>
                  <w:lang w:eastAsia="zh-CN"/>
                </w:rPr>
                <w:t>No</w:t>
              </w:r>
            </w:ins>
          </w:p>
        </w:tc>
        <w:tc>
          <w:tcPr>
            <w:tcW w:w="5665" w:type="dxa"/>
          </w:tcPr>
          <w:p w14:paraId="128DB8A3" w14:textId="77777777" w:rsidR="0088603A" w:rsidRDefault="00792062">
            <w:pPr>
              <w:pStyle w:val="TAL"/>
              <w:rPr>
                <w:ins w:id="171" w:author="Mats Folke" w:date="2020-04-20T19:35:00Z"/>
                <w:rFonts w:eastAsia="SimSun"/>
                <w:lang w:eastAsia="zh-CN"/>
              </w:rPr>
            </w:pPr>
            <w:ins w:id="172" w:author="Mats Folke" w:date="2020-04-20T19:36:00Z">
              <w:r>
                <w:rPr>
                  <w:rFonts w:eastAsia="SimSun"/>
                  <w:lang w:eastAsia="zh-CN"/>
                </w:rPr>
                <w:t>We think no cha</w:t>
              </w:r>
            </w:ins>
            <w:ins w:id="173" w:author="Mats Folke" w:date="2020-04-20T19:43:00Z">
              <w:r>
                <w:rPr>
                  <w:rFonts w:eastAsia="SimSun"/>
                  <w:lang w:eastAsia="zh-CN"/>
                </w:rPr>
                <w:t>n</w:t>
              </w:r>
            </w:ins>
            <w:ins w:id="174" w:author="Mats Folke" w:date="2020-04-20T19:36:00Z">
              <w:r>
                <w:rPr>
                  <w:rFonts w:eastAsia="SimSun"/>
                  <w:lang w:eastAsia="zh-CN"/>
                </w:rPr>
                <w:t>ge is needed in the specification.</w:t>
              </w:r>
            </w:ins>
          </w:p>
        </w:tc>
      </w:tr>
      <w:tr w:rsidR="0088603A" w14:paraId="128DB8A9" w14:textId="77777777">
        <w:trPr>
          <w:ins w:id="175" w:author="ZTE DF" w:date="2020-04-21T09:12:00Z"/>
        </w:trPr>
        <w:tc>
          <w:tcPr>
            <w:tcW w:w="2263" w:type="dxa"/>
          </w:tcPr>
          <w:p w14:paraId="128DB8A5" w14:textId="77777777" w:rsidR="0088603A" w:rsidRDefault="00792062">
            <w:pPr>
              <w:pStyle w:val="TAC"/>
              <w:rPr>
                <w:ins w:id="176" w:author="ZTE DF" w:date="2020-04-21T09:12:00Z"/>
                <w:rFonts w:eastAsia="SimSun"/>
                <w:lang w:val="en-US" w:eastAsia="zh-CN"/>
              </w:rPr>
            </w:pPr>
            <w:ins w:id="177" w:author="ZTE DF" w:date="2020-04-21T09:12:00Z">
              <w:r>
                <w:rPr>
                  <w:rFonts w:eastAsia="SimSun" w:hint="eastAsia"/>
                  <w:lang w:val="en-US" w:eastAsia="zh-CN"/>
                </w:rPr>
                <w:t>ZTE</w:t>
              </w:r>
            </w:ins>
          </w:p>
        </w:tc>
        <w:tc>
          <w:tcPr>
            <w:tcW w:w="1701" w:type="dxa"/>
          </w:tcPr>
          <w:p w14:paraId="128DB8A6" w14:textId="77777777" w:rsidR="0088603A" w:rsidRDefault="00792062">
            <w:pPr>
              <w:pStyle w:val="TAC"/>
              <w:rPr>
                <w:ins w:id="178" w:author="ZTE DF" w:date="2020-04-21T09:12:00Z"/>
                <w:rFonts w:eastAsia="SimSun"/>
                <w:lang w:val="en-US" w:eastAsia="zh-CN"/>
              </w:rPr>
            </w:pPr>
            <w:ins w:id="179" w:author="ZTE DF" w:date="2020-04-21T09:13:00Z">
              <w:r>
                <w:rPr>
                  <w:rFonts w:eastAsia="SimSun" w:hint="eastAsia"/>
                  <w:lang w:val="en-US" w:eastAsia="zh-CN"/>
                </w:rPr>
                <w:t>Partly yes</w:t>
              </w:r>
            </w:ins>
          </w:p>
        </w:tc>
        <w:tc>
          <w:tcPr>
            <w:tcW w:w="5665" w:type="dxa"/>
          </w:tcPr>
          <w:p w14:paraId="128DB8A7" w14:textId="77777777" w:rsidR="0088603A" w:rsidRDefault="00792062">
            <w:pPr>
              <w:pStyle w:val="TAL"/>
              <w:rPr>
                <w:ins w:id="180" w:author="ZTE DF" w:date="2020-04-21T09:19:00Z"/>
                <w:rFonts w:eastAsia="SimSun"/>
                <w:lang w:val="en-US" w:eastAsia="zh-CN"/>
              </w:rPr>
            </w:pPr>
            <w:ins w:id="181" w:author="ZTE DF" w:date="2020-04-21T09:13:00Z">
              <w:r>
                <w:rPr>
                  <w:rFonts w:eastAsia="SimSun" w:hint="eastAsia"/>
                  <w:lang w:val="en-US" w:eastAsia="zh-CN"/>
                </w:rPr>
                <w:t xml:space="preserve">For the parameter rsrp-ThresholdSSB, we share the same view with HW, it can not be found any explict description in </w:t>
              </w:r>
            </w:ins>
            <w:ins w:id="182" w:author="ZTE DF" w:date="2020-04-21T09:14:00Z">
              <w:r>
                <w:rPr>
                  <w:rFonts w:eastAsia="SimSun" w:hint="eastAsia"/>
                  <w:lang w:val="en-US" w:eastAsia="zh-CN"/>
                </w:rPr>
                <w:t>MAC</w:t>
              </w:r>
            </w:ins>
            <w:ins w:id="183" w:author="ZTE DF" w:date="2020-04-21T09:13:00Z">
              <w:r>
                <w:rPr>
                  <w:rFonts w:eastAsia="SimSun" w:hint="eastAsia"/>
                  <w:lang w:val="en-US" w:eastAsia="zh-CN"/>
                </w:rPr>
                <w:t xml:space="preserve"> specifcation </w:t>
              </w:r>
            </w:ins>
            <w:ins w:id="184" w:author="ZTE DF" w:date="2020-04-21T09:15:00Z">
              <w:r>
                <w:rPr>
                  <w:rFonts w:eastAsia="SimSun" w:hint="eastAsia"/>
                  <w:lang w:val="en-US" w:eastAsia="zh-CN"/>
                </w:rPr>
                <w:t>where</w:t>
              </w:r>
            </w:ins>
            <w:ins w:id="185" w:author="ZTE DF" w:date="2020-04-21T09:14:00Z">
              <w:r>
                <w:rPr>
                  <w:rFonts w:eastAsia="SimSun" w:hint="eastAsia"/>
                  <w:lang w:val="en-US" w:eastAsia="zh-CN"/>
                </w:rPr>
                <w:t xml:space="preserve"> </w:t>
              </w:r>
            </w:ins>
            <w:ins w:id="186" w:author="ZTE DF" w:date="2020-04-21T09:13:00Z">
              <w:r>
                <w:rPr>
                  <w:rFonts w:eastAsia="SimSun" w:hint="eastAsia"/>
                  <w:lang w:val="en-US" w:eastAsia="zh-CN"/>
                </w:rPr>
                <w:t xml:space="preserve">the </w:t>
              </w:r>
            </w:ins>
            <w:ins w:id="187" w:author="ZTE DF" w:date="2020-04-21T09:14:00Z">
              <w:r>
                <w:rPr>
                  <w:rFonts w:eastAsia="SimSun" w:hint="eastAsia"/>
                  <w:lang w:val="en-US" w:eastAsia="zh-CN"/>
                </w:rPr>
                <w:t xml:space="preserve"> rsrp-ThresholdSSB for RACH case other than BFR</w:t>
              </w:r>
            </w:ins>
            <w:ins w:id="188" w:author="ZTE DF" w:date="2020-04-21T09:15:00Z">
              <w:r>
                <w:rPr>
                  <w:rFonts w:eastAsia="SimSun" w:hint="eastAsia"/>
                  <w:lang w:val="en-US" w:eastAsia="zh-CN"/>
                </w:rPr>
                <w:t xml:space="preserve"> can be applied </w:t>
              </w:r>
            </w:ins>
            <w:ins w:id="189" w:author="ZTE DF" w:date="2020-04-21T09:16:00Z">
              <w:r>
                <w:rPr>
                  <w:rFonts w:eastAsia="SimSun" w:hint="eastAsia"/>
                  <w:lang w:val="en-US" w:eastAsia="zh-CN"/>
                </w:rPr>
                <w:t>although</w:t>
              </w:r>
            </w:ins>
            <w:ins w:id="190" w:author="ZTE DF" w:date="2020-04-21T09:15:00Z">
              <w:r>
                <w:rPr>
                  <w:rFonts w:eastAsia="SimSun" w:hint="eastAsia"/>
                  <w:lang w:val="en-US" w:eastAsia="zh-CN"/>
                </w:rPr>
                <w:t xml:space="preserve"> we all know </w:t>
              </w:r>
            </w:ins>
            <w:ins w:id="191" w:author="ZTE DF" w:date="2020-04-21T09:16:00Z">
              <w:r>
                <w:rPr>
                  <w:rFonts w:eastAsia="SimSun" w:hint="eastAsia"/>
                  <w:lang w:val="en-US" w:eastAsia="zh-CN"/>
                </w:rPr>
                <w:t>it shall be from</w:t>
              </w:r>
            </w:ins>
            <w:ins w:id="192" w:author="ZTE DF" w:date="2020-04-21T09:19:00Z">
              <w:r>
                <w:rPr>
                  <w:rFonts w:eastAsia="SimSun" w:hint="eastAsia"/>
                  <w:lang w:val="en-US" w:eastAsia="zh-CN"/>
                </w:rPr>
                <w:t xml:space="preserve"> </w:t>
              </w:r>
              <w:r>
                <w:rPr>
                  <w:rFonts w:eastAsia="SimSun"/>
                  <w:lang w:val="en-US" w:eastAsia="zh-CN"/>
                  <w:rPrChange w:id="193" w:author="ZTE DF" w:date="2020-04-21T09:19:00Z">
                    <w:rPr/>
                  </w:rPrChange>
                </w:rPr>
                <w:t>RACH-ConfigCommon</w:t>
              </w:r>
              <w:r>
                <w:rPr>
                  <w:rFonts w:eastAsia="SimSun" w:hint="eastAsia"/>
                  <w:lang w:val="en-US" w:eastAsia="zh-CN"/>
                </w:rPr>
                <w:t>.</w:t>
              </w:r>
            </w:ins>
          </w:p>
          <w:p w14:paraId="128DB8A8" w14:textId="77777777" w:rsidR="0088603A" w:rsidRPr="008F5F56" w:rsidRDefault="00792062">
            <w:pPr>
              <w:pStyle w:val="TAL"/>
              <w:rPr>
                <w:ins w:id="194" w:author="ZTE DF" w:date="2020-04-21T09:12:00Z"/>
                <w:rFonts w:eastAsia="SimSun"/>
                <w:iCs/>
                <w:lang w:val="en-US" w:eastAsia="zh-CN"/>
              </w:rPr>
            </w:pPr>
            <w:ins w:id="195" w:author="ZTE DF" w:date="2020-04-21T09:19:00Z">
              <w:r>
                <w:rPr>
                  <w:rFonts w:eastAsia="SimSun" w:hint="eastAsia"/>
                  <w:lang w:val="en-US" w:eastAsia="zh-CN"/>
                </w:rPr>
                <w:t xml:space="preserve">For the parameter </w:t>
              </w:r>
              <w:r>
                <w:rPr>
                  <w:rFonts w:eastAsia="SimSun"/>
                  <w:i/>
                  <w:lang w:eastAsia="zh-CN"/>
                </w:rPr>
                <w:t>PowerRampingStep</w:t>
              </w:r>
              <w:r>
                <w:rPr>
                  <w:rFonts w:eastAsia="SimSun" w:hint="eastAsia"/>
                  <w:i/>
                  <w:lang w:val="en-US" w:eastAsia="zh-CN"/>
                </w:rPr>
                <w:t xml:space="preserve"> </w:t>
              </w:r>
              <w:r>
                <w:rPr>
                  <w:rFonts w:eastAsia="SimSun" w:hint="eastAsia"/>
                  <w:iCs/>
                  <w:lang w:val="en-US" w:eastAsia="zh-CN"/>
                </w:rPr>
                <w:t>things, we share the same view with S</w:t>
              </w:r>
            </w:ins>
            <w:ins w:id="196" w:author="ZTE DF" w:date="2020-04-21T09:20:00Z">
              <w:r>
                <w:rPr>
                  <w:rFonts w:eastAsia="SimSun" w:hint="eastAsia"/>
                  <w:iCs/>
                  <w:lang w:val="en-US" w:eastAsia="zh-CN"/>
                </w:rPr>
                <w:t>amsung. No need to change anything.</w:t>
              </w:r>
            </w:ins>
          </w:p>
        </w:tc>
      </w:tr>
      <w:tr w:rsidR="00BD678D" w14:paraId="128DB8AD" w14:textId="77777777">
        <w:trPr>
          <w:ins w:id="197" w:author="ASUSTeK" w:date="2020-04-21T10:15:00Z"/>
        </w:trPr>
        <w:tc>
          <w:tcPr>
            <w:tcW w:w="2263" w:type="dxa"/>
          </w:tcPr>
          <w:p w14:paraId="128DB8AA" w14:textId="77777777" w:rsidR="00BD678D" w:rsidRPr="00777C5A" w:rsidRDefault="00BD678D">
            <w:pPr>
              <w:pStyle w:val="TAC"/>
              <w:rPr>
                <w:ins w:id="198" w:author="ASUSTeK" w:date="2020-04-21T10:15:00Z"/>
                <w:rFonts w:eastAsia="PMingLiU"/>
                <w:lang w:val="en-US" w:eastAsia="zh-TW"/>
              </w:rPr>
            </w:pPr>
            <w:ins w:id="199" w:author="ASUSTeK" w:date="2020-04-21T10:15:00Z">
              <w:r>
                <w:rPr>
                  <w:rFonts w:eastAsia="PMingLiU" w:hint="eastAsia"/>
                  <w:lang w:val="en-US" w:eastAsia="zh-TW"/>
                </w:rPr>
                <w:t>ASUSTeK</w:t>
              </w:r>
            </w:ins>
          </w:p>
        </w:tc>
        <w:tc>
          <w:tcPr>
            <w:tcW w:w="1701" w:type="dxa"/>
          </w:tcPr>
          <w:p w14:paraId="128DB8AB" w14:textId="77777777" w:rsidR="00BD678D" w:rsidRPr="00777C5A" w:rsidRDefault="00BD678D">
            <w:pPr>
              <w:pStyle w:val="TAC"/>
              <w:rPr>
                <w:ins w:id="200" w:author="ASUSTeK" w:date="2020-04-21T10:15:00Z"/>
                <w:rFonts w:eastAsia="PMingLiU"/>
                <w:lang w:val="en-US" w:eastAsia="zh-TW"/>
              </w:rPr>
            </w:pPr>
            <w:ins w:id="201" w:author="ASUSTeK" w:date="2020-04-21T10:16:00Z">
              <w:r>
                <w:rPr>
                  <w:rFonts w:eastAsia="PMingLiU" w:hint="eastAsia"/>
                  <w:lang w:val="en-US" w:eastAsia="zh-TW"/>
                </w:rPr>
                <w:t>No</w:t>
              </w:r>
            </w:ins>
          </w:p>
        </w:tc>
        <w:tc>
          <w:tcPr>
            <w:tcW w:w="5665" w:type="dxa"/>
          </w:tcPr>
          <w:p w14:paraId="128DB8AC" w14:textId="77777777" w:rsidR="00BD678D" w:rsidRPr="00777C5A" w:rsidRDefault="00BD678D">
            <w:pPr>
              <w:pStyle w:val="TAL"/>
              <w:rPr>
                <w:ins w:id="202" w:author="ASUSTeK" w:date="2020-04-21T10:15:00Z"/>
                <w:rFonts w:eastAsia="PMingLiU"/>
                <w:lang w:val="en-US" w:eastAsia="zh-TW"/>
              </w:rPr>
            </w:pPr>
            <w:ins w:id="203" w:author="ASUSTeK" w:date="2020-04-21T10:16:00Z">
              <w:r>
                <w:rPr>
                  <w:rFonts w:eastAsia="PMingLiU" w:hint="eastAsia"/>
                  <w:lang w:val="en-US" w:eastAsia="zh-TW"/>
                </w:rPr>
                <w:t>If it</w:t>
              </w:r>
              <w:r>
                <w:rPr>
                  <w:rFonts w:eastAsia="PMingLiU"/>
                  <w:lang w:val="en-US" w:eastAsia="zh-TW"/>
                </w:rPr>
                <w:t xml:space="preserve"> is the intended behavior that the parameters </w:t>
              </w:r>
            </w:ins>
            <w:ins w:id="204" w:author="ASUSTeK" w:date="2020-04-21T10:18:00Z">
              <w:r>
                <w:rPr>
                  <w:rFonts w:eastAsia="PMingLiU"/>
                  <w:lang w:val="en-US" w:eastAsia="zh-TW"/>
                </w:rPr>
                <w:t xml:space="preserve">are </w:t>
              </w:r>
            </w:ins>
            <w:ins w:id="205" w:author="ASUSTeK" w:date="2020-04-21T10:16:00Z">
              <w:r>
                <w:rPr>
                  <w:rFonts w:eastAsia="PMingLiU"/>
                  <w:lang w:val="en-US" w:eastAsia="zh-TW"/>
                </w:rPr>
                <w:t>extended to</w:t>
              </w:r>
            </w:ins>
            <w:ins w:id="206" w:author="ASUSTeK" w:date="2020-04-21T10:18:00Z">
              <w:r>
                <w:rPr>
                  <w:rFonts w:eastAsia="PMingLiU"/>
                  <w:lang w:val="en-US" w:eastAsia="zh-TW"/>
                </w:rPr>
                <w:t xml:space="preserve"> cover</w:t>
              </w:r>
            </w:ins>
            <w:ins w:id="207" w:author="ASUSTeK" w:date="2020-04-21T10:16:00Z">
              <w:r>
                <w:rPr>
                  <w:rFonts w:eastAsia="PMingLiU"/>
                  <w:lang w:val="en-US" w:eastAsia="zh-TW"/>
                </w:rPr>
                <w:t xml:space="preserve"> CBRA based BFR, no change is needed</w:t>
              </w:r>
            </w:ins>
            <w:ins w:id="208" w:author="ASUSTeK" w:date="2020-04-21T10:18:00Z">
              <w:r>
                <w:rPr>
                  <w:rFonts w:eastAsia="PMingLiU"/>
                  <w:lang w:val="en-US" w:eastAsia="zh-TW"/>
                </w:rPr>
                <w:t xml:space="preserve"> in MAC specification</w:t>
              </w:r>
            </w:ins>
            <w:ins w:id="209" w:author="ASUSTeK" w:date="2020-04-21T10:16:00Z">
              <w:r>
                <w:rPr>
                  <w:rFonts w:eastAsia="PMingLiU"/>
                  <w:lang w:val="en-US" w:eastAsia="zh-TW"/>
                </w:rPr>
                <w:t>.</w:t>
              </w:r>
            </w:ins>
          </w:p>
        </w:tc>
      </w:tr>
      <w:tr w:rsidR="001857B3" w14:paraId="128DB8B1" w14:textId="77777777">
        <w:trPr>
          <w:ins w:id="210" w:author="CATT" w:date="2020-04-21T11:04:00Z"/>
        </w:trPr>
        <w:tc>
          <w:tcPr>
            <w:tcW w:w="2263" w:type="dxa"/>
          </w:tcPr>
          <w:p w14:paraId="128DB8AE" w14:textId="77777777" w:rsidR="001857B3" w:rsidRPr="001857B3" w:rsidRDefault="001857B3">
            <w:pPr>
              <w:pStyle w:val="TAC"/>
              <w:ind w:left="568" w:hanging="284"/>
              <w:rPr>
                <w:ins w:id="211" w:author="CATT" w:date="2020-04-21T11:04:00Z"/>
                <w:rFonts w:eastAsia="SimSun"/>
                <w:lang w:val="en-US" w:eastAsia="zh-CN"/>
                <w:rPrChange w:id="212" w:author="CATT" w:date="2020-04-21T11:04:00Z">
                  <w:rPr>
                    <w:ins w:id="213" w:author="CATT" w:date="2020-04-21T11:04:00Z"/>
                    <w:rFonts w:eastAsia="PMingLiU"/>
                    <w:lang w:val="en-US" w:eastAsia="zh-TW"/>
                  </w:rPr>
                </w:rPrChange>
              </w:rPr>
            </w:pPr>
            <w:ins w:id="214" w:author="CATT" w:date="2020-04-21T11:04:00Z">
              <w:r>
                <w:rPr>
                  <w:rFonts w:eastAsia="SimSun" w:hint="eastAsia"/>
                  <w:lang w:val="en-US" w:eastAsia="zh-CN"/>
                </w:rPr>
                <w:t>CATT</w:t>
              </w:r>
            </w:ins>
          </w:p>
        </w:tc>
        <w:tc>
          <w:tcPr>
            <w:tcW w:w="1701" w:type="dxa"/>
          </w:tcPr>
          <w:p w14:paraId="128DB8AF" w14:textId="77777777" w:rsidR="001857B3" w:rsidRPr="001857B3" w:rsidRDefault="001857B3">
            <w:pPr>
              <w:pStyle w:val="TAC"/>
              <w:ind w:left="568" w:hanging="284"/>
              <w:rPr>
                <w:ins w:id="215" w:author="CATT" w:date="2020-04-21T11:04:00Z"/>
                <w:rFonts w:eastAsia="SimSun"/>
                <w:lang w:val="en-US" w:eastAsia="zh-CN"/>
                <w:rPrChange w:id="216" w:author="CATT" w:date="2020-04-21T11:04:00Z">
                  <w:rPr>
                    <w:ins w:id="217" w:author="CATT" w:date="2020-04-21T11:04:00Z"/>
                    <w:rFonts w:eastAsia="PMingLiU"/>
                    <w:lang w:val="en-US" w:eastAsia="zh-TW"/>
                  </w:rPr>
                </w:rPrChange>
              </w:rPr>
            </w:pPr>
            <w:ins w:id="218" w:author="CATT" w:date="2020-04-21T11:04:00Z">
              <w:r>
                <w:rPr>
                  <w:rFonts w:eastAsia="SimSun" w:hint="eastAsia"/>
                  <w:lang w:val="en-US" w:eastAsia="zh-CN"/>
                </w:rPr>
                <w:t>No</w:t>
              </w:r>
            </w:ins>
          </w:p>
        </w:tc>
        <w:tc>
          <w:tcPr>
            <w:tcW w:w="5665" w:type="dxa"/>
          </w:tcPr>
          <w:p w14:paraId="128DB8B0" w14:textId="77777777" w:rsidR="001857B3" w:rsidRPr="001857B3" w:rsidRDefault="001857B3">
            <w:pPr>
              <w:pStyle w:val="TAL"/>
              <w:ind w:left="568" w:hanging="284"/>
              <w:rPr>
                <w:ins w:id="219" w:author="CATT" w:date="2020-04-21T11:04:00Z"/>
                <w:rFonts w:eastAsia="SimSun"/>
                <w:lang w:val="en-US" w:eastAsia="zh-CN"/>
                <w:rPrChange w:id="220" w:author="CATT" w:date="2020-04-21T11:04:00Z">
                  <w:rPr>
                    <w:ins w:id="221" w:author="CATT" w:date="2020-04-21T11:04:00Z"/>
                    <w:rFonts w:eastAsia="PMingLiU"/>
                    <w:lang w:val="en-US" w:eastAsia="zh-TW"/>
                  </w:rPr>
                </w:rPrChange>
              </w:rPr>
            </w:pPr>
            <w:ins w:id="222" w:author="CATT" w:date="2020-04-21T11:04:00Z">
              <w:r>
                <w:rPr>
                  <w:rFonts w:eastAsia="SimSun"/>
                  <w:lang w:val="en-US" w:eastAsia="zh-CN"/>
                </w:rPr>
                <w:t>A</w:t>
              </w:r>
              <w:r>
                <w:rPr>
                  <w:rFonts w:eastAsia="SimSun" w:hint="eastAsia"/>
                  <w:lang w:val="en-US" w:eastAsia="zh-CN"/>
                </w:rPr>
                <w:t>gree with Samsung.</w:t>
              </w:r>
            </w:ins>
          </w:p>
        </w:tc>
      </w:tr>
      <w:tr w:rsidR="00D454F1" w14:paraId="128DB8B7" w14:textId="77777777">
        <w:trPr>
          <w:ins w:id="223" w:author="Guanyu Lin (林冠宇)" w:date="2020-04-21T11:12:00Z"/>
        </w:trPr>
        <w:tc>
          <w:tcPr>
            <w:tcW w:w="2263" w:type="dxa"/>
          </w:tcPr>
          <w:p w14:paraId="128DB8B2" w14:textId="77777777" w:rsidR="00D454F1" w:rsidRDefault="00D454F1" w:rsidP="00D454F1">
            <w:pPr>
              <w:pStyle w:val="TAC"/>
              <w:rPr>
                <w:ins w:id="224" w:author="Guanyu Lin (林冠宇)" w:date="2020-04-21T11:12:00Z"/>
                <w:rFonts w:eastAsia="SimSun"/>
                <w:lang w:val="en-US" w:eastAsia="zh-CN"/>
              </w:rPr>
            </w:pPr>
            <w:ins w:id="225" w:author="Guanyu Lin (林冠宇)" w:date="2020-04-21T11:13:00Z">
              <w:r>
                <w:rPr>
                  <w:rFonts w:eastAsia="PMingLiU"/>
                  <w:lang w:val="en-US" w:eastAsia="zh-TW"/>
                </w:rPr>
                <w:t>MediaTek</w:t>
              </w:r>
            </w:ins>
          </w:p>
        </w:tc>
        <w:tc>
          <w:tcPr>
            <w:tcW w:w="1701" w:type="dxa"/>
          </w:tcPr>
          <w:p w14:paraId="128DB8B3" w14:textId="77777777" w:rsidR="00D454F1" w:rsidRDefault="00D454F1" w:rsidP="00D454F1">
            <w:pPr>
              <w:pStyle w:val="TAC"/>
              <w:rPr>
                <w:ins w:id="226" w:author="Guanyu Lin (林冠宇)" w:date="2020-04-21T11:12:00Z"/>
                <w:rFonts w:eastAsia="SimSun"/>
                <w:lang w:val="en-US" w:eastAsia="zh-CN"/>
              </w:rPr>
            </w:pPr>
            <w:ins w:id="227" w:author="Guanyu Lin (林冠宇)" w:date="2020-04-21T11:13:00Z">
              <w:r>
                <w:rPr>
                  <w:rFonts w:eastAsia="PMingLiU"/>
                  <w:lang w:val="en-US" w:eastAsia="zh-TW"/>
                </w:rPr>
                <w:t>Partly yes</w:t>
              </w:r>
            </w:ins>
          </w:p>
        </w:tc>
        <w:tc>
          <w:tcPr>
            <w:tcW w:w="5665" w:type="dxa"/>
          </w:tcPr>
          <w:p w14:paraId="128DB8B4" w14:textId="77777777" w:rsidR="00D454F1" w:rsidRDefault="00D454F1" w:rsidP="00D454F1">
            <w:pPr>
              <w:pStyle w:val="TAL"/>
              <w:rPr>
                <w:ins w:id="228" w:author="Guanyu Lin (林冠宇)" w:date="2020-04-21T11:13:00Z"/>
                <w:rFonts w:eastAsia="PMingLiU"/>
                <w:lang w:val="en-US" w:eastAsia="zh-TW"/>
              </w:rPr>
            </w:pPr>
            <w:ins w:id="229" w:author="Guanyu Lin (林冠宇)" w:date="2020-04-21T11:13:00Z">
              <w:r>
                <w:rPr>
                  <w:rFonts w:eastAsia="PMingLiU"/>
                  <w:lang w:val="en-US" w:eastAsia="zh-TW"/>
                </w:rPr>
                <w:t xml:space="preserve">Regarding </w:t>
              </w:r>
              <w:r>
                <w:rPr>
                  <w:rFonts w:eastAsia="SimSun"/>
                  <w:i/>
                  <w:lang w:eastAsia="zh-CN"/>
                </w:rPr>
                <w:t xml:space="preserve">rsrp-ThresholdSSB, </w:t>
              </w:r>
              <w:r w:rsidRPr="00787372">
                <w:rPr>
                  <w:rFonts w:eastAsia="PMingLiU"/>
                  <w:lang w:val="en-US" w:eastAsia="zh-TW"/>
                </w:rPr>
                <w:t>we</w:t>
              </w:r>
              <w:r>
                <w:rPr>
                  <w:rFonts w:eastAsia="PMingLiU"/>
                  <w:lang w:val="en-US" w:eastAsia="zh-TW"/>
                </w:rPr>
                <w:t xml:space="preserve"> have sympathy with HW on the consistency between MAC and RRC spec. However, we wonder whether it could be fixed by updating RRC field description rather than changing MAC spec? </w:t>
              </w:r>
            </w:ins>
          </w:p>
          <w:p w14:paraId="128DB8B5" w14:textId="77777777" w:rsidR="00D454F1" w:rsidRDefault="00D454F1" w:rsidP="00D454F1">
            <w:pPr>
              <w:pStyle w:val="TAL"/>
              <w:rPr>
                <w:ins w:id="230" w:author="Guanyu Lin (林冠宇)" w:date="2020-04-21T11:13:00Z"/>
                <w:rFonts w:eastAsia="PMingLiU"/>
                <w:lang w:val="en-US" w:eastAsia="zh-TW"/>
              </w:rPr>
            </w:pPr>
          </w:p>
          <w:p w14:paraId="128DB8B6" w14:textId="77777777" w:rsidR="00D454F1" w:rsidRDefault="00D454F1" w:rsidP="00D454F1">
            <w:pPr>
              <w:pStyle w:val="TAL"/>
              <w:rPr>
                <w:ins w:id="231" w:author="Guanyu Lin (林冠宇)" w:date="2020-04-21T11:12:00Z"/>
                <w:rFonts w:eastAsia="SimSun"/>
                <w:lang w:val="en-US" w:eastAsia="zh-CN"/>
              </w:rPr>
            </w:pPr>
            <w:ins w:id="232" w:author="Guanyu Lin (林冠宇)" w:date="2020-04-21T11:13:00Z">
              <w:r>
                <w:rPr>
                  <w:rFonts w:eastAsia="PMingLiU"/>
                  <w:lang w:val="en-US" w:eastAsia="zh-TW"/>
                </w:rPr>
                <w:t>For preamble transmission power, we think the intended behavior is acceptable, i.e. we prioritize the whole RACH procedure for BFR and thus we cover each preamble transmission regardless of whether the transmission is via CFRA or CBRA. So, we prefer no change to the power part.</w:t>
              </w:r>
            </w:ins>
          </w:p>
        </w:tc>
      </w:tr>
      <w:tr w:rsidR="008B2A72" w14:paraId="02B19B29" w14:textId="77777777">
        <w:trPr>
          <w:ins w:id="233" w:author="Linhai He" w:date="2020-04-21T12:57:00Z"/>
        </w:trPr>
        <w:tc>
          <w:tcPr>
            <w:tcW w:w="2263" w:type="dxa"/>
          </w:tcPr>
          <w:p w14:paraId="65739A61" w14:textId="08D1DF03" w:rsidR="008B2A72" w:rsidRDefault="008B2A72" w:rsidP="00D454F1">
            <w:pPr>
              <w:pStyle w:val="TAC"/>
              <w:rPr>
                <w:ins w:id="234" w:author="Linhai He" w:date="2020-04-21T12:57:00Z"/>
                <w:rFonts w:eastAsia="PMingLiU"/>
                <w:lang w:val="en-US" w:eastAsia="zh-TW"/>
              </w:rPr>
            </w:pPr>
            <w:ins w:id="235" w:author="Linhai He" w:date="2020-04-21T12:57:00Z">
              <w:r>
                <w:rPr>
                  <w:rFonts w:eastAsia="PMingLiU"/>
                  <w:lang w:val="en-US" w:eastAsia="zh-TW"/>
                </w:rPr>
                <w:t>Qualcomm</w:t>
              </w:r>
            </w:ins>
          </w:p>
        </w:tc>
        <w:tc>
          <w:tcPr>
            <w:tcW w:w="1701" w:type="dxa"/>
          </w:tcPr>
          <w:p w14:paraId="1EF67227" w14:textId="2514AD87" w:rsidR="008B2A72" w:rsidRDefault="008B2A72" w:rsidP="00D454F1">
            <w:pPr>
              <w:pStyle w:val="TAC"/>
              <w:rPr>
                <w:ins w:id="236" w:author="Linhai He" w:date="2020-04-21T12:57:00Z"/>
                <w:rFonts w:eastAsia="PMingLiU"/>
                <w:lang w:val="en-US" w:eastAsia="zh-TW"/>
              </w:rPr>
            </w:pPr>
            <w:ins w:id="237" w:author="Linhai He" w:date="2020-04-21T12:58:00Z">
              <w:r>
                <w:rPr>
                  <w:rFonts w:eastAsia="PMingLiU"/>
                  <w:lang w:val="en-US" w:eastAsia="zh-TW"/>
                </w:rPr>
                <w:t>No</w:t>
              </w:r>
            </w:ins>
          </w:p>
        </w:tc>
        <w:tc>
          <w:tcPr>
            <w:tcW w:w="5665" w:type="dxa"/>
          </w:tcPr>
          <w:p w14:paraId="6F85FFC2" w14:textId="67BB5B8D" w:rsidR="008B2A72" w:rsidRPr="003F294C" w:rsidRDefault="008B2A72" w:rsidP="00D454F1">
            <w:pPr>
              <w:pStyle w:val="TAL"/>
              <w:rPr>
                <w:ins w:id="238" w:author="Linhai He" w:date="2020-04-21T12:57:00Z"/>
                <w:rFonts w:eastAsia="SimSun"/>
                <w:lang w:val="en-US" w:eastAsia="zh-CN"/>
                <w:rPrChange w:id="239" w:author="OPPO (Shi Cong)" w:date="2020-04-22T09:26:00Z">
                  <w:rPr>
                    <w:ins w:id="240" w:author="Linhai He" w:date="2020-04-21T12:57:00Z"/>
                    <w:rFonts w:eastAsia="PMingLiU"/>
                    <w:lang w:val="en-US" w:eastAsia="zh-TW"/>
                  </w:rPr>
                </w:rPrChange>
              </w:rPr>
            </w:pPr>
            <w:ins w:id="241" w:author="Linhai He" w:date="2020-04-21T12:58:00Z">
              <w:r>
                <w:rPr>
                  <w:rFonts w:eastAsia="PMingLiU"/>
                  <w:lang w:val="en-US" w:eastAsia="zh-TW"/>
                </w:rPr>
                <w:t>We agree with Samsung.</w:t>
              </w:r>
            </w:ins>
          </w:p>
        </w:tc>
      </w:tr>
      <w:tr w:rsidR="003F294C" w14:paraId="403F1775" w14:textId="77777777">
        <w:trPr>
          <w:ins w:id="242" w:author="OPPO (Shi Cong)" w:date="2020-04-22T09:26:00Z"/>
        </w:trPr>
        <w:tc>
          <w:tcPr>
            <w:tcW w:w="2263" w:type="dxa"/>
          </w:tcPr>
          <w:p w14:paraId="4DB6EC4B" w14:textId="4F73BB9E" w:rsidR="003F294C" w:rsidRPr="003F294C" w:rsidRDefault="003F294C" w:rsidP="00D454F1">
            <w:pPr>
              <w:pStyle w:val="TAC"/>
              <w:rPr>
                <w:ins w:id="243" w:author="OPPO (Shi Cong)" w:date="2020-04-22T09:26:00Z"/>
                <w:rFonts w:eastAsia="SimSun"/>
                <w:lang w:val="en-US" w:eastAsia="zh-CN"/>
                <w:rPrChange w:id="244" w:author="OPPO (Shi Cong)" w:date="2020-04-22T09:26:00Z">
                  <w:rPr>
                    <w:ins w:id="245" w:author="OPPO (Shi Cong)" w:date="2020-04-22T09:26:00Z"/>
                    <w:rFonts w:eastAsia="PMingLiU"/>
                    <w:lang w:val="en-US" w:eastAsia="zh-TW"/>
                  </w:rPr>
                </w:rPrChange>
              </w:rPr>
            </w:pPr>
            <w:ins w:id="246" w:author="OPPO (Shi Cong)" w:date="2020-04-22T09:26:00Z">
              <w:r>
                <w:rPr>
                  <w:rFonts w:eastAsia="SimSun" w:hint="eastAsia"/>
                  <w:lang w:val="en-US" w:eastAsia="zh-CN"/>
                </w:rPr>
                <w:t>OPPO</w:t>
              </w:r>
            </w:ins>
          </w:p>
        </w:tc>
        <w:tc>
          <w:tcPr>
            <w:tcW w:w="1701" w:type="dxa"/>
          </w:tcPr>
          <w:p w14:paraId="7D93CD63" w14:textId="25F18D9E" w:rsidR="003F294C" w:rsidRPr="003F294C" w:rsidRDefault="003F294C" w:rsidP="00D454F1">
            <w:pPr>
              <w:pStyle w:val="TAC"/>
              <w:rPr>
                <w:ins w:id="247" w:author="OPPO (Shi Cong)" w:date="2020-04-22T09:26:00Z"/>
                <w:rFonts w:eastAsia="SimSun"/>
                <w:lang w:val="en-US" w:eastAsia="zh-CN"/>
                <w:rPrChange w:id="248" w:author="OPPO (Shi Cong)" w:date="2020-04-22T09:26:00Z">
                  <w:rPr>
                    <w:ins w:id="249" w:author="OPPO (Shi Cong)" w:date="2020-04-22T09:26:00Z"/>
                    <w:rFonts w:eastAsia="PMingLiU"/>
                    <w:lang w:val="en-US" w:eastAsia="zh-TW"/>
                  </w:rPr>
                </w:rPrChange>
              </w:rPr>
            </w:pPr>
            <w:ins w:id="250" w:author="OPPO (Shi Cong)" w:date="2020-04-22T09:26:00Z">
              <w:r>
                <w:rPr>
                  <w:rFonts w:eastAsia="SimSun" w:hint="eastAsia"/>
                  <w:lang w:val="en-US" w:eastAsia="zh-CN"/>
                </w:rPr>
                <w:t>No</w:t>
              </w:r>
            </w:ins>
          </w:p>
        </w:tc>
        <w:tc>
          <w:tcPr>
            <w:tcW w:w="5665" w:type="dxa"/>
          </w:tcPr>
          <w:p w14:paraId="2A3B4E7F" w14:textId="2E516C93" w:rsidR="003F294C" w:rsidRPr="00284F8F" w:rsidRDefault="00284F8F" w:rsidP="00D454F1">
            <w:pPr>
              <w:pStyle w:val="TAL"/>
              <w:rPr>
                <w:ins w:id="251" w:author="OPPO (Shi Cong)" w:date="2020-04-22T09:26:00Z"/>
                <w:rFonts w:eastAsia="SimSun"/>
                <w:lang w:val="en-US" w:eastAsia="zh-CN"/>
                <w:rPrChange w:id="252" w:author="OPPO (Shi Cong)" w:date="2020-04-22T09:36:00Z">
                  <w:rPr>
                    <w:ins w:id="253" w:author="OPPO (Shi Cong)" w:date="2020-04-22T09:26:00Z"/>
                    <w:rFonts w:eastAsia="PMingLiU"/>
                    <w:lang w:val="en-US" w:eastAsia="zh-TW"/>
                  </w:rPr>
                </w:rPrChange>
              </w:rPr>
            </w:pPr>
            <w:ins w:id="254" w:author="OPPO (Shi Cong)" w:date="2020-04-22T09:36:00Z">
              <w:r>
                <w:rPr>
                  <w:rFonts w:eastAsia="SimSun"/>
                  <w:lang w:val="en-US" w:eastAsia="zh-CN"/>
                </w:rPr>
                <w:t>F</w:t>
              </w:r>
              <w:r>
                <w:rPr>
                  <w:rFonts w:eastAsia="SimSun" w:hint="eastAsia"/>
                  <w:lang w:val="en-US" w:eastAsia="zh-CN"/>
                </w:rPr>
                <w:t xml:space="preserve">or rsrp-ThresholdSSB configured in </w:t>
              </w:r>
              <w:r w:rsidRPr="00284F8F">
                <w:rPr>
                  <w:rFonts w:eastAsia="SimSun"/>
                  <w:lang w:val="en-US" w:eastAsia="zh-CN"/>
                </w:rPr>
                <w:t>BeamFailureRecoveryConfig</w:t>
              </w:r>
              <w:r>
                <w:rPr>
                  <w:rFonts w:eastAsia="SimSun" w:hint="eastAsia"/>
                  <w:lang w:val="en-US" w:eastAsia="zh-CN"/>
                </w:rPr>
                <w:t xml:space="preserve">, </w:t>
              </w:r>
              <w:r>
                <w:rPr>
                  <w:rFonts w:eastAsia="SimSun"/>
                  <w:lang w:val="en-US" w:eastAsia="zh-CN"/>
                </w:rPr>
                <w:t>I</w:t>
              </w:r>
              <w:r>
                <w:rPr>
                  <w:rFonts w:eastAsia="SimSun" w:hint="eastAsia"/>
                  <w:lang w:val="en-US" w:eastAsia="zh-CN"/>
                </w:rPr>
                <w:t>t</w:t>
              </w:r>
              <w:r>
                <w:rPr>
                  <w:rFonts w:eastAsia="SimSun"/>
                  <w:lang w:val="en-US" w:eastAsia="zh-CN"/>
                </w:rPr>
                <w:t>’</w:t>
              </w:r>
              <w:r>
                <w:rPr>
                  <w:rFonts w:eastAsia="SimSun" w:hint="eastAsia"/>
                  <w:lang w:val="en-US" w:eastAsia="zh-CN"/>
                </w:rPr>
                <w:t>s already clear in the field description that the parameter only applis to contention free BFR RACH.</w:t>
              </w:r>
            </w:ins>
          </w:p>
        </w:tc>
      </w:tr>
      <w:tr w:rsidR="00817732" w14:paraId="135F3D9C" w14:textId="77777777">
        <w:trPr>
          <w:ins w:id="255" w:author="Zhang, Yujian" w:date="2020-04-22T14:02:00Z"/>
        </w:trPr>
        <w:tc>
          <w:tcPr>
            <w:tcW w:w="2263" w:type="dxa"/>
          </w:tcPr>
          <w:p w14:paraId="077D0BE4" w14:textId="0C971808" w:rsidR="00817732" w:rsidRDefault="00817732" w:rsidP="00817732">
            <w:pPr>
              <w:pStyle w:val="TAC"/>
              <w:rPr>
                <w:ins w:id="256" w:author="Zhang, Yujian" w:date="2020-04-22T14:02:00Z"/>
                <w:rFonts w:eastAsia="SimSun"/>
                <w:lang w:val="en-US" w:eastAsia="zh-CN"/>
              </w:rPr>
            </w:pPr>
            <w:ins w:id="257" w:author="Zhang, Yujian" w:date="2020-04-22T14:02:00Z">
              <w:r>
                <w:rPr>
                  <w:rFonts w:eastAsia="PMingLiU"/>
                  <w:lang w:val="en-US" w:eastAsia="zh-TW"/>
                </w:rPr>
                <w:t>Intel</w:t>
              </w:r>
            </w:ins>
          </w:p>
        </w:tc>
        <w:tc>
          <w:tcPr>
            <w:tcW w:w="1701" w:type="dxa"/>
          </w:tcPr>
          <w:p w14:paraId="633DCC85" w14:textId="1B81AFC5" w:rsidR="00817732" w:rsidRDefault="00817732" w:rsidP="00817732">
            <w:pPr>
              <w:pStyle w:val="TAC"/>
              <w:rPr>
                <w:ins w:id="258" w:author="Zhang, Yujian" w:date="2020-04-22T14:02:00Z"/>
                <w:rFonts w:eastAsia="SimSun"/>
                <w:lang w:val="en-US" w:eastAsia="zh-CN"/>
              </w:rPr>
            </w:pPr>
            <w:ins w:id="259" w:author="Zhang, Yujian" w:date="2020-04-22T14:02:00Z">
              <w:r>
                <w:rPr>
                  <w:rFonts w:eastAsia="PMingLiU"/>
                  <w:lang w:val="en-US" w:eastAsia="zh-TW"/>
                </w:rPr>
                <w:t>Partially yes</w:t>
              </w:r>
            </w:ins>
          </w:p>
        </w:tc>
        <w:tc>
          <w:tcPr>
            <w:tcW w:w="5665" w:type="dxa"/>
          </w:tcPr>
          <w:p w14:paraId="54DBE7FA" w14:textId="5940C945" w:rsidR="00817732" w:rsidRDefault="00817732" w:rsidP="00817732">
            <w:pPr>
              <w:pStyle w:val="TAL"/>
              <w:rPr>
                <w:ins w:id="260" w:author="Zhang, Yujian" w:date="2020-04-22T14:02:00Z"/>
                <w:rFonts w:eastAsia="SimSun"/>
                <w:lang w:val="en-US" w:eastAsia="zh-CN"/>
              </w:rPr>
            </w:pPr>
            <w:ins w:id="261" w:author="Zhang, Yujian" w:date="2020-04-22T14:02:00Z">
              <w:r>
                <w:rPr>
                  <w:rFonts w:eastAsia="PMingLiU"/>
                  <w:lang w:val="en-US" w:eastAsia="zh-TW"/>
                </w:rPr>
                <w:t xml:space="preserve">Agree with MediaTek that we might need clarification in RRC field description that </w:t>
              </w:r>
              <w:r w:rsidRPr="00782A1B">
                <w:rPr>
                  <w:rFonts w:eastAsia="PMingLiU"/>
                  <w:lang w:val="en-US" w:eastAsia="zh-TW"/>
                </w:rPr>
                <w:t>some parameters from rach-ConfigBFR</w:t>
              </w:r>
              <w:r>
                <w:rPr>
                  <w:rFonts w:eastAsia="PMingLiU"/>
                  <w:lang w:val="en-US" w:eastAsia="zh-TW"/>
                </w:rPr>
                <w:t xml:space="preserve"> is applicable to CBRA.</w:t>
              </w:r>
            </w:ins>
          </w:p>
        </w:tc>
      </w:tr>
    </w:tbl>
    <w:p w14:paraId="128DB8B8" w14:textId="77777777" w:rsidR="0088603A" w:rsidRDefault="0088603A">
      <w:pPr>
        <w:rPr>
          <w:lang w:eastAsia="ko-KR"/>
        </w:rPr>
      </w:pPr>
    </w:p>
    <w:p w14:paraId="128DB8B9" w14:textId="77777777" w:rsidR="0088603A" w:rsidRDefault="00792062">
      <w:pPr>
        <w:rPr>
          <w:b/>
          <w:lang w:eastAsia="ko-KR"/>
        </w:rPr>
      </w:pPr>
      <w:r>
        <w:rPr>
          <w:b/>
          <w:lang w:eastAsia="ko-KR"/>
        </w:rPr>
        <w:t>Conclusion:</w:t>
      </w:r>
    </w:p>
    <w:p w14:paraId="128DB8BA" w14:textId="1A647C5B" w:rsidR="0088603A" w:rsidDel="00E32F16" w:rsidRDefault="00792062">
      <w:pPr>
        <w:rPr>
          <w:del w:id="262" w:author="Jang, Jaehyuk" w:date="2020-04-22T15:41:00Z"/>
          <w:i/>
          <w:lang w:eastAsia="ko-KR"/>
        </w:rPr>
      </w:pPr>
      <w:del w:id="263" w:author="Jang, Jaehyuk" w:date="2020-04-22T15:41:00Z">
        <w:r w:rsidDel="00E32F16">
          <w:rPr>
            <w:i/>
            <w:lang w:eastAsia="ko-KR"/>
          </w:rPr>
          <w:delText>[will be drafted after having input from companies]</w:delText>
        </w:r>
      </w:del>
    </w:p>
    <w:p w14:paraId="128DB8BB" w14:textId="4D68DE7C" w:rsidR="0088603A" w:rsidRDefault="00E32F16">
      <w:pPr>
        <w:rPr>
          <w:ins w:id="264" w:author="Jang, Jaehyuk" w:date="2020-04-22T15:53:00Z"/>
          <w:lang w:eastAsia="ko-KR"/>
        </w:rPr>
      </w:pPr>
      <w:ins w:id="265" w:author="Jang, Jaehyuk" w:date="2020-04-22T15:42:00Z">
        <w:r>
          <w:rPr>
            <w:lang w:eastAsia="ko-KR"/>
          </w:rPr>
          <w:t>In total, 12 companies provided their input to the discussion. Among 12 companies, eight companies think no changes are needed</w:t>
        </w:r>
      </w:ins>
      <w:ins w:id="266" w:author="Jang, Jaehyuk" w:date="2020-04-22T15:46:00Z">
        <w:r>
          <w:rPr>
            <w:lang w:eastAsia="ko-KR"/>
          </w:rPr>
          <w:t xml:space="preserve"> at all</w:t>
        </w:r>
      </w:ins>
      <w:ins w:id="267" w:author="Jang, Jaehyuk" w:date="2020-04-22T15:43:00Z">
        <w:r>
          <w:rPr>
            <w:lang w:eastAsia="ko-KR"/>
          </w:rPr>
          <w:t xml:space="preserve">. </w:t>
        </w:r>
      </w:ins>
      <w:ins w:id="268" w:author="Jang, Jaehyuk" w:date="2020-04-22T15:44:00Z">
        <w:r>
          <w:rPr>
            <w:lang w:eastAsia="ko-KR"/>
          </w:rPr>
          <w:t xml:space="preserve">Among </w:t>
        </w:r>
      </w:ins>
      <w:ins w:id="269" w:author="Jang, Jaehyuk" w:date="2020-04-22T16:16:00Z">
        <w:r w:rsidR="00651988">
          <w:rPr>
            <w:lang w:eastAsia="ko-KR"/>
          </w:rPr>
          <w:t>remaining</w:t>
        </w:r>
      </w:ins>
      <w:ins w:id="270" w:author="Jang, Jaehyuk" w:date="2020-04-22T15:44:00Z">
        <w:r>
          <w:rPr>
            <w:lang w:eastAsia="ko-KR"/>
          </w:rPr>
          <w:t xml:space="preserve"> four companies, three companies </w:t>
        </w:r>
      </w:ins>
      <w:ins w:id="271" w:author="Jang, Jaehyuk" w:date="2020-04-22T15:47:00Z">
        <w:r>
          <w:rPr>
            <w:lang w:eastAsia="ko-KR"/>
          </w:rPr>
          <w:t xml:space="preserve">(Huawei, </w:t>
        </w:r>
        <w:r w:rsidR="00E31525">
          <w:rPr>
            <w:lang w:eastAsia="ko-KR"/>
          </w:rPr>
          <w:t xml:space="preserve">ZTE, and MediaTek) </w:t>
        </w:r>
      </w:ins>
      <w:ins w:id="272" w:author="Jang, Jaehyuk" w:date="2020-04-22T15:44:00Z">
        <w:r>
          <w:rPr>
            <w:lang w:eastAsia="ko-KR"/>
          </w:rPr>
          <w:t xml:space="preserve">want to clarify </w:t>
        </w:r>
      </w:ins>
      <w:ins w:id="273" w:author="Jang, Jaehyuk" w:date="2020-04-22T15:47:00Z">
        <w:r w:rsidR="00E31525">
          <w:rPr>
            <w:lang w:eastAsia="ko-KR"/>
          </w:rPr>
          <w:t xml:space="preserve">the text (either in MAC or RRC) </w:t>
        </w:r>
      </w:ins>
      <w:ins w:id="274" w:author="Jang, Jaehyuk" w:date="2020-04-22T15:45:00Z">
        <w:r>
          <w:rPr>
            <w:lang w:eastAsia="ko-KR"/>
          </w:rPr>
          <w:t xml:space="preserve">regarding </w:t>
        </w:r>
        <w:r w:rsidRPr="00E31525">
          <w:rPr>
            <w:i/>
            <w:lang w:eastAsia="ko-KR"/>
          </w:rPr>
          <w:t>rsrp-ThresholdSSB</w:t>
        </w:r>
      </w:ins>
      <w:ins w:id="275" w:author="Jang, Jaehyuk" w:date="2020-04-22T15:42:00Z">
        <w:r>
          <w:rPr>
            <w:lang w:eastAsia="ko-KR"/>
          </w:rPr>
          <w:t xml:space="preserve">, and </w:t>
        </w:r>
      </w:ins>
      <w:ins w:id="276" w:author="Jang, Jaehyuk" w:date="2020-04-22T15:48:00Z">
        <w:r w:rsidR="00E31525">
          <w:rPr>
            <w:lang w:eastAsia="ko-KR"/>
          </w:rPr>
          <w:t>two</w:t>
        </w:r>
      </w:ins>
      <w:ins w:id="277" w:author="Jang, Jaehyuk" w:date="2020-04-22T15:47:00Z">
        <w:r w:rsidR="00E31525">
          <w:rPr>
            <w:lang w:eastAsia="ko-KR"/>
          </w:rPr>
          <w:t xml:space="preserve"> companies (Huawei</w:t>
        </w:r>
      </w:ins>
      <w:ins w:id="278" w:author="Jang, Jaehyuk" w:date="2020-04-22T15:48:00Z">
        <w:r w:rsidR="00E31525">
          <w:rPr>
            <w:lang w:eastAsia="ko-KR"/>
          </w:rPr>
          <w:t xml:space="preserve"> (counted again)</w:t>
        </w:r>
      </w:ins>
      <w:ins w:id="279" w:author="Jang, Jaehyuk" w:date="2020-04-22T15:47:00Z">
        <w:r w:rsidR="00E31525">
          <w:rPr>
            <w:lang w:eastAsia="ko-KR"/>
          </w:rPr>
          <w:t xml:space="preserve"> and Intel)</w:t>
        </w:r>
      </w:ins>
      <w:ins w:id="280" w:author="Jang, Jaehyuk" w:date="2020-04-22T15:45:00Z">
        <w:r>
          <w:rPr>
            <w:lang w:eastAsia="ko-KR"/>
          </w:rPr>
          <w:t xml:space="preserve"> </w:t>
        </w:r>
      </w:ins>
      <w:ins w:id="281" w:author="Jang, Jaehyuk" w:date="2020-04-22T15:48:00Z">
        <w:r w:rsidR="00E31525">
          <w:rPr>
            <w:lang w:eastAsia="ko-KR"/>
          </w:rPr>
          <w:t xml:space="preserve">want to clarify the text further for </w:t>
        </w:r>
      </w:ins>
      <w:ins w:id="282" w:author="Jang, Jaehyuk" w:date="2020-04-22T15:52:00Z">
        <w:r w:rsidR="00E31525">
          <w:rPr>
            <w:lang w:eastAsia="ko-KR"/>
          </w:rPr>
          <w:t xml:space="preserve">some parameters (e.g. </w:t>
        </w:r>
        <w:r w:rsidR="00E31525" w:rsidRPr="00E31525">
          <w:rPr>
            <w:i/>
            <w:lang w:eastAsia="ko-KR"/>
          </w:rPr>
          <w:t>powerRampingStep</w:t>
        </w:r>
        <w:r w:rsidR="00E31525" w:rsidRPr="00E31525">
          <w:rPr>
            <w:lang w:eastAsia="ko-KR"/>
          </w:rPr>
          <w:t xml:space="preserve">, </w:t>
        </w:r>
        <w:r w:rsidR="00E31525" w:rsidRPr="00E31525">
          <w:rPr>
            <w:i/>
            <w:lang w:eastAsia="ko-KR"/>
          </w:rPr>
          <w:t>preambleReceivedTargetPower</w:t>
        </w:r>
        <w:r w:rsidR="00E31525" w:rsidRPr="00E31525">
          <w:rPr>
            <w:lang w:eastAsia="ko-KR"/>
          </w:rPr>
          <w:t xml:space="preserve">, and </w:t>
        </w:r>
        <w:r w:rsidR="00E31525" w:rsidRPr="00E31525">
          <w:rPr>
            <w:i/>
            <w:lang w:eastAsia="ko-KR"/>
          </w:rPr>
          <w:t>preambleTransMax</w:t>
        </w:r>
        <w:r w:rsidR="00E31525">
          <w:rPr>
            <w:lang w:eastAsia="ko-KR"/>
          </w:rPr>
          <w:t>)</w:t>
        </w:r>
      </w:ins>
      <w:ins w:id="283" w:author="Jang, Jaehyuk" w:date="2020-04-22T15:48:00Z">
        <w:r w:rsidR="00E31525">
          <w:rPr>
            <w:lang w:eastAsia="ko-KR"/>
          </w:rPr>
          <w:t>.</w:t>
        </w:r>
      </w:ins>
    </w:p>
    <w:p w14:paraId="159BB72A" w14:textId="780FB8C4" w:rsidR="00E31525" w:rsidRDefault="00E31525">
      <w:pPr>
        <w:rPr>
          <w:ins w:id="284" w:author="Jang, Jaehyuk" w:date="2020-04-22T15:53:00Z"/>
          <w:lang w:eastAsia="ko-KR"/>
        </w:rPr>
      </w:pPr>
      <w:ins w:id="285" w:author="Jang, Jaehyuk" w:date="2020-04-22T15:53:00Z">
        <w:r>
          <w:rPr>
            <w:lang w:eastAsia="ko-KR"/>
          </w:rPr>
          <w:t xml:space="preserve">Regarding </w:t>
        </w:r>
        <w:r w:rsidRPr="00E31525">
          <w:rPr>
            <w:i/>
            <w:lang w:eastAsia="ko-KR"/>
          </w:rPr>
          <w:t>rsrp-ThresholdSSB</w:t>
        </w:r>
        <w:r>
          <w:rPr>
            <w:lang w:eastAsia="ko-KR"/>
          </w:rPr>
          <w:t xml:space="preserve">, rapporteur thinks that it is already </w:t>
        </w:r>
      </w:ins>
      <w:ins w:id="286" w:author="Jang, Jaehyuk" w:date="2020-04-22T16:16:00Z">
        <w:r w:rsidR="00651988">
          <w:rPr>
            <w:lang w:eastAsia="ko-KR"/>
          </w:rPr>
          <w:t>clearly</w:t>
        </w:r>
      </w:ins>
      <w:ins w:id="287" w:author="Jang, Jaehyuk" w:date="2020-04-22T15:53:00Z">
        <w:r>
          <w:rPr>
            <w:lang w:eastAsia="ko-KR"/>
          </w:rPr>
          <w:t xml:space="preserve"> specified in RRC that it is used for CFRA</w:t>
        </w:r>
      </w:ins>
      <w:ins w:id="288" w:author="Jang, Jaehyuk" w:date="2020-04-22T16:09:00Z">
        <w:r w:rsidR="00E514D3">
          <w:rPr>
            <w:lang w:eastAsia="ko-KR"/>
          </w:rPr>
          <w:t xml:space="preserve"> BFR</w:t>
        </w:r>
      </w:ins>
      <w:ins w:id="289" w:author="Jang, Jaehyuk" w:date="2020-04-22T15:53:00Z">
        <w:r>
          <w:rPr>
            <w:lang w:eastAsia="ko-KR"/>
          </w:rPr>
          <w:t>:</w:t>
        </w:r>
      </w:ins>
    </w:p>
    <w:p w14:paraId="14C6D117" w14:textId="77777777" w:rsidR="00E31525" w:rsidRPr="00E31525" w:rsidRDefault="00E31525" w:rsidP="00E31525">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90" w:author="Jang, Jaehyuk" w:date="2020-04-22T15:55:00Z"/>
          <w:rFonts w:ascii="Arial" w:eastAsia="Times New Roman" w:hAnsi="Arial"/>
          <w:b/>
          <w:i/>
          <w:sz w:val="18"/>
          <w:szCs w:val="22"/>
          <w:lang w:eastAsia="ja-JP"/>
        </w:rPr>
      </w:pPr>
      <w:ins w:id="291" w:author="Jang, Jaehyuk" w:date="2020-04-22T15:55:00Z">
        <w:r w:rsidRPr="00E31525">
          <w:rPr>
            <w:rFonts w:ascii="Arial" w:eastAsia="Times New Roman" w:hAnsi="Arial"/>
            <w:b/>
            <w:i/>
            <w:sz w:val="18"/>
            <w:szCs w:val="22"/>
            <w:lang w:eastAsia="ja-JP"/>
          </w:rPr>
          <w:t>rsrp-ThresholdSSB</w:t>
        </w:r>
      </w:ins>
    </w:p>
    <w:p w14:paraId="13225099" w14:textId="2A502018" w:rsidR="00E31525" w:rsidRDefault="00E31525" w:rsidP="00E31525">
      <w:pPr>
        <w:pBdr>
          <w:top w:val="single" w:sz="4" w:space="1" w:color="auto"/>
          <w:left w:val="single" w:sz="4" w:space="4" w:color="auto"/>
          <w:bottom w:val="single" w:sz="4" w:space="1" w:color="auto"/>
          <w:right w:val="single" w:sz="4" w:space="4" w:color="auto"/>
        </w:pBdr>
        <w:rPr>
          <w:ins w:id="292" w:author="Jang, Jaehyuk" w:date="2020-04-22T15:53:00Z"/>
          <w:lang w:eastAsia="ko-KR"/>
        </w:rPr>
      </w:pPr>
      <w:ins w:id="293" w:author="Jang, Jaehyuk" w:date="2020-04-22T15:55:00Z">
        <w:r w:rsidRPr="00E31525">
          <w:rPr>
            <w:rFonts w:eastAsia="Times New Roman"/>
            <w:szCs w:val="22"/>
            <w:lang w:eastAsia="ja-JP"/>
          </w:rPr>
          <w:t xml:space="preserve">L1-RSRP threshold used for determining whether a candidate beam may be used by the UE </w:t>
        </w:r>
        <w:r w:rsidRPr="00E31525">
          <w:rPr>
            <w:rFonts w:eastAsia="Times New Roman"/>
            <w:szCs w:val="22"/>
            <w:highlight w:val="yellow"/>
            <w:lang w:eastAsia="ja-JP"/>
          </w:rPr>
          <w:t>to attempt contention free random access</w:t>
        </w:r>
        <w:r w:rsidRPr="00E31525">
          <w:rPr>
            <w:rFonts w:eastAsia="Times New Roman"/>
            <w:szCs w:val="22"/>
            <w:lang w:eastAsia="ja-JP"/>
          </w:rPr>
          <w:t xml:space="preserve"> to recover from beam failure (see TS 38.213 [13], clause 6).</w:t>
        </w:r>
      </w:ins>
    </w:p>
    <w:p w14:paraId="4E5FC1AB" w14:textId="02006C8C" w:rsidR="00E31525" w:rsidRDefault="00E31525">
      <w:pPr>
        <w:rPr>
          <w:ins w:id="294" w:author="Jang, Jaehyuk" w:date="2020-04-22T15:57:00Z"/>
          <w:lang w:eastAsia="ko-KR"/>
        </w:rPr>
      </w:pPr>
      <w:ins w:id="295" w:author="Jang, Jaehyuk" w:date="2020-04-22T15:53:00Z">
        <w:r>
          <w:rPr>
            <w:lang w:eastAsia="ko-KR"/>
          </w:rPr>
          <w:t>Regarding</w:t>
        </w:r>
      </w:ins>
      <w:ins w:id="296" w:author="Jang, Jaehyuk" w:date="2020-04-22T15:54:00Z">
        <w:r>
          <w:rPr>
            <w:lang w:eastAsia="ko-KR"/>
          </w:rPr>
          <w:t xml:space="preserve"> </w:t>
        </w:r>
        <w:r w:rsidRPr="00E31525">
          <w:rPr>
            <w:i/>
            <w:lang w:eastAsia="ko-KR"/>
          </w:rPr>
          <w:t>powerRampingStep</w:t>
        </w:r>
        <w:r w:rsidRPr="00E31525">
          <w:rPr>
            <w:lang w:eastAsia="ko-KR"/>
          </w:rPr>
          <w:t xml:space="preserve">, </w:t>
        </w:r>
        <w:r w:rsidRPr="00E31525">
          <w:rPr>
            <w:i/>
            <w:lang w:eastAsia="ko-KR"/>
          </w:rPr>
          <w:t>preambleReceivedTargetPower</w:t>
        </w:r>
        <w:r w:rsidRPr="00E31525">
          <w:rPr>
            <w:lang w:eastAsia="ko-KR"/>
          </w:rPr>
          <w:t xml:space="preserve">, and </w:t>
        </w:r>
        <w:r w:rsidRPr="00E31525">
          <w:rPr>
            <w:i/>
            <w:lang w:eastAsia="ko-KR"/>
          </w:rPr>
          <w:t>preambleTransMax</w:t>
        </w:r>
      </w:ins>
      <w:ins w:id="297" w:author="Jang, Jaehyuk" w:date="2020-04-22T15:53:00Z">
        <w:r>
          <w:rPr>
            <w:lang w:eastAsia="ko-KR"/>
          </w:rPr>
          <w:t xml:space="preserve">, </w:t>
        </w:r>
      </w:ins>
      <w:ins w:id="298" w:author="Jang, Jaehyuk" w:date="2020-04-22T15:59:00Z">
        <w:r>
          <w:rPr>
            <w:lang w:eastAsia="ko-KR"/>
          </w:rPr>
          <w:t xml:space="preserve">rapporteur thinks that </w:t>
        </w:r>
      </w:ins>
      <w:ins w:id="299" w:author="Jang, Jaehyuk" w:date="2020-04-22T15:55:00Z">
        <w:r>
          <w:rPr>
            <w:lang w:eastAsia="ko-KR"/>
          </w:rPr>
          <w:t xml:space="preserve">it is already clearly specified in MAC that </w:t>
        </w:r>
      </w:ins>
      <w:ins w:id="300" w:author="Jang, Jaehyuk" w:date="2020-04-22T15:57:00Z">
        <w:r>
          <w:rPr>
            <w:lang w:eastAsia="ko-KR"/>
          </w:rPr>
          <w:t xml:space="preserve">it is used (for both CFRA </w:t>
        </w:r>
      </w:ins>
      <w:ins w:id="301" w:author="Jang, Jaehyuk" w:date="2020-04-22T16:10:00Z">
        <w:r w:rsidR="00E514D3">
          <w:rPr>
            <w:lang w:eastAsia="ko-KR"/>
          </w:rPr>
          <w:t xml:space="preserve">BFR </w:t>
        </w:r>
      </w:ins>
      <w:ins w:id="302" w:author="Jang, Jaehyuk" w:date="2020-04-22T15:57:00Z">
        <w:r>
          <w:rPr>
            <w:lang w:eastAsia="ko-KR"/>
          </w:rPr>
          <w:t>and CBRA</w:t>
        </w:r>
      </w:ins>
      <w:ins w:id="303" w:author="Jang, Jaehyuk" w:date="2020-04-22T16:10:00Z">
        <w:r w:rsidR="00E514D3">
          <w:rPr>
            <w:lang w:eastAsia="ko-KR"/>
          </w:rPr>
          <w:t xml:space="preserve"> BFR</w:t>
        </w:r>
      </w:ins>
      <w:ins w:id="304" w:author="Jang, Jaehyuk" w:date="2020-04-22T15:57:00Z">
        <w:r>
          <w:rPr>
            <w:lang w:eastAsia="ko-KR"/>
          </w:rPr>
          <w:t>) once it is configured.</w:t>
        </w:r>
      </w:ins>
    </w:p>
    <w:tbl>
      <w:tblPr>
        <w:tblStyle w:val="TableGrid"/>
        <w:tblW w:w="0" w:type="auto"/>
        <w:tblLook w:val="04A0" w:firstRow="1" w:lastRow="0" w:firstColumn="1" w:lastColumn="0" w:noHBand="0" w:noVBand="1"/>
      </w:tblPr>
      <w:tblGrid>
        <w:gridCol w:w="9855"/>
      </w:tblGrid>
      <w:tr w:rsidR="00E31525" w14:paraId="54416EC8" w14:textId="77777777" w:rsidTr="00E31525">
        <w:trPr>
          <w:ins w:id="305" w:author="Jang, Jaehyuk" w:date="2020-04-22T15:57:00Z"/>
        </w:trPr>
        <w:tc>
          <w:tcPr>
            <w:tcW w:w="9855" w:type="dxa"/>
          </w:tcPr>
          <w:p w14:paraId="6D43DD3F" w14:textId="77777777" w:rsidR="00E31525" w:rsidRPr="005174E9" w:rsidRDefault="00E31525" w:rsidP="00E31525">
            <w:pPr>
              <w:pStyle w:val="B1"/>
              <w:rPr>
                <w:ins w:id="306" w:author="Jang, Jaehyuk" w:date="2020-04-22T15:57:00Z"/>
                <w:lang w:eastAsia="ko-KR"/>
              </w:rPr>
            </w:pPr>
            <w:ins w:id="307" w:author="Jang, Jaehyuk" w:date="2020-04-22T15:57:00Z">
              <w:r w:rsidRPr="005174E9">
                <w:rPr>
                  <w:lang w:eastAsia="ko-KR"/>
                </w:rPr>
                <w:lastRenderedPageBreak/>
                <w:t>1&gt;</w:t>
              </w:r>
              <w:r w:rsidRPr="005174E9">
                <w:rPr>
                  <w:lang w:eastAsia="ko-KR"/>
                </w:rPr>
                <w:tab/>
                <w:t>if the Random Access procedure was initiated for beam failure recovery (as specified in clause 5.17); and</w:t>
              </w:r>
            </w:ins>
          </w:p>
          <w:p w14:paraId="5F8BBDFC" w14:textId="77777777" w:rsidR="00E31525" w:rsidRPr="005174E9" w:rsidRDefault="00E31525" w:rsidP="00E31525">
            <w:pPr>
              <w:pStyle w:val="B1"/>
              <w:rPr>
                <w:ins w:id="308" w:author="Jang, Jaehyuk" w:date="2020-04-22T15:57:00Z"/>
                <w:lang w:eastAsia="ko-KR"/>
              </w:rPr>
            </w:pPr>
            <w:ins w:id="309" w:author="Jang, Jaehyuk" w:date="2020-04-22T15:57:00Z">
              <w:r w:rsidRPr="005174E9">
                <w:rPr>
                  <w:lang w:eastAsia="ko-KR"/>
                </w:rPr>
                <w:t>1&gt;</w:t>
              </w:r>
              <w:r w:rsidRPr="005174E9">
                <w:rPr>
                  <w:lang w:eastAsia="ko-KR"/>
                </w:rPr>
                <w:tab/>
                <w:t xml:space="preserve">if </w:t>
              </w:r>
              <w:r w:rsidRPr="005174E9">
                <w:rPr>
                  <w:i/>
                  <w:lang w:eastAsia="ko-KR"/>
                </w:rPr>
                <w:t>beamFailureRecoveryConfig</w:t>
              </w:r>
              <w:r w:rsidRPr="005174E9">
                <w:rPr>
                  <w:lang w:eastAsia="ko-KR"/>
                </w:rPr>
                <w:t xml:space="preserve"> is configured for the active UL BWP of the selected carrier:</w:t>
              </w:r>
            </w:ins>
          </w:p>
          <w:p w14:paraId="0F044F61" w14:textId="77777777" w:rsidR="00E31525" w:rsidRPr="005174E9" w:rsidRDefault="00E31525" w:rsidP="00E31525">
            <w:pPr>
              <w:pStyle w:val="B2"/>
              <w:rPr>
                <w:ins w:id="310" w:author="Jang, Jaehyuk" w:date="2020-04-22T15:57:00Z"/>
                <w:lang w:eastAsia="ko-KR"/>
              </w:rPr>
            </w:pPr>
            <w:ins w:id="311" w:author="Jang, Jaehyuk" w:date="2020-04-22T15:57:00Z">
              <w:r w:rsidRPr="005174E9">
                <w:rPr>
                  <w:lang w:eastAsia="ko-KR"/>
                </w:rPr>
                <w:t>2&gt;</w:t>
              </w:r>
              <w:r w:rsidRPr="005174E9">
                <w:rPr>
                  <w:lang w:eastAsia="ko-KR"/>
                </w:rPr>
                <w:tab/>
                <w:t xml:space="preserve">start the </w:t>
              </w:r>
              <w:r w:rsidRPr="005174E9">
                <w:rPr>
                  <w:i/>
                  <w:lang w:eastAsia="ko-KR"/>
                </w:rPr>
                <w:t>beamFailureRecoveryTimer</w:t>
              </w:r>
              <w:r w:rsidRPr="005174E9">
                <w:rPr>
                  <w:lang w:eastAsia="ko-KR"/>
                </w:rPr>
                <w:t>, if configured;</w:t>
              </w:r>
            </w:ins>
          </w:p>
          <w:p w14:paraId="33F4DFFB" w14:textId="7D022F3B" w:rsidR="00E31525" w:rsidRDefault="00E31525" w:rsidP="00E31525">
            <w:pPr>
              <w:pStyle w:val="B2"/>
              <w:rPr>
                <w:ins w:id="312" w:author="Jang, Jaehyuk" w:date="2020-04-22T15:57:00Z"/>
                <w:lang w:eastAsia="ko-KR"/>
              </w:rPr>
            </w:pPr>
            <w:ins w:id="313" w:author="Jang, Jaehyuk" w:date="2020-04-22T15:57:00Z">
              <w:r w:rsidRPr="005174E9">
                <w:rPr>
                  <w:lang w:eastAsia="ko-KR"/>
                </w:rPr>
                <w:t>2&gt;</w:t>
              </w:r>
              <w:r w:rsidRPr="005174E9">
                <w:rPr>
                  <w:lang w:eastAsia="ko-KR"/>
                </w:rPr>
                <w:tab/>
                <w:t>apply the parameters</w:t>
              </w:r>
              <w:r w:rsidRPr="005174E9">
                <w:rPr>
                  <w:i/>
                  <w:lang w:eastAsia="ko-KR"/>
                </w:rPr>
                <w:t xml:space="preserve"> powerRampingStep</w:t>
              </w:r>
              <w:r w:rsidRPr="005174E9">
                <w:rPr>
                  <w:lang w:eastAsia="ko-KR"/>
                </w:rPr>
                <w:t xml:space="preserve">, </w:t>
              </w:r>
              <w:r w:rsidRPr="005174E9">
                <w:rPr>
                  <w:i/>
                  <w:lang w:eastAsia="ko-KR"/>
                </w:rPr>
                <w:t>preambleReceivedTargetPower</w:t>
              </w:r>
              <w:r w:rsidRPr="005174E9">
                <w:rPr>
                  <w:lang w:eastAsia="ko-KR"/>
                </w:rPr>
                <w:t xml:space="preserve">, and </w:t>
              </w:r>
              <w:r w:rsidRPr="005174E9">
                <w:rPr>
                  <w:i/>
                  <w:lang w:eastAsia="ko-KR"/>
                </w:rPr>
                <w:t>preambleTransMax</w:t>
              </w:r>
              <w:r w:rsidRPr="005174E9">
                <w:rPr>
                  <w:lang w:eastAsia="ko-KR"/>
                </w:rPr>
                <w:t xml:space="preserve"> configured in the </w:t>
              </w:r>
              <w:r w:rsidRPr="005174E9">
                <w:rPr>
                  <w:i/>
                  <w:lang w:eastAsia="ko-KR"/>
                </w:rPr>
                <w:t>beamFailureRecoveryConfig</w:t>
              </w:r>
              <w:r w:rsidRPr="005174E9">
                <w:rPr>
                  <w:lang w:eastAsia="ko-KR"/>
                </w:rPr>
                <w:t>;</w:t>
              </w:r>
            </w:ins>
          </w:p>
        </w:tc>
      </w:tr>
    </w:tbl>
    <w:p w14:paraId="2FD43369" w14:textId="65933007" w:rsidR="00E31525" w:rsidRDefault="00E31525">
      <w:pPr>
        <w:rPr>
          <w:ins w:id="314" w:author="Jang, Jaehyuk" w:date="2020-04-22T15:59:00Z"/>
          <w:lang w:eastAsia="ko-KR"/>
        </w:rPr>
      </w:pPr>
      <w:ins w:id="315" w:author="Jang, Jaehyuk" w:date="2020-04-22T15:59:00Z">
        <w:r>
          <w:rPr>
            <w:lang w:eastAsia="ko-KR"/>
          </w:rPr>
          <w:t>Hence, the proposals are:</w:t>
        </w:r>
      </w:ins>
    </w:p>
    <w:p w14:paraId="5AA66A50" w14:textId="5D368930" w:rsidR="00E31525" w:rsidRPr="00715425" w:rsidRDefault="00E31525">
      <w:pPr>
        <w:rPr>
          <w:ins w:id="316" w:author="Jang, Jaehyuk" w:date="2020-04-22T16:01:00Z"/>
          <w:b/>
          <w:lang w:eastAsia="ko-KR"/>
        </w:rPr>
      </w:pPr>
      <w:ins w:id="317" w:author="Jang, Jaehyuk" w:date="2020-04-22T16:00:00Z">
        <w:r w:rsidRPr="00715425">
          <w:rPr>
            <w:b/>
            <w:lang w:eastAsia="ko-KR"/>
          </w:rPr>
          <w:t>Proposal 4:</w:t>
        </w:r>
        <w:r w:rsidRPr="00715425">
          <w:rPr>
            <w:b/>
            <w:lang w:eastAsia="ko-KR"/>
          </w:rPr>
          <w:tab/>
          <w:t xml:space="preserve">RAN2 confirms that </w:t>
        </w:r>
        <w:r w:rsidRPr="00715425">
          <w:rPr>
            <w:b/>
            <w:i/>
            <w:lang w:eastAsia="ko-KR"/>
          </w:rPr>
          <w:t>rsrp-ThresholdSSB</w:t>
        </w:r>
        <w:r w:rsidRPr="00715425">
          <w:rPr>
            <w:b/>
            <w:lang w:eastAsia="ko-KR"/>
          </w:rPr>
          <w:t xml:space="preserve"> in </w:t>
        </w:r>
      </w:ins>
      <w:ins w:id="318" w:author="Jang, Jaehyuk" w:date="2020-04-22T16:02:00Z">
        <w:r w:rsidRPr="00715425">
          <w:rPr>
            <w:b/>
            <w:i/>
            <w:lang w:eastAsia="ko-KR"/>
          </w:rPr>
          <w:t>b</w:t>
        </w:r>
      </w:ins>
      <w:ins w:id="319" w:author="Jang, Jaehyuk" w:date="2020-04-22T16:00:00Z">
        <w:r w:rsidRPr="00715425">
          <w:rPr>
            <w:b/>
            <w:i/>
            <w:lang w:eastAsia="ko-KR"/>
          </w:rPr>
          <w:t>eamFailureRecoveryConfig</w:t>
        </w:r>
      </w:ins>
      <w:ins w:id="320" w:author="Jang, Jaehyuk" w:date="2020-04-22T16:03:00Z">
        <w:r w:rsidR="00715425" w:rsidRPr="00715425">
          <w:rPr>
            <w:b/>
            <w:lang w:eastAsia="ko-KR"/>
          </w:rPr>
          <w:t>, if configured,</w:t>
        </w:r>
      </w:ins>
      <w:ins w:id="321" w:author="Jang, Jaehyuk" w:date="2020-04-22T16:00:00Z">
        <w:r w:rsidRPr="00715425">
          <w:rPr>
            <w:b/>
            <w:lang w:eastAsia="ko-KR"/>
          </w:rPr>
          <w:t xml:space="preserve"> is used for CFRA BFR only</w:t>
        </w:r>
      </w:ins>
      <w:ins w:id="322" w:author="Jang, Jaehyuk" w:date="2020-04-22T16:01:00Z">
        <w:r w:rsidRPr="00715425">
          <w:rPr>
            <w:b/>
            <w:lang w:eastAsia="ko-KR"/>
          </w:rPr>
          <w:t>,</w:t>
        </w:r>
      </w:ins>
      <w:ins w:id="323" w:author="Jang, Jaehyuk" w:date="2020-04-22T16:00:00Z">
        <w:r w:rsidRPr="00715425">
          <w:rPr>
            <w:b/>
            <w:lang w:eastAsia="ko-KR"/>
          </w:rPr>
          <w:t xml:space="preserve"> as specified in RRC.</w:t>
        </w:r>
      </w:ins>
      <w:ins w:id="324" w:author="Jang, Jaehyuk" w:date="2020-04-22T16:01:00Z">
        <w:r w:rsidRPr="00715425">
          <w:rPr>
            <w:b/>
            <w:lang w:eastAsia="ko-KR"/>
          </w:rPr>
          <w:t xml:space="preserve"> No changes </w:t>
        </w:r>
      </w:ins>
      <w:ins w:id="325" w:author="Jang, Jaehyuk" w:date="2020-04-22T16:04:00Z">
        <w:r w:rsidR="00715425" w:rsidRPr="00715425">
          <w:rPr>
            <w:b/>
            <w:lang w:eastAsia="ko-KR"/>
          </w:rPr>
          <w:t xml:space="preserve">to MAC or RRC </w:t>
        </w:r>
      </w:ins>
      <w:ins w:id="326" w:author="Jang, Jaehyuk" w:date="2020-04-22T16:01:00Z">
        <w:r w:rsidRPr="00715425">
          <w:rPr>
            <w:b/>
            <w:lang w:eastAsia="ko-KR"/>
          </w:rPr>
          <w:t>are needed.</w:t>
        </w:r>
      </w:ins>
    </w:p>
    <w:p w14:paraId="4F84AD8A" w14:textId="6512315C" w:rsidR="00E31525" w:rsidRPr="00715425" w:rsidRDefault="00E31525" w:rsidP="00E31525">
      <w:pPr>
        <w:rPr>
          <w:ins w:id="327" w:author="Jang, Jaehyuk" w:date="2020-04-22T16:01:00Z"/>
          <w:b/>
          <w:lang w:eastAsia="ko-KR"/>
        </w:rPr>
      </w:pPr>
      <w:ins w:id="328" w:author="Jang, Jaehyuk" w:date="2020-04-22T16:01:00Z">
        <w:r w:rsidRPr="00715425">
          <w:rPr>
            <w:b/>
            <w:lang w:eastAsia="ko-KR"/>
          </w:rPr>
          <w:t xml:space="preserve">Proposal </w:t>
        </w:r>
      </w:ins>
      <w:ins w:id="329" w:author="Jang, Jaehyuk" w:date="2020-04-22T16:04:00Z">
        <w:r w:rsidR="00715425" w:rsidRPr="00715425">
          <w:rPr>
            <w:b/>
            <w:lang w:eastAsia="ko-KR"/>
          </w:rPr>
          <w:t>5</w:t>
        </w:r>
      </w:ins>
      <w:ins w:id="330" w:author="Jang, Jaehyuk" w:date="2020-04-22T16:01:00Z">
        <w:r w:rsidRPr="00715425">
          <w:rPr>
            <w:b/>
            <w:lang w:eastAsia="ko-KR"/>
          </w:rPr>
          <w:t>:</w:t>
        </w:r>
        <w:r w:rsidRPr="00715425">
          <w:rPr>
            <w:b/>
            <w:lang w:eastAsia="ko-KR"/>
          </w:rPr>
          <w:tab/>
          <w:t xml:space="preserve">RAN2 confirms that </w:t>
        </w:r>
        <w:r w:rsidRPr="00715425">
          <w:rPr>
            <w:b/>
            <w:i/>
            <w:lang w:eastAsia="ko-KR"/>
          </w:rPr>
          <w:t>powerRampingStep</w:t>
        </w:r>
        <w:r w:rsidRPr="00715425">
          <w:rPr>
            <w:b/>
            <w:lang w:eastAsia="ko-KR"/>
          </w:rPr>
          <w:t xml:space="preserve">, </w:t>
        </w:r>
        <w:r w:rsidRPr="00715425">
          <w:rPr>
            <w:b/>
            <w:i/>
            <w:lang w:eastAsia="ko-KR"/>
          </w:rPr>
          <w:t>preambleReceivedTargetPower</w:t>
        </w:r>
        <w:r w:rsidRPr="00715425">
          <w:rPr>
            <w:b/>
            <w:lang w:eastAsia="ko-KR"/>
          </w:rPr>
          <w:t xml:space="preserve">, and </w:t>
        </w:r>
        <w:r w:rsidRPr="00715425">
          <w:rPr>
            <w:b/>
            <w:i/>
            <w:lang w:eastAsia="ko-KR"/>
          </w:rPr>
          <w:t>preambleTransMax</w:t>
        </w:r>
        <w:r w:rsidRPr="00715425">
          <w:rPr>
            <w:b/>
            <w:lang w:eastAsia="ko-KR"/>
          </w:rPr>
          <w:t xml:space="preserve"> in </w:t>
        </w:r>
      </w:ins>
      <w:ins w:id="331" w:author="Jang, Jaehyuk" w:date="2020-04-22T16:02:00Z">
        <w:r w:rsidR="00715425" w:rsidRPr="00715425">
          <w:rPr>
            <w:b/>
            <w:i/>
            <w:lang w:eastAsia="ko-KR"/>
          </w:rPr>
          <w:t>b</w:t>
        </w:r>
      </w:ins>
      <w:ins w:id="332" w:author="Jang, Jaehyuk" w:date="2020-04-22T16:01:00Z">
        <w:r w:rsidRPr="00715425">
          <w:rPr>
            <w:b/>
            <w:i/>
            <w:lang w:eastAsia="ko-KR"/>
          </w:rPr>
          <w:t>eamFailureRecoveryConfig</w:t>
        </w:r>
      </w:ins>
      <w:ins w:id="333" w:author="Jang, Jaehyuk" w:date="2020-04-22T16:03:00Z">
        <w:r w:rsidR="00715425" w:rsidRPr="00715425">
          <w:rPr>
            <w:b/>
            <w:lang w:eastAsia="ko-KR"/>
          </w:rPr>
          <w:t>, if configured, are</w:t>
        </w:r>
      </w:ins>
      <w:ins w:id="334" w:author="Jang, Jaehyuk" w:date="2020-04-22T16:01:00Z">
        <w:r w:rsidRPr="00715425">
          <w:rPr>
            <w:b/>
            <w:lang w:eastAsia="ko-KR"/>
          </w:rPr>
          <w:t xml:space="preserve"> used for CFRA </w:t>
        </w:r>
      </w:ins>
      <w:ins w:id="335" w:author="Jang, Jaehyuk" w:date="2020-04-22T16:02:00Z">
        <w:r w:rsidR="00715425" w:rsidRPr="00715425">
          <w:rPr>
            <w:b/>
            <w:lang w:eastAsia="ko-KR"/>
          </w:rPr>
          <w:t xml:space="preserve">BFR and CBRA </w:t>
        </w:r>
      </w:ins>
      <w:ins w:id="336" w:author="Jang, Jaehyuk" w:date="2020-04-22T16:01:00Z">
        <w:r w:rsidRPr="00715425">
          <w:rPr>
            <w:b/>
            <w:lang w:eastAsia="ko-KR"/>
          </w:rPr>
          <w:t xml:space="preserve">BFR, as specified in </w:t>
        </w:r>
      </w:ins>
      <w:ins w:id="337" w:author="Jang, Jaehyuk" w:date="2020-04-22T16:04:00Z">
        <w:r w:rsidR="00715425" w:rsidRPr="00715425">
          <w:rPr>
            <w:b/>
            <w:lang w:eastAsia="ko-KR"/>
          </w:rPr>
          <w:t>MAC</w:t>
        </w:r>
      </w:ins>
      <w:ins w:id="338" w:author="Jang, Jaehyuk" w:date="2020-04-22T16:01:00Z">
        <w:r w:rsidRPr="00715425">
          <w:rPr>
            <w:b/>
            <w:lang w:eastAsia="ko-KR"/>
          </w:rPr>
          <w:t xml:space="preserve">. </w:t>
        </w:r>
      </w:ins>
      <w:ins w:id="339" w:author="Jang, Jaehyuk" w:date="2020-04-22T16:04:00Z">
        <w:r w:rsidR="00715425" w:rsidRPr="00715425">
          <w:rPr>
            <w:b/>
            <w:lang w:eastAsia="ko-KR"/>
          </w:rPr>
          <w:t>No changes to MAC or RRC are needed.</w:t>
        </w:r>
      </w:ins>
    </w:p>
    <w:p w14:paraId="4BE4910A" w14:textId="77777777" w:rsidR="00E32F16" w:rsidRDefault="00E32F16">
      <w:pPr>
        <w:rPr>
          <w:lang w:eastAsia="ko-KR"/>
        </w:rPr>
      </w:pPr>
    </w:p>
    <w:p w14:paraId="128DB8BC" w14:textId="77777777" w:rsidR="0088603A" w:rsidRDefault="00792062">
      <w:pPr>
        <w:pStyle w:val="Heading2"/>
        <w:rPr>
          <w:lang w:eastAsia="ko-KR"/>
        </w:rPr>
      </w:pPr>
      <w:r>
        <w:rPr>
          <w:lang w:eastAsia="ko-KR"/>
        </w:rPr>
        <w:t>2.3</w:t>
      </w:r>
      <w:r>
        <w:rPr>
          <w:lang w:eastAsia="ko-KR"/>
        </w:rPr>
        <w:tab/>
        <w:t>Others</w:t>
      </w:r>
    </w:p>
    <w:p w14:paraId="128DB8BD" w14:textId="77777777" w:rsidR="0088603A" w:rsidRDefault="00792062">
      <w:pPr>
        <w:rPr>
          <w:lang w:eastAsia="ko-KR"/>
        </w:rPr>
      </w:pPr>
      <w:r>
        <w:rPr>
          <w:lang w:eastAsia="ko-KR"/>
        </w:rPr>
        <w:t>One contribution is submitted to discuss the issue from RAN1:</w:t>
      </w:r>
    </w:p>
    <w:p w14:paraId="128DB8BE" w14:textId="77777777" w:rsidR="0088603A" w:rsidRDefault="00792062">
      <w:pPr>
        <w:pStyle w:val="NormalWeb"/>
        <w:spacing w:before="60" w:beforeAutospacing="0" w:after="0" w:afterAutospacing="0"/>
        <w:rPr>
          <w:rFonts w:ascii="Arial" w:hAnsi="Arial" w:cs="Arial"/>
          <w:color w:val="000000"/>
          <w:sz w:val="20"/>
          <w:szCs w:val="20"/>
        </w:rPr>
      </w:pPr>
      <w:r>
        <w:rPr>
          <w:rFonts w:ascii="Arial" w:hAnsi="Arial" w:cs="Arial"/>
          <w:b/>
          <w:bCs/>
          <w:color w:val="000000"/>
          <w:sz w:val="20"/>
          <w:szCs w:val="20"/>
        </w:rPr>
        <w:t>Others</w:t>
      </w:r>
    </w:p>
    <w:p w14:paraId="128DB8BF" w14:textId="77777777" w:rsidR="0088603A" w:rsidRDefault="00AF7E87">
      <w:pPr>
        <w:pStyle w:val="Doc-title"/>
        <w:rPr>
          <w:lang w:val="en-US"/>
        </w:rPr>
      </w:pPr>
      <w:hyperlink r:id="rId20" w:tooltip="D:Documents3GPPtsg_ranWG2TSGR2_109bis-eDocsR2-2003643.zip" w:history="1">
        <w:r w:rsidR="00792062">
          <w:rPr>
            <w:rStyle w:val="Hyperlink"/>
            <w:rFonts w:cs="Arial"/>
            <w:szCs w:val="20"/>
          </w:rPr>
          <w:t>R2-2003643</w:t>
        </w:r>
      </w:hyperlink>
      <w:r w:rsidR="00792062">
        <w:tab/>
        <w:t>UL grant overridden between configured grant and RAR grant    ASUSTeK    discussion    Rel-15    NR_newRAT-Core</w:t>
      </w:r>
    </w:p>
    <w:p w14:paraId="128DB8C0" w14:textId="77777777" w:rsidR="0088603A" w:rsidRDefault="0088603A">
      <w:pPr>
        <w:rPr>
          <w:lang w:eastAsia="ko-KR"/>
        </w:rPr>
      </w:pPr>
    </w:p>
    <w:p w14:paraId="128DB8C1" w14:textId="77777777" w:rsidR="0088603A" w:rsidRDefault="00792062">
      <w:pPr>
        <w:rPr>
          <w:lang w:eastAsia="ko-KR"/>
        </w:rPr>
      </w:pPr>
      <w:r>
        <w:rPr>
          <w:lang w:eastAsia="ko-KR"/>
        </w:rPr>
        <w:t>The contribution above wants to confirm RAN2 understanding which interpretation is correct when both configured grant and RAR grant are available in MAC layer and their corresponding PUSCHs overlap with each other:</w:t>
      </w:r>
    </w:p>
    <w:p w14:paraId="128DB8C2" w14:textId="77777777" w:rsidR="0088603A" w:rsidRDefault="00792062">
      <w:pPr>
        <w:pStyle w:val="B1"/>
        <w:rPr>
          <w:lang w:eastAsia="ko-KR"/>
        </w:rPr>
      </w:pPr>
      <w:r>
        <w:rPr>
          <w:lang w:eastAsia="ko-KR"/>
        </w:rPr>
        <w:t>-</w:t>
      </w:r>
      <w:r>
        <w:rPr>
          <w:lang w:eastAsia="ko-KR"/>
        </w:rPr>
        <w:tab/>
        <w:t>Interpretation 1: RAR grant takes precedence over configured grant</w:t>
      </w:r>
    </w:p>
    <w:p w14:paraId="128DB8C3" w14:textId="77777777" w:rsidR="0088603A" w:rsidRDefault="00792062">
      <w:pPr>
        <w:pStyle w:val="B1"/>
        <w:rPr>
          <w:lang w:eastAsia="ko-KR"/>
        </w:rPr>
      </w:pPr>
      <w:r>
        <w:rPr>
          <w:lang w:eastAsia="ko-KR"/>
        </w:rPr>
        <w:t>-</w:t>
      </w:r>
      <w:r>
        <w:rPr>
          <w:lang w:eastAsia="ko-KR"/>
        </w:rPr>
        <w:tab/>
        <w:t>Interpretation 2: Up to UE implementation</w:t>
      </w:r>
    </w:p>
    <w:p w14:paraId="128DB8C4" w14:textId="77777777" w:rsidR="0088603A" w:rsidRDefault="0088603A">
      <w:pPr>
        <w:rPr>
          <w:lang w:eastAsia="ko-KR"/>
        </w:rPr>
      </w:pPr>
    </w:p>
    <w:p w14:paraId="128DB8C5" w14:textId="77777777" w:rsidR="0088603A" w:rsidRDefault="00792062">
      <w:pPr>
        <w:rPr>
          <w:b/>
          <w:lang w:eastAsia="ko-KR"/>
        </w:rPr>
      </w:pPr>
      <w:r>
        <w:rPr>
          <w:b/>
          <w:lang w:eastAsia="ko-KR"/>
        </w:rPr>
        <w:t>Please provide the company input to the following table.</w:t>
      </w:r>
    </w:p>
    <w:tbl>
      <w:tblPr>
        <w:tblStyle w:val="TableGrid"/>
        <w:tblW w:w="9629" w:type="dxa"/>
        <w:tblLayout w:type="fixed"/>
        <w:tblLook w:val="04A0" w:firstRow="1" w:lastRow="0" w:firstColumn="1" w:lastColumn="0" w:noHBand="0" w:noVBand="1"/>
      </w:tblPr>
      <w:tblGrid>
        <w:gridCol w:w="2263"/>
        <w:gridCol w:w="1701"/>
        <w:gridCol w:w="5665"/>
      </w:tblGrid>
      <w:tr w:rsidR="0088603A" w14:paraId="128DB8C9" w14:textId="77777777">
        <w:tc>
          <w:tcPr>
            <w:tcW w:w="2263" w:type="dxa"/>
          </w:tcPr>
          <w:p w14:paraId="128DB8C6" w14:textId="77777777" w:rsidR="0088603A" w:rsidRDefault="00792062">
            <w:pPr>
              <w:pStyle w:val="TAH"/>
              <w:rPr>
                <w:lang w:eastAsia="ko-KR"/>
              </w:rPr>
            </w:pPr>
            <w:r>
              <w:rPr>
                <w:lang w:eastAsia="ko-KR"/>
              </w:rPr>
              <w:lastRenderedPageBreak/>
              <w:t>Company</w:t>
            </w:r>
          </w:p>
        </w:tc>
        <w:tc>
          <w:tcPr>
            <w:tcW w:w="1701" w:type="dxa"/>
          </w:tcPr>
          <w:p w14:paraId="128DB8C7" w14:textId="77777777" w:rsidR="0088603A" w:rsidRDefault="00792062">
            <w:pPr>
              <w:pStyle w:val="TAH"/>
              <w:rPr>
                <w:lang w:eastAsia="ko-KR"/>
              </w:rPr>
            </w:pPr>
            <w:r>
              <w:rPr>
                <w:lang w:eastAsia="ko-KR"/>
              </w:rPr>
              <w:t>Which interpretation is correct?</w:t>
            </w:r>
          </w:p>
        </w:tc>
        <w:tc>
          <w:tcPr>
            <w:tcW w:w="5665" w:type="dxa"/>
          </w:tcPr>
          <w:p w14:paraId="128DB8C8" w14:textId="77777777" w:rsidR="0088603A" w:rsidRDefault="00792062">
            <w:pPr>
              <w:pStyle w:val="TAH"/>
              <w:rPr>
                <w:lang w:eastAsia="ko-KR"/>
              </w:rPr>
            </w:pPr>
            <w:r>
              <w:rPr>
                <w:lang w:eastAsia="ko-KR"/>
              </w:rPr>
              <w:t>Additional comments/suggestion</w:t>
            </w:r>
          </w:p>
        </w:tc>
      </w:tr>
      <w:tr w:rsidR="0088603A" w14:paraId="128DB8CD" w14:textId="77777777">
        <w:tc>
          <w:tcPr>
            <w:tcW w:w="2263" w:type="dxa"/>
          </w:tcPr>
          <w:p w14:paraId="128DB8CA" w14:textId="77777777" w:rsidR="0088603A" w:rsidRDefault="00792062">
            <w:pPr>
              <w:pStyle w:val="TAC"/>
              <w:rPr>
                <w:lang w:eastAsia="ko-KR"/>
              </w:rPr>
            </w:pPr>
            <w:r>
              <w:rPr>
                <w:lang w:eastAsia="ko-KR"/>
              </w:rPr>
              <w:t>Samsung</w:t>
            </w:r>
          </w:p>
        </w:tc>
        <w:tc>
          <w:tcPr>
            <w:tcW w:w="1701" w:type="dxa"/>
          </w:tcPr>
          <w:p w14:paraId="128DB8CB" w14:textId="77777777" w:rsidR="0088603A" w:rsidRDefault="00792062">
            <w:pPr>
              <w:pStyle w:val="TAC"/>
              <w:rPr>
                <w:lang w:eastAsia="ko-KR"/>
              </w:rPr>
            </w:pPr>
            <w:r>
              <w:rPr>
                <w:lang w:eastAsia="ko-KR"/>
              </w:rPr>
              <w:t>Interpretation 1</w:t>
            </w:r>
          </w:p>
        </w:tc>
        <w:tc>
          <w:tcPr>
            <w:tcW w:w="5665" w:type="dxa"/>
          </w:tcPr>
          <w:p w14:paraId="128DB8CC" w14:textId="77777777" w:rsidR="0088603A" w:rsidRDefault="00792062">
            <w:pPr>
              <w:pStyle w:val="TAL"/>
              <w:rPr>
                <w:lang w:eastAsia="ko-KR"/>
              </w:rPr>
            </w:pPr>
            <w:r>
              <w:rPr>
                <w:lang w:eastAsia="ko-KR"/>
              </w:rPr>
              <w:t>No changes are needed to MAC. From our understanding, NOTE 3 is for the activation scenario with DCI (and thus it has to send the CG confirmation MAC CE) where it is left to UE implementation. In other cases, RAR grant should take precedence over periodic occasions of CG grants, as specified in MAC.</w:t>
            </w:r>
          </w:p>
        </w:tc>
      </w:tr>
      <w:tr w:rsidR="0088603A" w14:paraId="128DB8D1" w14:textId="77777777">
        <w:tc>
          <w:tcPr>
            <w:tcW w:w="2263" w:type="dxa"/>
          </w:tcPr>
          <w:p w14:paraId="128DB8CE" w14:textId="77777777" w:rsidR="0088603A" w:rsidRDefault="00792062">
            <w:pPr>
              <w:pStyle w:val="TAC"/>
              <w:rPr>
                <w:lang w:eastAsia="ko-KR"/>
              </w:rPr>
            </w:pPr>
            <w:ins w:id="340" w:author="JEONGGU(LG)" w:date="2020-04-20T22:50:00Z">
              <w:r>
                <w:rPr>
                  <w:rFonts w:hint="eastAsia"/>
                  <w:lang w:eastAsia="ko-KR"/>
                </w:rPr>
                <w:t>L</w:t>
              </w:r>
              <w:r>
                <w:rPr>
                  <w:lang w:eastAsia="ko-KR"/>
                </w:rPr>
                <w:t>G</w:t>
              </w:r>
            </w:ins>
          </w:p>
        </w:tc>
        <w:tc>
          <w:tcPr>
            <w:tcW w:w="1701" w:type="dxa"/>
          </w:tcPr>
          <w:p w14:paraId="128DB8CF" w14:textId="77777777" w:rsidR="0088603A" w:rsidRDefault="00792062">
            <w:pPr>
              <w:pStyle w:val="TAC"/>
              <w:rPr>
                <w:lang w:eastAsia="ko-KR"/>
              </w:rPr>
            </w:pPr>
            <w:ins w:id="341" w:author="JEONGGU(LG)" w:date="2020-04-20T22:50:00Z">
              <w:r>
                <w:rPr>
                  <w:lang w:eastAsia="ko-KR"/>
                </w:rPr>
                <w:t>Interpretation 1</w:t>
              </w:r>
            </w:ins>
          </w:p>
        </w:tc>
        <w:tc>
          <w:tcPr>
            <w:tcW w:w="5665" w:type="dxa"/>
          </w:tcPr>
          <w:p w14:paraId="128DB8D0" w14:textId="77777777" w:rsidR="0088603A" w:rsidRDefault="0088603A">
            <w:pPr>
              <w:pStyle w:val="TAL"/>
              <w:rPr>
                <w:lang w:eastAsia="ko-KR"/>
              </w:rPr>
            </w:pPr>
          </w:p>
        </w:tc>
      </w:tr>
      <w:tr w:rsidR="0088603A" w14:paraId="128DB8DA" w14:textId="77777777">
        <w:tc>
          <w:tcPr>
            <w:tcW w:w="2263" w:type="dxa"/>
          </w:tcPr>
          <w:p w14:paraId="128DB8D2" w14:textId="77777777" w:rsidR="0088603A" w:rsidRDefault="00792062">
            <w:pPr>
              <w:pStyle w:val="TAC"/>
              <w:rPr>
                <w:lang w:eastAsia="ko-KR"/>
              </w:rPr>
            </w:pPr>
            <w:ins w:id="342" w:author="vivo" w:date="2020-04-20T22:18:00Z">
              <w:r>
                <w:rPr>
                  <w:lang w:eastAsia="ko-KR"/>
                </w:rPr>
                <w:t>vivo</w:t>
              </w:r>
            </w:ins>
          </w:p>
        </w:tc>
        <w:tc>
          <w:tcPr>
            <w:tcW w:w="1701" w:type="dxa"/>
          </w:tcPr>
          <w:p w14:paraId="128DB8D3" w14:textId="77777777" w:rsidR="0088603A" w:rsidRDefault="00792062">
            <w:pPr>
              <w:pStyle w:val="TAC"/>
              <w:rPr>
                <w:lang w:eastAsia="ko-KR"/>
              </w:rPr>
            </w:pPr>
            <w:ins w:id="343" w:author="vivo" w:date="2020-04-20T22:18:00Z">
              <w:r>
                <w:rPr>
                  <w:lang w:eastAsia="ko-KR"/>
                </w:rPr>
                <w:t xml:space="preserve"> Interpretaiton 1</w:t>
              </w:r>
            </w:ins>
          </w:p>
        </w:tc>
        <w:tc>
          <w:tcPr>
            <w:tcW w:w="5665" w:type="dxa"/>
          </w:tcPr>
          <w:p w14:paraId="128DB8D4" w14:textId="77777777" w:rsidR="0088603A" w:rsidRDefault="00792062">
            <w:pPr>
              <w:pStyle w:val="TAL"/>
              <w:rPr>
                <w:ins w:id="344" w:author="vivo" w:date="2020-04-20T22:18:00Z"/>
                <w:lang w:eastAsia="ko-KR"/>
              </w:rPr>
            </w:pPr>
            <w:ins w:id="345" w:author="vivo" w:date="2020-04-20T22:18:00Z">
              <w:r>
                <w:rPr>
                  <w:lang w:eastAsia="ko-KR"/>
                </w:rPr>
                <w:t>Agree with Samsung on the legacy UE behavious.</w:t>
              </w:r>
            </w:ins>
          </w:p>
          <w:p w14:paraId="128DB8D5" w14:textId="77777777" w:rsidR="0088603A" w:rsidRDefault="00792062">
            <w:pPr>
              <w:pStyle w:val="TAL"/>
              <w:rPr>
                <w:ins w:id="346" w:author="vivo" w:date="2020-04-20T22:18:00Z"/>
                <w:lang w:eastAsia="ko-KR"/>
              </w:rPr>
            </w:pPr>
            <w:ins w:id="347" w:author="vivo" w:date="2020-04-20T22:18:00Z">
              <w:r>
                <w:rPr>
                  <w:lang w:eastAsia="ko-KR"/>
                </w:rPr>
                <w:t>However there may be issues for the Rel-16 IIOT work item. As IIOT already agreed that:</w:t>
              </w:r>
            </w:ins>
          </w:p>
          <w:p w14:paraId="128DB8D6" w14:textId="77777777" w:rsidR="0088603A" w:rsidRDefault="00792062">
            <w:pPr>
              <w:pStyle w:val="TAL"/>
              <w:numPr>
                <w:ilvl w:val="0"/>
                <w:numId w:val="3"/>
              </w:numPr>
              <w:rPr>
                <w:ins w:id="348" w:author="vivo" w:date="2020-04-20T22:18:00Z"/>
                <w:lang w:eastAsia="ko-KR"/>
              </w:rPr>
            </w:pPr>
            <w:ins w:id="349" w:author="vivo" w:date="2020-04-20T22:18:00Z">
              <w:r>
                <w:rPr>
                  <w:lang w:eastAsia="ko-KR"/>
                </w:rPr>
                <w:t>An uplink grant addressed to CS-RNTI with NDI=1 (retransmission of CG) is a dynamic grant in prioritization.</w:t>
              </w:r>
            </w:ins>
          </w:p>
          <w:p w14:paraId="128DB8D7" w14:textId="77777777" w:rsidR="0088603A" w:rsidRDefault="00792062">
            <w:pPr>
              <w:pStyle w:val="TAL"/>
              <w:numPr>
                <w:ilvl w:val="0"/>
                <w:numId w:val="3"/>
              </w:numPr>
              <w:rPr>
                <w:ins w:id="350" w:author="vivo" w:date="2020-04-20T22:18:00Z"/>
                <w:lang w:eastAsia="ko-KR"/>
              </w:rPr>
            </w:pPr>
            <w:ins w:id="351" w:author="vivo" w:date="2020-04-20T22:18:00Z">
              <w:r>
                <w:rPr>
                  <w:lang w:eastAsia="ko-KR"/>
                </w:rPr>
                <w:t>An uplink grant addressed to CS-RNTI with NDI=0 ((re-)activation of type 2 CG) is a configured grant in prioritization.</w:t>
              </w:r>
            </w:ins>
          </w:p>
          <w:p w14:paraId="128DB8D8" w14:textId="77777777" w:rsidR="0088603A" w:rsidRDefault="00792062">
            <w:pPr>
              <w:pStyle w:val="TAL"/>
              <w:rPr>
                <w:ins w:id="352" w:author="vivo" w:date="2020-04-20T22:18:00Z"/>
                <w:lang w:eastAsia="ko-KR"/>
              </w:rPr>
            </w:pPr>
            <w:ins w:id="353" w:author="vivo" w:date="2020-04-20T22:18:00Z">
              <w:r>
                <w:rPr>
                  <w:lang w:eastAsia="ko-KR"/>
                </w:rPr>
                <w:t>Then it seems that the Rel-16 UE behaivours are different for the Rel-15 UE. Maybe this issue could be resolved in the IIOT work item.</w:t>
              </w:r>
            </w:ins>
          </w:p>
          <w:p w14:paraId="128DB8D9" w14:textId="77777777" w:rsidR="0088603A" w:rsidRDefault="0088603A">
            <w:pPr>
              <w:pStyle w:val="TAL"/>
              <w:rPr>
                <w:lang w:eastAsia="ko-KR"/>
              </w:rPr>
            </w:pPr>
          </w:p>
        </w:tc>
      </w:tr>
      <w:tr w:rsidR="0088603A" w14:paraId="128DB8DE" w14:textId="77777777">
        <w:trPr>
          <w:ins w:id="354" w:author="Huawei" w:date="2020-04-20T22:53:00Z"/>
        </w:trPr>
        <w:tc>
          <w:tcPr>
            <w:tcW w:w="2263" w:type="dxa"/>
          </w:tcPr>
          <w:p w14:paraId="128DB8DB" w14:textId="77777777" w:rsidR="0088603A" w:rsidRDefault="00792062">
            <w:pPr>
              <w:pStyle w:val="TAC"/>
              <w:rPr>
                <w:ins w:id="355" w:author="Huawei" w:date="2020-04-20T22:53:00Z"/>
                <w:lang w:eastAsia="ko-KR"/>
              </w:rPr>
            </w:pPr>
            <w:ins w:id="356" w:author="Huawei" w:date="2020-04-20T22:53:00Z">
              <w:r>
                <w:rPr>
                  <w:rFonts w:eastAsia="SimSun" w:hint="eastAsia"/>
                  <w:lang w:eastAsia="zh-CN"/>
                </w:rPr>
                <w:t>H</w:t>
              </w:r>
              <w:r>
                <w:rPr>
                  <w:rFonts w:eastAsia="SimSun"/>
                  <w:lang w:eastAsia="zh-CN"/>
                </w:rPr>
                <w:t xml:space="preserve">uawei </w:t>
              </w:r>
            </w:ins>
          </w:p>
        </w:tc>
        <w:tc>
          <w:tcPr>
            <w:tcW w:w="1701" w:type="dxa"/>
          </w:tcPr>
          <w:p w14:paraId="128DB8DC" w14:textId="31D1A612" w:rsidR="0088603A" w:rsidRDefault="00792062">
            <w:pPr>
              <w:pStyle w:val="TAC"/>
              <w:rPr>
                <w:ins w:id="357" w:author="Huawei" w:date="2020-04-20T22:53:00Z"/>
                <w:lang w:eastAsia="ko-KR"/>
              </w:rPr>
            </w:pPr>
            <w:bookmarkStart w:id="358" w:name="OLE_LINK1"/>
            <w:ins w:id="359" w:author="Huawei" w:date="2020-04-20T22:53:00Z">
              <w:r>
                <w:rPr>
                  <w:rFonts w:eastAsia="SimSun" w:hint="eastAsia"/>
                  <w:lang w:eastAsia="zh-CN"/>
                </w:rPr>
                <w:t>I</w:t>
              </w:r>
              <w:r>
                <w:rPr>
                  <w:rFonts w:eastAsia="SimSun"/>
                  <w:lang w:eastAsia="zh-CN"/>
                </w:rPr>
                <w:t>nterpretation 1</w:t>
              </w:r>
              <w:bookmarkEnd w:id="358"/>
            </w:ins>
          </w:p>
        </w:tc>
        <w:tc>
          <w:tcPr>
            <w:tcW w:w="5665" w:type="dxa"/>
          </w:tcPr>
          <w:p w14:paraId="128DB8DD" w14:textId="77777777" w:rsidR="0088603A" w:rsidRDefault="0088603A">
            <w:pPr>
              <w:pStyle w:val="TAL"/>
              <w:rPr>
                <w:ins w:id="360" w:author="Huawei" w:date="2020-04-20T22:53:00Z"/>
                <w:lang w:eastAsia="ko-KR"/>
              </w:rPr>
            </w:pPr>
          </w:p>
        </w:tc>
      </w:tr>
      <w:tr w:rsidR="0088603A" w14:paraId="128DB8E2" w14:textId="77777777">
        <w:trPr>
          <w:ins w:id="361" w:author="Mats Folke" w:date="2020-04-20T19:37:00Z"/>
        </w:trPr>
        <w:tc>
          <w:tcPr>
            <w:tcW w:w="2263" w:type="dxa"/>
          </w:tcPr>
          <w:p w14:paraId="128DB8DF" w14:textId="77777777" w:rsidR="0088603A" w:rsidRDefault="00792062">
            <w:pPr>
              <w:pStyle w:val="TAC"/>
              <w:rPr>
                <w:ins w:id="362" w:author="Mats Folke" w:date="2020-04-20T19:37:00Z"/>
                <w:rFonts w:eastAsia="SimSun"/>
                <w:lang w:eastAsia="zh-CN"/>
              </w:rPr>
            </w:pPr>
            <w:ins w:id="363" w:author="Mats Folke" w:date="2020-04-20T19:37:00Z">
              <w:r>
                <w:rPr>
                  <w:rFonts w:eastAsia="SimSun"/>
                  <w:lang w:eastAsia="zh-CN"/>
                </w:rPr>
                <w:t>Ericsson</w:t>
              </w:r>
            </w:ins>
          </w:p>
        </w:tc>
        <w:tc>
          <w:tcPr>
            <w:tcW w:w="1701" w:type="dxa"/>
          </w:tcPr>
          <w:p w14:paraId="128DB8E0" w14:textId="77777777" w:rsidR="0088603A" w:rsidRDefault="0088603A">
            <w:pPr>
              <w:pStyle w:val="TAC"/>
              <w:rPr>
                <w:ins w:id="364" w:author="Mats Folke" w:date="2020-04-20T19:37:00Z"/>
                <w:rFonts w:eastAsia="SimSun"/>
                <w:lang w:eastAsia="zh-CN"/>
              </w:rPr>
            </w:pPr>
          </w:p>
        </w:tc>
        <w:tc>
          <w:tcPr>
            <w:tcW w:w="5665" w:type="dxa"/>
          </w:tcPr>
          <w:p w14:paraId="128DB8E1" w14:textId="77777777" w:rsidR="0088603A" w:rsidRDefault="00792062">
            <w:pPr>
              <w:pStyle w:val="TAL"/>
              <w:rPr>
                <w:ins w:id="365" w:author="Mats Folke" w:date="2020-04-20T19:37:00Z"/>
                <w:lang w:eastAsia="ko-KR"/>
              </w:rPr>
            </w:pPr>
            <w:ins w:id="366" w:author="Mats Folke" w:date="2020-04-20T19:37:00Z">
              <w:r>
                <w:rPr>
                  <w:lang w:eastAsia="ko-KR"/>
                </w:rPr>
                <w:t>We understand the root of the pape</w:t>
              </w:r>
            </w:ins>
            <w:ins w:id="367" w:author="Mats Folke" w:date="2020-04-20T19:38:00Z">
              <w:r>
                <w:rPr>
                  <w:lang w:eastAsia="ko-KR"/>
                </w:rPr>
                <w:t xml:space="preserve">r </w:t>
              </w:r>
            </w:ins>
            <w:ins w:id="368" w:author="Mats Folke" w:date="2020-04-20T19:43:00Z">
              <w:r>
                <w:rPr>
                  <w:lang w:eastAsia="ko-KR"/>
                </w:rPr>
                <w:t xml:space="preserve">comes from </w:t>
              </w:r>
            </w:ins>
            <w:ins w:id="369" w:author="Mats Folke" w:date="2020-04-20T19:38:00Z">
              <w:r>
                <w:rPr>
                  <w:lang w:eastAsia="ko-KR"/>
                </w:rPr>
                <w:t xml:space="preserve"> a discussion in RAN1 </w:t>
              </w:r>
            </w:ins>
            <w:ins w:id="370" w:author="Mats Folke" w:date="2020-04-20T19:40:00Z">
              <w:r>
                <w:rPr>
                  <w:lang w:eastAsia="ko-KR"/>
                </w:rPr>
                <w:t>and that the same paper</w:t>
              </w:r>
            </w:ins>
            <w:ins w:id="371" w:author="Mats Folke" w:date="2020-04-20T19:43:00Z">
              <w:r>
                <w:rPr>
                  <w:lang w:eastAsia="ko-KR"/>
                </w:rPr>
                <w:t xml:space="preserve"> (more or less)</w:t>
              </w:r>
            </w:ins>
            <w:ins w:id="372" w:author="Mats Folke" w:date="2020-04-20T19:40:00Z">
              <w:r>
                <w:rPr>
                  <w:lang w:eastAsia="ko-KR"/>
                </w:rPr>
                <w:t xml:space="preserve"> has been submitted to RAN1. If there is a question in RAN1 how 38.321 should be interpreted in this case, RAN1 should send an LS.</w:t>
              </w:r>
            </w:ins>
          </w:p>
        </w:tc>
      </w:tr>
      <w:tr w:rsidR="0088603A" w14:paraId="128DB8E6" w14:textId="77777777">
        <w:trPr>
          <w:ins w:id="373" w:author="ZTE DF" w:date="2020-04-21T09:20:00Z"/>
        </w:trPr>
        <w:tc>
          <w:tcPr>
            <w:tcW w:w="2263" w:type="dxa"/>
          </w:tcPr>
          <w:p w14:paraId="128DB8E3" w14:textId="77777777" w:rsidR="0088603A" w:rsidRDefault="00792062">
            <w:pPr>
              <w:pStyle w:val="TAC"/>
              <w:rPr>
                <w:ins w:id="374" w:author="ZTE DF" w:date="2020-04-21T09:20:00Z"/>
                <w:rFonts w:eastAsia="SimSun"/>
                <w:lang w:val="en-US" w:eastAsia="zh-CN"/>
              </w:rPr>
            </w:pPr>
            <w:ins w:id="375" w:author="ZTE DF" w:date="2020-04-21T09:20:00Z">
              <w:r>
                <w:rPr>
                  <w:rFonts w:eastAsia="SimSun" w:hint="eastAsia"/>
                  <w:lang w:val="en-US" w:eastAsia="zh-CN"/>
                </w:rPr>
                <w:t>ZTE</w:t>
              </w:r>
            </w:ins>
          </w:p>
        </w:tc>
        <w:tc>
          <w:tcPr>
            <w:tcW w:w="1701" w:type="dxa"/>
          </w:tcPr>
          <w:p w14:paraId="128DB8E4" w14:textId="77777777" w:rsidR="0088603A" w:rsidRDefault="00792062">
            <w:pPr>
              <w:pStyle w:val="TAC"/>
              <w:rPr>
                <w:ins w:id="376" w:author="ZTE DF" w:date="2020-04-21T09:20:00Z"/>
                <w:rFonts w:eastAsia="SimSun"/>
                <w:lang w:eastAsia="zh-CN"/>
              </w:rPr>
            </w:pPr>
            <w:ins w:id="377" w:author="ZTE DF" w:date="2020-04-21T09:20:00Z">
              <w:r>
                <w:rPr>
                  <w:rFonts w:eastAsia="SimSun" w:hint="eastAsia"/>
                  <w:lang w:eastAsia="zh-CN"/>
                </w:rPr>
                <w:t>I</w:t>
              </w:r>
              <w:r>
                <w:rPr>
                  <w:rFonts w:eastAsia="SimSun"/>
                  <w:lang w:eastAsia="zh-CN"/>
                </w:rPr>
                <w:t>nterpretation 1</w:t>
              </w:r>
            </w:ins>
          </w:p>
        </w:tc>
        <w:tc>
          <w:tcPr>
            <w:tcW w:w="5665" w:type="dxa"/>
          </w:tcPr>
          <w:p w14:paraId="128DB8E5" w14:textId="77777777" w:rsidR="0088603A" w:rsidRDefault="0088603A">
            <w:pPr>
              <w:pStyle w:val="TAL"/>
              <w:rPr>
                <w:ins w:id="378" w:author="ZTE DF" w:date="2020-04-21T09:20:00Z"/>
                <w:lang w:eastAsia="ko-KR"/>
              </w:rPr>
            </w:pPr>
          </w:p>
        </w:tc>
      </w:tr>
      <w:tr w:rsidR="00EA3695" w14:paraId="128DB8EB" w14:textId="77777777">
        <w:trPr>
          <w:ins w:id="379" w:author="ASUSTeK" w:date="2020-04-21T09:48:00Z"/>
        </w:trPr>
        <w:tc>
          <w:tcPr>
            <w:tcW w:w="2263" w:type="dxa"/>
          </w:tcPr>
          <w:p w14:paraId="128DB8E7" w14:textId="77777777" w:rsidR="00EA3695" w:rsidRDefault="00EA3695" w:rsidP="00EA3695">
            <w:pPr>
              <w:pStyle w:val="TAC"/>
              <w:rPr>
                <w:ins w:id="380" w:author="ASUSTeK" w:date="2020-04-21T09:48:00Z"/>
                <w:rFonts w:eastAsia="SimSun"/>
                <w:lang w:val="en-US" w:eastAsia="zh-CN"/>
              </w:rPr>
            </w:pPr>
            <w:ins w:id="381" w:author="ASUSTeK" w:date="2020-04-21T09:48:00Z">
              <w:r>
                <w:rPr>
                  <w:rFonts w:eastAsia="PMingLiU" w:hint="eastAsia"/>
                  <w:lang w:eastAsia="zh-TW"/>
                </w:rPr>
                <w:t>ASUSTeK</w:t>
              </w:r>
            </w:ins>
          </w:p>
        </w:tc>
        <w:tc>
          <w:tcPr>
            <w:tcW w:w="1701" w:type="dxa"/>
          </w:tcPr>
          <w:p w14:paraId="128DB8E8" w14:textId="77777777" w:rsidR="00EA3695" w:rsidRDefault="00EA3695" w:rsidP="00EA3695">
            <w:pPr>
              <w:pStyle w:val="TAC"/>
              <w:rPr>
                <w:ins w:id="382" w:author="ASUSTeK" w:date="2020-04-21T09:48:00Z"/>
                <w:rFonts w:eastAsia="SimSun"/>
                <w:lang w:eastAsia="zh-CN"/>
              </w:rPr>
            </w:pPr>
            <w:ins w:id="383" w:author="ASUSTeK" w:date="2020-04-21T09:48:00Z">
              <w:r>
                <w:rPr>
                  <w:rFonts w:eastAsia="PMingLiU" w:hint="eastAsia"/>
                  <w:lang w:eastAsia="zh-TW"/>
                </w:rPr>
                <w:t>Inte</w:t>
              </w:r>
            </w:ins>
            <w:ins w:id="384" w:author="ASUSTeK" w:date="2020-04-21T10:22:00Z">
              <w:r w:rsidR="00AF25E6">
                <w:rPr>
                  <w:rFonts w:eastAsia="PMingLiU"/>
                  <w:lang w:eastAsia="zh-TW"/>
                </w:rPr>
                <w:t>r</w:t>
              </w:r>
            </w:ins>
            <w:ins w:id="385" w:author="ASUSTeK" w:date="2020-04-21T09:48:00Z">
              <w:r>
                <w:rPr>
                  <w:rFonts w:eastAsia="PMingLiU" w:hint="eastAsia"/>
                  <w:lang w:eastAsia="zh-TW"/>
                </w:rPr>
                <w:t>pretation 1</w:t>
              </w:r>
            </w:ins>
          </w:p>
        </w:tc>
        <w:tc>
          <w:tcPr>
            <w:tcW w:w="5665" w:type="dxa"/>
          </w:tcPr>
          <w:p w14:paraId="128DB8E9" w14:textId="77777777" w:rsidR="00EA3695" w:rsidRDefault="00EA3695" w:rsidP="00EA3695">
            <w:pPr>
              <w:pStyle w:val="TAL"/>
              <w:rPr>
                <w:ins w:id="386" w:author="ASUSTeK" w:date="2020-04-21T09:48:00Z"/>
                <w:rFonts w:eastAsia="PMingLiU"/>
                <w:lang w:eastAsia="zh-TW"/>
              </w:rPr>
            </w:pPr>
            <w:ins w:id="387" w:author="ASUSTeK" w:date="2020-04-21T09:48:00Z">
              <w:r>
                <w:rPr>
                  <w:rFonts w:eastAsia="PMingLiU"/>
                  <w:lang w:eastAsia="zh-TW"/>
                </w:rPr>
                <w:t>The corresponding RAN1 contibution has been pending on RAN2 input since last meeting and it would not be discussed in this emeeting since several companies would like to dicuss the RAN1 contribution after RAN2’s input is</w:t>
              </w:r>
              <w:r>
                <w:rPr>
                  <w:rFonts w:eastAsia="PMingLiU" w:hint="eastAsia"/>
                  <w:lang w:eastAsia="zh-TW"/>
                </w:rPr>
                <w:t xml:space="preserve"> </w:t>
              </w:r>
              <w:r>
                <w:rPr>
                  <w:rFonts w:eastAsia="PMingLiU"/>
                  <w:lang w:eastAsia="zh-TW"/>
                </w:rPr>
                <w:t xml:space="preserve">available. Therefore, it is more efficient to reach conclusion in this </w:t>
              </w:r>
              <w:r>
                <w:rPr>
                  <w:rFonts w:eastAsia="PMingLiU" w:hint="eastAsia"/>
                  <w:lang w:eastAsia="zh-TW"/>
                </w:rPr>
                <w:t>RAN2 meeting so that RAN1 could consider their part in the future meetings</w:t>
              </w:r>
              <w:r>
                <w:rPr>
                  <w:rFonts w:eastAsia="PMingLiU"/>
                  <w:lang w:eastAsia="zh-TW"/>
                </w:rPr>
                <w:t xml:space="preserve"> if necessary.</w:t>
              </w:r>
            </w:ins>
          </w:p>
          <w:p w14:paraId="128DB8EA" w14:textId="77777777" w:rsidR="00EA3695" w:rsidRDefault="00EA3695" w:rsidP="00EA3695">
            <w:pPr>
              <w:pStyle w:val="TAL"/>
              <w:rPr>
                <w:ins w:id="388" w:author="ASUSTeK" w:date="2020-04-21T09:48:00Z"/>
                <w:lang w:eastAsia="ko-KR"/>
              </w:rPr>
            </w:pPr>
          </w:p>
        </w:tc>
      </w:tr>
      <w:tr w:rsidR="001857B3" w14:paraId="128DB8EF" w14:textId="77777777">
        <w:trPr>
          <w:ins w:id="389" w:author="CATT" w:date="2020-04-21T11:04:00Z"/>
        </w:trPr>
        <w:tc>
          <w:tcPr>
            <w:tcW w:w="2263" w:type="dxa"/>
          </w:tcPr>
          <w:p w14:paraId="128DB8EC" w14:textId="77777777" w:rsidR="001857B3" w:rsidRPr="001857B3" w:rsidRDefault="001857B3" w:rsidP="00EA3695">
            <w:pPr>
              <w:pStyle w:val="TAC"/>
              <w:ind w:left="568" w:hanging="284"/>
              <w:rPr>
                <w:ins w:id="390" w:author="CATT" w:date="2020-04-21T11:04:00Z"/>
                <w:rFonts w:eastAsia="SimSun"/>
                <w:lang w:eastAsia="zh-CN"/>
                <w:rPrChange w:id="391" w:author="CATT" w:date="2020-04-21T11:04:00Z">
                  <w:rPr>
                    <w:ins w:id="392" w:author="CATT" w:date="2020-04-21T11:04:00Z"/>
                    <w:rFonts w:eastAsia="PMingLiU"/>
                    <w:lang w:eastAsia="zh-TW"/>
                  </w:rPr>
                </w:rPrChange>
              </w:rPr>
            </w:pPr>
            <w:ins w:id="393" w:author="CATT" w:date="2020-04-21T11:04:00Z">
              <w:r>
                <w:rPr>
                  <w:rFonts w:eastAsia="SimSun" w:hint="eastAsia"/>
                  <w:lang w:eastAsia="zh-CN"/>
                </w:rPr>
                <w:t>CATT</w:t>
              </w:r>
            </w:ins>
          </w:p>
        </w:tc>
        <w:tc>
          <w:tcPr>
            <w:tcW w:w="1701" w:type="dxa"/>
          </w:tcPr>
          <w:p w14:paraId="128DB8ED" w14:textId="77777777" w:rsidR="001857B3" w:rsidRDefault="001857B3" w:rsidP="00EA3695">
            <w:pPr>
              <w:pStyle w:val="TAC"/>
              <w:rPr>
                <w:ins w:id="394" w:author="CATT" w:date="2020-04-21T11:04:00Z"/>
                <w:rFonts w:eastAsia="PMingLiU"/>
                <w:lang w:eastAsia="zh-TW"/>
              </w:rPr>
            </w:pPr>
            <w:ins w:id="395" w:author="CATT" w:date="2020-04-21T11:04:00Z">
              <w:r>
                <w:rPr>
                  <w:rFonts w:eastAsia="SimSun" w:hint="eastAsia"/>
                  <w:lang w:eastAsia="zh-CN"/>
                </w:rPr>
                <w:t>I</w:t>
              </w:r>
              <w:r>
                <w:rPr>
                  <w:rFonts w:eastAsia="SimSun"/>
                  <w:lang w:eastAsia="zh-CN"/>
                </w:rPr>
                <w:t>nterpretation 1</w:t>
              </w:r>
            </w:ins>
          </w:p>
        </w:tc>
        <w:tc>
          <w:tcPr>
            <w:tcW w:w="5665" w:type="dxa"/>
          </w:tcPr>
          <w:p w14:paraId="128DB8EE" w14:textId="77777777" w:rsidR="001857B3" w:rsidRDefault="001857B3" w:rsidP="00EA3695">
            <w:pPr>
              <w:pStyle w:val="TAL"/>
              <w:rPr>
                <w:ins w:id="396" w:author="CATT" w:date="2020-04-21T11:04:00Z"/>
                <w:rFonts w:eastAsia="PMingLiU"/>
                <w:lang w:eastAsia="zh-TW"/>
              </w:rPr>
            </w:pPr>
          </w:p>
        </w:tc>
      </w:tr>
      <w:tr w:rsidR="00635157" w14:paraId="128DB8F3" w14:textId="77777777">
        <w:trPr>
          <w:ins w:id="397" w:author="Guanyu Lin (林冠宇)" w:date="2020-04-21T11:13:00Z"/>
        </w:trPr>
        <w:tc>
          <w:tcPr>
            <w:tcW w:w="2263" w:type="dxa"/>
          </w:tcPr>
          <w:p w14:paraId="128DB8F0" w14:textId="77777777" w:rsidR="00635157" w:rsidRDefault="00635157" w:rsidP="00635157">
            <w:pPr>
              <w:pStyle w:val="TAC"/>
              <w:rPr>
                <w:ins w:id="398" w:author="Guanyu Lin (林冠宇)" w:date="2020-04-21T11:13:00Z"/>
                <w:rFonts w:eastAsia="SimSun"/>
                <w:lang w:eastAsia="zh-CN"/>
              </w:rPr>
            </w:pPr>
            <w:ins w:id="399" w:author="Guanyu Lin (林冠宇)" w:date="2020-04-21T11:13:00Z">
              <w:r>
                <w:rPr>
                  <w:rFonts w:eastAsia="PMingLiU"/>
                  <w:lang w:eastAsia="zh-TW"/>
                </w:rPr>
                <w:t>MediaTek</w:t>
              </w:r>
            </w:ins>
          </w:p>
        </w:tc>
        <w:tc>
          <w:tcPr>
            <w:tcW w:w="1701" w:type="dxa"/>
          </w:tcPr>
          <w:p w14:paraId="128DB8F1" w14:textId="77777777" w:rsidR="00635157" w:rsidRDefault="00635157" w:rsidP="00635157">
            <w:pPr>
              <w:pStyle w:val="TAC"/>
              <w:rPr>
                <w:ins w:id="400" w:author="Guanyu Lin (林冠宇)" w:date="2020-04-21T11:13:00Z"/>
                <w:rFonts w:eastAsia="SimSun"/>
                <w:lang w:eastAsia="zh-CN"/>
              </w:rPr>
            </w:pPr>
            <w:ins w:id="401" w:author="Guanyu Lin (林冠宇)" w:date="2020-04-21T11:13:00Z">
              <w:r>
                <w:rPr>
                  <w:rFonts w:eastAsia="PMingLiU"/>
                  <w:lang w:eastAsia="zh-TW"/>
                </w:rPr>
                <w:t>Interpretation 1</w:t>
              </w:r>
            </w:ins>
          </w:p>
        </w:tc>
        <w:tc>
          <w:tcPr>
            <w:tcW w:w="5665" w:type="dxa"/>
          </w:tcPr>
          <w:p w14:paraId="128DB8F2" w14:textId="77777777" w:rsidR="00635157" w:rsidRDefault="00635157" w:rsidP="00635157">
            <w:pPr>
              <w:pStyle w:val="TAL"/>
              <w:rPr>
                <w:ins w:id="402" w:author="Guanyu Lin (林冠宇)" w:date="2020-04-21T11:13:00Z"/>
                <w:rFonts w:eastAsia="PMingLiU"/>
                <w:lang w:eastAsia="zh-TW"/>
              </w:rPr>
            </w:pPr>
            <w:ins w:id="403" w:author="Guanyu Lin (林冠宇)" w:date="2020-04-21T11:13:00Z">
              <w:r>
                <w:rPr>
                  <w:rFonts w:eastAsia="PMingLiU"/>
                  <w:lang w:eastAsia="zh-TW"/>
                </w:rPr>
                <w:t>We share same view with Samsung. And we are ok to have some clarification in RAN2, so that RAN1 can make progress based on RAN2’s understanding/consensus.</w:t>
              </w:r>
            </w:ins>
          </w:p>
        </w:tc>
      </w:tr>
      <w:tr w:rsidR="00A8624C" w14:paraId="691B0180" w14:textId="77777777">
        <w:trPr>
          <w:ins w:id="404" w:author="Linhai He" w:date="2020-04-21T12:59:00Z"/>
        </w:trPr>
        <w:tc>
          <w:tcPr>
            <w:tcW w:w="2263" w:type="dxa"/>
          </w:tcPr>
          <w:p w14:paraId="179B8439" w14:textId="2EAFF087" w:rsidR="00A8624C" w:rsidRDefault="00A8624C" w:rsidP="00635157">
            <w:pPr>
              <w:pStyle w:val="TAC"/>
              <w:rPr>
                <w:ins w:id="405" w:author="Linhai He" w:date="2020-04-21T12:59:00Z"/>
                <w:rFonts w:eastAsia="PMingLiU"/>
                <w:lang w:eastAsia="zh-TW"/>
              </w:rPr>
            </w:pPr>
            <w:ins w:id="406" w:author="Linhai He" w:date="2020-04-21T12:59:00Z">
              <w:r>
                <w:rPr>
                  <w:rFonts w:eastAsia="PMingLiU"/>
                  <w:lang w:eastAsia="zh-TW"/>
                </w:rPr>
                <w:t>Qualcomm</w:t>
              </w:r>
            </w:ins>
          </w:p>
        </w:tc>
        <w:tc>
          <w:tcPr>
            <w:tcW w:w="1701" w:type="dxa"/>
          </w:tcPr>
          <w:p w14:paraId="442C3E06" w14:textId="53C3A931" w:rsidR="00A8624C" w:rsidRDefault="00A8624C" w:rsidP="00635157">
            <w:pPr>
              <w:pStyle w:val="TAC"/>
              <w:rPr>
                <w:ins w:id="407" w:author="Linhai He" w:date="2020-04-21T12:59:00Z"/>
                <w:rFonts w:eastAsia="PMingLiU"/>
                <w:lang w:eastAsia="zh-TW"/>
              </w:rPr>
            </w:pPr>
            <w:ins w:id="408" w:author="Linhai He" w:date="2020-04-21T12:59:00Z">
              <w:r>
                <w:rPr>
                  <w:rFonts w:eastAsia="PMingLiU"/>
                  <w:lang w:eastAsia="zh-TW"/>
                </w:rPr>
                <w:t>Interpretation 1</w:t>
              </w:r>
            </w:ins>
          </w:p>
        </w:tc>
        <w:tc>
          <w:tcPr>
            <w:tcW w:w="5665" w:type="dxa"/>
          </w:tcPr>
          <w:p w14:paraId="7054324F" w14:textId="7854AFBC" w:rsidR="00A8624C" w:rsidRDefault="00E57B79" w:rsidP="00635157">
            <w:pPr>
              <w:pStyle w:val="TAL"/>
              <w:rPr>
                <w:ins w:id="409" w:author="Linhai He" w:date="2020-04-21T12:59:00Z"/>
                <w:rFonts w:eastAsia="PMingLiU"/>
                <w:lang w:eastAsia="zh-TW"/>
              </w:rPr>
            </w:pPr>
            <w:ins w:id="410" w:author="Linhai He" w:date="2020-04-21T13:00:00Z">
              <w:r>
                <w:rPr>
                  <w:rFonts w:eastAsia="PMingLiU"/>
                  <w:lang w:eastAsia="zh-TW"/>
                </w:rPr>
                <w:t xml:space="preserve">We share the same view with Samsung </w:t>
              </w:r>
            </w:ins>
            <w:ins w:id="411" w:author="Linhai He" w:date="2020-04-21T13:01:00Z">
              <w:r>
                <w:rPr>
                  <w:rFonts w:eastAsia="PMingLiU"/>
                  <w:lang w:eastAsia="zh-TW"/>
                </w:rPr>
                <w:t>and do not think changes to MAC Spec are needed.</w:t>
              </w:r>
            </w:ins>
          </w:p>
        </w:tc>
      </w:tr>
      <w:tr w:rsidR="00284F8F" w14:paraId="06C002AC" w14:textId="77777777">
        <w:trPr>
          <w:ins w:id="412" w:author="OPPO (Shi Cong)" w:date="2020-04-22T09:40:00Z"/>
        </w:trPr>
        <w:tc>
          <w:tcPr>
            <w:tcW w:w="2263" w:type="dxa"/>
          </w:tcPr>
          <w:p w14:paraId="0716557E" w14:textId="3A82945C" w:rsidR="00284F8F" w:rsidRPr="00284F8F" w:rsidRDefault="00284F8F" w:rsidP="00635157">
            <w:pPr>
              <w:pStyle w:val="TAC"/>
              <w:rPr>
                <w:ins w:id="413" w:author="OPPO (Shi Cong)" w:date="2020-04-22T09:40:00Z"/>
                <w:rFonts w:eastAsia="SimSun"/>
                <w:lang w:eastAsia="zh-CN"/>
                <w:rPrChange w:id="414" w:author="OPPO (Shi Cong)" w:date="2020-04-22T09:40:00Z">
                  <w:rPr>
                    <w:ins w:id="415" w:author="OPPO (Shi Cong)" w:date="2020-04-22T09:40:00Z"/>
                    <w:rFonts w:eastAsia="PMingLiU"/>
                    <w:lang w:eastAsia="zh-TW"/>
                  </w:rPr>
                </w:rPrChange>
              </w:rPr>
            </w:pPr>
            <w:ins w:id="416" w:author="OPPO (Shi Cong)" w:date="2020-04-22T09:40:00Z">
              <w:r>
                <w:rPr>
                  <w:rFonts w:eastAsia="SimSun" w:hint="eastAsia"/>
                  <w:lang w:eastAsia="zh-CN"/>
                </w:rPr>
                <w:t>OPPO</w:t>
              </w:r>
            </w:ins>
          </w:p>
        </w:tc>
        <w:tc>
          <w:tcPr>
            <w:tcW w:w="1701" w:type="dxa"/>
          </w:tcPr>
          <w:p w14:paraId="7EDA6FF4" w14:textId="3E82579A" w:rsidR="00284F8F" w:rsidRPr="00284F8F" w:rsidRDefault="00284F8F" w:rsidP="00635157">
            <w:pPr>
              <w:pStyle w:val="TAC"/>
              <w:rPr>
                <w:ins w:id="417" w:author="OPPO (Shi Cong)" w:date="2020-04-22T09:40:00Z"/>
                <w:rFonts w:eastAsia="SimSun"/>
                <w:lang w:eastAsia="zh-CN"/>
                <w:rPrChange w:id="418" w:author="OPPO (Shi Cong)" w:date="2020-04-22T09:40:00Z">
                  <w:rPr>
                    <w:ins w:id="419" w:author="OPPO (Shi Cong)" w:date="2020-04-22T09:40:00Z"/>
                    <w:rFonts w:eastAsia="PMingLiU"/>
                    <w:lang w:eastAsia="zh-TW"/>
                  </w:rPr>
                </w:rPrChange>
              </w:rPr>
            </w:pPr>
            <w:ins w:id="420" w:author="OPPO (Shi Cong)" w:date="2020-04-22T09:40:00Z">
              <w:r>
                <w:rPr>
                  <w:rFonts w:eastAsia="SimSun" w:hint="eastAsia"/>
                  <w:lang w:eastAsia="zh-CN"/>
                </w:rPr>
                <w:t>Interpretation 1</w:t>
              </w:r>
            </w:ins>
          </w:p>
        </w:tc>
        <w:tc>
          <w:tcPr>
            <w:tcW w:w="5665" w:type="dxa"/>
          </w:tcPr>
          <w:p w14:paraId="1D05E8C8" w14:textId="29D566B4" w:rsidR="00284F8F" w:rsidRPr="00284F8F" w:rsidRDefault="00284F8F" w:rsidP="00635157">
            <w:pPr>
              <w:pStyle w:val="TAL"/>
              <w:rPr>
                <w:ins w:id="421" w:author="OPPO (Shi Cong)" w:date="2020-04-22T09:40:00Z"/>
                <w:rFonts w:eastAsia="SimSun"/>
                <w:lang w:eastAsia="zh-CN"/>
                <w:rPrChange w:id="422" w:author="OPPO (Shi Cong)" w:date="2020-04-22T09:40:00Z">
                  <w:rPr>
                    <w:ins w:id="423" w:author="OPPO (Shi Cong)" w:date="2020-04-22T09:40:00Z"/>
                    <w:rFonts w:eastAsia="PMingLiU"/>
                    <w:lang w:eastAsia="zh-TW"/>
                  </w:rPr>
                </w:rPrChange>
              </w:rPr>
            </w:pPr>
            <w:ins w:id="424" w:author="OPPO (Shi Cong)" w:date="2020-04-22T09:40:00Z">
              <w:r>
                <w:rPr>
                  <w:rFonts w:eastAsia="SimSun" w:hint="eastAsia"/>
                  <w:lang w:eastAsia="zh-CN"/>
                </w:rPr>
                <w:t>The note handles the case for (re-)activation UL grant overlaps with UL grant in RAR, and in this case it</w:t>
              </w:r>
            </w:ins>
            <w:ins w:id="425" w:author="OPPO (Shi Cong)" w:date="2020-04-22T09:41:00Z">
              <w:r>
                <w:rPr>
                  <w:rFonts w:eastAsia="SimSun"/>
                  <w:lang w:eastAsia="zh-CN"/>
                </w:rPr>
                <w:t>’</w:t>
              </w:r>
              <w:r>
                <w:rPr>
                  <w:rFonts w:eastAsia="SimSun" w:hint="eastAsia"/>
                  <w:lang w:eastAsia="zh-CN"/>
                </w:rPr>
                <w:t>s up to UE implementation. In other case, RAR prioritizes the CG.</w:t>
              </w:r>
            </w:ins>
          </w:p>
        </w:tc>
      </w:tr>
      <w:tr w:rsidR="00817732" w14:paraId="37681CD3" w14:textId="77777777">
        <w:trPr>
          <w:ins w:id="426" w:author="Zhang, Yujian" w:date="2020-04-22T14:02:00Z"/>
        </w:trPr>
        <w:tc>
          <w:tcPr>
            <w:tcW w:w="2263" w:type="dxa"/>
          </w:tcPr>
          <w:p w14:paraId="08720B1A" w14:textId="5A55A479" w:rsidR="00817732" w:rsidRDefault="00817732" w:rsidP="00635157">
            <w:pPr>
              <w:pStyle w:val="TAC"/>
              <w:rPr>
                <w:ins w:id="427" w:author="Zhang, Yujian" w:date="2020-04-22T14:02:00Z"/>
                <w:rFonts w:eastAsia="SimSun"/>
                <w:lang w:eastAsia="zh-CN"/>
              </w:rPr>
            </w:pPr>
            <w:ins w:id="428" w:author="Zhang, Yujian" w:date="2020-04-22T14:02:00Z">
              <w:r>
                <w:rPr>
                  <w:rFonts w:eastAsia="SimSun"/>
                  <w:lang w:eastAsia="zh-CN"/>
                </w:rPr>
                <w:t>Intel</w:t>
              </w:r>
            </w:ins>
          </w:p>
        </w:tc>
        <w:tc>
          <w:tcPr>
            <w:tcW w:w="1701" w:type="dxa"/>
          </w:tcPr>
          <w:p w14:paraId="1A2092AE" w14:textId="22771972" w:rsidR="00817732" w:rsidRDefault="00817732" w:rsidP="00635157">
            <w:pPr>
              <w:pStyle w:val="TAC"/>
              <w:rPr>
                <w:ins w:id="429" w:author="Zhang, Yujian" w:date="2020-04-22T14:02:00Z"/>
                <w:rFonts w:eastAsia="SimSun"/>
                <w:lang w:eastAsia="zh-CN"/>
              </w:rPr>
            </w:pPr>
            <w:ins w:id="430" w:author="Zhang, Yujian" w:date="2020-04-22T14:02:00Z">
              <w:r>
                <w:rPr>
                  <w:rFonts w:eastAsia="SimSun"/>
                  <w:lang w:eastAsia="zh-CN"/>
                </w:rPr>
                <w:t>Interpretation 1</w:t>
              </w:r>
            </w:ins>
          </w:p>
        </w:tc>
        <w:tc>
          <w:tcPr>
            <w:tcW w:w="5665" w:type="dxa"/>
          </w:tcPr>
          <w:p w14:paraId="6EA7D375" w14:textId="77777777" w:rsidR="00817732" w:rsidRDefault="00817732" w:rsidP="00635157">
            <w:pPr>
              <w:pStyle w:val="TAL"/>
              <w:rPr>
                <w:ins w:id="431" w:author="Zhang, Yujian" w:date="2020-04-22T14:02:00Z"/>
                <w:rFonts w:eastAsia="SimSun"/>
                <w:lang w:eastAsia="zh-CN"/>
              </w:rPr>
            </w:pPr>
          </w:p>
        </w:tc>
      </w:tr>
    </w:tbl>
    <w:p w14:paraId="128DB8F4" w14:textId="77777777" w:rsidR="0088603A" w:rsidRDefault="0088603A">
      <w:pPr>
        <w:rPr>
          <w:lang w:eastAsia="ko-KR"/>
        </w:rPr>
      </w:pPr>
    </w:p>
    <w:p w14:paraId="128DB8F5" w14:textId="77777777" w:rsidR="0088603A" w:rsidRDefault="00792062">
      <w:pPr>
        <w:rPr>
          <w:b/>
          <w:lang w:eastAsia="ko-KR"/>
        </w:rPr>
      </w:pPr>
      <w:r>
        <w:rPr>
          <w:b/>
          <w:lang w:eastAsia="ko-KR"/>
        </w:rPr>
        <w:t>Conclusion:</w:t>
      </w:r>
    </w:p>
    <w:p w14:paraId="128DB8F6" w14:textId="573E04AA" w:rsidR="0088603A" w:rsidDel="00E32F16" w:rsidRDefault="00792062">
      <w:pPr>
        <w:rPr>
          <w:del w:id="432" w:author="Jang, Jaehyuk" w:date="2020-04-22T15:39:00Z"/>
          <w:i/>
          <w:lang w:eastAsia="ko-KR"/>
        </w:rPr>
      </w:pPr>
      <w:del w:id="433" w:author="Jang, Jaehyuk" w:date="2020-04-22T15:39:00Z">
        <w:r w:rsidDel="00E32F16">
          <w:rPr>
            <w:i/>
            <w:lang w:eastAsia="ko-KR"/>
          </w:rPr>
          <w:delText>[will be drafted after having input from companies]</w:delText>
        </w:r>
      </w:del>
    </w:p>
    <w:p w14:paraId="0145DBE8" w14:textId="72479B99" w:rsidR="00E32F16" w:rsidRDefault="00E32F16" w:rsidP="00E32F16">
      <w:pPr>
        <w:rPr>
          <w:ins w:id="434" w:author="Jang, Jaehyuk" w:date="2020-04-22T15:39:00Z"/>
          <w:lang w:eastAsia="ko-KR"/>
        </w:rPr>
      </w:pPr>
      <w:ins w:id="435" w:author="Jang, Jaehyuk" w:date="2020-04-22T15:39:00Z">
        <w:r w:rsidRPr="00AF0D4C">
          <w:rPr>
            <w:lang w:eastAsia="ko-KR"/>
          </w:rPr>
          <w:t>In total, 1</w:t>
        </w:r>
        <w:r>
          <w:rPr>
            <w:lang w:eastAsia="ko-KR"/>
          </w:rPr>
          <w:t>2</w:t>
        </w:r>
        <w:r w:rsidRPr="00AF0D4C">
          <w:rPr>
            <w:lang w:eastAsia="ko-KR"/>
          </w:rPr>
          <w:t xml:space="preserve"> companies provided their input to the discussion</w:t>
        </w:r>
        <w:r>
          <w:rPr>
            <w:lang w:eastAsia="ko-KR"/>
          </w:rPr>
          <w:t xml:space="preserve">, and all the companies think Interpretation 1 is correct </w:t>
        </w:r>
      </w:ins>
      <w:ins w:id="436" w:author="Jang, Jaehyuk" w:date="2020-04-23T11:32:00Z">
        <w:r w:rsidR="003B20E9">
          <w:rPr>
            <w:lang w:eastAsia="ko-KR"/>
          </w:rPr>
          <w:t>except for the (re-)activation case</w:t>
        </w:r>
      </w:ins>
      <w:ins w:id="437" w:author="Jang, Jaehyuk" w:date="2020-04-23T11:33:00Z">
        <w:r w:rsidR="003B20E9">
          <w:rPr>
            <w:lang w:eastAsia="ko-KR"/>
          </w:rPr>
          <w:t xml:space="preserve"> (as in NOTE 3)</w:t>
        </w:r>
      </w:ins>
      <w:ins w:id="438" w:author="Jang, Jaehyuk" w:date="2020-04-23T11:32:00Z">
        <w:r w:rsidR="003B20E9">
          <w:rPr>
            <w:lang w:eastAsia="ko-KR"/>
          </w:rPr>
          <w:t xml:space="preserve">, </w:t>
        </w:r>
      </w:ins>
      <w:ins w:id="439" w:author="Jang, Jaehyuk" w:date="2020-04-23T11:34:00Z">
        <w:r w:rsidR="003B20E9">
          <w:rPr>
            <w:lang w:eastAsia="ko-KR"/>
          </w:rPr>
          <w:t>as specified in the</w:t>
        </w:r>
      </w:ins>
      <w:ins w:id="440" w:author="Jang, Jaehyuk" w:date="2020-04-23T11:35:00Z">
        <w:r w:rsidR="003B20E9">
          <w:rPr>
            <w:lang w:eastAsia="ko-KR"/>
          </w:rPr>
          <w:t xml:space="preserve"> current MAC specification</w:t>
        </w:r>
      </w:ins>
      <w:ins w:id="441" w:author="Jang, Jaehyuk" w:date="2020-04-22T15:39:00Z">
        <w:r>
          <w:rPr>
            <w:lang w:eastAsia="ko-KR"/>
          </w:rPr>
          <w:t>. Hence the proposal is:</w:t>
        </w:r>
      </w:ins>
    </w:p>
    <w:p w14:paraId="70120734" w14:textId="163B8679" w:rsidR="00E32F16" w:rsidRPr="00AF0D4C" w:rsidRDefault="00E32F16" w:rsidP="00E32F16">
      <w:pPr>
        <w:rPr>
          <w:ins w:id="442" w:author="Jang, Jaehyuk" w:date="2020-04-22T15:39:00Z"/>
          <w:b/>
          <w:lang w:eastAsia="ko-KR"/>
        </w:rPr>
      </w:pPr>
      <w:ins w:id="443" w:author="Jang, Jaehyuk" w:date="2020-04-22T15:39:00Z">
        <w:r w:rsidRPr="00AF0D4C">
          <w:rPr>
            <w:b/>
            <w:lang w:eastAsia="ko-KR"/>
          </w:rPr>
          <w:t xml:space="preserve">Proposal </w:t>
        </w:r>
      </w:ins>
      <w:ins w:id="444" w:author="Jang, Jaehyuk" w:date="2020-04-22T16:05:00Z">
        <w:r w:rsidR="00715425">
          <w:rPr>
            <w:b/>
            <w:lang w:eastAsia="ko-KR"/>
          </w:rPr>
          <w:t>6</w:t>
        </w:r>
      </w:ins>
      <w:ins w:id="445" w:author="Jang, Jaehyuk" w:date="2020-04-22T15:39:00Z">
        <w:r w:rsidRPr="00AF0D4C">
          <w:rPr>
            <w:b/>
            <w:lang w:eastAsia="ko-KR"/>
          </w:rPr>
          <w:t>:</w:t>
        </w:r>
        <w:r w:rsidRPr="00AF0D4C">
          <w:rPr>
            <w:b/>
            <w:lang w:eastAsia="ko-KR"/>
          </w:rPr>
          <w:tab/>
        </w:r>
      </w:ins>
      <w:ins w:id="446" w:author="Jang, Jaehyuk" w:date="2020-04-22T16:16:00Z">
        <w:r w:rsidR="00651988" w:rsidRPr="00AF0D4C">
          <w:rPr>
            <w:b/>
            <w:lang w:eastAsia="ko-KR"/>
          </w:rPr>
          <w:t>Regarding</w:t>
        </w:r>
      </w:ins>
      <w:ins w:id="447" w:author="Jang, Jaehyuk" w:date="2020-04-22T15:39:00Z">
        <w:r w:rsidRPr="00AF0D4C">
          <w:rPr>
            <w:b/>
            <w:lang w:eastAsia="ko-KR"/>
          </w:rPr>
          <w:t xml:space="preserve"> </w:t>
        </w:r>
      </w:ins>
      <w:ins w:id="448" w:author="Jang, Jaehyuk" w:date="2020-04-23T11:28:00Z">
        <w:r w:rsidR="00844EBD" w:rsidRPr="00844EBD">
          <w:rPr>
            <w:b/>
            <w:lang w:eastAsia="ko-KR"/>
          </w:rPr>
          <w:t>the priority between RAR grant and configured grant,</w:t>
        </w:r>
        <w:r w:rsidR="00844EBD">
          <w:rPr>
            <w:b/>
            <w:lang w:eastAsia="ko-KR"/>
          </w:rPr>
          <w:t xml:space="preserve"> </w:t>
        </w:r>
        <w:r w:rsidR="00844EBD" w:rsidRPr="00844EBD">
          <w:rPr>
            <w:b/>
            <w:lang w:eastAsia="ko-KR"/>
          </w:rPr>
          <w:t>the current MAC specification is correct</w:t>
        </w:r>
      </w:ins>
      <w:ins w:id="449" w:author="Jang, Jaehyuk" w:date="2020-04-22T15:39:00Z">
        <w:r w:rsidRPr="00AF0D4C">
          <w:rPr>
            <w:b/>
            <w:lang w:eastAsia="ko-KR"/>
          </w:rPr>
          <w:t xml:space="preserve">, </w:t>
        </w:r>
      </w:ins>
      <w:ins w:id="450" w:author="Jang, Jaehyuk" w:date="2020-04-23T11:28:00Z">
        <w:r w:rsidR="00844EBD">
          <w:rPr>
            <w:b/>
            <w:lang w:eastAsia="ko-KR"/>
          </w:rPr>
          <w:t xml:space="preserve">so </w:t>
        </w:r>
      </w:ins>
      <w:ins w:id="451" w:author="Jang, Jaehyuk" w:date="2020-04-22T15:39:00Z">
        <w:r w:rsidRPr="00AF0D4C">
          <w:rPr>
            <w:b/>
            <w:lang w:eastAsia="ko-KR"/>
          </w:rPr>
          <w:t xml:space="preserve">no changes </w:t>
        </w:r>
        <w:r w:rsidR="00D3045A" w:rsidRPr="00AF0D4C">
          <w:rPr>
            <w:b/>
            <w:lang w:eastAsia="ko-KR"/>
          </w:rPr>
          <w:t>to MAC</w:t>
        </w:r>
      </w:ins>
      <w:ins w:id="452" w:author="Jang, Jaehyuk" w:date="2020-04-23T11:29:00Z">
        <w:r w:rsidR="00844EBD">
          <w:rPr>
            <w:b/>
            <w:lang w:eastAsia="ko-KR"/>
          </w:rPr>
          <w:t xml:space="preserve"> </w:t>
        </w:r>
      </w:ins>
      <w:ins w:id="453" w:author="Jang, Jaehyuk" w:date="2020-04-22T15:39:00Z">
        <w:r w:rsidRPr="00AF0D4C">
          <w:rPr>
            <w:b/>
            <w:lang w:eastAsia="ko-KR"/>
          </w:rPr>
          <w:t>are needed.</w:t>
        </w:r>
        <w:bookmarkStart w:id="454" w:name="_GoBack"/>
        <w:bookmarkEnd w:id="454"/>
      </w:ins>
    </w:p>
    <w:p w14:paraId="128DB8F7" w14:textId="77777777" w:rsidR="0088603A" w:rsidRDefault="0088603A">
      <w:pPr>
        <w:rPr>
          <w:lang w:eastAsia="ko-KR"/>
        </w:rPr>
      </w:pPr>
    </w:p>
    <w:p w14:paraId="128DB8F8" w14:textId="77777777" w:rsidR="0088603A" w:rsidRDefault="00792062">
      <w:pPr>
        <w:pStyle w:val="Heading1"/>
        <w:rPr>
          <w:lang w:eastAsia="ko-KR"/>
        </w:rPr>
      </w:pPr>
      <w:r>
        <w:rPr>
          <w:lang w:eastAsia="ko-KR"/>
        </w:rPr>
        <w:t>3</w:t>
      </w:r>
      <w:r>
        <w:rPr>
          <w:rFonts w:hint="eastAsia"/>
          <w:lang w:eastAsia="ko-KR"/>
        </w:rPr>
        <w:tab/>
      </w:r>
      <w:r>
        <w:rPr>
          <w:lang w:eastAsia="ko-KR"/>
        </w:rPr>
        <w:t>Conclusion</w:t>
      </w:r>
    </w:p>
    <w:p w14:paraId="128DB8F9" w14:textId="77777777" w:rsidR="0088603A" w:rsidRDefault="00792062">
      <w:pPr>
        <w:pStyle w:val="Heading2"/>
        <w:rPr>
          <w:lang w:eastAsia="ko-KR"/>
        </w:rPr>
      </w:pPr>
      <w:r>
        <w:rPr>
          <w:lang w:eastAsia="ko-KR"/>
        </w:rPr>
        <w:t>3.1</w:t>
      </w:r>
      <w:r>
        <w:rPr>
          <w:lang w:eastAsia="ko-KR"/>
        </w:rPr>
        <w:tab/>
        <w:t>UL Skipping</w:t>
      </w:r>
    </w:p>
    <w:p w14:paraId="7C4CE3C4" w14:textId="77777777" w:rsidR="00715425" w:rsidRPr="00AF0D4C" w:rsidRDefault="00715425" w:rsidP="00715425">
      <w:pPr>
        <w:rPr>
          <w:ins w:id="455" w:author="Jang, Jaehyuk" w:date="2020-04-22T16:05:00Z"/>
          <w:b/>
          <w:lang w:eastAsia="ko-KR"/>
        </w:rPr>
      </w:pPr>
      <w:ins w:id="456" w:author="Jang, Jaehyuk" w:date="2020-04-22T16:05:00Z">
        <w:r w:rsidRPr="00AF0D4C">
          <w:rPr>
            <w:b/>
            <w:lang w:eastAsia="ko-KR"/>
          </w:rPr>
          <w:t>Proposal 1:</w:t>
        </w:r>
        <w:r w:rsidRPr="00AF0D4C">
          <w:rPr>
            <w:b/>
            <w:lang w:eastAsia="ko-KR"/>
          </w:rPr>
          <w:tab/>
          <w:t>The LS in R2-2002515 is noted.</w:t>
        </w:r>
      </w:ins>
    </w:p>
    <w:p w14:paraId="2CCAC087" w14:textId="77777777" w:rsidR="00715425" w:rsidRPr="00AF0D4C" w:rsidRDefault="00715425" w:rsidP="00715425">
      <w:pPr>
        <w:rPr>
          <w:ins w:id="457" w:author="Jang, Jaehyuk" w:date="2020-04-22T16:05:00Z"/>
          <w:b/>
          <w:lang w:eastAsia="ko-KR"/>
        </w:rPr>
      </w:pPr>
      <w:ins w:id="458" w:author="Jang, Jaehyuk" w:date="2020-04-22T16:05:00Z">
        <w:r w:rsidRPr="00AF0D4C">
          <w:rPr>
            <w:b/>
            <w:lang w:eastAsia="ko-KR"/>
          </w:rPr>
          <w:lastRenderedPageBreak/>
          <w:t>Proposal 2:</w:t>
        </w:r>
        <w:r w:rsidRPr="00AF0D4C">
          <w:rPr>
            <w:b/>
            <w:lang w:eastAsia="ko-KR"/>
          </w:rPr>
          <w:tab/>
          <w:t>For Case 2 in the LS R2-2002515 (i.e. dynamic PUSCH skipping with overlapping CSI/HARQ-ACK on PUCCH), RAN2 assumes MAC does not generate a MAC PDU as in the current MAC specification</w:t>
        </w:r>
        <w:r>
          <w:rPr>
            <w:b/>
            <w:lang w:eastAsia="ko-KR"/>
          </w:rPr>
          <w:t>: no changes to MAC are needed.</w:t>
        </w:r>
      </w:ins>
    </w:p>
    <w:p w14:paraId="7948CB4A" w14:textId="02D37D4C" w:rsidR="00715425" w:rsidRDefault="00715425" w:rsidP="00715425">
      <w:pPr>
        <w:rPr>
          <w:ins w:id="459" w:author="Jang, Jaehyuk" w:date="2020-04-22T16:05:00Z"/>
          <w:lang w:eastAsia="ko-KR"/>
        </w:rPr>
      </w:pPr>
      <w:ins w:id="460" w:author="Jang, Jaehyuk" w:date="2020-04-22T16:06:00Z">
        <w:r w:rsidRPr="00AF0D4C">
          <w:rPr>
            <w:b/>
            <w:lang w:eastAsia="ko-KR"/>
          </w:rPr>
          <w:t>Proposal 3:</w:t>
        </w:r>
        <w:r w:rsidRPr="00AF0D4C">
          <w:rPr>
            <w:b/>
            <w:lang w:eastAsia="ko-KR"/>
          </w:rPr>
          <w:tab/>
          <w:t>RAN2 waits for further input from RAN1.</w:t>
        </w:r>
      </w:ins>
    </w:p>
    <w:p w14:paraId="128DB8FA" w14:textId="77777777" w:rsidR="0088603A" w:rsidRDefault="0088603A">
      <w:pPr>
        <w:rPr>
          <w:lang w:eastAsia="ko-KR"/>
        </w:rPr>
      </w:pPr>
    </w:p>
    <w:p w14:paraId="128DB8FB" w14:textId="77777777" w:rsidR="0088603A" w:rsidRDefault="00792062">
      <w:pPr>
        <w:pStyle w:val="Heading2"/>
        <w:rPr>
          <w:lang w:eastAsia="ko-KR"/>
        </w:rPr>
      </w:pPr>
      <w:r>
        <w:rPr>
          <w:lang w:eastAsia="ko-KR"/>
        </w:rPr>
        <w:t>3.2</w:t>
      </w:r>
      <w:r>
        <w:rPr>
          <w:lang w:eastAsia="ko-KR"/>
        </w:rPr>
        <w:tab/>
        <w:t>BFR</w:t>
      </w:r>
    </w:p>
    <w:p w14:paraId="030D99E1" w14:textId="77777777" w:rsidR="00715425" w:rsidRPr="00715425" w:rsidRDefault="00715425" w:rsidP="00715425">
      <w:pPr>
        <w:rPr>
          <w:ins w:id="461" w:author="Jang, Jaehyuk" w:date="2020-04-22T16:05:00Z"/>
          <w:b/>
          <w:lang w:eastAsia="ko-KR"/>
        </w:rPr>
      </w:pPr>
      <w:ins w:id="462" w:author="Jang, Jaehyuk" w:date="2020-04-22T16:05:00Z">
        <w:r w:rsidRPr="00715425">
          <w:rPr>
            <w:b/>
            <w:lang w:eastAsia="ko-KR"/>
          </w:rPr>
          <w:t>Proposal 4:</w:t>
        </w:r>
        <w:r w:rsidRPr="00715425">
          <w:rPr>
            <w:b/>
            <w:lang w:eastAsia="ko-KR"/>
          </w:rPr>
          <w:tab/>
          <w:t xml:space="preserve">RAN2 confirms that </w:t>
        </w:r>
        <w:r w:rsidRPr="00715425">
          <w:rPr>
            <w:b/>
            <w:i/>
            <w:lang w:eastAsia="ko-KR"/>
          </w:rPr>
          <w:t>rsrp-ThresholdSSB</w:t>
        </w:r>
        <w:r w:rsidRPr="00715425">
          <w:rPr>
            <w:b/>
            <w:lang w:eastAsia="ko-KR"/>
          </w:rPr>
          <w:t xml:space="preserve"> in </w:t>
        </w:r>
        <w:r w:rsidRPr="00715425">
          <w:rPr>
            <w:b/>
            <w:i/>
            <w:lang w:eastAsia="ko-KR"/>
          </w:rPr>
          <w:t>beamFailureRecoveryConfig</w:t>
        </w:r>
        <w:r w:rsidRPr="00715425">
          <w:rPr>
            <w:b/>
            <w:lang w:eastAsia="ko-KR"/>
          </w:rPr>
          <w:t>, if configured, is used for CFRA BFR only, as specified in RRC. No changes to MAC or RRC are needed.</w:t>
        </w:r>
      </w:ins>
    </w:p>
    <w:p w14:paraId="3BD50DB4" w14:textId="77777777" w:rsidR="00715425" w:rsidRPr="00715425" w:rsidRDefault="00715425" w:rsidP="00715425">
      <w:pPr>
        <w:rPr>
          <w:ins w:id="463" w:author="Jang, Jaehyuk" w:date="2020-04-22T16:05:00Z"/>
          <w:b/>
          <w:lang w:eastAsia="ko-KR"/>
        </w:rPr>
      </w:pPr>
      <w:ins w:id="464" w:author="Jang, Jaehyuk" w:date="2020-04-22T16:05:00Z">
        <w:r w:rsidRPr="00715425">
          <w:rPr>
            <w:b/>
            <w:lang w:eastAsia="ko-KR"/>
          </w:rPr>
          <w:t>Proposal 5:</w:t>
        </w:r>
        <w:r w:rsidRPr="00715425">
          <w:rPr>
            <w:b/>
            <w:lang w:eastAsia="ko-KR"/>
          </w:rPr>
          <w:tab/>
          <w:t xml:space="preserve">RAN2 confirms that </w:t>
        </w:r>
        <w:r w:rsidRPr="00715425">
          <w:rPr>
            <w:b/>
            <w:i/>
            <w:lang w:eastAsia="ko-KR"/>
          </w:rPr>
          <w:t>powerRampingStep</w:t>
        </w:r>
        <w:r w:rsidRPr="00715425">
          <w:rPr>
            <w:b/>
            <w:lang w:eastAsia="ko-KR"/>
          </w:rPr>
          <w:t xml:space="preserve">, </w:t>
        </w:r>
        <w:r w:rsidRPr="00715425">
          <w:rPr>
            <w:b/>
            <w:i/>
            <w:lang w:eastAsia="ko-KR"/>
          </w:rPr>
          <w:t>preambleReceivedTargetPower</w:t>
        </w:r>
        <w:r w:rsidRPr="00715425">
          <w:rPr>
            <w:b/>
            <w:lang w:eastAsia="ko-KR"/>
          </w:rPr>
          <w:t xml:space="preserve">, and </w:t>
        </w:r>
        <w:r w:rsidRPr="00715425">
          <w:rPr>
            <w:b/>
            <w:i/>
            <w:lang w:eastAsia="ko-KR"/>
          </w:rPr>
          <w:t>preambleTransMax</w:t>
        </w:r>
        <w:r w:rsidRPr="00715425">
          <w:rPr>
            <w:b/>
            <w:lang w:eastAsia="ko-KR"/>
          </w:rPr>
          <w:t xml:space="preserve"> in </w:t>
        </w:r>
        <w:r w:rsidRPr="00715425">
          <w:rPr>
            <w:b/>
            <w:i/>
            <w:lang w:eastAsia="ko-KR"/>
          </w:rPr>
          <w:t>beamFailureRecoveryConfig</w:t>
        </w:r>
        <w:r w:rsidRPr="00715425">
          <w:rPr>
            <w:b/>
            <w:lang w:eastAsia="ko-KR"/>
          </w:rPr>
          <w:t>, if configured, are used for CFRA BFR and CBRA BFR, as specified in MAC. No changes to MAC or RRC are needed.</w:t>
        </w:r>
      </w:ins>
    </w:p>
    <w:p w14:paraId="128DB8FC" w14:textId="77777777" w:rsidR="0088603A" w:rsidRDefault="0088603A">
      <w:pPr>
        <w:rPr>
          <w:lang w:eastAsia="ko-KR"/>
        </w:rPr>
      </w:pPr>
    </w:p>
    <w:p w14:paraId="128DB8FD" w14:textId="77777777" w:rsidR="0088603A" w:rsidRDefault="00792062">
      <w:pPr>
        <w:pStyle w:val="Heading2"/>
        <w:rPr>
          <w:lang w:eastAsia="ko-KR"/>
        </w:rPr>
      </w:pPr>
      <w:r>
        <w:rPr>
          <w:lang w:eastAsia="ko-KR"/>
        </w:rPr>
        <w:t>3.3</w:t>
      </w:r>
      <w:r>
        <w:rPr>
          <w:lang w:eastAsia="ko-KR"/>
        </w:rPr>
        <w:tab/>
        <w:t>Others</w:t>
      </w:r>
    </w:p>
    <w:p w14:paraId="128DB8FE" w14:textId="723BA287" w:rsidR="0088603A" w:rsidRDefault="00844EBD">
      <w:pPr>
        <w:rPr>
          <w:lang w:eastAsia="ko-KR"/>
        </w:rPr>
      </w:pPr>
      <w:ins w:id="465" w:author="Jang, Jaehyuk" w:date="2020-04-23T11:29:00Z">
        <w:r w:rsidRPr="00844EBD">
          <w:rPr>
            <w:b/>
            <w:lang w:eastAsia="ko-KR"/>
          </w:rPr>
          <w:t>Proposal 6:</w:t>
        </w:r>
        <w:r w:rsidRPr="00844EBD">
          <w:rPr>
            <w:b/>
            <w:lang w:eastAsia="ko-KR"/>
          </w:rPr>
          <w:tab/>
          <w:t>Regarding the priority between RAR grant and configured grant, the current MAC specification is correct, so no changes to MAC are needed.</w:t>
        </w:r>
      </w:ins>
    </w:p>
    <w:p w14:paraId="128DB8FF" w14:textId="77777777" w:rsidR="0088603A" w:rsidRDefault="0088603A">
      <w:pPr>
        <w:rPr>
          <w:lang w:eastAsia="ko-KR"/>
        </w:rPr>
      </w:pPr>
    </w:p>
    <w:p w14:paraId="128DB900" w14:textId="77777777" w:rsidR="0088603A" w:rsidRDefault="00792062">
      <w:pPr>
        <w:pStyle w:val="Heading1"/>
        <w:rPr>
          <w:lang w:eastAsia="ko-KR"/>
        </w:rPr>
      </w:pPr>
      <w:r>
        <w:rPr>
          <w:lang w:eastAsia="ko-KR"/>
        </w:rPr>
        <w:t>4</w:t>
      </w:r>
      <w:r>
        <w:rPr>
          <w:rFonts w:hint="eastAsia"/>
          <w:lang w:eastAsia="ko-KR"/>
        </w:rPr>
        <w:tab/>
      </w:r>
      <w:r>
        <w:rPr>
          <w:lang w:eastAsia="ko-KR"/>
        </w:rPr>
        <w:t>References</w:t>
      </w:r>
    </w:p>
    <w:p w14:paraId="128DB901" w14:textId="77777777" w:rsidR="0088603A" w:rsidRDefault="00792062">
      <w:pPr>
        <w:pStyle w:val="EX"/>
        <w:rPr>
          <w:lang w:eastAsia="ko-KR"/>
        </w:rPr>
      </w:pPr>
      <w:r>
        <w:rPr>
          <w:lang w:eastAsia="ko-KR"/>
        </w:rPr>
        <w:t>[1]</w:t>
      </w:r>
      <w:r>
        <w:rPr>
          <w:lang w:eastAsia="ko-KR"/>
        </w:rPr>
        <w:tab/>
        <w:t>R2-109bis-e Chair MainSession 20-04-20 0800 UTC.docx</w:t>
      </w:r>
    </w:p>
    <w:sectPr w:rsidR="0088603A">
      <w:headerReference w:type="default" r:id="rId2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33194" w14:textId="77777777" w:rsidR="00AF7E87" w:rsidRDefault="00AF7E87">
      <w:pPr>
        <w:spacing w:after="0"/>
      </w:pPr>
      <w:r>
        <w:separator/>
      </w:r>
    </w:p>
  </w:endnote>
  <w:endnote w:type="continuationSeparator" w:id="0">
    <w:p w14:paraId="127A353B" w14:textId="77777777" w:rsidR="00AF7E87" w:rsidRDefault="00AF7E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1733B" w14:textId="77777777" w:rsidR="00AF7E87" w:rsidRDefault="00AF7E87">
      <w:pPr>
        <w:spacing w:after="0"/>
      </w:pPr>
      <w:r>
        <w:separator/>
      </w:r>
    </w:p>
  </w:footnote>
  <w:footnote w:type="continuationSeparator" w:id="0">
    <w:p w14:paraId="5F914AA6" w14:textId="77777777" w:rsidR="00AF7E87" w:rsidRDefault="00AF7E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B906" w14:textId="77777777" w:rsidR="0088603A" w:rsidRDefault="007920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2FC36DD"/>
    <w:multiLevelType w:val="multilevel"/>
    <w:tmpl w:val="62FC36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Mats Folke">
    <w15:presenceInfo w15:providerId="None" w15:userId="Mats Folke"/>
  </w15:person>
  <w15:person w15:author="JEONGGU(LG)">
    <w15:presenceInfo w15:providerId="None" w15:userId="JEONGGU(LG)"/>
  </w15:person>
  <w15:person w15:author="Huawei">
    <w15:presenceInfo w15:providerId="None" w15:userId="Huawei"/>
  </w15:person>
  <w15:person w15:author="ZTE DF">
    <w15:presenceInfo w15:providerId="None" w15:userId="ZTE DF"/>
  </w15:person>
  <w15:person w15:author="ASUSTeK">
    <w15:presenceInfo w15:providerId="None" w15:userId="ASUSTeK"/>
  </w15:person>
  <w15:person w15:author="Guanyu Lin (林冠宇)">
    <w15:presenceInfo w15:providerId="AD" w15:userId="S-1-5-21-1711831044-1024940897-1435325219-65442"/>
  </w15:person>
  <w15:person w15:author="Linhai He">
    <w15:presenceInfo w15:providerId="None" w15:userId="Linhai He"/>
  </w15:person>
  <w15:person w15:author="Zhang, Yujian">
    <w15:presenceInfo w15:providerId="None" w15:userId="Zhang, Yujian"/>
  </w15:person>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wMzEyNDM2sDC2MDRW0lEKTi0uzszPAykwqgUAPxQsTCwAAAA="/>
  </w:docVars>
  <w:rsids>
    <w:rsidRoot w:val="00022E4A"/>
    <w:rsid w:val="000005B5"/>
    <w:rsid w:val="00002D35"/>
    <w:rsid w:val="00004F24"/>
    <w:rsid w:val="00005E46"/>
    <w:rsid w:val="000065FC"/>
    <w:rsid w:val="0000696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6629"/>
    <w:rsid w:val="00037F08"/>
    <w:rsid w:val="00040A4D"/>
    <w:rsid w:val="00041BF8"/>
    <w:rsid w:val="00045A43"/>
    <w:rsid w:val="000460F1"/>
    <w:rsid w:val="00051FB2"/>
    <w:rsid w:val="00054194"/>
    <w:rsid w:val="000543E9"/>
    <w:rsid w:val="00055E75"/>
    <w:rsid w:val="00056CAE"/>
    <w:rsid w:val="00057225"/>
    <w:rsid w:val="00057A4B"/>
    <w:rsid w:val="0006163E"/>
    <w:rsid w:val="000624B8"/>
    <w:rsid w:val="00062D7F"/>
    <w:rsid w:val="00067C26"/>
    <w:rsid w:val="00071033"/>
    <w:rsid w:val="00074996"/>
    <w:rsid w:val="00075BF6"/>
    <w:rsid w:val="00083A61"/>
    <w:rsid w:val="000842D0"/>
    <w:rsid w:val="0008470B"/>
    <w:rsid w:val="000856EC"/>
    <w:rsid w:val="000859C5"/>
    <w:rsid w:val="00085EAD"/>
    <w:rsid w:val="000866B9"/>
    <w:rsid w:val="00086F57"/>
    <w:rsid w:val="0009159B"/>
    <w:rsid w:val="0009377E"/>
    <w:rsid w:val="000939A1"/>
    <w:rsid w:val="00096009"/>
    <w:rsid w:val="00096275"/>
    <w:rsid w:val="00097D26"/>
    <w:rsid w:val="000A0FA4"/>
    <w:rsid w:val="000A0FF9"/>
    <w:rsid w:val="000A2BB5"/>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6E84"/>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575EC"/>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57B3"/>
    <w:rsid w:val="00186FAC"/>
    <w:rsid w:val="00192696"/>
    <w:rsid w:val="00192C46"/>
    <w:rsid w:val="00194C7E"/>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592C"/>
    <w:rsid w:val="001B7932"/>
    <w:rsid w:val="001B7A65"/>
    <w:rsid w:val="001B7AB5"/>
    <w:rsid w:val="001C2238"/>
    <w:rsid w:val="001C298A"/>
    <w:rsid w:val="001C4DAB"/>
    <w:rsid w:val="001C4E70"/>
    <w:rsid w:val="001C525F"/>
    <w:rsid w:val="001C5977"/>
    <w:rsid w:val="001C6FA4"/>
    <w:rsid w:val="001D0E63"/>
    <w:rsid w:val="001D1657"/>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004F"/>
    <w:rsid w:val="00211E9D"/>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1E6"/>
    <w:rsid w:val="002628AD"/>
    <w:rsid w:val="002628BD"/>
    <w:rsid w:val="00265730"/>
    <w:rsid w:val="002657B0"/>
    <w:rsid w:val="00266745"/>
    <w:rsid w:val="002707C8"/>
    <w:rsid w:val="00270B88"/>
    <w:rsid w:val="0027450C"/>
    <w:rsid w:val="00275D12"/>
    <w:rsid w:val="002767C9"/>
    <w:rsid w:val="00277865"/>
    <w:rsid w:val="00277AF1"/>
    <w:rsid w:val="00282EC6"/>
    <w:rsid w:val="0028398B"/>
    <w:rsid w:val="00284F8F"/>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2854"/>
    <w:rsid w:val="00342EF8"/>
    <w:rsid w:val="00343D0F"/>
    <w:rsid w:val="0034540B"/>
    <w:rsid w:val="00347A82"/>
    <w:rsid w:val="00351EAE"/>
    <w:rsid w:val="003531BB"/>
    <w:rsid w:val="00353FA7"/>
    <w:rsid w:val="003553B5"/>
    <w:rsid w:val="003554F9"/>
    <w:rsid w:val="00356B1C"/>
    <w:rsid w:val="00357B60"/>
    <w:rsid w:val="003607E8"/>
    <w:rsid w:val="00360E43"/>
    <w:rsid w:val="0036414E"/>
    <w:rsid w:val="00365BD1"/>
    <w:rsid w:val="003709FF"/>
    <w:rsid w:val="003725FF"/>
    <w:rsid w:val="003734C0"/>
    <w:rsid w:val="00376A07"/>
    <w:rsid w:val="00380B92"/>
    <w:rsid w:val="0038159A"/>
    <w:rsid w:val="003815A0"/>
    <w:rsid w:val="00381F7C"/>
    <w:rsid w:val="0038374C"/>
    <w:rsid w:val="003845DE"/>
    <w:rsid w:val="003861B8"/>
    <w:rsid w:val="0039152B"/>
    <w:rsid w:val="003916F2"/>
    <w:rsid w:val="00394C84"/>
    <w:rsid w:val="00395A8D"/>
    <w:rsid w:val="003B20E9"/>
    <w:rsid w:val="003B22D0"/>
    <w:rsid w:val="003B2C14"/>
    <w:rsid w:val="003C5C9F"/>
    <w:rsid w:val="003D10EC"/>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6129"/>
    <w:rsid w:val="003E6A15"/>
    <w:rsid w:val="003E6CEB"/>
    <w:rsid w:val="003F294C"/>
    <w:rsid w:val="003F2A5E"/>
    <w:rsid w:val="003F518D"/>
    <w:rsid w:val="003F6BFE"/>
    <w:rsid w:val="003F6F42"/>
    <w:rsid w:val="003F7B60"/>
    <w:rsid w:val="003F7F02"/>
    <w:rsid w:val="0040019B"/>
    <w:rsid w:val="00402C8D"/>
    <w:rsid w:val="00403BBD"/>
    <w:rsid w:val="00404A74"/>
    <w:rsid w:val="00405896"/>
    <w:rsid w:val="00410632"/>
    <w:rsid w:val="00411542"/>
    <w:rsid w:val="00413B51"/>
    <w:rsid w:val="004161FE"/>
    <w:rsid w:val="00416237"/>
    <w:rsid w:val="0042141E"/>
    <w:rsid w:val="004242F1"/>
    <w:rsid w:val="00424652"/>
    <w:rsid w:val="004249AF"/>
    <w:rsid w:val="00427508"/>
    <w:rsid w:val="00427670"/>
    <w:rsid w:val="00431E73"/>
    <w:rsid w:val="00432A0E"/>
    <w:rsid w:val="0043405C"/>
    <w:rsid w:val="0043622A"/>
    <w:rsid w:val="00440B51"/>
    <w:rsid w:val="00441140"/>
    <w:rsid w:val="0044135A"/>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147"/>
    <w:rsid w:val="00483F56"/>
    <w:rsid w:val="0048683B"/>
    <w:rsid w:val="00486A6C"/>
    <w:rsid w:val="004950EA"/>
    <w:rsid w:val="004953A7"/>
    <w:rsid w:val="00495A7B"/>
    <w:rsid w:val="00495FD6"/>
    <w:rsid w:val="00496944"/>
    <w:rsid w:val="00497B69"/>
    <w:rsid w:val="004A2EBE"/>
    <w:rsid w:val="004A3BCD"/>
    <w:rsid w:val="004A5FF9"/>
    <w:rsid w:val="004A7C55"/>
    <w:rsid w:val="004B3433"/>
    <w:rsid w:val="004B5237"/>
    <w:rsid w:val="004B6D1C"/>
    <w:rsid w:val="004B75B7"/>
    <w:rsid w:val="004C19A1"/>
    <w:rsid w:val="004C7564"/>
    <w:rsid w:val="004D09BD"/>
    <w:rsid w:val="004D1209"/>
    <w:rsid w:val="004D1725"/>
    <w:rsid w:val="004D5613"/>
    <w:rsid w:val="004D63ED"/>
    <w:rsid w:val="004D734C"/>
    <w:rsid w:val="004E1259"/>
    <w:rsid w:val="004E145F"/>
    <w:rsid w:val="004E2D29"/>
    <w:rsid w:val="004E2E31"/>
    <w:rsid w:val="004E35C9"/>
    <w:rsid w:val="004E7D84"/>
    <w:rsid w:val="004F273E"/>
    <w:rsid w:val="004F5F84"/>
    <w:rsid w:val="004F62F2"/>
    <w:rsid w:val="005026D3"/>
    <w:rsid w:val="00504992"/>
    <w:rsid w:val="00505FB8"/>
    <w:rsid w:val="00506167"/>
    <w:rsid w:val="00506871"/>
    <w:rsid w:val="00512142"/>
    <w:rsid w:val="00513FFD"/>
    <w:rsid w:val="0051460D"/>
    <w:rsid w:val="0051569C"/>
    <w:rsid w:val="0051580D"/>
    <w:rsid w:val="0051618B"/>
    <w:rsid w:val="00516853"/>
    <w:rsid w:val="00517366"/>
    <w:rsid w:val="005177D0"/>
    <w:rsid w:val="00521A62"/>
    <w:rsid w:val="0052373A"/>
    <w:rsid w:val="00526D56"/>
    <w:rsid w:val="005272D5"/>
    <w:rsid w:val="00527E22"/>
    <w:rsid w:val="00530807"/>
    <w:rsid w:val="00531CCC"/>
    <w:rsid w:val="00531E4F"/>
    <w:rsid w:val="00531FCD"/>
    <w:rsid w:val="0053317F"/>
    <w:rsid w:val="005361B1"/>
    <w:rsid w:val="005413B2"/>
    <w:rsid w:val="00545D92"/>
    <w:rsid w:val="00545FCD"/>
    <w:rsid w:val="0055115C"/>
    <w:rsid w:val="00552BD9"/>
    <w:rsid w:val="005531DD"/>
    <w:rsid w:val="00554931"/>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81120"/>
    <w:rsid w:val="00582953"/>
    <w:rsid w:val="00583A0B"/>
    <w:rsid w:val="00583B6D"/>
    <w:rsid w:val="005851B0"/>
    <w:rsid w:val="00587591"/>
    <w:rsid w:val="005876BC"/>
    <w:rsid w:val="00590E25"/>
    <w:rsid w:val="00591AF7"/>
    <w:rsid w:val="00592D74"/>
    <w:rsid w:val="00595287"/>
    <w:rsid w:val="00596758"/>
    <w:rsid w:val="00596DB4"/>
    <w:rsid w:val="00596F62"/>
    <w:rsid w:val="005A042A"/>
    <w:rsid w:val="005A128D"/>
    <w:rsid w:val="005A1C16"/>
    <w:rsid w:val="005A32EA"/>
    <w:rsid w:val="005A507B"/>
    <w:rsid w:val="005A596C"/>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5037"/>
    <w:rsid w:val="00615A76"/>
    <w:rsid w:val="00616238"/>
    <w:rsid w:val="00621188"/>
    <w:rsid w:val="006257ED"/>
    <w:rsid w:val="00627719"/>
    <w:rsid w:val="00627762"/>
    <w:rsid w:val="006320F9"/>
    <w:rsid w:val="00632E9E"/>
    <w:rsid w:val="00633030"/>
    <w:rsid w:val="00633243"/>
    <w:rsid w:val="00634BCB"/>
    <w:rsid w:val="00635157"/>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1988"/>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80C7F"/>
    <w:rsid w:val="00681F58"/>
    <w:rsid w:val="0068261E"/>
    <w:rsid w:val="0068315A"/>
    <w:rsid w:val="006852D5"/>
    <w:rsid w:val="00686476"/>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B13C5"/>
    <w:rsid w:val="006B162E"/>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5425"/>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77C5A"/>
    <w:rsid w:val="00780CEA"/>
    <w:rsid w:val="0078209F"/>
    <w:rsid w:val="007847E2"/>
    <w:rsid w:val="00784CDE"/>
    <w:rsid w:val="00785148"/>
    <w:rsid w:val="00786779"/>
    <w:rsid w:val="00786AD5"/>
    <w:rsid w:val="00790A3E"/>
    <w:rsid w:val="00792062"/>
    <w:rsid w:val="00792342"/>
    <w:rsid w:val="00795258"/>
    <w:rsid w:val="00795498"/>
    <w:rsid w:val="00797502"/>
    <w:rsid w:val="007A0136"/>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17732"/>
    <w:rsid w:val="00821FE9"/>
    <w:rsid w:val="00822016"/>
    <w:rsid w:val="00823341"/>
    <w:rsid w:val="00823A6F"/>
    <w:rsid w:val="008279FA"/>
    <w:rsid w:val="00830BFE"/>
    <w:rsid w:val="00830C85"/>
    <w:rsid w:val="00831AC1"/>
    <w:rsid w:val="00834E3E"/>
    <w:rsid w:val="00836304"/>
    <w:rsid w:val="00836A3F"/>
    <w:rsid w:val="008376A0"/>
    <w:rsid w:val="008410D3"/>
    <w:rsid w:val="00841E3F"/>
    <w:rsid w:val="00843C01"/>
    <w:rsid w:val="00844E17"/>
    <w:rsid w:val="00844EBD"/>
    <w:rsid w:val="0084633B"/>
    <w:rsid w:val="008470D5"/>
    <w:rsid w:val="008506D6"/>
    <w:rsid w:val="00852B1B"/>
    <w:rsid w:val="0085786B"/>
    <w:rsid w:val="00861D95"/>
    <w:rsid w:val="008626E7"/>
    <w:rsid w:val="0086390F"/>
    <w:rsid w:val="00866749"/>
    <w:rsid w:val="00866756"/>
    <w:rsid w:val="00866AC7"/>
    <w:rsid w:val="00870EE7"/>
    <w:rsid w:val="00871F17"/>
    <w:rsid w:val="008749A2"/>
    <w:rsid w:val="00874C61"/>
    <w:rsid w:val="008752D8"/>
    <w:rsid w:val="00875896"/>
    <w:rsid w:val="0088067B"/>
    <w:rsid w:val="00880CE8"/>
    <w:rsid w:val="00882B03"/>
    <w:rsid w:val="00883EA7"/>
    <w:rsid w:val="00884B9D"/>
    <w:rsid w:val="00885ADE"/>
    <w:rsid w:val="0088603A"/>
    <w:rsid w:val="00887C45"/>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2A72"/>
    <w:rsid w:val="008B3728"/>
    <w:rsid w:val="008B6D08"/>
    <w:rsid w:val="008C0D1E"/>
    <w:rsid w:val="008C12E0"/>
    <w:rsid w:val="008C50F5"/>
    <w:rsid w:val="008C50FF"/>
    <w:rsid w:val="008C7509"/>
    <w:rsid w:val="008D0415"/>
    <w:rsid w:val="008D0E47"/>
    <w:rsid w:val="008D1CEF"/>
    <w:rsid w:val="008D1D2B"/>
    <w:rsid w:val="008D1DD1"/>
    <w:rsid w:val="008D4C80"/>
    <w:rsid w:val="008D72B8"/>
    <w:rsid w:val="008D77F4"/>
    <w:rsid w:val="008E0421"/>
    <w:rsid w:val="008E3056"/>
    <w:rsid w:val="008E5CCE"/>
    <w:rsid w:val="008E784C"/>
    <w:rsid w:val="008F0E62"/>
    <w:rsid w:val="008F5246"/>
    <w:rsid w:val="008F5381"/>
    <w:rsid w:val="008F549D"/>
    <w:rsid w:val="008F5F56"/>
    <w:rsid w:val="008F686C"/>
    <w:rsid w:val="008F6C26"/>
    <w:rsid w:val="009007E6"/>
    <w:rsid w:val="00901D16"/>
    <w:rsid w:val="009030C3"/>
    <w:rsid w:val="0090676C"/>
    <w:rsid w:val="00911F69"/>
    <w:rsid w:val="009133AF"/>
    <w:rsid w:val="009160A9"/>
    <w:rsid w:val="00916B7F"/>
    <w:rsid w:val="0091768F"/>
    <w:rsid w:val="00917CDB"/>
    <w:rsid w:val="00920642"/>
    <w:rsid w:val="009209A0"/>
    <w:rsid w:val="00920B8D"/>
    <w:rsid w:val="00920E5E"/>
    <w:rsid w:val="009213A9"/>
    <w:rsid w:val="009214D3"/>
    <w:rsid w:val="00921773"/>
    <w:rsid w:val="00921B4F"/>
    <w:rsid w:val="00921CBB"/>
    <w:rsid w:val="0092261D"/>
    <w:rsid w:val="0092555B"/>
    <w:rsid w:val="00927C3C"/>
    <w:rsid w:val="009301F4"/>
    <w:rsid w:val="00930A73"/>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43AD"/>
    <w:rsid w:val="0095681F"/>
    <w:rsid w:val="00957305"/>
    <w:rsid w:val="0096709E"/>
    <w:rsid w:val="00967661"/>
    <w:rsid w:val="009722E6"/>
    <w:rsid w:val="00972686"/>
    <w:rsid w:val="00976A6C"/>
    <w:rsid w:val="0097769A"/>
    <w:rsid w:val="00977737"/>
    <w:rsid w:val="009777D9"/>
    <w:rsid w:val="00980AAF"/>
    <w:rsid w:val="009835E7"/>
    <w:rsid w:val="0098423D"/>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F0255"/>
    <w:rsid w:val="009F27AE"/>
    <w:rsid w:val="009F2A8A"/>
    <w:rsid w:val="009F2B4E"/>
    <w:rsid w:val="009F5C95"/>
    <w:rsid w:val="009F629C"/>
    <w:rsid w:val="009F6310"/>
    <w:rsid w:val="009F721D"/>
    <w:rsid w:val="009F734F"/>
    <w:rsid w:val="009F7FF2"/>
    <w:rsid w:val="00A04939"/>
    <w:rsid w:val="00A05973"/>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25ABE"/>
    <w:rsid w:val="00A30436"/>
    <w:rsid w:val="00A31317"/>
    <w:rsid w:val="00A3288B"/>
    <w:rsid w:val="00A3384F"/>
    <w:rsid w:val="00A34187"/>
    <w:rsid w:val="00A3510E"/>
    <w:rsid w:val="00A3623A"/>
    <w:rsid w:val="00A37A31"/>
    <w:rsid w:val="00A37C41"/>
    <w:rsid w:val="00A41ACE"/>
    <w:rsid w:val="00A421F0"/>
    <w:rsid w:val="00A4392B"/>
    <w:rsid w:val="00A443CA"/>
    <w:rsid w:val="00A46B7A"/>
    <w:rsid w:val="00A47E70"/>
    <w:rsid w:val="00A5028D"/>
    <w:rsid w:val="00A50E56"/>
    <w:rsid w:val="00A50E92"/>
    <w:rsid w:val="00A51363"/>
    <w:rsid w:val="00A51B29"/>
    <w:rsid w:val="00A5303D"/>
    <w:rsid w:val="00A53334"/>
    <w:rsid w:val="00A53428"/>
    <w:rsid w:val="00A53964"/>
    <w:rsid w:val="00A550BF"/>
    <w:rsid w:val="00A5555E"/>
    <w:rsid w:val="00A55D98"/>
    <w:rsid w:val="00A5600F"/>
    <w:rsid w:val="00A56D63"/>
    <w:rsid w:val="00A619D7"/>
    <w:rsid w:val="00A6241C"/>
    <w:rsid w:val="00A62E4D"/>
    <w:rsid w:val="00A6460D"/>
    <w:rsid w:val="00A64FB7"/>
    <w:rsid w:val="00A65D26"/>
    <w:rsid w:val="00A72376"/>
    <w:rsid w:val="00A727C5"/>
    <w:rsid w:val="00A74118"/>
    <w:rsid w:val="00A74ECE"/>
    <w:rsid w:val="00A7671C"/>
    <w:rsid w:val="00A77437"/>
    <w:rsid w:val="00A775CA"/>
    <w:rsid w:val="00A80313"/>
    <w:rsid w:val="00A816EE"/>
    <w:rsid w:val="00A821DE"/>
    <w:rsid w:val="00A843BF"/>
    <w:rsid w:val="00A85409"/>
    <w:rsid w:val="00A8624C"/>
    <w:rsid w:val="00A86E8A"/>
    <w:rsid w:val="00A870FC"/>
    <w:rsid w:val="00A920A1"/>
    <w:rsid w:val="00A96810"/>
    <w:rsid w:val="00A976E2"/>
    <w:rsid w:val="00A97B53"/>
    <w:rsid w:val="00AA07F9"/>
    <w:rsid w:val="00AA7492"/>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0E08"/>
    <w:rsid w:val="00AF1B96"/>
    <w:rsid w:val="00AF1FB6"/>
    <w:rsid w:val="00AF25E6"/>
    <w:rsid w:val="00AF6176"/>
    <w:rsid w:val="00AF7B33"/>
    <w:rsid w:val="00AF7E87"/>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4A5E"/>
    <w:rsid w:val="00B258BB"/>
    <w:rsid w:val="00B26C66"/>
    <w:rsid w:val="00B26E2F"/>
    <w:rsid w:val="00B26E65"/>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7B97"/>
    <w:rsid w:val="00B72386"/>
    <w:rsid w:val="00B73C90"/>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9DC"/>
    <w:rsid w:val="00BA3EC5"/>
    <w:rsid w:val="00BA62F2"/>
    <w:rsid w:val="00BB1544"/>
    <w:rsid w:val="00BB4F16"/>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78D"/>
    <w:rsid w:val="00BD6BB8"/>
    <w:rsid w:val="00BE0617"/>
    <w:rsid w:val="00BE3E0F"/>
    <w:rsid w:val="00BF3984"/>
    <w:rsid w:val="00BF45B1"/>
    <w:rsid w:val="00BF7BFD"/>
    <w:rsid w:val="00C00C2E"/>
    <w:rsid w:val="00C0562D"/>
    <w:rsid w:val="00C11244"/>
    <w:rsid w:val="00C13082"/>
    <w:rsid w:val="00C136F2"/>
    <w:rsid w:val="00C14606"/>
    <w:rsid w:val="00C14BCE"/>
    <w:rsid w:val="00C1676F"/>
    <w:rsid w:val="00C1691D"/>
    <w:rsid w:val="00C17B35"/>
    <w:rsid w:val="00C208DE"/>
    <w:rsid w:val="00C20D2D"/>
    <w:rsid w:val="00C224E8"/>
    <w:rsid w:val="00C2378A"/>
    <w:rsid w:val="00C23AD6"/>
    <w:rsid w:val="00C24A33"/>
    <w:rsid w:val="00C33212"/>
    <w:rsid w:val="00C3398A"/>
    <w:rsid w:val="00C33AC7"/>
    <w:rsid w:val="00C3453A"/>
    <w:rsid w:val="00C353C0"/>
    <w:rsid w:val="00C360CA"/>
    <w:rsid w:val="00C36216"/>
    <w:rsid w:val="00C36C0D"/>
    <w:rsid w:val="00C37C4A"/>
    <w:rsid w:val="00C37FF0"/>
    <w:rsid w:val="00C40526"/>
    <w:rsid w:val="00C4135F"/>
    <w:rsid w:val="00C43DF9"/>
    <w:rsid w:val="00C4406E"/>
    <w:rsid w:val="00C44D3C"/>
    <w:rsid w:val="00C4652A"/>
    <w:rsid w:val="00C466D1"/>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5BBF"/>
    <w:rsid w:val="00C8719D"/>
    <w:rsid w:val="00C87DF9"/>
    <w:rsid w:val="00C91F58"/>
    <w:rsid w:val="00C93930"/>
    <w:rsid w:val="00C9505D"/>
    <w:rsid w:val="00C95148"/>
    <w:rsid w:val="00C95985"/>
    <w:rsid w:val="00C95EC1"/>
    <w:rsid w:val="00CA21B3"/>
    <w:rsid w:val="00CA6258"/>
    <w:rsid w:val="00CA693D"/>
    <w:rsid w:val="00CA75A0"/>
    <w:rsid w:val="00CA794A"/>
    <w:rsid w:val="00CB3898"/>
    <w:rsid w:val="00CB6EBF"/>
    <w:rsid w:val="00CC031C"/>
    <w:rsid w:val="00CC0D33"/>
    <w:rsid w:val="00CC1EEA"/>
    <w:rsid w:val="00CC2ECB"/>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CF7536"/>
    <w:rsid w:val="00D00D61"/>
    <w:rsid w:val="00D02B5F"/>
    <w:rsid w:val="00D03F9A"/>
    <w:rsid w:val="00D045C1"/>
    <w:rsid w:val="00D060DA"/>
    <w:rsid w:val="00D0760D"/>
    <w:rsid w:val="00D1044D"/>
    <w:rsid w:val="00D1149D"/>
    <w:rsid w:val="00D1323B"/>
    <w:rsid w:val="00D13C47"/>
    <w:rsid w:val="00D1562C"/>
    <w:rsid w:val="00D16189"/>
    <w:rsid w:val="00D17D04"/>
    <w:rsid w:val="00D25656"/>
    <w:rsid w:val="00D25904"/>
    <w:rsid w:val="00D277C4"/>
    <w:rsid w:val="00D3045A"/>
    <w:rsid w:val="00D30609"/>
    <w:rsid w:val="00D3181A"/>
    <w:rsid w:val="00D34839"/>
    <w:rsid w:val="00D34C5A"/>
    <w:rsid w:val="00D3573B"/>
    <w:rsid w:val="00D378AA"/>
    <w:rsid w:val="00D418DA"/>
    <w:rsid w:val="00D4350F"/>
    <w:rsid w:val="00D4489F"/>
    <w:rsid w:val="00D44B86"/>
    <w:rsid w:val="00D454F1"/>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5F8"/>
    <w:rsid w:val="00D71949"/>
    <w:rsid w:val="00D71BCA"/>
    <w:rsid w:val="00D7618B"/>
    <w:rsid w:val="00D76B0D"/>
    <w:rsid w:val="00D80E4E"/>
    <w:rsid w:val="00D820B7"/>
    <w:rsid w:val="00D825E6"/>
    <w:rsid w:val="00D82818"/>
    <w:rsid w:val="00D837E6"/>
    <w:rsid w:val="00D84364"/>
    <w:rsid w:val="00D868DB"/>
    <w:rsid w:val="00D908D8"/>
    <w:rsid w:val="00D90C5D"/>
    <w:rsid w:val="00D91607"/>
    <w:rsid w:val="00D92634"/>
    <w:rsid w:val="00D92B5C"/>
    <w:rsid w:val="00D94A40"/>
    <w:rsid w:val="00DA3D23"/>
    <w:rsid w:val="00DA46D2"/>
    <w:rsid w:val="00DB079E"/>
    <w:rsid w:val="00DB2848"/>
    <w:rsid w:val="00DB31A1"/>
    <w:rsid w:val="00DB52B5"/>
    <w:rsid w:val="00DC4F57"/>
    <w:rsid w:val="00DC5950"/>
    <w:rsid w:val="00DC5C80"/>
    <w:rsid w:val="00DC5EA1"/>
    <w:rsid w:val="00DC65FB"/>
    <w:rsid w:val="00DD0B4D"/>
    <w:rsid w:val="00DD2B10"/>
    <w:rsid w:val="00DD3F49"/>
    <w:rsid w:val="00DD417B"/>
    <w:rsid w:val="00DD4C82"/>
    <w:rsid w:val="00DD6A18"/>
    <w:rsid w:val="00DE34CF"/>
    <w:rsid w:val="00DE54E3"/>
    <w:rsid w:val="00DE7C91"/>
    <w:rsid w:val="00DF0059"/>
    <w:rsid w:val="00DF018E"/>
    <w:rsid w:val="00DF1831"/>
    <w:rsid w:val="00DF1BE9"/>
    <w:rsid w:val="00DF2A37"/>
    <w:rsid w:val="00DF3CB4"/>
    <w:rsid w:val="00DF431A"/>
    <w:rsid w:val="00DF69A0"/>
    <w:rsid w:val="00DF7C7F"/>
    <w:rsid w:val="00E02299"/>
    <w:rsid w:val="00E03617"/>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525"/>
    <w:rsid w:val="00E317BA"/>
    <w:rsid w:val="00E318F5"/>
    <w:rsid w:val="00E32075"/>
    <w:rsid w:val="00E32F16"/>
    <w:rsid w:val="00E33238"/>
    <w:rsid w:val="00E34802"/>
    <w:rsid w:val="00E35392"/>
    <w:rsid w:val="00E36804"/>
    <w:rsid w:val="00E37337"/>
    <w:rsid w:val="00E40576"/>
    <w:rsid w:val="00E42995"/>
    <w:rsid w:val="00E43339"/>
    <w:rsid w:val="00E46357"/>
    <w:rsid w:val="00E46CE2"/>
    <w:rsid w:val="00E47936"/>
    <w:rsid w:val="00E514D3"/>
    <w:rsid w:val="00E51863"/>
    <w:rsid w:val="00E51FAC"/>
    <w:rsid w:val="00E53103"/>
    <w:rsid w:val="00E53393"/>
    <w:rsid w:val="00E542AC"/>
    <w:rsid w:val="00E54497"/>
    <w:rsid w:val="00E54B05"/>
    <w:rsid w:val="00E56F43"/>
    <w:rsid w:val="00E57B79"/>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A8E"/>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3695"/>
    <w:rsid w:val="00EA5F8D"/>
    <w:rsid w:val="00EB183B"/>
    <w:rsid w:val="00EB260D"/>
    <w:rsid w:val="00EC0885"/>
    <w:rsid w:val="00EC2914"/>
    <w:rsid w:val="00EC357E"/>
    <w:rsid w:val="00EC55E6"/>
    <w:rsid w:val="00EC6D6A"/>
    <w:rsid w:val="00EC6E75"/>
    <w:rsid w:val="00EC6EE7"/>
    <w:rsid w:val="00EC7419"/>
    <w:rsid w:val="00EC7990"/>
    <w:rsid w:val="00ED0669"/>
    <w:rsid w:val="00ED10FD"/>
    <w:rsid w:val="00ED1CE5"/>
    <w:rsid w:val="00ED22EF"/>
    <w:rsid w:val="00ED2E56"/>
    <w:rsid w:val="00ED5546"/>
    <w:rsid w:val="00ED696A"/>
    <w:rsid w:val="00ED7AC6"/>
    <w:rsid w:val="00EE11A2"/>
    <w:rsid w:val="00EE2B19"/>
    <w:rsid w:val="00EE3A2E"/>
    <w:rsid w:val="00EE4949"/>
    <w:rsid w:val="00EE555E"/>
    <w:rsid w:val="00EE579D"/>
    <w:rsid w:val="00EE5D6E"/>
    <w:rsid w:val="00EE7BCC"/>
    <w:rsid w:val="00EE7D7C"/>
    <w:rsid w:val="00EF00DB"/>
    <w:rsid w:val="00EF09CF"/>
    <w:rsid w:val="00EF24B0"/>
    <w:rsid w:val="00EF5374"/>
    <w:rsid w:val="00EF561C"/>
    <w:rsid w:val="00EF593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0CE"/>
    <w:rsid w:val="00F41FE9"/>
    <w:rsid w:val="00F42CE0"/>
    <w:rsid w:val="00F42EB3"/>
    <w:rsid w:val="00F43A6F"/>
    <w:rsid w:val="00F43E75"/>
    <w:rsid w:val="00F47D19"/>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7E21"/>
    <w:rsid w:val="00FB5144"/>
    <w:rsid w:val="00FB5E47"/>
    <w:rsid w:val="00FB6386"/>
    <w:rsid w:val="00FB7BAD"/>
    <w:rsid w:val="00FC0326"/>
    <w:rsid w:val="00FC0BF7"/>
    <w:rsid w:val="00FC21F0"/>
    <w:rsid w:val="00FC4CEC"/>
    <w:rsid w:val="00FD08A7"/>
    <w:rsid w:val="00FD10B0"/>
    <w:rsid w:val="00FD2451"/>
    <w:rsid w:val="00FD5D8A"/>
    <w:rsid w:val="00FD72ED"/>
    <w:rsid w:val="00FD740F"/>
    <w:rsid w:val="00FD7B95"/>
    <w:rsid w:val="00FE2681"/>
    <w:rsid w:val="00FE3E3C"/>
    <w:rsid w:val="00FE3FF4"/>
    <w:rsid w:val="00FE5288"/>
    <w:rsid w:val="00FE70D4"/>
    <w:rsid w:val="00FE7AD2"/>
    <w:rsid w:val="00FF1F3E"/>
    <w:rsid w:val="00FF3A47"/>
    <w:rsid w:val="00FF4004"/>
    <w:rsid w:val="00FF4C94"/>
    <w:rsid w:val="00FF6224"/>
    <w:rsid w:val="00FF760F"/>
    <w:rsid w:val="00FF77FA"/>
    <w:rsid w:val="7F5360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DB82B"/>
  <w15:docId w15:val="{5529F3BC-3003-4738-813C-3FD2659E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ind w:left="1710" w:firstLine="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sid w:val="00185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09bis-e\Docs\R2-2002515.zip" TargetMode="External"/><Relationship Id="rId18" Type="http://schemas.openxmlformats.org/officeDocument/2006/relationships/hyperlink" Target="file:///D:\Documents\3GPP\tsg_ran\WG2\TSGR2_109bis-e\Docs\R2-2003481.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09bis-e\Docs\R2-2002612.zip" TargetMode="External"/><Relationship Id="rId2" Type="http://schemas.openxmlformats.org/officeDocument/2006/relationships/customXml" Target="../customXml/item1.xml"/><Relationship Id="rId16" Type="http://schemas.openxmlformats.org/officeDocument/2006/relationships/hyperlink" Target="file:///D:\Documents\3GPP\tsg_ran\WG2\TSGR2_109bis-e\Docs\R2-2002780.zip" TargetMode="External"/><Relationship Id="rId20" Type="http://schemas.openxmlformats.org/officeDocument/2006/relationships/hyperlink" Target="file:///D:\Documents\3GPP\tsg_ran\WG2\TSGR2_109bis-e\Docs\R2-20036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09bis-e\Docs\R2-2003594.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D:\Documents\3GPP\tsg_ran\WG2\TSGR2_109bis-e\Docs\R2-20034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09bis-e\Docs\R2-200361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C88F-2284-4472-95D3-45354CFA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0736A-5C0F-4EB4-A4A2-65FD5B4A033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0503CF-FA96-4F18-9316-2B08D5BCF78C}">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F787D44C-8EA4-4B0D-BA5F-7C2F5733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7</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Jang, Jaehyuk</cp:lastModifiedBy>
  <cp:revision>30</cp:revision>
  <cp:lastPrinted>1900-12-31T16:00:00Z</cp:lastPrinted>
  <dcterms:created xsi:type="dcterms:W3CDTF">2020-04-22T01:41:00Z</dcterms:created>
  <dcterms:modified xsi:type="dcterms:W3CDTF">2020-04-23T02:35:00Z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(2)h+jEs+QJfj0DQzeeImi+N0Q39+kyRM0DMDI6NMY1mn4Kp2oNphv9XpGiMCg6fLIt2+FT2Y+q
aROTm2To5WkU5ujGYtLeqeBAkDGfIftOOHifnxILJuviw2DU6bcAB6wa8BOei0KY46lwGUfp
UhpIVmlBf27XZN4TLtlWLsnYL/RTxZ2cWisMaaygaazfa3le2rOqTi9/5/5tE02VLFgBXgpy
QQhl92eoXLPaNUWpvT</vt:lpwstr>
  </property>
  <property fmtid="{D5CDD505-2E9C-101B-9397-08002B2CF9AE}" pid="5" name="_2015_ms_pID_7253431">
    <vt:lpwstr>r6EFuF8o30T2MmKG3xjGkPKBtcresMH4gc5ku/BoKB1dezRmjt0xRR
Hw3lWtqOH9k+IFpGBAb1KhnfTBi2MPZJX31doeMq+3PJ64q55D9NZn+DF6LDwAEckrk+clye
0ZCQdVbgdb9HE7VZ598xpK4x0AHMyShLf3VQVi0dU75GIpaprUMCo5cSdwKu7zQiO+CVG/9L
5HwNJfy5it+FBZKT</vt:lpwstr>
  </property>
  <property fmtid="{D5CDD505-2E9C-101B-9397-08002B2CF9AE}" pid="6" name="ContentTypeId">
    <vt:lpwstr>0x010100F3E9551B3FDDA24EBF0A209BAAD637CA</vt:lpwstr>
  </property>
  <property fmtid="{D5CDD505-2E9C-101B-9397-08002B2CF9AE}" pid="7" name="KSOProductBuildVer">
    <vt:lpwstr>2052-10.8.2.7027</vt:lpwstr>
  </property>
</Properties>
</file>