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14A4D1" w14:textId="2C72D3B9" w:rsidR="00B372F7" w:rsidRDefault="00B372F7" w:rsidP="00B372F7">
      <w:pPr>
        <w:pStyle w:val="CRCoverPage"/>
        <w:tabs>
          <w:tab w:val="right" w:pos="9639"/>
        </w:tabs>
        <w:spacing w:after="0"/>
        <w:rPr>
          <w:b/>
          <w:i/>
          <w:noProof/>
          <w:sz w:val="28"/>
        </w:rPr>
      </w:pPr>
      <w:bookmarkStart w:id="0" w:name="_Toc20486754"/>
      <w:bookmarkStart w:id="1" w:name="_Toc29342046"/>
      <w:bookmarkStart w:id="2" w:name="_Toc29343185"/>
      <w:r>
        <w:rPr>
          <w:b/>
          <w:bCs/>
          <w:noProof/>
          <w:sz w:val="24"/>
        </w:rPr>
        <w:t>3GPP TSG-RAN WG2 Meeting #109</w:t>
      </w:r>
      <w:r w:rsidR="007352A1" w:rsidRPr="007352A1">
        <w:rPr>
          <w:b/>
          <w:bCs/>
          <w:noProof/>
          <w:sz w:val="24"/>
        </w:rPr>
        <w:t>-bis-</w:t>
      </w:r>
      <w:r>
        <w:rPr>
          <w:b/>
          <w:bCs/>
          <w:noProof/>
          <w:sz w:val="24"/>
        </w:rPr>
        <w:t>e</w:t>
      </w:r>
      <w:r>
        <w:rPr>
          <w:b/>
          <w:i/>
          <w:noProof/>
          <w:sz w:val="28"/>
        </w:rPr>
        <w:tab/>
      </w:r>
      <w:r w:rsidR="00F42B97" w:rsidRPr="00F42B97">
        <w:rPr>
          <w:b/>
          <w:bCs/>
          <w:i/>
          <w:noProof/>
          <w:sz w:val="28"/>
        </w:rPr>
        <w:t>R2-200</w:t>
      </w:r>
      <w:r w:rsidR="00083859">
        <w:rPr>
          <w:b/>
          <w:bCs/>
          <w:i/>
          <w:noProof/>
          <w:sz w:val="28"/>
        </w:rPr>
        <w:t>XXXX</w:t>
      </w:r>
    </w:p>
    <w:p w14:paraId="7A03D26B" w14:textId="19D16760" w:rsidR="00B372F7" w:rsidRDefault="00C74CFD" w:rsidP="00B372F7">
      <w:pPr>
        <w:pStyle w:val="CRCoverPage"/>
        <w:outlineLvl w:val="0"/>
        <w:rPr>
          <w:b/>
          <w:noProof/>
          <w:sz w:val="24"/>
          <w:lang w:val="en-US"/>
        </w:rPr>
      </w:pPr>
      <w:r>
        <w:rPr>
          <w:b/>
          <w:noProof/>
          <w:sz w:val="24"/>
        </w:rPr>
        <w:t>Online</w:t>
      </w:r>
      <w:r w:rsidR="00B372F7">
        <w:rPr>
          <w:b/>
          <w:noProof/>
          <w:sz w:val="24"/>
        </w:rPr>
        <w:t xml:space="preserve">, </w:t>
      </w:r>
      <w:r>
        <w:rPr>
          <w:b/>
          <w:noProof/>
          <w:sz w:val="24"/>
        </w:rPr>
        <w:t>2020-0</w:t>
      </w:r>
      <w:r w:rsidR="007352A1">
        <w:rPr>
          <w:b/>
          <w:noProof/>
          <w:sz w:val="24"/>
        </w:rPr>
        <w:t>4</w:t>
      </w:r>
      <w:r>
        <w:rPr>
          <w:b/>
          <w:noProof/>
          <w:sz w:val="24"/>
        </w:rPr>
        <w:t>-</w:t>
      </w:r>
      <w:r w:rsidR="00B372F7">
        <w:rPr>
          <w:b/>
          <w:noProof/>
          <w:sz w:val="24"/>
        </w:rPr>
        <w:t>2</w:t>
      </w:r>
      <w:r w:rsidR="007352A1">
        <w:rPr>
          <w:b/>
          <w:noProof/>
          <w:sz w:val="24"/>
        </w:rPr>
        <w:t>0</w:t>
      </w:r>
      <w:r w:rsidR="00B372F7">
        <w:rPr>
          <w:b/>
          <w:noProof/>
          <w:sz w:val="24"/>
        </w:rPr>
        <w:t xml:space="preserve"> – </w:t>
      </w:r>
      <w:r>
        <w:rPr>
          <w:b/>
          <w:noProof/>
          <w:sz w:val="24"/>
        </w:rPr>
        <w:t>2020-0</w:t>
      </w:r>
      <w:r w:rsidR="007352A1">
        <w:rPr>
          <w:b/>
          <w:noProof/>
          <w:sz w:val="24"/>
        </w:rPr>
        <w:t>4</w:t>
      </w:r>
      <w:r>
        <w:rPr>
          <w:b/>
          <w:noProof/>
          <w:sz w:val="24"/>
        </w:rPr>
        <w:t>-</w:t>
      </w:r>
      <w:r w:rsidR="007352A1">
        <w:rPr>
          <w:b/>
          <w:noProof/>
          <w:sz w:val="24"/>
        </w:rPr>
        <w:t>30</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B372F7" w14:paraId="1112D09E" w14:textId="77777777" w:rsidTr="00B372F7">
        <w:tc>
          <w:tcPr>
            <w:tcW w:w="9641" w:type="dxa"/>
            <w:gridSpan w:val="9"/>
            <w:tcBorders>
              <w:top w:val="single" w:sz="4" w:space="0" w:color="auto"/>
              <w:left w:val="single" w:sz="4" w:space="0" w:color="auto"/>
              <w:bottom w:val="nil"/>
              <w:right w:val="single" w:sz="4" w:space="0" w:color="auto"/>
            </w:tcBorders>
            <w:hideMark/>
          </w:tcPr>
          <w:p w14:paraId="7FAC53AB" w14:textId="77777777" w:rsidR="00B372F7" w:rsidRDefault="00B372F7">
            <w:pPr>
              <w:pStyle w:val="CRCoverPage"/>
              <w:spacing w:after="0"/>
              <w:jc w:val="right"/>
              <w:rPr>
                <w:i/>
                <w:noProof/>
                <w:lang w:val="fr-FR"/>
              </w:rPr>
            </w:pPr>
            <w:r>
              <w:rPr>
                <w:i/>
                <w:noProof/>
                <w:sz w:val="14"/>
                <w:lang w:val="fr-FR"/>
              </w:rPr>
              <w:t>CR-Form-v12.0</w:t>
            </w:r>
          </w:p>
        </w:tc>
      </w:tr>
      <w:tr w:rsidR="00B372F7" w14:paraId="5AC67E5A" w14:textId="77777777" w:rsidTr="00B372F7">
        <w:tc>
          <w:tcPr>
            <w:tcW w:w="9641" w:type="dxa"/>
            <w:gridSpan w:val="9"/>
            <w:tcBorders>
              <w:top w:val="nil"/>
              <w:left w:val="single" w:sz="4" w:space="0" w:color="auto"/>
              <w:bottom w:val="nil"/>
              <w:right w:val="single" w:sz="4" w:space="0" w:color="auto"/>
            </w:tcBorders>
            <w:hideMark/>
          </w:tcPr>
          <w:p w14:paraId="19D9FCDE" w14:textId="77777777" w:rsidR="00B372F7" w:rsidRDefault="00B372F7">
            <w:pPr>
              <w:pStyle w:val="CRCoverPage"/>
              <w:spacing w:after="0"/>
              <w:jc w:val="center"/>
              <w:rPr>
                <w:noProof/>
                <w:lang w:val="fr-FR"/>
              </w:rPr>
            </w:pPr>
            <w:r>
              <w:rPr>
                <w:b/>
                <w:noProof/>
                <w:sz w:val="32"/>
                <w:lang w:val="fr-FR"/>
              </w:rPr>
              <w:t>CHANGE REQUEST</w:t>
            </w:r>
          </w:p>
        </w:tc>
      </w:tr>
      <w:tr w:rsidR="00B372F7" w14:paraId="33F0106B" w14:textId="77777777" w:rsidTr="00B372F7">
        <w:tc>
          <w:tcPr>
            <w:tcW w:w="9641" w:type="dxa"/>
            <w:gridSpan w:val="9"/>
            <w:tcBorders>
              <w:top w:val="nil"/>
              <w:left w:val="single" w:sz="4" w:space="0" w:color="auto"/>
              <w:bottom w:val="nil"/>
              <w:right w:val="single" w:sz="4" w:space="0" w:color="auto"/>
            </w:tcBorders>
          </w:tcPr>
          <w:p w14:paraId="0BEA3B42" w14:textId="77777777" w:rsidR="00B372F7" w:rsidRDefault="00B372F7">
            <w:pPr>
              <w:pStyle w:val="CRCoverPage"/>
              <w:spacing w:after="0"/>
              <w:rPr>
                <w:noProof/>
                <w:sz w:val="8"/>
                <w:szCs w:val="8"/>
                <w:lang w:val="fr-FR"/>
              </w:rPr>
            </w:pPr>
          </w:p>
        </w:tc>
      </w:tr>
      <w:tr w:rsidR="00B372F7" w14:paraId="01F3D555" w14:textId="77777777" w:rsidTr="00B372F7">
        <w:tc>
          <w:tcPr>
            <w:tcW w:w="142" w:type="dxa"/>
            <w:tcBorders>
              <w:top w:val="nil"/>
              <w:left w:val="single" w:sz="4" w:space="0" w:color="auto"/>
              <w:bottom w:val="nil"/>
              <w:right w:val="nil"/>
            </w:tcBorders>
          </w:tcPr>
          <w:p w14:paraId="1BB2B09D" w14:textId="77777777" w:rsidR="00B372F7" w:rsidRDefault="00B372F7">
            <w:pPr>
              <w:pStyle w:val="CRCoverPage"/>
              <w:spacing w:after="0"/>
              <w:jc w:val="right"/>
              <w:rPr>
                <w:noProof/>
                <w:lang w:val="fr-FR"/>
              </w:rPr>
            </w:pPr>
          </w:p>
        </w:tc>
        <w:tc>
          <w:tcPr>
            <w:tcW w:w="1559" w:type="dxa"/>
            <w:shd w:val="pct30" w:color="FFFF00" w:fill="auto"/>
            <w:hideMark/>
          </w:tcPr>
          <w:p w14:paraId="312E4569" w14:textId="48FF4F19" w:rsidR="00B372F7" w:rsidRDefault="00B372F7">
            <w:pPr>
              <w:pStyle w:val="CRCoverPage"/>
              <w:spacing w:after="0"/>
              <w:jc w:val="right"/>
              <w:rPr>
                <w:b/>
                <w:noProof/>
                <w:sz w:val="28"/>
                <w:lang w:val="fr-FR"/>
              </w:rPr>
            </w:pPr>
            <w:r>
              <w:rPr>
                <w:b/>
                <w:noProof/>
                <w:sz w:val="28"/>
                <w:lang w:val="fr-FR"/>
              </w:rPr>
              <w:t>36.3</w:t>
            </w:r>
            <w:r w:rsidR="003E32F7">
              <w:rPr>
                <w:b/>
                <w:noProof/>
                <w:sz w:val="28"/>
                <w:lang w:val="fr-FR"/>
              </w:rPr>
              <w:t>31</w:t>
            </w:r>
          </w:p>
        </w:tc>
        <w:tc>
          <w:tcPr>
            <w:tcW w:w="709" w:type="dxa"/>
            <w:hideMark/>
          </w:tcPr>
          <w:p w14:paraId="5729A6D5" w14:textId="77777777" w:rsidR="00B372F7" w:rsidRDefault="00B372F7">
            <w:pPr>
              <w:pStyle w:val="CRCoverPage"/>
              <w:spacing w:after="0"/>
              <w:jc w:val="center"/>
              <w:rPr>
                <w:noProof/>
                <w:lang w:val="fr-FR"/>
              </w:rPr>
            </w:pPr>
            <w:r>
              <w:rPr>
                <w:b/>
                <w:noProof/>
                <w:sz w:val="28"/>
                <w:lang w:val="fr-FR"/>
              </w:rPr>
              <w:t>CR</w:t>
            </w:r>
          </w:p>
        </w:tc>
        <w:tc>
          <w:tcPr>
            <w:tcW w:w="1276" w:type="dxa"/>
            <w:shd w:val="pct30" w:color="FFFF00" w:fill="auto"/>
            <w:hideMark/>
          </w:tcPr>
          <w:p w14:paraId="73F22379" w14:textId="61481813" w:rsidR="00B372F7" w:rsidRPr="00DA4285" w:rsidRDefault="00083859">
            <w:pPr>
              <w:pStyle w:val="CRCoverPage"/>
              <w:spacing w:after="0"/>
              <w:jc w:val="center"/>
              <w:rPr>
                <w:noProof/>
                <w:highlight w:val="red"/>
                <w:lang w:val="fr-FR"/>
              </w:rPr>
            </w:pPr>
            <w:r>
              <w:rPr>
                <w:b/>
                <w:noProof/>
                <w:sz w:val="28"/>
                <w:lang w:val="fr-FR"/>
              </w:rPr>
              <w:t>NNNN</w:t>
            </w:r>
          </w:p>
        </w:tc>
        <w:tc>
          <w:tcPr>
            <w:tcW w:w="709" w:type="dxa"/>
            <w:hideMark/>
          </w:tcPr>
          <w:p w14:paraId="2B47E0F4" w14:textId="77777777" w:rsidR="00B372F7" w:rsidRDefault="00B372F7">
            <w:pPr>
              <w:pStyle w:val="CRCoverPage"/>
              <w:tabs>
                <w:tab w:val="right" w:pos="625"/>
              </w:tabs>
              <w:spacing w:after="0"/>
              <w:jc w:val="center"/>
              <w:rPr>
                <w:noProof/>
                <w:lang w:val="fr-FR"/>
              </w:rPr>
            </w:pPr>
            <w:r>
              <w:rPr>
                <w:b/>
                <w:bCs/>
                <w:noProof/>
                <w:sz w:val="28"/>
                <w:lang w:val="fr-FR"/>
              </w:rPr>
              <w:t>rev</w:t>
            </w:r>
          </w:p>
        </w:tc>
        <w:tc>
          <w:tcPr>
            <w:tcW w:w="992" w:type="dxa"/>
            <w:shd w:val="pct30" w:color="FFFF00" w:fill="auto"/>
            <w:hideMark/>
          </w:tcPr>
          <w:p w14:paraId="7F8DBE30" w14:textId="77777777" w:rsidR="00B372F7" w:rsidRDefault="00B372F7">
            <w:pPr>
              <w:pStyle w:val="CRCoverPage"/>
              <w:spacing w:after="0"/>
              <w:jc w:val="center"/>
              <w:rPr>
                <w:b/>
                <w:noProof/>
                <w:lang w:val="fr-FR"/>
              </w:rPr>
            </w:pPr>
            <w:r>
              <w:rPr>
                <w:b/>
                <w:noProof/>
                <w:sz w:val="28"/>
                <w:lang w:val="fr-FR"/>
              </w:rPr>
              <w:t>-</w:t>
            </w:r>
          </w:p>
        </w:tc>
        <w:tc>
          <w:tcPr>
            <w:tcW w:w="2410" w:type="dxa"/>
            <w:hideMark/>
          </w:tcPr>
          <w:p w14:paraId="7BC63790" w14:textId="77777777" w:rsidR="00B372F7" w:rsidRDefault="00B372F7">
            <w:pPr>
              <w:pStyle w:val="CRCoverPage"/>
              <w:tabs>
                <w:tab w:val="right" w:pos="1825"/>
              </w:tabs>
              <w:spacing w:after="0"/>
              <w:jc w:val="center"/>
              <w:rPr>
                <w:noProof/>
                <w:lang w:val="fr-FR"/>
              </w:rPr>
            </w:pPr>
            <w:r>
              <w:rPr>
                <w:b/>
                <w:noProof/>
                <w:sz w:val="28"/>
                <w:szCs w:val="28"/>
                <w:lang w:val="fr-FR"/>
              </w:rPr>
              <w:t>Current version:</w:t>
            </w:r>
          </w:p>
        </w:tc>
        <w:tc>
          <w:tcPr>
            <w:tcW w:w="1701" w:type="dxa"/>
            <w:shd w:val="pct30" w:color="FFFF00" w:fill="auto"/>
            <w:hideMark/>
          </w:tcPr>
          <w:p w14:paraId="7E4E8087" w14:textId="249524EF" w:rsidR="00B372F7" w:rsidRDefault="00B372F7">
            <w:pPr>
              <w:pStyle w:val="CRCoverPage"/>
              <w:spacing w:after="0"/>
              <w:jc w:val="center"/>
              <w:rPr>
                <w:noProof/>
                <w:sz w:val="28"/>
                <w:lang w:val="fr-FR"/>
              </w:rPr>
            </w:pPr>
            <w:r>
              <w:rPr>
                <w:b/>
                <w:noProof/>
                <w:sz w:val="28"/>
                <w:lang w:val="fr-FR"/>
              </w:rPr>
              <w:t>1</w:t>
            </w:r>
            <w:r w:rsidR="00083859">
              <w:rPr>
                <w:b/>
                <w:noProof/>
                <w:sz w:val="28"/>
                <w:lang w:val="fr-FR"/>
              </w:rPr>
              <w:t>6</w:t>
            </w:r>
            <w:r>
              <w:rPr>
                <w:b/>
                <w:noProof/>
                <w:sz w:val="28"/>
                <w:lang w:val="fr-FR"/>
              </w:rPr>
              <w:t>.</w:t>
            </w:r>
            <w:r w:rsidR="00083859">
              <w:rPr>
                <w:b/>
                <w:noProof/>
                <w:sz w:val="28"/>
                <w:lang w:val="fr-FR"/>
              </w:rPr>
              <w:t>0</w:t>
            </w:r>
            <w:r>
              <w:rPr>
                <w:b/>
                <w:noProof/>
                <w:sz w:val="28"/>
                <w:lang w:val="fr-FR"/>
              </w:rPr>
              <w:t>.0</w:t>
            </w:r>
          </w:p>
        </w:tc>
        <w:tc>
          <w:tcPr>
            <w:tcW w:w="143" w:type="dxa"/>
            <w:tcBorders>
              <w:top w:val="nil"/>
              <w:left w:val="nil"/>
              <w:bottom w:val="nil"/>
              <w:right w:val="single" w:sz="4" w:space="0" w:color="auto"/>
            </w:tcBorders>
          </w:tcPr>
          <w:p w14:paraId="24A5A691" w14:textId="77777777" w:rsidR="00B372F7" w:rsidRDefault="00B372F7">
            <w:pPr>
              <w:pStyle w:val="CRCoverPage"/>
              <w:spacing w:after="0"/>
              <w:rPr>
                <w:noProof/>
                <w:lang w:val="fr-FR"/>
              </w:rPr>
            </w:pPr>
          </w:p>
        </w:tc>
      </w:tr>
      <w:tr w:rsidR="00B372F7" w14:paraId="30A00DC3" w14:textId="77777777" w:rsidTr="00B372F7">
        <w:tc>
          <w:tcPr>
            <w:tcW w:w="9641" w:type="dxa"/>
            <w:gridSpan w:val="9"/>
            <w:tcBorders>
              <w:top w:val="nil"/>
              <w:left w:val="single" w:sz="4" w:space="0" w:color="auto"/>
              <w:bottom w:val="nil"/>
              <w:right w:val="single" w:sz="4" w:space="0" w:color="auto"/>
            </w:tcBorders>
          </w:tcPr>
          <w:p w14:paraId="024BCA64" w14:textId="77777777" w:rsidR="00B372F7" w:rsidRDefault="00B372F7">
            <w:pPr>
              <w:pStyle w:val="CRCoverPage"/>
              <w:spacing w:after="0"/>
              <w:rPr>
                <w:noProof/>
                <w:lang w:val="fr-FR"/>
              </w:rPr>
            </w:pPr>
          </w:p>
        </w:tc>
      </w:tr>
      <w:tr w:rsidR="00B372F7" w14:paraId="3FF191D0" w14:textId="77777777" w:rsidTr="00B372F7">
        <w:tc>
          <w:tcPr>
            <w:tcW w:w="9641" w:type="dxa"/>
            <w:gridSpan w:val="9"/>
            <w:tcBorders>
              <w:top w:val="single" w:sz="4" w:space="0" w:color="auto"/>
              <w:left w:val="nil"/>
              <w:bottom w:val="nil"/>
              <w:right w:val="nil"/>
            </w:tcBorders>
            <w:hideMark/>
          </w:tcPr>
          <w:p w14:paraId="073CBB7E" w14:textId="77777777" w:rsidR="00B372F7" w:rsidRDefault="00B372F7">
            <w:pPr>
              <w:pStyle w:val="CRCoverPage"/>
              <w:spacing w:after="0"/>
              <w:jc w:val="center"/>
              <w:rPr>
                <w:rFonts w:cs="Arial"/>
                <w:i/>
                <w:noProof/>
                <w:lang w:val="fr-FR"/>
              </w:rPr>
            </w:pPr>
            <w:r>
              <w:rPr>
                <w:rFonts w:cs="Arial"/>
                <w:i/>
                <w:noProof/>
                <w:lang w:val="fr-FR"/>
              </w:rPr>
              <w:t xml:space="preserve">For </w:t>
            </w:r>
            <w:hyperlink r:id="rId12" w:anchor="_blank" w:history="1">
              <w:r>
                <w:rPr>
                  <w:rStyle w:val="Hyperlink"/>
                  <w:rFonts w:cs="Arial"/>
                  <w:b/>
                  <w:i/>
                  <w:noProof/>
                  <w:color w:val="FF0000"/>
                  <w:lang w:val="fr-FR"/>
                </w:rPr>
                <w:t>HE</w:t>
              </w:r>
              <w:bookmarkStart w:id="3" w:name="_Hlt497126619"/>
              <w:r>
                <w:rPr>
                  <w:rStyle w:val="Hyperlink"/>
                  <w:rFonts w:cs="Arial"/>
                  <w:b/>
                  <w:i/>
                  <w:noProof/>
                  <w:color w:val="FF0000"/>
                  <w:lang w:val="fr-FR"/>
                </w:rPr>
                <w:t>L</w:t>
              </w:r>
              <w:bookmarkEnd w:id="3"/>
              <w:r>
                <w:rPr>
                  <w:rStyle w:val="Hyperlink"/>
                  <w:rFonts w:cs="Arial"/>
                  <w:b/>
                  <w:i/>
                  <w:noProof/>
                  <w:color w:val="FF0000"/>
                  <w:lang w:val="fr-FR"/>
                </w:rPr>
                <w:t>P</w:t>
              </w:r>
            </w:hyperlink>
            <w:r>
              <w:rPr>
                <w:rFonts w:cs="Arial"/>
                <w:b/>
                <w:i/>
                <w:noProof/>
                <w:color w:val="FF0000"/>
                <w:lang w:val="fr-FR"/>
              </w:rPr>
              <w:t xml:space="preserve"> </w:t>
            </w:r>
            <w:r>
              <w:rPr>
                <w:rFonts w:cs="Arial"/>
                <w:i/>
                <w:noProof/>
                <w:lang w:val="fr-FR"/>
              </w:rPr>
              <w:t xml:space="preserve">on using this form: comprehensive instructions can be found at </w:t>
            </w:r>
            <w:r>
              <w:rPr>
                <w:rFonts w:cs="Arial"/>
                <w:i/>
                <w:noProof/>
                <w:lang w:val="fr-FR"/>
              </w:rPr>
              <w:br/>
            </w:r>
            <w:hyperlink r:id="rId13" w:history="1">
              <w:r>
                <w:rPr>
                  <w:rStyle w:val="Hyperlink"/>
                  <w:rFonts w:cs="Arial"/>
                  <w:i/>
                  <w:noProof/>
                  <w:lang w:val="fr-FR"/>
                </w:rPr>
                <w:t>http://www.3gpp.org/Change-Requests</w:t>
              </w:r>
            </w:hyperlink>
            <w:r>
              <w:rPr>
                <w:rFonts w:cs="Arial"/>
                <w:i/>
                <w:noProof/>
                <w:lang w:val="fr-FR"/>
              </w:rPr>
              <w:t>.</w:t>
            </w:r>
          </w:p>
        </w:tc>
      </w:tr>
      <w:tr w:rsidR="00B372F7" w14:paraId="3CA18156" w14:textId="77777777" w:rsidTr="00B372F7">
        <w:tc>
          <w:tcPr>
            <w:tcW w:w="9641" w:type="dxa"/>
            <w:gridSpan w:val="9"/>
          </w:tcPr>
          <w:p w14:paraId="3173A584" w14:textId="77777777" w:rsidR="00B372F7" w:rsidRDefault="00B372F7">
            <w:pPr>
              <w:pStyle w:val="CRCoverPage"/>
              <w:spacing w:after="0"/>
              <w:rPr>
                <w:noProof/>
                <w:sz w:val="8"/>
                <w:szCs w:val="8"/>
                <w:lang w:val="fr-FR"/>
              </w:rPr>
            </w:pPr>
          </w:p>
        </w:tc>
      </w:tr>
    </w:tbl>
    <w:p w14:paraId="1AEB858E" w14:textId="77777777" w:rsidR="00B372F7" w:rsidRDefault="00B372F7" w:rsidP="00B372F7">
      <w:pPr>
        <w:rPr>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B372F7" w14:paraId="150A28C5" w14:textId="77777777" w:rsidTr="00B372F7">
        <w:tc>
          <w:tcPr>
            <w:tcW w:w="2835" w:type="dxa"/>
            <w:hideMark/>
          </w:tcPr>
          <w:p w14:paraId="586F4CBC" w14:textId="77777777" w:rsidR="00B372F7" w:rsidRDefault="00B372F7">
            <w:pPr>
              <w:pStyle w:val="CRCoverPage"/>
              <w:tabs>
                <w:tab w:val="right" w:pos="2751"/>
              </w:tabs>
              <w:spacing w:after="0"/>
              <w:rPr>
                <w:b/>
                <w:i/>
                <w:noProof/>
                <w:lang w:val="fr-FR"/>
              </w:rPr>
            </w:pPr>
            <w:r>
              <w:rPr>
                <w:b/>
                <w:i/>
                <w:noProof/>
                <w:lang w:val="fr-FR"/>
              </w:rPr>
              <w:t>Proposed change affects:</w:t>
            </w:r>
          </w:p>
        </w:tc>
        <w:tc>
          <w:tcPr>
            <w:tcW w:w="1418" w:type="dxa"/>
            <w:hideMark/>
          </w:tcPr>
          <w:p w14:paraId="40DFB252" w14:textId="77777777" w:rsidR="00B372F7" w:rsidRDefault="00B372F7">
            <w:pPr>
              <w:pStyle w:val="CRCoverPage"/>
              <w:spacing w:after="0"/>
              <w:jc w:val="right"/>
              <w:rPr>
                <w:noProof/>
                <w:lang w:val="fr-FR"/>
              </w:rPr>
            </w:pPr>
            <w:r>
              <w:rPr>
                <w:noProof/>
                <w:lang w:val="fr-FR"/>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0C8CE73" w14:textId="77777777" w:rsidR="00B372F7" w:rsidRDefault="00B372F7">
            <w:pPr>
              <w:pStyle w:val="CRCoverPage"/>
              <w:spacing w:after="0"/>
              <w:jc w:val="center"/>
              <w:rPr>
                <w:b/>
                <w:caps/>
                <w:noProof/>
                <w:lang w:val="fr-FR"/>
              </w:rPr>
            </w:pPr>
          </w:p>
        </w:tc>
        <w:tc>
          <w:tcPr>
            <w:tcW w:w="709" w:type="dxa"/>
            <w:tcBorders>
              <w:top w:val="nil"/>
              <w:left w:val="single" w:sz="4" w:space="0" w:color="auto"/>
              <w:bottom w:val="nil"/>
              <w:right w:val="nil"/>
            </w:tcBorders>
            <w:hideMark/>
          </w:tcPr>
          <w:p w14:paraId="12A509BE" w14:textId="77777777" w:rsidR="00B372F7" w:rsidRDefault="00B372F7">
            <w:pPr>
              <w:pStyle w:val="CRCoverPage"/>
              <w:spacing w:after="0"/>
              <w:jc w:val="right"/>
              <w:rPr>
                <w:noProof/>
                <w:u w:val="single"/>
                <w:lang w:val="fr-FR"/>
              </w:rPr>
            </w:pPr>
            <w:r>
              <w:rPr>
                <w:noProof/>
                <w:lang w:val="fr-FR"/>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60736A14" w14:textId="77777777" w:rsidR="00B372F7" w:rsidRDefault="00B372F7">
            <w:pPr>
              <w:pStyle w:val="CRCoverPage"/>
              <w:spacing w:after="0"/>
              <w:jc w:val="center"/>
              <w:rPr>
                <w:b/>
                <w:caps/>
                <w:noProof/>
                <w:lang w:val="fr-FR"/>
              </w:rPr>
            </w:pPr>
            <w:r>
              <w:rPr>
                <w:b/>
                <w:caps/>
                <w:noProof/>
                <w:lang w:val="fr-FR"/>
              </w:rPr>
              <w:t>x</w:t>
            </w:r>
          </w:p>
        </w:tc>
        <w:tc>
          <w:tcPr>
            <w:tcW w:w="2126" w:type="dxa"/>
            <w:hideMark/>
          </w:tcPr>
          <w:p w14:paraId="46B979FA" w14:textId="77777777" w:rsidR="00B372F7" w:rsidRDefault="00B372F7">
            <w:pPr>
              <w:pStyle w:val="CRCoverPage"/>
              <w:spacing w:after="0"/>
              <w:jc w:val="right"/>
              <w:rPr>
                <w:noProof/>
                <w:u w:val="single"/>
                <w:lang w:val="fr-FR"/>
              </w:rPr>
            </w:pPr>
            <w:r>
              <w:rPr>
                <w:noProof/>
                <w:lang w:val="fr-FR"/>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hideMark/>
          </w:tcPr>
          <w:p w14:paraId="54893732" w14:textId="77777777" w:rsidR="00B372F7" w:rsidRDefault="00B372F7">
            <w:pPr>
              <w:pStyle w:val="CRCoverPage"/>
              <w:spacing w:after="0"/>
              <w:jc w:val="center"/>
              <w:rPr>
                <w:b/>
                <w:caps/>
                <w:noProof/>
                <w:lang w:val="fr-FR"/>
              </w:rPr>
            </w:pPr>
            <w:r>
              <w:rPr>
                <w:b/>
                <w:caps/>
                <w:noProof/>
                <w:lang w:val="fr-FR"/>
              </w:rPr>
              <w:t>x</w:t>
            </w:r>
          </w:p>
        </w:tc>
        <w:tc>
          <w:tcPr>
            <w:tcW w:w="1418" w:type="dxa"/>
            <w:hideMark/>
          </w:tcPr>
          <w:p w14:paraId="2F176F07" w14:textId="77777777" w:rsidR="00B372F7" w:rsidRDefault="00B372F7">
            <w:pPr>
              <w:pStyle w:val="CRCoverPage"/>
              <w:spacing w:after="0"/>
              <w:jc w:val="right"/>
              <w:rPr>
                <w:noProof/>
                <w:lang w:val="fr-FR"/>
              </w:rPr>
            </w:pPr>
            <w:r>
              <w:rPr>
                <w:noProof/>
                <w:lang w:val="fr-FR"/>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10B2EAB" w14:textId="77777777" w:rsidR="00B372F7" w:rsidRDefault="00B372F7">
            <w:pPr>
              <w:pStyle w:val="CRCoverPage"/>
              <w:spacing w:after="0"/>
              <w:jc w:val="center"/>
              <w:rPr>
                <w:b/>
                <w:bCs/>
                <w:caps/>
                <w:noProof/>
                <w:lang w:val="fr-FR"/>
              </w:rPr>
            </w:pPr>
          </w:p>
        </w:tc>
      </w:tr>
    </w:tbl>
    <w:p w14:paraId="41CACE74" w14:textId="77777777" w:rsidR="00B372F7" w:rsidRDefault="00B372F7" w:rsidP="00B372F7">
      <w:pPr>
        <w:rPr>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B372F7" w14:paraId="07FC47F1" w14:textId="77777777" w:rsidTr="00B372F7">
        <w:tc>
          <w:tcPr>
            <w:tcW w:w="9640" w:type="dxa"/>
            <w:gridSpan w:val="11"/>
          </w:tcPr>
          <w:p w14:paraId="1C5F1D85" w14:textId="77777777" w:rsidR="00B372F7" w:rsidRDefault="00B372F7">
            <w:pPr>
              <w:pStyle w:val="CRCoverPage"/>
              <w:spacing w:after="0"/>
              <w:rPr>
                <w:noProof/>
                <w:sz w:val="8"/>
                <w:szCs w:val="8"/>
                <w:lang w:val="fr-FR"/>
              </w:rPr>
            </w:pPr>
          </w:p>
        </w:tc>
      </w:tr>
      <w:tr w:rsidR="00B372F7" w14:paraId="4BCF8897" w14:textId="77777777" w:rsidTr="00B372F7">
        <w:tc>
          <w:tcPr>
            <w:tcW w:w="1843" w:type="dxa"/>
            <w:tcBorders>
              <w:top w:val="single" w:sz="4" w:space="0" w:color="auto"/>
              <w:left w:val="single" w:sz="4" w:space="0" w:color="auto"/>
              <w:bottom w:val="nil"/>
              <w:right w:val="nil"/>
            </w:tcBorders>
            <w:hideMark/>
          </w:tcPr>
          <w:p w14:paraId="7460AD1B" w14:textId="77777777" w:rsidR="00B372F7" w:rsidRDefault="00B372F7">
            <w:pPr>
              <w:pStyle w:val="CRCoverPage"/>
              <w:tabs>
                <w:tab w:val="right" w:pos="1759"/>
              </w:tabs>
              <w:spacing w:after="0"/>
              <w:rPr>
                <w:b/>
                <w:i/>
                <w:noProof/>
                <w:lang w:val="fr-FR"/>
              </w:rPr>
            </w:pPr>
            <w:r>
              <w:rPr>
                <w:b/>
                <w:i/>
                <w:noProof/>
                <w:lang w:val="fr-FR"/>
              </w:rPr>
              <w:t>Title:</w:t>
            </w:r>
            <w:r>
              <w:rPr>
                <w:b/>
                <w:i/>
                <w:noProof/>
                <w:lang w:val="fr-FR"/>
              </w:rPr>
              <w:tab/>
            </w:r>
          </w:p>
        </w:tc>
        <w:tc>
          <w:tcPr>
            <w:tcW w:w="7797" w:type="dxa"/>
            <w:gridSpan w:val="10"/>
            <w:tcBorders>
              <w:top w:val="single" w:sz="4" w:space="0" w:color="auto"/>
              <w:left w:val="nil"/>
              <w:bottom w:val="nil"/>
              <w:right w:val="single" w:sz="4" w:space="0" w:color="auto"/>
            </w:tcBorders>
            <w:shd w:val="pct30" w:color="FFFF00" w:fill="auto"/>
            <w:hideMark/>
          </w:tcPr>
          <w:p w14:paraId="3BDDECBB" w14:textId="08B69D66" w:rsidR="00B372F7" w:rsidRDefault="00ED1C85">
            <w:pPr>
              <w:pStyle w:val="CRCoverPage"/>
              <w:spacing w:after="0"/>
              <w:ind w:left="100"/>
              <w:rPr>
                <w:noProof/>
                <w:lang w:val="fr-FR"/>
              </w:rPr>
            </w:pPr>
            <w:proofErr w:type="spellStart"/>
            <w:r>
              <w:rPr>
                <w:lang w:val="fr-FR"/>
              </w:rPr>
              <w:t>Allowing</w:t>
            </w:r>
            <w:proofErr w:type="spellEnd"/>
            <w:r>
              <w:rPr>
                <w:lang w:val="fr-FR"/>
              </w:rPr>
              <w:t xml:space="preserve"> PDCP version change </w:t>
            </w:r>
            <w:proofErr w:type="spellStart"/>
            <w:r>
              <w:rPr>
                <w:lang w:val="fr-FR"/>
              </w:rPr>
              <w:t>without</w:t>
            </w:r>
            <w:proofErr w:type="spellEnd"/>
            <w:r>
              <w:rPr>
                <w:lang w:val="fr-FR"/>
              </w:rPr>
              <w:t xml:space="preserve"> </w:t>
            </w:r>
            <w:proofErr w:type="spellStart"/>
            <w:r>
              <w:rPr>
                <w:lang w:val="fr-FR"/>
              </w:rPr>
              <w:t>handover</w:t>
            </w:r>
            <w:proofErr w:type="spellEnd"/>
          </w:p>
        </w:tc>
      </w:tr>
      <w:tr w:rsidR="00B372F7" w14:paraId="62CFC2A2" w14:textId="77777777" w:rsidTr="00B372F7">
        <w:tc>
          <w:tcPr>
            <w:tcW w:w="1843" w:type="dxa"/>
            <w:tcBorders>
              <w:top w:val="nil"/>
              <w:left w:val="single" w:sz="4" w:space="0" w:color="auto"/>
              <w:bottom w:val="nil"/>
              <w:right w:val="nil"/>
            </w:tcBorders>
          </w:tcPr>
          <w:p w14:paraId="73B7EDB5" w14:textId="77777777" w:rsidR="00B372F7" w:rsidRDefault="00B372F7">
            <w:pPr>
              <w:pStyle w:val="CRCoverPage"/>
              <w:spacing w:after="0"/>
              <w:rPr>
                <w:b/>
                <w:i/>
                <w:noProof/>
                <w:sz w:val="8"/>
                <w:szCs w:val="8"/>
                <w:lang w:val="fr-FR"/>
              </w:rPr>
            </w:pPr>
          </w:p>
        </w:tc>
        <w:tc>
          <w:tcPr>
            <w:tcW w:w="7797" w:type="dxa"/>
            <w:gridSpan w:val="10"/>
            <w:tcBorders>
              <w:top w:val="nil"/>
              <w:left w:val="nil"/>
              <w:bottom w:val="nil"/>
              <w:right w:val="single" w:sz="4" w:space="0" w:color="auto"/>
            </w:tcBorders>
          </w:tcPr>
          <w:p w14:paraId="72272553" w14:textId="77777777" w:rsidR="00B372F7" w:rsidRDefault="00B372F7">
            <w:pPr>
              <w:pStyle w:val="CRCoverPage"/>
              <w:spacing w:after="0"/>
              <w:rPr>
                <w:noProof/>
                <w:sz w:val="8"/>
                <w:szCs w:val="8"/>
                <w:lang w:val="fr-FR"/>
              </w:rPr>
            </w:pPr>
          </w:p>
        </w:tc>
      </w:tr>
      <w:tr w:rsidR="00B372F7" w14:paraId="545AB122" w14:textId="77777777" w:rsidTr="00B372F7">
        <w:tc>
          <w:tcPr>
            <w:tcW w:w="1843" w:type="dxa"/>
            <w:tcBorders>
              <w:top w:val="nil"/>
              <w:left w:val="single" w:sz="4" w:space="0" w:color="auto"/>
              <w:bottom w:val="nil"/>
              <w:right w:val="nil"/>
            </w:tcBorders>
            <w:hideMark/>
          </w:tcPr>
          <w:p w14:paraId="576AA6D4" w14:textId="77777777" w:rsidR="00B372F7" w:rsidRDefault="00B372F7">
            <w:pPr>
              <w:pStyle w:val="CRCoverPage"/>
              <w:tabs>
                <w:tab w:val="right" w:pos="1759"/>
              </w:tabs>
              <w:spacing w:after="0"/>
              <w:rPr>
                <w:b/>
                <w:i/>
                <w:noProof/>
                <w:lang w:val="fr-FR"/>
              </w:rPr>
            </w:pPr>
            <w:r>
              <w:rPr>
                <w:b/>
                <w:i/>
                <w:noProof/>
                <w:lang w:val="fr-FR"/>
              </w:rPr>
              <w:t>Source to WG:</w:t>
            </w:r>
          </w:p>
        </w:tc>
        <w:tc>
          <w:tcPr>
            <w:tcW w:w="7797" w:type="dxa"/>
            <w:gridSpan w:val="10"/>
            <w:tcBorders>
              <w:top w:val="nil"/>
              <w:left w:val="nil"/>
              <w:bottom w:val="nil"/>
              <w:right w:val="single" w:sz="4" w:space="0" w:color="auto"/>
            </w:tcBorders>
            <w:shd w:val="pct30" w:color="FFFF00" w:fill="auto"/>
          </w:tcPr>
          <w:p w14:paraId="318EF506" w14:textId="59BF8528" w:rsidR="00B372F7" w:rsidRDefault="00ED1C85">
            <w:pPr>
              <w:pStyle w:val="CRCoverPage"/>
              <w:spacing w:after="0"/>
              <w:ind w:left="100"/>
              <w:rPr>
                <w:noProof/>
                <w:lang w:val="fr-FR"/>
              </w:rPr>
            </w:pPr>
            <w:r>
              <w:rPr>
                <w:noProof/>
                <w:lang w:val="fr-FR"/>
              </w:rPr>
              <w:t>Ericsson</w:t>
            </w:r>
            <w:r w:rsidR="00765DBC">
              <w:rPr>
                <w:noProof/>
                <w:lang w:val="fr-FR"/>
              </w:rPr>
              <w:t xml:space="preserve">, </w:t>
            </w:r>
            <w:r w:rsidR="00765DBC" w:rsidRPr="00765DBC">
              <w:rPr>
                <w:noProof/>
                <w:lang w:val="fr-FR"/>
              </w:rPr>
              <w:t>Intel Corporation</w:t>
            </w:r>
          </w:p>
        </w:tc>
      </w:tr>
      <w:tr w:rsidR="00B372F7" w14:paraId="7AAB7DB5" w14:textId="77777777" w:rsidTr="00B372F7">
        <w:tc>
          <w:tcPr>
            <w:tcW w:w="1843" w:type="dxa"/>
            <w:tcBorders>
              <w:top w:val="nil"/>
              <w:left w:val="single" w:sz="4" w:space="0" w:color="auto"/>
              <w:bottom w:val="nil"/>
              <w:right w:val="nil"/>
            </w:tcBorders>
            <w:hideMark/>
          </w:tcPr>
          <w:p w14:paraId="364A49E8" w14:textId="77777777" w:rsidR="00B372F7" w:rsidRDefault="00B372F7">
            <w:pPr>
              <w:pStyle w:val="CRCoverPage"/>
              <w:tabs>
                <w:tab w:val="right" w:pos="1759"/>
              </w:tabs>
              <w:spacing w:after="0"/>
              <w:rPr>
                <w:b/>
                <w:i/>
                <w:noProof/>
                <w:lang w:val="fr-FR"/>
              </w:rPr>
            </w:pPr>
            <w:r>
              <w:rPr>
                <w:b/>
                <w:i/>
                <w:noProof/>
                <w:lang w:val="fr-FR"/>
              </w:rPr>
              <w:t>Source to TSG:</w:t>
            </w:r>
          </w:p>
        </w:tc>
        <w:tc>
          <w:tcPr>
            <w:tcW w:w="7797" w:type="dxa"/>
            <w:gridSpan w:val="10"/>
            <w:tcBorders>
              <w:top w:val="nil"/>
              <w:left w:val="nil"/>
              <w:bottom w:val="nil"/>
              <w:right w:val="single" w:sz="4" w:space="0" w:color="auto"/>
            </w:tcBorders>
            <w:shd w:val="pct30" w:color="FFFF00" w:fill="auto"/>
            <w:hideMark/>
          </w:tcPr>
          <w:p w14:paraId="5B0219FA" w14:textId="6228DA48" w:rsidR="00B372F7" w:rsidRDefault="00B372F7">
            <w:pPr>
              <w:pStyle w:val="CRCoverPage"/>
              <w:spacing w:after="0"/>
              <w:ind w:left="100"/>
              <w:rPr>
                <w:noProof/>
                <w:lang w:val="fr-FR"/>
              </w:rPr>
            </w:pPr>
            <w:r>
              <w:rPr>
                <w:noProof/>
                <w:lang w:val="fr-FR"/>
              </w:rPr>
              <w:t>R2</w:t>
            </w:r>
          </w:p>
        </w:tc>
      </w:tr>
      <w:tr w:rsidR="00B372F7" w14:paraId="7BF0B0DB" w14:textId="77777777" w:rsidTr="00B372F7">
        <w:tc>
          <w:tcPr>
            <w:tcW w:w="1843" w:type="dxa"/>
            <w:tcBorders>
              <w:top w:val="nil"/>
              <w:left w:val="single" w:sz="4" w:space="0" w:color="auto"/>
              <w:bottom w:val="nil"/>
              <w:right w:val="nil"/>
            </w:tcBorders>
          </w:tcPr>
          <w:p w14:paraId="20028C8E" w14:textId="77777777" w:rsidR="00B372F7" w:rsidRDefault="00B372F7">
            <w:pPr>
              <w:pStyle w:val="CRCoverPage"/>
              <w:spacing w:after="0"/>
              <w:rPr>
                <w:b/>
                <w:i/>
                <w:noProof/>
                <w:sz w:val="8"/>
                <w:szCs w:val="8"/>
                <w:lang w:val="fr-FR"/>
              </w:rPr>
            </w:pPr>
          </w:p>
        </w:tc>
        <w:tc>
          <w:tcPr>
            <w:tcW w:w="7797" w:type="dxa"/>
            <w:gridSpan w:val="10"/>
            <w:tcBorders>
              <w:top w:val="nil"/>
              <w:left w:val="nil"/>
              <w:bottom w:val="nil"/>
              <w:right w:val="single" w:sz="4" w:space="0" w:color="auto"/>
            </w:tcBorders>
          </w:tcPr>
          <w:p w14:paraId="1CD6EA8C" w14:textId="77777777" w:rsidR="00B372F7" w:rsidRDefault="00B372F7">
            <w:pPr>
              <w:pStyle w:val="CRCoverPage"/>
              <w:spacing w:after="0"/>
              <w:rPr>
                <w:noProof/>
                <w:sz w:val="8"/>
                <w:szCs w:val="8"/>
                <w:lang w:val="fr-FR"/>
              </w:rPr>
            </w:pPr>
          </w:p>
        </w:tc>
      </w:tr>
      <w:tr w:rsidR="00B372F7" w14:paraId="5E7A3918" w14:textId="77777777" w:rsidTr="00B372F7">
        <w:tc>
          <w:tcPr>
            <w:tcW w:w="1843" w:type="dxa"/>
            <w:tcBorders>
              <w:top w:val="nil"/>
              <w:left w:val="single" w:sz="4" w:space="0" w:color="auto"/>
              <w:bottom w:val="nil"/>
              <w:right w:val="nil"/>
            </w:tcBorders>
            <w:hideMark/>
          </w:tcPr>
          <w:p w14:paraId="5BBDC402" w14:textId="77777777" w:rsidR="00B372F7" w:rsidRDefault="00B372F7">
            <w:pPr>
              <w:pStyle w:val="CRCoverPage"/>
              <w:tabs>
                <w:tab w:val="right" w:pos="1759"/>
              </w:tabs>
              <w:spacing w:after="0"/>
              <w:rPr>
                <w:b/>
                <w:i/>
                <w:noProof/>
                <w:lang w:val="fr-FR"/>
              </w:rPr>
            </w:pPr>
            <w:r>
              <w:rPr>
                <w:b/>
                <w:i/>
                <w:noProof/>
                <w:lang w:val="fr-FR"/>
              </w:rPr>
              <w:t>Work item code:</w:t>
            </w:r>
          </w:p>
        </w:tc>
        <w:tc>
          <w:tcPr>
            <w:tcW w:w="3686" w:type="dxa"/>
            <w:gridSpan w:val="5"/>
            <w:shd w:val="pct30" w:color="FFFF00" w:fill="auto"/>
            <w:hideMark/>
          </w:tcPr>
          <w:p w14:paraId="1A1563B6" w14:textId="77777777" w:rsidR="00B372F7" w:rsidRDefault="00B372F7">
            <w:pPr>
              <w:pStyle w:val="CRCoverPage"/>
              <w:spacing w:after="0"/>
              <w:ind w:left="100"/>
              <w:rPr>
                <w:noProof/>
                <w:lang w:val="fr-FR"/>
              </w:rPr>
            </w:pPr>
            <w:r>
              <w:rPr>
                <w:noProof/>
                <w:lang w:val="fr-FR" w:eastAsia="fr-FR"/>
              </w:rPr>
              <w:t>NR_newRAT-Core</w:t>
            </w:r>
          </w:p>
        </w:tc>
        <w:tc>
          <w:tcPr>
            <w:tcW w:w="567" w:type="dxa"/>
          </w:tcPr>
          <w:p w14:paraId="419EEE92" w14:textId="77777777" w:rsidR="00B372F7" w:rsidRDefault="00B372F7">
            <w:pPr>
              <w:pStyle w:val="CRCoverPage"/>
              <w:spacing w:after="0"/>
              <w:ind w:right="100"/>
              <w:rPr>
                <w:noProof/>
                <w:lang w:val="fr-FR"/>
              </w:rPr>
            </w:pPr>
          </w:p>
        </w:tc>
        <w:tc>
          <w:tcPr>
            <w:tcW w:w="1417" w:type="dxa"/>
            <w:gridSpan w:val="3"/>
            <w:hideMark/>
          </w:tcPr>
          <w:p w14:paraId="09332C63" w14:textId="77777777" w:rsidR="00B372F7" w:rsidRDefault="00B372F7">
            <w:pPr>
              <w:pStyle w:val="CRCoverPage"/>
              <w:spacing w:after="0"/>
              <w:jc w:val="right"/>
              <w:rPr>
                <w:noProof/>
                <w:lang w:val="fr-FR"/>
              </w:rPr>
            </w:pPr>
            <w:r>
              <w:rPr>
                <w:b/>
                <w:i/>
                <w:noProof/>
                <w:lang w:val="fr-FR"/>
              </w:rPr>
              <w:t>Date:</w:t>
            </w:r>
          </w:p>
        </w:tc>
        <w:tc>
          <w:tcPr>
            <w:tcW w:w="2127" w:type="dxa"/>
            <w:tcBorders>
              <w:top w:val="nil"/>
              <w:left w:val="nil"/>
              <w:bottom w:val="nil"/>
              <w:right w:val="single" w:sz="4" w:space="0" w:color="auto"/>
            </w:tcBorders>
            <w:shd w:val="pct30" w:color="FFFF00" w:fill="auto"/>
            <w:hideMark/>
          </w:tcPr>
          <w:p w14:paraId="0B3A812C" w14:textId="48DCE33A" w:rsidR="00B372F7" w:rsidRDefault="00B372F7">
            <w:pPr>
              <w:pStyle w:val="CRCoverPage"/>
              <w:spacing w:after="0"/>
              <w:ind w:left="100"/>
              <w:rPr>
                <w:noProof/>
                <w:lang w:val="fr-FR"/>
              </w:rPr>
            </w:pPr>
            <w:r>
              <w:rPr>
                <w:noProof/>
                <w:lang w:val="fr-FR"/>
              </w:rPr>
              <w:t>2020-0</w:t>
            </w:r>
            <w:r w:rsidR="007352A1">
              <w:rPr>
                <w:noProof/>
                <w:lang w:val="fr-FR"/>
              </w:rPr>
              <w:t>4-05</w:t>
            </w:r>
          </w:p>
        </w:tc>
      </w:tr>
      <w:tr w:rsidR="00B372F7" w14:paraId="6FED7E0F" w14:textId="77777777" w:rsidTr="00B372F7">
        <w:tc>
          <w:tcPr>
            <w:tcW w:w="1843" w:type="dxa"/>
            <w:tcBorders>
              <w:top w:val="nil"/>
              <w:left w:val="single" w:sz="4" w:space="0" w:color="auto"/>
              <w:bottom w:val="nil"/>
              <w:right w:val="nil"/>
            </w:tcBorders>
          </w:tcPr>
          <w:p w14:paraId="11ED2BD5" w14:textId="77777777" w:rsidR="00B372F7" w:rsidRDefault="00B372F7">
            <w:pPr>
              <w:pStyle w:val="CRCoverPage"/>
              <w:spacing w:after="0"/>
              <w:rPr>
                <w:b/>
                <w:i/>
                <w:noProof/>
                <w:sz w:val="8"/>
                <w:szCs w:val="8"/>
                <w:lang w:val="fr-FR"/>
              </w:rPr>
            </w:pPr>
          </w:p>
        </w:tc>
        <w:tc>
          <w:tcPr>
            <w:tcW w:w="1986" w:type="dxa"/>
            <w:gridSpan w:val="4"/>
          </w:tcPr>
          <w:p w14:paraId="52B74340" w14:textId="77777777" w:rsidR="00B372F7" w:rsidRDefault="00B372F7">
            <w:pPr>
              <w:pStyle w:val="CRCoverPage"/>
              <w:spacing w:after="0"/>
              <w:rPr>
                <w:noProof/>
                <w:sz w:val="8"/>
                <w:szCs w:val="8"/>
                <w:lang w:val="fr-FR"/>
              </w:rPr>
            </w:pPr>
          </w:p>
        </w:tc>
        <w:tc>
          <w:tcPr>
            <w:tcW w:w="2267" w:type="dxa"/>
            <w:gridSpan w:val="2"/>
          </w:tcPr>
          <w:p w14:paraId="5B9BC2EB" w14:textId="77777777" w:rsidR="00B372F7" w:rsidRDefault="00B372F7">
            <w:pPr>
              <w:pStyle w:val="CRCoverPage"/>
              <w:spacing w:after="0"/>
              <w:rPr>
                <w:noProof/>
                <w:sz w:val="8"/>
                <w:szCs w:val="8"/>
                <w:lang w:val="fr-FR"/>
              </w:rPr>
            </w:pPr>
          </w:p>
        </w:tc>
        <w:tc>
          <w:tcPr>
            <w:tcW w:w="1417" w:type="dxa"/>
            <w:gridSpan w:val="3"/>
          </w:tcPr>
          <w:p w14:paraId="019194F4" w14:textId="77777777" w:rsidR="00B372F7" w:rsidRDefault="00B372F7">
            <w:pPr>
              <w:pStyle w:val="CRCoverPage"/>
              <w:spacing w:after="0"/>
              <w:rPr>
                <w:noProof/>
                <w:sz w:val="8"/>
                <w:szCs w:val="8"/>
                <w:lang w:val="fr-FR"/>
              </w:rPr>
            </w:pPr>
          </w:p>
        </w:tc>
        <w:tc>
          <w:tcPr>
            <w:tcW w:w="2127" w:type="dxa"/>
            <w:tcBorders>
              <w:top w:val="nil"/>
              <w:left w:val="nil"/>
              <w:bottom w:val="nil"/>
              <w:right w:val="single" w:sz="4" w:space="0" w:color="auto"/>
            </w:tcBorders>
          </w:tcPr>
          <w:p w14:paraId="490C177A" w14:textId="77777777" w:rsidR="00B372F7" w:rsidRDefault="00B372F7">
            <w:pPr>
              <w:pStyle w:val="CRCoverPage"/>
              <w:spacing w:after="0"/>
              <w:rPr>
                <w:noProof/>
                <w:sz w:val="8"/>
                <w:szCs w:val="8"/>
                <w:lang w:val="fr-FR"/>
              </w:rPr>
            </w:pPr>
          </w:p>
        </w:tc>
      </w:tr>
      <w:tr w:rsidR="00B372F7" w14:paraId="52BA6728" w14:textId="77777777" w:rsidTr="00B372F7">
        <w:trPr>
          <w:cantSplit/>
        </w:trPr>
        <w:tc>
          <w:tcPr>
            <w:tcW w:w="1843" w:type="dxa"/>
            <w:tcBorders>
              <w:top w:val="nil"/>
              <w:left w:val="single" w:sz="4" w:space="0" w:color="auto"/>
              <w:bottom w:val="nil"/>
              <w:right w:val="nil"/>
            </w:tcBorders>
            <w:hideMark/>
          </w:tcPr>
          <w:p w14:paraId="0509E97B" w14:textId="77777777" w:rsidR="00B372F7" w:rsidRDefault="00B372F7">
            <w:pPr>
              <w:pStyle w:val="CRCoverPage"/>
              <w:tabs>
                <w:tab w:val="right" w:pos="1759"/>
              </w:tabs>
              <w:spacing w:after="0"/>
              <w:rPr>
                <w:b/>
                <w:i/>
                <w:noProof/>
                <w:lang w:val="fr-FR"/>
              </w:rPr>
            </w:pPr>
            <w:r>
              <w:rPr>
                <w:b/>
                <w:i/>
                <w:noProof/>
                <w:lang w:val="fr-FR"/>
              </w:rPr>
              <w:t>Category:</w:t>
            </w:r>
          </w:p>
        </w:tc>
        <w:tc>
          <w:tcPr>
            <w:tcW w:w="851" w:type="dxa"/>
            <w:shd w:val="pct30" w:color="FFFF00" w:fill="auto"/>
            <w:hideMark/>
          </w:tcPr>
          <w:p w14:paraId="684EDA0A" w14:textId="77777777" w:rsidR="00B372F7" w:rsidRDefault="00B372F7">
            <w:pPr>
              <w:pStyle w:val="CRCoverPage"/>
              <w:spacing w:after="0"/>
              <w:ind w:left="100" w:right="-609"/>
              <w:rPr>
                <w:b/>
                <w:noProof/>
                <w:lang w:val="fr-FR"/>
              </w:rPr>
            </w:pPr>
            <w:r>
              <w:rPr>
                <w:b/>
                <w:noProof/>
                <w:lang w:val="fr-FR"/>
              </w:rPr>
              <w:fldChar w:fldCharType="begin"/>
            </w:r>
            <w:r>
              <w:rPr>
                <w:b/>
                <w:noProof/>
                <w:lang w:val="fr-FR"/>
              </w:rPr>
              <w:instrText xml:space="preserve"> DOCPROPERTY  Cat  \* MERGEFORMAT </w:instrText>
            </w:r>
            <w:r>
              <w:rPr>
                <w:b/>
                <w:noProof/>
                <w:lang w:val="fr-FR"/>
              </w:rPr>
              <w:fldChar w:fldCharType="separate"/>
            </w:r>
            <w:r>
              <w:rPr>
                <w:b/>
                <w:noProof/>
                <w:lang w:val="fr-FR"/>
              </w:rPr>
              <w:t>F</w:t>
            </w:r>
            <w:r>
              <w:rPr>
                <w:b/>
                <w:noProof/>
                <w:lang w:val="fr-FR"/>
              </w:rPr>
              <w:fldChar w:fldCharType="end"/>
            </w:r>
          </w:p>
        </w:tc>
        <w:tc>
          <w:tcPr>
            <w:tcW w:w="3402" w:type="dxa"/>
            <w:gridSpan w:val="5"/>
          </w:tcPr>
          <w:p w14:paraId="340FA0FA" w14:textId="77777777" w:rsidR="00B372F7" w:rsidRDefault="00B372F7">
            <w:pPr>
              <w:pStyle w:val="CRCoverPage"/>
              <w:spacing w:after="0"/>
              <w:rPr>
                <w:noProof/>
                <w:lang w:val="fr-FR"/>
              </w:rPr>
            </w:pPr>
          </w:p>
        </w:tc>
        <w:tc>
          <w:tcPr>
            <w:tcW w:w="1417" w:type="dxa"/>
            <w:gridSpan w:val="3"/>
            <w:hideMark/>
          </w:tcPr>
          <w:p w14:paraId="569F6D83" w14:textId="77777777" w:rsidR="00B372F7" w:rsidRDefault="00B372F7">
            <w:pPr>
              <w:pStyle w:val="CRCoverPage"/>
              <w:spacing w:after="0"/>
              <w:jc w:val="right"/>
              <w:rPr>
                <w:b/>
                <w:i/>
                <w:noProof/>
                <w:lang w:val="fr-FR"/>
              </w:rPr>
            </w:pPr>
            <w:r>
              <w:rPr>
                <w:b/>
                <w:i/>
                <w:noProof/>
                <w:lang w:val="fr-FR"/>
              </w:rPr>
              <w:t>Release:</w:t>
            </w:r>
          </w:p>
        </w:tc>
        <w:tc>
          <w:tcPr>
            <w:tcW w:w="2127" w:type="dxa"/>
            <w:tcBorders>
              <w:top w:val="nil"/>
              <w:left w:val="nil"/>
              <w:bottom w:val="nil"/>
              <w:right w:val="single" w:sz="4" w:space="0" w:color="auto"/>
            </w:tcBorders>
            <w:shd w:val="pct30" w:color="FFFF00" w:fill="auto"/>
            <w:hideMark/>
          </w:tcPr>
          <w:p w14:paraId="3D391A80" w14:textId="4CE2CFE9" w:rsidR="00B372F7" w:rsidRDefault="00B372F7">
            <w:pPr>
              <w:pStyle w:val="CRCoverPage"/>
              <w:spacing w:after="0"/>
              <w:ind w:left="100"/>
              <w:rPr>
                <w:noProof/>
                <w:lang w:val="fr-FR"/>
              </w:rPr>
            </w:pPr>
            <w:r>
              <w:rPr>
                <w:noProof/>
                <w:lang w:val="fr-FR"/>
              </w:rPr>
              <w:t>Rel-1</w:t>
            </w:r>
            <w:r w:rsidR="00083859">
              <w:rPr>
                <w:noProof/>
                <w:lang w:val="fr-FR"/>
              </w:rPr>
              <w:t>6</w:t>
            </w:r>
          </w:p>
        </w:tc>
      </w:tr>
      <w:tr w:rsidR="00B372F7" w14:paraId="3DB63380" w14:textId="77777777" w:rsidTr="00B372F7">
        <w:tc>
          <w:tcPr>
            <w:tcW w:w="1843" w:type="dxa"/>
            <w:tcBorders>
              <w:top w:val="nil"/>
              <w:left w:val="single" w:sz="4" w:space="0" w:color="auto"/>
              <w:bottom w:val="single" w:sz="4" w:space="0" w:color="auto"/>
              <w:right w:val="nil"/>
            </w:tcBorders>
          </w:tcPr>
          <w:p w14:paraId="54144E62" w14:textId="77777777" w:rsidR="00B372F7" w:rsidRDefault="00B372F7">
            <w:pPr>
              <w:pStyle w:val="CRCoverPage"/>
              <w:spacing w:after="0"/>
              <w:rPr>
                <w:b/>
                <w:i/>
                <w:noProof/>
                <w:lang w:val="fr-FR"/>
              </w:rPr>
            </w:pPr>
          </w:p>
        </w:tc>
        <w:tc>
          <w:tcPr>
            <w:tcW w:w="4677" w:type="dxa"/>
            <w:gridSpan w:val="8"/>
            <w:tcBorders>
              <w:top w:val="nil"/>
              <w:left w:val="nil"/>
              <w:bottom w:val="single" w:sz="4" w:space="0" w:color="auto"/>
              <w:right w:val="nil"/>
            </w:tcBorders>
            <w:hideMark/>
          </w:tcPr>
          <w:p w14:paraId="2A0FF22D" w14:textId="77777777" w:rsidR="00B372F7" w:rsidRDefault="00B372F7">
            <w:pPr>
              <w:pStyle w:val="CRCoverPage"/>
              <w:spacing w:after="0"/>
              <w:ind w:left="383" w:hanging="383"/>
              <w:rPr>
                <w:i/>
                <w:noProof/>
                <w:sz w:val="18"/>
                <w:lang w:val="fr-FR"/>
              </w:rPr>
            </w:pPr>
            <w:r>
              <w:rPr>
                <w:i/>
                <w:noProof/>
                <w:sz w:val="18"/>
                <w:lang w:val="fr-FR"/>
              </w:rPr>
              <w:t xml:space="preserve">Use </w:t>
            </w:r>
            <w:r>
              <w:rPr>
                <w:i/>
                <w:noProof/>
                <w:sz w:val="18"/>
                <w:u w:val="single"/>
                <w:lang w:val="fr-FR"/>
              </w:rPr>
              <w:t>one</w:t>
            </w:r>
            <w:r>
              <w:rPr>
                <w:i/>
                <w:noProof/>
                <w:sz w:val="18"/>
                <w:lang w:val="fr-FR"/>
              </w:rPr>
              <w:t xml:space="preserve"> of the following categories:</w:t>
            </w:r>
            <w:r>
              <w:rPr>
                <w:b/>
                <w:i/>
                <w:noProof/>
                <w:sz w:val="18"/>
                <w:lang w:val="fr-FR"/>
              </w:rPr>
              <w:br/>
              <w:t>F</w:t>
            </w:r>
            <w:r>
              <w:rPr>
                <w:i/>
                <w:noProof/>
                <w:sz w:val="18"/>
                <w:lang w:val="fr-FR"/>
              </w:rPr>
              <w:t xml:space="preserve">  (correction)</w:t>
            </w:r>
            <w:r>
              <w:rPr>
                <w:i/>
                <w:noProof/>
                <w:sz w:val="18"/>
                <w:lang w:val="fr-FR"/>
              </w:rPr>
              <w:br/>
            </w:r>
            <w:r>
              <w:rPr>
                <w:b/>
                <w:i/>
                <w:noProof/>
                <w:sz w:val="18"/>
                <w:lang w:val="fr-FR"/>
              </w:rPr>
              <w:t>A</w:t>
            </w:r>
            <w:r>
              <w:rPr>
                <w:i/>
                <w:noProof/>
                <w:sz w:val="18"/>
                <w:lang w:val="fr-FR"/>
              </w:rPr>
              <w:t xml:space="preserve">  (mirror corresponding to a change in an earlier release)</w:t>
            </w:r>
            <w:r>
              <w:rPr>
                <w:i/>
                <w:noProof/>
                <w:sz w:val="18"/>
                <w:lang w:val="fr-FR"/>
              </w:rPr>
              <w:br/>
            </w:r>
            <w:r>
              <w:rPr>
                <w:b/>
                <w:i/>
                <w:noProof/>
                <w:sz w:val="18"/>
                <w:lang w:val="fr-FR"/>
              </w:rPr>
              <w:t>B</w:t>
            </w:r>
            <w:r>
              <w:rPr>
                <w:i/>
                <w:noProof/>
                <w:sz w:val="18"/>
                <w:lang w:val="fr-FR"/>
              </w:rPr>
              <w:t xml:space="preserve">  (addition of feature), </w:t>
            </w:r>
            <w:r>
              <w:rPr>
                <w:i/>
                <w:noProof/>
                <w:sz w:val="18"/>
                <w:lang w:val="fr-FR"/>
              </w:rPr>
              <w:br/>
            </w:r>
            <w:r>
              <w:rPr>
                <w:b/>
                <w:i/>
                <w:noProof/>
                <w:sz w:val="18"/>
                <w:lang w:val="fr-FR"/>
              </w:rPr>
              <w:t>C</w:t>
            </w:r>
            <w:r>
              <w:rPr>
                <w:i/>
                <w:noProof/>
                <w:sz w:val="18"/>
                <w:lang w:val="fr-FR"/>
              </w:rPr>
              <w:t xml:space="preserve">  (functional modification of feature)</w:t>
            </w:r>
            <w:r>
              <w:rPr>
                <w:i/>
                <w:noProof/>
                <w:sz w:val="18"/>
                <w:lang w:val="fr-FR"/>
              </w:rPr>
              <w:br/>
            </w:r>
            <w:r>
              <w:rPr>
                <w:b/>
                <w:i/>
                <w:noProof/>
                <w:sz w:val="18"/>
                <w:lang w:val="fr-FR"/>
              </w:rPr>
              <w:t>D</w:t>
            </w:r>
            <w:r>
              <w:rPr>
                <w:i/>
                <w:noProof/>
                <w:sz w:val="18"/>
                <w:lang w:val="fr-FR"/>
              </w:rPr>
              <w:t xml:space="preserve">  (editorial modification)</w:t>
            </w:r>
          </w:p>
          <w:p w14:paraId="40CA6364" w14:textId="77777777" w:rsidR="00B372F7" w:rsidRDefault="00B372F7">
            <w:pPr>
              <w:pStyle w:val="CRCoverPage"/>
              <w:rPr>
                <w:noProof/>
                <w:lang w:val="fr-FR"/>
              </w:rPr>
            </w:pPr>
            <w:r>
              <w:rPr>
                <w:noProof/>
                <w:sz w:val="18"/>
                <w:lang w:val="fr-FR"/>
              </w:rPr>
              <w:t>Detailed explanations of the above categories can</w:t>
            </w:r>
            <w:r>
              <w:rPr>
                <w:noProof/>
                <w:sz w:val="18"/>
                <w:lang w:val="fr-FR"/>
              </w:rPr>
              <w:br/>
              <w:t xml:space="preserve">be found in 3GPP </w:t>
            </w:r>
            <w:hyperlink r:id="rId14" w:history="1">
              <w:r>
                <w:rPr>
                  <w:rStyle w:val="Hyperlink"/>
                  <w:noProof/>
                  <w:sz w:val="18"/>
                  <w:lang w:val="fr-FR"/>
                </w:rPr>
                <w:t>TR 21.900</w:t>
              </w:r>
            </w:hyperlink>
            <w:r>
              <w:rPr>
                <w:noProof/>
                <w:sz w:val="18"/>
                <w:lang w:val="fr-FR"/>
              </w:rPr>
              <w:t>.</w:t>
            </w:r>
          </w:p>
        </w:tc>
        <w:tc>
          <w:tcPr>
            <w:tcW w:w="3120" w:type="dxa"/>
            <w:gridSpan w:val="2"/>
            <w:tcBorders>
              <w:top w:val="nil"/>
              <w:left w:val="nil"/>
              <w:bottom w:val="single" w:sz="4" w:space="0" w:color="auto"/>
              <w:right w:val="single" w:sz="4" w:space="0" w:color="auto"/>
            </w:tcBorders>
            <w:hideMark/>
          </w:tcPr>
          <w:p w14:paraId="2F53D243" w14:textId="77777777" w:rsidR="00B372F7" w:rsidRDefault="00B372F7">
            <w:pPr>
              <w:pStyle w:val="CRCoverPage"/>
              <w:tabs>
                <w:tab w:val="left" w:pos="950"/>
              </w:tabs>
              <w:spacing w:after="0"/>
              <w:ind w:left="241" w:hanging="241"/>
              <w:rPr>
                <w:i/>
                <w:noProof/>
                <w:sz w:val="18"/>
                <w:lang w:val="fr-FR"/>
              </w:rPr>
            </w:pPr>
            <w:r>
              <w:rPr>
                <w:i/>
                <w:noProof/>
                <w:sz w:val="18"/>
                <w:lang w:val="fr-FR"/>
              </w:rPr>
              <w:t xml:space="preserve">Use </w:t>
            </w:r>
            <w:r>
              <w:rPr>
                <w:i/>
                <w:noProof/>
                <w:sz w:val="18"/>
                <w:u w:val="single"/>
                <w:lang w:val="fr-FR"/>
              </w:rPr>
              <w:t>one</w:t>
            </w:r>
            <w:r>
              <w:rPr>
                <w:i/>
                <w:noProof/>
                <w:sz w:val="18"/>
                <w:lang w:val="fr-FR"/>
              </w:rPr>
              <w:t xml:space="preserve"> of the following releases:</w:t>
            </w:r>
            <w:r>
              <w:rPr>
                <w:i/>
                <w:noProof/>
                <w:sz w:val="18"/>
                <w:lang w:val="fr-FR"/>
              </w:rPr>
              <w:br/>
              <w:t>Rel-8</w:t>
            </w:r>
            <w:r>
              <w:rPr>
                <w:i/>
                <w:noProof/>
                <w:sz w:val="18"/>
                <w:lang w:val="fr-FR"/>
              </w:rPr>
              <w:tab/>
              <w:t>(Release 8)</w:t>
            </w:r>
            <w:r>
              <w:rPr>
                <w:i/>
                <w:noProof/>
                <w:sz w:val="18"/>
                <w:lang w:val="fr-FR"/>
              </w:rPr>
              <w:br/>
              <w:t>Rel-9</w:t>
            </w:r>
            <w:r>
              <w:rPr>
                <w:i/>
                <w:noProof/>
                <w:sz w:val="18"/>
                <w:lang w:val="fr-FR"/>
              </w:rPr>
              <w:tab/>
              <w:t>(Release 9)</w:t>
            </w:r>
            <w:r>
              <w:rPr>
                <w:i/>
                <w:noProof/>
                <w:sz w:val="18"/>
                <w:lang w:val="fr-FR"/>
              </w:rPr>
              <w:br/>
              <w:t>Rel-10</w:t>
            </w:r>
            <w:r>
              <w:rPr>
                <w:i/>
                <w:noProof/>
                <w:sz w:val="18"/>
                <w:lang w:val="fr-FR"/>
              </w:rPr>
              <w:tab/>
              <w:t>(Release 10)</w:t>
            </w:r>
            <w:r>
              <w:rPr>
                <w:i/>
                <w:noProof/>
                <w:sz w:val="18"/>
                <w:lang w:val="fr-FR"/>
              </w:rPr>
              <w:br/>
              <w:t>Rel-11</w:t>
            </w:r>
            <w:r>
              <w:rPr>
                <w:i/>
                <w:noProof/>
                <w:sz w:val="18"/>
                <w:lang w:val="fr-FR"/>
              </w:rPr>
              <w:tab/>
              <w:t>(Release 11)</w:t>
            </w:r>
            <w:r>
              <w:rPr>
                <w:i/>
                <w:noProof/>
                <w:sz w:val="18"/>
                <w:lang w:val="fr-FR"/>
              </w:rPr>
              <w:br/>
              <w:t>Rel-12</w:t>
            </w:r>
            <w:r>
              <w:rPr>
                <w:i/>
                <w:noProof/>
                <w:sz w:val="18"/>
                <w:lang w:val="fr-FR"/>
              </w:rPr>
              <w:tab/>
              <w:t>(Release 12)</w:t>
            </w:r>
            <w:r>
              <w:rPr>
                <w:i/>
                <w:noProof/>
                <w:sz w:val="18"/>
                <w:lang w:val="fr-FR"/>
              </w:rPr>
              <w:br/>
            </w:r>
            <w:bookmarkStart w:id="4" w:name="OLE_LINK1"/>
            <w:r>
              <w:rPr>
                <w:i/>
                <w:noProof/>
                <w:sz w:val="18"/>
                <w:lang w:val="fr-FR"/>
              </w:rPr>
              <w:t>Rel-13</w:t>
            </w:r>
            <w:r>
              <w:rPr>
                <w:i/>
                <w:noProof/>
                <w:sz w:val="18"/>
                <w:lang w:val="fr-FR"/>
              </w:rPr>
              <w:tab/>
              <w:t>(Release 13)</w:t>
            </w:r>
            <w:bookmarkEnd w:id="4"/>
            <w:r>
              <w:rPr>
                <w:i/>
                <w:noProof/>
                <w:sz w:val="18"/>
                <w:lang w:val="fr-FR"/>
              </w:rPr>
              <w:br/>
              <w:t>Rel-14</w:t>
            </w:r>
            <w:r>
              <w:rPr>
                <w:i/>
                <w:noProof/>
                <w:sz w:val="18"/>
                <w:lang w:val="fr-FR"/>
              </w:rPr>
              <w:tab/>
              <w:t>(Release 14)</w:t>
            </w:r>
            <w:r>
              <w:rPr>
                <w:i/>
                <w:noProof/>
                <w:sz w:val="18"/>
                <w:lang w:val="fr-FR"/>
              </w:rPr>
              <w:br/>
              <w:t>Rel-15</w:t>
            </w:r>
            <w:r>
              <w:rPr>
                <w:i/>
                <w:noProof/>
                <w:sz w:val="18"/>
                <w:lang w:val="fr-FR"/>
              </w:rPr>
              <w:tab/>
              <w:t>(Release 15)</w:t>
            </w:r>
            <w:r>
              <w:rPr>
                <w:i/>
                <w:noProof/>
                <w:sz w:val="18"/>
                <w:lang w:val="fr-FR"/>
              </w:rPr>
              <w:br/>
              <w:t>Rel-16</w:t>
            </w:r>
            <w:r>
              <w:rPr>
                <w:i/>
                <w:noProof/>
                <w:sz w:val="18"/>
                <w:lang w:val="fr-FR"/>
              </w:rPr>
              <w:tab/>
              <w:t>(Release 16)</w:t>
            </w:r>
          </w:p>
        </w:tc>
      </w:tr>
      <w:tr w:rsidR="00B372F7" w14:paraId="00E450E6" w14:textId="77777777" w:rsidTr="00B372F7">
        <w:tc>
          <w:tcPr>
            <w:tcW w:w="1843" w:type="dxa"/>
          </w:tcPr>
          <w:p w14:paraId="11E28334" w14:textId="77777777" w:rsidR="00B372F7" w:rsidRDefault="00B372F7">
            <w:pPr>
              <w:pStyle w:val="CRCoverPage"/>
              <w:spacing w:after="0"/>
              <w:rPr>
                <w:b/>
                <w:i/>
                <w:noProof/>
                <w:sz w:val="8"/>
                <w:szCs w:val="8"/>
                <w:lang w:val="fr-FR"/>
              </w:rPr>
            </w:pPr>
          </w:p>
        </w:tc>
        <w:tc>
          <w:tcPr>
            <w:tcW w:w="7797" w:type="dxa"/>
            <w:gridSpan w:val="10"/>
          </w:tcPr>
          <w:p w14:paraId="39D0233B" w14:textId="77777777" w:rsidR="00B372F7" w:rsidRDefault="00B372F7">
            <w:pPr>
              <w:pStyle w:val="CRCoverPage"/>
              <w:spacing w:after="0"/>
              <w:rPr>
                <w:noProof/>
                <w:sz w:val="8"/>
                <w:szCs w:val="8"/>
                <w:lang w:val="fr-FR"/>
              </w:rPr>
            </w:pPr>
          </w:p>
        </w:tc>
      </w:tr>
      <w:tr w:rsidR="00B372F7" w14:paraId="00CA412C" w14:textId="77777777" w:rsidTr="00B372F7">
        <w:tc>
          <w:tcPr>
            <w:tcW w:w="2694" w:type="dxa"/>
            <w:gridSpan w:val="2"/>
            <w:tcBorders>
              <w:top w:val="single" w:sz="4" w:space="0" w:color="auto"/>
              <w:left w:val="single" w:sz="4" w:space="0" w:color="auto"/>
              <w:bottom w:val="nil"/>
              <w:right w:val="nil"/>
            </w:tcBorders>
            <w:hideMark/>
          </w:tcPr>
          <w:p w14:paraId="52003F73" w14:textId="77777777" w:rsidR="00B372F7" w:rsidRDefault="00B372F7">
            <w:pPr>
              <w:pStyle w:val="CRCoverPage"/>
              <w:tabs>
                <w:tab w:val="right" w:pos="2184"/>
              </w:tabs>
              <w:spacing w:after="0"/>
              <w:rPr>
                <w:b/>
                <w:i/>
                <w:noProof/>
                <w:lang w:val="fr-FR"/>
              </w:rPr>
            </w:pPr>
            <w:r>
              <w:rPr>
                <w:b/>
                <w:i/>
                <w:noProof/>
                <w:lang w:val="fr-FR"/>
              </w:rPr>
              <w:t>Reason for change:</w:t>
            </w:r>
          </w:p>
        </w:tc>
        <w:tc>
          <w:tcPr>
            <w:tcW w:w="6946" w:type="dxa"/>
            <w:gridSpan w:val="9"/>
            <w:tcBorders>
              <w:top w:val="single" w:sz="4" w:space="0" w:color="auto"/>
              <w:left w:val="nil"/>
              <w:bottom w:val="nil"/>
              <w:right w:val="single" w:sz="4" w:space="0" w:color="auto"/>
            </w:tcBorders>
            <w:shd w:val="pct30" w:color="FFFF00" w:fill="auto"/>
            <w:hideMark/>
          </w:tcPr>
          <w:p w14:paraId="76F702A9" w14:textId="324DB4A8" w:rsidR="004D2661" w:rsidRDefault="00ED1C85" w:rsidP="009B6D28">
            <w:pPr>
              <w:pStyle w:val="CRCoverPage"/>
              <w:spacing w:after="0"/>
              <w:ind w:left="100"/>
              <w:rPr>
                <w:noProof/>
                <w:lang w:val="fr-FR"/>
              </w:rPr>
            </w:pPr>
            <w:r>
              <w:rPr>
                <w:noProof/>
                <w:lang w:val="fr-FR"/>
              </w:rPr>
              <w:t>Currently, not all UEs support PDCP version change</w:t>
            </w:r>
            <w:r w:rsidR="00CF2BCB">
              <w:rPr>
                <w:noProof/>
                <w:lang w:val="fr-FR"/>
              </w:rPr>
              <w:t xml:space="preserve"> of DRBs</w:t>
            </w:r>
            <w:r>
              <w:rPr>
                <w:noProof/>
                <w:lang w:val="fr-FR"/>
              </w:rPr>
              <w:t xml:space="preserve"> without handover. The network may then need to assume that all UE require a handover to change PDCP version.</w:t>
            </w:r>
            <w:r w:rsidR="00A076FD">
              <w:rPr>
                <w:noProof/>
                <w:lang w:val="fr-FR"/>
              </w:rPr>
              <w:t xml:space="preserve"> PDCP version change with handover </w:t>
            </w:r>
            <w:r w:rsidR="004D2661">
              <w:rPr>
                <w:noProof/>
                <w:lang w:val="fr-FR"/>
              </w:rPr>
              <w:t>may incur additional delays and signalling</w:t>
            </w:r>
            <w:r w:rsidR="00A076FD">
              <w:rPr>
                <w:noProof/>
                <w:lang w:val="fr-FR"/>
              </w:rPr>
              <w:t>, compared to PDCP version change without handover</w:t>
            </w:r>
            <w:r w:rsidR="004D2661">
              <w:rPr>
                <w:noProof/>
                <w:lang w:val="fr-FR"/>
              </w:rPr>
              <w:t>.</w:t>
            </w:r>
          </w:p>
          <w:p w14:paraId="1EE60034" w14:textId="78A29DFC" w:rsidR="00ED1C85" w:rsidRDefault="00ED1C85">
            <w:pPr>
              <w:pStyle w:val="CRCoverPage"/>
              <w:spacing w:after="0"/>
              <w:ind w:left="100"/>
              <w:rPr>
                <w:noProof/>
                <w:lang w:val="fr-FR"/>
              </w:rPr>
            </w:pPr>
          </w:p>
          <w:p w14:paraId="6E8F0BF2" w14:textId="29EB396C" w:rsidR="00B372F7" w:rsidRDefault="00ED1C85" w:rsidP="00ED1C85">
            <w:pPr>
              <w:pStyle w:val="CRCoverPage"/>
              <w:spacing w:after="0"/>
              <w:ind w:left="100"/>
              <w:rPr>
                <w:noProof/>
                <w:lang w:val="fr-FR"/>
              </w:rPr>
            </w:pPr>
            <w:r>
              <w:rPr>
                <w:noProof/>
                <w:lang w:val="fr-FR"/>
              </w:rPr>
              <w:t xml:space="preserve">A new capability bit can be introduced such that a UE can indicate </w:t>
            </w:r>
            <w:r w:rsidR="000A4322">
              <w:rPr>
                <w:noProof/>
                <w:lang w:val="fr-FR"/>
              </w:rPr>
              <w:t xml:space="preserve">whether </w:t>
            </w:r>
            <w:r>
              <w:rPr>
                <w:noProof/>
                <w:lang w:val="fr-FR"/>
              </w:rPr>
              <w:t xml:space="preserve">it require a handover to change PDCP version </w:t>
            </w:r>
            <w:r w:rsidR="00CF2BCB">
              <w:rPr>
                <w:noProof/>
                <w:lang w:val="fr-FR"/>
              </w:rPr>
              <w:t xml:space="preserve">of a DRB </w:t>
            </w:r>
            <w:r w:rsidR="000A4322">
              <w:rPr>
                <w:noProof/>
                <w:lang w:val="fr-FR"/>
              </w:rPr>
              <w:t>or not</w:t>
            </w:r>
            <w:r>
              <w:rPr>
                <w:noProof/>
                <w:lang w:val="fr-FR"/>
              </w:rPr>
              <w:t>.</w:t>
            </w:r>
          </w:p>
        </w:tc>
      </w:tr>
      <w:tr w:rsidR="00B372F7" w14:paraId="30D04B45" w14:textId="77777777" w:rsidTr="00B372F7">
        <w:tc>
          <w:tcPr>
            <w:tcW w:w="2694" w:type="dxa"/>
            <w:gridSpan w:val="2"/>
            <w:tcBorders>
              <w:top w:val="nil"/>
              <w:left w:val="single" w:sz="4" w:space="0" w:color="auto"/>
              <w:bottom w:val="nil"/>
              <w:right w:val="nil"/>
            </w:tcBorders>
          </w:tcPr>
          <w:p w14:paraId="6A32EB01" w14:textId="77777777" w:rsidR="00B372F7" w:rsidRDefault="00B372F7">
            <w:pPr>
              <w:pStyle w:val="CRCoverPage"/>
              <w:spacing w:after="0"/>
              <w:rPr>
                <w:b/>
                <w:i/>
                <w:noProof/>
                <w:sz w:val="8"/>
                <w:szCs w:val="8"/>
                <w:lang w:val="fr-FR"/>
              </w:rPr>
            </w:pPr>
          </w:p>
        </w:tc>
        <w:tc>
          <w:tcPr>
            <w:tcW w:w="6946" w:type="dxa"/>
            <w:gridSpan w:val="9"/>
            <w:tcBorders>
              <w:top w:val="nil"/>
              <w:left w:val="nil"/>
              <w:bottom w:val="nil"/>
              <w:right w:val="single" w:sz="4" w:space="0" w:color="auto"/>
            </w:tcBorders>
          </w:tcPr>
          <w:p w14:paraId="3E6E8425" w14:textId="77777777" w:rsidR="00B372F7" w:rsidRDefault="00B372F7">
            <w:pPr>
              <w:pStyle w:val="CRCoverPage"/>
              <w:spacing w:after="0"/>
              <w:rPr>
                <w:noProof/>
                <w:sz w:val="8"/>
                <w:szCs w:val="8"/>
                <w:lang w:val="fr-FR"/>
              </w:rPr>
            </w:pPr>
          </w:p>
        </w:tc>
      </w:tr>
      <w:tr w:rsidR="00B372F7" w14:paraId="53B18F35" w14:textId="77777777" w:rsidTr="00B372F7">
        <w:tc>
          <w:tcPr>
            <w:tcW w:w="2694" w:type="dxa"/>
            <w:gridSpan w:val="2"/>
            <w:tcBorders>
              <w:top w:val="nil"/>
              <w:left w:val="single" w:sz="4" w:space="0" w:color="auto"/>
              <w:bottom w:val="nil"/>
              <w:right w:val="nil"/>
            </w:tcBorders>
            <w:hideMark/>
          </w:tcPr>
          <w:p w14:paraId="41E46903" w14:textId="77777777" w:rsidR="00B372F7" w:rsidRDefault="00B372F7">
            <w:pPr>
              <w:pStyle w:val="CRCoverPage"/>
              <w:tabs>
                <w:tab w:val="right" w:pos="2184"/>
              </w:tabs>
              <w:spacing w:after="0"/>
              <w:rPr>
                <w:b/>
                <w:i/>
                <w:noProof/>
                <w:lang w:val="fr-FR"/>
              </w:rPr>
            </w:pPr>
            <w:r>
              <w:rPr>
                <w:b/>
                <w:i/>
                <w:noProof/>
                <w:lang w:val="fr-FR"/>
              </w:rPr>
              <w:t>Summary of change:</w:t>
            </w:r>
          </w:p>
        </w:tc>
        <w:tc>
          <w:tcPr>
            <w:tcW w:w="6946" w:type="dxa"/>
            <w:gridSpan w:val="9"/>
            <w:tcBorders>
              <w:top w:val="nil"/>
              <w:left w:val="nil"/>
              <w:bottom w:val="nil"/>
              <w:right w:val="single" w:sz="4" w:space="0" w:color="auto"/>
            </w:tcBorders>
            <w:shd w:val="pct30" w:color="FFFF00" w:fill="auto"/>
          </w:tcPr>
          <w:p w14:paraId="729D74D9" w14:textId="31311E34" w:rsidR="00B372F7" w:rsidRDefault="00ED1C85">
            <w:pPr>
              <w:pStyle w:val="CRCoverPage"/>
              <w:spacing w:after="0"/>
              <w:ind w:left="100"/>
              <w:rPr>
                <w:noProof/>
                <w:lang w:val="fr-FR"/>
              </w:rPr>
            </w:pPr>
            <w:r>
              <w:rPr>
                <w:noProof/>
                <w:lang w:val="fr-FR"/>
              </w:rPr>
              <w:t xml:space="preserve">A new </w:t>
            </w:r>
            <w:r w:rsidR="00B372F7">
              <w:rPr>
                <w:noProof/>
                <w:lang w:val="fr-FR"/>
              </w:rPr>
              <w:t xml:space="preserve">capability </w:t>
            </w:r>
            <w:r>
              <w:rPr>
                <w:noProof/>
                <w:lang w:val="fr-FR"/>
              </w:rPr>
              <w:t xml:space="preserve">bit </w:t>
            </w:r>
            <w:r w:rsidR="00B372F7">
              <w:rPr>
                <w:noProof/>
                <w:lang w:val="fr-FR"/>
              </w:rPr>
              <w:t xml:space="preserve">is added </w:t>
            </w:r>
            <w:r>
              <w:rPr>
                <w:noProof/>
                <w:lang w:val="fr-FR"/>
              </w:rPr>
              <w:t xml:space="preserve">which indicates whether the UE supports PDCP version change </w:t>
            </w:r>
            <w:r w:rsidR="00A74174">
              <w:rPr>
                <w:noProof/>
                <w:lang w:val="fr-FR"/>
              </w:rPr>
              <w:t xml:space="preserve">of DRBs </w:t>
            </w:r>
            <w:r>
              <w:rPr>
                <w:noProof/>
                <w:lang w:val="fr-FR"/>
              </w:rPr>
              <w:t>without handover</w:t>
            </w:r>
            <w:r w:rsidR="000A4322">
              <w:rPr>
                <w:noProof/>
                <w:lang w:val="fr-FR"/>
              </w:rPr>
              <w:t xml:space="preserve"> or not</w:t>
            </w:r>
            <w:r w:rsidR="00B372F7">
              <w:rPr>
                <w:noProof/>
                <w:lang w:val="fr-FR"/>
              </w:rPr>
              <w:t>.</w:t>
            </w:r>
          </w:p>
          <w:p w14:paraId="7E2C0615" w14:textId="72341E3C" w:rsidR="00AF666C" w:rsidRDefault="00AF666C">
            <w:pPr>
              <w:pStyle w:val="CRCoverPage"/>
              <w:spacing w:after="0"/>
              <w:ind w:left="100"/>
              <w:rPr>
                <w:noProof/>
                <w:lang w:val="fr-FR"/>
              </w:rPr>
            </w:pPr>
          </w:p>
          <w:p w14:paraId="5478C919" w14:textId="60C10AD9" w:rsidR="00AF666C" w:rsidRDefault="00AF666C">
            <w:pPr>
              <w:pStyle w:val="CRCoverPage"/>
              <w:spacing w:after="0"/>
              <w:ind w:left="100"/>
              <w:rPr>
                <w:noProof/>
                <w:lang w:val="fr-FR"/>
              </w:rPr>
            </w:pPr>
            <w:r>
              <w:rPr>
                <w:noProof/>
                <w:lang w:val="fr-FR"/>
              </w:rPr>
              <w:t xml:space="preserve">It is also described that PDCP version change </w:t>
            </w:r>
            <w:r w:rsidR="00A74174">
              <w:rPr>
                <w:noProof/>
                <w:lang w:val="fr-FR"/>
              </w:rPr>
              <w:t xml:space="preserve">of DRBs </w:t>
            </w:r>
            <w:r>
              <w:rPr>
                <w:noProof/>
                <w:lang w:val="fr-FR"/>
              </w:rPr>
              <w:t xml:space="preserve">can be done </w:t>
            </w:r>
            <w:r w:rsidR="009B6D28">
              <w:rPr>
                <w:noProof/>
                <w:lang w:val="fr-FR"/>
              </w:rPr>
              <w:t>e</w:t>
            </w:r>
            <w:r>
              <w:rPr>
                <w:noProof/>
                <w:lang w:val="fr-FR"/>
              </w:rPr>
              <w:t>ither with or without handover, and by the full configuration option.</w:t>
            </w:r>
          </w:p>
          <w:p w14:paraId="68CA1AE5" w14:textId="2C76AAE5" w:rsidR="00083859" w:rsidRDefault="00083859">
            <w:pPr>
              <w:pStyle w:val="CRCoverPage"/>
              <w:spacing w:after="0"/>
              <w:ind w:left="100"/>
              <w:rPr>
                <w:noProof/>
                <w:lang w:val="fr-FR"/>
              </w:rPr>
            </w:pPr>
          </w:p>
          <w:p w14:paraId="7BE3228E" w14:textId="14A308BA" w:rsidR="00B372F7" w:rsidRDefault="00083859" w:rsidP="00127536">
            <w:pPr>
              <w:pStyle w:val="CRCoverPage"/>
              <w:spacing w:after="0"/>
              <w:ind w:left="100"/>
              <w:rPr>
                <w:noProof/>
                <w:lang w:val="fr-FR"/>
              </w:rPr>
            </w:pPr>
            <w:r w:rsidRPr="00083859">
              <w:rPr>
                <w:noProof/>
                <w:lang w:val="fr-FR"/>
              </w:rPr>
              <w:t>Implementation of this CR by a UE of earlier releases will not cause compatibility issues.</w:t>
            </w:r>
          </w:p>
        </w:tc>
      </w:tr>
      <w:tr w:rsidR="00B372F7" w14:paraId="4CE1EC26" w14:textId="77777777" w:rsidTr="00B372F7">
        <w:tc>
          <w:tcPr>
            <w:tcW w:w="2694" w:type="dxa"/>
            <w:gridSpan w:val="2"/>
            <w:tcBorders>
              <w:top w:val="nil"/>
              <w:left w:val="single" w:sz="4" w:space="0" w:color="auto"/>
              <w:bottom w:val="nil"/>
              <w:right w:val="nil"/>
            </w:tcBorders>
          </w:tcPr>
          <w:p w14:paraId="5DCFB433" w14:textId="77777777" w:rsidR="00B372F7" w:rsidRDefault="00B372F7">
            <w:pPr>
              <w:pStyle w:val="CRCoverPage"/>
              <w:spacing w:after="0"/>
              <w:rPr>
                <w:b/>
                <w:i/>
                <w:noProof/>
                <w:sz w:val="8"/>
                <w:szCs w:val="8"/>
                <w:lang w:val="fr-FR"/>
              </w:rPr>
            </w:pPr>
          </w:p>
        </w:tc>
        <w:tc>
          <w:tcPr>
            <w:tcW w:w="6946" w:type="dxa"/>
            <w:gridSpan w:val="9"/>
            <w:tcBorders>
              <w:top w:val="nil"/>
              <w:left w:val="nil"/>
              <w:bottom w:val="nil"/>
              <w:right w:val="single" w:sz="4" w:space="0" w:color="auto"/>
            </w:tcBorders>
          </w:tcPr>
          <w:p w14:paraId="04410177" w14:textId="77777777" w:rsidR="00B372F7" w:rsidRDefault="00B372F7">
            <w:pPr>
              <w:pStyle w:val="CRCoverPage"/>
              <w:spacing w:after="0"/>
              <w:rPr>
                <w:noProof/>
                <w:sz w:val="8"/>
                <w:szCs w:val="8"/>
                <w:lang w:val="fr-FR"/>
              </w:rPr>
            </w:pPr>
          </w:p>
        </w:tc>
      </w:tr>
      <w:tr w:rsidR="00B372F7" w14:paraId="3DDE1193" w14:textId="77777777" w:rsidTr="00B372F7">
        <w:tc>
          <w:tcPr>
            <w:tcW w:w="2694" w:type="dxa"/>
            <w:gridSpan w:val="2"/>
            <w:tcBorders>
              <w:top w:val="nil"/>
              <w:left w:val="single" w:sz="4" w:space="0" w:color="auto"/>
              <w:bottom w:val="single" w:sz="4" w:space="0" w:color="auto"/>
              <w:right w:val="nil"/>
            </w:tcBorders>
            <w:hideMark/>
          </w:tcPr>
          <w:p w14:paraId="122D574F" w14:textId="77777777" w:rsidR="00B372F7" w:rsidRDefault="00B372F7">
            <w:pPr>
              <w:pStyle w:val="CRCoverPage"/>
              <w:tabs>
                <w:tab w:val="right" w:pos="2184"/>
              </w:tabs>
              <w:spacing w:after="0"/>
              <w:rPr>
                <w:b/>
                <w:i/>
                <w:noProof/>
                <w:lang w:val="fr-FR"/>
              </w:rPr>
            </w:pPr>
            <w:r>
              <w:rPr>
                <w:b/>
                <w:i/>
                <w:noProof/>
                <w:lang w:val="fr-FR"/>
              </w:rPr>
              <w:t>Consequences if not approved:</w:t>
            </w:r>
          </w:p>
        </w:tc>
        <w:tc>
          <w:tcPr>
            <w:tcW w:w="6946" w:type="dxa"/>
            <w:gridSpan w:val="9"/>
            <w:tcBorders>
              <w:top w:val="nil"/>
              <w:left w:val="nil"/>
              <w:bottom w:val="single" w:sz="4" w:space="0" w:color="auto"/>
              <w:right w:val="single" w:sz="4" w:space="0" w:color="auto"/>
            </w:tcBorders>
            <w:shd w:val="pct30" w:color="FFFF00" w:fill="auto"/>
            <w:hideMark/>
          </w:tcPr>
          <w:p w14:paraId="707B1B95" w14:textId="44A38C43" w:rsidR="00B372F7" w:rsidRDefault="001F1F1C">
            <w:pPr>
              <w:pStyle w:val="CRCoverPage"/>
              <w:spacing w:after="0"/>
              <w:ind w:left="100"/>
              <w:rPr>
                <w:noProof/>
                <w:lang w:val="fr-FR"/>
              </w:rPr>
            </w:pPr>
            <w:r>
              <w:rPr>
                <w:noProof/>
                <w:lang w:val="fr-FR"/>
              </w:rPr>
              <w:t>It is unclear if PDCP version change without handover can be performed</w:t>
            </w:r>
            <w:bookmarkStart w:id="5" w:name="_GoBack"/>
            <w:bookmarkEnd w:id="5"/>
            <w:r w:rsidR="00B372F7">
              <w:rPr>
                <w:noProof/>
                <w:lang w:val="fr-FR"/>
              </w:rPr>
              <w:t>.</w:t>
            </w:r>
          </w:p>
        </w:tc>
      </w:tr>
      <w:tr w:rsidR="00B372F7" w14:paraId="0113E7FD" w14:textId="77777777" w:rsidTr="00B372F7">
        <w:tc>
          <w:tcPr>
            <w:tcW w:w="2694" w:type="dxa"/>
            <w:gridSpan w:val="2"/>
          </w:tcPr>
          <w:p w14:paraId="0B55045B" w14:textId="77777777" w:rsidR="00B372F7" w:rsidRDefault="00B372F7">
            <w:pPr>
              <w:pStyle w:val="CRCoverPage"/>
              <w:spacing w:after="0"/>
              <w:rPr>
                <w:b/>
                <w:i/>
                <w:noProof/>
                <w:sz w:val="8"/>
                <w:szCs w:val="8"/>
                <w:lang w:val="fr-FR"/>
              </w:rPr>
            </w:pPr>
          </w:p>
        </w:tc>
        <w:tc>
          <w:tcPr>
            <w:tcW w:w="6946" w:type="dxa"/>
            <w:gridSpan w:val="9"/>
          </w:tcPr>
          <w:p w14:paraId="5794C344" w14:textId="77777777" w:rsidR="00B372F7" w:rsidRDefault="00B372F7">
            <w:pPr>
              <w:pStyle w:val="CRCoverPage"/>
              <w:spacing w:after="0"/>
              <w:rPr>
                <w:noProof/>
                <w:sz w:val="8"/>
                <w:szCs w:val="8"/>
                <w:lang w:val="fr-FR"/>
              </w:rPr>
            </w:pPr>
          </w:p>
        </w:tc>
      </w:tr>
      <w:tr w:rsidR="00B372F7" w14:paraId="68F9385D" w14:textId="77777777" w:rsidTr="00B372F7">
        <w:tc>
          <w:tcPr>
            <w:tcW w:w="2694" w:type="dxa"/>
            <w:gridSpan w:val="2"/>
            <w:tcBorders>
              <w:top w:val="single" w:sz="4" w:space="0" w:color="auto"/>
              <w:left w:val="single" w:sz="4" w:space="0" w:color="auto"/>
              <w:bottom w:val="nil"/>
              <w:right w:val="nil"/>
            </w:tcBorders>
            <w:hideMark/>
          </w:tcPr>
          <w:p w14:paraId="73B7980B" w14:textId="77777777" w:rsidR="00B372F7" w:rsidRDefault="00B372F7">
            <w:pPr>
              <w:pStyle w:val="CRCoverPage"/>
              <w:tabs>
                <w:tab w:val="right" w:pos="2184"/>
              </w:tabs>
              <w:spacing w:after="0"/>
              <w:rPr>
                <w:b/>
                <w:i/>
                <w:noProof/>
                <w:lang w:val="fr-FR"/>
              </w:rPr>
            </w:pPr>
            <w:r>
              <w:rPr>
                <w:b/>
                <w:i/>
                <w:noProof/>
                <w:lang w:val="fr-FR"/>
              </w:rPr>
              <w:t>Clauses affected:</w:t>
            </w:r>
          </w:p>
        </w:tc>
        <w:tc>
          <w:tcPr>
            <w:tcW w:w="6946" w:type="dxa"/>
            <w:gridSpan w:val="9"/>
            <w:tcBorders>
              <w:top w:val="single" w:sz="4" w:space="0" w:color="auto"/>
              <w:left w:val="nil"/>
              <w:bottom w:val="nil"/>
              <w:right w:val="single" w:sz="4" w:space="0" w:color="auto"/>
            </w:tcBorders>
            <w:shd w:val="pct30" w:color="FFFF00" w:fill="auto"/>
            <w:hideMark/>
          </w:tcPr>
          <w:p w14:paraId="6550D49B" w14:textId="2AC3F136" w:rsidR="00B372F7" w:rsidRDefault="00ED1C85">
            <w:pPr>
              <w:pStyle w:val="CRCoverPage"/>
              <w:spacing w:after="0"/>
              <w:ind w:left="100"/>
              <w:rPr>
                <w:noProof/>
                <w:lang w:val="fr-FR"/>
              </w:rPr>
            </w:pPr>
            <w:r>
              <w:rPr>
                <w:noProof/>
                <w:lang w:val="fr-FR"/>
              </w:rPr>
              <w:t>5.3.1.1</w:t>
            </w:r>
            <w:r w:rsidR="00DA4285">
              <w:rPr>
                <w:noProof/>
                <w:lang w:val="fr-FR"/>
              </w:rPr>
              <w:t>, 6.3.6</w:t>
            </w:r>
          </w:p>
        </w:tc>
      </w:tr>
      <w:tr w:rsidR="00B372F7" w14:paraId="37691B88" w14:textId="77777777" w:rsidTr="00B372F7">
        <w:tc>
          <w:tcPr>
            <w:tcW w:w="2694" w:type="dxa"/>
            <w:gridSpan w:val="2"/>
            <w:tcBorders>
              <w:top w:val="nil"/>
              <w:left w:val="single" w:sz="4" w:space="0" w:color="auto"/>
              <w:bottom w:val="nil"/>
              <w:right w:val="nil"/>
            </w:tcBorders>
          </w:tcPr>
          <w:p w14:paraId="3BF443DE" w14:textId="77777777" w:rsidR="00B372F7" w:rsidRDefault="00B372F7">
            <w:pPr>
              <w:pStyle w:val="CRCoverPage"/>
              <w:spacing w:after="0"/>
              <w:rPr>
                <w:b/>
                <w:i/>
                <w:noProof/>
                <w:sz w:val="8"/>
                <w:szCs w:val="8"/>
                <w:lang w:val="fr-FR"/>
              </w:rPr>
            </w:pPr>
          </w:p>
        </w:tc>
        <w:tc>
          <w:tcPr>
            <w:tcW w:w="6946" w:type="dxa"/>
            <w:gridSpan w:val="9"/>
            <w:tcBorders>
              <w:top w:val="nil"/>
              <w:left w:val="nil"/>
              <w:bottom w:val="nil"/>
              <w:right w:val="single" w:sz="4" w:space="0" w:color="auto"/>
            </w:tcBorders>
          </w:tcPr>
          <w:p w14:paraId="24DC6DB2" w14:textId="77777777" w:rsidR="00B372F7" w:rsidRDefault="00B372F7">
            <w:pPr>
              <w:pStyle w:val="CRCoverPage"/>
              <w:spacing w:after="0"/>
              <w:rPr>
                <w:noProof/>
                <w:sz w:val="8"/>
                <w:szCs w:val="8"/>
                <w:lang w:val="fr-FR"/>
              </w:rPr>
            </w:pPr>
          </w:p>
        </w:tc>
      </w:tr>
      <w:tr w:rsidR="00B372F7" w14:paraId="2D6923A9" w14:textId="77777777" w:rsidTr="00B372F7">
        <w:tc>
          <w:tcPr>
            <w:tcW w:w="2694" w:type="dxa"/>
            <w:gridSpan w:val="2"/>
            <w:tcBorders>
              <w:top w:val="nil"/>
              <w:left w:val="single" w:sz="4" w:space="0" w:color="auto"/>
              <w:bottom w:val="nil"/>
              <w:right w:val="nil"/>
            </w:tcBorders>
          </w:tcPr>
          <w:p w14:paraId="56521063" w14:textId="77777777" w:rsidR="00B372F7" w:rsidRDefault="00B372F7">
            <w:pPr>
              <w:pStyle w:val="CRCoverPage"/>
              <w:tabs>
                <w:tab w:val="right" w:pos="2184"/>
              </w:tabs>
              <w:spacing w:after="0"/>
              <w:rPr>
                <w:b/>
                <w:i/>
                <w:noProof/>
                <w:lang w:val="fr-FR"/>
              </w:rPr>
            </w:pPr>
          </w:p>
        </w:tc>
        <w:tc>
          <w:tcPr>
            <w:tcW w:w="284" w:type="dxa"/>
            <w:tcBorders>
              <w:top w:val="single" w:sz="4" w:space="0" w:color="auto"/>
              <w:left w:val="single" w:sz="4" w:space="0" w:color="auto"/>
              <w:bottom w:val="single" w:sz="4" w:space="0" w:color="auto"/>
              <w:right w:val="nil"/>
            </w:tcBorders>
            <w:hideMark/>
          </w:tcPr>
          <w:p w14:paraId="254B99F5" w14:textId="77777777" w:rsidR="00B372F7" w:rsidRDefault="00B372F7">
            <w:pPr>
              <w:pStyle w:val="CRCoverPage"/>
              <w:spacing w:after="0"/>
              <w:jc w:val="center"/>
              <w:rPr>
                <w:b/>
                <w:caps/>
                <w:noProof/>
                <w:lang w:val="fr-FR"/>
              </w:rPr>
            </w:pPr>
            <w:r>
              <w:rPr>
                <w:b/>
                <w:caps/>
                <w:noProof/>
                <w:lang w:val="fr-FR"/>
              </w:rPr>
              <w:t>Y</w:t>
            </w:r>
          </w:p>
        </w:tc>
        <w:tc>
          <w:tcPr>
            <w:tcW w:w="284" w:type="dxa"/>
            <w:tcBorders>
              <w:top w:val="single" w:sz="4" w:space="0" w:color="auto"/>
              <w:left w:val="single" w:sz="4" w:space="0" w:color="auto"/>
              <w:bottom w:val="single" w:sz="4" w:space="0" w:color="auto"/>
              <w:right w:val="single" w:sz="4" w:space="0" w:color="auto"/>
            </w:tcBorders>
            <w:hideMark/>
          </w:tcPr>
          <w:p w14:paraId="605E065F" w14:textId="77777777" w:rsidR="00B372F7" w:rsidRDefault="00B372F7">
            <w:pPr>
              <w:pStyle w:val="CRCoverPage"/>
              <w:spacing w:after="0"/>
              <w:jc w:val="center"/>
              <w:rPr>
                <w:b/>
                <w:caps/>
                <w:noProof/>
                <w:lang w:val="fr-FR"/>
              </w:rPr>
            </w:pPr>
            <w:r>
              <w:rPr>
                <w:b/>
                <w:caps/>
                <w:noProof/>
                <w:lang w:val="fr-FR"/>
              </w:rPr>
              <w:t>N</w:t>
            </w:r>
          </w:p>
        </w:tc>
        <w:tc>
          <w:tcPr>
            <w:tcW w:w="2977" w:type="dxa"/>
            <w:gridSpan w:val="4"/>
          </w:tcPr>
          <w:p w14:paraId="12275776" w14:textId="77777777" w:rsidR="00B372F7" w:rsidRDefault="00B372F7">
            <w:pPr>
              <w:pStyle w:val="CRCoverPage"/>
              <w:tabs>
                <w:tab w:val="right" w:pos="2893"/>
              </w:tabs>
              <w:spacing w:after="0"/>
              <w:rPr>
                <w:noProof/>
                <w:lang w:val="fr-FR"/>
              </w:rPr>
            </w:pPr>
          </w:p>
        </w:tc>
        <w:tc>
          <w:tcPr>
            <w:tcW w:w="3401" w:type="dxa"/>
            <w:gridSpan w:val="3"/>
            <w:tcBorders>
              <w:top w:val="nil"/>
              <w:left w:val="nil"/>
              <w:bottom w:val="nil"/>
              <w:right w:val="single" w:sz="4" w:space="0" w:color="auto"/>
            </w:tcBorders>
          </w:tcPr>
          <w:p w14:paraId="0A530165" w14:textId="77777777" w:rsidR="00B372F7" w:rsidRDefault="00B372F7">
            <w:pPr>
              <w:pStyle w:val="CRCoverPage"/>
              <w:spacing w:after="0"/>
              <w:ind w:left="99"/>
              <w:rPr>
                <w:noProof/>
                <w:lang w:val="fr-FR"/>
              </w:rPr>
            </w:pPr>
          </w:p>
        </w:tc>
      </w:tr>
      <w:tr w:rsidR="00B372F7" w14:paraId="69F6438E" w14:textId="77777777" w:rsidTr="00B372F7">
        <w:tc>
          <w:tcPr>
            <w:tcW w:w="2694" w:type="dxa"/>
            <w:gridSpan w:val="2"/>
            <w:tcBorders>
              <w:top w:val="nil"/>
              <w:left w:val="single" w:sz="4" w:space="0" w:color="auto"/>
              <w:bottom w:val="nil"/>
              <w:right w:val="nil"/>
            </w:tcBorders>
            <w:hideMark/>
          </w:tcPr>
          <w:p w14:paraId="3589C510" w14:textId="77777777" w:rsidR="00B372F7" w:rsidRDefault="00B372F7">
            <w:pPr>
              <w:pStyle w:val="CRCoverPage"/>
              <w:tabs>
                <w:tab w:val="right" w:pos="2184"/>
              </w:tabs>
              <w:spacing w:after="0"/>
              <w:rPr>
                <w:b/>
                <w:i/>
                <w:noProof/>
                <w:lang w:val="fr-FR"/>
              </w:rPr>
            </w:pPr>
            <w:r>
              <w:rPr>
                <w:b/>
                <w:i/>
                <w:noProof/>
                <w:lang w:val="fr-FR"/>
              </w:rPr>
              <w:t>Other specs</w:t>
            </w:r>
          </w:p>
        </w:tc>
        <w:tc>
          <w:tcPr>
            <w:tcW w:w="284" w:type="dxa"/>
            <w:tcBorders>
              <w:top w:val="single" w:sz="4" w:space="0" w:color="auto"/>
              <w:left w:val="single" w:sz="4" w:space="0" w:color="auto"/>
              <w:bottom w:val="single" w:sz="4" w:space="0" w:color="auto"/>
              <w:right w:val="nil"/>
            </w:tcBorders>
            <w:shd w:val="pct25" w:color="FFFF00" w:fill="auto"/>
          </w:tcPr>
          <w:p w14:paraId="0159D946" w14:textId="14108DF3" w:rsidR="00B372F7" w:rsidRDefault="00ED1C85">
            <w:pPr>
              <w:pStyle w:val="CRCoverPage"/>
              <w:spacing w:after="0"/>
              <w:jc w:val="center"/>
              <w:rPr>
                <w:b/>
                <w:caps/>
                <w:noProof/>
                <w:lang w:val="fr-FR"/>
              </w:rPr>
            </w:pPr>
            <w:r>
              <w:rPr>
                <w:b/>
                <w:caps/>
                <w:noProof/>
                <w:lang w:val="fr-FR"/>
              </w:rPr>
              <w:t>X</w:t>
            </w: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6EF0F977" w14:textId="5A225541" w:rsidR="00B372F7" w:rsidRDefault="00B372F7">
            <w:pPr>
              <w:pStyle w:val="CRCoverPage"/>
              <w:spacing w:after="0"/>
              <w:jc w:val="center"/>
              <w:rPr>
                <w:b/>
                <w:caps/>
                <w:noProof/>
                <w:lang w:val="fr-FR"/>
              </w:rPr>
            </w:pPr>
          </w:p>
        </w:tc>
        <w:tc>
          <w:tcPr>
            <w:tcW w:w="2977" w:type="dxa"/>
            <w:gridSpan w:val="4"/>
            <w:hideMark/>
          </w:tcPr>
          <w:p w14:paraId="2D9F3C6C" w14:textId="77777777" w:rsidR="00B372F7" w:rsidRDefault="00B372F7">
            <w:pPr>
              <w:pStyle w:val="CRCoverPage"/>
              <w:tabs>
                <w:tab w:val="right" w:pos="2893"/>
              </w:tabs>
              <w:spacing w:after="0"/>
              <w:rPr>
                <w:noProof/>
                <w:lang w:val="fr-FR"/>
              </w:rPr>
            </w:pPr>
            <w:r>
              <w:rPr>
                <w:noProof/>
                <w:lang w:val="fr-FR"/>
              </w:rPr>
              <w:t xml:space="preserve"> Other core specifications</w:t>
            </w:r>
            <w:r>
              <w:rPr>
                <w:noProof/>
                <w:lang w:val="fr-FR"/>
              </w:rPr>
              <w:tab/>
            </w:r>
          </w:p>
        </w:tc>
        <w:tc>
          <w:tcPr>
            <w:tcW w:w="3401" w:type="dxa"/>
            <w:gridSpan w:val="3"/>
            <w:tcBorders>
              <w:top w:val="nil"/>
              <w:left w:val="nil"/>
              <w:bottom w:val="nil"/>
              <w:right w:val="single" w:sz="4" w:space="0" w:color="auto"/>
            </w:tcBorders>
            <w:shd w:val="pct30" w:color="FFFF00" w:fill="auto"/>
            <w:hideMark/>
          </w:tcPr>
          <w:p w14:paraId="50DDD9B8" w14:textId="674DEDA4" w:rsidR="00B372F7" w:rsidRDefault="00B372F7">
            <w:pPr>
              <w:pStyle w:val="CRCoverPage"/>
              <w:spacing w:after="0"/>
              <w:ind w:left="99"/>
              <w:rPr>
                <w:noProof/>
                <w:lang w:val="fr-FR"/>
              </w:rPr>
            </w:pPr>
            <w:r>
              <w:rPr>
                <w:noProof/>
                <w:lang w:val="fr-FR"/>
              </w:rPr>
              <w:t>TS</w:t>
            </w:r>
            <w:r w:rsidR="00ED1C85">
              <w:rPr>
                <w:noProof/>
                <w:lang w:val="fr-FR"/>
              </w:rPr>
              <w:t xml:space="preserve"> 36.306</w:t>
            </w:r>
            <w:r>
              <w:rPr>
                <w:noProof/>
                <w:lang w:val="fr-FR"/>
              </w:rPr>
              <w:t xml:space="preserve"> CR </w:t>
            </w:r>
            <w:r w:rsidR="000D560E" w:rsidRPr="000D560E">
              <w:rPr>
                <w:noProof/>
                <w:lang w:val="fr-FR"/>
              </w:rPr>
              <w:t>1753</w:t>
            </w:r>
          </w:p>
        </w:tc>
      </w:tr>
      <w:tr w:rsidR="00B372F7" w14:paraId="332F6633" w14:textId="77777777" w:rsidTr="00B372F7">
        <w:tc>
          <w:tcPr>
            <w:tcW w:w="2694" w:type="dxa"/>
            <w:gridSpan w:val="2"/>
            <w:tcBorders>
              <w:top w:val="nil"/>
              <w:left w:val="single" w:sz="4" w:space="0" w:color="auto"/>
              <w:bottom w:val="nil"/>
              <w:right w:val="nil"/>
            </w:tcBorders>
            <w:hideMark/>
          </w:tcPr>
          <w:p w14:paraId="278A8504" w14:textId="77777777" w:rsidR="00B372F7" w:rsidRDefault="00B372F7">
            <w:pPr>
              <w:pStyle w:val="CRCoverPage"/>
              <w:spacing w:after="0"/>
              <w:rPr>
                <w:b/>
                <w:i/>
                <w:noProof/>
                <w:lang w:val="fr-FR"/>
              </w:rPr>
            </w:pPr>
            <w:r>
              <w:rPr>
                <w:b/>
                <w:i/>
                <w:noProof/>
                <w:lang w:val="fr-FR"/>
              </w:rPr>
              <w:t>affected:</w:t>
            </w:r>
          </w:p>
        </w:tc>
        <w:tc>
          <w:tcPr>
            <w:tcW w:w="284" w:type="dxa"/>
            <w:tcBorders>
              <w:top w:val="single" w:sz="4" w:space="0" w:color="auto"/>
              <w:left w:val="single" w:sz="4" w:space="0" w:color="auto"/>
              <w:bottom w:val="single" w:sz="4" w:space="0" w:color="auto"/>
              <w:right w:val="nil"/>
            </w:tcBorders>
            <w:shd w:val="pct25" w:color="FFFF00" w:fill="auto"/>
          </w:tcPr>
          <w:p w14:paraId="081DA98C" w14:textId="77777777" w:rsidR="00B372F7" w:rsidRDefault="00B372F7">
            <w:pPr>
              <w:pStyle w:val="CRCoverPage"/>
              <w:spacing w:after="0"/>
              <w:jc w:val="center"/>
              <w:rPr>
                <w:b/>
                <w:caps/>
                <w:noProof/>
                <w:lang w:val="fr-FR"/>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74FE1116" w14:textId="77777777" w:rsidR="00B372F7" w:rsidRDefault="00B372F7">
            <w:pPr>
              <w:pStyle w:val="CRCoverPage"/>
              <w:spacing w:after="0"/>
              <w:jc w:val="center"/>
              <w:rPr>
                <w:b/>
                <w:caps/>
                <w:noProof/>
                <w:lang w:val="fr-FR"/>
              </w:rPr>
            </w:pPr>
            <w:r>
              <w:rPr>
                <w:b/>
                <w:caps/>
                <w:noProof/>
                <w:lang w:val="fr-FR"/>
              </w:rPr>
              <w:t>X</w:t>
            </w:r>
          </w:p>
        </w:tc>
        <w:tc>
          <w:tcPr>
            <w:tcW w:w="2977" w:type="dxa"/>
            <w:gridSpan w:val="4"/>
            <w:hideMark/>
          </w:tcPr>
          <w:p w14:paraId="51E25FCB" w14:textId="77777777" w:rsidR="00B372F7" w:rsidRDefault="00B372F7">
            <w:pPr>
              <w:pStyle w:val="CRCoverPage"/>
              <w:spacing w:after="0"/>
              <w:rPr>
                <w:noProof/>
                <w:lang w:val="fr-FR"/>
              </w:rPr>
            </w:pPr>
            <w:r>
              <w:rPr>
                <w:noProof/>
                <w:lang w:val="fr-FR"/>
              </w:rPr>
              <w:t xml:space="preserve"> Test specifications</w:t>
            </w:r>
          </w:p>
        </w:tc>
        <w:tc>
          <w:tcPr>
            <w:tcW w:w="3401" w:type="dxa"/>
            <w:gridSpan w:val="3"/>
            <w:tcBorders>
              <w:top w:val="nil"/>
              <w:left w:val="nil"/>
              <w:bottom w:val="nil"/>
              <w:right w:val="single" w:sz="4" w:space="0" w:color="auto"/>
            </w:tcBorders>
            <w:shd w:val="pct30" w:color="FFFF00" w:fill="auto"/>
            <w:hideMark/>
          </w:tcPr>
          <w:p w14:paraId="7481D0AD" w14:textId="77777777" w:rsidR="00B372F7" w:rsidRDefault="00B372F7">
            <w:pPr>
              <w:pStyle w:val="CRCoverPage"/>
              <w:spacing w:after="0"/>
              <w:ind w:left="99"/>
              <w:rPr>
                <w:noProof/>
                <w:lang w:val="fr-FR"/>
              </w:rPr>
            </w:pPr>
            <w:r>
              <w:rPr>
                <w:noProof/>
                <w:lang w:val="fr-FR"/>
              </w:rPr>
              <w:t xml:space="preserve">TS/TR ... CR ... </w:t>
            </w:r>
          </w:p>
        </w:tc>
      </w:tr>
      <w:tr w:rsidR="00B372F7" w14:paraId="01E56539" w14:textId="77777777" w:rsidTr="00B372F7">
        <w:tc>
          <w:tcPr>
            <w:tcW w:w="2694" w:type="dxa"/>
            <w:gridSpan w:val="2"/>
            <w:tcBorders>
              <w:top w:val="nil"/>
              <w:left w:val="single" w:sz="4" w:space="0" w:color="auto"/>
              <w:bottom w:val="nil"/>
              <w:right w:val="nil"/>
            </w:tcBorders>
            <w:hideMark/>
          </w:tcPr>
          <w:p w14:paraId="3C7074FD" w14:textId="77777777" w:rsidR="00B372F7" w:rsidRDefault="00B372F7">
            <w:pPr>
              <w:pStyle w:val="CRCoverPage"/>
              <w:spacing w:after="0"/>
              <w:rPr>
                <w:b/>
                <w:i/>
                <w:noProof/>
                <w:lang w:val="fr-FR"/>
              </w:rPr>
            </w:pPr>
            <w:r>
              <w:rPr>
                <w:b/>
                <w:i/>
                <w:noProof/>
                <w:lang w:val="fr-FR"/>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4144EC2C" w14:textId="77777777" w:rsidR="00B372F7" w:rsidRDefault="00B372F7">
            <w:pPr>
              <w:pStyle w:val="CRCoverPage"/>
              <w:spacing w:after="0"/>
              <w:jc w:val="center"/>
              <w:rPr>
                <w:b/>
                <w:caps/>
                <w:noProof/>
                <w:lang w:val="fr-FR"/>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0C251ACC" w14:textId="77777777" w:rsidR="00B372F7" w:rsidRDefault="00B372F7">
            <w:pPr>
              <w:pStyle w:val="CRCoverPage"/>
              <w:spacing w:after="0"/>
              <w:jc w:val="center"/>
              <w:rPr>
                <w:b/>
                <w:caps/>
                <w:noProof/>
                <w:lang w:val="fr-FR"/>
              </w:rPr>
            </w:pPr>
            <w:r>
              <w:rPr>
                <w:b/>
                <w:caps/>
                <w:noProof/>
                <w:lang w:val="fr-FR"/>
              </w:rPr>
              <w:t>X</w:t>
            </w:r>
          </w:p>
        </w:tc>
        <w:tc>
          <w:tcPr>
            <w:tcW w:w="2977" w:type="dxa"/>
            <w:gridSpan w:val="4"/>
            <w:hideMark/>
          </w:tcPr>
          <w:p w14:paraId="0681AA2D" w14:textId="77777777" w:rsidR="00B372F7" w:rsidRDefault="00B372F7">
            <w:pPr>
              <w:pStyle w:val="CRCoverPage"/>
              <w:spacing w:after="0"/>
              <w:rPr>
                <w:noProof/>
                <w:lang w:val="fr-FR"/>
              </w:rPr>
            </w:pPr>
            <w:r>
              <w:rPr>
                <w:noProof/>
                <w:lang w:val="fr-FR"/>
              </w:rPr>
              <w:t xml:space="preserve"> O&amp;M Specifications</w:t>
            </w:r>
          </w:p>
        </w:tc>
        <w:tc>
          <w:tcPr>
            <w:tcW w:w="3401" w:type="dxa"/>
            <w:gridSpan w:val="3"/>
            <w:tcBorders>
              <w:top w:val="nil"/>
              <w:left w:val="nil"/>
              <w:bottom w:val="nil"/>
              <w:right w:val="single" w:sz="4" w:space="0" w:color="auto"/>
            </w:tcBorders>
            <w:shd w:val="pct30" w:color="FFFF00" w:fill="auto"/>
            <w:hideMark/>
          </w:tcPr>
          <w:p w14:paraId="376A3E50" w14:textId="77777777" w:rsidR="00B372F7" w:rsidRDefault="00B372F7">
            <w:pPr>
              <w:pStyle w:val="CRCoverPage"/>
              <w:spacing w:after="0"/>
              <w:ind w:left="99"/>
              <w:rPr>
                <w:noProof/>
                <w:lang w:val="fr-FR"/>
              </w:rPr>
            </w:pPr>
            <w:r>
              <w:rPr>
                <w:noProof/>
                <w:lang w:val="fr-FR"/>
              </w:rPr>
              <w:t xml:space="preserve">TS/TR ... CR ... </w:t>
            </w:r>
          </w:p>
        </w:tc>
      </w:tr>
      <w:tr w:rsidR="00B372F7" w14:paraId="64B8619F" w14:textId="77777777" w:rsidTr="00B372F7">
        <w:tc>
          <w:tcPr>
            <w:tcW w:w="2694" w:type="dxa"/>
            <w:gridSpan w:val="2"/>
            <w:tcBorders>
              <w:top w:val="nil"/>
              <w:left w:val="single" w:sz="4" w:space="0" w:color="auto"/>
              <w:bottom w:val="nil"/>
              <w:right w:val="nil"/>
            </w:tcBorders>
          </w:tcPr>
          <w:p w14:paraId="5868ED3C" w14:textId="77777777" w:rsidR="00B372F7" w:rsidRDefault="00B372F7">
            <w:pPr>
              <w:pStyle w:val="CRCoverPage"/>
              <w:spacing w:after="0"/>
              <w:rPr>
                <w:b/>
                <w:i/>
                <w:noProof/>
                <w:lang w:val="fr-FR"/>
              </w:rPr>
            </w:pPr>
          </w:p>
        </w:tc>
        <w:tc>
          <w:tcPr>
            <w:tcW w:w="6946" w:type="dxa"/>
            <w:gridSpan w:val="9"/>
            <w:tcBorders>
              <w:top w:val="nil"/>
              <w:left w:val="nil"/>
              <w:bottom w:val="nil"/>
              <w:right w:val="single" w:sz="4" w:space="0" w:color="auto"/>
            </w:tcBorders>
          </w:tcPr>
          <w:p w14:paraId="4C61F31C" w14:textId="77777777" w:rsidR="00B372F7" w:rsidRDefault="00B372F7">
            <w:pPr>
              <w:pStyle w:val="CRCoverPage"/>
              <w:spacing w:after="0"/>
              <w:rPr>
                <w:noProof/>
                <w:lang w:val="fr-FR"/>
              </w:rPr>
            </w:pPr>
          </w:p>
        </w:tc>
      </w:tr>
      <w:tr w:rsidR="00B372F7" w14:paraId="613B4A32" w14:textId="77777777" w:rsidTr="00B372F7">
        <w:tc>
          <w:tcPr>
            <w:tcW w:w="2694" w:type="dxa"/>
            <w:gridSpan w:val="2"/>
            <w:tcBorders>
              <w:top w:val="nil"/>
              <w:left w:val="single" w:sz="4" w:space="0" w:color="auto"/>
              <w:bottom w:val="single" w:sz="4" w:space="0" w:color="auto"/>
              <w:right w:val="nil"/>
            </w:tcBorders>
            <w:hideMark/>
          </w:tcPr>
          <w:p w14:paraId="1085F28C" w14:textId="77777777" w:rsidR="00B372F7" w:rsidRDefault="00B372F7">
            <w:pPr>
              <w:pStyle w:val="CRCoverPage"/>
              <w:tabs>
                <w:tab w:val="right" w:pos="2184"/>
              </w:tabs>
              <w:spacing w:after="0"/>
              <w:rPr>
                <w:b/>
                <w:i/>
                <w:noProof/>
                <w:lang w:val="fr-FR"/>
              </w:rPr>
            </w:pPr>
            <w:r>
              <w:rPr>
                <w:b/>
                <w:i/>
                <w:noProof/>
                <w:lang w:val="fr-FR"/>
              </w:rPr>
              <w:t>Other comments:</w:t>
            </w:r>
          </w:p>
        </w:tc>
        <w:tc>
          <w:tcPr>
            <w:tcW w:w="6946" w:type="dxa"/>
            <w:gridSpan w:val="9"/>
            <w:tcBorders>
              <w:top w:val="nil"/>
              <w:left w:val="nil"/>
              <w:bottom w:val="single" w:sz="4" w:space="0" w:color="auto"/>
              <w:right w:val="single" w:sz="4" w:space="0" w:color="auto"/>
            </w:tcBorders>
            <w:shd w:val="pct30" w:color="FFFF00" w:fill="auto"/>
          </w:tcPr>
          <w:p w14:paraId="7DB699E8" w14:textId="205E24FF" w:rsidR="00B372F7" w:rsidRDefault="00B372F7">
            <w:pPr>
              <w:pStyle w:val="CRCoverPage"/>
              <w:spacing w:after="0"/>
              <w:ind w:left="100"/>
              <w:rPr>
                <w:noProof/>
                <w:lang w:val="fr-FR"/>
              </w:rPr>
            </w:pPr>
          </w:p>
        </w:tc>
      </w:tr>
      <w:tr w:rsidR="00B372F7" w14:paraId="78E95B8C" w14:textId="77777777" w:rsidTr="00B372F7">
        <w:tc>
          <w:tcPr>
            <w:tcW w:w="2694" w:type="dxa"/>
            <w:gridSpan w:val="2"/>
            <w:tcBorders>
              <w:top w:val="single" w:sz="4" w:space="0" w:color="auto"/>
              <w:left w:val="nil"/>
              <w:bottom w:val="single" w:sz="4" w:space="0" w:color="auto"/>
              <w:right w:val="nil"/>
            </w:tcBorders>
          </w:tcPr>
          <w:p w14:paraId="3A9A562D" w14:textId="77777777" w:rsidR="00B372F7" w:rsidRDefault="00B372F7">
            <w:pPr>
              <w:pStyle w:val="CRCoverPage"/>
              <w:tabs>
                <w:tab w:val="right" w:pos="2184"/>
              </w:tabs>
              <w:spacing w:after="0"/>
              <w:rPr>
                <w:b/>
                <w:i/>
                <w:noProof/>
                <w:sz w:val="8"/>
                <w:szCs w:val="8"/>
                <w:lang w:val="fr-FR"/>
              </w:rPr>
            </w:pPr>
          </w:p>
        </w:tc>
        <w:tc>
          <w:tcPr>
            <w:tcW w:w="6946" w:type="dxa"/>
            <w:gridSpan w:val="9"/>
            <w:tcBorders>
              <w:top w:val="single" w:sz="4" w:space="0" w:color="auto"/>
              <w:left w:val="nil"/>
              <w:bottom w:val="single" w:sz="4" w:space="0" w:color="auto"/>
              <w:right w:val="nil"/>
            </w:tcBorders>
            <w:shd w:val="solid" w:color="FFFFFF" w:fill="auto"/>
          </w:tcPr>
          <w:p w14:paraId="4DE8D968" w14:textId="77777777" w:rsidR="00B372F7" w:rsidRDefault="00B372F7">
            <w:pPr>
              <w:pStyle w:val="CRCoverPage"/>
              <w:spacing w:after="0"/>
              <w:ind w:left="100"/>
              <w:rPr>
                <w:noProof/>
                <w:sz w:val="8"/>
                <w:szCs w:val="8"/>
                <w:lang w:val="fr-FR"/>
              </w:rPr>
            </w:pPr>
          </w:p>
        </w:tc>
      </w:tr>
      <w:tr w:rsidR="00B372F7" w14:paraId="649CA8C0" w14:textId="77777777" w:rsidTr="00B372F7">
        <w:tc>
          <w:tcPr>
            <w:tcW w:w="2694" w:type="dxa"/>
            <w:gridSpan w:val="2"/>
            <w:tcBorders>
              <w:top w:val="single" w:sz="4" w:space="0" w:color="auto"/>
              <w:left w:val="single" w:sz="4" w:space="0" w:color="auto"/>
              <w:bottom w:val="single" w:sz="4" w:space="0" w:color="auto"/>
              <w:right w:val="nil"/>
            </w:tcBorders>
            <w:hideMark/>
          </w:tcPr>
          <w:p w14:paraId="2B69F1DD" w14:textId="77777777" w:rsidR="00B372F7" w:rsidRDefault="00B372F7">
            <w:pPr>
              <w:pStyle w:val="CRCoverPage"/>
              <w:tabs>
                <w:tab w:val="right" w:pos="2184"/>
              </w:tabs>
              <w:spacing w:after="0"/>
              <w:rPr>
                <w:b/>
                <w:i/>
                <w:noProof/>
                <w:lang w:val="fr-FR"/>
              </w:rPr>
            </w:pPr>
            <w:r>
              <w:rPr>
                <w:b/>
                <w:i/>
                <w:noProof/>
                <w:lang w:val="fr-FR"/>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1A706342" w14:textId="77777777" w:rsidR="00B372F7" w:rsidRDefault="00B372F7">
            <w:pPr>
              <w:pStyle w:val="CRCoverPage"/>
              <w:spacing w:after="0"/>
              <w:ind w:left="100"/>
              <w:rPr>
                <w:noProof/>
                <w:lang w:val="fr-FR"/>
              </w:rPr>
            </w:pPr>
          </w:p>
        </w:tc>
      </w:tr>
    </w:tbl>
    <w:p w14:paraId="6902BC6B" w14:textId="77777777" w:rsidR="00B372F7" w:rsidRDefault="00B372F7" w:rsidP="00B372F7">
      <w:pPr>
        <w:pStyle w:val="CRCoverPage"/>
        <w:spacing w:after="0"/>
        <w:rPr>
          <w:noProof/>
          <w:sz w:val="8"/>
          <w:szCs w:val="8"/>
        </w:rPr>
      </w:pPr>
    </w:p>
    <w:p w14:paraId="26931C84" w14:textId="74B9B5BD" w:rsidR="00B372F7" w:rsidRDefault="00B372F7" w:rsidP="00B372F7"/>
    <w:p w14:paraId="137E0B70" w14:textId="6589759E" w:rsidR="00B372F7" w:rsidRDefault="00B372F7" w:rsidP="00B372F7"/>
    <w:p w14:paraId="0A254D02" w14:textId="4EA7993B" w:rsidR="00B372F7" w:rsidRPr="00B372F7" w:rsidRDefault="00B372F7" w:rsidP="00B372F7">
      <w:pPr>
        <w:pBdr>
          <w:top w:val="single" w:sz="4" w:space="1" w:color="auto"/>
          <w:left w:val="single" w:sz="4" w:space="4" w:color="auto"/>
          <w:bottom w:val="single" w:sz="4" w:space="1" w:color="auto"/>
          <w:right w:val="single" w:sz="4" w:space="4" w:color="auto"/>
        </w:pBdr>
        <w:jc w:val="center"/>
        <w:rPr>
          <w:iCs/>
          <w:sz w:val="28"/>
          <w:szCs w:val="28"/>
        </w:rPr>
      </w:pPr>
      <w:r>
        <w:rPr>
          <w:iCs/>
          <w:sz w:val="28"/>
          <w:szCs w:val="28"/>
        </w:rPr>
        <w:lastRenderedPageBreak/>
        <w:t xml:space="preserve">Beginning of </w:t>
      </w:r>
      <w:r w:rsidRPr="00B372F7">
        <w:rPr>
          <w:iCs/>
          <w:sz w:val="28"/>
          <w:szCs w:val="28"/>
        </w:rPr>
        <w:t>change</w:t>
      </w:r>
      <w:r>
        <w:rPr>
          <w:iCs/>
          <w:sz w:val="28"/>
          <w:szCs w:val="28"/>
        </w:rPr>
        <w:t>s</w:t>
      </w:r>
    </w:p>
    <w:p w14:paraId="714812EC" w14:textId="77777777" w:rsidR="00083859" w:rsidRPr="000E4E7F" w:rsidRDefault="00083859" w:rsidP="00083859">
      <w:pPr>
        <w:pStyle w:val="Heading2"/>
      </w:pPr>
      <w:bookmarkStart w:id="6" w:name="_Toc36566433"/>
      <w:bookmarkStart w:id="7" w:name="_Toc36809842"/>
      <w:bookmarkStart w:id="8" w:name="_Toc36846206"/>
      <w:bookmarkStart w:id="9" w:name="_Toc36938859"/>
      <w:bookmarkStart w:id="10" w:name="_Toc37081838"/>
      <w:bookmarkEnd w:id="0"/>
      <w:bookmarkEnd w:id="1"/>
      <w:bookmarkEnd w:id="2"/>
      <w:r w:rsidRPr="000E4E7F">
        <w:t>5.3</w:t>
      </w:r>
      <w:r w:rsidRPr="000E4E7F">
        <w:tab/>
        <w:t>Connection control</w:t>
      </w:r>
      <w:bookmarkEnd w:id="6"/>
      <w:bookmarkEnd w:id="7"/>
      <w:bookmarkEnd w:id="8"/>
      <w:bookmarkEnd w:id="9"/>
      <w:bookmarkEnd w:id="10"/>
    </w:p>
    <w:p w14:paraId="750ADE91" w14:textId="77777777" w:rsidR="00083859" w:rsidRPr="000E4E7F" w:rsidRDefault="00083859" w:rsidP="00083859">
      <w:pPr>
        <w:pStyle w:val="Heading3"/>
      </w:pPr>
      <w:bookmarkStart w:id="11" w:name="_Toc36566434"/>
      <w:bookmarkStart w:id="12" w:name="_Toc36809843"/>
      <w:bookmarkStart w:id="13" w:name="_Toc36846207"/>
      <w:bookmarkStart w:id="14" w:name="_Toc36938860"/>
      <w:bookmarkStart w:id="15" w:name="_Toc37081839"/>
      <w:r w:rsidRPr="000E4E7F">
        <w:t>5.3.1</w:t>
      </w:r>
      <w:r w:rsidRPr="000E4E7F">
        <w:tab/>
        <w:t>Introduction</w:t>
      </w:r>
      <w:bookmarkEnd w:id="11"/>
      <w:bookmarkEnd w:id="12"/>
      <w:bookmarkEnd w:id="13"/>
      <w:bookmarkEnd w:id="14"/>
      <w:bookmarkEnd w:id="15"/>
    </w:p>
    <w:p w14:paraId="3D09642D" w14:textId="77777777" w:rsidR="00083859" w:rsidRPr="000E4E7F" w:rsidRDefault="00083859" w:rsidP="00083859">
      <w:pPr>
        <w:pStyle w:val="Heading4"/>
      </w:pPr>
      <w:bookmarkStart w:id="16" w:name="_Toc36566435"/>
      <w:bookmarkStart w:id="17" w:name="_Toc36809844"/>
      <w:bookmarkStart w:id="18" w:name="_Toc36846208"/>
      <w:bookmarkStart w:id="19" w:name="_Toc36938861"/>
      <w:bookmarkStart w:id="20" w:name="_Toc37081840"/>
      <w:r w:rsidRPr="000E4E7F">
        <w:t>5.3.1.1</w:t>
      </w:r>
      <w:r w:rsidRPr="000E4E7F">
        <w:tab/>
        <w:t>RRC connection control</w:t>
      </w:r>
      <w:bookmarkEnd w:id="16"/>
      <w:bookmarkEnd w:id="17"/>
      <w:bookmarkEnd w:id="18"/>
      <w:bookmarkEnd w:id="19"/>
      <w:bookmarkEnd w:id="20"/>
    </w:p>
    <w:p w14:paraId="2C54E3CC" w14:textId="77777777" w:rsidR="00083859" w:rsidRPr="000E4E7F" w:rsidRDefault="00083859" w:rsidP="00083859">
      <w:r w:rsidRPr="000E4E7F">
        <w:t>RRC connection establishment involves the establishment of SRB1. Except for EDT and transmission using PUR, E-UTRAN completes RRC connection establishment prior to completing the establishment of the S1 connection, i.e. prior to receiving the UE context information from the EPC. Consequently, AS security is not activated during the initial phase of the RRC connection. During this initial phase of the RRC connection, the E-UTRAN may configure the UE to perform measurement reporting, but the UE only sends the corresponding measurement reports after successful security activation. However, the UE only accepts a handover message when security has been activated.</w:t>
      </w:r>
    </w:p>
    <w:p w14:paraId="4FB3CD98" w14:textId="77777777" w:rsidR="00083859" w:rsidRPr="000E4E7F" w:rsidRDefault="00083859" w:rsidP="00083859">
      <w:pPr>
        <w:pStyle w:val="NO"/>
      </w:pPr>
      <w:r w:rsidRPr="000E4E7F">
        <w:t>NOTE 1:</w:t>
      </w:r>
      <w:r w:rsidRPr="000E4E7F">
        <w:tab/>
        <w:t>In case the serving frequency broadcasts multiple overlapping bands, E-UTRAN can only configure measurements after having obtained the UE capabilities, as the measurement configuration needs to be set according to the band selected by the UE.</w:t>
      </w:r>
    </w:p>
    <w:p w14:paraId="3FE31ACF" w14:textId="77777777" w:rsidR="00083859" w:rsidRPr="000E4E7F" w:rsidRDefault="00083859" w:rsidP="00083859">
      <w:r w:rsidRPr="000E4E7F">
        <w:t>Upon receiving the UE context from the EPC, E-UTRAN activates security (both ciphering and integrity protection) using the initial security activation procedure. The RRC messages to activate security (command and successful response) are integrity protected, while ciphering is started only after completion of the procedure. That is, the response to the message used to activate security is not ciphered, while the subsequent messages (e.g. used to establish SRB2 and DRBs) are both integrity protected and ciphered.</w:t>
      </w:r>
    </w:p>
    <w:p w14:paraId="068841D5" w14:textId="77777777" w:rsidR="00083859" w:rsidRPr="000E4E7F" w:rsidRDefault="00083859" w:rsidP="00083859">
      <w:r w:rsidRPr="000E4E7F">
        <w:t>After having initiated the initial security activation procedure, E-UTRAN initiates the establishment of SRB2 and DRBs, i.e. E-UTRAN may do this prior to receiving the confirmation of the initial security activation from the UE. In any case, E-UTRAN will apply both ciphering and integrity protection for the RRC connection reconfiguration messages used to establish SRB2 and DRBs. E-UTRAN should release the RRC connection if the initial security activation and/ or the radio bearer establishment fails (i.e. security activation and DRB establishment are triggered by a joint S1-procedure, which does not support partial success).</w:t>
      </w:r>
    </w:p>
    <w:p w14:paraId="3452388F" w14:textId="77777777" w:rsidR="00083859" w:rsidRPr="000E4E7F" w:rsidRDefault="00083859" w:rsidP="00083859">
      <w:r w:rsidRPr="000E4E7F">
        <w:t>For SRB2 and DRBs, security is always activated from the start, i.e. the E-UTRAN does not establish these bearers prior to activating security.</w:t>
      </w:r>
    </w:p>
    <w:p w14:paraId="515097EC" w14:textId="77777777" w:rsidR="00083859" w:rsidRPr="000E4E7F" w:rsidRDefault="00083859" w:rsidP="00083859">
      <w:r w:rsidRPr="000E4E7F">
        <w:t>For some radio configuration fields, a critical extension has been defined. A switch from the original version of the field to the critically extended version is allowed using any connection reconfiguration. The UE reverts to the original version of some critically extended fields upon handover and re-establishment as specified elsewhere in this specification. Otherwise, switching a field from the critically extended version to the original version is only possible using the handover or re-establishment procedure with the full configuration option. This also applies for fields that are critically extended within a release (i.e. original and extended version defined in same release).</w:t>
      </w:r>
    </w:p>
    <w:p w14:paraId="1BE107A3" w14:textId="77777777" w:rsidR="00083859" w:rsidRPr="000E4E7F" w:rsidRDefault="00083859" w:rsidP="00083859">
      <w:r w:rsidRPr="000E4E7F">
        <w:t xml:space="preserve">After having initiated the initial security activation procedure, E-UTRAN may configure a UE that supports CA, with one or more SCells in addition to the </w:t>
      </w:r>
      <w:proofErr w:type="spellStart"/>
      <w:r w:rsidRPr="000E4E7F">
        <w:t>PCell</w:t>
      </w:r>
      <w:proofErr w:type="spellEnd"/>
      <w:r w:rsidRPr="000E4E7F">
        <w:t xml:space="preserve"> that was initially configured during connection establishment. The </w:t>
      </w:r>
      <w:proofErr w:type="spellStart"/>
      <w:r w:rsidRPr="000E4E7F">
        <w:t>PCell</w:t>
      </w:r>
      <w:proofErr w:type="spellEnd"/>
      <w:r w:rsidRPr="000E4E7F">
        <w:t xml:space="preserve"> is used to provide the security inputs and upper layer system information (i.e. the NAS mobility information e.g. TAI). SCells are used to provide additional downlink and optionally uplink radio resources. When not configured with any kind of DC, all SCells the UE is configured with, if any, are part of the MCG.</w:t>
      </w:r>
    </w:p>
    <w:p w14:paraId="22EEB5F5" w14:textId="77777777" w:rsidR="00083859" w:rsidRPr="000E4E7F" w:rsidRDefault="00083859" w:rsidP="00083859">
      <w:r w:rsidRPr="000E4E7F">
        <w:t>When configured with DC, some of the SCells are part of a SCG. In this case, user data carried by a DRB may either be transferred via MCG (i.e. MCG-DRB), via SCG (SCG-DRB) or via both MCG and SCG in DL while E-UTRAN configures the CG used in UL (split DRB). An RRC connection reconfiguration message may be used to change the DRB type from MCG-DRB to SCG-DRB or to split DRB, as well as from SCG-DRB or split DRB to MCG-DRB.</w:t>
      </w:r>
    </w:p>
    <w:p w14:paraId="3AC74541" w14:textId="77777777" w:rsidR="00083859" w:rsidRPr="000E4E7F" w:rsidRDefault="00083859" w:rsidP="00083859">
      <w:r w:rsidRPr="000E4E7F">
        <w:t xml:space="preserve">DC employs SCG change, which is a synchronous SCG reconfiguration procedure (i.e. involving RA to the </w:t>
      </w:r>
      <w:proofErr w:type="spellStart"/>
      <w:r w:rsidRPr="000E4E7F">
        <w:t>PSCell</w:t>
      </w:r>
      <w:proofErr w:type="spellEnd"/>
      <w:r w:rsidRPr="000E4E7F">
        <w:t xml:space="preserve">) including reset/ re-establishment of layer 2 and, if SCG DRBs are configured, refresh of security. The procedure is used in a number of different scenarios e.g. SCG establishment, </w:t>
      </w:r>
      <w:proofErr w:type="spellStart"/>
      <w:r w:rsidRPr="000E4E7F">
        <w:t>PSCell</w:t>
      </w:r>
      <w:proofErr w:type="spellEnd"/>
      <w:r w:rsidRPr="000E4E7F">
        <w:t xml:space="preserve"> change, Key refresh, change of DRB type. The UE performs the SCG change related actions upon receiving an </w:t>
      </w:r>
      <w:proofErr w:type="spellStart"/>
      <w:r w:rsidRPr="000E4E7F">
        <w:rPr>
          <w:i/>
        </w:rPr>
        <w:t>RRCConnectionReconfiguration</w:t>
      </w:r>
      <w:proofErr w:type="spellEnd"/>
      <w:r w:rsidRPr="000E4E7F">
        <w:t xml:space="preserve"> message including </w:t>
      </w:r>
      <w:proofErr w:type="spellStart"/>
      <w:r w:rsidRPr="000E4E7F">
        <w:rPr>
          <w:i/>
        </w:rPr>
        <w:t>mobilityControlInfoSCG</w:t>
      </w:r>
      <w:proofErr w:type="spellEnd"/>
      <w:r w:rsidRPr="000E4E7F">
        <w:t>, see 5.3.10.10.</w:t>
      </w:r>
    </w:p>
    <w:p w14:paraId="09B8B2DF" w14:textId="77777777" w:rsidR="00083859" w:rsidRPr="000E4E7F" w:rsidRDefault="00083859" w:rsidP="00083859">
      <w:r w:rsidRPr="000E4E7F">
        <w:t xml:space="preserve">In case of MR-DC, the cells of one CG use another RAT, namely NR. The configuration of an NR CG is specified in TS 38.331 [82]. When configured with MR-DC, user data carried by a DRB may either be transferred via MCG, via NR </w:t>
      </w:r>
      <w:r w:rsidRPr="000E4E7F">
        <w:lastRenderedPageBreak/>
        <w:t>SCG or via both MCG and NR SCG. Also RRC signalling carried by a SRB may either be transferred via MCG or via both MCG and NR SCG. When DRBs and SRBs are configured with transmission via both MCG and SCG, duplication may be used in both DL and UL.</w:t>
      </w:r>
    </w:p>
    <w:p w14:paraId="0DB2C9D7" w14:textId="77777777" w:rsidR="00083859" w:rsidRPr="000E4E7F" w:rsidRDefault="00083859" w:rsidP="00083859">
      <w:r w:rsidRPr="000E4E7F">
        <w:t xml:space="preserve">Change to NR PDCP or vice versa, </w:t>
      </w:r>
      <w:del w:id="21" w:author="Ericsson" w:date="2020-04-09T23:12:00Z">
        <w:r w:rsidRPr="000E4E7F" w:rsidDel="0020573A">
          <w:delText xml:space="preserve">that </w:delText>
        </w:r>
      </w:del>
      <w:ins w:id="22" w:author="Ericsson" w:date="2020-04-09T23:12:00Z">
        <w:r>
          <w:t xml:space="preserve">can </w:t>
        </w:r>
      </w:ins>
      <w:r w:rsidRPr="000E4E7F">
        <w:t xml:space="preserve">in case of EN-DC </w:t>
      </w:r>
      <w:del w:id="23" w:author="Ericsson" w:date="2020-04-09T23:12:00Z">
        <w:r w:rsidRPr="000E4E7F" w:rsidDel="0020573A">
          <w:delText xml:space="preserve">may </w:delText>
        </w:r>
      </w:del>
      <w:r w:rsidRPr="000E4E7F">
        <w:t>be done for both SRBs and DRBs</w:t>
      </w:r>
      <w:ins w:id="24" w:author="Ericsson" w:date="2020-04-09T23:12:00Z">
        <w:r>
          <w:t>. For DRBs</w:t>
        </w:r>
      </w:ins>
      <w:r w:rsidRPr="000E4E7F">
        <w:t xml:space="preserve">, </w:t>
      </w:r>
      <w:ins w:id="25" w:author="Ericsson" w:date="2020-04-09T23:12:00Z">
        <w:r>
          <w:t xml:space="preserve">it </w:t>
        </w:r>
      </w:ins>
      <w:r w:rsidRPr="000E4E7F">
        <w:t xml:space="preserve">can be performed using an </w:t>
      </w:r>
      <w:proofErr w:type="spellStart"/>
      <w:r w:rsidRPr="000E4E7F">
        <w:rPr>
          <w:i/>
        </w:rPr>
        <w:t>RRCConnectionReconfiguration</w:t>
      </w:r>
      <w:proofErr w:type="spellEnd"/>
      <w:r w:rsidRPr="000E4E7F">
        <w:t xml:space="preserve"> message </w:t>
      </w:r>
      <w:ins w:id="26" w:author="Ericsson" w:date="2020-04-09T23:12:00Z">
        <w:r>
          <w:t xml:space="preserve">either with or without </w:t>
        </w:r>
      </w:ins>
      <w:del w:id="27" w:author="Ericsson" w:date="2020-04-09T23:12:00Z">
        <w:r w:rsidRPr="000E4E7F" w:rsidDel="0020573A">
          <w:delText xml:space="preserve">including </w:delText>
        </w:r>
      </w:del>
      <w:r w:rsidRPr="000E4E7F">
        <w:t xml:space="preserve">the </w:t>
      </w:r>
      <w:proofErr w:type="spellStart"/>
      <w:r w:rsidRPr="000E4E7F">
        <w:rPr>
          <w:i/>
        </w:rPr>
        <w:t>mobilityControlInfo</w:t>
      </w:r>
      <w:proofErr w:type="spellEnd"/>
      <w:r w:rsidRPr="000E4E7F">
        <w:t xml:space="preserve"> (handover) by release and addition of the concerned RB</w:t>
      </w:r>
      <w:ins w:id="28" w:author="Ericsson" w:date="2020-04-09T23:13:00Z">
        <w:r>
          <w:t xml:space="preserve">. For SRBs, it can be performed using an </w:t>
        </w:r>
        <w:proofErr w:type="spellStart"/>
        <w:r w:rsidRPr="00B372F7">
          <w:rPr>
            <w:i/>
          </w:rPr>
          <w:t>RRCConnectionReconfiguration</w:t>
        </w:r>
        <w:proofErr w:type="spellEnd"/>
        <w:r>
          <w:t xml:space="preserve"> message with the </w:t>
        </w:r>
        <w:proofErr w:type="spellStart"/>
        <w:r w:rsidRPr="00B372F7">
          <w:rPr>
            <w:i/>
          </w:rPr>
          <w:t>mobilityControlInfo</w:t>
        </w:r>
        <w:proofErr w:type="spellEnd"/>
        <w:r>
          <w:t xml:space="preserve"> (handover) by release and addition</w:t>
        </w:r>
      </w:ins>
      <w:r w:rsidRPr="000E4E7F">
        <w:t xml:space="preserve"> </w:t>
      </w:r>
      <w:del w:id="29" w:author="Ericsson" w:date="2020-04-09T23:13:00Z">
        <w:r w:rsidRPr="000E4E7F" w:rsidDel="0020573A">
          <w:delText xml:space="preserve">(for DRBs) or </w:delText>
        </w:r>
      </w:del>
      <w:r w:rsidRPr="000E4E7F">
        <w:t>of the concerned PDCP entity</w:t>
      </w:r>
      <w:del w:id="30" w:author="Ericsson" w:date="2020-04-09T23:13:00Z">
        <w:r w:rsidRPr="000E4E7F" w:rsidDel="0020573A">
          <w:delText xml:space="preserve"> (for SRBs)</w:delText>
        </w:r>
      </w:del>
      <w:r w:rsidRPr="000E4E7F">
        <w:t xml:space="preserve">. </w:t>
      </w:r>
      <w:ins w:id="31" w:author="Ericsson" w:date="2020-04-09T23:13:00Z">
        <w:r>
          <w:t xml:space="preserve">For SRBs and DRBs, it can also be performed using the full configuration option. </w:t>
        </w:r>
      </w:ins>
      <w:r w:rsidRPr="000E4E7F">
        <w:t xml:space="preserve">The same </w:t>
      </w:r>
      <w:proofErr w:type="spellStart"/>
      <w:r w:rsidRPr="000E4E7F">
        <w:rPr>
          <w:i/>
        </w:rPr>
        <w:t>RRCConnectionReconfiguration</w:t>
      </w:r>
      <w:proofErr w:type="spellEnd"/>
      <w:r w:rsidRPr="000E4E7F">
        <w:t xml:space="preserve"> message may be used to make changes regarding the CG(s) used for transmission. For SRB1, change </w:t>
      </w:r>
      <w:r w:rsidRPr="000E4E7F">
        <w:rPr>
          <w:rFonts w:eastAsia="SimSun"/>
          <w:lang w:eastAsia="zh-CN"/>
        </w:rPr>
        <w:t>from E-UTRA PDCP to NR</w:t>
      </w:r>
      <w:r w:rsidRPr="000E4E7F">
        <w:t xml:space="preserve"> PDCP type may, before initial security activation, also be performed using an </w:t>
      </w:r>
      <w:proofErr w:type="spellStart"/>
      <w:r w:rsidRPr="000E4E7F">
        <w:rPr>
          <w:i/>
        </w:rPr>
        <w:t>RRCConnectionReconfiguration</w:t>
      </w:r>
      <w:proofErr w:type="spellEnd"/>
      <w:r w:rsidRPr="000E4E7F">
        <w:t xml:space="preserve"> message not including the </w:t>
      </w:r>
      <w:proofErr w:type="spellStart"/>
      <w:r w:rsidRPr="000E4E7F">
        <w:rPr>
          <w:i/>
        </w:rPr>
        <w:t>mobilityControlInfo</w:t>
      </w:r>
      <w:proofErr w:type="spellEnd"/>
      <w:r w:rsidRPr="000E4E7F">
        <w:t>.</w:t>
      </w:r>
    </w:p>
    <w:p w14:paraId="1EF5F2C2" w14:textId="77777777" w:rsidR="00083859" w:rsidRPr="000E4E7F" w:rsidRDefault="00083859" w:rsidP="00083859">
      <w:r w:rsidRPr="000E4E7F">
        <w:t>In case of (NG)EN-DC, there are three types of NR SCG reconfigurations:</w:t>
      </w:r>
    </w:p>
    <w:p w14:paraId="5C6EB20D" w14:textId="77777777" w:rsidR="00083859" w:rsidRPr="000E4E7F" w:rsidRDefault="00083859" w:rsidP="00083859">
      <w:pPr>
        <w:pStyle w:val="B1"/>
      </w:pPr>
      <w:r w:rsidRPr="000E4E7F">
        <w:t>-</w:t>
      </w:r>
      <w:r w:rsidRPr="000E4E7F">
        <w:tab/>
        <w:t xml:space="preserve">Reconfiguration with sync and key change i.e. a procedure involving RA to the </w:t>
      </w:r>
      <w:proofErr w:type="spellStart"/>
      <w:r w:rsidRPr="000E4E7F">
        <w:t>PSCell</w:t>
      </w:r>
      <w:proofErr w:type="spellEnd"/>
      <w:r w:rsidRPr="000E4E7F">
        <w:t>, including NR MAC reset, re-establishment of NR RLC and NR PDCP and refresh of NR SCG security; and</w:t>
      </w:r>
    </w:p>
    <w:p w14:paraId="1DB171B2" w14:textId="77777777" w:rsidR="00083859" w:rsidRPr="000E4E7F" w:rsidRDefault="00083859" w:rsidP="00083859">
      <w:pPr>
        <w:pStyle w:val="B1"/>
      </w:pPr>
      <w:r w:rsidRPr="000E4E7F">
        <w:t>-</w:t>
      </w:r>
      <w:r w:rsidRPr="000E4E7F">
        <w:tab/>
        <w:t xml:space="preserve">Reconfiguration with sync but without key change i.e. a procedure involving RA to the </w:t>
      </w:r>
      <w:proofErr w:type="spellStart"/>
      <w:r w:rsidRPr="000E4E7F">
        <w:t>PSCell</w:t>
      </w:r>
      <w:proofErr w:type="spellEnd"/>
      <w:r w:rsidRPr="000E4E7F">
        <w:t>, including NR MAC reset and NR RLC re-establishment and PDCP data recovery (for AM DRB); and</w:t>
      </w:r>
    </w:p>
    <w:p w14:paraId="3B636C64" w14:textId="77777777" w:rsidR="00083859" w:rsidRPr="000E4E7F" w:rsidRDefault="00083859" w:rsidP="00083859">
      <w:pPr>
        <w:pStyle w:val="B1"/>
      </w:pPr>
      <w:r w:rsidRPr="000E4E7F">
        <w:t>-</w:t>
      </w:r>
      <w:r w:rsidRPr="000E4E7F">
        <w:tab/>
        <w:t xml:space="preserve">Regular NR SCG reconfiguration neither involving refresh of NR SCG security, nor RA to the </w:t>
      </w:r>
      <w:proofErr w:type="spellStart"/>
      <w:r w:rsidRPr="000E4E7F">
        <w:t>PSCell</w:t>
      </w:r>
      <w:proofErr w:type="spellEnd"/>
      <w:r w:rsidRPr="000E4E7F">
        <w:t>, NR MAC reset or NR RLC re-establishment;</w:t>
      </w:r>
    </w:p>
    <w:p w14:paraId="7042110A" w14:textId="77777777" w:rsidR="00083859" w:rsidRPr="000E4E7F" w:rsidRDefault="00083859" w:rsidP="00083859">
      <w:r w:rsidRPr="000E4E7F">
        <w:t>The network is only required to use the NR SCG reconfiguration with sync and key change in case the NR SCG security key changes (i.e. handover, change of SNs, S-</w:t>
      </w:r>
      <w:proofErr w:type="spellStart"/>
      <w:r w:rsidRPr="000E4E7F">
        <w:t>KgNB</w:t>
      </w:r>
      <w:proofErr w:type="spellEnd"/>
      <w:r w:rsidRPr="000E4E7F">
        <w:t xml:space="preserve"> refresh). Further details are specified in NR RRC TS 38.331 [82].</w:t>
      </w:r>
    </w:p>
    <w:p w14:paraId="3194AF3C" w14:textId="77777777" w:rsidR="00083859" w:rsidRPr="000E4E7F" w:rsidRDefault="00083859" w:rsidP="00083859">
      <w:pPr>
        <w:pStyle w:val="NO"/>
      </w:pPr>
      <w:r w:rsidRPr="000E4E7F">
        <w:t>NOTE 2:</w:t>
      </w:r>
      <w:r w:rsidRPr="000E4E7F">
        <w:tab/>
        <w:t xml:space="preserve">In case of MR-DC, E-UTRA RRC configuration parameters should only affect E-UTRA operation. E.g., </w:t>
      </w:r>
      <w:r w:rsidRPr="000E4E7F">
        <w:rPr>
          <w:i/>
        </w:rPr>
        <w:t>s-Measure</w:t>
      </w:r>
      <w:r w:rsidRPr="000E4E7F">
        <w:t xml:space="preserve"> only affects measurements configured by parameters defined in this specification. Should an E-UTRA RRC configuration change require a change of NR RRC configuration, the network should indicate such NR change by NR RRC signalling. E.g. a specific indication is used to trigger RLC re-establishment upon reconfigurations changing the CG(s) used for transmission (in DL or UL) that otherwise would only involve NR RRC signalling.</w:t>
      </w:r>
    </w:p>
    <w:p w14:paraId="30135B5A" w14:textId="77777777" w:rsidR="00083859" w:rsidRPr="000E4E7F" w:rsidRDefault="00083859" w:rsidP="00083859">
      <w:r w:rsidRPr="000E4E7F">
        <w:t xml:space="preserve">In this release of the specification, change between DC and </w:t>
      </w:r>
      <w:r w:rsidRPr="000E4E7F">
        <w:rPr>
          <w:lang w:eastAsia="x-none"/>
        </w:rPr>
        <w:t>MR</w:t>
      </w:r>
      <w:r w:rsidRPr="000E4E7F">
        <w:t xml:space="preserve">-DC as well as change between DC and E-UTRA configured with SN terminated DRB without SCG are not supported (i.e. neither the direct reconfiguration nor specific measurement events). Likewise, the direct transition between </w:t>
      </w:r>
      <w:r w:rsidRPr="000E4E7F">
        <w:rPr>
          <w:lang w:eastAsia="x-none"/>
        </w:rPr>
        <w:t>(NG)EN-DC</w:t>
      </w:r>
      <w:r w:rsidRPr="000E4E7F">
        <w:t xml:space="preserve"> and NR DC or NE-DC is not supported in this release of the specification.</w:t>
      </w:r>
    </w:p>
    <w:p w14:paraId="71A45B44" w14:textId="77777777" w:rsidR="00083859" w:rsidRPr="000E4E7F" w:rsidRDefault="00083859" w:rsidP="00083859">
      <w:r w:rsidRPr="000E4E7F">
        <w:t>The release of the RRC connection normally is initiated by E-UTRAN. The procedure may be used to re-direct the UE to an E-UTRA frequency or an inter-RAT carrier frequency. Only in exceptional cases, as specified within this specification, TS 36.300 [9], TS 36.304 [4] or TS 24.301 [35], may the UE abort the RRC connection, i.e. move to RRC_IDLE without notifying E-UTRAN.</w:t>
      </w:r>
    </w:p>
    <w:p w14:paraId="494E3C29" w14:textId="77777777" w:rsidR="00083859" w:rsidRPr="000E4E7F" w:rsidRDefault="00083859" w:rsidP="00083859">
      <w:r w:rsidRPr="000E4E7F">
        <w:t xml:space="preserve">The suspension of the RRC connection is initiated by E-UTRA/EPC or E-UTRA/5GC. When the RRC connection is suspended, the UE stores the UE AS context and the </w:t>
      </w:r>
      <w:proofErr w:type="spellStart"/>
      <w:r w:rsidRPr="000E4E7F">
        <w:rPr>
          <w:i/>
        </w:rPr>
        <w:t>resumeIdentity</w:t>
      </w:r>
      <w:proofErr w:type="spellEnd"/>
      <w:r w:rsidRPr="000E4E7F">
        <w:rPr>
          <w:iCs/>
        </w:rPr>
        <w:t xml:space="preserve"> (EPC) or I-RNTI (5GC)</w:t>
      </w:r>
      <w:r w:rsidRPr="000E4E7F">
        <w:t>, and transitions to RRC_IDLE state. The RRC message to suspend the RRC connection is integrity protected and ciphered. Suspension can only be performed when at least 1 DRB is successfully established.</w:t>
      </w:r>
    </w:p>
    <w:p w14:paraId="5966BF7E" w14:textId="77777777" w:rsidR="00083859" w:rsidRPr="000E4E7F" w:rsidRDefault="00083859" w:rsidP="00083859">
      <w:r w:rsidRPr="000E4E7F">
        <w:t xml:space="preserve">The resumption of a suspended RRC connection is initiated by upper layers when the UE has a stored UE AS context, RRC connection resume is permitted by E-UTRA/EPC or E-UTRA/5GC and the UE needs to transit from RRC_IDLE state to RRC_CONNECTED state. When the RRC connection is resumed, RRC configures the UE according to the RRC connection resume procedure based on the stored UE AS context </w:t>
      </w:r>
      <w:r w:rsidRPr="000E4E7F">
        <w:rPr>
          <w:noProof/>
          <w:lang w:eastAsia="zh-TW"/>
        </w:rPr>
        <w:t xml:space="preserve">and any RRC configuration received from E-UTRA/EPC or E-UTRA/5GC. </w:t>
      </w:r>
      <w:r w:rsidRPr="000E4E7F">
        <w:t xml:space="preserve">The RRC connection resume procedure re-activates security and re-establishes SRB(s) and DRB(s). The request to resume the RRC connection includes the </w:t>
      </w:r>
      <w:proofErr w:type="spellStart"/>
      <w:r w:rsidRPr="000E4E7F">
        <w:rPr>
          <w:i/>
        </w:rPr>
        <w:t>resumeIdentity</w:t>
      </w:r>
      <w:proofErr w:type="spellEnd"/>
      <w:r w:rsidRPr="000E4E7F">
        <w:rPr>
          <w:iCs/>
        </w:rPr>
        <w:t xml:space="preserve"> (EPC) or I-RNTI (5GC)</w:t>
      </w:r>
      <w:r w:rsidRPr="000E4E7F">
        <w:t>. The request is not ciphered, but protected with a message authentication code.</w:t>
      </w:r>
    </w:p>
    <w:p w14:paraId="55CD335E" w14:textId="77777777" w:rsidR="00083859" w:rsidRPr="000E4E7F" w:rsidRDefault="00083859" w:rsidP="00083859">
      <w:r w:rsidRPr="000E4E7F">
        <w:t>In response to a request to resume the RRC connection, E-UTRA/EPC or E-UTRA/5GC may resume the suspended RRC connection, reject the request to resume and instruct the UE to either keep or discard the stored context, or setup a new RRC connection.</w:t>
      </w:r>
    </w:p>
    <w:p w14:paraId="3C387AE2" w14:textId="77777777" w:rsidR="00083859" w:rsidRPr="000E4E7F" w:rsidRDefault="00083859" w:rsidP="00083859">
      <w:r w:rsidRPr="000E4E7F">
        <w:t xml:space="preserve">In case of CP-EDT or CP transmission using PUR, the data are appended in the </w:t>
      </w:r>
      <w:proofErr w:type="spellStart"/>
      <w:r w:rsidRPr="000E4E7F">
        <w:rPr>
          <w:i/>
        </w:rPr>
        <w:t>RRCEarlyDataRequest</w:t>
      </w:r>
      <w:proofErr w:type="spellEnd"/>
      <w:r w:rsidRPr="000E4E7F">
        <w:t xml:space="preserve"> and </w:t>
      </w:r>
      <w:proofErr w:type="spellStart"/>
      <w:r w:rsidRPr="000E4E7F">
        <w:rPr>
          <w:i/>
        </w:rPr>
        <w:t>RRCEarlyDataComplete</w:t>
      </w:r>
      <w:proofErr w:type="spellEnd"/>
      <w:r w:rsidRPr="000E4E7F">
        <w:t xml:space="preserve"> messages, if available, and sent over SRB0. In case of UP-EDT or UP transmission using </w:t>
      </w:r>
      <w:r w:rsidRPr="000E4E7F">
        <w:lastRenderedPageBreak/>
        <w:t xml:space="preserve">PUR, security is re-activated prior to transmission of RRC message using the </w:t>
      </w:r>
      <w:proofErr w:type="spellStart"/>
      <w:r w:rsidRPr="000E4E7F">
        <w:rPr>
          <w:i/>
        </w:rPr>
        <w:t>nextHopChainingCount</w:t>
      </w:r>
      <w:proofErr w:type="spellEnd"/>
      <w:r w:rsidRPr="000E4E7F">
        <w:t xml:space="preserve"> provided in the </w:t>
      </w:r>
      <w:proofErr w:type="spellStart"/>
      <w:r w:rsidRPr="000E4E7F">
        <w:rPr>
          <w:i/>
        </w:rPr>
        <w:t>RRCConnectionRelease</w:t>
      </w:r>
      <w:proofErr w:type="spellEnd"/>
      <w:r w:rsidRPr="000E4E7F">
        <w:t xml:space="preserve"> message with suspend indication during the preceding suspend procedure and the radio bearers are re-established. The uplink data are transmitted ciphered on DTCH multiplexed with the </w:t>
      </w:r>
      <w:proofErr w:type="spellStart"/>
      <w:r w:rsidRPr="000E4E7F">
        <w:rPr>
          <w:i/>
        </w:rPr>
        <w:t>RRCConnectionResumeRequest</w:t>
      </w:r>
      <w:proofErr w:type="spellEnd"/>
      <w:r w:rsidRPr="000E4E7F">
        <w:t xml:space="preserve"> message on CCCH. In the downlink, the data, if available, are transmitted on DTCH multiplexed with the </w:t>
      </w:r>
      <w:proofErr w:type="spellStart"/>
      <w:r w:rsidRPr="000E4E7F">
        <w:rPr>
          <w:i/>
        </w:rPr>
        <w:t>RRCConnectionRelease</w:t>
      </w:r>
      <w:proofErr w:type="spellEnd"/>
      <w:r w:rsidRPr="000E4E7F">
        <w:t xml:space="preserve"> message on DCCH. In response to a request for EDT or transmission using PUR, E-UTRA/EPC or E-UTRA/5GC may also choose to establish or resume the RRC connection.</w:t>
      </w:r>
    </w:p>
    <w:p w14:paraId="5DCF12DB" w14:textId="77777777" w:rsidR="00083859" w:rsidRPr="000E4E7F" w:rsidRDefault="00083859" w:rsidP="00083859">
      <w:r w:rsidRPr="000E4E7F">
        <w:t xml:space="preserve">A UE in RRC_CONNECTED enters RRC_INACTIVE when the network indicates RRC connection suspension in </w:t>
      </w:r>
      <w:proofErr w:type="spellStart"/>
      <w:r w:rsidRPr="000E4E7F">
        <w:rPr>
          <w:i/>
        </w:rPr>
        <w:t>RRCConnectionRelease</w:t>
      </w:r>
      <w:proofErr w:type="spellEnd"/>
      <w:r w:rsidRPr="000E4E7F">
        <w:rPr>
          <w:caps/>
        </w:rPr>
        <w:t xml:space="preserve"> </w:t>
      </w:r>
      <w:r w:rsidRPr="000E4E7F">
        <w:t>message. When entering RRC_INACTIVE, the UE stores the UE Inactive AS context and any RRC configuration received from the network.</w:t>
      </w:r>
    </w:p>
    <w:p w14:paraId="6C1344D5" w14:textId="77777777" w:rsidR="00083859" w:rsidRPr="000E4E7F" w:rsidRDefault="00083859" w:rsidP="00083859">
      <w:r w:rsidRPr="000E4E7F">
        <w:t xml:space="preserve">The resumption of an RRC connection from RRC_INACTIVE is initiated by upper layers when the UE needs to transit from RRC_INACTIVE state to RRC_CONNECTED state or by RRC layer for, e.g. RNAU or reception of RAN paging. When the RRC connection is resumed, network configures the UE according to the RRC connection resume procedure based on the stored UE Inactive AS context </w:t>
      </w:r>
      <w:r w:rsidRPr="000E4E7F">
        <w:rPr>
          <w:lang w:eastAsia="zh-TW"/>
        </w:rPr>
        <w:t xml:space="preserve">and any RRC configuration received from the network. </w:t>
      </w:r>
      <w:r w:rsidRPr="000E4E7F">
        <w:t>The RRC connection resume procedure re-activates security and re-establishes SRB(s) and DRB(s).</w:t>
      </w:r>
    </w:p>
    <w:p w14:paraId="6DB06C69" w14:textId="5BAC3F22" w:rsidR="00DA4285" w:rsidRPr="00170CE7" w:rsidRDefault="00083859" w:rsidP="00DA4285">
      <w:r w:rsidRPr="000E4E7F">
        <w:t>In response to a request to resume the RRC connection from RRC_INACTIVE, the network may resume the suspended RRC connection and UE enters to RRC_CONNECTED, or reject the request to resume using RRC message without security protection and send UE to RRC_INACTIVE with wait time, or directly re-suspend the RRC connection and send UE to RRC_INACTIVE, or directly release the RRC connection and send UE to RRC_IDLE, or instruct the UE to initiate NAS level recovery.</w:t>
      </w:r>
    </w:p>
    <w:p w14:paraId="52587BD8" w14:textId="48AEC034" w:rsidR="009722D5" w:rsidRPr="00B372F7" w:rsidRDefault="00B372F7" w:rsidP="00B372F7">
      <w:pPr>
        <w:pBdr>
          <w:top w:val="single" w:sz="4" w:space="1" w:color="auto"/>
          <w:left w:val="single" w:sz="4" w:space="4" w:color="auto"/>
          <w:bottom w:val="single" w:sz="4" w:space="1" w:color="auto"/>
          <w:right w:val="single" w:sz="4" w:space="4" w:color="auto"/>
        </w:pBdr>
        <w:jc w:val="center"/>
        <w:rPr>
          <w:iCs/>
          <w:sz w:val="28"/>
          <w:szCs w:val="28"/>
        </w:rPr>
      </w:pPr>
      <w:r w:rsidRPr="00B372F7">
        <w:rPr>
          <w:iCs/>
          <w:sz w:val="28"/>
          <w:szCs w:val="28"/>
        </w:rPr>
        <w:t>Next change</w:t>
      </w:r>
    </w:p>
    <w:p w14:paraId="23191786" w14:textId="2B37820C" w:rsidR="00BF56C4" w:rsidRDefault="00BF56C4" w:rsidP="00BF56C4">
      <w:pPr>
        <w:pStyle w:val="Heading3"/>
        <w:rPr>
          <w:lang w:val="en-GB"/>
        </w:rPr>
      </w:pPr>
      <w:bookmarkStart w:id="32" w:name="_Toc20487460"/>
      <w:bookmarkStart w:id="33" w:name="_Toc29342759"/>
      <w:bookmarkStart w:id="34" w:name="_Toc29343898"/>
      <w:bookmarkStart w:id="35" w:name="_Toc20487489"/>
      <w:bookmarkStart w:id="36" w:name="_Toc29342789"/>
      <w:bookmarkStart w:id="37" w:name="_Toc29343928"/>
      <w:r w:rsidRPr="00170CE7">
        <w:rPr>
          <w:lang w:val="en-GB"/>
        </w:rPr>
        <w:t>6.3.6</w:t>
      </w:r>
      <w:r w:rsidRPr="00170CE7">
        <w:rPr>
          <w:lang w:val="en-GB"/>
        </w:rPr>
        <w:tab/>
        <w:t>Other information elements</w:t>
      </w:r>
      <w:bookmarkEnd w:id="32"/>
      <w:bookmarkEnd w:id="33"/>
      <w:bookmarkEnd w:id="34"/>
    </w:p>
    <w:p w14:paraId="0B84C4C7" w14:textId="385936BA" w:rsidR="00BF56C4" w:rsidRPr="00BF56C4" w:rsidRDefault="00BF56C4" w:rsidP="00BF56C4">
      <w:pPr>
        <w:jc w:val="center"/>
        <w:rPr>
          <w:lang w:eastAsia="x-none"/>
        </w:rPr>
      </w:pPr>
      <w:r w:rsidRPr="00BF56C4">
        <w:rPr>
          <w:highlight w:val="yellow"/>
          <w:lang w:eastAsia="x-none"/>
        </w:rPr>
        <w:t>[Omitted unchanged parts]</w:t>
      </w:r>
    </w:p>
    <w:p w14:paraId="441D8629" w14:textId="77777777" w:rsidR="00083859" w:rsidRPr="000E4E7F" w:rsidRDefault="00083859" w:rsidP="00083859">
      <w:pPr>
        <w:pStyle w:val="Heading4"/>
      </w:pPr>
      <w:bookmarkStart w:id="38" w:name="_Toc36567194"/>
      <w:bookmarkStart w:id="39" w:name="_Toc36810641"/>
      <w:bookmarkStart w:id="40" w:name="_Toc36847005"/>
      <w:bookmarkStart w:id="41" w:name="_Toc36939658"/>
      <w:bookmarkStart w:id="42" w:name="_Toc37082638"/>
      <w:bookmarkEnd w:id="35"/>
      <w:bookmarkEnd w:id="36"/>
      <w:bookmarkEnd w:id="37"/>
      <w:r w:rsidRPr="000E4E7F">
        <w:t>–</w:t>
      </w:r>
      <w:r w:rsidRPr="000E4E7F">
        <w:tab/>
      </w:r>
      <w:r w:rsidRPr="000E4E7F">
        <w:rPr>
          <w:i/>
          <w:noProof/>
        </w:rPr>
        <w:t>UE-EUTRA-Capability</w:t>
      </w:r>
      <w:bookmarkEnd w:id="38"/>
      <w:bookmarkEnd w:id="39"/>
      <w:bookmarkEnd w:id="40"/>
      <w:bookmarkEnd w:id="41"/>
      <w:bookmarkEnd w:id="42"/>
    </w:p>
    <w:p w14:paraId="3BB0A17F" w14:textId="77777777" w:rsidR="00083859" w:rsidRPr="000E4E7F" w:rsidRDefault="00083859" w:rsidP="00083859">
      <w:pPr>
        <w:rPr>
          <w:iCs/>
        </w:rPr>
      </w:pPr>
      <w:r w:rsidRPr="000E4E7F">
        <w:t xml:space="preserve">The IE </w:t>
      </w:r>
      <w:r w:rsidRPr="000E4E7F">
        <w:rPr>
          <w:i/>
          <w:noProof/>
        </w:rPr>
        <w:t>UE-EUTRA-Capability</w:t>
      </w:r>
      <w:r w:rsidRPr="000E4E7F">
        <w:rPr>
          <w:iCs/>
        </w:rPr>
        <w:t xml:space="preserve"> is used to convey the E-UTRA UE Radio Access Capability Parameters, see TS 36.306 [5], and the Feature Group Indicators for mandatory features (defined in Annexes B.1 and C.1) to the network.</w:t>
      </w:r>
      <w:r w:rsidRPr="000E4E7F">
        <w:t xml:space="preserve"> </w:t>
      </w:r>
      <w:r w:rsidRPr="000E4E7F">
        <w:rPr>
          <w:iCs/>
        </w:rPr>
        <w:t xml:space="preserve">The IE </w:t>
      </w:r>
      <w:r w:rsidRPr="000E4E7F">
        <w:rPr>
          <w:i/>
          <w:iCs/>
        </w:rPr>
        <w:t>UE-EUTRA-Capability</w:t>
      </w:r>
      <w:r w:rsidRPr="000E4E7F">
        <w:rPr>
          <w:iCs/>
        </w:rPr>
        <w:t xml:space="preserve"> is transferred in E-UTRA or in another RAT.</w:t>
      </w:r>
    </w:p>
    <w:p w14:paraId="02304D5F" w14:textId="77777777" w:rsidR="00083859" w:rsidRPr="000E4E7F" w:rsidRDefault="00083859" w:rsidP="00083859">
      <w:pPr>
        <w:pStyle w:val="NO"/>
      </w:pPr>
      <w:r w:rsidRPr="000E4E7F">
        <w:t>NOTE 0:</w:t>
      </w:r>
      <w:r w:rsidRPr="000E4E7F">
        <w:tab/>
        <w:t>For (UE capability specific) guidelines on the use of keyword OPTIONAL, see Annex A.3.5.</w:t>
      </w:r>
    </w:p>
    <w:p w14:paraId="1214ECE3" w14:textId="77777777" w:rsidR="00083859" w:rsidRPr="000E4E7F" w:rsidRDefault="00083859" w:rsidP="00083859">
      <w:pPr>
        <w:pStyle w:val="TH"/>
      </w:pPr>
      <w:r w:rsidRPr="000E4E7F">
        <w:rPr>
          <w:bCs/>
          <w:i/>
          <w:iCs/>
        </w:rPr>
        <w:t>UE-EUTRA-Capability</w:t>
      </w:r>
      <w:r w:rsidRPr="000E4E7F">
        <w:t xml:space="preserve"> information element</w:t>
      </w:r>
    </w:p>
    <w:p w14:paraId="47D07CDC" w14:textId="77777777" w:rsidR="00083859" w:rsidRPr="000E4E7F" w:rsidRDefault="00083859" w:rsidP="00083859">
      <w:pPr>
        <w:pStyle w:val="PL"/>
        <w:shd w:val="clear" w:color="auto" w:fill="E6E6E6"/>
      </w:pPr>
      <w:r w:rsidRPr="000E4E7F">
        <w:t>-- ASN1START</w:t>
      </w:r>
    </w:p>
    <w:p w14:paraId="2452DDD6" w14:textId="77777777" w:rsidR="00083859" w:rsidRPr="000E4E7F" w:rsidRDefault="00083859" w:rsidP="00083859">
      <w:pPr>
        <w:pStyle w:val="PL"/>
        <w:shd w:val="clear" w:color="auto" w:fill="E6E6E6"/>
      </w:pPr>
    </w:p>
    <w:p w14:paraId="1A153363" w14:textId="77777777" w:rsidR="00083859" w:rsidRPr="000E4E7F" w:rsidRDefault="00083859" w:rsidP="00083859">
      <w:pPr>
        <w:pStyle w:val="PL"/>
        <w:shd w:val="clear" w:color="auto" w:fill="E6E6E6"/>
      </w:pPr>
      <w:r w:rsidRPr="000E4E7F">
        <w:t>UE-EUTRA-Capability</w:t>
      </w:r>
      <w:bookmarkStart w:id="43" w:name="OLE_LINK112"/>
      <w:bookmarkStart w:id="44" w:name="OLE_LINK113"/>
      <w:r w:rsidRPr="000E4E7F">
        <w:t xml:space="preserve"> :</w:t>
      </w:r>
      <w:bookmarkEnd w:id="43"/>
      <w:bookmarkEnd w:id="44"/>
      <w:r w:rsidRPr="000E4E7F">
        <w:t>:=</w:t>
      </w:r>
      <w:r w:rsidRPr="000E4E7F">
        <w:tab/>
      </w:r>
      <w:r w:rsidRPr="000E4E7F">
        <w:tab/>
      </w:r>
      <w:r w:rsidRPr="000E4E7F">
        <w:tab/>
        <w:t>SEQUENCE {</w:t>
      </w:r>
    </w:p>
    <w:p w14:paraId="3A610BDF" w14:textId="77777777" w:rsidR="00083859" w:rsidRPr="000E4E7F" w:rsidRDefault="00083859" w:rsidP="00083859">
      <w:pPr>
        <w:pStyle w:val="PL"/>
        <w:shd w:val="clear" w:color="auto" w:fill="E6E6E6"/>
      </w:pPr>
      <w:r w:rsidRPr="000E4E7F">
        <w:tab/>
        <w:t>accessStratumRelease</w:t>
      </w:r>
      <w:r w:rsidRPr="000E4E7F">
        <w:tab/>
      </w:r>
      <w:r w:rsidRPr="000E4E7F">
        <w:tab/>
      </w:r>
      <w:r w:rsidRPr="000E4E7F">
        <w:tab/>
        <w:t>AccessStratumRelease,</w:t>
      </w:r>
    </w:p>
    <w:p w14:paraId="3811389D" w14:textId="77777777" w:rsidR="00083859" w:rsidRPr="000E4E7F" w:rsidRDefault="00083859" w:rsidP="00083859">
      <w:pPr>
        <w:pStyle w:val="PL"/>
        <w:shd w:val="clear" w:color="auto" w:fill="E6E6E6"/>
      </w:pPr>
      <w:r w:rsidRPr="000E4E7F">
        <w:tab/>
        <w:t>ue-Category</w:t>
      </w:r>
      <w:r w:rsidRPr="000E4E7F">
        <w:tab/>
      </w:r>
      <w:r w:rsidRPr="000E4E7F">
        <w:tab/>
      </w:r>
      <w:r w:rsidRPr="000E4E7F">
        <w:tab/>
      </w:r>
      <w:r w:rsidRPr="000E4E7F">
        <w:tab/>
      </w:r>
      <w:r w:rsidRPr="000E4E7F">
        <w:tab/>
      </w:r>
      <w:r w:rsidRPr="000E4E7F">
        <w:tab/>
        <w:t>INTEGER (1..5),</w:t>
      </w:r>
    </w:p>
    <w:p w14:paraId="07B5A745" w14:textId="77777777" w:rsidR="00083859" w:rsidRPr="000E4E7F" w:rsidRDefault="00083859" w:rsidP="00083859">
      <w:pPr>
        <w:pStyle w:val="PL"/>
        <w:shd w:val="clear" w:color="auto" w:fill="E6E6E6"/>
      </w:pPr>
      <w:r w:rsidRPr="000E4E7F">
        <w:tab/>
        <w:t>pdcp-Parameters</w:t>
      </w:r>
      <w:r w:rsidRPr="000E4E7F">
        <w:tab/>
      </w:r>
      <w:r w:rsidRPr="000E4E7F">
        <w:tab/>
      </w:r>
      <w:r w:rsidRPr="000E4E7F">
        <w:tab/>
      </w:r>
      <w:r w:rsidRPr="000E4E7F">
        <w:tab/>
      </w:r>
      <w:r w:rsidRPr="000E4E7F">
        <w:tab/>
        <w:t>PDCP-Parameters,</w:t>
      </w:r>
    </w:p>
    <w:p w14:paraId="5EDEB970" w14:textId="77777777" w:rsidR="00083859" w:rsidRPr="000E4E7F" w:rsidRDefault="00083859" w:rsidP="00083859">
      <w:pPr>
        <w:pStyle w:val="PL"/>
        <w:shd w:val="clear" w:color="auto" w:fill="E6E6E6"/>
      </w:pPr>
      <w:r w:rsidRPr="000E4E7F">
        <w:tab/>
        <w:t>phyLayerParameters</w:t>
      </w:r>
      <w:r w:rsidRPr="000E4E7F">
        <w:tab/>
      </w:r>
      <w:r w:rsidRPr="000E4E7F">
        <w:tab/>
      </w:r>
      <w:r w:rsidRPr="000E4E7F">
        <w:tab/>
      </w:r>
      <w:r w:rsidRPr="000E4E7F">
        <w:tab/>
        <w:t>PhyLayerParameters,</w:t>
      </w:r>
    </w:p>
    <w:p w14:paraId="217CE072" w14:textId="77777777" w:rsidR="00083859" w:rsidRPr="000E4E7F" w:rsidRDefault="00083859" w:rsidP="00083859">
      <w:pPr>
        <w:pStyle w:val="PL"/>
        <w:shd w:val="clear" w:color="auto" w:fill="E6E6E6"/>
      </w:pPr>
      <w:r w:rsidRPr="000E4E7F">
        <w:tab/>
        <w:t>rf-Parameters</w:t>
      </w:r>
      <w:r w:rsidRPr="000E4E7F">
        <w:tab/>
      </w:r>
      <w:r w:rsidRPr="000E4E7F">
        <w:tab/>
      </w:r>
      <w:r w:rsidRPr="000E4E7F">
        <w:tab/>
      </w:r>
      <w:r w:rsidRPr="000E4E7F">
        <w:tab/>
      </w:r>
      <w:r w:rsidRPr="000E4E7F">
        <w:tab/>
        <w:t>RF-Parameters,</w:t>
      </w:r>
    </w:p>
    <w:p w14:paraId="4EBB3853" w14:textId="77777777" w:rsidR="00083859" w:rsidRPr="000E4E7F" w:rsidRDefault="00083859" w:rsidP="00083859">
      <w:pPr>
        <w:pStyle w:val="PL"/>
        <w:shd w:val="clear" w:color="auto" w:fill="E6E6E6"/>
      </w:pPr>
      <w:r w:rsidRPr="000E4E7F">
        <w:tab/>
        <w:t>measParameters</w:t>
      </w:r>
      <w:r w:rsidRPr="000E4E7F">
        <w:tab/>
      </w:r>
      <w:r w:rsidRPr="000E4E7F">
        <w:tab/>
      </w:r>
      <w:r w:rsidRPr="000E4E7F">
        <w:tab/>
      </w:r>
      <w:r w:rsidRPr="000E4E7F">
        <w:tab/>
      </w:r>
      <w:r w:rsidRPr="000E4E7F">
        <w:tab/>
        <w:t>MeasParameters,</w:t>
      </w:r>
    </w:p>
    <w:p w14:paraId="7F6CA9DB" w14:textId="77777777" w:rsidR="00083859" w:rsidRPr="000E4E7F" w:rsidRDefault="00083859" w:rsidP="00083859">
      <w:pPr>
        <w:pStyle w:val="PL"/>
        <w:shd w:val="clear" w:color="auto" w:fill="E6E6E6"/>
      </w:pPr>
      <w:r w:rsidRPr="000E4E7F">
        <w:tab/>
        <w:t>featureGroupIndicators</w:t>
      </w:r>
      <w:r w:rsidRPr="000E4E7F">
        <w:tab/>
      </w:r>
      <w:r w:rsidRPr="000E4E7F">
        <w:tab/>
      </w:r>
      <w:r w:rsidRPr="000E4E7F">
        <w:tab/>
        <w:t>BIT STRING (SIZE (32))</w:t>
      </w:r>
      <w:r w:rsidRPr="000E4E7F">
        <w:tab/>
      </w:r>
      <w:r w:rsidRPr="000E4E7F">
        <w:tab/>
      </w:r>
      <w:r w:rsidRPr="000E4E7F">
        <w:tab/>
      </w:r>
      <w:r w:rsidRPr="000E4E7F">
        <w:tab/>
      </w:r>
      <w:r w:rsidRPr="000E4E7F">
        <w:tab/>
        <w:t>OPTIONAL,</w:t>
      </w:r>
    </w:p>
    <w:p w14:paraId="06BD315F" w14:textId="77777777" w:rsidR="00083859" w:rsidRPr="000E4E7F" w:rsidRDefault="00083859" w:rsidP="00083859">
      <w:pPr>
        <w:pStyle w:val="PL"/>
        <w:shd w:val="clear" w:color="auto" w:fill="E6E6E6"/>
      </w:pPr>
      <w:r w:rsidRPr="000E4E7F">
        <w:tab/>
        <w:t>interRAT-Parameters</w:t>
      </w:r>
      <w:r w:rsidRPr="000E4E7F">
        <w:tab/>
      </w:r>
      <w:r w:rsidRPr="000E4E7F">
        <w:tab/>
      </w:r>
      <w:r w:rsidRPr="000E4E7F">
        <w:tab/>
      </w:r>
      <w:r w:rsidRPr="000E4E7F">
        <w:tab/>
        <w:t>SEQUENCE {</w:t>
      </w:r>
    </w:p>
    <w:p w14:paraId="231BB1E6" w14:textId="77777777" w:rsidR="00083859" w:rsidRPr="000E4E7F" w:rsidRDefault="00083859" w:rsidP="00083859">
      <w:pPr>
        <w:pStyle w:val="PL"/>
        <w:shd w:val="clear" w:color="auto" w:fill="E6E6E6"/>
      </w:pPr>
      <w:r w:rsidRPr="000E4E7F">
        <w:tab/>
      </w:r>
      <w:r w:rsidRPr="000E4E7F">
        <w:tab/>
        <w:t>utraFDD</w:t>
      </w:r>
      <w:r w:rsidRPr="000E4E7F">
        <w:tab/>
      </w:r>
      <w:r w:rsidRPr="000E4E7F">
        <w:tab/>
      </w:r>
      <w:r w:rsidRPr="000E4E7F">
        <w:tab/>
      </w:r>
      <w:r w:rsidRPr="000E4E7F">
        <w:tab/>
      </w:r>
      <w:r w:rsidRPr="000E4E7F">
        <w:tab/>
      </w:r>
      <w:r w:rsidRPr="000E4E7F">
        <w:tab/>
      </w:r>
      <w:r w:rsidRPr="000E4E7F">
        <w:tab/>
        <w:t>IRAT-ParametersUTRA-FDD</w:t>
      </w:r>
      <w:r w:rsidRPr="000E4E7F">
        <w:tab/>
      </w:r>
      <w:r w:rsidRPr="000E4E7F">
        <w:tab/>
      </w:r>
      <w:r w:rsidRPr="000E4E7F">
        <w:tab/>
      </w:r>
      <w:r w:rsidRPr="000E4E7F">
        <w:tab/>
        <w:t>OPTIONAL,</w:t>
      </w:r>
    </w:p>
    <w:p w14:paraId="78849AB8" w14:textId="77777777" w:rsidR="00083859" w:rsidRPr="000E4E7F" w:rsidRDefault="00083859" w:rsidP="00083859">
      <w:pPr>
        <w:pStyle w:val="PL"/>
        <w:shd w:val="clear" w:color="auto" w:fill="E6E6E6"/>
      </w:pPr>
      <w:r w:rsidRPr="000E4E7F">
        <w:tab/>
      </w:r>
      <w:r w:rsidRPr="000E4E7F">
        <w:tab/>
        <w:t>utraTDD128</w:t>
      </w:r>
      <w:r w:rsidRPr="000E4E7F">
        <w:tab/>
      </w:r>
      <w:r w:rsidRPr="000E4E7F">
        <w:tab/>
      </w:r>
      <w:r w:rsidRPr="000E4E7F">
        <w:tab/>
      </w:r>
      <w:r w:rsidRPr="000E4E7F">
        <w:tab/>
      </w:r>
      <w:r w:rsidRPr="000E4E7F">
        <w:tab/>
      </w:r>
      <w:r w:rsidRPr="000E4E7F">
        <w:tab/>
        <w:t>IRAT-ParametersUTRA-TDD128</w:t>
      </w:r>
      <w:r w:rsidRPr="000E4E7F">
        <w:tab/>
      </w:r>
      <w:r w:rsidRPr="000E4E7F">
        <w:tab/>
      </w:r>
      <w:r w:rsidRPr="000E4E7F">
        <w:tab/>
        <w:t>OPTIONAL,</w:t>
      </w:r>
    </w:p>
    <w:p w14:paraId="123080B4" w14:textId="77777777" w:rsidR="00083859" w:rsidRPr="000E4E7F" w:rsidRDefault="00083859" w:rsidP="00083859">
      <w:pPr>
        <w:pStyle w:val="PL"/>
        <w:shd w:val="clear" w:color="auto" w:fill="E6E6E6"/>
      </w:pPr>
      <w:r w:rsidRPr="000E4E7F">
        <w:tab/>
      </w:r>
      <w:r w:rsidRPr="000E4E7F">
        <w:tab/>
        <w:t>utraTDD384</w:t>
      </w:r>
      <w:r w:rsidRPr="000E4E7F">
        <w:tab/>
      </w:r>
      <w:r w:rsidRPr="000E4E7F">
        <w:tab/>
      </w:r>
      <w:r w:rsidRPr="000E4E7F">
        <w:tab/>
      </w:r>
      <w:r w:rsidRPr="000E4E7F">
        <w:tab/>
      </w:r>
      <w:r w:rsidRPr="000E4E7F">
        <w:tab/>
      </w:r>
      <w:r w:rsidRPr="000E4E7F">
        <w:tab/>
        <w:t>IRAT-ParametersUTRA-TDD384</w:t>
      </w:r>
      <w:r w:rsidRPr="000E4E7F">
        <w:tab/>
      </w:r>
      <w:r w:rsidRPr="000E4E7F">
        <w:tab/>
      </w:r>
      <w:r w:rsidRPr="000E4E7F">
        <w:tab/>
        <w:t>OPTIONAL,</w:t>
      </w:r>
    </w:p>
    <w:p w14:paraId="69C6369B" w14:textId="77777777" w:rsidR="00083859" w:rsidRPr="000E4E7F" w:rsidRDefault="00083859" w:rsidP="00083859">
      <w:pPr>
        <w:pStyle w:val="PL"/>
        <w:shd w:val="clear" w:color="auto" w:fill="E6E6E6"/>
      </w:pPr>
      <w:r w:rsidRPr="000E4E7F">
        <w:tab/>
      </w:r>
      <w:r w:rsidRPr="000E4E7F">
        <w:tab/>
        <w:t>utraTDD768</w:t>
      </w:r>
      <w:r w:rsidRPr="000E4E7F">
        <w:tab/>
      </w:r>
      <w:r w:rsidRPr="000E4E7F">
        <w:tab/>
      </w:r>
      <w:r w:rsidRPr="000E4E7F">
        <w:tab/>
      </w:r>
      <w:r w:rsidRPr="000E4E7F">
        <w:tab/>
      </w:r>
      <w:r w:rsidRPr="000E4E7F">
        <w:tab/>
      </w:r>
      <w:r w:rsidRPr="000E4E7F">
        <w:tab/>
        <w:t>IRAT-ParametersUTRA-TDD768</w:t>
      </w:r>
      <w:r w:rsidRPr="000E4E7F">
        <w:tab/>
      </w:r>
      <w:r w:rsidRPr="000E4E7F">
        <w:tab/>
      </w:r>
      <w:r w:rsidRPr="000E4E7F">
        <w:tab/>
        <w:t>OPTIONAL,</w:t>
      </w:r>
    </w:p>
    <w:p w14:paraId="7429C181" w14:textId="77777777" w:rsidR="00083859" w:rsidRPr="000E4E7F" w:rsidRDefault="00083859" w:rsidP="00083859">
      <w:pPr>
        <w:pStyle w:val="PL"/>
        <w:shd w:val="clear" w:color="auto" w:fill="E6E6E6"/>
      </w:pPr>
      <w:r w:rsidRPr="000E4E7F">
        <w:tab/>
      </w:r>
      <w:r w:rsidRPr="000E4E7F">
        <w:tab/>
        <w:t>geran</w:t>
      </w:r>
      <w:r w:rsidRPr="000E4E7F">
        <w:tab/>
      </w:r>
      <w:r w:rsidRPr="000E4E7F">
        <w:tab/>
      </w:r>
      <w:r w:rsidRPr="000E4E7F">
        <w:tab/>
      </w:r>
      <w:r w:rsidRPr="000E4E7F">
        <w:tab/>
      </w:r>
      <w:r w:rsidRPr="000E4E7F">
        <w:tab/>
      </w:r>
      <w:r w:rsidRPr="000E4E7F">
        <w:tab/>
      </w:r>
      <w:r w:rsidRPr="000E4E7F">
        <w:tab/>
        <w:t>IRAT-ParametersGERAN</w:t>
      </w:r>
      <w:r w:rsidRPr="000E4E7F">
        <w:tab/>
      </w:r>
      <w:r w:rsidRPr="000E4E7F">
        <w:tab/>
      </w:r>
      <w:r w:rsidRPr="000E4E7F">
        <w:tab/>
      </w:r>
      <w:r w:rsidRPr="000E4E7F">
        <w:tab/>
        <w:t>OPTIONAL,</w:t>
      </w:r>
    </w:p>
    <w:p w14:paraId="00F172F8" w14:textId="77777777" w:rsidR="00083859" w:rsidRPr="000E4E7F" w:rsidRDefault="00083859" w:rsidP="00083859">
      <w:pPr>
        <w:pStyle w:val="PL"/>
        <w:shd w:val="clear" w:color="auto" w:fill="E6E6E6"/>
      </w:pPr>
      <w:r w:rsidRPr="000E4E7F">
        <w:tab/>
      </w:r>
      <w:r w:rsidRPr="000E4E7F">
        <w:tab/>
        <w:t>cdma2000-HRPD</w:t>
      </w:r>
      <w:r w:rsidRPr="000E4E7F">
        <w:tab/>
      </w:r>
      <w:r w:rsidRPr="000E4E7F">
        <w:tab/>
      </w:r>
      <w:r w:rsidRPr="000E4E7F">
        <w:tab/>
      </w:r>
      <w:r w:rsidRPr="000E4E7F">
        <w:tab/>
      </w:r>
      <w:r w:rsidRPr="000E4E7F">
        <w:tab/>
        <w:t>IRAT-ParametersCDMA2000-HRPD</w:t>
      </w:r>
      <w:r w:rsidRPr="000E4E7F">
        <w:tab/>
      </w:r>
      <w:r w:rsidRPr="000E4E7F">
        <w:tab/>
        <w:t>OPTIONAL,</w:t>
      </w:r>
    </w:p>
    <w:p w14:paraId="49D4465F" w14:textId="77777777" w:rsidR="00083859" w:rsidRPr="000E4E7F" w:rsidRDefault="00083859" w:rsidP="00083859">
      <w:pPr>
        <w:pStyle w:val="PL"/>
        <w:shd w:val="clear" w:color="auto" w:fill="E6E6E6"/>
      </w:pPr>
      <w:r w:rsidRPr="000E4E7F">
        <w:tab/>
      </w:r>
      <w:r w:rsidRPr="000E4E7F">
        <w:tab/>
        <w:t>cdma2000-1xRTT</w:t>
      </w:r>
      <w:r w:rsidRPr="000E4E7F">
        <w:tab/>
      </w:r>
      <w:r w:rsidRPr="000E4E7F">
        <w:tab/>
      </w:r>
      <w:r w:rsidRPr="000E4E7F">
        <w:tab/>
      </w:r>
      <w:r w:rsidRPr="000E4E7F">
        <w:tab/>
      </w:r>
      <w:r w:rsidRPr="000E4E7F">
        <w:tab/>
        <w:t>IRAT-ParametersCDMA2000-1XRTT</w:t>
      </w:r>
      <w:r w:rsidRPr="000E4E7F">
        <w:tab/>
      </w:r>
      <w:r w:rsidRPr="000E4E7F">
        <w:tab/>
        <w:t>OPTIONAL</w:t>
      </w:r>
    </w:p>
    <w:p w14:paraId="6F9C7FC7" w14:textId="77777777" w:rsidR="00083859" w:rsidRPr="000E4E7F" w:rsidRDefault="00083859" w:rsidP="00083859">
      <w:pPr>
        <w:pStyle w:val="PL"/>
        <w:shd w:val="clear" w:color="auto" w:fill="E6E6E6"/>
      </w:pPr>
      <w:r w:rsidRPr="000E4E7F">
        <w:tab/>
        <w:t>},</w:t>
      </w:r>
    </w:p>
    <w:p w14:paraId="61DEF5B8" w14:textId="77777777" w:rsidR="00083859" w:rsidRPr="000E4E7F" w:rsidRDefault="00083859" w:rsidP="00083859">
      <w:pPr>
        <w:pStyle w:val="PL"/>
        <w:shd w:val="clear" w:color="auto" w:fill="E6E6E6"/>
      </w:pPr>
      <w:r w:rsidRPr="000E4E7F">
        <w:tab/>
        <w:t>nonCriticalExtension</w:t>
      </w:r>
      <w:r w:rsidRPr="000E4E7F">
        <w:tab/>
      </w:r>
      <w:r w:rsidRPr="000E4E7F">
        <w:tab/>
      </w:r>
      <w:r w:rsidRPr="000E4E7F">
        <w:tab/>
        <w:t>UE-EUTRA-Capability-v920-IEs</w:t>
      </w:r>
      <w:r w:rsidRPr="000E4E7F">
        <w:tab/>
      </w:r>
      <w:r w:rsidRPr="000E4E7F">
        <w:tab/>
      </w:r>
      <w:r w:rsidRPr="000E4E7F">
        <w:tab/>
        <w:t>OPTIONAL</w:t>
      </w:r>
    </w:p>
    <w:p w14:paraId="41857A92" w14:textId="77777777" w:rsidR="00083859" w:rsidRPr="000E4E7F" w:rsidRDefault="00083859" w:rsidP="00083859">
      <w:pPr>
        <w:pStyle w:val="PL"/>
        <w:shd w:val="clear" w:color="auto" w:fill="E6E6E6"/>
      </w:pPr>
      <w:r w:rsidRPr="000E4E7F">
        <w:t>}</w:t>
      </w:r>
    </w:p>
    <w:p w14:paraId="38BC0E01" w14:textId="77777777" w:rsidR="00083859" w:rsidRPr="000E4E7F" w:rsidRDefault="00083859" w:rsidP="00083859">
      <w:pPr>
        <w:pStyle w:val="PL"/>
        <w:shd w:val="clear" w:color="auto" w:fill="E6E6E6"/>
      </w:pPr>
    </w:p>
    <w:p w14:paraId="21720379" w14:textId="77777777" w:rsidR="00083859" w:rsidRPr="000E4E7F" w:rsidRDefault="00083859" w:rsidP="00083859">
      <w:pPr>
        <w:pStyle w:val="PL"/>
        <w:shd w:val="clear" w:color="auto" w:fill="E6E6E6"/>
      </w:pPr>
      <w:r w:rsidRPr="000E4E7F">
        <w:t>-- Late non critical extensions</w:t>
      </w:r>
    </w:p>
    <w:p w14:paraId="2DFBFAE5" w14:textId="77777777" w:rsidR="00083859" w:rsidRPr="000E4E7F" w:rsidRDefault="00083859" w:rsidP="00083859">
      <w:pPr>
        <w:pStyle w:val="PL"/>
        <w:shd w:val="clear" w:color="auto" w:fill="E6E6E6"/>
      </w:pPr>
      <w:r w:rsidRPr="000E4E7F">
        <w:t>UE-EUTRA-Capability-v9a0-IEs ::=</w:t>
      </w:r>
      <w:r w:rsidRPr="000E4E7F">
        <w:tab/>
        <w:t>SEQUENCE {</w:t>
      </w:r>
    </w:p>
    <w:p w14:paraId="36D4F709" w14:textId="77777777" w:rsidR="00083859" w:rsidRPr="000E4E7F" w:rsidRDefault="00083859" w:rsidP="00083859">
      <w:pPr>
        <w:pStyle w:val="PL"/>
        <w:shd w:val="clear" w:color="auto" w:fill="E6E6E6"/>
      </w:pPr>
      <w:r w:rsidRPr="000E4E7F">
        <w:tab/>
        <w:t>featureGroupIndRel9Add-r9</w:t>
      </w:r>
      <w:r w:rsidRPr="000E4E7F">
        <w:tab/>
      </w:r>
      <w:r w:rsidRPr="000E4E7F">
        <w:tab/>
      </w:r>
      <w:r w:rsidRPr="000E4E7F">
        <w:tab/>
        <w:t>BIT STRING (SIZE (32))</w:t>
      </w:r>
      <w:r w:rsidRPr="000E4E7F">
        <w:tab/>
      </w:r>
      <w:r w:rsidRPr="000E4E7F">
        <w:tab/>
      </w:r>
      <w:r w:rsidRPr="000E4E7F">
        <w:tab/>
      </w:r>
      <w:r w:rsidRPr="000E4E7F">
        <w:tab/>
        <w:t>OPTIONAL,</w:t>
      </w:r>
    </w:p>
    <w:p w14:paraId="2315F7ED" w14:textId="77777777" w:rsidR="00083859" w:rsidRPr="000E4E7F" w:rsidRDefault="00083859" w:rsidP="00083859">
      <w:pPr>
        <w:pStyle w:val="PL"/>
        <w:shd w:val="clear" w:color="auto" w:fill="E6E6E6"/>
      </w:pPr>
      <w:r w:rsidRPr="000E4E7F">
        <w:tab/>
        <w:t>fdd-Add-UE-EUTRA-Capabilities-r9</w:t>
      </w:r>
      <w:r w:rsidRPr="000E4E7F">
        <w:tab/>
        <w:t>UE-EUTRA-CapabilityAddXDD-Mode-r9</w:t>
      </w:r>
      <w:r w:rsidRPr="000E4E7F">
        <w:tab/>
        <w:t>OPTIONAL,</w:t>
      </w:r>
    </w:p>
    <w:p w14:paraId="1CD508E8" w14:textId="77777777" w:rsidR="00083859" w:rsidRPr="000E4E7F" w:rsidRDefault="00083859" w:rsidP="00083859">
      <w:pPr>
        <w:pStyle w:val="PL"/>
        <w:shd w:val="clear" w:color="auto" w:fill="E6E6E6"/>
      </w:pPr>
      <w:r w:rsidRPr="000E4E7F">
        <w:tab/>
        <w:t>tdd-Add-UE-EUTRA-Capabilities-r9</w:t>
      </w:r>
      <w:r w:rsidRPr="000E4E7F">
        <w:tab/>
        <w:t>UE-EUTRA-CapabilityAddXDD-Mode-r9</w:t>
      </w:r>
      <w:r w:rsidRPr="000E4E7F">
        <w:tab/>
        <w:t>OPTIONAL,</w:t>
      </w:r>
    </w:p>
    <w:p w14:paraId="33C35C89" w14:textId="77777777" w:rsidR="00083859" w:rsidRPr="000E4E7F" w:rsidRDefault="00083859" w:rsidP="00083859">
      <w:pPr>
        <w:pStyle w:val="PL"/>
        <w:shd w:val="clear" w:color="auto" w:fill="E6E6E6"/>
      </w:pPr>
      <w:r w:rsidRPr="000E4E7F">
        <w:tab/>
        <w:t>nonCriticalExtension</w:t>
      </w:r>
      <w:r w:rsidRPr="000E4E7F">
        <w:tab/>
      </w:r>
      <w:r w:rsidRPr="000E4E7F">
        <w:tab/>
      </w:r>
      <w:r w:rsidRPr="000E4E7F">
        <w:tab/>
      </w:r>
      <w:r w:rsidRPr="000E4E7F">
        <w:tab/>
        <w:t>UE-EUTRA-Capability-v9c0-IEs</w:t>
      </w:r>
      <w:r w:rsidRPr="000E4E7F">
        <w:tab/>
      </w:r>
      <w:r w:rsidRPr="000E4E7F">
        <w:tab/>
        <w:t>OPTIONAL</w:t>
      </w:r>
    </w:p>
    <w:p w14:paraId="68C1CCB5" w14:textId="77777777" w:rsidR="00083859" w:rsidRPr="000E4E7F" w:rsidRDefault="00083859" w:rsidP="00083859">
      <w:pPr>
        <w:pStyle w:val="PL"/>
        <w:shd w:val="clear" w:color="auto" w:fill="E6E6E6"/>
      </w:pPr>
      <w:r w:rsidRPr="000E4E7F">
        <w:t>}</w:t>
      </w:r>
    </w:p>
    <w:p w14:paraId="6DD72CE5" w14:textId="77777777" w:rsidR="00083859" w:rsidRPr="000E4E7F" w:rsidRDefault="00083859" w:rsidP="00083859">
      <w:pPr>
        <w:pStyle w:val="PL"/>
        <w:shd w:val="clear" w:color="auto" w:fill="E6E6E6"/>
      </w:pPr>
    </w:p>
    <w:p w14:paraId="72E231AB" w14:textId="77777777" w:rsidR="00083859" w:rsidRPr="000E4E7F" w:rsidRDefault="00083859" w:rsidP="00083859">
      <w:pPr>
        <w:pStyle w:val="PL"/>
        <w:shd w:val="clear" w:color="auto" w:fill="E6E6E6"/>
      </w:pPr>
      <w:r w:rsidRPr="000E4E7F">
        <w:t>UE-EUTRA-Capability-v9c0-IEs ::=</w:t>
      </w:r>
      <w:r w:rsidRPr="000E4E7F">
        <w:tab/>
        <w:t>SEQUENCE {</w:t>
      </w:r>
    </w:p>
    <w:p w14:paraId="6A985D49" w14:textId="77777777" w:rsidR="00083859" w:rsidRPr="000E4E7F" w:rsidRDefault="00083859" w:rsidP="00083859">
      <w:pPr>
        <w:pStyle w:val="PL"/>
        <w:shd w:val="clear" w:color="auto" w:fill="E6E6E6"/>
      </w:pPr>
      <w:r w:rsidRPr="000E4E7F">
        <w:tab/>
        <w:t>interRAT-ParametersUTRA-v9c0</w:t>
      </w:r>
      <w:r w:rsidRPr="000E4E7F">
        <w:tab/>
      </w:r>
      <w:r w:rsidRPr="000E4E7F">
        <w:tab/>
        <w:t>IRAT-ParametersUTRA-v9c0</w:t>
      </w:r>
      <w:r w:rsidRPr="000E4E7F">
        <w:tab/>
      </w:r>
      <w:r w:rsidRPr="000E4E7F">
        <w:tab/>
        <w:t>OPTIONAL,</w:t>
      </w:r>
    </w:p>
    <w:p w14:paraId="723FB692" w14:textId="77777777" w:rsidR="00083859" w:rsidRPr="000E4E7F" w:rsidRDefault="00083859" w:rsidP="00083859">
      <w:pPr>
        <w:pStyle w:val="PL"/>
        <w:shd w:val="clear" w:color="auto" w:fill="E6E6E6"/>
      </w:pPr>
      <w:r w:rsidRPr="000E4E7F">
        <w:tab/>
        <w:t>nonCriticalExtension</w:t>
      </w:r>
      <w:r w:rsidRPr="000E4E7F">
        <w:tab/>
      </w:r>
      <w:r w:rsidRPr="000E4E7F">
        <w:tab/>
      </w:r>
      <w:r w:rsidRPr="000E4E7F">
        <w:tab/>
      </w:r>
      <w:r w:rsidRPr="000E4E7F">
        <w:tab/>
        <w:t>UE-EUTRA-Capability-v9d0-IEs</w:t>
      </w:r>
      <w:r w:rsidRPr="000E4E7F">
        <w:tab/>
        <w:t>OPTIONAL</w:t>
      </w:r>
    </w:p>
    <w:p w14:paraId="114C0550" w14:textId="77777777" w:rsidR="00083859" w:rsidRPr="000E4E7F" w:rsidRDefault="00083859" w:rsidP="00083859">
      <w:pPr>
        <w:pStyle w:val="PL"/>
        <w:shd w:val="clear" w:color="auto" w:fill="E6E6E6"/>
      </w:pPr>
      <w:r w:rsidRPr="000E4E7F">
        <w:t>}</w:t>
      </w:r>
    </w:p>
    <w:p w14:paraId="2C7494B9" w14:textId="77777777" w:rsidR="00083859" w:rsidRPr="000E4E7F" w:rsidRDefault="00083859" w:rsidP="00083859">
      <w:pPr>
        <w:pStyle w:val="PL"/>
        <w:shd w:val="clear" w:color="auto" w:fill="E6E6E6"/>
      </w:pPr>
    </w:p>
    <w:p w14:paraId="0F7A3BB3" w14:textId="77777777" w:rsidR="00083859" w:rsidRPr="000E4E7F" w:rsidRDefault="00083859" w:rsidP="00083859">
      <w:pPr>
        <w:pStyle w:val="PL"/>
        <w:shd w:val="clear" w:color="auto" w:fill="E6E6E6"/>
      </w:pPr>
      <w:r w:rsidRPr="000E4E7F">
        <w:t>UE-EUTRA-Capability-v9d0-IEs ::=</w:t>
      </w:r>
      <w:r w:rsidRPr="000E4E7F">
        <w:tab/>
        <w:t>SEQUENCE {</w:t>
      </w:r>
    </w:p>
    <w:p w14:paraId="5F51083C" w14:textId="77777777" w:rsidR="00083859" w:rsidRPr="000E4E7F" w:rsidRDefault="00083859" w:rsidP="00083859">
      <w:pPr>
        <w:pStyle w:val="PL"/>
        <w:shd w:val="clear" w:color="auto" w:fill="E6E6E6"/>
      </w:pPr>
      <w:r w:rsidRPr="000E4E7F">
        <w:tab/>
        <w:t>phyLayerParameters-v9d0</w:t>
      </w:r>
      <w:r w:rsidRPr="000E4E7F">
        <w:tab/>
      </w:r>
      <w:r w:rsidRPr="000E4E7F">
        <w:tab/>
      </w:r>
      <w:r w:rsidRPr="000E4E7F">
        <w:tab/>
      </w:r>
      <w:r w:rsidRPr="000E4E7F">
        <w:tab/>
        <w:t>PhyLayerParameters-v9d0</w:t>
      </w:r>
      <w:r w:rsidRPr="000E4E7F">
        <w:tab/>
      </w:r>
      <w:r w:rsidRPr="000E4E7F">
        <w:tab/>
      </w:r>
      <w:r w:rsidRPr="000E4E7F">
        <w:tab/>
        <w:t>OPTIONAL,</w:t>
      </w:r>
    </w:p>
    <w:p w14:paraId="42B5C734" w14:textId="77777777" w:rsidR="00083859" w:rsidRPr="000E4E7F" w:rsidRDefault="00083859" w:rsidP="00083859">
      <w:pPr>
        <w:pStyle w:val="PL"/>
        <w:shd w:val="clear" w:color="auto" w:fill="E6E6E6"/>
      </w:pPr>
      <w:r w:rsidRPr="000E4E7F">
        <w:tab/>
        <w:t>nonCriticalExtension</w:t>
      </w:r>
      <w:r w:rsidRPr="000E4E7F">
        <w:tab/>
      </w:r>
      <w:r w:rsidRPr="000E4E7F">
        <w:tab/>
      </w:r>
      <w:r w:rsidRPr="000E4E7F">
        <w:tab/>
      </w:r>
      <w:r w:rsidRPr="000E4E7F">
        <w:tab/>
        <w:t>UE-EUTRA-Capability-v9e0-IEs</w:t>
      </w:r>
      <w:r w:rsidRPr="000E4E7F">
        <w:tab/>
        <w:t>OPTIONAL</w:t>
      </w:r>
    </w:p>
    <w:p w14:paraId="52A7F4D3" w14:textId="77777777" w:rsidR="00083859" w:rsidRPr="000E4E7F" w:rsidRDefault="00083859" w:rsidP="00083859">
      <w:pPr>
        <w:pStyle w:val="PL"/>
        <w:shd w:val="clear" w:color="auto" w:fill="E6E6E6"/>
      </w:pPr>
      <w:r w:rsidRPr="000E4E7F">
        <w:t>}</w:t>
      </w:r>
    </w:p>
    <w:p w14:paraId="106821D1" w14:textId="77777777" w:rsidR="00083859" w:rsidRPr="000E4E7F" w:rsidRDefault="00083859" w:rsidP="00083859">
      <w:pPr>
        <w:pStyle w:val="PL"/>
        <w:shd w:val="clear" w:color="auto" w:fill="E6E6E6"/>
      </w:pPr>
    </w:p>
    <w:p w14:paraId="05E5F644" w14:textId="77777777" w:rsidR="00083859" w:rsidRPr="000E4E7F" w:rsidRDefault="00083859" w:rsidP="00083859">
      <w:pPr>
        <w:pStyle w:val="PL"/>
        <w:shd w:val="clear" w:color="auto" w:fill="E6E6E6"/>
      </w:pPr>
      <w:r w:rsidRPr="000E4E7F">
        <w:t>UE-EUTRA-Capability-v9e0-IEs ::=</w:t>
      </w:r>
      <w:r w:rsidRPr="000E4E7F">
        <w:tab/>
        <w:t>SEQUENCE {</w:t>
      </w:r>
    </w:p>
    <w:p w14:paraId="6225500A" w14:textId="77777777" w:rsidR="00083859" w:rsidRPr="000E4E7F" w:rsidRDefault="00083859" w:rsidP="00083859">
      <w:pPr>
        <w:pStyle w:val="PL"/>
        <w:shd w:val="clear" w:color="auto" w:fill="E6E6E6"/>
      </w:pPr>
      <w:r w:rsidRPr="000E4E7F">
        <w:tab/>
        <w:t>rf-Parameters-v9e0</w:t>
      </w:r>
      <w:r w:rsidRPr="000E4E7F">
        <w:tab/>
      </w:r>
      <w:r w:rsidRPr="000E4E7F">
        <w:tab/>
      </w:r>
      <w:r w:rsidRPr="000E4E7F">
        <w:tab/>
      </w:r>
      <w:r w:rsidRPr="000E4E7F">
        <w:tab/>
      </w:r>
      <w:r w:rsidRPr="000E4E7F">
        <w:tab/>
        <w:t>RF-Parameters-v9e0</w:t>
      </w:r>
      <w:r w:rsidRPr="000E4E7F">
        <w:tab/>
      </w:r>
      <w:r w:rsidRPr="000E4E7F">
        <w:tab/>
      </w:r>
      <w:r w:rsidRPr="000E4E7F">
        <w:tab/>
      </w:r>
      <w:r w:rsidRPr="000E4E7F">
        <w:tab/>
      </w:r>
      <w:r w:rsidRPr="000E4E7F">
        <w:tab/>
      </w:r>
      <w:r w:rsidRPr="000E4E7F">
        <w:tab/>
        <w:t>OPTIONAL,</w:t>
      </w:r>
    </w:p>
    <w:p w14:paraId="4C7C7875" w14:textId="77777777" w:rsidR="00083859" w:rsidRPr="000E4E7F" w:rsidRDefault="00083859" w:rsidP="00083859">
      <w:pPr>
        <w:pStyle w:val="PL"/>
        <w:shd w:val="clear" w:color="auto" w:fill="E6E6E6"/>
      </w:pPr>
      <w:r w:rsidRPr="000E4E7F">
        <w:tab/>
        <w:t>nonCriticalExtension</w:t>
      </w:r>
      <w:r w:rsidRPr="000E4E7F">
        <w:tab/>
      </w:r>
      <w:r w:rsidRPr="000E4E7F">
        <w:tab/>
      </w:r>
      <w:r w:rsidRPr="000E4E7F">
        <w:tab/>
      </w:r>
      <w:r w:rsidRPr="000E4E7F">
        <w:tab/>
        <w:t>UE-EUTRA-Capability-v9h0-IEs</w:t>
      </w:r>
      <w:r w:rsidRPr="000E4E7F">
        <w:tab/>
      </w:r>
      <w:r w:rsidRPr="000E4E7F">
        <w:tab/>
      </w:r>
      <w:r w:rsidRPr="000E4E7F">
        <w:tab/>
        <w:t>OPTIONAL</w:t>
      </w:r>
    </w:p>
    <w:p w14:paraId="5E25FEC3" w14:textId="77777777" w:rsidR="00083859" w:rsidRPr="000E4E7F" w:rsidRDefault="00083859" w:rsidP="00083859">
      <w:pPr>
        <w:pStyle w:val="PL"/>
        <w:shd w:val="clear" w:color="auto" w:fill="E6E6E6"/>
      </w:pPr>
      <w:r w:rsidRPr="000E4E7F">
        <w:t>}</w:t>
      </w:r>
    </w:p>
    <w:p w14:paraId="72AB6C02" w14:textId="77777777" w:rsidR="00083859" w:rsidRPr="000E4E7F" w:rsidRDefault="00083859" w:rsidP="00083859">
      <w:pPr>
        <w:pStyle w:val="PL"/>
        <w:shd w:val="clear" w:color="auto" w:fill="E6E6E6"/>
      </w:pPr>
    </w:p>
    <w:p w14:paraId="355B7B85" w14:textId="77777777" w:rsidR="00083859" w:rsidRPr="000E4E7F" w:rsidRDefault="00083859" w:rsidP="00083859">
      <w:pPr>
        <w:pStyle w:val="PL"/>
        <w:shd w:val="clear" w:color="auto" w:fill="E6E6E6"/>
      </w:pPr>
      <w:r w:rsidRPr="000E4E7F">
        <w:t>UE-EUTRA-Capability-v9h0-IEs ::=</w:t>
      </w:r>
      <w:r w:rsidRPr="000E4E7F">
        <w:tab/>
        <w:t>SEQUENCE {</w:t>
      </w:r>
    </w:p>
    <w:p w14:paraId="119E5B49" w14:textId="77777777" w:rsidR="00083859" w:rsidRPr="000E4E7F" w:rsidRDefault="00083859" w:rsidP="00083859">
      <w:pPr>
        <w:pStyle w:val="PL"/>
        <w:shd w:val="clear" w:color="auto" w:fill="E6E6E6"/>
      </w:pPr>
      <w:r w:rsidRPr="000E4E7F">
        <w:tab/>
        <w:t>interRAT-ParametersUTRA-v9h0</w:t>
      </w:r>
      <w:r w:rsidRPr="000E4E7F">
        <w:tab/>
      </w:r>
      <w:r w:rsidRPr="000E4E7F">
        <w:tab/>
        <w:t>IRAT-ParametersUTRA-v9h0</w:t>
      </w:r>
      <w:r w:rsidRPr="000E4E7F">
        <w:tab/>
      </w:r>
      <w:r w:rsidRPr="000E4E7F">
        <w:tab/>
      </w:r>
      <w:r w:rsidRPr="000E4E7F">
        <w:tab/>
      </w:r>
      <w:r w:rsidRPr="000E4E7F">
        <w:tab/>
        <w:t>OPTIONAL,</w:t>
      </w:r>
    </w:p>
    <w:p w14:paraId="0320BB51" w14:textId="77777777" w:rsidR="00083859" w:rsidRPr="000E4E7F" w:rsidRDefault="00083859" w:rsidP="00083859">
      <w:pPr>
        <w:pStyle w:val="PL"/>
        <w:shd w:val="clear" w:color="auto" w:fill="E6E6E6"/>
      </w:pPr>
      <w:r w:rsidRPr="000E4E7F">
        <w:tab/>
        <w:t>-- Following field is only to be used for late REL-9 extensions</w:t>
      </w:r>
    </w:p>
    <w:p w14:paraId="19BEC3F5" w14:textId="77777777" w:rsidR="00083859" w:rsidRPr="000E4E7F" w:rsidRDefault="00083859" w:rsidP="00083859">
      <w:pPr>
        <w:pStyle w:val="PL"/>
        <w:shd w:val="clear" w:color="auto" w:fill="E6E6E6"/>
      </w:pPr>
      <w:r w:rsidRPr="000E4E7F">
        <w:tab/>
        <w:t>lateNonCriticalExtension</w:t>
      </w:r>
      <w:r w:rsidRPr="000E4E7F">
        <w:tab/>
      </w:r>
      <w:r w:rsidRPr="000E4E7F">
        <w:tab/>
      </w:r>
      <w:r w:rsidRPr="000E4E7F">
        <w:tab/>
        <w:t>OCTET STRING</w:t>
      </w:r>
      <w:r w:rsidRPr="000E4E7F">
        <w:tab/>
      </w:r>
      <w:r w:rsidRPr="000E4E7F">
        <w:tab/>
      </w:r>
      <w:r w:rsidRPr="000E4E7F">
        <w:tab/>
      </w:r>
      <w:r w:rsidRPr="000E4E7F">
        <w:tab/>
      </w:r>
      <w:r w:rsidRPr="000E4E7F">
        <w:tab/>
      </w:r>
      <w:r w:rsidRPr="000E4E7F">
        <w:tab/>
      </w:r>
      <w:r w:rsidRPr="000E4E7F">
        <w:tab/>
        <w:t>OPTIONAL,</w:t>
      </w:r>
    </w:p>
    <w:p w14:paraId="467043F4" w14:textId="77777777" w:rsidR="00083859" w:rsidRPr="000E4E7F" w:rsidRDefault="00083859" w:rsidP="00083859">
      <w:pPr>
        <w:pStyle w:val="PL"/>
        <w:shd w:val="clear" w:color="auto" w:fill="E6E6E6"/>
      </w:pPr>
      <w:r w:rsidRPr="000E4E7F">
        <w:tab/>
        <w:t>nonCriticalExtension</w:t>
      </w:r>
      <w:r w:rsidRPr="000E4E7F">
        <w:tab/>
      </w:r>
      <w:r w:rsidRPr="000E4E7F">
        <w:tab/>
      </w:r>
      <w:r w:rsidRPr="000E4E7F">
        <w:tab/>
      </w:r>
      <w:r w:rsidRPr="000E4E7F">
        <w:tab/>
        <w:t>UE-EUTRA-Capability-v10c0-IEs</w:t>
      </w:r>
      <w:r w:rsidRPr="000E4E7F">
        <w:tab/>
      </w:r>
      <w:r w:rsidRPr="000E4E7F">
        <w:tab/>
      </w:r>
      <w:r w:rsidRPr="000E4E7F">
        <w:tab/>
        <w:t>OPTIONAL</w:t>
      </w:r>
    </w:p>
    <w:p w14:paraId="5BEBD017" w14:textId="77777777" w:rsidR="00083859" w:rsidRPr="000E4E7F" w:rsidRDefault="00083859" w:rsidP="00083859">
      <w:pPr>
        <w:pStyle w:val="PL"/>
        <w:shd w:val="clear" w:color="auto" w:fill="E6E6E6"/>
      </w:pPr>
      <w:r w:rsidRPr="000E4E7F">
        <w:t>}</w:t>
      </w:r>
    </w:p>
    <w:p w14:paraId="009AE424" w14:textId="77777777" w:rsidR="00083859" w:rsidRPr="000E4E7F" w:rsidRDefault="00083859" w:rsidP="00083859">
      <w:pPr>
        <w:pStyle w:val="PL"/>
        <w:shd w:val="clear" w:color="auto" w:fill="E6E6E6"/>
      </w:pPr>
    </w:p>
    <w:p w14:paraId="512EEE20" w14:textId="77777777" w:rsidR="00083859" w:rsidRPr="000E4E7F" w:rsidRDefault="00083859" w:rsidP="00083859">
      <w:pPr>
        <w:pStyle w:val="PL"/>
        <w:shd w:val="clear" w:color="auto" w:fill="E6E6E6"/>
      </w:pPr>
      <w:r w:rsidRPr="000E4E7F">
        <w:t>UE-EUTRA-Capability-v10c0-IEs ::=</w:t>
      </w:r>
      <w:r w:rsidRPr="000E4E7F">
        <w:tab/>
        <w:t>SEQUENCE {</w:t>
      </w:r>
    </w:p>
    <w:p w14:paraId="1072328C" w14:textId="77777777" w:rsidR="00083859" w:rsidRPr="000E4E7F" w:rsidRDefault="00083859" w:rsidP="00083859">
      <w:pPr>
        <w:pStyle w:val="PL"/>
        <w:shd w:val="clear" w:color="auto" w:fill="E6E6E6"/>
      </w:pPr>
      <w:r w:rsidRPr="000E4E7F">
        <w:tab/>
        <w:t>otdoa-PositioningCapabilities-r10</w:t>
      </w:r>
      <w:r w:rsidRPr="000E4E7F">
        <w:tab/>
        <w:t>OTDOA-PositioningCapabilities-r10</w:t>
      </w:r>
      <w:r w:rsidRPr="000E4E7F">
        <w:tab/>
      </w:r>
      <w:r w:rsidRPr="000E4E7F">
        <w:tab/>
        <w:t>OPTIONAL,</w:t>
      </w:r>
    </w:p>
    <w:p w14:paraId="0809D98A" w14:textId="77777777" w:rsidR="00083859" w:rsidRPr="000E4E7F" w:rsidRDefault="00083859" w:rsidP="00083859">
      <w:pPr>
        <w:pStyle w:val="PL"/>
        <w:shd w:val="clear" w:color="auto" w:fill="E6E6E6"/>
      </w:pPr>
      <w:r w:rsidRPr="000E4E7F">
        <w:tab/>
        <w:t>nonCriticalExtension</w:t>
      </w:r>
      <w:r w:rsidRPr="000E4E7F">
        <w:tab/>
      </w:r>
      <w:r w:rsidRPr="000E4E7F">
        <w:tab/>
      </w:r>
      <w:r w:rsidRPr="000E4E7F">
        <w:tab/>
      </w:r>
      <w:r w:rsidRPr="000E4E7F">
        <w:tab/>
        <w:t>UE-EUTRA-Capability-v10f0-IEs</w:t>
      </w:r>
      <w:r w:rsidRPr="000E4E7F">
        <w:tab/>
      </w:r>
      <w:r w:rsidRPr="000E4E7F">
        <w:tab/>
      </w:r>
      <w:r w:rsidRPr="000E4E7F">
        <w:tab/>
        <w:t>OPTIONAL</w:t>
      </w:r>
    </w:p>
    <w:p w14:paraId="7CEB2AD7" w14:textId="77777777" w:rsidR="00083859" w:rsidRPr="000E4E7F" w:rsidRDefault="00083859" w:rsidP="00083859">
      <w:pPr>
        <w:pStyle w:val="PL"/>
        <w:shd w:val="clear" w:color="auto" w:fill="E6E6E6"/>
      </w:pPr>
      <w:r w:rsidRPr="000E4E7F">
        <w:t>}</w:t>
      </w:r>
    </w:p>
    <w:p w14:paraId="64D784A5" w14:textId="77777777" w:rsidR="00083859" w:rsidRPr="000E4E7F" w:rsidRDefault="00083859" w:rsidP="00083859">
      <w:pPr>
        <w:pStyle w:val="PL"/>
        <w:shd w:val="clear" w:color="auto" w:fill="E6E6E6"/>
      </w:pPr>
    </w:p>
    <w:p w14:paraId="3B08A89A" w14:textId="77777777" w:rsidR="00083859" w:rsidRPr="000E4E7F" w:rsidRDefault="00083859" w:rsidP="00083859">
      <w:pPr>
        <w:pStyle w:val="PL"/>
        <w:shd w:val="clear" w:color="auto" w:fill="E6E6E6"/>
      </w:pPr>
      <w:r w:rsidRPr="000E4E7F">
        <w:t>UE-EUTRA-Capability-v10f0-IEs ::=</w:t>
      </w:r>
      <w:r w:rsidRPr="000E4E7F">
        <w:tab/>
        <w:t>SEQUENCE {</w:t>
      </w:r>
    </w:p>
    <w:p w14:paraId="5638DCAF" w14:textId="77777777" w:rsidR="00083859" w:rsidRPr="000E4E7F" w:rsidRDefault="00083859" w:rsidP="00083859">
      <w:pPr>
        <w:pStyle w:val="PL"/>
        <w:shd w:val="clear" w:color="auto" w:fill="E6E6E6"/>
      </w:pPr>
      <w:r w:rsidRPr="000E4E7F">
        <w:tab/>
        <w:t>rf-Parameters-v10f0</w:t>
      </w:r>
      <w:r w:rsidRPr="000E4E7F">
        <w:tab/>
      </w:r>
      <w:r w:rsidRPr="000E4E7F">
        <w:tab/>
      </w:r>
      <w:r w:rsidRPr="000E4E7F">
        <w:tab/>
      </w:r>
      <w:r w:rsidRPr="000E4E7F">
        <w:tab/>
      </w:r>
      <w:r w:rsidRPr="000E4E7F">
        <w:tab/>
        <w:t>RF-Parameters-v10f0</w:t>
      </w:r>
      <w:r w:rsidRPr="000E4E7F">
        <w:tab/>
      </w:r>
      <w:r w:rsidRPr="000E4E7F">
        <w:tab/>
      </w:r>
      <w:r w:rsidRPr="000E4E7F">
        <w:tab/>
      </w:r>
      <w:r w:rsidRPr="000E4E7F">
        <w:tab/>
      </w:r>
      <w:r w:rsidRPr="000E4E7F">
        <w:tab/>
      </w:r>
      <w:r w:rsidRPr="000E4E7F">
        <w:tab/>
        <w:t>OPTIONAL,</w:t>
      </w:r>
    </w:p>
    <w:p w14:paraId="5E76FD04" w14:textId="77777777" w:rsidR="00083859" w:rsidRPr="000E4E7F" w:rsidRDefault="00083859" w:rsidP="00083859">
      <w:pPr>
        <w:pStyle w:val="PL"/>
        <w:shd w:val="clear" w:color="auto" w:fill="E6E6E6"/>
      </w:pPr>
      <w:r w:rsidRPr="000E4E7F">
        <w:tab/>
        <w:t>nonCriticalExtension</w:t>
      </w:r>
      <w:r w:rsidRPr="000E4E7F">
        <w:tab/>
      </w:r>
      <w:r w:rsidRPr="000E4E7F">
        <w:tab/>
      </w:r>
      <w:r w:rsidRPr="000E4E7F">
        <w:tab/>
      </w:r>
      <w:r w:rsidRPr="000E4E7F">
        <w:tab/>
        <w:t>UE-EUTRA-Capability-v10i0-IEs</w:t>
      </w:r>
      <w:r w:rsidRPr="000E4E7F">
        <w:tab/>
      </w:r>
      <w:r w:rsidRPr="000E4E7F">
        <w:tab/>
      </w:r>
      <w:r w:rsidRPr="000E4E7F">
        <w:tab/>
        <w:t>OPTIONAL</w:t>
      </w:r>
    </w:p>
    <w:p w14:paraId="15D55B52" w14:textId="77777777" w:rsidR="00083859" w:rsidRPr="000E4E7F" w:rsidRDefault="00083859" w:rsidP="00083859">
      <w:pPr>
        <w:pStyle w:val="PL"/>
        <w:shd w:val="clear" w:color="auto" w:fill="E6E6E6"/>
      </w:pPr>
      <w:r w:rsidRPr="000E4E7F">
        <w:t>}</w:t>
      </w:r>
    </w:p>
    <w:p w14:paraId="351D1C9A" w14:textId="77777777" w:rsidR="00083859" w:rsidRPr="000E4E7F" w:rsidRDefault="00083859" w:rsidP="00083859">
      <w:pPr>
        <w:pStyle w:val="PL"/>
        <w:shd w:val="clear" w:color="auto" w:fill="E6E6E6"/>
      </w:pPr>
    </w:p>
    <w:p w14:paraId="38DF022F" w14:textId="77777777" w:rsidR="00083859" w:rsidRPr="000E4E7F" w:rsidRDefault="00083859" w:rsidP="00083859">
      <w:pPr>
        <w:pStyle w:val="PL"/>
        <w:shd w:val="clear" w:color="auto" w:fill="E6E6E6"/>
      </w:pPr>
      <w:r w:rsidRPr="000E4E7F">
        <w:t>UE-EUTRA-Capability-v10i0-IEs ::=</w:t>
      </w:r>
      <w:r w:rsidRPr="000E4E7F">
        <w:tab/>
        <w:t>SEQUENCE {</w:t>
      </w:r>
    </w:p>
    <w:p w14:paraId="5E638E6D" w14:textId="77777777" w:rsidR="00083859" w:rsidRPr="000E4E7F" w:rsidRDefault="00083859" w:rsidP="00083859">
      <w:pPr>
        <w:pStyle w:val="PL"/>
        <w:shd w:val="clear" w:color="auto" w:fill="E6E6E6"/>
      </w:pPr>
      <w:r w:rsidRPr="000E4E7F">
        <w:tab/>
        <w:t>rf-Parameters-v10i0</w:t>
      </w:r>
      <w:r w:rsidRPr="000E4E7F">
        <w:tab/>
      </w:r>
      <w:r w:rsidRPr="000E4E7F">
        <w:tab/>
      </w:r>
      <w:r w:rsidRPr="000E4E7F">
        <w:tab/>
      </w:r>
      <w:r w:rsidRPr="000E4E7F">
        <w:tab/>
      </w:r>
      <w:r w:rsidRPr="000E4E7F">
        <w:tab/>
        <w:t>RF-Parameters-v10i0</w:t>
      </w:r>
      <w:r w:rsidRPr="000E4E7F">
        <w:tab/>
      </w:r>
      <w:r w:rsidRPr="000E4E7F">
        <w:tab/>
      </w:r>
      <w:r w:rsidRPr="000E4E7F">
        <w:tab/>
      </w:r>
      <w:r w:rsidRPr="000E4E7F">
        <w:tab/>
      </w:r>
      <w:r w:rsidRPr="000E4E7F">
        <w:tab/>
      </w:r>
      <w:r w:rsidRPr="000E4E7F">
        <w:tab/>
        <w:t>OPTIONAL,</w:t>
      </w:r>
    </w:p>
    <w:p w14:paraId="2C5BE522" w14:textId="77777777" w:rsidR="00083859" w:rsidRPr="000E4E7F" w:rsidRDefault="00083859" w:rsidP="00083859">
      <w:pPr>
        <w:pStyle w:val="PL"/>
        <w:shd w:val="clear" w:color="auto" w:fill="E6E6E6"/>
      </w:pPr>
      <w:r w:rsidRPr="000E4E7F">
        <w:tab/>
        <w:t>-- Following field is only to be used for late REL-10 extensions</w:t>
      </w:r>
    </w:p>
    <w:p w14:paraId="5C7214A7" w14:textId="77777777" w:rsidR="00083859" w:rsidRPr="000E4E7F" w:rsidRDefault="00083859" w:rsidP="00083859">
      <w:pPr>
        <w:pStyle w:val="PL"/>
        <w:shd w:val="clear" w:color="auto" w:fill="E6E6E6"/>
      </w:pPr>
      <w:r w:rsidRPr="000E4E7F">
        <w:tab/>
        <w:t>lateNonCriticalExtension</w:t>
      </w:r>
      <w:r w:rsidRPr="000E4E7F">
        <w:tab/>
      </w:r>
      <w:r w:rsidRPr="000E4E7F">
        <w:tab/>
      </w:r>
      <w:r w:rsidRPr="000E4E7F">
        <w:tab/>
        <w:t>OCTET STRING (CONTAINING UE-EUTRA-Capability-v10j0-IEs)</w:t>
      </w:r>
      <w:r w:rsidRPr="000E4E7F">
        <w:tab/>
        <w:t>OPTIONAL,</w:t>
      </w:r>
    </w:p>
    <w:p w14:paraId="1F8F3990" w14:textId="77777777" w:rsidR="00083859" w:rsidRPr="000E4E7F" w:rsidRDefault="00083859" w:rsidP="00083859">
      <w:pPr>
        <w:pStyle w:val="PL"/>
        <w:shd w:val="clear" w:color="auto" w:fill="E6E6E6"/>
      </w:pPr>
      <w:r w:rsidRPr="000E4E7F">
        <w:tab/>
        <w:t>nonCriticalExtension</w:t>
      </w:r>
      <w:r w:rsidRPr="000E4E7F">
        <w:tab/>
      </w:r>
      <w:r w:rsidRPr="000E4E7F">
        <w:tab/>
      </w:r>
      <w:r w:rsidRPr="000E4E7F">
        <w:tab/>
      </w:r>
      <w:r w:rsidRPr="000E4E7F">
        <w:tab/>
        <w:t>UE-EUTRA-Capability-v11d0-IEs</w:t>
      </w:r>
      <w:r w:rsidRPr="000E4E7F">
        <w:tab/>
      </w:r>
      <w:r w:rsidRPr="000E4E7F">
        <w:tab/>
      </w:r>
      <w:r w:rsidRPr="000E4E7F">
        <w:tab/>
        <w:t>OPTIONAL</w:t>
      </w:r>
    </w:p>
    <w:p w14:paraId="54A01C8F" w14:textId="77777777" w:rsidR="00083859" w:rsidRPr="000E4E7F" w:rsidRDefault="00083859" w:rsidP="00083859">
      <w:pPr>
        <w:pStyle w:val="PL"/>
        <w:shd w:val="clear" w:color="auto" w:fill="E6E6E6"/>
      </w:pPr>
      <w:r w:rsidRPr="000E4E7F">
        <w:t>}</w:t>
      </w:r>
    </w:p>
    <w:p w14:paraId="1D746C39" w14:textId="77777777" w:rsidR="00083859" w:rsidRPr="000E4E7F" w:rsidRDefault="00083859" w:rsidP="00083859">
      <w:pPr>
        <w:pStyle w:val="PL"/>
        <w:shd w:val="clear" w:color="auto" w:fill="E6E6E6"/>
      </w:pPr>
    </w:p>
    <w:p w14:paraId="16688B1F" w14:textId="77777777" w:rsidR="00083859" w:rsidRPr="000E4E7F" w:rsidRDefault="00083859" w:rsidP="00083859">
      <w:pPr>
        <w:pStyle w:val="PL"/>
        <w:shd w:val="clear" w:color="auto" w:fill="E6E6E6"/>
      </w:pPr>
      <w:r w:rsidRPr="000E4E7F">
        <w:t>UE-EUTRA-Capability-v10j0-IEs ::=</w:t>
      </w:r>
      <w:r w:rsidRPr="000E4E7F">
        <w:tab/>
        <w:t>SEQUENCE {</w:t>
      </w:r>
    </w:p>
    <w:p w14:paraId="43ADD185" w14:textId="77777777" w:rsidR="00083859" w:rsidRPr="000E4E7F" w:rsidRDefault="00083859" w:rsidP="00083859">
      <w:pPr>
        <w:pStyle w:val="PL"/>
        <w:shd w:val="clear" w:color="auto" w:fill="E6E6E6"/>
      </w:pPr>
      <w:r w:rsidRPr="000E4E7F">
        <w:tab/>
        <w:t>rf-Parameters-v10j0</w:t>
      </w:r>
      <w:r w:rsidRPr="000E4E7F">
        <w:tab/>
      </w:r>
      <w:r w:rsidRPr="000E4E7F">
        <w:tab/>
      </w:r>
      <w:r w:rsidRPr="000E4E7F">
        <w:tab/>
      </w:r>
      <w:r w:rsidRPr="000E4E7F">
        <w:tab/>
      </w:r>
      <w:r w:rsidRPr="000E4E7F">
        <w:tab/>
        <w:t>RF-Parameters-v10j0</w:t>
      </w:r>
      <w:r w:rsidRPr="000E4E7F">
        <w:tab/>
      </w:r>
      <w:r w:rsidRPr="000E4E7F">
        <w:tab/>
      </w:r>
      <w:r w:rsidRPr="000E4E7F">
        <w:tab/>
      </w:r>
      <w:r w:rsidRPr="000E4E7F">
        <w:tab/>
      </w:r>
      <w:r w:rsidRPr="000E4E7F">
        <w:tab/>
      </w:r>
      <w:r w:rsidRPr="000E4E7F">
        <w:tab/>
        <w:t>OPTIONAL,</w:t>
      </w:r>
    </w:p>
    <w:p w14:paraId="7E4BAA10" w14:textId="77777777" w:rsidR="00083859" w:rsidRPr="000E4E7F" w:rsidRDefault="00083859" w:rsidP="00083859">
      <w:pPr>
        <w:pStyle w:val="PL"/>
        <w:shd w:val="clear" w:color="auto" w:fill="E6E6E6"/>
      </w:pPr>
      <w:r w:rsidRPr="000E4E7F">
        <w:tab/>
        <w:t>nonCriticalExtension</w:t>
      </w:r>
      <w:r w:rsidRPr="000E4E7F">
        <w:tab/>
      </w:r>
      <w:r w:rsidRPr="000E4E7F">
        <w:tab/>
      </w:r>
      <w:r w:rsidRPr="000E4E7F">
        <w:tab/>
      </w:r>
      <w:r w:rsidRPr="000E4E7F">
        <w:tab/>
        <w:t>SEQUENCE {}</w:t>
      </w:r>
      <w:r w:rsidRPr="000E4E7F">
        <w:tab/>
      </w:r>
      <w:r w:rsidRPr="000E4E7F">
        <w:tab/>
      </w:r>
      <w:r w:rsidRPr="000E4E7F">
        <w:tab/>
      </w:r>
      <w:r w:rsidRPr="000E4E7F">
        <w:tab/>
      </w:r>
      <w:r w:rsidRPr="000E4E7F">
        <w:tab/>
      </w:r>
      <w:r w:rsidRPr="000E4E7F">
        <w:tab/>
      </w:r>
      <w:r w:rsidRPr="000E4E7F">
        <w:tab/>
      </w:r>
      <w:r w:rsidRPr="000E4E7F">
        <w:tab/>
        <w:t>OPTIONAL</w:t>
      </w:r>
    </w:p>
    <w:p w14:paraId="37C82458" w14:textId="77777777" w:rsidR="00083859" w:rsidRPr="000E4E7F" w:rsidRDefault="00083859" w:rsidP="00083859">
      <w:pPr>
        <w:pStyle w:val="PL"/>
        <w:shd w:val="clear" w:color="auto" w:fill="E6E6E6"/>
      </w:pPr>
      <w:r w:rsidRPr="000E4E7F">
        <w:t>}</w:t>
      </w:r>
    </w:p>
    <w:p w14:paraId="1427199D" w14:textId="77777777" w:rsidR="00083859" w:rsidRPr="000E4E7F" w:rsidRDefault="00083859" w:rsidP="00083859">
      <w:pPr>
        <w:pStyle w:val="PL"/>
        <w:shd w:val="clear" w:color="auto" w:fill="E6E6E6"/>
      </w:pPr>
    </w:p>
    <w:p w14:paraId="3B0E671D" w14:textId="77777777" w:rsidR="00083859" w:rsidRPr="000E4E7F" w:rsidRDefault="00083859" w:rsidP="00083859">
      <w:pPr>
        <w:pStyle w:val="PL"/>
        <w:shd w:val="clear" w:color="auto" w:fill="E6E6E6"/>
      </w:pPr>
      <w:r w:rsidRPr="000E4E7F">
        <w:t>UE-EUTRA-Capability-v11d0-IEs ::=</w:t>
      </w:r>
      <w:r w:rsidRPr="000E4E7F">
        <w:tab/>
        <w:t>SEQUENCE {</w:t>
      </w:r>
    </w:p>
    <w:p w14:paraId="32969D86" w14:textId="77777777" w:rsidR="00083859" w:rsidRPr="000E4E7F" w:rsidRDefault="00083859" w:rsidP="00083859">
      <w:pPr>
        <w:pStyle w:val="PL"/>
        <w:shd w:val="clear" w:color="auto" w:fill="E6E6E6"/>
      </w:pPr>
      <w:r w:rsidRPr="000E4E7F">
        <w:tab/>
        <w:t>rf-Parameters-v11d0</w:t>
      </w:r>
      <w:r w:rsidRPr="000E4E7F">
        <w:tab/>
      </w:r>
      <w:r w:rsidRPr="000E4E7F">
        <w:tab/>
      </w:r>
      <w:r w:rsidRPr="000E4E7F">
        <w:tab/>
      </w:r>
      <w:r w:rsidRPr="000E4E7F">
        <w:tab/>
      </w:r>
      <w:r w:rsidRPr="000E4E7F">
        <w:tab/>
        <w:t>RF-Parameters-v11d0</w:t>
      </w:r>
      <w:r w:rsidRPr="000E4E7F">
        <w:tab/>
      </w:r>
      <w:r w:rsidRPr="000E4E7F">
        <w:tab/>
      </w:r>
      <w:r w:rsidRPr="000E4E7F">
        <w:tab/>
      </w:r>
      <w:r w:rsidRPr="000E4E7F">
        <w:tab/>
      </w:r>
      <w:r w:rsidRPr="000E4E7F">
        <w:tab/>
      </w:r>
      <w:r w:rsidRPr="000E4E7F">
        <w:tab/>
        <w:t>OPTIONAL,</w:t>
      </w:r>
    </w:p>
    <w:p w14:paraId="5725FD49" w14:textId="77777777" w:rsidR="00083859" w:rsidRPr="000E4E7F" w:rsidRDefault="00083859" w:rsidP="00083859">
      <w:pPr>
        <w:pStyle w:val="PL"/>
        <w:shd w:val="clear" w:color="auto" w:fill="E6E6E6"/>
      </w:pPr>
      <w:r w:rsidRPr="000E4E7F">
        <w:tab/>
        <w:t>otherParameters-v11d0</w:t>
      </w:r>
      <w:r w:rsidRPr="000E4E7F">
        <w:tab/>
      </w:r>
      <w:r w:rsidRPr="000E4E7F">
        <w:tab/>
      </w:r>
      <w:r w:rsidRPr="000E4E7F">
        <w:tab/>
      </w:r>
      <w:r w:rsidRPr="000E4E7F">
        <w:tab/>
        <w:t>Other-Parameters-v11d0</w:t>
      </w:r>
      <w:r w:rsidRPr="000E4E7F">
        <w:tab/>
      </w:r>
      <w:r w:rsidRPr="000E4E7F">
        <w:tab/>
      </w:r>
      <w:r w:rsidRPr="000E4E7F">
        <w:tab/>
      </w:r>
      <w:r w:rsidRPr="000E4E7F">
        <w:tab/>
      </w:r>
      <w:r w:rsidRPr="000E4E7F">
        <w:tab/>
        <w:t>OPTIONAL,</w:t>
      </w:r>
    </w:p>
    <w:p w14:paraId="6772D107" w14:textId="77777777" w:rsidR="00083859" w:rsidRPr="000E4E7F" w:rsidRDefault="00083859" w:rsidP="00083859">
      <w:pPr>
        <w:pStyle w:val="PL"/>
        <w:shd w:val="clear" w:color="auto" w:fill="E6E6E6"/>
      </w:pPr>
      <w:r w:rsidRPr="000E4E7F">
        <w:tab/>
        <w:t>nonCriticalExtension</w:t>
      </w:r>
      <w:r w:rsidRPr="000E4E7F">
        <w:tab/>
      </w:r>
      <w:r w:rsidRPr="000E4E7F">
        <w:tab/>
      </w:r>
      <w:r w:rsidRPr="000E4E7F">
        <w:tab/>
      </w:r>
      <w:r w:rsidRPr="000E4E7F">
        <w:tab/>
        <w:t>UE-EUTRA-Capability-v11x0-IEs</w:t>
      </w:r>
      <w:r w:rsidRPr="000E4E7F">
        <w:tab/>
      </w:r>
      <w:r w:rsidRPr="000E4E7F">
        <w:tab/>
      </w:r>
      <w:r w:rsidRPr="000E4E7F">
        <w:tab/>
        <w:t>OPTIONAL</w:t>
      </w:r>
    </w:p>
    <w:p w14:paraId="3AC9EEE2" w14:textId="77777777" w:rsidR="00083859" w:rsidRPr="000E4E7F" w:rsidRDefault="00083859" w:rsidP="00083859">
      <w:pPr>
        <w:pStyle w:val="PL"/>
        <w:shd w:val="clear" w:color="auto" w:fill="E6E6E6"/>
      </w:pPr>
      <w:r w:rsidRPr="000E4E7F">
        <w:t>}</w:t>
      </w:r>
    </w:p>
    <w:p w14:paraId="6FDE18CF" w14:textId="77777777" w:rsidR="00083859" w:rsidRPr="000E4E7F" w:rsidRDefault="00083859" w:rsidP="00083859">
      <w:pPr>
        <w:pStyle w:val="PL"/>
        <w:shd w:val="clear" w:color="auto" w:fill="E6E6E6"/>
      </w:pPr>
    </w:p>
    <w:p w14:paraId="366AACB2" w14:textId="77777777" w:rsidR="00083859" w:rsidRPr="000E4E7F" w:rsidRDefault="00083859" w:rsidP="00083859">
      <w:pPr>
        <w:pStyle w:val="PL"/>
        <w:shd w:val="clear" w:color="auto" w:fill="E6E6E6"/>
      </w:pPr>
      <w:r w:rsidRPr="000E4E7F">
        <w:t>UE-EUTRA-Capability-v11x0-IEs ::=</w:t>
      </w:r>
      <w:r w:rsidRPr="000E4E7F">
        <w:tab/>
        <w:t>SEQUENCE {</w:t>
      </w:r>
    </w:p>
    <w:p w14:paraId="356FE6EE" w14:textId="77777777" w:rsidR="00083859" w:rsidRPr="000E4E7F" w:rsidRDefault="00083859" w:rsidP="00083859">
      <w:pPr>
        <w:pStyle w:val="PL"/>
        <w:shd w:val="clear" w:color="auto" w:fill="E6E6E6"/>
      </w:pPr>
      <w:r w:rsidRPr="000E4E7F">
        <w:tab/>
        <w:t>-- Following field is only to be used for late REL-11 extensions</w:t>
      </w:r>
    </w:p>
    <w:p w14:paraId="20FB1021" w14:textId="77777777" w:rsidR="00083859" w:rsidRPr="000E4E7F" w:rsidRDefault="00083859" w:rsidP="00083859">
      <w:pPr>
        <w:pStyle w:val="PL"/>
        <w:shd w:val="clear" w:color="auto" w:fill="E6E6E6"/>
      </w:pPr>
      <w:r w:rsidRPr="000E4E7F">
        <w:tab/>
        <w:t>lateNonCriticalExtension</w:t>
      </w:r>
      <w:r w:rsidRPr="000E4E7F">
        <w:tab/>
      </w:r>
      <w:r w:rsidRPr="000E4E7F">
        <w:tab/>
      </w:r>
      <w:r w:rsidRPr="000E4E7F">
        <w:tab/>
        <w:t>OCTET STRING</w:t>
      </w:r>
      <w:r w:rsidRPr="000E4E7F">
        <w:tab/>
      </w:r>
      <w:r w:rsidRPr="000E4E7F">
        <w:tab/>
      </w:r>
      <w:r w:rsidRPr="000E4E7F">
        <w:tab/>
      </w:r>
      <w:r w:rsidRPr="000E4E7F">
        <w:tab/>
      </w:r>
      <w:r w:rsidRPr="000E4E7F">
        <w:tab/>
      </w:r>
      <w:r w:rsidRPr="000E4E7F">
        <w:tab/>
      </w:r>
      <w:r w:rsidRPr="000E4E7F">
        <w:tab/>
      </w:r>
      <w:r w:rsidRPr="000E4E7F">
        <w:tab/>
        <w:t>OPTIONAL,</w:t>
      </w:r>
    </w:p>
    <w:p w14:paraId="5AA68965" w14:textId="77777777" w:rsidR="00083859" w:rsidRPr="000E4E7F" w:rsidRDefault="00083859" w:rsidP="00083859">
      <w:pPr>
        <w:pStyle w:val="PL"/>
        <w:shd w:val="clear" w:color="auto" w:fill="E6E6E6"/>
      </w:pPr>
      <w:r w:rsidRPr="000E4E7F">
        <w:tab/>
        <w:t>nonCriticalExtension</w:t>
      </w:r>
      <w:r w:rsidRPr="000E4E7F">
        <w:tab/>
      </w:r>
      <w:r w:rsidRPr="000E4E7F">
        <w:tab/>
      </w:r>
      <w:r w:rsidRPr="000E4E7F">
        <w:tab/>
      </w:r>
      <w:r w:rsidRPr="000E4E7F">
        <w:tab/>
        <w:t>UE-EUTRA-Capability-v12b0-IEs</w:t>
      </w:r>
      <w:r w:rsidRPr="000E4E7F">
        <w:tab/>
      </w:r>
      <w:r w:rsidRPr="000E4E7F">
        <w:tab/>
      </w:r>
      <w:r w:rsidRPr="000E4E7F">
        <w:tab/>
      </w:r>
      <w:r w:rsidRPr="000E4E7F">
        <w:tab/>
        <w:t>OPTIONAL</w:t>
      </w:r>
    </w:p>
    <w:p w14:paraId="41F1C580" w14:textId="77777777" w:rsidR="00083859" w:rsidRPr="000E4E7F" w:rsidRDefault="00083859" w:rsidP="00083859">
      <w:pPr>
        <w:pStyle w:val="PL"/>
        <w:shd w:val="clear" w:color="auto" w:fill="E6E6E6"/>
      </w:pPr>
      <w:r w:rsidRPr="000E4E7F">
        <w:t>}</w:t>
      </w:r>
    </w:p>
    <w:p w14:paraId="7332A939" w14:textId="77777777" w:rsidR="00083859" w:rsidRPr="000E4E7F" w:rsidRDefault="00083859" w:rsidP="00083859">
      <w:pPr>
        <w:pStyle w:val="PL"/>
        <w:shd w:val="clear" w:color="auto" w:fill="E6E6E6"/>
      </w:pPr>
    </w:p>
    <w:p w14:paraId="7992D4DB" w14:textId="77777777" w:rsidR="00083859" w:rsidRPr="000E4E7F" w:rsidRDefault="00083859" w:rsidP="00083859">
      <w:pPr>
        <w:pStyle w:val="PL"/>
        <w:shd w:val="clear" w:color="auto" w:fill="E6E6E6"/>
      </w:pPr>
      <w:r w:rsidRPr="000E4E7F">
        <w:t>UE-EUTRA-Capability-v12b0-IEs ::= SEQUENCE {</w:t>
      </w:r>
    </w:p>
    <w:p w14:paraId="10FCDE28" w14:textId="77777777" w:rsidR="00083859" w:rsidRPr="000E4E7F" w:rsidRDefault="00083859" w:rsidP="00083859">
      <w:pPr>
        <w:pStyle w:val="PL"/>
        <w:shd w:val="clear" w:color="auto" w:fill="E6E6E6"/>
      </w:pPr>
      <w:r w:rsidRPr="000E4E7F">
        <w:tab/>
        <w:t>rf-Parameters-v12b0</w:t>
      </w:r>
      <w:r w:rsidRPr="000E4E7F">
        <w:tab/>
      </w:r>
      <w:r w:rsidRPr="000E4E7F">
        <w:tab/>
      </w:r>
      <w:r w:rsidRPr="000E4E7F">
        <w:tab/>
      </w:r>
      <w:r w:rsidRPr="000E4E7F">
        <w:tab/>
      </w:r>
      <w:r w:rsidRPr="000E4E7F">
        <w:tab/>
        <w:t>RF-Parameters-v12b0</w:t>
      </w:r>
      <w:r w:rsidRPr="000E4E7F">
        <w:tab/>
      </w:r>
      <w:r w:rsidRPr="000E4E7F">
        <w:tab/>
      </w:r>
      <w:r w:rsidRPr="000E4E7F">
        <w:tab/>
      </w:r>
      <w:r w:rsidRPr="000E4E7F">
        <w:tab/>
      </w:r>
      <w:r w:rsidRPr="000E4E7F">
        <w:tab/>
      </w:r>
      <w:r w:rsidRPr="000E4E7F">
        <w:tab/>
        <w:t>OPTIONAL,</w:t>
      </w:r>
    </w:p>
    <w:p w14:paraId="4FE35D1A" w14:textId="77777777" w:rsidR="00083859" w:rsidRPr="000E4E7F" w:rsidRDefault="00083859" w:rsidP="00083859">
      <w:pPr>
        <w:pStyle w:val="PL"/>
        <w:shd w:val="clear" w:color="auto" w:fill="E6E6E6"/>
      </w:pPr>
      <w:r w:rsidRPr="000E4E7F">
        <w:tab/>
        <w:t>nonCriticalExtension</w:t>
      </w:r>
      <w:r w:rsidRPr="000E4E7F">
        <w:tab/>
      </w:r>
      <w:r w:rsidRPr="000E4E7F">
        <w:tab/>
      </w:r>
      <w:r w:rsidRPr="000E4E7F">
        <w:tab/>
      </w:r>
      <w:r w:rsidRPr="000E4E7F">
        <w:tab/>
        <w:t>UE-EUTRA-Capability-v12x0-IEs</w:t>
      </w:r>
      <w:r w:rsidRPr="000E4E7F">
        <w:tab/>
      </w:r>
      <w:r w:rsidRPr="000E4E7F">
        <w:tab/>
      </w:r>
      <w:r w:rsidRPr="000E4E7F">
        <w:tab/>
        <w:t>OPTIONAL</w:t>
      </w:r>
    </w:p>
    <w:p w14:paraId="60778D9A" w14:textId="77777777" w:rsidR="00083859" w:rsidRPr="000E4E7F" w:rsidRDefault="00083859" w:rsidP="00083859">
      <w:pPr>
        <w:pStyle w:val="PL"/>
        <w:shd w:val="clear" w:color="auto" w:fill="E6E6E6"/>
      </w:pPr>
      <w:r w:rsidRPr="000E4E7F">
        <w:t>}</w:t>
      </w:r>
    </w:p>
    <w:p w14:paraId="65804102" w14:textId="77777777" w:rsidR="00083859" w:rsidRPr="000E4E7F" w:rsidRDefault="00083859" w:rsidP="00083859">
      <w:pPr>
        <w:pStyle w:val="PL"/>
        <w:shd w:val="clear" w:color="auto" w:fill="E6E6E6"/>
      </w:pPr>
    </w:p>
    <w:p w14:paraId="044AD16E" w14:textId="77777777" w:rsidR="00083859" w:rsidRPr="000E4E7F" w:rsidRDefault="00083859" w:rsidP="00083859">
      <w:pPr>
        <w:pStyle w:val="PL"/>
        <w:shd w:val="clear" w:color="auto" w:fill="E6E6E6"/>
      </w:pPr>
      <w:r w:rsidRPr="000E4E7F">
        <w:t>UE-EUTRA-Capability-v12x0-IEs ::= SEQUENCE {</w:t>
      </w:r>
    </w:p>
    <w:p w14:paraId="45512B6C" w14:textId="77777777" w:rsidR="00083859" w:rsidRPr="000E4E7F" w:rsidRDefault="00083859" w:rsidP="00083859">
      <w:pPr>
        <w:pStyle w:val="PL"/>
        <w:shd w:val="clear" w:color="auto" w:fill="E6E6E6"/>
      </w:pPr>
      <w:r w:rsidRPr="000E4E7F">
        <w:tab/>
        <w:t>-- Following field is only to be used for late REL-12 extensions</w:t>
      </w:r>
    </w:p>
    <w:p w14:paraId="55FBAC7E" w14:textId="77777777" w:rsidR="00083859" w:rsidRPr="000E4E7F" w:rsidRDefault="00083859" w:rsidP="00083859">
      <w:pPr>
        <w:pStyle w:val="PL"/>
        <w:shd w:val="clear" w:color="auto" w:fill="E6E6E6"/>
      </w:pPr>
      <w:r w:rsidRPr="000E4E7F">
        <w:tab/>
        <w:t>lateNonCriticalExtension</w:t>
      </w:r>
      <w:r w:rsidRPr="000E4E7F">
        <w:tab/>
      </w:r>
      <w:r w:rsidRPr="000E4E7F">
        <w:tab/>
      </w:r>
      <w:r w:rsidRPr="000E4E7F">
        <w:tab/>
        <w:t>OCTET STRING</w:t>
      </w:r>
      <w:r w:rsidRPr="000E4E7F">
        <w:tab/>
      </w:r>
      <w:r w:rsidRPr="000E4E7F">
        <w:tab/>
      </w:r>
      <w:r w:rsidRPr="000E4E7F">
        <w:tab/>
      </w:r>
      <w:r w:rsidRPr="000E4E7F">
        <w:tab/>
      </w:r>
      <w:r w:rsidRPr="000E4E7F">
        <w:tab/>
      </w:r>
      <w:r w:rsidRPr="000E4E7F">
        <w:tab/>
      </w:r>
      <w:r w:rsidRPr="000E4E7F">
        <w:tab/>
        <w:t>OPTIONAL,</w:t>
      </w:r>
    </w:p>
    <w:p w14:paraId="33154AF2" w14:textId="77777777" w:rsidR="00083859" w:rsidRPr="000E4E7F" w:rsidRDefault="00083859" w:rsidP="00083859">
      <w:pPr>
        <w:pStyle w:val="PL"/>
        <w:shd w:val="clear" w:color="auto" w:fill="E6E6E6"/>
      </w:pPr>
      <w:r w:rsidRPr="000E4E7F">
        <w:tab/>
        <w:t>nonCriticalExtension</w:t>
      </w:r>
      <w:r w:rsidRPr="000E4E7F">
        <w:tab/>
      </w:r>
      <w:r w:rsidRPr="000E4E7F">
        <w:tab/>
      </w:r>
      <w:r w:rsidRPr="000E4E7F">
        <w:tab/>
      </w:r>
      <w:r w:rsidRPr="000E4E7F">
        <w:tab/>
        <w:t>UE-EUTRA-Capability-v1370-IEs</w:t>
      </w:r>
      <w:r w:rsidRPr="000E4E7F">
        <w:tab/>
      </w:r>
      <w:r w:rsidRPr="000E4E7F">
        <w:tab/>
      </w:r>
      <w:r w:rsidRPr="000E4E7F">
        <w:tab/>
        <w:t>OPTIONAL</w:t>
      </w:r>
    </w:p>
    <w:p w14:paraId="52E8F257" w14:textId="77777777" w:rsidR="00083859" w:rsidRPr="000E4E7F" w:rsidRDefault="00083859" w:rsidP="00083859">
      <w:pPr>
        <w:pStyle w:val="PL"/>
        <w:shd w:val="clear" w:color="auto" w:fill="E6E6E6"/>
      </w:pPr>
      <w:r w:rsidRPr="000E4E7F">
        <w:t>}</w:t>
      </w:r>
    </w:p>
    <w:p w14:paraId="4DA5D7EF" w14:textId="77777777" w:rsidR="00083859" w:rsidRPr="000E4E7F" w:rsidRDefault="00083859" w:rsidP="00083859">
      <w:pPr>
        <w:pStyle w:val="PL"/>
        <w:shd w:val="clear" w:color="auto" w:fill="E6E6E6"/>
      </w:pPr>
    </w:p>
    <w:p w14:paraId="6E59CDFA" w14:textId="77777777" w:rsidR="00083859" w:rsidRPr="000E4E7F" w:rsidRDefault="00083859" w:rsidP="00083859">
      <w:pPr>
        <w:pStyle w:val="PL"/>
        <w:shd w:val="clear" w:color="auto" w:fill="E6E6E6"/>
      </w:pPr>
      <w:r w:rsidRPr="000E4E7F">
        <w:t>UE-EUTRA-Capability-v1370-IEs ::= SEQUENCE {</w:t>
      </w:r>
    </w:p>
    <w:p w14:paraId="063FEE14" w14:textId="77777777" w:rsidR="00083859" w:rsidRPr="000E4E7F" w:rsidRDefault="00083859" w:rsidP="00083859">
      <w:pPr>
        <w:pStyle w:val="PL"/>
        <w:shd w:val="clear" w:color="auto" w:fill="E6E6E6"/>
      </w:pPr>
      <w:r w:rsidRPr="000E4E7F">
        <w:tab/>
        <w:t>ce-Parameters-v1370</w:t>
      </w:r>
      <w:r w:rsidRPr="000E4E7F">
        <w:tab/>
      </w:r>
      <w:r w:rsidRPr="000E4E7F">
        <w:tab/>
      </w:r>
      <w:r w:rsidRPr="000E4E7F">
        <w:tab/>
      </w:r>
      <w:r w:rsidRPr="000E4E7F">
        <w:tab/>
      </w:r>
      <w:r w:rsidRPr="000E4E7F">
        <w:tab/>
        <w:t>CE-Parameters-v1370</w:t>
      </w:r>
      <w:r w:rsidRPr="000E4E7F">
        <w:tab/>
      </w:r>
      <w:r w:rsidRPr="000E4E7F">
        <w:tab/>
      </w:r>
      <w:r w:rsidRPr="000E4E7F">
        <w:tab/>
      </w:r>
      <w:r w:rsidRPr="000E4E7F">
        <w:tab/>
      </w:r>
      <w:r w:rsidRPr="000E4E7F">
        <w:tab/>
      </w:r>
      <w:r w:rsidRPr="000E4E7F">
        <w:tab/>
        <w:t>OPTIONAL,</w:t>
      </w:r>
    </w:p>
    <w:p w14:paraId="5D9D2B4A" w14:textId="77777777" w:rsidR="00083859" w:rsidRPr="000E4E7F" w:rsidRDefault="00083859" w:rsidP="00083859">
      <w:pPr>
        <w:pStyle w:val="PL"/>
        <w:shd w:val="clear" w:color="auto" w:fill="E6E6E6"/>
      </w:pPr>
      <w:r w:rsidRPr="000E4E7F">
        <w:tab/>
        <w:t>fdd-Add-UE-EUTRA-Capabilities-v1370</w:t>
      </w:r>
      <w:r w:rsidRPr="000E4E7F">
        <w:tab/>
        <w:t>UE-EUTRA-CapabilityAddXDD-Mode-v1370</w:t>
      </w:r>
      <w:r w:rsidRPr="000E4E7F">
        <w:tab/>
        <w:t>OPTIONAL,</w:t>
      </w:r>
    </w:p>
    <w:p w14:paraId="71928E4C" w14:textId="77777777" w:rsidR="00083859" w:rsidRPr="000E4E7F" w:rsidRDefault="00083859" w:rsidP="00083859">
      <w:pPr>
        <w:pStyle w:val="PL"/>
        <w:shd w:val="clear" w:color="auto" w:fill="E6E6E6"/>
      </w:pPr>
      <w:r w:rsidRPr="000E4E7F">
        <w:tab/>
        <w:t>tdd-Add-UE-EUTRA-Capabilities-v1370</w:t>
      </w:r>
      <w:r w:rsidRPr="000E4E7F">
        <w:tab/>
        <w:t>UE-EUTRA-CapabilityAddXDD-Mode-v1370</w:t>
      </w:r>
      <w:r w:rsidRPr="000E4E7F">
        <w:tab/>
        <w:t>OPTIONAL,</w:t>
      </w:r>
    </w:p>
    <w:p w14:paraId="1E69E057" w14:textId="77777777" w:rsidR="00083859" w:rsidRPr="000E4E7F" w:rsidRDefault="00083859" w:rsidP="00083859">
      <w:pPr>
        <w:pStyle w:val="PL"/>
        <w:shd w:val="clear" w:color="auto" w:fill="E6E6E6"/>
      </w:pPr>
      <w:r w:rsidRPr="000E4E7F">
        <w:tab/>
        <w:t>nonCriticalExtension</w:t>
      </w:r>
      <w:r w:rsidRPr="000E4E7F">
        <w:tab/>
      </w:r>
      <w:r w:rsidRPr="000E4E7F">
        <w:tab/>
      </w:r>
      <w:r w:rsidRPr="000E4E7F">
        <w:tab/>
      </w:r>
      <w:r w:rsidRPr="000E4E7F">
        <w:tab/>
        <w:t>UE-EUTRA-Capability-v1380-IEs</w:t>
      </w:r>
      <w:r w:rsidRPr="000E4E7F">
        <w:tab/>
      </w:r>
      <w:r w:rsidRPr="000E4E7F">
        <w:tab/>
      </w:r>
      <w:r w:rsidRPr="000E4E7F">
        <w:tab/>
        <w:t>OPTIONAL</w:t>
      </w:r>
    </w:p>
    <w:p w14:paraId="5ED01E47" w14:textId="77777777" w:rsidR="00083859" w:rsidRPr="000E4E7F" w:rsidRDefault="00083859" w:rsidP="00083859">
      <w:pPr>
        <w:pStyle w:val="PL"/>
        <w:shd w:val="clear" w:color="auto" w:fill="E6E6E6"/>
      </w:pPr>
      <w:r w:rsidRPr="000E4E7F">
        <w:t>}</w:t>
      </w:r>
    </w:p>
    <w:p w14:paraId="71267E3B" w14:textId="77777777" w:rsidR="00083859" w:rsidRPr="000E4E7F" w:rsidRDefault="00083859" w:rsidP="00083859">
      <w:pPr>
        <w:pStyle w:val="PL"/>
        <w:shd w:val="clear" w:color="auto" w:fill="E6E6E6"/>
      </w:pPr>
    </w:p>
    <w:p w14:paraId="6CC5819C" w14:textId="77777777" w:rsidR="00083859" w:rsidRPr="000E4E7F" w:rsidRDefault="00083859" w:rsidP="00083859">
      <w:pPr>
        <w:pStyle w:val="PL"/>
        <w:shd w:val="clear" w:color="auto" w:fill="E6E6E6"/>
      </w:pPr>
      <w:r w:rsidRPr="000E4E7F">
        <w:t>UE-EUTRA-Capability-v1380-IEs ::= SEQUENCE {</w:t>
      </w:r>
    </w:p>
    <w:p w14:paraId="700A3854" w14:textId="77777777" w:rsidR="00083859" w:rsidRPr="000E4E7F" w:rsidRDefault="00083859" w:rsidP="00083859">
      <w:pPr>
        <w:pStyle w:val="PL"/>
        <w:shd w:val="clear" w:color="auto" w:fill="E6E6E6"/>
      </w:pPr>
      <w:r w:rsidRPr="000E4E7F">
        <w:tab/>
        <w:t>rf-Parameters-v1380</w:t>
      </w:r>
      <w:r w:rsidRPr="000E4E7F">
        <w:tab/>
      </w:r>
      <w:r w:rsidRPr="000E4E7F">
        <w:tab/>
      </w:r>
      <w:r w:rsidRPr="000E4E7F">
        <w:tab/>
      </w:r>
      <w:r w:rsidRPr="000E4E7F">
        <w:tab/>
      </w:r>
      <w:r w:rsidRPr="000E4E7F">
        <w:tab/>
        <w:t>RF-Parameters-v1380</w:t>
      </w:r>
      <w:r w:rsidRPr="000E4E7F">
        <w:tab/>
      </w:r>
      <w:r w:rsidRPr="000E4E7F">
        <w:tab/>
      </w:r>
      <w:r w:rsidRPr="000E4E7F">
        <w:tab/>
      </w:r>
      <w:r w:rsidRPr="000E4E7F">
        <w:tab/>
      </w:r>
      <w:r w:rsidRPr="000E4E7F">
        <w:tab/>
      </w:r>
      <w:r w:rsidRPr="000E4E7F">
        <w:tab/>
        <w:t>OPTIONAL,</w:t>
      </w:r>
    </w:p>
    <w:p w14:paraId="531FD5B1" w14:textId="77777777" w:rsidR="00083859" w:rsidRPr="000E4E7F" w:rsidRDefault="00083859" w:rsidP="00083859">
      <w:pPr>
        <w:pStyle w:val="PL"/>
        <w:shd w:val="clear" w:color="auto" w:fill="E6E6E6"/>
      </w:pPr>
      <w:r w:rsidRPr="000E4E7F">
        <w:lastRenderedPageBreak/>
        <w:tab/>
        <w:t>ce-Parameters-v1380</w:t>
      </w:r>
      <w:r w:rsidRPr="000E4E7F">
        <w:tab/>
      </w:r>
      <w:r w:rsidRPr="000E4E7F">
        <w:tab/>
      </w:r>
      <w:r w:rsidRPr="000E4E7F">
        <w:tab/>
      </w:r>
      <w:r w:rsidRPr="000E4E7F">
        <w:tab/>
      </w:r>
      <w:r w:rsidRPr="000E4E7F">
        <w:tab/>
        <w:t>CE-Parameters-v1380,</w:t>
      </w:r>
    </w:p>
    <w:p w14:paraId="0755C5CA" w14:textId="77777777" w:rsidR="00083859" w:rsidRPr="000E4E7F" w:rsidRDefault="00083859" w:rsidP="00083859">
      <w:pPr>
        <w:pStyle w:val="PL"/>
        <w:shd w:val="clear" w:color="auto" w:fill="E6E6E6"/>
      </w:pPr>
      <w:r w:rsidRPr="000E4E7F">
        <w:tab/>
        <w:t>fdd-Add-UE-EUTRA-Capabilities-v1380</w:t>
      </w:r>
      <w:r w:rsidRPr="000E4E7F">
        <w:tab/>
        <w:t>UE-EUTRA-CapabilityAddXDD-Mode-v1380,</w:t>
      </w:r>
    </w:p>
    <w:p w14:paraId="00918BBC" w14:textId="77777777" w:rsidR="00083859" w:rsidRPr="000E4E7F" w:rsidRDefault="00083859" w:rsidP="00083859">
      <w:pPr>
        <w:pStyle w:val="PL"/>
        <w:shd w:val="clear" w:color="auto" w:fill="E6E6E6"/>
      </w:pPr>
      <w:r w:rsidRPr="000E4E7F">
        <w:tab/>
        <w:t>tdd-Add-UE-EUTRA-Capabilities-v1380</w:t>
      </w:r>
      <w:r w:rsidRPr="000E4E7F">
        <w:tab/>
        <w:t>UE-EUTRA-CapabilityAddXDD-Mode-v1380,</w:t>
      </w:r>
    </w:p>
    <w:p w14:paraId="6AAA6B5C" w14:textId="77777777" w:rsidR="00083859" w:rsidRPr="000E4E7F" w:rsidRDefault="00083859" w:rsidP="00083859">
      <w:pPr>
        <w:pStyle w:val="PL"/>
        <w:shd w:val="clear" w:color="auto" w:fill="E6E6E6"/>
      </w:pPr>
      <w:r w:rsidRPr="000E4E7F">
        <w:tab/>
        <w:t>nonCriticalExtension</w:t>
      </w:r>
      <w:r w:rsidRPr="000E4E7F">
        <w:tab/>
      </w:r>
      <w:r w:rsidRPr="000E4E7F">
        <w:tab/>
      </w:r>
      <w:r w:rsidRPr="000E4E7F">
        <w:tab/>
      </w:r>
      <w:r w:rsidRPr="000E4E7F">
        <w:tab/>
        <w:t>UE-EUTRA-Capability-v1390-IEs</w:t>
      </w:r>
      <w:r w:rsidRPr="000E4E7F">
        <w:tab/>
      </w:r>
      <w:r w:rsidRPr="000E4E7F">
        <w:tab/>
      </w:r>
      <w:r w:rsidRPr="000E4E7F">
        <w:tab/>
        <w:t>OPTIONAL</w:t>
      </w:r>
    </w:p>
    <w:p w14:paraId="26E58DE1" w14:textId="77777777" w:rsidR="00083859" w:rsidRPr="000E4E7F" w:rsidRDefault="00083859" w:rsidP="00083859">
      <w:pPr>
        <w:pStyle w:val="PL"/>
        <w:shd w:val="clear" w:color="auto" w:fill="E6E6E6"/>
      </w:pPr>
      <w:r w:rsidRPr="000E4E7F">
        <w:t>}</w:t>
      </w:r>
    </w:p>
    <w:p w14:paraId="4F80AD6E" w14:textId="77777777" w:rsidR="00083859" w:rsidRPr="000E4E7F" w:rsidRDefault="00083859" w:rsidP="00083859">
      <w:pPr>
        <w:pStyle w:val="PL"/>
        <w:shd w:val="clear" w:color="auto" w:fill="E6E6E6"/>
        <w:ind w:firstLine="284"/>
      </w:pPr>
    </w:p>
    <w:p w14:paraId="168A33C0" w14:textId="77777777" w:rsidR="00083859" w:rsidRPr="000E4E7F" w:rsidRDefault="00083859" w:rsidP="00083859">
      <w:pPr>
        <w:pStyle w:val="PL"/>
        <w:shd w:val="clear" w:color="auto" w:fill="E6E6E6"/>
      </w:pPr>
      <w:r w:rsidRPr="000E4E7F">
        <w:t>UE-EUTRA-Capability-v1390-IEs ::= SEQUENCE {</w:t>
      </w:r>
    </w:p>
    <w:p w14:paraId="4EEFF79C" w14:textId="77777777" w:rsidR="00083859" w:rsidRPr="000E4E7F" w:rsidRDefault="00083859" w:rsidP="00083859">
      <w:pPr>
        <w:pStyle w:val="PL"/>
        <w:shd w:val="clear" w:color="auto" w:fill="E6E6E6"/>
      </w:pPr>
      <w:r w:rsidRPr="000E4E7F">
        <w:tab/>
        <w:t>rf-Parameters-v1390</w:t>
      </w:r>
      <w:r w:rsidRPr="000E4E7F">
        <w:tab/>
      </w:r>
      <w:r w:rsidRPr="000E4E7F">
        <w:tab/>
      </w:r>
      <w:r w:rsidRPr="000E4E7F">
        <w:tab/>
      </w:r>
      <w:r w:rsidRPr="000E4E7F">
        <w:tab/>
      </w:r>
      <w:r w:rsidRPr="000E4E7F">
        <w:tab/>
        <w:t>RF-Parameters-v1390</w:t>
      </w:r>
      <w:r w:rsidRPr="000E4E7F">
        <w:tab/>
      </w:r>
      <w:r w:rsidRPr="000E4E7F">
        <w:tab/>
      </w:r>
      <w:r w:rsidRPr="000E4E7F">
        <w:tab/>
      </w:r>
      <w:r w:rsidRPr="000E4E7F">
        <w:tab/>
      </w:r>
      <w:r w:rsidRPr="000E4E7F">
        <w:tab/>
      </w:r>
      <w:r w:rsidRPr="000E4E7F">
        <w:tab/>
        <w:t>OPTIONAL,</w:t>
      </w:r>
    </w:p>
    <w:p w14:paraId="66FAF19D" w14:textId="77777777" w:rsidR="00083859" w:rsidRPr="000E4E7F" w:rsidRDefault="00083859" w:rsidP="00083859">
      <w:pPr>
        <w:pStyle w:val="PL"/>
        <w:shd w:val="clear" w:color="auto" w:fill="E6E6E6"/>
      </w:pPr>
      <w:r w:rsidRPr="000E4E7F">
        <w:tab/>
        <w:t>nonCriticalExtension</w:t>
      </w:r>
      <w:r w:rsidRPr="000E4E7F">
        <w:tab/>
      </w:r>
      <w:r w:rsidRPr="000E4E7F">
        <w:tab/>
      </w:r>
      <w:r w:rsidRPr="000E4E7F">
        <w:tab/>
      </w:r>
      <w:r w:rsidRPr="000E4E7F">
        <w:tab/>
        <w:t>UE-EUTRA-Capability-v13e0a-IEs</w:t>
      </w:r>
      <w:r w:rsidRPr="000E4E7F">
        <w:tab/>
      </w:r>
      <w:r w:rsidRPr="000E4E7F">
        <w:tab/>
      </w:r>
      <w:r w:rsidRPr="000E4E7F">
        <w:tab/>
        <w:t>OPTIONAL</w:t>
      </w:r>
    </w:p>
    <w:p w14:paraId="4413FAFD" w14:textId="77777777" w:rsidR="00083859" w:rsidRPr="000E4E7F" w:rsidRDefault="00083859" w:rsidP="00083859">
      <w:pPr>
        <w:pStyle w:val="PL"/>
        <w:shd w:val="clear" w:color="auto" w:fill="E6E6E6"/>
      </w:pPr>
      <w:r w:rsidRPr="000E4E7F">
        <w:t>}</w:t>
      </w:r>
    </w:p>
    <w:p w14:paraId="4D90856A" w14:textId="77777777" w:rsidR="00083859" w:rsidRPr="000E4E7F" w:rsidRDefault="00083859" w:rsidP="00083859">
      <w:pPr>
        <w:pStyle w:val="PL"/>
        <w:shd w:val="clear" w:color="auto" w:fill="E6E6E6"/>
      </w:pPr>
    </w:p>
    <w:p w14:paraId="3C5B149E" w14:textId="77777777" w:rsidR="00083859" w:rsidRPr="000E4E7F" w:rsidRDefault="00083859" w:rsidP="00083859">
      <w:pPr>
        <w:pStyle w:val="PL"/>
        <w:shd w:val="clear" w:color="auto" w:fill="E6E6E6"/>
      </w:pPr>
      <w:r w:rsidRPr="000E4E7F">
        <w:t>UE-EUTRA-Capability-v13e0a-IEs ::= SEQUENCE {</w:t>
      </w:r>
    </w:p>
    <w:p w14:paraId="0D32B476" w14:textId="77777777" w:rsidR="00083859" w:rsidRPr="000E4E7F" w:rsidRDefault="00083859" w:rsidP="00083859">
      <w:pPr>
        <w:pStyle w:val="PL"/>
        <w:shd w:val="clear" w:color="auto" w:fill="E6E6E6"/>
      </w:pPr>
      <w:r w:rsidRPr="000E4E7F">
        <w:tab/>
        <w:t>lateNonCriticalExtension</w:t>
      </w:r>
      <w:r w:rsidRPr="000E4E7F">
        <w:tab/>
      </w:r>
      <w:r w:rsidRPr="000E4E7F">
        <w:tab/>
      </w:r>
      <w:r w:rsidRPr="000E4E7F">
        <w:tab/>
        <w:t>OCTET STRING (CONTAINING UE-EUTRA-Capability-v13e0b-IEs)</w:t>
      </w:r>
      <w:r w:rsidRPr="000E4E7F">
        <w:tab/>
      </w:r>
      <w:r w:rsidRPr="000E4E7F">
        <w:tab/>
      </w:r>
      <w:r w:rsidRPr="000E4E7F">
        <w:tab/>
      </w:r>
      <w:r w:rsidRPr="000E4E7F">
        <w:tab/>
      </w:r>
      <w:r w:rsidRPr="000E4E7F">
        <w:tab/>
      </w:r>
      <w:r w:rsidRPr="000E4E7F">
        <w:tab/>
      </w:r>
      <w:r w:rsidRPr="000E4E7F">
        <w:tab/>
        <w:t>OPTIONAL,</w:t>
      </w:r>
    </w:p>
    <w:p w14:paraId="6D41DC25" w14:textId="77777777" w:rsidR="00083859" w:rsidRPr="000E4E7F" w:rsidRDefault="00083859" w:rsidP="00083859">
      <w:pPr>
        <w:pStyle w:val="PL"/>
        <w:shd w:val="clear" w:color="auto" w:fill="E6E6E6"/>
      </w:pPr>
      <w:r w:rsidRPr="000E4E7F">
        <w:tab/>
        <w:t>nonCriticalExtension</w:t>
      </w:r>
      <w:r w:rsidRPr="000E4E7F">
        <w:tab/>
      </w:r>
      <w:r w:rsidRPr="000E4E7F">
        <w:tab/>
      </w:r>
      <w:r w:rsidRPr="000E4E7F">
        <w:tab/>
      </w:r>
      <w:r w:rsidRPr="000E4E7F">
        <w:tab/>
        <w:t>UE-EUTRA-Capability-v1470-IEs</w:t>
      </w:r>
      <w:r w:rsidRPr="000E4E7F">
        <w:tab/>
      </w:r>
      <w:r w:rsidRPr="000E4E7F">
        <w:tab/>
      </w:r>
      <w:r w:rsidRPr="000E4E7F">
        <w:tab/>
        <w:t>OPTIONAL</w:t>
      </w:r>
    </w:p>
    <w:p w14:paraId="12A76A03" w14:textId="77777777" w:rsidR="00083859" w:rsidRPr="000E4E7F" w:rsidRDefault="00083859" w:rsidP="00083859">
      <w:pPr>
        <w:pStyle w:val="PL"/>
        <w:shd w:val="clear" w:color="auto" w:fill="E6E6E6"/>
      </w:pPr>
      <w:r w:rsidRPr="000E4E7F">
        <w:t>}</w:t>
      </w:r>
    </w:p>
    <w:p w14:paraId="3B9A9E3A" w14:textId="77777777" w:rsidR="00083859" w:rsidRPr="000E4E7F" w:rsidRDefault="00083859" w:rsidP="00083859">
      <w:pPr>
        <w:pStyle w:val="PL"/>
        <w:shd w:val="clear" w:color="auto" w:fill="E6E6E6"/>
      </w:pPr>
    </w:p>
    <w:p w14:paraId="35B4E632" w14:textId="77777777" w:rsidR="00083859" w:rsidRPr="000E4E7F" w:rsidRDefault="00083859" w:rsidP="00083859">
      <w:pPr>
        <w:pStyle w:val="PL"/>
        <w:shd w:val="clear" w:color="auto" w:fill="E6E6E6"/>
      </w:pPr>
      <w:r w:rsidRPr="000E4E7F">
        <w:t>UE-EUTRA-Capability-v13e0b-IEs ::= SEQUENCE {</w:t>
      </w:r>
    </w:p>
    <w:p w14:paraId="77EFDECF" w14:textId="77777777" w:rsidR="00083859" w:rsidRPr="000E4E7F" w:rsidRDefault="00083859" w:rsidP="00083859">
      <w:pPr>
        <w:pStyle w:val="PL"/>
        <w:shd w:val="clear" w:color="auto" w:fill="E6E6E6"/>
      </w:pPr>
      <w:r w:rsidRPr="000E4E7F">
        <w:tab/>
        <w:t>phyLayerParameters-v13e0</w:t>
      </w:r>
      <w:r w:rsidRPr="000E4E7F">
        <w:tab/>
      </w:r>
      <w:r w:rsidRPr="000E4E7F">
        <w:tab/>
      </w:r>
      <w:r w:rsidRPr="000E4E7F">
        <w:tab/>
        <w:t>PhyLayerParameters-v13e0,</w:t>
      </w:r>
    </w:p>
    <w:p w14:paraId="48439273" w14:textId="77777777" w:rsidR="00083859" w:rsidRPr="000E4E7F" w:rsidRDefault="00083859" w:rsidP="00083859">
      <w:pPr>
        <w:pStyle w:val="PL"/>
        <w:shd w:val="clear" w:color="auto" w:fill="E6E6E6"/>
      </w:pPr>
      <w:r w:rsidRPr="000E4E7F">
        <w:tab/>
        <w:t>-- Following field is only to be used for late REL-13 extensions</w:t>
      </w:r>
    </w:p>
    <w:p w14:paraId="63562B4E" w14:textId="77777777" w:rsidR="00083859" w:rsidRPr="000E4E7F" w:rsidRDefault="00083859" w:rsidP="00083859">
      <w:pPr>
        <w:pStyle w:val="PL"/>
        <w:shd w:val="clear" w:color="auto" w:fill="E6E6E6"/>
      </w:pPr>
      <w:r w:rsidRPr="000E4E7F">
        <w:tab/>
        <w:t>nonCriticalExtension</w:t>
      </w:r>
      <w:r w:rsidRPr="000E4E7F">
        <w:tab/>
      </w:r>
      <w:r w:rsidRPr="000E4E7F">
        <w:tab/>
      </w:r>
      <w:r w:rsidRPr="000E4E7F">
        <w:tab/>
      </w:r>
      <w:r w:rsidRPr="000E4E7F">
        <w:tab/>
        <w:t>SEQUENCE {}</w:t>
      </w:r>
      <w:r w:rsidRPr="000E4E7F">
        <w:tab/>
      </w:r>
      <w:r w:rsidRPr="000E4E7F">
        <w:tab/>
      </w:r>
      <w:r w:rsidRPr="000E4E7F">
        <w:tab/>
      </w:r>
      <w:r w:rsidRPr="000E4E7F">
        <w:tab/>
      </w:r>
      <w:r w:rsidRPr="000E4E7F">
        <w:tab/>
      </w:r>
      <w:r w:rsidRPr="000E4E7F">
        <w:tab/>
      </w:r>
      <w:r w:rsidRPr="000E4E7F">
        <w:tab/>
      </w:r>
      <w:r w:rsidRPr="000E4E7F">
        <w:tab/>
        <w:t>OPTIONAL</w:t>
      </w:r>
    </w:p>
    <w:p w14:paraId="7BC82DE4" w14:textId="77777777" w:rsidR="00083859" w:rsidRPr="000E4E7F" w:rsidRDefault="00083859" w:rsidP="00083859">
      <w:pPr>
        <w:pStyle w:val="PL"/>
        <w:shd w:val="clear" w:color="auto" w:fill="E6E6E6"/>
      </w:pPr>
      <w:r w:rsidRPr="000E4E7F">
        <w:t>}</w:t>
      </w:r>
    </w:p>
    <w:p w14:paraId="49958CDF" w14:textId="77777777" w:rsidR="00083859" w:rsidRPr="000E4E7F" w:rsidRDefault="00083859" w:rsidP="00083859">
      <w:pPr>
        <w:pStyle w:val="PL"/>
        <w:shd w:val="clear" w:color="auto" w:fill="E6E6E6"/>
      </w:pPr>
    </w:p>
    <w:p w14:paraId="094A2965" w14:textId="77777777" w:rsidR="00083859" w:rsidRPr="000E4E7F" w:rsidRDefault="00083859" w:rsidP="00083859">
      <w:pPr>
        <w:pStyle w:val="PL"/>
        <w:shd w:val="clear" w:color="auto" w:fill="E6E6E6"/>
      </w:pPr>
      <w:r w:rsidRPr="000E4E7F">
        <w:t>UE-EUTRA-Capability-v1470-IEs ::= SEQUENCE {</w:t>
      </w:r>
    </w:p>
    <w:p w14:paraId="7D22CE1F" w14:textId="77777777" w:rsidR="00083859" w:rsidRPr="000E4E7F" w:rsidRDefault="00083859" w:rsidP="00083859">
      <w:pPr>
        <w:pStyle w:val="PL"/>
        <w:shd w:val="clear" w:color="auto" w:fill="E6E6E6"/>
      </w:pPr>
      <w:r w:rsidRPr="000E4E7F">
        <w:tab/>
        <w:t>mbms-Parameters-v1470</w:t>
      </w:r>
      <w:r w:rsidRPr="000E4E7F">
        <w:tab/>
      </w:r>
      <w:r w:rsidRPr="000E4E7F">
        <w:tab/>
      </w:r>
      <w:r w:rsidRPr="000E4E7F">
        <w:tab/>
      </w:r>
      <w:r w:rsidRPr="000E4E7F">
        <w:tab/>
        <w:t>MBMS-Parameters-v1470</w:t>
      </w:r>
      <w:r w:rsidRPr="000E4E7F">
        <w:tab/>
      </w:r>
      <w:r w:rsidRPr="000E4E7F">
        <w:tab/>
      </w:r>
      <w:r w:rsidRPr="000E4E7F">
        <w:tab/>
      </w:r>
      <w:r w:rsidRPr="000E4E7F">
        <w:tab/>
      </w:r>
      <w:r w:rsidRPr="000E4E7F">
        <w:tab/>
        <w:t>OPTIONAL,</w:t>
      </w:r>
    </w:p>
    <w:p w14:paraId="3B4A7193" w14:textId="77777777" w:rsidR="00083859" w:rsidRPr="000E4E7F" w:rsidRDefault="00083859" w:rsidP="00083859">
      <w:pPr>
        <w:pStyle w:val="PL"/>
        <w:shd w:val="clear" w:color="auto" w:fill="E6E6E6"/>
      </w:pPr>
      <w:r w:rsidRPr="000E4E7F">
        <w:tab/>
        <w:t>phyLayerParameters-v1470</w:t>
      </w:r>
      <w:r w:rsidRPr="000E4E7F">
        <w:tab/>
      </w:r>
      <w:r w:rsidRPr="000E4E7F">
        <w:tab/>
      </w:r>
      <w:r w:rsidRPr="000E4E7F">
        <w:tab/>
        <w:t>PhyLayerParameters-v1470</w:t>
      </w:r>
      <w:r w:rsidRPr="000E4E7F">
        <w:tab/>
      </w:r>
      <w:r w:rsidRPr="000E4E7F">
        <w:tab/>
      </w:r>
      <w:r w:rsidRPr="000E4E7F">
        <w:tab/>
      </w:r>
      <w:r w:rsidRPr="000E4E7F">
        <w:tab/>
        <w:t>OPTIONAL,</w:t>
      </w:r>
    </w:p>
    <w:p w14:paraId="31F3E70D" w14:textId="77777777" w:rsidR="00083859" w:rsidRPr="000E4E7F" w:rsidRDefault="00083859" w:rsidP="00083859">
      <w:pPr>
        <w:pStyle w:val="PL"/>
        <w:shd w:val="clear" w:color="auto" w:fill="E6E6E6"/>
      </w:pPr>
      <w:r w:rsidRPr="000E4E7F">
        <w:tab/>
        <w:t>rf-Parameters-v1470</w:t>
      </w:r>
      <w:r w:rsidRPr="000E4E7F">
        <w:tab/>
      </w:r>
      <w:r w:rsidRPr="000E4E7F">
        <w:tab/>
      </w:r>
      <w:r w:rsidRPr="000E4E7F">
        <w:tab/>
      </w:r>
      <w:r w:rsidRPr="000E4E7F">
        <w:tab/>
      </w:r>
      <w:r w:rsidRPr="000E4E7F">
        <w:tab/>
        <w:t>RF-Parameters-v1470</w:t>
      </w:r>
      <w:r w:rsidRPr="000E4E7F">
        <w:tab/>
      </w:r>
      <w:r w:rsidRPr="000E4E7F">
        <w:tab/>
      </w:r>
      <w:r w:rsidRPr="000E4E7F">
        <w:tab/>
      </w:r>
      <w:r w:rsidRPr="000E4E7F">
        <w:tab/>
      </w:r>
      <w:r w:rsidRPr="000E4E7F">
        <w:tab/>
      </w:r>
      <w:r w:rsidRPr="000E4E7F">
        <w:tab/>
        <w:t>OPTIONAL,</w:t>
      </w:r>
    </w:p>
    <w:p w14:paraId="74F39E9C" w14:textId="77777777" w:rsidR="00083859" w:rsidRPr="000E4E7F" w:rsidRDefault="00083859" w:rsidP="00083859">
      <w:pPr>
        <w:pStyle w:val="PL"/>
        <w:shd w:val="clear" w:color="auto" w:fill="E6E6E6"/>
      </w:pPr>
      <w:r w:rsidRPr="000E4E7F">
        <w:tab/>
        <w:t>nonCriticalExtension</w:t>
      </w:r>
      <w:r w:rsidRPr="000E4E7F">
        <w:tab/>
      </w:r>
      <w:r w:rsidRPr="000E4E7F">
        <w:tab/>
      </w:r>
      <w:r w:rsidRPr="000E4E7F">
        <w:tab/>
      </w:r>
      <w:r w:rsidRPr="000E4E7F">
        <w:tab/>
        <w:t>UE-EUTRA-Capability-v14a0-IEs</w:t>
      </w:r>
      <w:r w:rsidRPr="000E4E7F">
        <w:tab/>
      </w:r>
      <w:r w:rsidRPr="000E4E7F">
        <w:tab/>
      </w:r>
      <w:r w:rsidRPr="000E4E7F">
        <w:tab/>
        <w:t>OPTIONAL</w:t>
      </w:r>
    </w:p>
    <w:p w14:paraId="4118AC0D" w14:textId="77777777" w:rsidR="00083859" w:rsidRPr="000E4E7F" w:rsidRDefault="00083859" w:rsidP="00083859">
      <w:pPr>
        <w:pStyle w:val="PL"/>
        <w:shd w:val="clear" w:color="auto" w:fill="E6E6E6"/>
      </w:pPr>
      <w:r w:rsidRPr="000E4E7F">
        <w:t>}</w:t>
      </w:r>
    </w:p>
    <w:p w14:paraId="6A8D3F6B" w14:textId="77777777" w:rsidR="00083859" w:rsidRPr="000E4E7F" w:rsidRDefault="00083859" w:rsidP="00083859">
      <w:pPr>
        <w:pStyle w:val="PL"/>
        <w:shd w:val="clear" w:color="auto" w:fill="E6E6E6"/>
      </w:pPr>
    </w:p>
    <w:p w14:paraId="47C6DDC3" w14:textId="77777777" w:rsidR="00083859" w:rsidRPr="000E4E7F" w:rsidRDefault="00083859" w:rsidP="00083859">
      <w:pPr>
        <w:pStyle w:val="PL"/>
        <w:shd w:val="clear" w:color="auto" w:fill="E6E6E6"/>
      </w:pPr>
      <w:r w:rsidRPr="000E4E7F">
        <w:t>UE-EUTRA-Capability-v14a0-IEs ::= SEQUENCE {</w:t>
      </w:r>
    </w:p>
    <w:p w14:paraId="33365F47" w14:textId="77777777" w:rsidR="00083859" w:rsidRPr="000E4E7F" w:rsidRDefault="00083859" w:rsidP="00083859">
      <w:pPr>
        <w:pStyle w:val="PL"/>
        <w:shd w:val="clear" w:color="auto" w:fill="E6E6E6"/>
      </w:pPr>
      <w:r w:rsidRPr="000E4E7F">
        <w:tab/>
        <w:t>phyLayerParameters-v14a0</w:t>
      </w:r>
      <w:r w:rsidRPr="000E4E7F">
        <w:tab/>
      </w:r>
      <w:r w:rsidRPr="000E4E7F">
        <w:tab/>
      </w:r>
      <w:r w:rsidRPr="000E4E7F">
        <w:tab/>
      </w:r>
      <w:r w:rsidRPr="000E4E7F">
        <w:tab/>
        <w:t>PhyLayerParameters-v14a0,</w:t>
      </w:r>
    </w:p>
    <w:p w14:paraId="47F1EDAD" w14:textId="77777777" w:rsidR="00083859" w:rsidRPr="000E4E7F" w:rsidRDefault="00083859" w:rsidP="00083859">
      <w:pPr>
        <w:pStyle w:val="PL"/>
        <w:shd w:val="clear" w:color="auto" w:fill="E6E6E6"/>
      </w:pPr>
      <w:r w:rsidRPr="000E4E7F">
        <w:tab/>
        <w:t>-- Following field is only to be used for late REL-14 extensions</w:t>
      </w:r>
    </w:p>
    <w:p w14:paraId="2737D93F" w14:textId="77777777" w:rsidR="00083859" w:rsidRPr="000E4E7F" w:rsidRDefault="00083859" w:rsidP="00083859">
      <w:pPr>
        <w:pStyle w:val="PL"/>
        <w:shd w:val="clear" w:color="auto" w:fill="E6E6E6"/>
      </w:pPr>
      <w:r w:rsidRPr="000E4E7F">
        <w:tab/>
        <w:t>nonCriticalExtension</w:t>
      </w:r>
      <w:r w:rsidRPr="000E4E7F">
        <w:tab/>
      </w:r>
      <w:r w:rsidRPr="000E4E7F">
        <w:tab/>
      </w:r>
      <w:r w:rsidRPr="000E4E7F">
        <w:tab/>
      </w:r>
      <w:r w:rsidRPr="000E4E7F">
        <w:tab/>
      </w:r>
      <w:r w:rsidRPr="000E4E7F">
        <w:tab/>
        <w:t>UE-EUTRA-Capability-v14b0-IEs</w:t>
      </w:r>
      <w:r w:rsidRPr="000E4E7F">
        <w:tab/>
      </w:r>
      <w:r w:rsidRPr="000E4E7F">
        <w:tab/>
      </w:r>
      <w:r w:rsidRPr="000E4E7F">
        <w:tab/>
        <w:t>OPTIONAL</w:t>
      </w:r>
    </w:p>
    <w:p w14:paraId="2495FFBC" w14:textId="77777777" w:rsidR="00083859" w:rsidRPr="000E4E7F" w:rsidRDefault="00083859" w:rsidP="00083859">
      <w:pPr>
        <w:pStyle w:val="PL"/>
        <w:shd w:val="clear" w:color="auto" w:fill="E6E6E6"/>
      </w:pPr>
      <w:r w:rsidRPr="000E4E7F">
        <w:t>}</w:t>
      </w:r>
    </w:p>
    <w:p w14:paraId="29808B77" w14:textId="77777777" w:rsidR="00083859" w:rsidRPr="000E4E7F" w:rsidRDefault="00083859" w:rsidP="00083859">
      <w:pPr>
        <w:pStyle w:val="PL"/>
        <w:shd w:val="clear" w:color="auto" w:fill="E6E6E6"/>
      </w:pPr>
    </w:p>
    <w:p w14:paraId="4373289A" w14:textId="77777777" w:rsidR="00083859" w:rsidRPr="000E4E7F" w:rsidRDefault="00083859" w:rsidP="00083859">
      <w:pPr>
        <w:pStyle w:val="PL"/>
        <w:shd w:val="clear" w:color="auto" w:fill="E6E6E6"/>
      </w:pPr>
      <w:r w:rsidRPr="000E4E7F">
        <w:t>UE-EUTRA-Capability-v14b0-IEs ::= SEQUENCE {</w:t>
      </w:r>
    </w:p>
    <w:p w14:paraId="33E963A7" w14:textId="77777777" w:rsidR="00083859" w:rsidRPr="000E4E7F" w:rsidRDefault="00083859" w:rsidP="00083859">
      <w:pPr>
        <w:pStyle w:val="PL"/>
        <w:shd w:val="clear" w:color="auto" w:fill="E6E6E6"/>
      </w:pPr>
      <w:r w:rsidRPr="000E4E7F">
        <w:tab/>
        <w:t>rf-Parameters-v14b0</w:t>
      </w:r>
      <w:r w:rsidRPr="000E4E7F">
        <w:tab/>
      </w:r>
      <w:r w:rsidRPr="000E4E7F">
        <w:tab/>
      </w:r>
      <w:r w:rsidRPr="000E4E7F">
        <w:tab/>
      </w:r>
      <w:r w:rsidRPr="000E4E7F">
        <w:tab/>
        <w:t>RF-Parameters-v14b0</w:t>
      </w:r>
      <w:r w:rsidRPr="000E4E7F">
        <w:tab/>
      </w:r>
      <w:r w:rsidRPr="000E4E7F">
        <w:tab/>
      </w:r>
      <w:r w:rsidRPr="000E4E7F">
        <w:tab/>
      </w:r>
      <w:r w:rsidRPr="000E4E7F">
        <w:tab/>
        <w:t>OPTIONAL,</w:t>
      </w:r>
    </w:p>
    <w:p w14:paraId="1BA0D0FE" w14:textId="77777777" w:rsidR="00083859" w:rsidRPr="000E4E7F" w:rsidRDefault="00083859" w:rsidP="00083859">
      <w:pPr>
        <w:pStyle w:val="PL"/>
        <w:shd w:val="clear" w:color="auto" w:fill="E6E6E6"/>
      </w:pPr>
      <w:r w:rsidRPr="000E4E7F">
        <w:tab/>
        <w:t>nonCriticalExtension</w:t>
      </w:r>
      <w:r w:rsidRPr="000E4E7F">
        <w:tab/>
      </w:r>
      <w:r w:rsidRPr="000E4E7F">
        <w:tab/>
      </w:r>
      <w:r w:rsidRPr="000E4E7F">
        <w:tab/>
      </w:r>
      <w:r w:rsidRPr="000E4E7F">
        <w:tab/>
        <w:t>SEQUENCE {}</w:t>
      </w:r>
      <w:r w:rsidRPr="000E4E7F">
        <w:tab/>
      </w:r>
      <w:r w:rsidRPr="000E4E7F">
        <w:tab/>
      </w:r>
      <w:r w:rsidRPr="000E4E7F">
        <w:tab/>
      </w:r>
      <w:r w:rsidRPr="000E4E7F">
        <w:tab/>
      </w:r>
      <w:r w:rsidRPr="000E4E7F">
        <w:tab/>
        <w:t>OPTIONAL</w:t>
      </w:r>
    </w:p>
    <w:p w14:paraId="037E5327" w14:textId="77777777" w:rsidR="00083859" w:rsidRPr="000E4E7F" w:rsidRDefault="00083859" w:rsidP="00083859">
      <w:pPr>
        <w:pStyle w:val="PL"/>
        <w:shd w:val="clear" w:color="auto" w:fill="E6E6E6"/>
      </w:pPr>
      <w:r w:rsidRPr="000E4E7F">
        <w:t>}</w:t>
      </w:r>
    </w:p>
    <w:p w14:paraId="2048BF75" w14:textId="77777777" w:rsidR="00083859" w:rsidRPr="000E4E7F" w:rsidRDefault="00083859" w:rsidP="00083859">
      <w:pPr>
        <w:pStyle w:val="PL"/>
        <w:shd w:val="clear" w:color="auto" w:fill="E6E6E6"/>
      </w:pPr>
    </w:p>
    <w:p w14:paraId="21E5BF80" w14:textId="77777777" w:rsidR="00083859" w:rsidRPr="000E4E7F" w:rsidRDefault="00083859" w:rsidP="00083859">
      <w:pPr>
        <w:pStyle w:val="PL"/>
        <w:shd w:val="clear" w:color="auto" w:fill="E6E6E6"/>
      </w:pPr>
      <w:r w:rsidRPr="000E4E7F">
        <w:t>-- Regular non critical extensions</w:t>
      </w:r>
    </w:p>
    <w:p w14:paraId="05F05CBB" w14:textId="77777777" w:rsidR="00083859" w:rsidRPr="000E4E7F" w:rsidRDefault="00083859" w:rsidP="00083859">
      <w:pPr>
        <w:pStyle w:val="PL"/>
        <w:shd w:val="clear" w:color="auto" w:fill="E6E6E6"/>
      </w:pPr>
      <w:r w:rsidRPr="000E4E7F">
        <w:t>UE-EUTRA-Capability-v920-IEs ::=</w:t>
      </w:r>
      <w:r w:rsidRPr="000E4E7F">
        <w:tab/>
      </w:r>
      <w:r w:rsidRPr="000E4E7F">
        <w:tab/>
        <w:t>SEQUENCE {</w:t>
      </w:r>
    </w:p>
    <w:p w14:paraId="7122337E" w14:textId="77777777" w:rsidR="00083859" w:rsidRPr="000E4E7F" w:rsidRDefault="00083859" w:rsidP="00083859">
      <w:pPr>
        <w:pStyle w:val="PL"/>
        <w:shd w:val="clear" w:color="auto" w:fill="E6E6E6"/>
      </w:pPr>
      <w:r w:rsidRPr="000E4E7F">
        <w:tab/>
        <w:t>phyLayerParameters-v920</w:t>
      </w:r>
      <w:r w:rsidRPr="000E4E7F">
        <w:tab/>
      </w:r>
      <w:r w:rsidRPr="000E4E7F">
        <w:tab/>
      </w:r>
      <w:r w:rsidRPr="000E4E7F">
        <w:tab/>
      </w:r>
      <w:r w:rsidRPr="000E4E7F">
        <w:tab/>
      </w:r>
      <w:r w:rsidRPr="000E4E7F">
        <w:tab/>
        <w:t>PhyLayerParameters-v920,</w:t>
      </w:r>
    </w:p>
    <w:p w14:paraId="481E6681" w14:textId="77777777" w:rsidR="00083859" w:rsidRPr="000E4E7F" w:rsidRDefault="00083859" w:rsidP="00083859">
      <w:pPr>
        <w:pStyle w:val="PL"/>
        <w:shd w:val="clear" w:color="auto" w:fill="E6E6E6"/>
      </w:pPr>
      <w:r w:rsidRPr="000E4E7F">
        <w:tab/>
        <w:t>interRAT-ParametersGERAN-v920</w:t>
      </w:r>
      <w:r w:rsidRPr="000E4E7F">
        <w:tab/>
      </w:r>
      <w:r w:rsidRPr="000E4E7F">
        <w:tab/>
      </w:r>
      <w:r w:rsidRPr="000E4E7F">
        <w:tab/>
        <w:t>IRAT-ParametersGERAN-v920,</w:t>
      </w:r>
    </w:p>
    <w:p w14:paraId="514F34E9" w14:textId="77777777" w:rsidR="00083859" w:rsidRPr="000E4E7F" w:rsidRDefault="00083859" w:rsidP="00083859">
      <w:pPr>
        <w:pStyle w:val="PL"/>
        <w:shd w:val="clear" w:color="auto" w:fill="E6E6E6"/>
      </w:pPr>
      <w:r w:rsidRPr="000E4E7F">
        <w:tab/>
        <w:t>interRAT-ParametersUTRA-v920</w:t>
      </w:r>
      <w:r w:rsidRPr="000E4E7F">
        <w:tab/>
      </w:r>
      <w:r w:rsidRPr="000E4E7F">
        <w:tab/>
      </w:r>
      <w:r w:rsidRPr="000E4E7F">
        <w:tab/>
        <w:t>IRAT-ParametersUTRA-v920</w:t>
      </w:r>
      <w:r w:rsidRPr="000E4E7F">
        <w:tab/>
      </w:r>
      <w:r w:rsidRPr="000E4E7F">
        <w:tab/>
      </w:r>
      <w:r w:rsidRPr="000E4E7F">
        <w:tab/>
        <w:t>OPTIONAL,</w:t>
      </w:r>
    </w:p>
    <w:p w14:paraId="66ADA483" w14:textId="77777777" w:rsidR="00083859" w:rsidRPr="000E4E7F" w:rsidRDefault="00083859" w:rsidP="00083859">
      <w:pPr>
        <w:pStyle w:val="PL"/>
        <w:shd w:val="clear" w:color="auto" w:fill="E6E6E6"/>
      </w:pPr>
      <w:r w:rsidRPr="000E4E7F">
        <w:tab/>
        <w:t>interRAT-ParametersCDMA2000-v920</w:t>
      </w:r>
      <w:r w:rsidRPr="000E4E7F">
        <w:tab/>
      </w:r>
      <w:r w:rsidRPr="000E4E7F">
        <w:tab/>
        <w:t>IRAT-ParametersCDMA2000-1XRTT-v920</w:t>
      </w:r>
      <w:r w:rsidRPr="000E4E7F">
        <w:tab/>
        <w:t>OPTIONAL,</w:t>
      </w:r>
    </w:p>
    <w:p w14:paraId="2E8D1593" w14:textId="77777777" w:rsidR="00083859" w:rsidRPr="000E4E7F" w:rsidRDefault="00083859" w:rsidP="00083859">
      <w:pPr>
        <w:pStyle w:val="PL"/>
        <w:shd w:val="clear" w:color="auto" w:fill="E6E6E6"/>
      </w:pPr>
      <w:r w:rsidRPr="000E4E7F">
        <w:tab/>
        <w:t>deviceType-r9</w:t>
      </w:r>
      <w:r w:rsidRPr="000E4E7F">
        <w:tab/>
      </w:r>
      <w:r w:rsidRPr="000E4E7F">
        <w:tab/>
      </w:r>
      <w:r w:rsidRPr="000E4E7F">
        <w:tab/>
      </w:r>
      <w:r w:rsidRPr="000E4E7F">
        <w:tab/>
      </w:r>
      <w:r w:rsidRPr="000E4E7F">
        <w:tab/>
      </w:r>
      <w:r w:rsidRPr="000E4E7F">
        <w:tab/>
      </w:r>
      <w:r w:rsidRPr="000E4E7F">
        <w:tab/>
        <w:t>ENUMERATED {noBenFromBatConsumpOpt}</w:t>
      </w:r>
      <w:r w:rsidRPr="000E4E7F">
        <w:tab/>
        <w:t>OPTIONAL,</w:t>
      </w:r>
    </w:p>
    <w:p w14:paraId="75817606" w14:textId="77777777" w:rsidR="00083859" w:rsidRPr="000E4E7F" w:rsidRDefault="00083859" w:rsidP="00083859">
      <w:pPr>
        <w:pStyle w:val="PL"/>
        <w:shd w:val="clear" w:color="auto" w:fill="E6E6E6"/>
      </w:pPr>
      <w:r w:rsidRPr="000E4E7F">
        <w:tab/>
        <w:t>csg-ProximityIndicationParameters-r9</w:t>
      </w:r>
      <w:r w:rsidRPr="000E4E7F">
        <w:tab/>
        <w:t>CSG-ProximityIndicationParameters-r9,</w:t>
      </w:r>
    </w:p>
    <w:p w14:paraId="0299CB48" w14:textId="77777777" w:rsidR="00083859" w:rsidRPr="000E4E7F" w:rsidRDefault="00083859" w:rsidP="00083859">
      <w:pPr>
        <w:pStyle w:val="PL"/>
        <w:shd w:val="clear" w:color="auto" w:fill="E6E6E6"/>
      </w:pPr>
      <w:r w:rsidRPr="000E4E7F">
        <w:tab/>
        <w:t>neighCellSI-AcquisitionParameters-r9</w:t>
      </w:r>
      <w:r w:rsidRPr="000E4E7F">
        <w:tab/>
        <w:t>NeighCellSI-AcquisitionParameters-r9,</w:t>
      </w:r>
    </w:p>
    <w:p w14:paraId="61182973" w14:textId="77777777" w:rsidR="00083859" w:rsidRPr="000E4E7F" w:rsidRDefault="00083859" w:rsidP="00083859">
      <w:pPr>
        <w:pStyle w:val="PL"/>
        <w:shd w:val="clear" w:color="auto" w:fill="E6E6E6"/>
      </w:pPr>
      <w:r w:rsidRPr="000E4E7F">
        <w:tab/>
        <w:t>son-Parameters-r9</w:t>
      </w:r>
      <w:r w:rsidRPr="000E4E7F">
        <w:tab/>
      </w:r>
      <w:r w:rsidRPr="000E4E7F">
        <w:tab/>
      </w:r>
      <w:r w:rsidRPr="000E4E7F">
        <w:tab/>
      </w:r>
      <w:r w:rsidRPr="000E4E7F">
        <w:tab/>
      </w:r>
      <w:r w:rsidRPr="000E4E7F">
        <w:tab/>
      </w:r>
      <w:r w:rsidRPr="000E4E7F">
        <w:tab/>
        <w:t>SON-Parameters-r9,</w:t>
      </w:r>
    </w:p>
    <w:p w14:paraId="76FB05A1" w14:textId="77777777" w:rsidR="00083859" w:rsidRPr="000E4E7F" w:rsidRDefault="00083859" w:rsidP="00083859">
      <w:pPr>
        <w:pStyle w:val="PL"/>
        <w:shd w:val="clear" w:color="auto" w:fill="E6E6E6"/>
      </w:pPr>
      <w:r w:rsidRPr="000E4E7F">
        <w:tab/>
        <w:t>nonCriticalExtension</w:t>
      </w:r>
      <w:r w:rsidRPr="000E4E7F">
        <w:tab/>
      </w:r>
      <w:r w:rsidRPr="000E4E7F">
        <w:tab/>
      </w:r>
      <w:r w:rsidRPr="000E4E7F">
        <w:tab/>
      </w:r>
      <w:r w:rsidRPr="000E4E7F">
        <w:tab/>
      </w:r>
      <w:r w:rsidRPr="000E4E7F">
        <w:tab/>
        <w:t>UE-EUTRA-Capability-v940-IEs</w:t>
      </w:r>
      <w:r w:rsidRPr="000E4E7F">
        <w:tab/>
      </w:r>
      <w:r w:rsidRPr="000E4E7F">
        <w:tab/>
        <w:t>OPTIONAL</w:t>
      </w:r>
    </w:p>
    <w:p w14:paraId="1713F511" w14:textId="77777777" w:rsidR="00083859" w:rsidRPr="000E4E7F" w:rsidRDefault="00083859" w:rsidP="00083859">
      <w:pPr>
        <w:pStyle w:val="PL"/>
        <w:shd w:val="clear" w:color="auto" w:fill="E6E6E6"/>
      </w:pPr>
      <w:r w:rsidRPr="000E4E7F">
        <w:t>}</w:t>
      </w:r>
    </w:p>
    <w:p w14:paraId="73AD3F26" w14:textId="77777777" w:rsidR="00083859" w:rsidRPr="000E4E7F" w:rsidRDefault="00083859" w:rsidP="00083859">
      <w:pPr>
        <w:pStyle w:val="PL"/>
        <w:shd w:val="clear" w:color="auto" w:fill="E6E6E6"/>
      </w:pPr>
    </w:p>
    <w:p w14:paraId="585C9AED" w14:textId="77777777" w:rsidR="00083859" w:rsidRPr="000E4E7F" w:rsidRDefault="00083859" w:rsidP="00083859">
      <w:pPr>
        <w:pStyle w:val="PL"/>
        <w:shd w:val="clear" w:color="auto" w:fill="E6E6E6"/>
      </w:pPr>
      <w:r w:rsidRPr="000E4E7F">
        <w:t>UE-EUTRA-Capability-v940-IEs ::=</w:t>
      </w:r>
      <w:r w:rsidRPr="000E4E7F">
        <w:tab/>
        <w:t>SEQUENCE {</w:t>
      </w:r>
    </w:p>
    <w:p w14:paraId="73B05554" w14:textId="77777777" w:rsidR="00083859" w:rsidRPr="000E4E7F" w:rsidRDefault="00083859" w:rsidP="00083859">
      <w:pPr>
        <w:pStyle w:val="PL"/>
        <w:shd w:val="clear" w:color="auto" w:fill="E6E6E6"/>
      </w:pPr>
      <w:r w:rsidRPr="000E4E7F">
        <w:tab/>
        <w:t>lateNonCriticalExtension</w:t>
      </w:r>
      <w:r w:rsidRPr="000E4E7F">
        <w:tab/>
      </w:r>
      <w:r w:rsidRPr="000E4E7F">
        <w:tab/>
      </w:r>
      <w:r w:rsidRPr="000E4E7F">
        <w:tab/>
        <w:t>OCTET STRING (CONTAINING UE-EUTRA-Capability-v9a0-IEs)</w:t>
      </w:r>
      <w:r w:rsidRPr="000E4E7F">
        <w:tab/>
      </w:r>
      <w:r w:rsidRPr="000E4E7F">
        <w:tab/>
      </w:r>
      <w:r w:rsidRPr="000E4E7F">
        <w:tab/>
        <w:t>OPTIONAL,</w:t>
      </w:r>
    </w:p>
    <w:p w14:paraId="4EC6728C" w14:textId="77777777" w:rsidR="00083859" w:rsidRPr="000E4E7F" w:rsidRDefault="00083859" w:rsidP="00083859">
      <w:pPr>
        <w:pStyle w:val="PL"/>
        <w:shd w:val="clear" w:color="auto" w:fill="E6E6E6"/>
      </w:pPr>
      <w:r w:rsidRPr="000E4E7F">
        <w:tab/>
        <w:t>nonCriticalExtension</w:t>
      </w:r>
      <w:r w:rsidRPr="000E4E7F">
        <w:tab/>
      </w:r>
      <w:r w:rsidRPr="000E4E7F">
        <w:tab/>
      </w:r>
      <w:r w:rsidRPr="000E4E7F">
        <w:tab/>
      </w:r>
      <w:r w:rsidRPr="000E4E7F">
        <w:tab/>
        <w:t>UE-EUTRA-Capability-v1020-IEs</w:t>
      </w:r>
      <w:r w:rsidRPr="000E4E7F">
        <w:tab/>
      </w:r>
      <w:r w:rsidRPr="000E4E7F">
        <w:tab/>
      </w:r>
      <w:r w:rsidRPr="000E4E7F">
        <w:tab/>
        <w:t>OPTIONAL</w:t>
      </w:r>
    </w:p>
    <w:p w14:paraId="2E254897" w14:textId="77777777" w:rsidR="00083859" w:rsidRPr="000E4E7F" w:rsidRDefault="00083859" w:rsidP="00083859">
      <w:pPr>
        <w:pStyle w:val="PL"/>
        <w:shd w:val="clear" w:color="auto" w:fill="E6E6E6"/>
      </w:pPr>
      <w:r w:rsidRPr="000E4E7F">
        <w:t>}</w:t>
      </w:r>
    </w:p>
    <w:p w14:paraId="675E99A0" w14:textId="77777777" w:rsidR="00083859" w:rsidRPr="000E4E7F" w:rsidRDefault="00083859" w:rsidP="00083859">
      <w:pPr>
        <w:pStyle w:val="PL"/>
        <w:shd w:val="clear" w:color="auto" w:fill="E6E6E6"/>
      </w:pPr>
    </w:p>
    <w:p w14:paraId="333887FC" w14:textId="77777777" w:rsidR="00083859" w:rsidRPr="000E4E7F" w:rsidRDefault="00083859" w:rsidP="00083859">
      <w:pPr>
        <w:pStyle w:val="PL"/>
        <w:shd w:val="clear" w:color="auto" w:fill="E6E6E6"/>
      </w:pPr>
      <w:r w:rsidRPr="000E4E7F">
        <w:t>UE-EUTRA-Capability-v1020-IEs ::=</w:t>
      </w:r>
      <w:r w:rsidRPr="000E4E7F">
        <w:tab/>
        <w:t>SEQUENCE {</w:t>
      </w:r>
    </w:p>
    <w:p w14:paraId="1AC5A7DD" w14:textId="77777777" w:rsidR="00083859" w:rsidRPr="000E4E7F" w:rsidRDefault="00083859" w:rsidP="00083859">
      <w:pPr>
        <w:pStyle w:val="PL"/>
        <w:shd w:val="clear" w:color="auto" w:fill="E6E6E6"/>
      </w:pPr>
      <w:r w:rsidRPr="000E4E7F">
        <w:tab/>
        <w:t>ue-Category-v1020</w:t>
      </w:r>
      <w:r w:rsidRPr="000E4E7F">
        <w:tab/>
      </w:r>
      <w:r w:rsidRPr="000E4E7F">
        <w:tab/>
      </w:r>
      <w:r w:rsidRPr="000E4E7F">
        <w:tab/>
      </w:r>
      <w:r w:rsidRPr="000E4E7F">
        <w:tab/>
      </w:r>
      <w:r w:rsidRPr="000E4E7F">
        <w:tab/>
        <w:t>INTEGER (6..8)</w:t>
      </w:r>
      <w:r w:rsidRPr="000E4E7F">
        <w:tab/>
      </w:r>
      <w:r w:rsidRPr="000E4E7F">
        <w:tab/>
      </w:r>
      <w:r w:rsidRPr="000E4E7F">
        <w:tab/>
      </w:r>
      <w:r w:rsidRPr="000E4E7F">
        <w:tab/>
      </w:r>
      <w:r w:rsidRPr="000E4E7F">
        <w:tab/>
      </w:r>
      <w:r w:rsidRPr="000E4E7F">
        <w:tab/>
      </w:r>
      <w:r w:rsidRPr="000E4E7F">
        <w:tab/>
        <w:t>OPTIONAL,</w:t>
      </w:r>
    </w:p>
    <w:p w14:paraId="2BC5908B" w14:textId="77777777" w:rsidR="00083859" w:rsidRPr="000E4E7F" w:rsidRDefault="00083859" w:rsidP="00083859">
      <w:pPr>
        <w:pStyle w:val="PL"/>
        <w:shd w:val="clear" w:color="auto" w:fill="E6E6E6"/>
      </w:pPr>
      <w:r w:rsidRPr="000E4E7F">
        <w:tab/>
        <w:t>phyLayerParameters-v1020</w:t>
      </w:r>
      <w:r w:rsidRPr="000E4E7F">
        <w:tab/>
      </w:r>
      <w:r w:rsidRPr="000E4E7F">
        <w:tab/>
      </w:r>
      <w:r w:rsidRPr="000E4E7F">
        <w:tab/>
        <w:t>PhyLayerParameters-v1020</w:t>
      </w:r>
      <w:r w:rsidRPr="000E4E7F">
        <w:tab/>
      </w:r>
      <w:r w:rsidRPr="000E4E7F">
        <w:tab/>
      </w:r>
      <w:r w:rsidRPr="000E4E7F">
        <w:tab/>
      </w:r>
      <w:r w:rsidRPr="000E4E7F">
        <w:tab/>
        <w:t>OPTIONAL,</w:t>
      </w:r>
    </w:p>
    <w:p w14:paraId="5546F45E" w14:textId="77777777" w:rsidR="00083859" w:rsidRPr="000E4E7F" w:rsidRDefault="00083859" w:rsidP="00083859">
      <w:pPr>
        <w:pStyle w:val="PL"/>
        <w:shd w:val="clear" w:color="auto" w:fill="E6E6E6"/>
      </w:pPr>
      <w:r w:rsidRPr="000E4E7F">
        <w:tab/>
        <w:t>rf-Parameters-v1020</w:t>
      </w:r>
      <w:r w:rsidRPr="000E4E7F">
        <w:tab/>
      </w:r>
      <w:r w:rsidRPr="000E4E7F">
        <w:tab/>
      </w:r>
      <w:r w:rsidRPr="000E4E7F">
        <w:tab/>
      </w:r>
      <w:r w:rsidRPr="000E4E7F">
        <w:tab/>
      </w:r>
      <w:r w:rsidRPr="000E4E7F">
        <w:tab/>
        <w:t>RF-Parameters-v1020</w:t>
      </w:r>
      <w:r w:rsidRPr="000E4E7F">
        <w:tab/>
      </w:r>
      <w:r w:rsidRPr="000E4E7F">
        <w:tab/>
      </w:r>
      <w:r w:rsidRPr="000E4E7F">
        <w:tab/>
      </w:r>
      <w:r w:rsidRPr="000E4E7F">
        <w:tab/>
      </w:r>
      <w:r w:rsidRPr="000E4E7F">
        <w:tab/>
      </w:r>
      <w:r w:rsidRPr="000E4E7F">
        <w:tab/>
        <w:t>OPTIONAL,</w:t>
      </w:r>
    </w:p>
    <w:p w14:paraId="1E19AC1E" w14:textId="77777777" w:rsidR="00083859" w:rsidRPr="000E4E7F" w:rsidRDefault="00083859" w:rsidP="00083859">
      <w:pPr>
        <w:pStyle w:val="PL"/>
        <w:shd w:val="clear" w:color="auto" w:fill="E6E6E6"/>
      </w:pPr>
      <w:r w:rsidRPr="000E4E7F">
        <w:tab/>
        <w:t>measParameters-v1020</w:t>
      </w:r>
      <w:r w:rsidRPr="000E4E7F">
        <w:tab/>
      </w:r>
      <w:r w:rsidRPr="000E4E7F">
        <w:tab/>
      </w:r>
      <w:r w:rsidRPr="000E4E7F">
        <w:tab/>
      </w:r>
      <w:r w:rsidRPr="000E4E7F">
        <w:tab/>
        <w:t>MeasParameters-v1020</w:t>
      </w:r>
      <w:r w:rsidRPr="000E4E7F">
        <w:tab/>
      </w:r>
      <w:r w:rsidRPr="000E4E7F">
        <w:tab/>
      </w:r>
      <w:r w:rsidRPr="000E4E7F">
        <w:tab/>
      </w:r>
      <w:r w:rsidRPr="000E4E7F">
        <w:tab/>
      </w:r>
      <w:r w:rsidRPr="000E4E7F">
        <w:tab/>
        <w:t>OPTIONAL,</w:t>
      </w:r>
    </w:p>
    <w:p w14:paraId="59ECB8F0" w14:textId="77777777" w:rsidR="00083859" w:rsidRPr="000E4E7F" w:rsidRDefault="00083859" w:rsidP="00083859">
      <w:pPr>
        <w:pStyle w:val="PL"/>
        <w:shd w:val="clear" w:color="auto" w:fill="E6E6E6"/>
      </w:pPr>
      <w:r w:rsidRPr="000E4E7F">
        <w:tab/>
        <w:t>featureGroupIndRel10-r10</w:t>
      </w:r>
      <w:r w:rsidRPr="000E4E7F">
        <w:tab/>
      </w:r>
      <w:r w:rsidRPr="000E4E7F">
        <w:tab/>
      </w:r>
      <w:r w:rsidRPr="000E4E7F">
        <w:tab/>
        <w:t>BIT STRING (SIZE (32))</w:t>
      </w:r>
      <w:r w:rsidRPr="000E4E7F">
        <w:tab/>
      </w:r>
      <w:r w:rsidRPr="000E4E7F">
        <w:tab/>
      </w:r>
      <w:r w:rsidRPr="000E4E7F">
        <w:tab/>
      </w:r>
      <w:r w:rsidRPr="000E4E7F">
        <w:tab/>
      </w:r>
      <w:r w:rsidRPr="000E4E7F">
        <w:tab/>
        <w:t>OPTIONAL,</w:t>
      </w:r>
    </w:p>
    <w:p w14:paraId="697FB84F" w14:textId="77777777" w:rsidR="00083859" w:rsidRPr="000E4E7F" w:rsidRDefault="00083859" w:rsidP="00083859">
      <w:pPr>
        <w:pStyle w:val="PL"/>
        <w:shd w:val="clear" w:color="auto" w:fill="E6E6E6"/>
      </w:pPr>
      <w:r w:rsidRPr="000E4E7F">
        <w:tab/>
        <w:t>interRAT-ParametersCDMA2000-v1020</w:t>
      </w:r>
      <w:r w:rsidRPr="000E4E7F">
        <w:tab/>
        <w:t>IRAT-ParametersCDMA2000-1XRTT-v1020</w:t>
      </w:r>
      <w:r w:rsidRPr="000E4E7F">
        <w:tab/>
      </w:r>
      <w:r w:rsidRPr="000E4E7F">
        <w:tab/>
        <w:t>OPTIONAL,</w:t>
      </w:r>
    </w:p>
    <w:p w14:paraId="63CEA8D5" w14:textId="77777777" w:rsidR="00083859" w:rsidRPr="000E4E7F" w:rsidRDefault="00083859" w:rsidP="00083859">
      <w:pPr>
        <w:pStyle w:val="PL"/>
        <w:shd w:val="clear" w:color="auto" w:fill="E6E6E6"/>
      </w:pPr>
      <w:r w:rsidRPr="000E4E7F">
        <w:tab/>
        <w:t>ue-BasedNetwPerfMeasParameters-r10</w:t>
      </w:r>
      <w:r w:rsidRPr="000E4E7F">
        <w:tab/>
        <w:t>UE-BasedNetwPerfMeasParameters-r10</w:t>
      </w:r>
      <w:r w:rsidRPr="000E4E7F">
        <w:tab/>
      </w:r>
      <w:r w:rsidRPr="000E4E7F">
        <w:tab/>
        <w:t>OPTIONAL,</w:t>
      </w:r>
    </w:p>
    <w:p w14:paraId="0A2FD012" w14:textId="77777777" w:rsidR="00083859" w:rsidRPr="000E4E7F" w:rsidRDefault="00083859" w:rsidP="00083859">
      <w:pPr>
        <w:pStyle w:val="PL"/>
        <w:shd w:val="clear" w:color="auto" w:fill="E6E6E6"/>
      </w:pPr>
      <w:r w:rsidRPr="000E4E7F">
        <w:tab/>
        <w:t>interRAT-ParametersUTRA-TDD-v1020</w:t>
      </w:r>
      <w:r w:rsidRPr="000E4E7F">
        <w:tab/>
        <w:t>IRAT-ParametersUTRA-TDD-v1020</w:t>
      </w:r>
      <w:r w:rsidRPr="000E4E7F">
        <w:tab/>
      </w:r>
      <w:r w:rsidRPr="000E4E7F">
        <w:tab/>
      </w:r>
      <w:r w:rsidRPr="000E4E7F">
        <w:tab/>
        <w:t>OPTIONAL,</w:t>
      </w:r>
    </w:p>
    <w:p w14:paraId="674DEA19" w14:textId="77777777" w:rsidR="00083859" w:rsidRPr="000E4E7F" w:rsidRDefault="00083859" w:rsidP="00083859">
      <w:pPr>
        <w:pStyle w:val="PL"/>
        <w:shd w:val="clear" w:color="auto" w:fill="E6E6E6"/>
      </w:pPr>
      <w:r w:rsidRPr="000E4E7F">
        <w:tab/>
        <w:t>nonCriticalExtension</w:t>
      </w:r>
      <w:r w:rsidRPr="000E4E7F">
        <w:tab/>
      </w:r>
      <w:r w:rsidRPr="000E4E7F">
        <w:tab/>
      </w:r>
      <w:r w:rsidRPr="000E4E7F">
        <w:tab/>
      </w:r>
      <w:r w:rsidRPr="000E4E7F">
        <w:tab/>
        <w:t>UE-EUTRA-Capability-v1060-IEs</w:t>
      </w:r>
      <w:r w:rsidRPr="000E4E7F">
        <w:tab/>
      </w:r>
      <w:r w:rsidRPr="000E4E7F">
        <w:tab/>
      </w:r>
      <w:r w:rsidRPr="000E4E7F">
        <w:tab/>
        <w:t>OPTIONAL</w:t>
      </w:r>
    </w:p>
    <w:p w14:paraId="331ABDB0" w14:textId="77777777" w:rsidR="00083859" w:rsidRPr="000E4E7F" w:rsidRDefault="00083859" w:rsidP="00083859">
      <w:pPr>
        <w:pStyle w:val="PL"/>
        <w:shd w:val="clear" w:color="auto" w:fill="E6E6E6"/>
      </w:pPr>
      <w:r w:rsidRPr="000E4E7F">
        <w:t>}</w:t>
      </w:r>
    </w:p>
    <w:p w14:paraId="23EBE567" w14:textId="77777777" w:rsidR="00083859" w:rsidRPr="000E4E7F" w:rsidRDefault="00083859" w:rsidP="00083859">
      <w:pPr>
        <w:pStyle w:val="PL"/>
        <w:shd w:val="clear" w:color="auto" w:fill="E6E6E6"/>
      </w:pPr>
    </w:p>
    <w:p w14:paraId="2BCC5971" w14:textId="77777777" w:rsidR="00083859" w:rsidRPr="000E4E7F" w:rsidRDefault="00083859" w:rsidP="00083859">
      <w:pPr>
        <w:pStyle w:val="PL"/>
        <w:shd w:val="clear" w:color="auto" w:fill="E6E6E6"/>
      </w:pPr>
      <w:r w:rsidRPr="000E4E7F">
        <w:t>UE-EUTRA-Capability-v1060-IEs ::=</w:t>
      </w:r>
      <w:r w:rsidRPr="000E4E7F">
        <w:tab/>
        <w:t>SEQUENCE {</w:t>
      </w:r>
    </w:p>
    <w:p w14:paraId="5990004B" w14:textId="77777777" w:rsidR="00083859" w:rsidRPr="000E4E7F" w:rsidRDefault="00083859" w:rsidP="00083859">
      <w:pPr>
        <w:pStyle w:val="PL"/>
        <w:shd w:val="clear" w:color="auto" w:fill="E6E6E6"/>
      </w:pPr>
      <w:r w:rsidRPr="000E4E7F">
        <w:tab/>
        <w:t>fdd-Add-UE-EUTRA-Capabilities-v1060</w:t>
      </w:r>
      <w:r w:rsidRPr="000E4E7F">
        <w:tab/>
        <w:t>UE-EUTRA-CapabilityAddXDD-Mode-v1060</w:t>
      </w:r>
      <w:r w:rsidRPr="000E4E7F">
        <w:tab/>
        <w:t>OPTIONAL,</w:t>
      </w:r>
    </w:p>
    <w:p w14:paraId="04681896" w14:textId="77777777" w:rsidR="00083859" w:rsidRPr="000E4E7F" w:rsidRDefault="00083859" w:rsidP="00083859">
      <w:pPr>
        <w:pStyle w:val="PL"/>
        <w:shd w:val="clear" w:color="auto" w:fill="E6E6E6"/>
      </w:pPr>
      <w:r w:rsidRPr="000E4E7F">
        <w:tab/>
        <w:t>tdd-Add-UE-EUTRA-Capabilities-v1060</w:t>
      </w:r>
      <w:r w:rsidRPr="000E4E7F">
        <w:tab/>
        <w:t>UE-EUTRA-CapabilityAddXDD-Mode-v1060</w:t>
      </w:r>
      <w:r w:rsidRPr="000E4E7F">
        <w:tab/>
        <w:t>OPTIONAL,</w:t>
      </w:r>
    </w:p>
    <w:p w14:paraId="2883F614" w14:textId="77777777" w:rsidR="00083859" w:rsidRPr="000E4E7F" w:rsidRDefault="00083859" w:rsidP="00083859">
      <w:pPr>
        <w:pStyle w:val="PL"/>
        <w:shd w:val="clear" w:color="auto" w:fill="E6E6E6"/>
      </w:pPr>
      <w:r w:rsidRPr="000E4E7F">
        <w:tab/>
        <w:t>rf-Parameters-v1060</w:t>
      </w:r>
      <w:r w:rsidRPr="000E4E7F">
        <w:tab/>
      </w:r>
      <w:r w:rsidRPr="000E4E7F">
        <w:tab/>
      </w:r>
      <w:r w:rsidRPr="000E4E7F">
        <w:tab/>
      </w:r>
      <w:r w:rsidRPr="000E4E7F">
        <w:tab/>
      </w:r>
      <w:r w:rsidRPr="000E4E7F">
        <w:tab/>
        <w:t>RF-Parameters-v1060</w:t>
      </w:r>
      <w:r w:rsidRPr="000E4E7F">
        <w:tab/>
      </w:r>
      <w:r w:rsidRPr="000E4E7F">
        <w:tab/>
      </w:r>
      <w:r w:rsidRPr="000E4E7F">
        <w:tab/>
      </w:r>
      <w:r w:rsidRPr="000E4E7F">
        <w:tab/>
      </w:r>
      <w:r w:rsidRPr="000E4E7F">
        <w:tab/>
      </w:r>
      <w:r w:rsidRPr="000E4E7F">
        <w:tab/>
        <w:t>OPTIONAL,</w:t>
      </w:r>
    </w:p>
    <w:p w14:paraId="698430F5" w14:textId="77777777" w:rsidR="00083859" w:rsidRPr="000E4E7F" w:rsidRDefault="00083859" w:rsidP="00083859">
      <w:pPr>
        <w:pStyle w:val="PL"/>
        <w:shd w:val="clear" w:color="auto" w:fill="E6E6E6"/>
      </w:pPr>
      <w:r w:rsidRPr="000E4E7F">
        <w:tab/>
        <w:t>nonCriticalExtension</w:t>
      </w:r>
      <w:r w:rsidRPr="000E4E7F">
        <w:tab/>
      </w:r>
      <w:r w:rsidRPr="000E4E7F">
        <w:tab/>
      </w:r>
      <w:r w:rsidRPr="000E4E7F">
        <w:tab/>
      </w:r>
      <w:r w:rsidRPr="000E4E7F">
        <w:tab/>
        <w:t>UE-EUTRA-Capability-v1090-IEs</w:t>
      </w:r>
      <w:r w:rsidRPr="000E4E7F">
        <w:tab/>
      </w:r>
      <w:r w:rsidRPr="000E4E7F">
        <w:tab/>
      </w:r>
      <w:r w:rsidRPr="000E4E7F">
        <w:tab/>
        <w:t>OPTIONAL</w:t>
      </w:r>
    </w:p>
    <w:p w14:paraId="0F572317" w14:textId="77777777" w:rsidR="00083859" w:rsidRPr="000E4E7F" w:rsidRDefault="00083859" w:rsidP="00083859">
      <w:pPr>
        <w:pStyle w:val="PL"/>
        <w:shd w:val="clear" w:color="auto" w:fill="E6E6E6"/>
      </w:pPr>
      <w:r w:rsidRPr="000E4E7F">
        <w:t>}</w:t>
      </w:r>
    </w:p>
    <w:p w14:paraId="1CE9D50B" w14:textId="77777777" w:rsidR="00083859" w:rsidRPr="000E4E7F" w:rsidRDefault="00083859" w:rsidP="00083859">
      <w:pPr>
        <w:pStyle w:val="PL"/>
        <w:shd w:val="clear" w:color="auto" w:fill="E6E6E6"/>
      </w:pPr>
    </w:p>
    <w:p w14:paraId="519EB680" w14:textId="77777777" w:rsidR="00083859" w:rsidRPr="000E4E7F" w:rsidRDefault="00083859" w:rsidP="00083859">
      <w:pPr>
        <w:pStyle w:val="PL"/>
        <w:shd w:val="clear" w:color="auto" w:fill="E6E6E6"/>
      </w:pPr>
      <w:r w:rsidRPr="000E4E7F">
        <w:t>UE-EUTRA-Capability-v1090-IEs ::=</w:t>
      </w:r>
      <w:r w:rsidRPr="000E4E7F">
        <w:tab/>
        <w:t>SEQUENCE {</w:t>
      </w:r>
    </w:p>
    <w:p w14:paraId="50CC2C7C" w14:textId="77777777" w:rsidR="00083859" w:rsidRPr="000E4E7F" w:rsidRDefault="00083859" w:rsidP="00083859">
      <w:pPr>
        <w:pStyle w:val="PL"/>
        <w:shd w:val="clear" w:color="auto" w:fill="E6E6E6"/>
      </w:pPr>
      <w:r w:rsidRPr="000E4E7F">
        <w:tab/>
        <w:t>rf-Parameters-v1090</w:t>
      </w:r>
      <w:r w:rsidRPr="000E4E7F">
        <w:tab/>
      </w:r>
      <w:r w:rsidRPr="000E4E7F">
        <w:tab/>
      </w:r>
      <w:r w:rsidRPr="000E4E7F">
        <w:tab/>
      </w:r>
      <w:r w:rsidRPr="000E4E7F">
        <w:tab/>
      </w:r>
      <w:r w:rsidRPr="000E4E7F">
        <w:tab/>
        <w:t>RF-Parameters-v1090</w:t>
      </w:r>
      <w:r w:rsidRPr="000E4E7F">
        <w:tab/>
      </w:r>
      <w:r w:rsidRPr="000E4E7F">
        <w:tab/>
      </w:r>
      <w:r w:rsidRPr="000E4E7F">
        <w:tab/>
      </w:r>
      <w:r w:rsidRPr="000E4E7F">
        <w:tab/>
      </w:r>
      <w:r w:rsidRPr="000E4E7F">
        <w:tab/>
      </w:r>
      <w:r w:rsidRPr="000E4E7F">
        <w:tab/>
        <w:t>OPTIONAL,</w:t>
      </w:r>
    </w:p>
    <w:p w14:paraId="43D35EAC" w14:textId="77777777" w:rsidR="00083859" w:rsidRPr="000E4E7F" w:rsidRDefault="00083859" w:rsidP="00083859">
      <w:pPr>
        <w:pStyle w:val="PL"/>
        <w:shd w:val="clear" w:color="auto" w:fill="E6E6E6"/>
      </w:pPr>
      <w:r w:rsidRPr="000E4E7F">
        <w:tab/>
        <w:t>nonCriticalExtension</w:t>
      </w:r>
      <w:r w:rsidRPr="000E4E7F">
        <w:tab/>
      </w:r>
      <w:r w:rsidRPr="000E4E7F">
        <w:tab/>
      </w:r>
      <w:r w:rsidRPr="000E4E7F">
        <w:tab/>
      </w:r>
      <w:r w:rsidRPr="000E4E7F">
        <w:tab/>
        <w:t>UE-EUTRA-Capability-v1130-IEs</w:t>
      </w:r>
      <w:r w:rsidRPr="000E4E7F">
        <w:tab/>
      </w:r>
      <w:r w:rsidRPr="000E4E7F">
        <w:tab/>
      </w:r>
      <w:r w:rsidRPr="000E4E7F">
        <w:tab/>
        <w:t>OPTIONAL</w:t>
      </w:r>
    </w:p>
    <w:p w14:paraId="1EE3CD38" w14:textId="77777777" w:rsidR="00083859" w:rsidRPr="000E4E7F" w:rsidRDefault="00083859" w:rsidP="00083859">
      <w:pPr>
        <w:pStyle w:val="PL"/>
        <w:shd w:val="clear" w:color="auto" w:fill="E6E6E6"/>
      </w:pPr>
      <w:r w:rsidRPr="000E4E7F">
        <w:t>}</w:t>
      </w:r>
    </w:p>
    <w:p w14:paraId="2444A3EE" w14:textId="77777777" w:rsidR="00083859" w:rsidRPr="000E4E7F" w:rsidRDefault="00083859" w:rsidP="00083859">
      <w:pPr>
        <w:pStyle w:val="PL"/>
        <w:shd w:val="clear" w:color="auto" w:fill="E6E6E6"/>
      </w:pPr>
    </w:p>
    <w:p w14:paraId="785198FB" w14:textId="77777777" w:rsidR="00083859" w:rsidRPr="000E4E7F" w:rsidRDefault="00083859" w:rsidP="00083859">
      <w:pPr>
        <w:pStyle w:val="PL"/>
        <w:shd w:val="clear" w:color="auto" w:fill="E6E6E6"/>
      </w:pPr>
      <w:r w:rsidRPr="000E4E7F">
        <w:t>UE-EUTRA-Capability-v1130-IEs ::=</w:t>
      </w:r>
      <w:r w:rsidRPr="000E4E7F">
        <w:tab/>
        <w:t>SEQUENCE {</w:t>
      </w:r>
    </w:p>
    <w:p w14:paraId="6D66C5E0" w14:textId="77777777" w:rsidR="00083859" w:rsidRPr="000E4E7F" w:rsidRDefault="00083859" w:rsidP="00083859">
      <w:pPr>
        <w:pStyle w:val="PL"/>
        <w:shd w:val="clear" w:color="auto" w:fill="E6E6E6"/>
      </w:pPr>
      <w:r w:rsidRPr="000E4E7F">
        <w:tab/>
        <w:t>pdcp-Parameters-v1130</w:t>
      </w:r>
      <w:r w:rsidRPr="000E4E7F">
        <w:tab/>
      </w:r>
      <w:r w:rsidRPr="000E4E7F">
        <w:tab/>
      </w:r>
      <w:r w:rsidRPr="000E4E7F">
        <w:tab/>
      </w:r>
      <w:r w:rsidRPr="000E4E7F">
        <w:tab/>
        <w:t>PDCP-Parameters-v1130,</w:t>
      </w:r>
    </w:p>
    <w:p w14:paraId="1AC20369" w14:textId="77777777" w:rsidR="00083859" w:rsidRPr="000E4E7F" w:rsidRDefault="00083859" w:rsidP="00083859">
      <w:pPr>
        <w:pStyle w:val="PL"/>
        <w:shd w:val="clear" w:color="auto" w:fill="E6E6E6"/>
      </w:pPr>
      <w:r w:rsidRPr="000E4E7F">
        <w:tab/>
        <w:t>phyLayerParameters-v1130</w:t>
      </w:r>
      <w:r w:rsidRPr="000E4E7F">
        <w:tab/>
      </w:r>
      <w:r w:rsidRPr="000E4E7F">
        <w:tab/>
      </w:r>
      <w:r w:rsidRPr="000E4E7F">
        <w:tab/>
        <w:t>PhyLayerParameters-v1130</w:t>
      </w:r>
      <w:r w:rsidRPr="000E4E7F">
        <w:tab/>
      </w:r>
      <w:r w:rsidRPr="000E4E7F">
        <w:tab/>
      </w:r>
      <w:r w:rsidRPr="000E4E7F">
        <w:tab/>
      </w:r>
      <w:r w:rsidRPr="000E4E7F">
        <w:tab/>
        <w:t>OPTIONAL,</w:t>
      </w:r>
    </w:p>
    <w:p w14:paraId="20098F50" w14:textId="77777777" w:rsidR="00083859" w:rsidRPr="000E4E7F" w:rsidRDefault="00083859" w:rsidP="00083859">
      <w:pPr>
        <w:pStyle w:val="PL"/>
        <w:shd w:val="clear" w:color="auto" w:fill="E6E6E6"/>
      </w:pPr>
      <w:r w:rsidRPr="000E4E7F">
        <w:tab/>
        <w:t>rf-Parameters-v1130</w:t>
      </w:r>
      <w:r w:rsidRPr="000E4E7F">
        <w:tab/>
      </w:r>
      <w:r w:rsidRPr="000E4E7F">
        <w:tab/>
      </w:r>
      <w:r w:rsidRPr="000E4E7F">
        <w:tab/>
      </w:r>
      <w:r w:rsidRPr="000E4E7F">
        <w:tab/>
      </w:r>
      <w:r w:rsidRPr="000E4E7F">
        <w:tab/>
        <w:t>RF-Parameters-v1130,</w:t>
      </w:r>
    </w:p>
    <w:p w14:paraId="29CBC46F" w14:textId="77777777" w:rsidR="00083859" w:rsidRPr="000E4E7F" w:rsidRDefault="00083859" w:rsidP="00083859">
      <w:pPr>
        <w:pStyle w:val="PL"/>
        <w:shd w:val="clear" w:color="auto" w:fill="E6E6E6"/>
      </w:pPr>
      <w:r w:rsidRPr="000E4E7F">
        <w:tab/>
        <w:t>measParameters-v1130</w:t>
      </w:r>
      <w:r w:rsidRPr="000E4E7F">
        <w:tab/>
      </w:r>
      <w:r w:rsidRPr="000E4E7F">
        <w:tab/>
      </w:r>
      <w:r w:rsidRPr="000E4E7F">
        <w:tab/>
      </w:r>
      <w:r w:rsidRPr="000E4E7F">
        <w:tab/>
        <w:t>MeasParameters-v1130,</w:t>
      </w:r>
    </w:p>
    <w:p w14:paraId="093B9E09" w14:textId="77777777" w:rsidR="00083859" w:rsidRPr="000E4E7F" w:rsidRDefault="00083859" w:rsidP="00083859">
      <w:pPr>
        <w:pStyle w:val="PL"/>
        <w:shd w:val="clear" w:color="auto" w:fill="E6E6E6"/>
      </w:pPr>
      <w:r w:rsidRPr="000E4E7F">
        <w:tab/>
        <w:t>interRAT-ParametersCDMA2000-v1130</w:t>
      </w:r>
      <w:r w:rsidRPr="000E4E7F">
        <w:tab/>
        <w:t>IRAT-ParametersCDMA2000-v1130,</w:t>
      </w:r>
    </w:p>
    <w:p w14:paraId="4F2A6C3A" w14:textId="77777777" w:rsidR="00083859" w:rsidRPr="000E4E7F" w:rsidRDefault="00083859" w:rsidP="00083859">
      <w:pPr>
        <w:pStyle w:val="PL"/>
        <w:shd w:val="clear" w:color="auto" w:fill="E6E6E6"/>
      </w:pPr>
      <w:r w:rsidRPr="000E4E7F">
        <w:tab/>
        <w:t>otherParameters-r11</w:t>
      </w:r>
      <w:r w:rsidRPr="000E4E7F">
        <w:tab/>
      </w:r>
      <w:r w:rsidRPr="000E4E7F">
        <w:tab/>
      </w:r>
      <w:r w:rsidRPr="000E4E7F">
        <w:tab/>
      </w:r>
      <w:r w:rsidRPr="000E4E7F">
        <w:tab/>
      </w:r>
      <w:r w:rsidRPr="000E4E7F">
        <w:tab/>
        <w:t>Other-Parameters-r11,</w:t>
      </w:r>
    </w:p>
    <w:p w14:paraId="2986C650" w14:textId="77777777" w:rsidR="00083859" w:rsidRPr="000E4E7F" w:rsidRDefault="00083859" w:rsidP="00083859">
      <w:pPr>
        <w:pStyle w:val="PL"/>
        <w:shd w:val="clear" w:color="auto" w:fill="E6E6E6"/>
      </w:pPr>
      <w:r w:rsidRPr="000E4E7F">
        <w:tab/>
        <w:t>fdd-Add-UE-EUTRA-Capabilities-v1130</w:t>
      </w:r>
      <w:r w:rsidRPr="000E4E7F">
        <w:tab/>
        <w:t>UE-EUTRA-CapabilityAddXDD-Mode-v1130</w:t>
      </w:r>
      <w:r w:rsidRPr="000E4E7F">
        <w:tab/>
        <w:t>OPTIONAL,</w:t>
      </w:r>
    </w:p>
    <w:p w14:paraId="3272AB5A" w14:textId="77777777" w:rsidR="00083859" w:rsidRPr="000E4E7F" w:rsidRDefault="00083859" w:rsidP="00083859">
      <w:pPr>
        <w:pStyle w:val="PL"/>
        <w:shd w:val="clear" w:color="auto" w:fill="E6E6E6"/>
      </w:pPr>
      <w:r w:rsidRPr="000E4E7F">
        <w:tab/>
        <w:t>tdd-Add-UE-EUTRA-Capabilities-v1130</w:t>
      </w:r>
      <w:r w:rsidRPr="000E4E7F">
        <w:tab/>
        <w:t>UE-EUTRA-CapabilityAddXDD-Mode-v1130</w:t>
      </w:r>
      <w:r w:rsidRPr="000E4E7F">
        <w:tab/>
        <w:t>OPTIONAL,</w:t>
      </w:r>
    </w:p>
    <w:p w14:paraId="74246FB0" w14:textId="77777777" w:rsidR="00083859" w:rsidRPr="000E4E7F" w:rsidRDefault="00083859" w:rsidP="00083859">
      <w:pPr>
        <w:pStyle w:val="PL"/>
        <w:shd w:val="clear" w:color="auto" w:fill="E6E6E6"/>
      </w:pPr>
      <w:r w:rsidRPr="000E4E7F">
        <w:tab/>
        <w:t>nonCriticalExtension</w:t>
      </w:r>
      <w:r w:rsidRPr="000E4E7F">
        <w:tab/>
      </w:r>
      <w:r w:rsidRPr="000E4E7F">
        <w:tab/>
      </w:r>
      <w:r w:rsidRPr="000E4E7F">
        <w:tab/>
      </w:r>
      <w:r w:rsidRPr="000E4E7F">
        <w:tab/>
        <w:t>UE-EUTRA-Capability-v1170-IEs</w:t>
      </w:r>
      <w:r w:rsidRPr="000E4E7F">
        <w:tab/>
      </w:r>
      <w:r w:rsidRPr="000E4E7F">
        <w:tab/>
      </w:r>
      <w:r w:rsidRPr="000E4E7F">
        <w:tab/>
        <w:t>OPTIONAL</w:t>
      </w:r>
    </w:p>
    <w:p w14:paraId="34DDA488" w14:textId="77777777" w:rsidR="00083859" w:rsidRPr="000E4E7F" w:rsidRDefault="00083859" w:rsidP="00083859">
      <w:pPr>
        <w:pStyle w:val="PL"/>
        <w:shd w:val="clear" w:color="auto" w:fill="E6E6E6"/>
      </w:pPr>
      <w:r w:rsidRPr="000E4E7F">
        <w:t>}</w:t>
      </w:r>
    </w:p>
    <w:p w14:paraId="35FDB6F8" w14:textId="77777777" w:rsidR="00083859" w:rsidRPr="000E4E7F" w:rsidRDefault="00083859" w:rsidP="00083859">
      <w:pPr>
        <w:pStyle w:val="PL"/>
        <w:shd w:val="clear" w:color="auto" w:fill="E6E6E6"/>
      </w:pPr>
    </w:p>
    <w:p w14:paraId="61611F75" w14:textId="77777777" w:rsidR="00083859" w:rsidRPr="000E4E7F" w:rsidRDefault="00083859" w:rsidP="00083859">
      <w:pPr>
        <w:pStyle w:val="PL"/>
        <w:shd w:val="clear" w:color="auto" w:fill="E6E6E6"/>
      </w:pPr>
      <w:r w:rsidRPr="000E4E7F">
        <w:t>UE-EUTRA-Capability-v1170-IEs ::=</w:t>
      </w:r>
      <w:r w:rsidRPr="000E4E7F">
        <w:tab/>
        <w:t>SEQUENCE {</w:t>
      </w:r>
    </w:p>
    <w:p w14:paraId="6600C3C3" w14:textId="77777777" w:rsidR="00083859" w:rsidRPr="000E4E7F" w:rsidRDefault="00083859" w:rsidP="00083859">
      <w:pPr>
        <w:pStyle w:val="PL"/>
        <w:shd w:val="clear" w:color="auto" w:fill="E6E6E6"/>
      </w:pPr>
      <w:r w:rsidRPr="000E4E7F">
        <w:tab/>
        <w:t>phyLayerParameters-v1170</w:t>
      </w:r>
      <w:r w:rsidRPr="000E4E7F">
        <w:tab/>
      </w:r>
      <w:r w:rsidRPr="000E4E7F">
        <w:tab/>
      </w:r>
      <w:r w:rsidRPr="000E4E7F">
        <w:tab/>
        <w:t>PhyLayerParameters-v1170</w:t>
      </w:r>
      <w:r w:rsidRPr="000E4E7F">
        <w:tab/>
      </w:r>
      <w:r w:rsidRPr="000E4E7F">
        <w:tab/>
      </w:r>
      <w:r w:rsidRPr="000E4E7F">
        <w:tab/>
      </w:r>
      <w:r w:rsidRPr="000E4E7F">
        <w:tab/>
        <w:t>OPTIONAL,</w:t>
      </w:r>
    </w:p>
    <w:p w14:paraId="4662FE22" w14:textId="77777777" w:rsidR="00083859" w:rsidRPr="000E4E7F" w:rsidRDefault="00083859" w:rsidP="00083859">
      <w:pPr>
        <w:pStyle w:val="PL"/>
        <w:shd w:val="clear" w:color="auto" w:fill="E6E6E6"/>
      </w:pPr>
      <w:r w:rsidRPr="000E4E7F">
        <w:tab/>
        <w:t>ue-Category-v1170</w:t>
      </w:r>
      <w:r w:rsidRPr="000E4E7F">
        <w:tab/>
      </w:r>
      <w:r w:rsidRPr="000E4E7F">
        <w:tab/>
      </w:r>
      <w:r w:rsidRPr="000E4E7F">
        <w:tab/>
      </w:r>
      <w:r w:rsidRPr="000E4E7F">
        <w:tab/>
      </w:r>
      <w:r w:rsidRPr="000E4E7F">
        <w:tab/>
        <w:t>INTEGER (9..10)</w:t>
      </w:r>
      <w:r w:rsidRPr="000E4E7F">
        <w:tab/>
      </w:r>
      <w:r w:rsidRPr="000E4E7F">
        <w:tab/>
      </w:r>
      <w:r w:rsidRPr="000E4E7F">
        <w:tab/>
      </w:r>
      <w:r w:rsidRPr="000E4E7F">
        <w:tab/>
      </w:r>
      <w:r w:rsidRPr="000E4E7F">
        <w:tab/>
      </w:r>
      <w:r w:rsidRPr="000E4E7F">
        <w:tab/>
      </w:r>
      <w:r w:rsidRPr="000E4E7F">
        <w:tab/>
        <w:t>OPTIONAL,</w:t>
      </w:r>
    </w:p>
    <w:p w14:paraId="5EBC4693" w14:textId="77777777" w:rsidR="00083859" w:rsidRPr="000E4E7F" w:rsidRDefault="00083859" w:rsidP="00083859">
      <w:pPr>
        <w:pStyle w:val="PL"/>
        <w:shd w:val="clear" w:color="auto" w:fill="E6E6E6"/>
      </w:pPr>
      <w:r w:rsidRPr="000E4E7F">
        <w:tab/>
        <w:t>nonCriticalExtension</w:t>
      </w:r>
      <w:r w:rsidRPr="000E4E7F">
        <w:tab/>
      </w:r>
      <w:r w:rsidRPr="000E4E7F">
        <w:tab/>
      </w:r>
      <w:r w:rsidRPr="000E4E7F">
        <w:tab/>
      </w:r>
      <w:r w:rsidRPr="000E4E7F">
        <w:tab/>
        <w:t>UE-EUTRA-Capability-v1180-IEs</w:t>
      </w:r>
      <w:r w:rsidRPr="000E4E7F">
        <w:tab/>
      </w:r>
      <w:r w:rsidRPr="000E4E7F">
        <w:tab/>
      </w:r>
      <w:r w:rsidRPr="000E4E7F">
        <w:tab/>
        <w:t>OPTIONAL</w:t>
      </w:r>
    </w:p>
    <w:p w14:paraId="77EC68A4" w14:textId="77777777" w:rsidR="00083859" w:rsidRPr="000E4E7F" w:rsidRDefault="00083859" w:rsidP="00083859">
      <w:pPr>
        <w:pStyle w:val="PL"/>
        <w:shd w:val="clear" w:color="auto" w:fill="E6E6E6"/>
      </w:pPr>
      <w:r w:rsidRPr="000E4E7F">
        <w:t>}</w:t>
      </w:r>
    </w:p>
    <w:p w14:paraId="4377435B" w14:textId="77777777" w:rsidR="00083859" w:rsidRPr="000E4E7F" w:rsidRDefault="00083859" w:rsidP="00083859">
      <w:pPr>
        <w:pStyle w:val="PL"/>
        <w:shd w:val="clear" w:color="auto" w:fill="E6E6E6"/>
      </w:pPr>
    </w:p>
    <w:p w14:paraId="515FC390" w14:textId="77777777" w:rsidR="00083859" w:rsidRPr="000E4E7F" w:rsidRDefault="00083859" w:rsidP="00083859">
      <w:pPr>
        <w:pStyle w:val="PL"/>
        <w:shd w:val="clear" w:color="auto" w:fill="E6E6E6"/>
      </w:pPr>
      <w:r w:rsidRPr="000E4E7F">
        <w:t>UE-EUTRA-Capability-v1180-IEs ::=</w:t>
      </w:r>
      <w:r w:rsidRPr="000E4E7F">
        <w:tab/>
        <w:t>SEQUENCE {</w:t>
      </w:r>
    </w:p>
    <w:p w14:paraId="61DE4C6B" w14:textId="77777777" w:rsidR="00083859" w:rsidRPr="000E4E7F" w:rsidRDefault="00083859" w:rsidP="00083859">
      <w:pPr>
        <w:pStyle w:val="PL"/>
        <w:shd w:val="clear" w:color="auto" w:fill="E6E6E6"/>
      </w:pPr>
      <w:r w:rsidRPr="000E4E7F">
        <w:tab/>
        <w:t>rf-Parameters-v1180</w:t>
      </w:r>
      <w:r w:rsidRPr="000E4E7F">
        <w:tab/>
      </w:r>
      <w:r w:rsidRPr="000E4E7F">
        <w:tab/>
      </w:r>
      <w:r w:rsidRPr="000E4E7F">
        <w:tab/>
      </w:r>
      <w:r w:rsidRPr="000E4E7F">
        <w:tab/>
      </w:r>
      <w:r w:rsidRPr="000E4E7F">
        <w:tab/>
        <w:t>RF-Parameters-v1180</w:t>
      </w:r>
      <w:r w:rsidRPr="000E4E7F">
        <w:tab/>
      </w:r>
      <w:r w:rsidRPr="000E4E7F">
        <w:tab/>
      </w:r>
      <w:r w:rsidRPr="000E4E7F">
        <w:tab/>
      </w:r>
      <w:r w:rsidRPr="000E4E7F">
        <w:tab/>
      </w:r>
      <w:r w:rsidRPr="000E4E7F">
        <w:tab/>
      </w:r>
      <w:r w:rsidRPr="000E4E7F">
        <w:tab/>
        <w:t>OPTIONAL,</w:t>
      </w:r>
    </w:p>
    <w:p w14:paraId="28268E4C" w14:textId="77777777" w:rsidR="00083859" w:rsidRPr="000E4E7F" w:rsidRDefault="00083859" w:rsidP="00083859">
      <w:pPr>
        <w:pStyle w:val="PL"/>
        <w:shd w:val="clear" w:color="auto" w:fill="E6E6E6"/>
      </w:pPr>
      <w:r w:rsidRPr="000E4E7F">
        <w:tab/>
        <w:t>mbms-Parameters-r11</w:t>
      </w:r>
      <w:r w:rsidRPr="000E4E7F">
        <w:tab/>
      </w:r>
      <w:r w:rsidRPr="000E4E7F">
        <w:tab/>
      </w:r>
      <w:r w:rsidRPr="000E4E7F">
        <w:tab/>
      </w:r>
      <w:r w:rsidRPr="000E4E7F">
        <w:tab/>
      </w:r>
      <w:r w:rsidRPr="000E4E7F">
        <w:tab/>
        <w:t>MBMS-Parameters-r11</w:t>
      </w:r>
      <w:r w:rsidRPr="000E4E7F">
        <w:tab/>
      </w:r>
      <w:r w:rsidRPr="000E4E7F">
        <w:tab/>
      </w:r>
      <w:r w:rsidRPr="000E4E7F">
        <w:tab/>
      </w:r>
      <w:r w:rsidRPr="000E4E7F">
        <w:tab/>
      </w:r>
      <w:r w:rsidRPr="000E4E7F">
        <w:tab/>
      </w:r>
      <w:r w:rsidRPr="000E4E7F">
        <w:tab/>
        <w:t>OPTIONAL,</w:t>
      </w:r>
    </w:p>
    <w:p w14:paraId="6A2DC2E3" w14:textId="77777777" w:rsidR="00083859" w:rsidRPr="000E4E7F" w:rsidRDefault="00083859" w:rsidP="00083859">
      <w:pPr>
        <w:pStyle w:val="PL"/>
        <w:shd w:val="clear" w:color="auto" w:fill="E6E6E6"/>
      </w:pPr>
      <w:r w:rsidRPr="000E4E7F">
        <w:tab/>
        <w:t>fdd-Add-UE-EUTRA-Capabilities-v1180</w:t>
      </w:r>
      <w:r w:rsidRPr="000E4E7F">
        <w:tab/>
        <w:t>UE-EUTRA-CapabilityAddXDD-Mode-v1180</w:t>
      </w:r>
      <w:r w:rsidRPr="000E4E7F">
        <w:tab/>
        <w:t>OPTIONAL,</w:t>
      </w:r>
    </w:p>
    <w:p w14:paraId="789A7107" w14:textId="77777777" w:rsidR="00083859" w:rsidRPr="000E4E7F" w:rsidRDefault="00083859" w:rsidP="00083859">
      <w:pPr>
        <w:pStyle w:val="PL"/>
        <w:shd w:val="clear" w:color="auto" w:fill="E6E6E6"/>
      </w:pPr>
      <w:r w:rsidRPr="000E4E7F">
        <w:tab/>
        <w:t>tdd-Add-UE-EUTRA-Capabilities-v1180</w:t>
      </w:r>
      <w:r w:rsidRPr="000E4E7F">
        <w:tab/>
        <w:t>UE-EUTRA-CapabilityAddXDD-Mode-v1180</w:t>
      </w:r>
      <w:r w:rsidRPr="000E4E7F">
        <w:tab/>
        <w:t>OPTIONAL,</w:t>
      </w:r>
    </w:p>
    <w:p w14:paraId="57EF0F54" w14:textId="77777777" w:rsidR="00083859" w:rsidRPr="000E4E7F" w:rsidRDefault="00083859" w:rsidP="00083859">
      <w:pPr>
        <w:pStyle w:val="PL"/>
        <w:shd w:val="clear" w:color="auto" w:fill="E6E6E6"/>
      </w:pPr>
      <w:r w:rsidRPr="000E4E7F">
        <w:tab/>
        <w:t>nonCriticalExtension</w:t>
      </w:r>
      <w:r w:rsidRPr="000E4E7F">
        <w:tab/>
      </w:r>
      <w:r w:rsidRPr="000E4E7F">
        <w:tab/>
      </w:r>
      <w:r w:rsidRPr="000E4E7F">
        <w:tab/>
      </w:r>
      <w:r w:rsidRPr="000E4E7F">
        <w:tab/>
        <w:t>UE-EUTRA-Capability-v11a0-IEs</w:t>
      </w:r>
      <w:r w:rsidRPr="000E4E7F">
        <w:tab/>
      </w:r>
      <w:r w:rsidRPr="000E4E7F">
        <w:tab/>
      </w:r>
      <w:r w:rsidRPr="000E4E7F">
        <w:tab/>
        <w:t>OPTIONAL</w:t>
      </w:r>
    </w:p>
    <w:p w14:paraId="092BF80A" w14:textId="77777777" w:rsidR="00083859" w:rsidRPr="000E4E7F" w:rsidRDefault="00083859" w:rsidP="00083859">
      <w:pPr>
        <w:pStyle w:val="PL"/>
        <w:shd w:val="clear" w:color="auto" w:fill="E6E6E6"/>
      </w:pPr>
      <w:r w:rsidRPr="000E4E7F">
        <w:t>}</w:t>
      </w:r>
    </w:p>
    <w:p w14:paraId="76D74809" w14:textId="77777777" w:rsidR="00083859" w:rsidRPr="000E4E7F" w:rsidRDefault="00083859" w:rsidP="00083859">
      <w:pPr>
        <w:pStyle w:val="PL"/>
        <w:shd w:val="clear" w:color="auto" w:fill="E6E6E6"/>
      </w:pPr>
    </w:p>
    <w:p w14:paraId="3BF36826" w14:textId="77777777" w:rsidR="00083859" w:rsidRPr="000E4E7F" w:rsidRDefault="00083859" w:rsidP="00083859">
      <w:pPr>
        <w:pStyle w:val="PL"/>
        <w:shd w:val="clear" w:color="auto" w:fill="E6E6E6"/>
      </w:pPr>
      <w:r w:rsidRPr="000E4E7F">
        <w:t>UE-EUTRA-Capability-v11a0-IEs ::=</w:t>
      </w:r>
      <w:r w:rsidRPr="000E4E7F">
        <w:tab/>
        <w:t>SEQUENCE {</w:t>
      </w:r>
    </w:p>
    <w:p w14:paraId="03EF3C6C" w14:textId="77777777" w:rsidR="00083859" w:rsidRPr="000E4E7F" w:rsidRDefault="00083859" w:rsidP="00083859">
      <w:pPr>
        <w:pStyle w:val="PL"/>
        <w:shd w:val="clear" w:color="auto" w:fill="E6E6E6"/>
      </w:pPr>
      <w:r w:rsidRPr="000E4E7F">
        <w:tab/>
        <w:t>ue-Category-v11a0</w:t>
      </w:r>
      <w:r w:rsidRPr="000E4E7F">
        <w:tab/>
      </w:r>
      <w:r w:rsidRPr="000E4E7F">
        <w:tab/>
      </w:r>
      <w:r w:rsidRPr="000E4E7F">
        <w:tab/>
      </w:r>
      <w:r w:rsidRPr="000E4E7F">
        <w:tab/>
      </w:r>
      <w:r w:rsidRPr="000E4E7F">
        <w:tab/>
        <w:t>INTEGER (11..12)</w:t>
      </w:r>
      <w:r w:rsidRPr="000E4E7F">
        <w:tab/>
      </w:r>
      <w:r w:rsidRPr="000E4E7F">
        <w:tab/>
      </w:r>
      <w:r w:rsidRPr="000E4E7F">
        <w:tab/>
      </w:r>
      <w:r w:rsidRPr="000E4E7F">
        <w:tab/>
      </w:r>
      <w:r w:rsidRPr="000E4E7F">
        <w:tab/>
      </w:r>
      <w:r w:rsidRPr="000E4E7F">
        <w:tab/>
        <w:t>OPTIONAL,</w:t>
      </w:r>
    </w:p>
    <w:p w14:paraId="0BED9AB5" w14:textId="77777777" w:rsidR="00083859" w:rsidRPr="000E4E7F" w:rsidRDefault="00083859" w:rsidP="00083859">
      <w:pPr>
        <w:pStyle w:val="PL"/>
        <w:shd w:val="clear" w:color="auto" w:fill="E6E6E6"/>
      </w:pPr>
      <w:r w:rsidRPr="000E4E7F">
        <w:tab/>
        <w:t>measParameters-v11a0</w:t>
      </w:r>
      <w:r w:rsidRPr="000E4E7F">
        <w:tab/>
      </w:r>
      <w:r w:rsidRPr="000E4E7F">
        <w:tab/>
      </w:r>
      <w:r w:rsidRPr="000E4E7F">
        <w:tab/>
      </w:r>
      <w:r w:rsidRPr="000E4E7F">
        <w:tab/>
        <w:t>MeasParameters-v11a0</w:t>
      </w:r>
      <w:r w:rsidRPr="000E4E7F">
        <w:tab/>
      </w:r>
      <w:r w:rsidRPr="000E4E7F">
        <w:tab/>
      </w:r>
      <w:r w:rsidRPr="000E4E7F">
        <w:tab/>
      </w:r>
      <w:r w:rsidRPr="000E4E7F">
        <w:tab/>
      </w:r>
      <w:r w:rsidRPr="000E4E7F">
        <w:tab/>
        <w:t>OPTIONAL,</w:t>
      </w:r>
    </w:p>
    <w:p w14:paraId="3554D052" w14:textId="77777777" w:rsidR="00083859" w:rsidRPr="000E4E7F" w:rsidRDefault="00083859" w:rsidP="00083859">
      <w:pPr>
        <w:pStyle w:val="PL"/>
        <w:shd w:val="clear" w:color="auto" w:fill="E6E6E6"/>
      </w:pPr>
      <w:r w:rsidRPr="000E4E7F">
        <w:tab/>
        <w:t>nonCriticalExtension</w:t>
      </w:r>
      <w:r w:rsidRPr="000E4E7F">
        <w:tab/>
      </w:r>
      <w:r w:rsidRPr="000E4E7F">
        <w:tab/>
      </w:r>
      <w:r w:rsidRPr="000E4E7F">
        <w:tab/>
      </w:r>
      <w:r w:rsidRPr="000E4E7F">
        <w:tab/>
        <w:t>UE-EUTRA-Capability-v1250-IEs</w:t>
      </w:r>
      <w:r w:rsidRPr="000E4E7F">
        <w:tab/>
      </w:r>
      <w:r w:rsidRPr="000E4E7F">
        <w:tab/>
      </w:r>
      <w:r w:rsidRPr="000E4E7F">
        <w:tab/>
        <w:t>OPTIONAL</w:t>
      </w:r>
    </w:p>
    <w:p w14:paraId="11C8A6F8" w14:textId="77777777" w:rsidR="00083859" w:rsidRPr="000E4E7F" w:rsidRDefault="00083859" w:rsidP="00083859">
      <w:pPr>
        <w:pStyle w:val="PL"/>
        <w:shd w:val="clear" w:color="auto" w:fill="E6E6E6"/>
      </w:pPr>
      <w:r w:rsidRPr="000E4E7F">
        <w:t>}</w:t>
      </w:r>
    </w:p>
    <w:p w14:paraId="59BA2F04" w14:textId="77777777" w:rsidR="00083859" w:rsidRPr="000E4E7F" w:rsidRDefault="00083859" w:rsidP="00083859">
      <w:pPr>
        <w:pStyle w:val="PL"/>
        <w:shd w:val="clear" w:color="auto" w:fill="E6E6E6"/>
      </w:pPr>
    </w:p>
    <w:p w14:paraId="56AA8BC3" w14:textId="77777777" w:rsidR="00083859" w:rsidRPr="000E4E7F" w:rsidRDefault="00083859" w:rsidP="00083859">
      <w:pPr>
        <w:pStyle w:val="PL"/>
        <w:shd w:val="clear" w:color="auto" w:fill="E6E6E6"/>
      </w:pPr>
      <w:r w:rsidRPr="000E4E7F">
        <w:t>UE-EUTRA-Capability-v1250-IEs ::=</w:t>
      </w:r>
      <w:r w:rsidRPr="000E4E7F">
        <w:tab/>
        <w:t>SEQUENCE {</w:t>
      </w:r>
    </w:p>
    <w:p w14:paraId="67C0937A" w14:textId="77777777" w:rsidR="00083859" w:rsidRPr="000E4E7F" w:rsidRDefault="00083859" w:rsidP="00083859">
      <w:pPr>
        <w:pStyle w:val="PL"/>
        <w:shd w:val="clear" w:color="auto" w:fill="E6E6E6"/>
        <w:rPr>
          <w:rFonts w:eastAsia="SimSun"/>
        </w:rPr>
      </w:pPr>
      <w:r w:rsidRPr="000E4E7F">
        <w:tab/>
        <w:t>phyLayerParameters-v1250</w:t>
      </w:r>
      <w:r w:rsidRPr="000E4E7F">
        <w:tab/>
      </w:r>
      <w:r w:rsidRPr="000E4E7F">
        <w:tab/>
      </w:r>
      <w:r w:rsidRPr="000E4E7F">
        <w:tab/>
      </w:r>
      <w:r w:rsidRPr="000E4E7F">
        <w:tab/>
        <w:t>PhyLayerParameters-v1250</w:t>
      </w:r>
      <w:r w:rsidRPr="000E4E7F">
        <w:tab/>
      </w:r>
      <w:r w:rsidRPr="000E4E7F">
        <w:tab/>
      </w:r>
      <w:r w:rsidRPr="000E4E7F">
        <w:tab/>
      </w:r>
      <w:r w:rsidRPr="000E4E7F">
        <w:tab/>
        <w:t>OPTIONAL,</w:t>
      </w:r>
    </w:p>
    <w:p w14:paraId="61E68EC7" w14:textId="77777777" w:rsidR="00083859" w:rsidRPr="000E4E7F" w:rsidRDefault="00083859" w:rsidP="00083859">
      <w:pPr>
        <w:pStyle w:val="PL"/>
        <w:shd w:val="clear" w:color="auto" w:fill="E6E6E6"/>
      </w:pPr>
      <w:r w:rsidRPr="000E4E7F">
        <w:tab/>
        <w:t>rf-Parameters-v1250</w:t>
      </w:r>
      <w:r w:rsidRPr="000E4E7F">
        <w:tab/>
      </w:r>
      <w:r w:rsidRPr="000E4E7F">
        <w:tab/>
      </w:r>
      <w:r w:rsidRPr="000E4E7F">
        <w:tab/>
      </w:r>
      <w:r w:rsidRPr="000E4E7F">
        <w:tab/>
      </w:r>
      <w:r w:rsidRPr="000E4E7F">
        <w:tab/>
      </w:r>
      <w:r w:rsidRPr="000E4E7F">
        <w:tab/>
        <w:t>RF-Parameters-v1250</w:t>
      </w:r>
      <w:r w:rsidRPr="000E4E7F">
        <w:tab/>
      </w:r>
      <w:r w:rsidRPr="000E4E7F">
        <w:tab/>
      </w:r>
      <w:r w:rsidRPr="000E4E7F">
        <w:tab/>
      </w:r>
      <w:r w:rsidRPr="000E4E7F">
        <w:tab/>
      </w:r>
      <w:r w:rsidRPr="000E4E7F">
        <w:tab/>
      </w:r>
      <w:r w:rsidRPr="000E4E7F">
        <w:tab/>
        <w:t>OPTIONAL,</w:t>
      </w:r>
    </w:p>
    <w:p w14:paraId="650051DD" w14:textId="77777777" w:rsidR="00083859" w:rsidRPr="000E4E7F" w:rsidRDefault="00083859" w:rsidP="00083859">
      <w:pPr>
        <w:pStyle w:val="PL"/>
        <w:shd w:val="clear" w:color="auto" w:fill="E6E6E6"/>
      </w:pPr>
      <w:r w:rsidRPr="000E4E7F">
        <w:tab/>
        <w:t>rlc-Parameters-r12</w:t>
      </w:r>
      <w:r w:rsidRPr="000E4E7F">
        <w:tab/>
      </w:r>
      <w:r w:rsidRPr="000E4E7F">
        <w:tab/>
      </w:r>
      <w:r w:rsidRPr="000E4E7F">
        <w:tab/>
      </w:r>
      <w:r w:rsidRPr="000E4E7F">
        <w:tab/>
      </w:r>
      <w:r w:rsidRPr="000E4E7F">
        <w:tab/>
      </w:r>
      <w:r w:rsidRPr="000E4E7F">
        <w:tab/>
        <w:t>RLC-Parameters-r12</w:t>
      </w:r>
      <w:r w:rsidRPr="000E4E7F">
        <w:tab/>
      </w:r>
      <w:r w:rsidRPr="000E4E7F">
        <w:tab/>
      </w:r>
      <w:r w:rsidRPr="000E4E7F">
        <w:tab/>
      </w:r>
      <w:r w:rsidRPr="000E4E7F">
        <w:tab/>
      </w:r>
      <w:r w:rsidRPr="000E4E7F">
        <w:tab/>
      </w:r>
      <w:r w:rsidRPr="000E4E7F">
        <w:tab/>
        <w:t>OPTIONAL,</w:t>
      </w:r>
    </w:p>
    <w:p w14:paraId="585188DD" w14:textId="77777777" w:rsidR="00083859" w:rsidRPr="000E4E7F" w:rsidRDefault="00083859" w:rsidP="00083859">
      <w:pPr>
        <w:pStyle w:val="PL"/>
        <w:shd w:val="clear" w:color="auto" w:fill="E6E6E6"/>
      </w:pPr>
      <w:r w:rsidRPr="000E4E7F">
        <w:tab/>
        <w:t>ue-BasedNetwPerfMeasParameters-v1250</w:t>
      </w:r>
      <w:r w:rsidRPr="000E4E7F">
        <w:tab/>
        <w:t>UE-BasedNetwPerfMeasParameters-v1250</w:t>
      </w:r>
      <w:r w:rsidRPr="000E4E7F">
        <w:tab/>
        <w:t>OPTIONAL,</w:t>
      </w:r>
    </w:p>
    <w:p w14:paraId="4AFC709C" w14:textId="77777777" w:rsidR="00083859" w:rsidRPr="000E4E7F" w:rsidRDefault="00083859" w:rsidP="00083859">
      <w:pPr>
        <w:pStyle w:val="PL"/>
        <w:shd w:val="clear" w:color="auto" w:fill="E6E6E6"/>
      </w:pPr>
      <w:r w:rsidRPr="000E4E7F">
        <w:tab/>
        <w:t>ue-CategoryDL-r12</w:t>
      </w:r>
      <w:r w:rsidRPr="000E4E7F">
        <w:tab/>
      </w:r>
      <w:r w:rsidRPr="000E4E7F">
        <w:tab/>
      </w:r>
      <w:r w:rsidRPr="000E4E7F">
        <w:tab/>
      </w:r>
      <w:r w:rsidRPr="000E4E7F">
        <w:tab/>
      </w:r>
      <w:r w:rsidRPr="000E4E7F">
        <w:tab/>
      </w:r>
      <w:r w:rsidRPr="000E4E7F">
        <w:tab/>
        <w:t>INTEGER (0</w:t>
      </w:r>
      <w:r w:rsidRPr="000E4E7F">
        <w:rPr>
          <w:rFonts w:eastAsia="SimSun"/>
        </w:rPr>
        <w:t>..14</w:t>
      </w:r>
      <w:r w:rsidRPr="000E4E7F">
        <w:t>)</w:t>
      </w:r>
      <w:r w:rsidRPr="000E4E7F">
        <w:tab/>
      </w:r>
      <w:r w:rsidRPr="000E4E7F">
        <w:tab/>
      </w:r>
      <w:r w:rsidRPr="000E4E7F">
        <w:tab/>
      </w:r>
      <w:r w:rsidRPr="000E4E7F">
        <w:tab/>
      </w:r>
      <w:r w:rsidRPr="000E4E7F">
        <w:tab/>
      </w:r>
      <w:r w:rsidRPr="000E4E7F">
        <w:tab/>
      </w:r>
      <w:r w:rsidRPr="000E4E7F">
        <w:tab/>
        <w:t>OPTIONAL,</w:t>
      </w:r>
    </w:p>
    <w:p w14:paraId="5178E0D8" w14:textId="77777777" w:rsidR="00083859" w:rsidRPr="000E4E7F" w:rsidRDefault="00083859" w:rsidP="00083859">
      <w:pPr>
        <w:pStyle w:val="PL"/>
        <w:shd w:val="clear" w:color="auto" w:fill="E6E6E6"/>
      </w:pPr>
      <w:r w:rsidRPr="000E4E7F">
        <w:tab/>
        <w:t>ue-CategoryUL-r12</w:t>
      </w:r>
      <w:r w:rsidRPr="000E4E7F">
        <w:tab/>
      </w:r>
      <w:r w:rsidRPr="000E4E7F">
        <w:tab/>
      </w:r>
      <w:r w:rsidRPr="000E4E7F">
        <w:tab/>
      </w:r>
      <w:r w:rsidRPr="000E4E7F">
        <w:tab/>
      </w:r>
      <w:r w:rsidRPr="000E4E7F">
        <w:tab/>
      </w:r>
      <w:r w:rsidRPr="000E4E7F">
        <w:tab/>
        <w:t>INTEGER (0..13)</w:t>
      </w:r>
      <w:r w:rsidRPr="000E4E7F">
        <w:tab/>
      </w:r>
      <w:r w:rsidRPr="000E4E7F">
        <w:tab/>
      </w:r>
      <w:r w:rsidRPr="000E4E7F">
        <w:tab/>
      </w:r>
      <w:r w:rsidRPr="000E4E7F">
        <w:tab/>
      </w:r>
      <w:r w:rsidRPr="000E4E7F">
        <w:tab/>
      </w:r>
      <w:r w:rsidRPr="000E4E7F">
        <w:tab/>
      </w:r>
      <w:r w:rsidRPr="000E4E7F">
        <w:tab/>
        <w:t>OPTIONAL,</w:t>
      </w:r>
    </w:p>
    <w:p w14:paraId="2556A5F2" w14:textId="77777777" w:rsidR="00083859" w:rsidRPr="000E4E7F" w:rsidRDefault="00083859" w:rsidP="00083859">
      <w:pPr>
        <w:pStyle w:val="PL"/>
        <w:shd w:val="clear" w:color="auto" w:fill="E6E6E6"/>
      </w:pPr>
      <w:r w:rsidRPr="000E4E7F">
        <w:tab/>
        <w:t>wlan-IW-Parameters-r12</w:t>
      </w:r>
      <w:r w:rsidRPr="000E4E7F">
        <w:tab/>
      </w:r>
      <w:r w:rsidRPr="000E4E7F">
        <w:tab/>
      </w:r>
      <w:r w:rsidRPr="000E4E7F">
        <w:tab/>
      </w:r>
      <w:r w:rsidRPr="000E4E7F">
        <w:tab/>
      </w:r>
      <w:r w:rsidRPr="000E4E7F">
        <w:tab/>
        <w:t>WLAN-IW-Parameters-r12</w:t>
      </w:r>
      <w:r w:rsidRPr="000E4E7F">
        <w:tab/>
      </w:r>
      <w:r w:rsidRPr="000E4E7F">
        <w:tab/>
      </w:r>
      <w:r w:rsidRPr="000E4E7F">
        <w:tab/>
      </w:r>
      <w:r w:rsidRPr="000E4E7F">
        <w:tab/>
      </w:r>
      <w:r w:rsidRPr="000E4E7F">
        <w:tab/>
        <w:t>OPTIONAL,</w:t>
      </w:r>
    </w:p>
    <w:p w14:paraId="082908D6" w14:textId="77777777" w:rsidR="00083859" w:rsidRPr="000E4E7F" w:rsidRDefault="00083859" w:rsidP="00083859">
      <w:pPr>
        <w:pStyle w:val="PL"/>
        <w:shd w:val="clear" w:color="auto" w:fill="E6E6E6"/>
      </w:pPr>
      <w:r w:rsidRPr="000E4E7F">
        <w:tab/>
        <w:t>measParameters-v1250</w:t>
      </w:r>
      <w:r w:rsidRPr="000E4E7F">
        <w:tab/>
      </w:r>
      <w:r w:rsidRPr="000E4E7F">
        <w:tab/>
      </w:r>
      <w:r w:rsidRPr="000E4E7F">
        <w:tab/>
      </w:r>
      <w:r w:rsidRPr="000E4E7F">
        <w:tab/>
      </w:r>
      <w:r w:rsidRPr="000E4E7F">
        <w:tab/>
        <w:t>MeasParameters-v1250</w:t>
      </w:r>
      <w:r w:rsidRPr="000E4E7F">
        <w:tab/>
      </w:r>
      <w:r w:rsidRPr="000E4E7F">
        <w:tab/>
      </w:r>
      <w:r w:rsidRPr="000E4E7F">
        <w:tab/>
      </w:r>
      <w:r w:rsidRPr="000E4E7F">
        <w:tab/>
      </w:r>
      <w:r w:rsidRPr="000E4E7F">
        <w:tab/>
        <w:t>OPTIONAL,</w:t>
      </w:r>
    </w:p>
    <w:p w14:paraId="2944BE01" w14:textId="77777777" w:rsidR="00083859" w:rsidRPr="000E4E7F" w:rsidRDefault="00083859" w:rsidP="00083859">
      <w:pPr>
        <w:pStyle w:val="PL"/>
        <w:shd w:val="clear" w:color="auto" w:fill="E6E6E6"/>
      </w:pPr>
      <w:r w:rsidRPr="000E4E7F">
        <w:tab/>
        <w:t>dc-Parameters-r12</w:t>
      </w:r>
      <w:r w:rsidRPr="000E4E7F">
        <w:tab/>
      </w:r>
      <w:r w:rsidRPr="000E4E7F">
        <w:tab/>
      </w:r>
      <w:r w:rsidRPr="000E4E7F">
        <w:tab/>
      </w:r>
      <w:r w:rsidRPr="000E4E7F">
        <w:tab/>
      </w:r>
      <w:r w:rsidRPr="000E4E7F">
        <w:tab/>
      </w:r>
      <w:r w:rsidRPr="000E4E7F">
        <w:tab/>
        <w:t>DC-Parameters-r12</w:t>
      </w:r>
      <w:r w:rsidRPr="000E4E7F">
        <w:tab/>
      </w:r>
      <w:r w:rsidRPr="000E4E7F">
        <w:tab/>
      </w:r>
      <w:r w:rsidRPr="000E4E7F">
        <w:tab/>
      </w:r>
      <w:r w:rsidRPr="000E4E7F">
        <w:tab/>
      </w:r>
      <w:r w:rsidRPr="000E4E7F">
        <w:tab/>
      </w:r>
      <w:r w:rsidRPr="000E4E7F">
        <w:tab/>
        <w:t>OPTIONAL,</w:t>
      </w:r>
    </w:p>
    <w:p w14:paraId="4D39F20C" w14:textId="77777777" w:rsidR="00083859" w:rsidRPr="000E4E7F" w:rsidRDefault="00083859" w:rsidP="00083859">
      <w:pPr>
        <w:pStyle w:val="PL"/>
        <w:shd w:val="clear" w:color="auto" w:fill="E6E6E6"/>
      </w:pPr>
      <w:r w:rsidRPr="000E4E7F">
        <w:tab/>
        <w:t>mbms-Parameters-v1250</w:t>
      </w:r>
      <w:r w:rsidRPr="000E4E7F">
        <w:tab/>
      </w:r>
      <w:r w:rsidRPr="000E4E7F">
        <w:tab/>
      </w:r>
      <w:r w:rsidRPr="000E4E7F">
        <w:tab/>
      </w:r>
      <w:r w:rsidRPr="000E4E7F">
        <w:tab/>
      </w:r>
      <w:r w:rsidRPr="000E4E7F">
        <w:tab/>
        <w:t>MBMS-Parameters-v1250</w:t>
      </w:r>
      <w:r w:rsidRPr="000E4E7F">
        <w:tab/>
      </w:r>
      <w:r w:rsidRPr="000E4E7F">
        <w:tab/>
      </w:r>
      <w:r w:rsidRPr="000E4E7F">
        <w:tab/>
      </w:r>
      <w:r w:rsidRPr="000E4E7F">
        <w:tab/>
      </w:r>
      <w:r w:rsidRPr="000E4E7F">
        <w:tab/>
        <w:t>OPTIONAL,</w:t>
      </w:r>
    </w:p>
    <w:p w14:paraId="43078D5A" w14:textId="77777777" w:rsidR="00083859" w:rsidRPr="000E4E7F" w:rsidRDefault="00083859" w:rsidP="00083859">
      <w:pPr>
        <w:pStyle w:val="PL"/>
        <w:shd w:val="clear" w:color="auto" w:fill="E6E6E6"/>
      </w:pPr>
      <w:r w:rsidRPr="000E4E7F">
        <w:tab/>
        <w:t>mac-Parameters-r12</w:t>
      </w:r>
      <w:r w:rsidRPr="000E4E7F">
        <w:tab/>
      </w:r>
      <w:r w:rsidRPr="000E4E7F">
        <w:tab/>
      </w:r>
      <w:r w:rsidRPr="000E4E7F">
        <w:tab/>
      </w:r>
      <w:r w:rsidRPr="000E4E7F">
        <w:tab/>
      </w:r>
      <w:r w:rsidRPr="000E4E7F">
        <w:tab/>
      </w:r>
      <w:r w:rsidRPr="000E4E7F">
        <w:tab/>
        <w:t>MAC-Parameters-r12</w:t>
      </w:r>
      <w:r w:rsidRPr="000E4E7F">
        <w:tab/>
      </w:r>
      <w:r w:rsidRPr="000E4E7F">
        <w:tab/>
      </w:r>
      <w:r w:rsidRPr="000E4E7F">
        <w:tab/>
      </w:r>
      <w:r w:rsidRPr="000E4E7F">
        <w:tab/>
      </w:r>
      <w:r w:rsidRPr="000E4E7F">
        <w:tab/>
      </w:r>
      <w:r w:rsidRPr="000E4E7F">
        <w:tab/>
        <w:t>OPTIONAL,</w:t>
      </w:r>
    </w:p>
    <w:p w14:paraId="13C68B1E" w14:textId="77777777" w:rsidR="00083859" w:rsidRPr="000E4E7F" w:rsidRDefault="00083859" w:rsidP="00083859">
      <w:pPr>
        <w:pStyle w:val="PL"/>
        <w:shd w:val="clear" w:color="auto" w:fill="E6E6E6"/>
      </w:pPr>
      <w:r w:rsidRPr="000E4E7F">
        <w:tab/>
        <w:t>fdd-Add-UE-EUTRA-Capabilities-v1250</w:t>
      </w:r>
      <w:r w:rsidRPr="000E4E7F">
        <w:tab/>
      </w:r>
      <w:r w:rsidRPr="000E4E7F">
        <w:tab/>
        <w:t>UE-EUTRA-CapabilityAddXDD-Mode-v1250</w:t>
      </w:r>
      <w:r w:rsidRPr="000E4E7F">
        <w:tab/>
        <w:t>OPTIONAL,</w:t>
      </w:r>
    </w:p>
    <w:p w14:paraId="42D3B412" w14:textId="77777777" w:rsidR="00083859" w:rsidRPr="000E4E7F" w:rsidRDefault="00083859" w:rsidP="00083859">
      <w:pPr>
        <w:pStyle w:val="PL"/>
        <w:shd w:val="clear" w:color="auto" w:fill="E6E6E6"/>
      </w:pPr>
      <w:r w:rsidRPr="000E4E7F">
        <w:tab/>
        <w:t>tdd-Add-UE-EUTRA-Capabilities-v1250</w:t>
      </w:r>
      <w:r w:rsidRPr="000E4E7F">
        <w:tab/>
      </w:r>
      <w:r w:rsidRPr="000E4E7F">
        <w:tab/>
        <w:t>UE-EUTRA-CapabilityAddXDD-Mode-v1250</w:t>
      </w:r>
      <w:r w:rsidRPr="000E4E7F">
        <w:tab/>
        <w:t>OPTIONAL,</w:t>
      </w:r>
    </w:p>
    <w:p w14:paraId="4EAFFCE4" w14:textId="77777777" w:rsidR="00083859" w:rsidRPr="000E4E7F" w:rsidRDefault="00083859" w:rsidP="00083859">
      <w:pPr>
        <w:pStyle w:val="PL"/>
        <w:shd w:val="clear" w:color="auto" w:fill="E6E6E6"/>
      </w:pPr>
      <w:r w:rsidRPr="000E4E7F">
        <w:tab/>
        <w:t>sl-Parameters-r12</w:t>
      </w:r>
      <w:r w:rsidRPr="000E4E7F">
        <w:tab/>
      </w:r>
      <w:r w:rsidRPr="000E4E7F">
        <w:tab/>
      </w:r>
      <w:r w:rsidRPr="000E4E7F">
        <w:tab/>
      </w:r>
      <w:r w:rsidRPr="000E4E7F">
        <w:tab/>
      </w:r>
      <w:r w:rsidRPr="000E4E7F">
        <w:tab/>
      </w:r>
      <w:r w:rsidRPr="000E4E7F">
        <w:tab/>
        <w:t>SL-Parameters-r12</w:t>
      </w:r>
      <w:r w:rsidRPr="000E4E7F">
        <w:tab/>
      </w:r>
      <w:r w:rsidRPr="000E4E7F">
        <w:tab/>
      </w:r>
      <w:r w:rsidRPr="000E4E7F">
        <w:tab/>
      </w:r>
      <w:r w:rsidRPr="000E4E7F">
        <w:tab/>
      </w:r>
      <w:r w:rsidRPr="000E4E7F">
        <w:tab/>
      </w:r>
      <w:r w:rsidRPr="000E4E7F">
        <w:tab/>
        <w:t>OPTIONAL,</w:t>
      </w:r>
    </w:p>
    <w:p w14:paraId="50859550" w14:textId="77777777" w:rsidR="00083859" w:rsidRPr="000E4E7F" w:rsidRDefault="00083859" w:rsidP="00083859">
      <w:pPr>
        <w:pStyle w:val="PL"/>
        <w:shd w:val="clear" w:color="auto" w:fill="E6E6E6"/>
      </w:pPr>
      <w:r w:rsidRPr="000E4E7F">
        <w:tab/>
        <w:t>nonCriticalExtension</w:t>
      </w:r>
      <w:r w:rsidRPr="000E4E7F">
        <w:tab/>
      </w:r>
      <w:r w:rsidRPr="000E4E7F">
        <w:tab/>
      </w:r>
      <w:r w:rsidRPr="000E4E7F">
        <w:tab/>
      </w:r>
      <w:r w:rsidRPr="000E4E7F">
        <w:tab/>
      </w:r>
      <w:r w:rsidRPr="000E4E7F">
        <w:tab/>
        <w:t>UE-EUTRA-Capability-v1260-IEs</w:t>
      </w:r>
      <w:r w:rsidRPr="000E4E7F">
        <w:tab/>
      </w:r>
      <w:r w:rsidRPr="000E4E7F">
        <w:tab/>
      </w:r>
      <w:r w:rsidRPr="000E4E7F">
        <w:tab/>
        <w:t>OPTIONAL</w:t>
      </w:r>
    </w:p>
    <w:p w14:paraId="2FBDF9C7" w14:textId="77777777" w:rsidR="00083859" w:rsidRPr="000E4E7F" w:rsidRDefault="00083859" w:rsidP="00083859">
      <w:pPr>
        <w:pStyle w:val="PL"/>
        <w:shd w:val="clear" w:color="auto" w:fill="E6E6E6"/>
      </w:pPr>
      <w:r w:rsidRPr="000E4E7F">
        <w:t>}</w:t>
      </w:r>
    </w:p>
    <w:p w14:paraId="2624075C" w14:textId="77777777" w:rsidR="00083859" w:rsidRPr="000E4E7F" w:rsidRDefault="00083859" w:rsidP="00083859">
      <w:pPr>
        <w:pStyle w:val="PL"/>
        <w:shd w:val="clear" w:color="auto" w:fill="E6E6E6"/>
      </w:pPr>
    </w:p>
    <w:p w14:paraId="4F3B1383" w14:textId="77777777" w:rsidR="00083859" w:rsidRPr="000E4E7F" w:rsidRDefault="00083859" w:rsidP="00083859">
      <w:pPr>
        <w:pStyle w:val="PL"/>
        <w:shd w:val="clear" w:color="auto" w:fill="E6E6E6"/>
      </w:pPr>
      <w:r w:rsidRPr="000E4E7F">
        <w:t>UE-EUTRA-Capability-v1260-IEs ::=</w:t>
      </w:r>
      <w:r w:rsidRPr="000E4E7F">
        <w:tab/>
        <w:t>SEQUENCE {</w:t>
      </w:r>
    </w:p>
    <w:p w14:paraId="2868602F" w14:textId="77777777" w:rsidR="00083859" w:rsidRPr="000E4E7F" w:rsidRDefault="00083859" w:rsidP="00083859">
      <w:pPr>
        <w:pStyle w:val="PL"/>
        <w:shd w:val="clear" w:color="auto" w:fill="E6E6E6"/>
      </w:pPr>
      <w:r w:rsidRPr="000E4E7F">
        <w:tab/>
        <w:t>ue-CategoryDL-v1260</w:t>
      </w:r>
      <w:r w:rsidRPr="000E4E7F">
        <w:tab/>
      </w:r>
      <w:r w:rsidRPr="000E4E7F">
        <w:tab/>
      </w:r>
      <w:r w:rsidRPr="000E4E7F">
        <w:tab/>
      </w:r>
      <w:r w:rsidRPr="000E4E7F">
        <w:tab/>
      </w:r>
      <w:r w:rsidRPr="000E4E7F">
        <w:tab/>
        <w:t>INTEGER (15..16)</w:t>
      </w:r>
      <w:r w:rsidRPr="000E4E7F">
        <w:tab/>
      </w:r>
      <w:r w:rsidRPr="000E4E7F">
        <w:tab/>
      </w:r>
      <w:r w:rsidRPr="000E4E7F">
        <w:tab/>
      </w:r>
      <w:r w:rsidRPr="000E4E7F">
        <w:tab/>
      </w:r>
      <w:r w:rsidRPr="000E4E7F">
        <w:tab/>
      </w:r>
      <w:r w:rsidRPr="000E4E7F">
        <w:tab/>
        <w:t>OPTIONAL,</w:t>
      </w:r>
    </w:p>
    <w:p w14:paraId="473EAB83" w14:textId="77777777" w:rsidR="00083859" w:rsidRPr="000E4E7F" w:rsidRDefault="00083859" w:rsidP="00083859">
      <w:pPr>
        <w:pStyle w:val="PL"/>
        <w:shd w:val="clear" w:color="auto" w:fill="E6E6E6"/>
      </w:pPr>
      <w:r w:rsidRPr="000E4E7F">
        <w:tab/>
        <w:t>nonCriticalExtension</w:t>
      </w:r>
      <w:r w:rsidRPr="000E4E7F">
        <w:tab/>
      </w:r>
      <w:r w:rsidRPr="000E4E7F">
        <w:tab/>
      </w:r>
      <w:r w:rsidRPr="000E4E7F">
        <w:tab/>
      </w:r>
      <w:r w:rsidRPr="000E4E7F">
        <w:tab/>
        <w:t>UE-EUTRA-Capability-v1270-IEs</w:t>
      </w:r>
      <w:r w:rsidRPr="000E4E7F">
        <w:tab/>
      </w:r>
      <w:r w:rsidRPr="000E4E7F">
        <w:tab/>
      </w:r>
      <w:r w:rsidRPr="000E4E7F">
        <w:tab/>
        <w:t>OPTIONAL</w:t>
      </w:r>
    </w:p>
    <w:p w14:paraId="4A46A285" w14:textId="77777777" w:rsidR="00083859" w:rsidRPr="000E4E7F" w:rsidRDefault="00083859" w:rsidP="00083859">
      <w:pPr>
        <w:pStyle w:val="PL"/>
        <w:shd w:val="clear" w:color="auto" w:fill="E6E6E6"/>
      </w:pPr>
      <w:r w:rsidRPr="000E4E7F">
        <w:t>}</w:t>
      </w:r>
    </w:p>
    <w:p w14:paraId="12D5B1AB" w14:textId="77777777" w:rsidR="00083859" w:rsidRPr="000E4E7F" w:rsidRDefault="00083859" w:rsidP="00083859">
      <w:pPr>
        <w:pStyle w:val="PL"/>
        <w:shd w:val="clear" w:color="auto" w:fill="E6E6E6"/>
      </w:pPr>
    </w:p>
    <w:p w14:paraId="2B0DAF6F" w14:textId="77777777" w:rsidR="00083859" w:rsidRPr="000E4E7F" w:rsidRDefault="00083859" w:rsidP="00083859">
      <w:pPr>
        <w:pStyle w:val="PL"/>
        <w:shd w:val="clear" w:color="auto" w:fill="E6E6E6"/>
      </w:pPr>
      <w:r w:rsidRPr="000E4E7F">
        <w:t>UE-EUTRA-Capability-v1270-IEs ::= SEQUENCE {</w:t>
      </w:r>
    </w:p>
    <w:p w14:paraId="471005A6" w14:textId="77777777" w:rsidR="00083859" w:rsidRPr="000E4E7F" w:rsidRDefault="00083859" w:rsidP="00083859">
      <w:pPr>
        <w:pStyle w:val="PL"/>
        <w:shd w:val="clear" w:color="auto" w:fill="E6E6E6"/>
      </w:pPr>
      <w:r w:rsidRPr="000E4E7F">
        <w:tab/>
        <w:t>rf-Parameters-v1270</w:t>
      </w:r>
      <w:r w:rsidRPr="000E4E7F">
        <w:tab/>
      </w:r>
      <w:r w:rsidRPr="000E4E7F">
        <w:tab/>
      </w:r>
      <w:r w:rsidRPr="000E4E7F">
        <w:tab/>
      </w:r>
      <w:r w:rsidRPr="000E4E7F">
        <w:tab/>
      </w:r>
      <w:r w:rsidRPr="000E4E7F">
        <w:tab/>
        <w:t>RF-Parameters-v1270</w:t>
      </w:r>
      <w:r w:rsidRPr="000E4E7F">
        <w:tab/>
      </w:r>
      <w:r w:rsidRPr="000E4E7F">
        <w:tab/>
      </w:r>
      <w:r w:rsidRPr="000E4E7F">
        <w:tab/>
      </w:r>
      <w:r w:rsidRPr="000E4E7F">
        <w:tab/>
      </w:r>
      <w:r w:rsidRPr="000E4E7F">
        <w:tab/>
      </w:r>
      <w:r w:rsidRPr="000E4E7F">
        <w:tab/>
        <w:t>OPTIONAL,</w:t>
      </w:r>
    </w:p>
    <w:p w14:paraId="4CB5805B" w14:textId="77777777" w:rsidR="00083859" w:rsidRPr="000E4E7F" w:rsidRDefault="00083859" w:rsidP="00083859">
      <w:pPr>
        <w:pStyle w:val="PL"/>
        <w:shd w:val="clear" w:color="auto" w:fill="E6E6E6"/>
      </w:pPr>
      <w:r w:rsidRPr="000E4E7F">
        <w:tab/>
        <w:t>nonCriticalExtension</w:t>
      </w:r>
      <w:r w:rsidRPr="000E4E7F">
        <w:tab/>
      </w:r>
      <w:r w:rsidRPr="000E4E7F">
        <w:tab/>
      </w:r>
      <w:r w:rsidRPr="000E4E7F">
        <w:tab/>
      </w:r>
      <w:r w:rsidRPr="000E4E7F">
        <w:tab/>
        <w:t>UE-EUTRA-Capability-v1280-IEs</w:t>
      </w:r>
      <w:r w:rsidRPr="000E4E7F">
        <w:tab/>
      </w:r>
      <w:r w:rsidRPr="000E4E7F">
        <w:tab/>
      </w:r>
      <w:r w:rsidRPr="000E4E7F">
        <w:tab/>
        <w:t>OPTIONAL</w:t>
      </w:r>
    </w:p>
    <w:p w14:paraId="6A09EEBC" w14:textId="77777777" w:rsidR="00083859" w:rsidRPr="000E4E7F" w:rsidRDefault="00083859" w:rsidP="00083859">
      <w:pPr>
        <w:pStyle w:val="PL"/>
        <w:shd w:val="clear" w:color="auto" w:fill="E6E6E6"/>
      </w:pPr>
      <w:r w:rsidRPr="000E4E7F">
        <w:t>}</w:t>
      </w:r>
    </w:p>
    <w:p w14:paraId="1A188DAC" w14:textId="77777777" w:rsidR="00083859" w:rsidRPr="000E4E7F" w:rsidRDefault="00083859" w:rsidP="00083859">
      <w:pPr>
        <w:pStyle w:val="PL"/>
        <w:shd w:val="clear" w:color="auto" w:fill="E6E6E6"/>
      </w:pPr>
    </w:p>
    <w:p w14:paraId="3AFFBE20" w14:textId="77777777" w:rsidR="00083859" w:rsidRPr="000E4E7F" w:rsidRDefault="00083859" w:rsidP="00083859">
      <w:pPr>
        <w:pStyle w:val="PL"/>
        <w:shd w:val="clear" w:color="auto" w:fill="E6E6E6"/>
      </w:pPr>
      <w:r w:rsidRPr="000E4E7F">
        <w:t>UE-EUTRA-Capability-v1280-IEs ::= SEQUENCE {</w:t>
      </w:r>
    </w:p>
    <w:p w14:paraId="002DA5C6" w14:textId="77777777" w:rsidR="00083859" w:rsidRPr="000E4E7F" w:rsidRDefault="00083859" w:rsidP="00083859">
      <w:pPr>
        <w:pStyle w:val="PL"/>
        <w:shd w:val="clear" w:color="auto" w:fill="E6E6E6"/>
      </w:pPr>
      <w:r w:rsidRPr="000E4E7F">
        <w:tab/>
        <w:t>phyLayerParameters-v1280</w:t>
      </w:r>
      <w:r w:rsidRPr="000E4E7F">
        <w:tab/>
      </w:r>
      <w:r w:rsidRPr="000E4E7F">
        <w:tab/>
      </w:r>
      <w:r w:rsidRPr="000E4E7F">
        <w:tab/>
        <w:t>PhyLayerParameters-v1280</w:t>
      </w:r>
      <w:r w:rsidRPr="000E4E7F">
        <w:tab/>
      </w:r>
      <w:r w:rsidRPr="000E4E7F">
        <w:tab/>
      </w:r>
      <w:r w:rsidRPr="000E4E7F">
        <w:tab/>
      </w:r>
      <w:r w:rsidRPr="000E4E7F">
        <w:tab/>
        <w:t>OPTIONAL,</w:t>
      </w:r>
    </w:p>
    <w:p w14:paraId="723D4FBA" w14:textId="77777777" w:rsidR="00083859" w:rsidRPr="000E4E7F" w:rsidRDefault="00083859" w:rsidP="00083859">
      <w:pPr>
        <w:pStyle w:val="PL"/>
        <w:shd w:val="clear" w:color="auto" w:fill="E6E6E6"/>
      </w:pPr>
      <w:r w:rsidRPr="000E4E7F">
        <w:tab/>
        <w:t>nonCriticalExtension</w:t>
      </w:r>
      <w:r w:rsidRPr="000E4E7F">
        <w:tab/>
      </w:r>
      <w:r w:rsidRPr="000E4E7F">
        <w:tab/>
      </w:r>
      <w:r w:rsidRPr="000E4E7F">
        <w:tab/>
      </w:r>
      <w:r w:rsidRPr="000E4E7F">
        <w:tab/>
        <w:t>UE-EUTRA-Capability-v1310-IEs</w:t>
      </w:r>
      <w:r w:rsidRPr="000E4E7F">
        <w:tab/>
      </w:r>
      <w:r w:rsidRPr="000E4E7F">
        <w:tab/>
      </w:r>
      <w:r w:rsidRPr="000E4E7F">
        <w:tab/>
        <w:t>OPTIONAL</w:t>
      </w:r>
    </w:p>
    <w:p w14:paraId="3528989F" w14:textId="77777777" w:rsidR="00083859" w:rsidRPr="000E4E7F" w:rsidRDefault="00083859" w:rsidP="00083859">
      <w:pPr>
        <w:pStyle w:val="PL"/>
        <w:shd w:val="clear" w:color="auto" w:fill="E6E6E6"/>
      </w:pPr>
      <w:r w:rsidRPr="000E4E7F">
        <w:t>}</w:t>
      </w:r>
    </w:p>
    <w:p w14:paraId="7173CBF9" w14:textId="77777777" w:rsidR="00083859" w:rsidRPr="000E4E7F" w:rsidRDefault="00083859" w:rsidP="00083859">
      <w:pPr>
        <w:pStyle w:val="PL"/>
        <w:shd w:val="clear" w:color="auto" w:fill="E6E6E6"/>
      </w:pPr>
    </w:p>
    <w:p w14:paraId="026502DA" w14:textId="77777777" w:rsidR="00083859" w:rsidRPr="000E4E7F" w:rsidRDefault="00083859" w:rsidP="00083859">
      <w:pPr>
        <w:pStyle w:val="PL"/>
        <w:shd w:val="clear" w:color="auto" w:fill="E6E6E6"/>
      </w:pPr>
      <w:r w:rsidRPr="000E4E7F">
        <w:t>UE-EUTRA-Capability-v1310-IEs ::= SEQUENCE {</w:t>
      </w:r>
    </w:p>
    <w:p w14:paraId="782B0E2E" w14:textId="77777777" w:rsidR="00083859" w:rsidRPr="000E4E7F" w:rsidRDefault="00083859" w:rsidP="00083859">
      <w:pPr>
        <w:pStyle w:val="PL"/>
        <w:shd w:val="clear" w:color="auto" w:fill="E6E6E6"/>
      </w:pPr>
      <w:r w:rsidRPr="000E4E7F">
        <w:tab/>
        <w:t>ue-CategoryDL-v1310</w:t>
      </w:r>
      <w:r w:rsidRPr="000E4E7F">
        <w:tab/>
      </w:r>
      <w:r w:rsidRPr="000E4E7F">
        <w:tab/>
      </w:r>
      <w:r w:rsidRPr="000E4E7F">
        <w:tab/>
      </w:r>
      <w:r w:rsidRPr="000E4E7F">
        <w:tab/>
      </w:r>
      <w:r w:rsidRPr="000E4E7F">
        <w:tab/>
        <w:t>ENUMERATED {n17, m1}</w:t>
      </w:r>
      <w:r w:rsidRPr="000E4E7F">
        <w:tab/>
      </w:r>
      <w:r w:rsidRPr="000E4E7F">
        <w:tab/>
      </w:r>
      <w:r w:rsidRPr="000E4E7F">
        <w:tab/>
      </w:r>
      <w:r w:rsidRPr="000E4E7F">
        <w:tab/>
      </w:r>
      <w:r w:rsidRPr="000E4E7F">
        <w:tab/>
        <w:t>OPTIONAL,</w:t>
      </w:r>
    </w:p>
    <w:p w14:paraId="26CBE244" w14:textId="77777777" w:rsidR="00083859" w:rsidRPr="000E4E7F" w:rsidRDefault="00083859" w:rsidP="00083859">
      <w:pPr>
        <w:pStyle w:val="PL"/>
        <w:shd w:val="clear" w:color="auto" w:fill="E6E6E6"/>
      </w:pPr>
      <w:r w:rsidRPr="000E4E7F">
        <w:tab/>
        <w:t>ue-CategoryUL-v1310</w:t>
      </w:r>
      <w:r w:rsidRPr="000E4E7F">
        <w:tab/>
      </w:r>
      <w:r w:rsidRPr="000E4E7F">
        <w:tab/>
      </w:r>
      <w:r w:rsidRPr="000E4E7F">
        <w:tab/>
      </w:r>
      <w:r w:rsidRPr="000E4E7F">
        <w:tab/>
      </w:r>
      <w:r w:rsidRPr="000E4E7F">
        <w:tab/>
        <w:t>ENUMERATED {n14, m1}</w:t>
      </w:r>
      <w:r w:rsidRPr="000E4E7F">
        <w:tab/>
      </w:r>
      <w:r w:rsidRPr="000E4E7F">
        <w:tab/>
      </w:r>
      <w:r w:rsidRPr="000E4E7F">
        <w:tab/>
      </w:r>
      <w:r w:rsidRPr="000E4E7F">
        <w:tab/>
      </w:r>
      <w:r w:rsidRPr="000E4E7F">
        <w:tab/>
        <w:t>OPTIONAL,</w:t>
      </w:r>
    </w:p>
    <w:p w14:paraId="76B4164E" w14:textId="77777777" w:rsidR="00083859" w:rsidRPr="000E4E7F" w:rsidRDefault="00083859" w:rsidP="00083859">
      <w:pPr>
        <w:pStyle w:val="PL"/>
        <w:shd w:val="clear" w:color="auto" w:fill="E6E6E6"/>
      </w:pPr>
      <w:r w:rsidRPr="000E4E7F">
        <w:tab/>
        <w:t>pdcp-Parameters-v1310</w:t>
      </w:r>
      <w:r w:rsidRPr="000E4E7F">
        <w:tab/>
      </w:r>
      <w:r w:rsidRPr="000E4E7F">
        <w:tab/>
      </w:r>
      <w:r w:rsidRPr="000E4E7F">
        <w:tab/>
      </w:r>
      <w:r w:rsidRPr="000E4E7F">
        <w:tab/>
        <w:t>PDCP-Parameters-v1310,</w:t>
      </w:r>
    </w:p>
    <w:p w14:paraId="75C892BD" w14:textId="77777777" w:rsidR="00083859" w:rsidRPr="000E4E7F" w:rsidRDefault="00083859" w:rsidP="00083859">
      <w:pPr>
        <w:pStyle w:val="PL"/>
        <w:shd w:val="clear" w:color="auto" w:fill="E6E6E6"/>
      </w:pPr>
      <w:r w:rsidRPr="000E4E7F">
        <w:tab/>
        <w:t>rlc-Parameters-v1310</w:t>
      </w:r>
      <w:r w:rsidRPr="000E4E7F">
        <w:tab/>
      </w:r>
      <w:r w:rsidRPr="000E4E7F">
        <w:tab/>
      </w:r>
      <w:r w:rsidRPr="000E4E7F">
        <w:tab/>
      </w:r>
      <w:r w:rsidRPr="000E4E7F">
        <w:tab/>
        <w:t>RLC-Parameters-v1310,</w:t>
      </w:r>
    </w:p>
    <w:p w14:paraId="2AB245C9" w14:textId="77777777" w:rsidR="00083859" w:rsidRPr="000E4E7F" w:rsidRDefault="00083859" w:rsidP="00083859">
      <w:pPr>
        <w:pStyle w:val="PL"/>
        <w:shd w:val="clear" w:color="auto" w:fill="E6E6E6"/>
      </w:pPr>
      <w:r w:rsidRPr="000E4E7F">
        <w:tab/>
        <w:t>mac-Parameters-v1310</w:t>
      </w:r>
      <w:r w:rsidRPr="000E4E7F">
        <w:tab/>
      </w:r>
      <w:r w:rsidRPr="000E4E7F">
        <w:tab/>
      </w:r>
      <w:r w:rsidRPr="000E4E7F">
        <w:tab/>
      </w:r>
      <w:r w:rsidRPr="000E4E7F">
        <w:tab/>
        <w:t>MAC-Parameters-v1310</w:t>
      </w:r>
      <w:r w:rsidRPr="000E4E7F">
        <w:tab/>
      </w:r>
      <w:r w:rsidRPr="000E4E7F">
        <w:tab/>
      </w:r>
      <w:r w:rsidRPr="000E4E7F">
        <w:tab/>
      </w:r>
      <w:r w:rsidRPr="000E4E7F">
        <w:tab/>
      </w:r>
      <w:r w:rsidRPr="000E4E7F">
        <w:tab/>
        <w:t>OPTIONAL,</w:t>
      </w:r>
    </w:p>
    <w:p w14:paraId="142C03DE" w14:textId="77777777" w:rsidR="00083859" w:rsidRPr="000E4E7F" w:rsidRDefault="00083859" w:rsidP="00083859">
      <w:pPr>
        <w:pStyle w:val="PL"/>
        <w:shd w:val="clear" w:color="auto" w:fill="E6E6E6"/>
      </w:pPr>
      <w:r w:rsidRPr="000E4E7F">
        <w:tab/>
        <w:t>phyLayerParameters-v1310</w:t>
      </w:r>
      <w:r w:rsidRPr="000E4E7F">
        <w:tab/>
      </w:r>
      <w:r w:rsidRPr="000E4E7F">
        <w:tab/>
      </w:r>
      <w:r w:rsidRPr="000E4E7F">
        <w:tab/>
        <w:t>PhyLayerParameters-v1310</w:t>
      </w:r>
      <w:r w:rsidRPr="000E4E7F">
        <w:tab/>
      </w:r>
      <w:r w:rsidRPr="000E4E7F">
        <w:tab/>
      </w:r>
      <w:r w:rsidRPr="000E4E7F">
        <w:tab/>
      </w:r>
      <w:r w:rsidRPr="000E4E7F">
        <w:tab/>
        <w:t>OPTIONAL,</w:t>
      </w:r>
    </w:p>
    <w:p w14:paraId="779D18F0" w14:textId="77777777" w:rsidR="00083859" w:rsidRPr="000E4E7F" w:rsidRDefault="00083859" w:rsidP="00083859">
      <w:pPr>
        <w:pStyle w:val="PL"/>
        <w:shd w:val="clear" w:color="auto" w:fill="E6E6E6"/>
      </w:pPr>
      <w:r w:rsidRPr="000E4E7F">
        <w:lastRenderedPageBreak/>
        <w:tab/>
        <w:t>rf-Parameters-v1310</w:t>
      </w:r>
      <w:r w:rsidRPr="000E4E7F">
        <w:tab/>
      </w:r>
      <w:r w:rsidRPr="000E4E7F">
        <w:tab/>
      </w:r>
      <w:r w:rsidRPr="000E4E7F">
        <w:tab/>
      </w:r>
      <w:r w:rsidRPr="000E4E7F">
        <w:tab/>
      </w:r>
      <w:r w:rsidRPr="000E4E7F">
        <w:tab/>
        <w:t>RF-Parameters-v1310</w:t>
      </w:r>
      <w:r w:rsidRPr="000E4E7F">
        <w:tab/>
      </w:r>
      <w:r w:rsidRPr="000E4E7F">
        <w:tab/>
      </w:r>
      <w:r w:rsidRPr="000E4E7F">
        <w:tab/>
      </w:r>
      <w:r w:rsidRPr="000E4E7F">
        <w:tab/>
      </w:r>
      <w:r w:rsidRPr="000E4E7F">
        <w:tab/>
      </w:r>
      <w:r w:rsidRPr="000E4E7F">
        <w:tab/>
        <w:t>OPTIONAL,</w:t>
      </w:r>
    </w:p>
    <w:p w14:paraId="60D29F5A" w14:textId="77777777" w:rsidR="00083859" w:rsidRPr="000E4E7F" w:rsidRDefault="00083859" w:rsidP="00083859">
      <w:pPr>
        <w:pStyle w:val="PL"/>
        <w:shd w:val="clear" w:color="auto" w:fill="E6E6E6"/>
      </w:pPr>
      <w:r w:rsidRPr="000E4E7F">
        <w:tab/>
        <w:t>measParameters-v1310</w:t>
      </w:r>
      <w:r w:rsidRPr="000E4E7F">
        <w:tab/>
      </w:r>
      <w:r w:rsidRPr="000E4E7F">
        <w:tab/>
      </w:r>
      <w:r w:rsidRPr="000E4E7F">
        <w:tab/>
      </w:r>
      <w:r w:rsidRPr="000E4E7F">
        <w:tab/>
        <w:t>MeasParameters-v1310</w:t>
      </w:r>
      <w:r w:rsidRPr="000E4E7F">
        <w:tab/>
      </w:r>
      <w:r w:rsidRPr="000E4E7F">
        <w:tab/>
      </w:r>
      <w:r w:rsidRPr="000E4E7F">
        <w:tab/>
      </w:r>
      <w:r w:rsidRPr="000E4E7F">
        <w:tab/>
      </w:r>
      <w:r w:rsidRPr="000E4E7F">
        <w:tab/>
        <w:t>OPTIONAL,</w:t>
      </w:r>
    </w:p>
    <w:p w14:paraId="0B383CC1" w14:textId="77777777" w:rsidR="00083859" w:rsidRPr="000E4E7F" w:rsidRDefault="00083859" w:rsidP="00083859">
      <w:pPr>
        <w:pStyle w:val="PL"/>
        <w:shd w:val="clear" w:color="auto" w:fill="E6E6E6"/>
      </w:pPr>
      <w:r w:rsidRPr="000E4E7F">
        <w:tab/>
        <w:t>dc-Parameters-v1310</w:t>
      </w:r>
      <w:r w:rsidRPr="000E4E7F">
        <w:tab/>
      </w:r>
      <w:r w:rsidRPr="000E4E7F">
        <w:tab/>
      </w:r>
      <w:r w:rsidRPr="000E4E7F">
        <w:tab/>
      </w:r>
      <w:r w:rsidRPr="000E4E7F">
        <w:tab/>
      </w:r>
      <w:r w:rsidRPr="000E4E7F">
        <w:tab/>
        <w:t>DC-Parameters-v1310</w:t>
      </w:r>
      <w:r w:rsidRPr="000E4E7F">
        <w:tab/>
      </w:r>
      <w:r w:rsidRPr="000E4E7F">
        <w:tab/>
      </w:r>
      <w:r w:rsidRPr="000E4E7F">
        <w:tab/>
      </w:r>
      <w:r w:rsidRPr="000E4E7F">
        <w:tab/>
      </w:r>
      <w:r w:rsidRPr="000E4E7F">
        <w:tab/>
      </w:r>
      <w:r w:rsidRPr="000E4E7F">
        <w:tab/>
        <w:t>OPTIONAL,</w:t>
      </w:r>
    </w:p>
    <w:p w14:paraId="077F71A9" w14:textId="77777777" w:rsidR="00083859" w:rsidRPr="000E4E7F" w:rsidRDefault="00083859" w:rsidP="00083859">
      <w:pPr>
        <w:pStyle w:val="PL"/>
        <w:shd w:val="clear" w:color="auto" w:fill="E6E6E6"/>
      </w:pPr>
      <w:r w:rsidRPr="000E4E7F">
        <w:tab/>
        <w:t>sl-Parameters-v1310</w:t>
      </w:r>
      <w:r w:rsidRPr="000E4E7F">
        <w:tab/>
      </w:r>
      <w:r w:rsidRPr="000E4E7F">
        <w:tab/>
      </w:r>
      <w:r w:rsidRPr="000E4E7F">
        <w:tab/>
      </w:r>
      <w:r w:rsidRPr="000E4E7F">
        <w:tab/>
      </w:r>
      <w:r w:rsidRPr="000E4E7F">
        <w:tab/>
        <w:t>SL-Parameters-v1310</w:t>
      </w:r>
      <w:r w:rsidRPr="000E4E7F">
        <w:tab/>
      </w:r>
      <w:r w:rsidRPr="000E4E7F">
        <w:tab/>
      </w:r>
      <w:r w:rsidRPr="000E4E7F">
        <w:tab/>
      </w:r>
      <w:r w:rsidRPr="000E4E7F">
        <w:tab/>
      </w:r>
      <w:r w:rsidRPr="000E4E7F">
        <w:tab/>
      </w:r>
      <w:r w:rsidRPr="000E4E7F">
        <w:tab/>
        <w:t>OPTIONAL,</w:t>
      </w:r>
    </w:p>
    <w:p w14:paraId="3F38270D" w14:textId="77777777" w:rsidR="00083859" w:rsidRPr="000E4E7F" w:rsidRDefault="00083859" w:rsidP="00083859">
      <w:pPr>
        <w:pStyle w:val="PL"/>
        <w:shd w:val="clear" w:color="auto" w:fill="E6E6E6"/>
      </w:pPr>
      <w:r w:rsidRPr="000E4E7F">
        <w:tab/>
        <w:t>scptm-Parameters-r13</w:t>
      </w:r>
      <w:r w:rsidRPr="000E4E7F">
        <w:tab/>
      </w:r>
      <w:r w:rsidRPr="000E4E7F">
        <w:tab/>
      </w:r>
      <w:r w:rsidRPr="000E4E7F">
        <w:tab/>
      </w:r>
      <w:r w:rsidRPr="000E4E7F">
        <w:tab/>
        <w:t>SCPTM-Parameters-r13</w:t>
      </w:r>
      <w:r w:rsidRPr="000E4E7F">
        <w:tab/>
      </w:r>
      <w:r w:rsidRPr="000E4E7F">
        <w:tab/>
      </w:r>
      <w:r w:rsidRPr="000E4E7F">
        <w:tab/>
      </w:r>
      <w:r w:rsidRPr="000E4E7F">
        <w:tab/>
      </w:r>
      <w:r w:rsidRPr="000E4E7F">
        <w:tab/>
        <w:t>OPTIONAL,</w:t>
      </w:r>
    </w:p>
    <w:p w14:paraId="683F0293" w14:textId="77777777" w:rsidR="00083859" w:rsidRPr="000E4E7F" w:rsidRDefault="00083859" w:rsidP="00083859">
      <w:pPr>
        <w:pStyle w:val="PL"/>
        <w:shd w:val="clear" w:color="auto" w:fill="E6E6E6"/>
      </w:pPr>
      <w:r w:rsidRPr="000E4E7F">
        <w:tab/>
        <w:t>ce-Parameters-r13</w:t>
      </w:r>
      <w:r w:rsidRPr="000E4E7F">
        <w:tab/>
      </w:r>
      <w:r w:rsidRPr="000E4E7F">
        <w:tab/>
      </w:r>
      <w:r w:rsidRPr="000E4E7F">
        <w:tab/>
      </w:r>
      <w:r w:rsidRPr="000E4E7F">
        <w:tab/>
      </w:r>
      <w:r w:rsidRPr="000E4E7F">
        <w:tab/>
        <w:t>CE-Parameters-r13</w:t>
      </w:r>
      <w:r w:rsidRPr="000E4E7F">
        <w:tab/>
      </w:r>
      <w:r w:rsidRPr="000E4E7F">
        <w:tab/>
      </w:r>
      <w:r w:rsidRPr="000E4E7F">
        <w:tab/>
      </w:r>
      <w:r w:rsidRPr="000E4E7F">
        <w:tab/>
      </w:r>
      <w:r w:rsidRPr="000E4E7F">
        <w:tab/>
      </w:r>
      <w:r w:rsidRPr="000E4E7F">
        <w:tab/>
        <w:t>OPTIONAL,</w:t>
      </w:r>
    </w:p>
    <w:p w14:paraId="5452ADF9" w14:textId="77777777" w:rsidR="00083859" w:rsidRPr="000E4E7F" w:rsidRDefault="00083859" w:rsidP="00083859">
      <w:pPr>
        <w:pStyle w:val="PL"/>
        <w:shd w:val="clear" w:color="auto" w:fill="E6E6E6"/>
      </w:pPr>
      <w:r w:rsidRPr="000E4E7F">
        <w:tab/>
        <w:t>interRAT-ParametersWLAN-r13</w:t>
      </w:r>
      <w:r w:rsidRPr="000E4E7F">
        <w:rPr>
          <w:b/>
          <w:i/>
        </w:rPr>
        <w:tab/>
      </w:r>
      <w:r w:rsidRPr="000E4E7F">
        <w:rPr>
          <w:b/>
          <w:i/>
        </w:rPr>
        <w:tab/>
      </w:r>
      <w:r w:rsidRPr="000E4E7F">
        <w:rPr>
          <w:b/>
          <w:i/>
        </w:rPr>
        <w:tab/>
      </w:r>
      <w:r w:rsidRPr="000E4E7F">
        <w:t>IRAT-ParametersWLAN-r13,</w:t>
      </w:r>
    </w:p>
    <w:p w14:paraId="02E90ADE" w14:textId="77777777" w:rsidR="00083859" w:rsidRPr="000E4E7F" w:rsidRDefault="00083859" w:rsidP="00083859">
      <w:pPr>
        <w:pStyle w:val="PL"/>
        <w:shd w:val="clear" w:color="auto" w:fill="E6E6E6"/>
      </w:pPr>
      <w:r w:rsidRPr="000E4E7F">
        <w:tab/>
        <w:t>laa-Parameters-r13</w:t>
      </w:r>
      <w:r w:rsidRPr="000E4E7F">
        <w:tab/>
      </w:r>
      <w:r w:rsidRPr="000E4E7F">
        <w:tab/>
      </w:r>
      <w:r w:rsidRPr="000E4E7F">
        <w:tab/>
      </w:r>
      <w:r w:rsidRPr="000E4E7F">
        <w:tab/>
      </w:r>
      <w:r w:rsidRPr="000E4E7F">
        <w:tab/>
        <w:t>LAA-Parameters-r13</w:t>
      </w:r>
      <w:r w:rsidRPr="000E4E7F">
        <w:tab/>
      </w:r>
      <w:r w:rsidRPr="000E4E7F">
        <w:tab/>
      </w:r>
      <w:r w:rsidRPr="000E4E7F">
        <w:tab/>
      </w:r>
      <w:r w:rsidRPr="000E4E7F">
        <w:tab/>
      </w:r>
      <w:r w:rsidRPr="000E4E7F">
        <w:tab/>
      </w:r>
      <w:r w:rsidRPr="000E4E7F">
        <w:tab/>
        <w:t>OPTIONAL,</w:t>
      </w:r>
    </w:p>
    <w:p w14:paraId="41529F38" w14:textId="77777777" w:rsidR="00083859" w:rsidRPr="000E4E7F" w:rsidRDefault="00083859" w:rsidP="00083859">
      <w:pPr>
        <w:pStyle w:val="PL"/>
        <w:shd w:val="clear" w:color="auto" w:fill="E6E6E6"/>
      </w:pPr>
      <w:r w:rsidRPr="000E4E7F">
        <w:tab/>
        <w:t>lwa-Parameters-r13</w:t>
      </w:r>
      <w:r w:rsidRPr="000E4E7F">
        <w:tab/>
      </w:r>
      <w:r w:rsidRPr="000E4E7F">
        <w:tab/>
      </w:r>
      <w:r w:rsidRPr="000E4E7F">
        <w:tab/>
      </w:r>
      <w:r w:rsidRPr="000E4E7F">
        <w:tab/>
      </w:r>
      <w:r w:rsidRPr="000E4E7F">
        <w:tab/>
        <w:t>LWA-Parameters-r13</w:t>
      </w:r>
      <w:r w:rsidRPr="000E4E7F">
        <w:tab/>
      </w:r>
      <w:r w:rsidRPr="000E4E7F">
        <w:tab/>
      </w:r>
      <w:r w:rsidRPr="000E4E7F">
        <w:tab/>
      </w:r>
      <w:r w:rsidRPr="000E4E7F">
        <w:tab/>
      </w:r>
      <w:r w:rsidRPr="000E4E7F">
        <w:tab/>
      </w:r>
      <w:r w:rsidRPr="000E4E7F">
        <w:tab/>
        <w:t>OPTIONAL,</w:t>
      </w:r>
    </w:p>
    <w:p w14:paraId="19B30682" w14:textId="77777777" w:rsidR="00083859" w:rsidRPr="000E4E7F" w:rsidRDefault="00083859" w:rsidP="00083859">
      <w:pPr>
        <w:pStyle w:val="PL"/>
        <w:shd w:val="clear" w:color="auto" w:fill="E6E6E6"/>
      </w:pPr>
      <w:r w:rsidRPr="000E4E7F">
        <w:tab/>
        <w:t>wlan-IW-Parameters-v1310</w:t>
      </w:r>
      <w:r w:rsidRPr="000E4E7F">
        <w:tab/>
      </w:r>
      <w:r w:rsidRPr="000E4E7F">
        <w:tab/>
      </w:r>
      <w:r w:rsidRPr="000E4E7F">
        <w:tab/>
        <w:t>WLAN-IW-Parameters-v1310,</w:t>
      </w:r>
    </w:p>
    <w:p w14:paraId="040D6792" w14:textId="77777777" w:rsidR="00083859" w:rsidRPr="000E4E7F" w:rsidRDefault="00083859" w:rsidP="00083859">
      <w:pPr>
        <w:pStyle w:val="PL"/>
        <w:shd w:val="clear" w:color="auto" w:fill="E6E6E6"/>
      </w:pPr>
      <w:r w:rsidRPr="000E4E7F">
        <w:tab/>
        <w:t>lwip-Parameters-r13</w:t>
      </w:r>
      <w:r w:rsidRPr="000E4E7F">
        <w:tab/>
      </w:r>
      <w:r w:rsidRPr="000E4E7F">
        <w:tab/>
      </w:r>
      <w:r w:rsidRPr="000E4E7F">
        <w:tab/>
      </w:r>
      <w:r w:rsidRPr="000E4E7F">
        <w:tab/>
      </w:r>
      <w:r w:rsidRPr="000E4E7F">
        <w:tab/>
        <w:t>LWIP-Parameters-r13,</w:t>
      </w:r>
    </w:p>
    <w:p w14:paraId="114B0450" w14:textId="77777777" w:rsidR="00083859" w:rsidRPr="000E4E7F" w:rsidRDefault="00083859" w:rsidP="00083859">
      <w:pPr>
        <w:pStyle w:val="PL"/>
        <w:shd w:val="clear" w:color="auto" w:fill="E6E6E6"/>
      </w:pPr>
      <w:r w:rsidRPr="000E4E7F">
        <w:tab/>
        <w:t>fdd-Add-UE-EUTRA-Capabilities-v1310</w:t>
      </w:r>
      <w:r w:rsidRPr="000E4E7F">
        <w:tab/>
        <w:t>UE-EUTRA-CapabilityAddXDD-Mode-v1310</w:t>
      </w:r>
      <w:r w:rsidRPr="000E4E7F">
        <w:tab/>
        <w:t>OPTIONAL,</w:t>
      </w:r>
    </w:p>
    <w:p w14:paraId="05F1345A" w14:textId="77777777" w:rsidR="00083859" w:rsidRPr="000E4E7F" w:rsidRDefault="00083859" w:rsidP="00083859">
      <w:pPr>
        <w:pStyle w:val="PL"/>
        <w:shd w:val="clear" w:color="auto" w:fill="E6E6E6"/>
      </w:pPr>
      <w:r w:rsidRPr="000E4E7F">
        <w:tab/>
        <w:t>tdd-Add-UE-EUTRA-Capabilities-v1310</w:t>
      </w:r>
      <w:r w:rsidRPr="000E4E7F">
        <w:tab/>
        <w:t>UE-EUTRA-CapabilityAddXDD-Mode-v1310</w:t>
      </w:r>
      <w:r w:rsidRPr="000E4E7F">
        <w:tab/>
        <w:t>OPTIONAL,</w:t>
      </w:r>
    </w:p>
    <w:p w14:paraId="11721885" w14:textId="77777777" w:rsidR="00083859" w:rsidRPr="000E4E7F" w:rsidRDefault="00083859" w:rsidP="00083859">
      <w:pPr>
        <w:pStyle w:val="PL"/>
        <w:shd w:val="clear" w:color="auto" w:fill="E6E6E6"/>
      </w:pPr>
      <w:r w:rsidRPr="000E4E7F">
        <w:tab/>
        <w:t>nonCriticalExtension</w:t>
      </w:r>
      <w:r w:rsidRPr="000E4E7F">
        <w:tab/>
      </w:r>
      <w:r w:rsidRPr="000E4E7F">
        <w:tab/>
      </w:r>
      <w:r w:rsidRPr="000E4E7F">
        <w:tab/>
      </w:r>
      <w:r w:rsidRPr="000E4E7F">
        <w:tab/>
        <w:t>UE-EUTRA-Capability-v1320-IEs</w:t>
      </w:r>
      <w:r w:rsidRPr="000E4E7F">
        <w:tab/>
      </w:r>
      <w:r w:rsidRPr="000E4E7F">
        <w:tab/>
      </w:r>
      <w:r w:rsidRPr="000E4E7F">
        <w:tab/>
        <w:t>OPTIONAL</w:t>
      </w:r>
    </w:p>
    <w:p w14:paraId="61236627" w14:textId="77777777" w:rsidR="00083859" w:rsidRPr="000E4E7F" w:rsidRDefault="00083859" w:rsidP="00083859">
      <w:pPr>
        <w:pStyle w:val="PL"/>
        <w:shd w:val="clear" w:color="auto" w:fill="E6E6E6"/>
      </w:pPr>
      <w:r w:rsidRPr="000E4E7F">
        <w:t>}</w:t>
      </w:r>
    </w:p>
    <w:p w14:paraId="2612DD15" w14:textId="77777777" w:rsidR="00083859" w:rsidRPr="000E4E7F" w:rsidRDefault="00083859" w:rsidP="00083859">
      <w:pPr>
        <w:pStyle w:val="PL"/>
        <w:shd w:val="clear" w:color="auto" w:fill="E6E6E6"/>
      </w:pPr>
    </w:p>
    <w:p w14:paraId="3CB82C38" w14:textId="77777777" w:rsidR="00083859" w:rsidRPr="000E4E7F" w:rsidRDefault="00083859" w:rsidP="00083859">
      <w:pPr>
        <w:pStyle w:val="PL"/>
        <w:shd w:val="clear" w:color="auto" w:fill="E6E6E6"/>
      </w:pPr>
      <w:r w:rsidRPr="000E4E7F">
        <w:t>UE-EUTRA-Capability-v1320-IEs ::= SEQUENCE {</w:t>
      </w:r>
    </w:p>
    <w:p w14:paraId="00854607" w14:textId="77777777" w:rsidR="00083859" w:rsidRPr="000E4E7F" w:rsidRDefault="00083859" w:rsidP="00083859">
      <w:pPr>
        <w:pStyle w:val="PL"/>
        <w:shd w:val="clear" w:color="auto" w:fill="E6E6E6"/>
      </w:pPr>
      <w:r w:rsidRPr="000E4E7F">
        <w:tab/>
        <w:t>ce-Parameters-v1320</w:t>
      </w:r>
      <w:r w:rsidRPr="000E4E7F">
        <w:tab/>
      </w:r>
      <w:r w:rsidRPr="000E4E7F">
        <w:tab/>
      </w:r>
      <w:r w:rsidRPr="000E4E7F">
        <w:tab/>
      </w:r>
      <w:r w:rsidRPr="000E4E7F">
        <w:tab/>
      </w:r>
      <w:r w:rsidRPr="000E4E7F">
        <w:tab/>
        <w:t>CE-Parameters-v1320</w:t>
      </w:r>
      <w:r w:rsidRPr="000E4E7F">
        <w:tab/>
      </w:r>
      <w:r w:rsidRPr="000E4E7F">
        <w:tab/>
      </w:r>
      <w:r w:rsidRPr="000E4E7F">
        <w:tab/>
      </w:r>
      <w:r w:rsidRPr="000E4E7F">
        <w:tab/>
      </w:r>
      <w:r w:rsidRPr="000E4E7F">
        <w:tab/>
      </w:r>
      <w:r w:rsidRPr="000E4E7F">
        <w:tab/>
        <w:t>OPTIONAL,</w:t>
      </w:r>
    </w:p>
    <w:p w14:paraId="13DC1A51" w14:textId="77777777" w:rsidR="00083859" w:rsidRPr="000E4E7F" w:rsidRDefault="00083859" w:rsidP="00083859">
      <w:pPr>
        <w:pStyle w:val="PL"/>
        <w:shd w:val="clear" w:color="auto" w:fill="E6E6E6"/>
      </w:pPr>
      <w:r w:rsidRPr="000E4E7F">
        <w:tab/>
        <w:t>phyLayerParameters-v1320</w:t>
      </w:r>
      <w:r w:rsidRPr="000E4E7F">
        <w:tab/>
      </w:r>
      <w:r w:rsidRPr="000E4E7F">
        <w:tab/>
      </w:r>
      <w:r w:rsidRPr="000E4E7F">
        <w:tab/>
        <w:t>PhyLayerParameters-v1320</w:t>
      </w:r>
      <w:r w:rsidRPr="000E4E7F">
        <w:tab/>
      </w:r>
      <w:r w:rsidRPr="000E4E7F">
        <w:tab/>
      </w:r>
      <w:r w:rsidRPr="000E4E7F">
        <w:tab/>
      </w:r>
      <w:r w:rsidRPr="000E4E7F">
        <w:tab/>
        <w:t>OPTIONAL,</w:t>
      </w:r>
    </w:p>
    <w:p w14:paraId="7DEA4980" w14:textId="77777777" w:rsidR="00083859" w:rsidRPr="000E4E7F" w:rsidRDefault="00083859" w:rsidP="00083859">
      <w:pPr>
        <w:pStyle w:val="PL"/>
        <w:shd w:val="clear" w:color="auto" w:fill="E6E6E6"/>
      </w:pPr>
      <w:r w:rsidRPr="000E4E7F">
        <w:tab/>
        <w:t>rf-Parameters-v1320</w:t>
      </w:r>
      <w:r w:rsidRPr="000E4E7F">
        <w:tab/>
      </w:r>
      <w:r w:rsidRPr="000E4E7F">
        <w:tab/>
      </w:r>
      <w:r w:rsidRPr="000E4E7F">
        <w:tab/>
      </w:r>
      <w:r w:rsidRPr="000E4E7F">
        <w:tab/>
      </w:r>
      <w:r w:rsidRPr="000E4E7F">
        <w:tab/>
        <w:t>RF-Parameters-v1320</w:t>
      </w:r>
      <w:r w:rsidRPr="000E4E7F">
        <w:tab/>
      </w:r>
      <w:r w:rsidRPr="000E4E7F">
        <w:tab/>
      </w:r>
      <w:r w:rsidRPr="000E4E7F">
        <w:tab/>
      </w:r>
      <w:r w:rsidRPr="000E4E7F">
        <w:tab/>
      </w:r>
      <w:r w:rsidRPr="000E4E7F">
        <w:tab/>
      </w:r>
      <w:r w:rsidRPr="000E4E7F">
        <w:tab/>
        <w:t>OPTIONAL,</w:t>
      </w:r>
    </w:p>
    <w:p w14:paraId="2012A20F" w14:textId="77777777" w:rsidR="00083859" w:rsidRPr="000E4E7F" w:rsidRDefault="00083859" w:rsidP="00083859">
      <w:pPr>
        <w:pStyle w:val="PL"/>
        <w:shd w:val="clear" w:color="auto" w:fill="E6E6E6"/>
      </w:pPr>
      <w:r w:rsidRPr="000E4E7F">
        <w:tab/>
        <w:t>fdd-Add-UE-EUTRA-Capabilities-v1320</w:t>
      </w:r>
      <w:r w:rsidRPr="000E4E7F">
        <w:tab/>
        <w:t>UE-EUTRA-CapabilityAddXDD-Mode-v1320</w:t>
      </w:r>
      <w:r w:rsidRPr="000E4E7F">
        <w:tab/>
        <w:t>OPTIONAL,</w:t>
      </w:r>
    </w:p>
    <w:p w14:paraId="05DFE08F" w14:textId="77777777" w:rsidR="00083859" w:rsidRPr="000E4E7F" w:rsidRDefault="00083859" w:rsidP="00083859">
      <w:pPr>
        <w:pStyle w:val="PL"/>
        <w:shd w:val="clear" w:color="auto" w:fill="E6E6E6"/>
      </w:pPr>
      <w:r w:rsidRPr="000E4E7F">
        <w:tab/>
        <w:t>tdd-Add-UE-EUTRA-Capabilities-v1320</w:t>
      </w:r>
      <w:r w:rsidRPr="000E4E7F">
        <w:tab/>
        <w:t>UE-EUTRA-CapabilityAddXDD-Mode-v1320</w:t>
      </w:r>
      <w:r w:rsidRPr="000E4E7F">
        <w:tab/>
        <w:t>OPTIONAL,</w:t>
      </w:r>
    </w:p>
    <w:p w14:paraId="78B68FE2" w14:textId="77777777" w:rsidR="00083859" w:rsidRPr="000E4E7F" w:rsidRDefault="00083859" w:rsidP="00083859">
      <w:pPr>
        <w:pStyle w:val="PL"/>
        <w:shd w:val="clear" w:color="auto" w:fill="E6E6E6"/>
      </w:pPr>
      <w:r w:rsidRPr="000E4E7F">
        <w:tab/>
        <w:t>nonCriticalExtension</w:t>
      </w:r>
      <w:r w:rsidRPr="000E4E7F">
        <w:tab/>
      </w:r>
      <w:r w:rsidRPr="000E4E7F">
        <w:tab/>
      </w:r>
      <w:r w:rsidRPr="000E4E7F">
        <w:tab/>
      </w:r>
      <w:r w:rsidRPr="000E4E7F">
        <w:tab/>
        <w:t>UE-EUTRA-Capability-v1330-IEs</w:t>
      </w:r>
      <w:r w:rsidRPr="000E4E7F">
        <w:tab/>
      </w:r>
      <w:r w:rsidRPr="000E4E7F">
        <w:tab/>
      </w:r>
      <w:r w:rsidRPr="000E4E7F">
        <w:tab/>
        <w:t>OPTIONAL</w:t>
      </w:r>
    </w:p>
    <w:p w14:paraId="0EBACB50" w14:textId="77777777" w:rsidR="00083859" w:rsidRPr="000E4E7F" w:rsidRDefault="00083859" w:rsidP="00083859">
      <w:pPr>
        <w:pStyle w:val="PL"/>
        <w:shd w:val="clear" w:color="auto" w:fill="E6E6E6"/>
      </w:pPr>
      <w:r w:rsidRPr="000E4E7F">
        <w:t>}</w:t>
      </w:r>
    </w:p>
    <w:p w14:paraId="2F16796E" w14:textId="77777777" w:rsidR="00083859" w:rsidRPr="000E4E7F" w:rsidRDefault="00083859" w:rsidP="00083859">
      <w:pPr>
        <w:pStyle w:val="PL"/>
        <w:shd w:val="clear" w:color="auto" w:fill="E6E6E6"/>
      </w:pPr>
    </w:p>
    <w:p w14:paraId="0C3D41BD" w14:textId="77777777" w:rsidR="00083859" w:rsidRPr="000E4E7F" w:rsidRDefault="00083859" w:rsidP="00083859">
      <w:pPr>
        <w:pStyle w:val="PL"/>
        <w:shd w:val="clear" w:color="auto" w:fill="E6E6E6"/>
      </w:pPr>
      <w:r w:rsidRPr="000E4E7F">
        <w:t>UE-EUTRA-Capability-v1330-IEs ::= SEQUENCE {</w:t>
      </w:r>
    </w:p>
    <w:p w14:paraId="250F9BCB" w14:textId="77777777" w:rsidR="00083859" w:rsidRPr="000E4E7F" w:rsidRDefault="00083859" w:rsidP="00083859">
      <w:pPr>
        <w:pStyle w:val="PL"/>
        <w:shd w:val="clear" w:color="auto" w:fill="E6E6E6"/>
      </w:pPr>
      <w:r w:rsidRPr="000E4E7F">
        <w:tab/>
        <w:t>ue-CategoryDL-v1330</w:t>
      </w:r>
      <w:r w:rsidRPr="000E4E7F">
        <w:tab/>
      </w:r>
      <w:r w:rsidRPr="000E4E7F">
        <w:tab/>
      </w:r>
      <w:r w:rsidRPr="000E4E7F">
        <w:tab/>
      </w:r>
      <w:r w:rsidRPr="000E4E7F">
        <w:tab/>
      </w:r>
      <w:r w:rsidRPr="000E4E7F">
        <w:tab/>
        <w:t>INTEGER (18..19)</w:t>
      </w:r>
      <w:r w:rsidRPr="000E4E7F">
        <w:tab/>
      </w:r>
      <w:r w:rsidRPr="000E4E7F">
        <w:tab/>
      </w:r>
      <w:r w:rsidRPr="000E4E7F">
        <w:tab/>
      </w:r>
      <w:r w:rsidRPr="000E4E7F">
        <w:tab/>
      </w:r>
      <w:r w:rsidRPr="000E4E7F">
        <w:tab/>
      </w:r>
      <w:r w:rsidRPr="000E4E7F">
        <w:tab/>
        <w:t>OPTIONAL,</w:t>
      </w:r>
    </w:p>
    <w:p w14:paraId="62D8940F" w14:textId="77777777" w:rsidR="00083859" w:rsidRPr="000E4E7F" w:rsidRDefault="00083859" w:rsidP="00083859">
      <w:pPr>
        <w:pStyle w:val="PL"/>
        <w:shd w:val="clear" w:color="auto" w:fill="E6E6E6"/>
      </w:pPr>
      <w:r w:rsidRPr="000E4E7F">
        <w:tab/>
        <w:t>phyLayerParameters-v1330</w:t>
      </w:r>
      <w:r w:rsidRPr="000E4E7F">
        <w:tab/>
      </w:r>
      <w:r w:rsidRPr="000E4E7F">
        <w:tab/>
      </w:r>
      <w:r w:rsidRPr="000E4E7F">
        <w:tab/>
        <w:t>PhyLayerParameters-v1330</w:t>
      </w:r>
      <w:r w:rsidRPr="000E4E7F">
        <w:tab/>
      </w:r>
      <w:r w:rsidRPr="000E4E7F">
        <w:tab/>
      </w:r>
      <w:r w:rsidRPr="000E4E7F">
        <w:tab/>
      </w:r>
      <w:r w:rsidRPr="000E4E7F">
        <w:tab/>
        <w:t>OPTIONAL,</w:t>
      </w:r>
    </w:p>
    <w:p w14:paraId="29B4F112" w14:textId="77777777" w:rsidR="00083859" w:rsidRPr="000E4E7F" w:rsidRDefault="00083859" w:rsidP="00083859">
      <w:pPr>
        <w:pStyle w:val="PL"/>
        <w:shd w:val="clear" w:color="auto" w:fill="E6E6E6"/>
      </w:pPr>
      <w:r w:rsidRPr="000E4E7F">
        <w:tab/>
        <w:t>ue-CE-NeedULGaps-r13</w:t>
      </w:r>
      <w:r w:rsidRPr="000E4E7F">
        <w:tab/>
      </w:r>
      <w:r w:rsidRPr="000E4E7F">
        <w:tab/>
      </w:r>
      <w:r w:rsidRPr="000E4E7F">
        <w:tab/>
      </w:r>
      <w:r w:rsidRPr="000E4E7F">
        <w:tab/>
        <w:t>ENUMERATED {true}</w:t>
      </w:r>
      <w:r w:rsidRPr="000E4E7F">
        <w:tab/>
      </w:r>
      <w:r w:rsidRPr="000E4E7F">
        <w:tab/>
      </w:r>
      <w:r w:rsidRPr="000E4E7F">
        <w:tab/>
      </w:r>
      <w:r w:rsidRPr="000E4E7F">
        <w:tab/>
      </w:r>
      <w:r w:rsidRPr="000E4E7F">
        <w:tab/>
      </w:r>
      <w:r w:rsidRPr="000E4E7F">
        <w:tab/>
        <w:t>OPTIONAL,</w:t>
      </w:r>
    </w:p>
    <w:p w14:paraId="1D910F6A" w14:textId="77777777" w:rsidR="00083859" w:rsidRPr="000E4E7F" w:rsidRDefault="00083859" w:rsidP="00083859">
      <w:pPr>
        <w:pStyle w:val="PL"/>
        <w:shd w:val="clear" w:color="auto" w:fill="E6E6E6"/>
      </w:pPr>
      <w:r w:rsidRPr="000E4E7F">
        <w:tab/>
        <w:t>nonCriticalExtension</w:t>
      </w:r>
      <w:r w:rsidRPr="000E4E7F">
        <w:tab/>
      </w:r>
      <w:r w:rsidRPr="000E4E7F">
        <w:tab/>
      </w:r>
      <w:r w:rsidRPr="000E4E7F">
        <w:tab/>
      </w:r>
      <w:r w:rsidRPr="000E4E7F">
        <w:tab/>
        <w:t>UE-EUTRA-Capability-v1340-IEs</w:t>
      </w:r>
      <w:r w:rsidRPr="000E4E7F">
        <w:tab/>
      </w:r>
      <w:r w:rsidRPr="000E4E7F">
        <w:tab/>
      </w:r>
      <w:r w:rsidRPr="000E4E7F">
        <w:tab/>
        <w:t>OPTIONAL</w:t>
      </w:r>
    </w:p>
    <w:p w14:paraId="6109211C" w14:textId="77777777" w:rsidR="00083859" w:rsidRPr="000E4E7F" w:rsidRDefault="00083859" w:rsidP="00083859">
      <w:pPr>
        <w:pStyle w:val="PL"/>
        <w:shd w:val="clear" w:color="auto" w:fill="E6E6E6"/>
      </w:pPr>
      <w:r w:rsidRPr="000E4E7F">
        <w:t>}</w:t>
      </w:r>
    </w:p>
    <w:p w14:paraId="36481394" w14:textId="77777777" w:rsidR="00083859" w:rsidRPr="000E4E7F" w:rsidRDefault="00083859" w:rsidP="00083859">
      <w:pPr>
        <w:pStyle w:val="PL"/>
        <w:shd w:val="clear" w:color="auto" w:fill="E6E6E6"/>
      </w:pPr>
    </w:p>
    <w:p w14:paraId="0623D788" w14:textId="77777777" w:rsidR="00083859" w:rsidRPr="000E4E7F" w:rsidRDefault="00083859" w:rsidP="00083859">
      <w:pPr>
        <w:pStyle w:val="PL"/>
        <w:shd w:val="clear" w:color="auto" w:fill="E6E6E6"/>
      </w:pPr>
      <w:r w:rsidRPr="000E4E7F">
        <w:t>UE-EUTRA-Capability-v1340-IEs ::= SEQUENCE {</w:t>
      </w:r>
    </w:p>
    <w:p w14:paraId="281029D1" w14:textId="77777777" w:rsidR="00083859" w:rsidRPr="000E4E7F" w:rsidRDefault="00083859" w:rsidP="00083859">
      <w:pPr>
        <w:pStyle w:val="PL"/>
        <w:shd w:val="clear" w:color="auto" w:fill="E6E6E6"/>
      </w:pPr>
      <w:r w:rsidRPr="000E4E7F">
        <w:tab/>
        <w:t>ue-CategoryUL-v1340</w:t>
      </w:r>
      <w:r w:rsidRPr="000E4E7F">
        <w:tab/>
      </w:r>
      <w:r w:rsidRPr="000E4E7F">
        <w:tab/>
      </w:r>
      <w:r w:rsidRPr="000E4E7F">
        <w:tab/>
      </w:r>
      <w:r w:rsidRPr="000E4E7F">
        <w:tab/>
      </w:r>
      <w:r w:rsidRPr="000E4E7F">
        <w:tab/>
        <w:t>INTEGER (15)</w:t>
      </w:r>
      <w:r w:rsidRPr="000E4E7F">
        <w:tab/>
      </w:r>
      <w:r w:rsidRPr="000E4E7F">
        <w:tab/>
      </w:r>
      <w:r w:rsidRPr="000E4E7F">
        <w:tab/>
      </w:r>
      <w:r w:rsidRPr="000E4E7F">
        <w:tab/>
      </w:r>
      <w:r w:rsidRPr="000E4E7F">
        <w:tab/>
      </w:r>
      <w:r w:rsidRPr="000E4E7F">
        <w:tab/>
      </w:r>
      <w:r w:rsidRPr="000E4E7F">
        <w:tab/>
        <w:t>OPTIONAL,</w:t>
      </w:r>
    </w:p>
    <w:p w14:paraId="0F20ED41" w14:textId="77777777" w:rsidR="00083859" w:rsidRPr="000E4E7F" w:rsidRDefault="00083859" w:rsidP="00083859">
      <w:pPr>
        <w:pStyle w:val="PL"/>
        <w:shd w:val="clear" w:color="auto" w:fill="E6E6E6"/>
      </w:pPr>
      <w:r w:rsidRPr="000E4E7F">
        <w:tab/>
        <w:t>nonCriticalExtension</w:t>
      </w:r>
      <w:r w:rsidRPr="000E4E7F">
        <w:tab/>
      </w:r>
      <w:r w:rsidRPr="000E4E7F">
        <w:tab/>
      </w:r>
      <w:r w:rsidRPr="000E4E7F">
        <w:tab/>
      </w:r>
      <w:r w:rsidRPr="000E4E7F">
        <w:tab/>
        <w:t>UE-EUTRA-Capability-v1350-IEs</w:t>
      </w:r>
      <w:r w:rsidRPr="000E4E7F">
        <w:tab/>
      </w:r>
      <w:r w:rsidRPr="000E4E7F">
        <w:tab/>
      </w:r>
      <w:r w:rsidRPr="000E4E7F">
        <w:tab/>
        <w:t>OPTIONAL</w:t>
      </w:r>
    </w:p>
    <w:p w14:paraId="7D3A7E2C" w14:textId="77777777" w:rsidR="00083859" w:rsidRPr="000E4E7F" w:rsidRDefault="00083859" w:rsidP="00083859">
      <w:pPr>
        <w:pStyle w:val="PL"/>
        <w:shd w:val="clear" w:color="auto" w:fill="E6E6E6"/>
      </w:pPr>
      <w:r w:rsidRPr="000E4E7F">
        <w:t>}</w:t>
      </w:r>
    </w:p>
    <w:p w14:paraId="48075A97" w14:textId="77777777" w:rsidR="00083859" w:rsidRPr="000E4E7F" w:rsidRDefault="00083859" w:rsidP="00083859">
      <w:pPr>
        <w:pStyle w:val="PL"/>
        <w:shd w:val="clear" w:color="auto" w:fill="E6E6E6"/>
      </w:pPr>
    </w:p>
    <w:p w14:paraId="5D2B2F64" w14:textId="77777777" w:rsidR="00083859" w:rsidRPr="000E4E7F" w:rsidRDefault="00083859" w:rsidP="00083859">
      <w:pPr>
        <w:pStyle w:val="PL"/>
        <w:shd w:val="clear" w:color="auto" w:fill="E6E6E6"/>
      </w:pPr>
      <w:r w:rsidRPr="000E4E7F">
        <w:t>UE-EUTRA-Capability-v1350-IEs ::= SEQUENCE {</w:t>
      </w:r>
    </w:p>
    <w:p w14:paraId="5CC5F5AE" w14:textId="77777777" w:rsidR="00083859" w:rsidRPr="000E4E7F" w:rsidRDefault="00083859" w:rsidP="00083859">
      <w:pPr>
        <w:pStyle w:val="PL"/>
        <w:shd w:val="clear" w:color="auto" w:fill="E6E6E6"/>
      </w:pPr>
      <w:r w:rsidRPr="000E4E7F">
        <w:tab/>
        <w:t>ue-CategoryDL-v1350</w:t>
      </w:r>
      <w:r w:rsidRPr="000E4E7F">
        <w:tab/>
      </w:r>
      <w:r w:rsidRPr="000E4E7F">
        <w:tab/>
      </w:r>
      <w:r w:rsidRPr="000E4E7F">
        <w:tab/>
      </w:r>
      <w:r w:rsidRPr="000E4E7F">
        <w:tab/>
      </w:r>
      <w:r w:rsidRPr="000E4E7F">
        <w:tab/>
        <w:t>ENUMERATED {oneBis}</w:t>
      </w:r>
      <w:r w:rsidRPr="000E4E7F">
        <w:tab/>
      </w:r>
      <w:r w:rsidRPr="000E4E7F">
        <w:tab/>
      </w:r>
      <w:r w:rsidRPr="000E4E7F">
        <w:tab/>
      </w:r>
      <w:r w:rsidRPr="000E4E7F">
        <w:tab/>
      </w:r>
      <w:r w:rsidRPr="000E4E7F">
        <w:tab/>
      </w:r>
      <w:r w:rsidRPr="000E4E7F">
        <w:tab/>
        <w:t>OPTIONAL,</w:t>
      </w:r>
    </w:p>
    <w:p w14:paraId="316EF2B2" w14:textId="77777777" w:rsidR="00083859" w:rsidRPr="000E4E7F" w:rsidRDefault="00083859" w:rsidP="00083859">
      <w:pPr>
        <w:pStyle w:val="PL"/>
        <w:shd w:val="clear" w:color="auto" w:fill="E6E6E6"/>
      </w:pPr>
      <w:r w:rsidRPr="000E4E7F">
        <w:tab/>
        <w:t>ue-CategoryUL-v1350</w:t>
      </w:r>
      <w:r w:rsidRPr="000E4E7F">
        <w:tab/>
      </w:r>
      <w:r w:rsidRPr="000E4E7F">
        <w:tab/>
      </w:r>
      <w:r w:rsidRPr="000E4E7F">
        <w:tab/>
      </w:r>
      <w:r w:rsidRPr="000E4E7F">
        <w:tab/>
      </w:r>
      <w:r w:rsidRPr="000E4E7F">
        <w:tab/>
        <w:t>ENUMERATED {oneBis}</w:t>
      </w:r>
      <w:r w:rsidRPr="000E4E7F">
        <w:tab/>
      </w:r>
      <w:r w:rsidRPr="000E4E7F">
        <w:tab/>
      </w:r>
      <w:r w:rsidRPr="000E4E7F">
        <w:tab/>
      </w:r>
      <w:r w:rsidRPr="000E4E7F">
        <w:tab/>
      </w:r>
      <w:r w:rsidRPr="000E4E7F">
        <w:tab/>
      </w:r>
      <w:r w:rsidRPr="000E4E7F">
        <w:tab/>
        <w:t>OPTIONAL,</w:t>
      </w:r>
    </w:p>
    <w:p w14:paraId="08617261" w14:textId="77777777" w:rsidR="00083859" w:rsidRPr="000E4E7F" w:rsidRDefault="00083859" w:rsidP="00083859">
      <w:pPr>
        <w:pStyle w:val="PL"/>
        <w:shd w:val="clear" w:color="auto" w:fill="E6E6E6"/>
      </w:pPr>
      <w:r w:rsidRPr="000E4E7F">
        <w:tab/>
        <w:t>ce-Parameters-v1350</w:t>
      </w:r>
      <w:r w:rsidRPr="000E4E7F">
        <w:tab/>
      </w:r>
      <w:r w:rsidRPr="000E4E7F">
        <w:tab/>
      </w:r>
      <w:r w:rsidRPr="000E4E7F">
        <w:tab/>
      </w:r>
      <w:r w:rsidRPr="000E4E7F">
        <w:tab/>
      </w:r>
      <w:r w:rsidRPr="000E4E7F">
        <w:tab/>
        <w:t>CE-Parameters-v1350,</w:t>
      </w:r>
    </w:p>
    <w:p w14:paraId="1D6DB34E" w14:textId="77777777" w:rsidR="00083859" w:rsidRPr="000E4E7F" w:rsidRDefault="00083859" w:rsidP="00083859">
      <w:pPr>
        <w:pStyle w:val="PL"/>
        <w:shd w:val="clear" w:color="auto" w:fill="E6E6E6"/>
      </w:pPr>
      <w:r w:rsidRPr="000E4E7F">
        <w:tab/>
        <w:t>nonCriticalExtension</w:t>
      </w:r>
      <w:r w:rsidRPr="000E4E7F">
        <w:tab/>
      </w:r>
      <w:r w:rsidRPr="000E4E7F">
        <w:tab/>
      </w:r>
      <w:r w:rsidRPr="000E4E7F">
        <w:tab/>
      </w:r>
      <w:r w:rsidRPr="000E4E7F">
        <w:tab/>
        <w:t>UE-EUTRA-Capability-v1360-IEs</w:t>
      </w:r>
      <w:r w:rsidRPr="000E4E7F">
        <w:tab/>
      </w:r>
      <w:r w:rsidRPr="000E4E7F">
        <w:tab/>
      </w:r>
      <w:r w:rsidRPr="000E4E7F">
        <w:tab/>
        <w:t>OPTIONAL</w:t>
      </w:r>
    </w:p>
    <w:p w14:paraId="1484766E" w14:textId="77777777" w:rsidR="00083859" w:rsidRPr="000E4E7F" w:rsidRDefault="00083859" w:rsidP="00083859">
      <w:pPr>
        <w:pStyle w:val="PL"/>
        <w:shd w:val="clear" w:color="auto" w:fill="E6E6E6"/>
      </w:pPr>
      <w:r w:rsidRPr="000E4E7F">
        <w:t>}</w:t>
      </w:r>
    </w:p>
    <w:p w14:paraId="38C00B31" w14:textId="77777777" w:rsidR="00083859" w:rsidRPr="000E4E7F" w:rsidRDefault="00083859" w:rsidP="00083859">
      <w:pPr>
        <w:pStyle w:val="PL"/>
        <w:shd w:val="clear" w:color="auto" w:fill="E6E6E6"/>
      </w:pPr>
    </w:p>
    <w:p w14:paraId="3A7A173D" w14:textId="77777777" w:rsidR="00083859" w:rsidRPr="000E4E7F" w:rsidRDefault="00083859" w:rsidP="00083859">
      <w:pPr>
        <w:pStyle w:val="PL"/>
        <w:shd w:val="clear" w:color="auto" w:fill="E6E6E6"/>
      </w:pPr>
      <w:r w:rsidRPr="000E4E7F">
        <w:t>UE-EUTRA-Capability-v1360-IEs ::= SEQUENCE {</w:t>
      </w:r>
    </w:p>
    <w:p w14:paraId="78DA6117" w14:textId="77777777" w:rsidR="00083859" w:rsidRPr="000E4E7F" w:rsidRDefault="00083859" w:rsidP="00083859">
      <w:pPr>
        <w:pStyle w:val="PL"/>
        <w:shd w:val="clear" w:color="auto" w:fill="E6E6E6"/>
      </w:pPr>
      <w:r w:rsidRPr="000E4E7F">
        <w:tab/>
        <w:t>other-Parameters-v1360</w:t>
      </w:r>
      <w:r w:rsidRPr="000E4E7F">
        <w:tab/>
      </w:r>
      <w:r w:rsidRPr="000E4E7F">
        <w:tab/>
      </w:r>
      <w:r w:rsidRPr="000E4E7F">
        <w:tab/>
      </w:r>
      <w:r w:rsidRPr="000E4E7F">
        <w:tab/>
        <w:t>Other-Parameters-v1360</w:t>
      </w:r>
      <w:r w:rsidRPr="000E4E7F">
        <w:tab/>
      </w:r>
      <w:r w:rsidRPr="000E4E7F">
        <w:tab/>
      </w:r>
      <w:r w:rsidRPr="000E4E7F">
        <w:tab/>
      </w:r>
      <w:r w:rsidRPr="000E4E7F">
        <w:tab/>
      </w:r>
      <w:r w:rsidRPr="000E4E7F">
        <w:tab/>
        <w:t>OPTIONAL,</w:t>
      </w:r>
    </w:p>
    <w:p w14:paraId="6CCB98B4" w14:textId="77777777" w:rsidR="00083859" w:rsidRPr="000E4E7F" w:rsidRDefault="00083859" w:rsidP="00083859">
      <w:pPr>
        <w:pStyle w:val="PL"/>
        <w:shd w:val="clear" w:color="auto" w:fill="E6E6E6"/>
      </w:pPr>
      <w:r w:rsidRPr="000E4E7F">
        <w:tab/>
        <w:t>nonCriticalExtension</w:t>
      </w:r>
      <w:r w:rsidRPr="000E4E7F">
        <w:tab/>
      </w:r>
      <w:r w:rsidRPr="000E4E7F">
        <w:tab/>
      </w:r>
      <w:r w:rsidRPr="000E4E7F">
        <w:tab/>
      </w:r>
      <w:r w:rsidRPr="000E4E7F">
        <w:tab/>
        <w:t>UE-EUTRA-Capability-v1430-IEs</w:t>
      </w:r>
      <w:r w:rsidRPr="000E4E7F">
        <w:tab/>
      </w:r>
      <w:r w:rsidRPr="000E4E7F">
        <w:tab/>
      </w:r>
      <w:r w:rsidRPr="000E4E7F">
        <w:tab/>
        <w:t>OPTIONAL</w:t>
      </w:r>
    </w:p>
    <w:p w14:paraId="59AE1A37" w14:textId="77777777" w:rsidR="00083859" w:rsidRPr="000E4E7F" w:rsidRDefault="00083859" w:rsidP="00083859">
      <w:pPr>
        <w:pStyle w:val="PL"/>
        <w:shd w:val="clear" w:color="auto" w:fill="E6E6E6"/>
      </w:pPr>
      <w:r w:rsidRPr="000E4E7F">
        <w:t>}</w:t>
      </w:r>
    </w:p>
    <w:p w14:paraId="07308E52" w14:textId="77777777" w:rsidR="00083859" w:rsidRPr="000E4E7F" w:rsidRDefault="00083859" w:rsidP="00083859">
      <w:pPr>
        <w:pStyle w:val="PL"/>
        <w:shd w:val="clear" w:color="auto" w:fill="E6E6E6"/>
      </w:pPr>
    </w:p>
    <w:p w14:paraId="6CD08733" w14:textId="77777777" w:rsidR="00083859" w:rsidRPr="000E4E7F" w:rsidRDefault="00083859" w:rsidP="00083859">
      <w:pPr>
        <w:pStyle w:val="PL"/>
        <w:shd w:val="clear" w:color="auto" w:fill="E6E6E6"/>
      </w:pPr>
      <w:r w:rsidRPr="000E4E7F">
        <w:t>UE-EUTRA-Capability-v1430-IEs ::= SEQUENCE {</w:t>
      </w:r>
    </w:p>
    <w:p w14:paraId="16DF9E33" w14:textId="77777777" w:rsidR="00083859" w:rsidRPr="000E4E7F" w:rsidRDefault="00083859" w:rsidP="00083859">
      <w:pPr>
        <w:pStyle w:val="PL"/>
        <w:shd w:val="clear" w:color="auto" w:fill="E6E6E6"/>
      </w:pPr>
      <w:r w:rsidRPr="000E4E7F">
        <w:tab/>
        <w:t>phyLayerParameters-v1430</w:t>
      </w:r>
      <w:r w:rsidRPr="000E4E7F">
        <w:tab/>
      </w:r>
      <w:r w:rsidRPr="000E4E7F">
        <w:tab/>
      </w:r>
      <w:r w:rsidRPr="000E4E7F">
        <w:tab/>
        <w:t>PhyLayerParameters-v1430,</w:t>
      </w:r>
    </w:p>
    <w:p w14:paraId="1BC4C8F2" w14:textId="77777777" w:rsidR="00083859" w:rsidRPr="000E4E7F" w:rsidRDefault="00083859" w:rsidP="00083859">
      <w:pPr>
        <w:pStyle w:val="PL"/>
        <w:shd w:val="clear" w:color="auto" w:fill="E6E6E6"/>
      </w:pPr>
      <w:r w:rsidRPr="000E4E7F">
        <w:tab/>
        <w:t>ue-CategoryDL-v1430</w:t>
      </w:r>
      <w:r w:rsidRPr="000E4E7F">
        <w:tab/>
      </w:r>
      <w:r w:rsidRPr="000E4E7F">
        <w:tab/>
      </w:r>
      <w:r w:rsidRPr="000E4E7F">
        <w:tab/>
      </w:r>
      <w:r w:rsidRPr="000E4E7F">
        <w:tab/>
      </w:r>
      <w:r w:rsidRPr="000E4E7F">
        <w:tab/>
        <w:t>ENUMERATED {m2}</w:t>
      </w:r>
      <w:r w:rsidRPr="000E4E7F">
        <w:tab/>
      </w:r>
      <w:r w:rsidRPr="000E4E7F">
        <w:tab/>
      </w:r>
      <w:r w:rsidRPr="000E4E7F">
        <w:tab/>
      </w:r>
      <w:r w:rsidRPr="000E4E7F">
        <w:tab/>
      </w:r>
      <w:r w:rsidRPr="000E4E7F">
        <w:tab/>
      </w:r>
      <w:r w:rsidRPr="000E4E7F">
        <w:tab/>
      </w:r>
      <w:r w:rsidRPr="000E4E7F">
        <w:tab/>
      </w:r>
      <w:r w:rsidRPr="000E4E7F">
        <w:tab/>
        <w:t>OPTIONAL,</w:t>
      </w:r>
    </w:p>
    <w:p w14:paraId="675DAB27" w14:textId="77777777" w:rsidR="00083859" w:rsidRPr="000E4E7F" w:rsidRDefault="00083859" w:rsidP="00083859">
      <w:pPr>
        <w:pStyle w:val="PL"/>
        <w:shd w:val="clear" w:color="auto" w:fill="E6E6E6"/>
      </w:pPr>
      <w:r w:rsidRPr="000E4E7F">
        <w:tab/>
        <w:t>ue-CategoryUL-v1430</w:t>
      </w:r>
      <w:r w:rsidRPr="000E4E7F">
        <w:tab/>
      </w:r>
      <w:r w:rsidRPr="000E4E7F">
        <w:tab/>
      </w:r>
      <w:r w:rsidRPr="000E4E7F">
        <w:tab/>
      </w:r>
      <w:r w:rsidRPr="000E4E7F">
        <w:tab/>
      </w:r>
      <w:r w:rsidRPr="000E4E7F">
        <w:tab/>
        <w:t>ENUMERATED {n16, n17, n18, n19, n20, m2}</w:t>
      </w:r>
      <w:r w:rsidRPr="000E4E7F">
        <w:tab/>
        <w:t>OPTIONAL,</w:t>
      </w:r>
    </w:p>
    <w:p w14:paraId="0F7BDCB3" w14:textId="77777777" w:rsidR="00083859" w:rsidRPr="000E4E7F" w:rsidRDefault="00083859" w:rsidP="00083859">
      <w:pPr>
        <w:pStyle w:val="PL"/>
        <w:shd w:val="clear" w:color="auto" w:fill="E6E6E6"/>
      </w:pPr>
      <w:r w:rsidRPr="000E4E7F">
        <w:tab/>
        <w:t>ue-CategoryUL-v1430b</w:t>
      </w:r>
      <w:r w:rsidRPr="000E4E7F">
        <w:tab/>
      </w:r>
      <w:r w:rsidRPr="000E4E7F">
        <w:tab/>
      </w:r>
      <w:r w:rsidRPr="000E4E7F">
        <w:tab/>
      </w:r>
      <w:r w:rsidRPr="000E4E7F">
        <w:tab/>
        <w:t>ENUMERATED {n21}</w:t>
      </w:r>
      <w:r w:rsidRPr="000E4E7F">
        <w:tab/>
      </w:r>
      <w:r w:rsidRPr="000E4E7F">
        <w:tab/>
      </w:r>
      <w:r w:rsidRPr="000E4E7F">
        <w:tab/>
      </w:r>
      <w:r w:rsidRPr="000E4E7F">
        <w:tab/>
      </w:r>
      <w:r w:rsidRPr="000E4E7F">
        <w:tab/>
      </w:r>
      <w:r w:rsidRPr="000E4E7F">
        <w:tab/>
      </w:r>
      <w:r w:rsidRPr="000E4E7F">
        <w:tab/>
        <w:t>OPTIONAL,</w:t>
      </w:r>
    </w:p>
    <w:p w14:paraId="1DCE773A" w14:textId="77777777" w:rsidR="00083859" w:rsidRPr="000E4E7F" w:rsidRDefault="00083859" w:rsidP="00083859">
      <w:pPr>
        <w:pStyle w:val="PL"/>
        <w:shd w:val="clear" w:color="auto" w:fill="E6E6E6"/>
      </w:pPr>
      <w:r w:rsidRPr="000E4E7F">
        <w:tab/>
        <w:t>mac-Parameters-v1430</w:t>
      </w:r>
      <w:r w:rsidRPr="000E4E7F">
        <w:tab/>
      </w:r>
      <w:r w:rsidRPr="000E4E7F">
        <w:tab/>
      </w:r>
      <w:r w:rsidRPr="000E4E7F">
        <w:tab/>
      </w:r>
      <w:r w:rsidRPr="000E4E7F">
        <w:tab/>
        <w:t>MAC-Parameters-v1430</w:t>
      </w:r>
      <w:r w:rsidRPr="000E4E7F">
        <w:tab/>
      </w:r>
      <w:r w:rsidRPr="000E4E7F">
        <w:tab/>
      </w:r>
      <w:r w:rsidRPr="000E4E7F">
        <w:tab/>
      </w:r>
      <w:r w:rsidRPr="000E4E7F">
        <w:tab/>
      </w:r>
      <w:r w:rsidRPr="000E4E7F">
        <w:tab/>
      </w:r>
      <w:r w:rsidRPr="000E4E7F">
        <w:tab/>
        <w:t>OPTIONAL,</w:t>
      </w:r>
    </w:p>
    <w:p w14:paraId="14C0A864" w14:textId="77777777" w:rsidR="00083859" w:rsidRPr="000E4E7F" w:rsidRDefault="00083859" w:rsidP="00083859">
      <w:pPr>
        <w:pStyle w:val="PL"/>
        <w:shd w:val="clear" w:color="auto" w:fill="E6E6E6"/>
      </w:pPr>
      <w:r w:rsidRPr="000E4E7F">
        <w:tab/>
        <w:t>measParameters-v1430</w:t>
      </w:r>
      <w:r w:rsidRPr="000E4E7F">
        <w:tab/>
      </w:r>
      <w:r w:rsidRPr="000E4E7F">
        <w:tab/>
      </w:r>
      <w:r w:rsidRPr="000E4E7F">
        <w:tab/>
      </w:r>
      <w:r w:rsidRPr="000E4E7F">
        <w:tab/>
        <w:t>MeasParameters-v1430</w:t>
      </w:r>
      <w:r w:rsidRPr="000E4E7F">
        <w:tab/>
      </w:r>
      <w:r w:rsidRPr="000E4E7F">
        <w:tab/>
      </w:r>
      <w:r w:rsidRPr="000E4E7F">
        <w:tab/>
      </w:r>
      <w:r w:rsidRPr="000E4E7F">
        <w:tab/>
      </w:r>
      <w:r w:rsidRPr="000E4E7F">
        <w:tab/>
      </w:r>
      <w:r w:rsidRPr="000E4E7F">
        <w:tab/>
        <w:t>OPTIONAL,</w:t>
      </w:r>
    </w:p>
    <w:p w14:paraId="3E08C045" w14:textId="77777777" w:rsidR="00083859" w:rsidRPr="000E4E7F" w:rsidRDefault="00083859" w:rsidP="00083859">
      <w:pPr>
        <w:pStyle w:val="PL"/>
        <w:shd w:val="clear" w:color="auto" w:fill="E6E6E6"/>
      </w:pPr>
      <w:r w:rsidRPr="000E4E7F">
        <w:tab/>
        <w:t>pdcp-Parameters-v1430</w:t>
      </w:r>
      <w:r w:rsidRPr="000E4E7F">
        <w:tab/>
      </w:r>
      <w:r w:rsidRPr="000E4E7F">
        <w:tab/>
      </w:r>
      <w:r w:rsidRPr="000E4E7F">
        <w:tab/>
      </w:r>
      <w:r w:rsidRPr="000E4E7F">
        <w:tab/>
        <w:t>PDCP-Parameters-v1430</w:t>
      </w:r>
      <w:r w:rsidRPr="000E4E7F">
        <w:tab/>
      </w:r>
      <w:r w:rsidRPr="000E4E7F">
        <w:tab/>
      </w:r>
      <w:r w:rsidRPr="000E4E7F">
        <w:tab/>
      </w:r>
      <w:r w:rsidRPr="000E4E7F">
        <w:tab/>
      </w:r>
      <w:r w:rsidRPr="000E4E7F">
        <w:tab/>
      </w:r>
      <w:r w:rsidRPr="000E4E7F">
        <w:tab/>
        <w:t>OPTIONAL,</w:t>
      </w:r>
    </w:p>
    <w:p w14:paraId="70C4FCE4" w14:textId="77777777" w:rsidR="00083859" w:rsidRPr="000E4E7F" w:rsidRDefault="00083859" w:rsidP="00083859">
      <w:pPr>
        <w:pStyle w:val="PL"/>
        <w:shd w:val="clear" w:color="auto" w:fill="E6E6E6"/>
      </w:pPr>
      <w:r w:rsidRPr="000E4E7F">
        <w:tab/>
        <w:t>rlc-Parameters-v1430</w:t>
      </w:r>
      <w:r w:rsidRPr="000E4E7F">
        <w:tab/>
      </w:r>
      <w:r w:rsidRPr="000E4E7F">
        <w:tab/>
      </w:r>
      <w:r w:rsidRPr="000E4E7F">
        <w:tab/>
      </w:r>
      <w:r w:rsidRPr="000E4E7F">
        <w:tab/>
        <w:t>RLC-Parameters-v1430,</w:t>
      </w:r>
    </w:p>
    <w:p w14:paraId="5026B143" w14:textId="77777777" w:rsidR="00083859" w:rsidRPr="000E4E7F" w:rsidRDefault="00083859" w:rsidP="00083859">
      <w:pPr>
        <w:pStyle w:val="PL"/>
        <w:shd w:val="clear" w:color="auto" w:fill="E6E6E6"/>
      </w:pPr>
      <w:r w:rsidRPr="000E4E7F">
        <w:tab/>
        <w:t>rf-Parameters-v1430</w:t>
      </w:r>
      <w:r w:rsidRPr="000E4E7F">
        <w:tab/>
      </w:r>
      <w:r w:rsidRPr="000E4E7F">
        <w:tab/>
      </w:r>
      <w:r w:rsidRPr="000E4E7F">
        <w:tab/>
      </w:r>
      <w:r w:rsidRPr="000E4E7F">
        <w:tab/>
      </w:r>
      <w:r w:rsidRPr="000E4E7F">
        <w:tab/>
        <w:t>RF-Parameters-v1430</w:t>
      </w:r>
      <w:r w:rsidRPr="000E4E7F">
        <w:tab/>
      </w:r>
      <w:r w:rsidRPr="000E4E7F">
        <w:tab/>
      </w:r>
      <w:r w:rsidRPr="000E4E7F">
        <w:tab/>
      </w:r>
      <w:r w:rsidRPr="000E4E7F">
        <w:tab/>
      </w:r>
      <w:r w:rsidRPr="000E4E7F">
        <w:tab/>
      </w:r>
      <w:r w:rsidRPr="000E4E7F">
        <w:tab/>
      </w:r>
      <w:r w:rsidRPr="000E4E7F">
        <w:tab/>
        <w:t>OPTIONAL,</w:t>
      </w:r>
    </w:p>
    <w:p w14:paraId="776B29AF" w14:textId="77777777" w:rsidR="00083859" w:rsidRPr="000E4E7F" w:rsidRDefault="00083859" w:rsidP="00083859">
      <w:pPr>
        <w:pStyle w:val="PL"/>
        <w:shd w:val="clear" w:color="auto" w:fill="E6E6E6"/>
      </w:pPr>
      <w:r w:rsidRPr="000E4E7F">
        <w:tab/>
        <w:t>laa-Parameters-v1430</w:t>
      </w:r>
      <w:r w:rsidRPr="000E4E7F">
        <w:tab/>
      </w:r>
      <w:r w:rsidRPr="000E4E7F">
        <w:tab/>
      </w:r>
      <w:r w:rsidRPr="000E4E7F">
        <w:tab/>
      </w:r>
      <w:r w:rsidRPr="000E4E7F">
        <w:tab/>
        <w:t>LAA-Parameters-v1430</w:t>
      </w:r>
      <w:r w:rsidRPr="000E4E7F">
        <w:tab/>
      </w:r>
      <w:r w:rsidRPr="000E4E7F">
        <w:tab/>
      </w:r>
      <w:r w:rsidRPr="000E4E7F">
        <w:tab/>
      </w:r>
      <w:r w:rsidRPr="000E4E7F">
        <w:tab/>
      </w:r>
      <w:r w:rsidRPr="000E4E7F">
        <w:tab/>
      </w:r>
      <w:r w:rsidRPr="000E4E7F">
        <w:tab/>
        <w:t>OPTIONAL,</w:t>
      </w:r>
    </w:p>
    <w:p w14:paraId="652B1050" w14:textId="77777777" w:rsidR="00083859" w:rsidRPr="000E4E7F" w:rsidRDefault="00083859" w:rsidP="00083859">
      <w:pPr>
        <w:pStyle w:val="PL"/>
        <w:shd w:val="clear" w:color="auto" w:fill="E6E6E6"/>
      </w:pPr>
      <w:r w:rsidRPr="000E4E7F">
        <w:tab/>
        <w:t>lwa-Parameters-v1430</w:t>
      </w:r>
      <w:r w:rsidRPr="000E4E7F">
        <w:tab/>
      </w:r>
      <w:r w:rsidRPr="000E4E7F">
        <w:tab/>
      </w:r>
      <w:r w:rsidRPr="000E4E7F">
        <w:tab/>
      </w:r>
      <w:r w:rsidRPr="000E4E7F">
        <w:tab/>
        <w:t>LWA-Parameters-v1430</w:t>
      </w:r>
      <w:r w:rsidRPr="000E4E7F">
        <w:tab/>
      </w:r>
      <w:r w:rsidRPr="000E4E7F">
        <w:tab/>
      </w:r>
      <w:r w:rsidRPr="000E4E7F">
        <w:tab/>
      </w:r>
      <w:r w:rsidRPr="000E4E7F">
        <w:tab/>
      </w:r>
      <w:r w:rsidRPr="000E4E7F">
        <w:tab/>
      </w:r>
      <w:r w:rsidRPr="000E4E7F">
        <w:tab/>
        <w:t>OPTIONAL,</w:t>
      </w:r>
    </w:p>
    <w:p w14:paraId="401DC313" w14:textId="77777777" w:rsidR="00083859" w:rsidRPr="000E4E7F" w:rsidRDefault="00083859" w:rsidP="00083859">
      <w:pPr>
        <w:pStyle w:val="PL"/>
        <w:shd w:val="clear" w:color="auto" w:fill="E6E6E6"/>
      </w:pPr>
      <w:r w:rsidRPr="000E4E7F">
        <w:tab/>
        <w:t>lwip-Parameters-v1430</w:t>
      </w:r>
      <w:r w:rsidRPr="000E4E7F">
        <w:tab/>
      </w:r>
      <w:r w:rsidRPr="000E4E7F">
        <w:tab/>
      </w:r>
      <w:r w:rsidRPr="000E4E7F">
        <w:tab/>
      </w:r>
      <w:r w:rsidRPr="000E4E7F">
        <w:tab/>
        <w:t>LWIP-Parameters-v1430</w:t>
      </w:r>
      <w:r w:rsidRPr="000E4E7F">
        <w:tab/>
      </w:r>
      <w:r w:rsidRPr="000E4E7F">
        <w:tab/>
      </w:r>
      <w:r w:rsidRPr="000E4E7F">
        <w:tab/>
      </w:r>
      <w:r w:rsidRPr="000E4E7F">
        <w:tab/>
      </w:r>
      <w:r w:rsidRPr="000E4E7F">
        <w:tab/>
      </w:r>
      <w:r w:rsidRPr="000E4E7F">
        <w:tab/>
        <w:t>OPTIONAL,</w:t>
      </w:r>
    </w:p>
    <w:p w14:paraId="50D18CF6" w14:textId="77777777" w:rsidR="00083859" w:rsidRPr="000E4E7F" w:rsidRDefault="00083859" w:rsidP="00083859">
      <w:pPr>
        <w:pStyle w:val="PL"/>
        <w:shd w:val="clear" w:color="auto" w:fill="E6E6E6"/>
      </w:pPr>
      <w:r w:rsidRPr="000E4E7F">
        <w:tab/>
        <w:t>otherParameters-v1430</w:t>
      </w:r>
      <w:r w:rsidRPr="000E4E7F">
        <w:tab/>
      </w:r>
      <w:r w:rsidRPr="000E4E7F">
        <w:tab/>
      </w:r>
      <w:r w:rsidRPr="000E4E7F">
        <w:tab/>
      </w:r>
      <w:r w:rsidRPr="000E4E7F">
        <w:tab/>
        <w:t>Other-Parameters-v1430,</w:t>
      </w:r>
    </w:p>
    <w:p w14:paraId="1219AA23" w14:textId="77777777" w:rsidR="00083859" w:rsidRPr="000E4E7F" w:rsidRDefault="00083859" w:rsidP="00083859">
      <w:pPr>
        <w:pStyle w:val="PL"/>
        <w:shd w:val="clear" w:color="auto" w:fill="E6E6E6"/>
      </w:pPr>
      <w:r w:rsidRPr="000E4E7F">
        <w:tab/>
        <w:t>mmtel-Parameters-r14</w:t>
      </w:r>
      <w:r w:rsidRPr="000E4E7F">
        <w:tab/>
      </w:r>
      <w:r w:rsidRPr="000E4E7F">
        <w:tab/>
      </w:r>
      <w:r w:rsidRPr="000E4E7F">
        <w:tab/>
      </w:r>
      <w:r w:rsidRPr="000E4E7F">
        <w:tab/>
        <w:t>MMTEL-Parameters-r14</w:t>
      </w:r>
      <w:r w:rsidRPr="000E4E7F">
        <w:tab/>
      </w:r>
      <w:r w:rsidRPr="000E4E7F">
        <w:tab/>
      </w:r>
      <w:r w:rsidRPr="000E4E7F">
        <w:tab/>
      </w:r>
      <w:r w:rsidRPr="000E4E7F">
        <w:tab/>
      </w:r>
      <w:r w:rsidRPr="000E4E7F">
        <w:tab/>
      </w:r>
      <w:r w:rsidRPr="000E4E7F">
        <w:tab/>
        <w:t>OPTIONAL,</w:t>
      </w:r>
    </w:p>
    <w:p w14:paraId="7DA0C259" w14:textId="77777777" w:rsidR="00083859" w:rsidRPr="000E4E7F" w:rsidRDefault="00083859" w:rsidP="00083859">
      <w:pPr>
        <w:pStyle w:val="PL"/>
        <w:shd w:val="clear" w:color="auto" w:fill="E6E6E6"/>
      </w:pPr>
      <w:r w:rsidRPr="000E4E7F">
        <w:tab/>
        <w:t>mobilityParameters-r14</w:t>
      </w:r>
      <w:r w:rsidRPr="000E4E7F">
        <w:tab/>
      </w:r>
      <w:r w:rsidRPr="000E4E7F">
        <w:tab/>
      </w:r>
      <w:r w:rsidRPr="000E4E7F">
        <w:tab/>
      </w:r>
      <w:r w:rsidRPr="000E4E7F">
        <w:tab/>
        <w:t>MobilityParameters-r14</w:t>
      </w:r>
      <w:r w:rsidRPr="000E4E7F">
        <w:tab/>
      </w:r>
      <w:r w:rsidRPr="000E4E7F">
        <w:tab/>
      </w:r>
      <w:r w:rsidRPr="000E4E7F">
        <w:tab/>
      </w:r>
      <w:r w:rsidRPr="000E4E7F">
        <w:tab/>
      </w:r>
      <w:r w:rsidRPr="000E4E7F">
        <w:tab/>
      </w:r>
      <w:r w:rsidRPr="000E4E7F">
        <w:tab/>
        <w:t>OPTIONAL,</w:t>
      </w:r>
    </w:p>
    <w:p w14:paraId="1B4CD508" w14:textId="77777777" w:rsidR="00083859" w:rsidRPr="000E4E7F" w:rsidRDefault="00083859" w:rsidP="00083859">
      <w:pPr>
        <w:pStyle w:val="PL"/>
        <w:shd w:val="clear" w:color="auto" w:fill="E6E6E6"/>
      </w:pPr>
      <w:r w:rsidRPr="000E4E7F">
        <w:tab/>
        <w:t>ce-Parameters-v1430</w:t>
      </w:r>
      <w:r w:rsidRPr="000E4E7F">
        <w:tab/>
      </w:r>
      <w:r w:rsidRPr="000E4E7F">
        <w:tab/>
      </w:r>
      <w:r w:rsidRPr="000E4E7F">
        <w:tab/>
      </w:r>
      <w:r w:rsidRPr="000E4E7F">
        <w:tab/>
      </w:r>
      <w:r w:rsidRPr="000E4E7F">
        <w:tab/>
        <w:t>CE-Parameters-v1430,</w:t>
      </w:r>
    </w:p>
    <w:p w14:paraId="6D9561C1" w14:textId="77777777" w:rsidR="00083859" w:rsidRPr="000E4E7F" w:rsidRDefault="00083859" w:rsidP="00083859">
      <w:pPr>
        <w:pStyle w:val="PL"/>
        <w:shd w:val="clear" w:color="auto" w:fill="E6E6E6"/>
      </w:pPr>
      <w:r w:rsidRPr="000E4E7F">
        <w:tab/>
        <w:t>fdd-Add-UE-EUTRA-Capabilities-v1430</w:t>
      </w:r>
      <w:r w:rsidRPr="000E4E7F">
        <w:tab/>
        <w:t>UE-EUTRA-CapabilityAddXDD-Mode-v1430</w:t>
      </w:r>
      <w:r w:rsidRPr="000E4E7F">
        <w:tab/>
      </w:r>
      <w:r w:rsidRPr="000E4E7F">
        <w:tab/>
        <w:t>OPTIONAL,</w:t>
      </w:r>
    </w:p>
    <w:p w14:paraId="16D41EC1" w14:textId="77777777" w:rsidR="00083859" w:rsidRPr="000E4E7F" w:rsidRDefault="00083859" w:rsidP="00083859">
      <w:pPr>
        <w:pStyle w:val="PL"/>
        <w:shd w:val="clear" w:color="auto" w:fill="E6E6E6"/>
      </w:pPr>
      <w:r w:rsidRPr="000E4E7F">
        <w:tab/>
        <w:t>tdd-Add-UE-EUTRA-Capabilities-v1430</w:t>
      </w:r>
      <w:r w:rsidRPr="000E4E7F">
        <w:tab/>
        <w:t>UE-EUTRA-CapabilityAddXDD-Mode-v1430</w:t>
      </w:r>
      <w:r w:rsidRPr="000E4E7F">
        <w:tab/>
      </w:r>
      <w:r w:rsidRPr="000E4E7F">
        <w:tab/>
        <w:t>OPTIONAL,</w:t>
      </w:r>
    </w:p>
    <w:p w14:paraId="62AC8C7B" w14:textId="77777777" w:rsidR="00083859" w:rsidRPr="000E4E7F" w:rsidRDefault="00083859" w:rsidP="00083859">
      <w:pPr>
        <w:pStyle w:val="PL"/>
        <w:shd w:val="clear" w:color="auto" w:fill="E6E6E6"/>
      </w:pPr>
      <w:r w:rsidRPr="000E4E7F">
        <w:tab/>
        <w:t>mbms-Parameters-v1430</w:t>
      </w:r>
      <w:r w:rsidRPr="000E4E7F">
        <w:tab/>
      </w:r>
      <w:r w:rsidRPr="000E4E7F">
        <w:tab/>
      </w:r>
      <w:r w:rsidRPr="000E4E7F">
        <w:tab/>
      </w:r>
      <w:r w:rsidRPr="000E4E7F">
        <w:tab/>
        <w:t>MBMS-Parameters-v1430</w:t>
      </w:r>
      <w:r w:rsidRPr="000E4E7F">
        <w:tab/>
      </w:r>
      <w:r w:rsidRPr="000E4E7F">
        <w:tab/>
      </w:r>
      <w:r w:rsidRPr="000E4E7F">
        <w:tab/>
      </w:r>
      <w:r w:rsidRPr="000E4E7F">
        <w:tab/>
      </w:r>
      <w:r w:rsidRPr="000E4E7F">
        <w:tab/>
      </w:r>
      <w:r w:rsidRPr="000E4E7F">
        <w:tab/>
        <w:t>OPTIONAL,</w:t>
      </w:r>
    </w:p>
    <w:p w14:paraId="109637A2" w14:textId="77777777" w:rsidR="00083859" w:rsidRPr="000E4E7F" w:rsidRDefault="00083859" w:rsidP="00083859">
      <w:pPr>
        <w:pStyle w:val="PL"/>
        <w:shd w:val="clear" w:color="auto" w:fill="E6E6E6"/>
      </w:pPr>
      <w:r w:rsidRPr="000E4E7F">
        <w:tab/>
        <w:t>sl-Parameters-v1430</w:t>
      </w:r>
      <w:r w:rsidRPr="000E4E7F">
        <w:tab/>
      </w:r>
      <w:r w:rsidRPr="000E4E7F">
        <w:tab/>
      </w:r>
      <w:r w:rsidRPr="000E4E7F">
        <w:tab/>
      </w:r>
      <w:r w:rsidRPr="000E4E7F">
        <w:tab/>
      </w:r>
      <w:r w:rsidRPr="000E4E7F">
        <w:tab/>
        <w:t>SL-Parameters-v1430</w:t>
      </w:r>
      <w:r w:rsidRPr="000E4E7F">
        <w:tab/>
      </w:r>
      <w:r w:rsidRPr="000E4E7F">
        <w:tab/>
      </w:r>
      <w:r w:rsidRPr="000E4E7F">
        <w:tab/>
      </w:r>
      <w:r w:rsidRPr="000E4E7F">
        <w:tab/>
      </w:r>
      <w:r w:rsidRPr="000E4E7F">
        <w:tab/>
      </w:r>
      <w:r w:rsidRPr="000E4E7F">
        <w:tab/>
      </w:r>
      <w:r w:rsidRPr="000E4E7F">
        <w:tab/>
        <w:t>OPTIONAL,</w:t>
      </w:r>
    </w:p>
    <w:p w14:paraId="6DE0F95F" w14:textId="77777777" w:rsidR="00083859" w:rsidRPr="000E4E7F" w:rsidRDefault="00083859" w:rsidP="00083859">
      <w:pPr>
        <w:pStyle w:val="PL"/>
        <w:shd w:val="clear" w:color="auto" w:fill="E6E6E6"/>
      </w:pPr>
      <w:r w:rsidRPr="000E4E7F">
        <w:tab/>
        <w:t>ue-BasedNetwPerfMeasParameters-v1430</w:t>
      </w:r>
      <w:r w:rsidRPr="000E4E7F">
        <w:tab/>
        <w:t>UE-BasedNetwPerfMeasParameters-v1430</w:t>
      </w:r>
      <w:r w:rsidRPr="000E4E7F">
        <w:tab/>
        <w:t>OPTIONAL,</w:t>
      </w:r>
    </w:p>
    <w:p w14:paraId="6ACBA234" w14:textId="77777777" w:rsidR="00083859" w:rsidRPr="000E4E7F" w:rsidRDefault="00083859" w:rsidP="00083859">
      <w:pPr>
        <w:pStyle w:val="PL"/>
        <w:shd w:val="clear" w:color="auto" w:fill="E6E6E6"/>
      </w:pPr>
      <w:r w:rsidRPr="000E4E7F">
        <w:tab/>
        <w:t>highSpeedEnhParameters-r14</w:t>
      </w:r>
      <w:r w:rsidRPr="000E4E7F">
        <w:tab/>
      </w:r>
      <w:r w:rsidRPr="000E4E7F">
        <w:tab/>
      </w:r>
      <w:r w:rsidRPr="000E4E7F">
        <w:tab/>
        <w:t>HighSpeedEnhParameters-r14</w:t>
      </w:r>
      <w:r w:rsidRPr="000E4E7F">
        <w:tab/>
      </w:r>
      <w:r w:rsidRPr="000E4E7F">
        <w:tab/>
      </w:r>
      <w:r w:rsidRPr="000E4E7F">
        <w:tab/>
      </w:r>
      <w:r w:rsidRPr="000E4E7F">
        <w:tab/>
      </w:r>
      <w:r w:rsidRPr="000E4E7F">
        <w:tab/>
        <w:t>OPTIONAL,</w:t>
      </w:r>
    </w:p>
    <w:p w14:paraId="211A85ED" w14:textId="77777777" w:rsidR="00083859" w:rsidRPr="000E4E7F" w:rsidRDefault="00083859" w:rsidP="00083859">
      <w:pPr>
        <w:pStyle w:val="PL"/>
        <w:shd w:val="clear" w:color="auto" w:fill="E6E6E6"/>
      </w:pPr>
      <w:r w:rsidRPr="000E4E7F">
        <w:tab/>
        <w:t>nonCriticalExtension</w:t>
      </w:r>
      <w:r w:rsidRPr="000E4E7F">
        <w:tab/>
      </w:r>
      <w:r w:rsidRPr="000E4E7F">
        <w:tab/>
      </w:r>
      <w:r w:rsidRPr="000E4E7F">
        <w:tab/>
      </w:r>
      <w:r w:rsidRPr="000E4E7F">
        <w:tab/>
        <w:t>UE-EUTRA-Capability-v1440-IEs</w:t>
      </w:r>
      <w:r w:rsidRPr="000E4E7F">
        <w:tab/>
      </w:r>
      <w:r w:rsidRPr="000E4E7F">
        <w:tab/>
      </w:r>
      <w:r w:rsidRPr="000E4E7F">
        <w:tab/>
      </w:r>
      <w:r w:rsidRPr="000E4E7F">
        <w:tab/>
        <w:t>OPTIONAL</w:t>
      </w:r>
    </w:p>
    <w:p w14:paraId="11909145" w14:textId="77777777" w:rsidR="00083859" w:rsidRPr="000E4E7F" w:rsidRDefault="00083859" w:rsidP="00083859">
      <w:pPr>
        <w:pStyle w:val="PL"/>
        <w:shd w:val="clear" w:color="auto" w:fill="E6E6E6"/>
      </w:pPr>
      <w:r w:rsidRPr="000E4E7F">
        <w:t>}</w:t>
      </w:r>
    </w:p>
    <w:p w14:paraId="7221B212" w14:textId="77777777" w:rsidR="00083859" w:rsidRPr="000E4E7F" w:rsidRDefault="00083859" w:rsidP="00083859">
      <w:pPr>
        <w:pStyle w:val="PL"/>
        <w:shd w:val="clear" w:color="auto" w:fill="E6E6E6"/>
      </w:pPr>
    </w:p>
    <w:p w14:paraId="11B94A9D" w14:textId="77777777" w:rsidR="00083859" w:rsidRPr="000E4E7F" w:rsidRDefault="00083859" w:rsidP="00083859">
      <w:pPr>
        <w:pStyle w:val="PL"/>
        <w:shd w:val="clear" w:color="auto" w:fill="E6E6E6"/>
      </w:pPr>
      <w:r w:rsidRPr="000E4E7F">
        <w:t>UE-EUTRA-Capability-v1440-IEs ::= SEQUENCE {</w:t>
      </w:r>
    </w:p>
    <w:p w14:paraId="0C701612" w14:textId="77777777" w:rsidR="00083859" w:rsidRPr="000E4E7F" w:rsidRDefault="00083859" w:rsidP="00083859">
      <w:pPr>
        <w:pStyle w:val="PL"/>
        <w:shd w:val="clear" w:color="auto" w:fill="E6E6E6"/>
      </w:pPr>
      <w:r w:rsidRPr="000E4E7F">
        <w:tab/>
        <w:t>lwa-Parameters-v1440</w:t>
      </w:r>
      <w:r w:rsidRPr="000E4E7F">
        <w:tab/>
      </w:r>
      <w:r w:rsidRPr="000E4E7F">
        <w:tab/>
      </w:r>
      <w:r w:rsidRPr="000E4E7F">
        <w:tab/>
      </w:r>
      <w:r w:rsidRPr="000E4E7F">
        <w:tab/>
        <w:t>LWA-Parameters-v1440,</w:t>
      </w:r>
    </w:p>
    <w:p w14:paraId="430B6A62" w14:textId="77777777" w:rsidR="00083859" w:rsidRPr="000E4E7F" w:rsidRDefault="00083859" w:rsidP="00083859">
      <w:pPr>
        <w:pStyle w:val="PL"/>
        <w:shd w:val="clear" w:color="auto" w:fill="E6E6E6"/>
      </w:pPr>
      <w:r w:rsidRPr="000E4E7F">
        <w:tab/>
        <w:t>mac-Parameters-v1440</w:t>
      </w:r>
      <w:r w:rsidRPr="000E4E7F">
        <w:tab/>
      </w:r>
      <w:r w:rsidRPr="000E4E7F">
        <w:tab/>
      </w:r>
      <w:r w:rsidRPr="000E4E7F">
        <w:tab/>
      </w:r>
      <w:r w:rsidRPr="000E4E7F">
        <w:tab/>
        <w:t>MAC-Parameters-v1440,</w:t>
      </w:r>
    </w:p>
    <w:p w14:paraId="27FD1422" w14:textId="77777777" w:rsidR="00083859" w:rsidRPr="000E4E7F" w:rsidRDefault="00083859" w:rsidP="00083859">
      <w:pPr>
        <w:pStyle w:val="PL"/>
        <w:shd w:val="clear" w:color="auto" w:fill="E6E6E6"/>
      </w:pPr>
      <w:r w:rsidRPr="000E4E7F">
        <w:lastRenderedPageBreak/>
        <w:tab/>
        <w:t>nonCriticalExtension</w:t>
      </w:r>
      <w:r w:rsidRPr="000E4E7F">
        <w:tab/>
      </w:r>
      <w:r w:rsidRPr="000E4E7F">
        <w:tab/>
      </w:r>
      <w:r w:rsidRPr="000E4E7F">
        <w:tab/>
      </w:r>
      <w:r w:rsidRPr="000E4E7F">
        <w:tab/>
        <w:t>UE-EUTRA-Capability-v1450-IEs</w:t>
      </w:r>
      <w:r w:rsidRPr="000E4E7F">
        <w:tab/>
      </w:r>
      <w:r w:rsidRPr="000E4E7F">
        <w:tab/>
      </w:r>
      <w:r w:rsidRPr="000E4E7F">
        <w:tab/>
        <w:t>OPTIONAL</w:t>
      </w:r>
    </w:p>
    <w:p w14:paraId="32FA30B9" w14:textId="77777777" w:rsidR="00083859" w:rsidRPr="000E4E7F" w:rsidRDefault="00083859" w:rsidP="00083859">
      <w:pPr>
        <w:pStyle w:val="PL"/>
        <w:shd w:val="clear" w:color="auto" w:fill="E6E6E6"/>
      </w:pPr>
      <w:r w:rsidRPr="000E4E7F">
        <w:t>}</w:t>
      </w:r>
    </w:p>
    <w:p w14:paraId="432BF0EA" w14:textId="77777777" w:rsidR="00083859" w:rsidRPr="000E4E7F" w:rsidRDefault="00083859" w:rsidP="00083859">
      <w:pPr>
        <w:pStyle w:val="PL"/>
        <w:shd w:val="clear" w:color="auto" w:fill="E6E6E6"/>
      </w:pPr>
    </w:p>
    <w:p w14:paraId="07C61455" w14:textId="77777777" w:rsidR="00083859" w:rsidRPr="000E4E7F" w:rsidRDefault="00083859" w:rsidP="00083859">
      <w:pPr>
        <w:pStyle w:val="PL"/>
        <w:shd w:val="clear" w:color="auto" w:fill="E6E6E6"/>
      </w:pPr>
      <w:r w:rsidRPr="000E4E7F">
        <w:t>UE-EUTRA-Capability-v1450-IEs ::= SEQUENCE {</w:t>
      </w:r>
    </w:p>
    <w:p w14:paraId="5506B3C1" w14:textId="77777777" w:rsidR="00083859" w:rsidRPr="000E4E7F" w:rsidRDefault="00083859" w:rsidP="00083859">
      <w:pPr>
        <w:pStyle w:val="PL"/>
        <w:shd w:val="clear" w:color="auto" w:fill="E6E6E6"/>
      </w:pPr>
      <w:r w:rsidRPr="000E4E7F">
        <w:tab/>
        <w:t>phyLayerParameters-v1450</w:t>
      </w:r>
      <w:r w:rsidRPr="000E4E7F">
        <w:tab/>
      </w:r>
      <w:r w:rsidRPr="000E4E7F">
        <w:tab/>
      </w:r>
      <w:r w:rsidRPr="000E4E7F">
        <w:tab/>
        <w:t>PhyLayerParameters-v1450</w:t>
      </w:r>
      <w:r w:rsidRPr="000E4E7F">
        <w:tab/>
      </w:r>
      <w:r w:rsidRPr="000E4E7F">
        <w:tab/>
        <w:t>OPTIONAL,</w:t>
      </w:r>
    </w:p>
    <w:p w14:paraId="7D2AD9C3" w14:textId="77777777" w:rsidR="00083859" w:rsidRPr="000E4E7F" w:rsidRDefault="00083859" w:rsidP="00083859">
      <w:pPr>
        <w:pStyle w:val="PL"/>
        <w:shd w:val="clear" w:color="auto" w:fill="E6E6E6"/>
      </w:pPr>
      <w:r w:rsidRPr="000E4E7F">
        <w:tab/>
        <w:t>rf-Parameters-v1450</w:t>
      </w:r>
      <w:r w:rsidRPr="000E4E7F">
        <w:tab/>
      </w:r>
      <w:r w:rsidRPr="000E4E7F">
        <w:tab/>
      </w:r>
      <w:r w:rsidRPr="000E4E7F">
        <w:tab/>
      </w:r>
      <w:r w:rsidRPr="000E4E7F">
        <w:tab/>
      </w:r>
      <w:r w:rsidRPr="000E4E7F">
        <w:tab/>
        <w:t>RF-Parameters-v1450</w:t>
      </w:r>
      <w:r w:rsidRPr="000E4E7F">
        <w:tab/>
      </w:r>
      <w:r w:rsidRPr="000E4E7F">
        <w:tab/>
      </w:r>
      <w:r w:rsidRPr="000E4E7F">
        <w:tab/>
        <w:t>OPTIONAL,</w:t>
      </w:r>
    </w:p>
    <w:p w14:paraId="6FF10832" w14:textId="77777777" w:rsidR="00083859" w:rsidRPr="000E4E7F" w:rsidRDefault="00083859" w:rsidP="00083859">
      <w:pPr>
        <w:pStyle w:val="PL"/>
        <w:shd w:val="clear" w:color="auto" w:fill="E6E6E6"/>
      </w:pPr>
      <w:r w:rsidRPr="000E4E7F">
        <w:tab/>
        <w:t>otherParameters-v1450</w:t>
      </w:r>
      <w:r w:rsidRPr="000E4E7F">
        <w:tab/>
      </w:r>
      <w:r w:rsidRPr="000E4E7F">
        <w:tab/>
      </w:r>
      <w:r w:rsidRPr="000E4E7F">
        <w:tab/>
      </w:r>
      <w:r w:rsidRPr="000E4E7F">
        <w:tab/>
        <w:t>OtherParameters-v1450,</w:t>
      </w:r>
    </w:p>
    <w:p w14:paraId="0CD457D5" w14:textId="77777777" w:rsidR="00083859" w:rsidRPr="000E4E7F" w:rsidRDefault="00083859" w:rsidP="00083859">
      <w:pPr>
        <w:pStyle w:val="PL"/>
        <w:shd w:val="clear" w:color="auto" w:fill="E6E6E6"/>
      </w:pPr>
      <w:r w:rsidRPr="000E4E7F">
        <w:tab/>
        <w:t>ue-CategoryDL-v1450</w:t>
      </w:r>
      <w:r w:rsidRPr="000E4E7F">
        <w:tab/>
      </w:r>
      <w:r w:rsidRPr="000E4E7F">
        <w:tab/>
      </w:r>
      <w:r w:rsidRPr="000E4E7F">
        <w:tab/>
      </w:r>
      <w:r w:rsidRPr="000E4E7F">
        <w:tab/>
      </w:r>
      <w:r w:rsidRPr="000E4E7F">
        <w:tab/>
        <w:t>INTEGER (20)</w:t>
      </w:r>
      <w:r w:rsidRPr="000E4E7F">
        <w:tab/>
      </w:r>
      <w:r w:rsidRPr="000E4E7F">
        <w:tab/>
      </w:r>
      <w:r w:rsidRPr="000E4E7F">
        <w:tab/>
      </w:r>
      <w:r w:rsidRPr="000E4E7F">
        <w:tab/>
      </w:r>
      <w:r w:rsidRPr="000E4E7F">
        <w:tab/>
        <w:t>OPTIONAL,</w:t>
      </w:r>
    </w:p>
    <w:p w14:paraId="493A4EFC" w14:textId="77777777" w:rsidR="00083859" w:rsidRPr="000E4E7F" w:rsidRDefault="00083859" w:rsidP="00083859">
      <w:pPr>
        <w:pStyle w:val="PL"/>
        <w:shd w:val="clear" w:color="auto" w:fill="E6E6E6"/>
      </w:pPr>
      <w:r w:rsidRPr="000E4E7F">
        <w:tab/>
        <w:t>nonCriticalExtension</w:t>
      </w:r>
      <w:r w:rsidRPr="000E4E7F">
        <w:tab/>
      </w:r>
      <w:r w:rsidRPr="000E4E7F">
        <w:tab/>
      </w:r>
      <w:r w:rsidRPr="000E4E7F">
        <w:tab/>
      </w:r>
      <w:r w:rsidRPr="000E4E7F">
        <w:tab/>
      </w:r>
      <w:r w:rsidRPr="000E4E7F">
        <w:tab/>
        <w:t>UE-EUTRA-Capability-v1460-IEs</w:t>
      </w:r>
      <w:r w:rsidRPr="000E4E7F">
        <w:tab/>
        <w:t>OPTIONAL</w:t>
      </w:r>
    </w:p>
    <w:p w14:paraId="5CF4F3C2" w14:textId="77777777" w:rsidR="00083859" w:rsidRPr="000E4E7F" w:rsidRDefault="00083859" w:rsidP="00083859">
      <w:pPr>
        <w:pStyle w:val="PL"/>
        <w:shd w:val="clear" w:color="auto" w:fill="E6E6E6"/>
      </w:pPr>
      <w:r w:rsidRPr="000E4E7F">
        <w:t>}</w:t>
      </w:r>
    </w:p>
    <w:p w14:paraId="3C384DFE" w14:textId="77777777" w:rsidR="00083859" w:rsidRPr="000E4E7F" w:rsidRDefault="00083859" w:rsidP="00083859">
      <w:pPr>
        <w:pStyle w:val="PL"/>
        <w:shd w:val="clear" w:color="auto" w:fill="E6E6E6"/>
      </w:pPr>
    </w:p>
    <w:p w14:paraId="5714CE0E" w14:textId="77777777" w:rsidR="00083859" w:rsidRPr="000E4E7F" w:rsidRDefault="00083859" w:rsidP="00083859">
      <w:pPr>
        <w:pStyle w:val="PL"/>
        <w:shd w:val="clear" w:color="auto" w:fill="E6E6E6"/>
      </w:pPr>
      <w:r w:rsidRPr="000E4E7F">
        <w:t>UE-EUTRA-Capability-v1460-IEs ::= SEQUENCE {</w:t>
      </w:r>
    </w:p>
    <w:p w14:paraId="5431E58C" w14:textId="77777777" w:rsidR="00083859" w:rsidRPr="000E4E7F" w:rsidRDefault="00083859" w:rsidP="00083859">
      <w:pPr>
        <w:pStyle w:val="PL"/>
        <w:shd w:val="clear" w:color="auto" w:fill="E6E6E6"/>
      </w:pPr>
      <w:r w:rsidRPr="000E4E7F">
        <w:tab/>
        <w:t>ue-CategoryDL-v1460</w:t>
      </w:r>
      <w:r w:rsidRPr="000E4E7F">
        <w:tab/>
      </w:r>
      <w:r w:rsidRPr="000E4E7F">
        <w:tab/>
      </w:r>
      <w:r w:rsidRPr="000E4E7F">
        <w:tab/>
      </w:r>
      <w:r w:rsidRPr="000E4E7F">
        <w:tab/>
        <w:t>INTEGER (21)</w:t>
      </w:r>
      <w:r w:rsidRPr="000E4E7F">
        <w:tab/>
      </w:r>
      <w:r w:rsidRPr="000E4E7F">
        <w:tab/>
      </w:r>
      <w:r w:rsidRPr="000E4E7F">
        <w:tab/>
      </w:r>
      <w:r w:rsidRPr="000E4E7F">
        <w:tab/>
      </w:r>
      <w:r w:rsidRPr="000E4E7F">
        <w:tab/>
      </w:r>
      <w:r w:rsidRPr="000E4E7F">
        <w:tab/>
      </w:r>
      <w:r w:rsidRPr="000E4E7F">
        <w:tab/>
        <w:t>OPTIONAL,</w:t>
      </w:r>
    </w:p>
    <w:p w14:paraId="19400C5F" w14:textId="77777777" w:rsidR="00083859" w:rsidRPr="000E4E7F" w:rsidRDefault="00083859" w:rsidP="00083859">
      <w:pPr>
        <w:pStyle w:val="PL"/>
        <w:shd w:val="clear" w:color="auto" w:fill="E6E6E6"/>
      </w:pPr>
      <w:r w:rsidRPr="000E4E7F">
        <w:tab/>
        <w:t>otherParameters-v1460</w:t>
      </w:r>
      <w:r w:rsidRPr="000E4E7F">
        <w:tab/>
      </w:r>
      <w:r w:rsidRPr="000E4E7F">
        <w:tab/>
      </w:r>
      <w:r w:rsidRPr="000E4E7F">
        <w:tab/>
      </w:r>
      <w:r w:rsidRPr="000E4E7F">
        <w:tab/>
        <w:t>Other-Parameters-v1460,</w:t>
      </w:r>
    </w:p>
    <w:p w14:paraId="49274A30" w14:textId="77777777" w:rsidR="00083859" w:rsidRPr="000E4E7F" w:rsidRDefault="00083859" w:rsidP="00083859">
      <w:pPr>
        <w:pStyle w:val="PL"/>
        <w:shd w:val="clear" w:color="auto" w:fill="E6E6E6"/>
      </w:pPr>
      <w:r w:rsidRPr="000E4E7F">
        <w:tab/>
        <w:t>nonCriticalExtension</w:t>
      </w:r>
      <w:r w:rsidRPr="000E4E7F">
        <w:tab/>
      </w:r>
      <w:r w:rsidRPr="000E4E7F">
        <w:tab/>
      </w:r>
      <w:r w:rsidRPr="000E4E7F">
        <w:tab/>
      </w:r>
      <w:r w:rsidRPr="000E4E7F">
        <w:tab/>
        <w:t>UE-EUTRA-Capability-v1510-IEs</w:t>
      </w:r>
      <w:r w:rsidRPr="000E4E7F">
        <w:tab/>
      </w:r>
      <w:r w:rsidRPr="000E4E7F">
        <w:tab/>
        <w:t>OPTIONAL</w:t>
      </w:r>
    </w:p>
    <w:p w14:paraId="0355FDB1" w14:textId="77777777" w:rsidR="00083859" w:rsidRPr="000E4E7F" w:rsidRDefault="00083859" w:rsidP="00083859">
      <w:pPr>
        <w:pStyle w:val="PL"/>
        <w:shd w:val="clear" w:color="auto" w:fill="E6E6E6"/>
      </w:pPr>
      <w:r w:rsidRPr="000E4E7F">
        <w:t>}</w:t>
      </w:r>
    </w:p>
    <w:p w14:paraId="14F21225" w14:textId="77777777" w:rsidR="00083859" w:rsidRPr="000E4E7F" w:rsidRDefault="00083859" w:rsidP="00083859">
      <w:pPr>
        <w:pStyle w:val="PL"/>
        <w:shd w:val="clear" w:color="auto" w:fill="E6E6E6"/>
      </w:pPr>
    </w:p>
    <w:p w14:paraId="25AEDAAD" w14:textId="77777777" w:rsidR="00083859" w:rsidRPr="000E4E7F" w:rsidRDefault="00083859" w:rsidP="00083859">
      <w:pPr>
        <w:pStyle w:val="PL"/>
        <w:shd w:val="clear" w:color="auto" w:fill="E6E6E6"/>
      </w:pPr>
      <w:r w:rsidRPr="000E4E7F">
        <w:t>UE-EUTRA-Capability-v1510-IEs ::= SEQUENCE {</w:t>
      </w:r>
    </w:p>
    <w:p w14:paraId="4007F265" w14:textId="77777777" w:rsidR="00083859" w:rsidRPr="000E4E7F" w:rsidRDefault="00083859" w:rsidP="00083859">
      <w:pPr>
        <w:pStyle w:val="PL"/>
        <w:shd w:val="clear" w:color="auto" w:fill="E6E6E6"/>
      </w:pPr>
      <w:r w:rsidRPr="000E4E7F">
        <w:tab/>
        <w:t>irat-ParametersNR-r15</w:t>
      </w:r>
      <w:r w:rsidRPr="000E4E7F">
        <w:tab/>
      </w:r>
      <w:r w:rsidRPr="000E4E7F">
        <w:tab/>
      </w:r>
      <w:r w:rsidRPr="000E4E7F">
        <w:tab/>
      </w:r>
      <w:r w:rsidRPr="000E4E7F">
        <w:tab/>
      </w:r>
      <w:r w:rsidRPr="000E4E7F">
        <w:tab/>
        <w:t>IRAT-ParametersNR-r15</w:t>
      </w:r>
      <w:r w:rsidRPr="000E4E7F">
        <w:tab/>
      </w:r>
      <w:r w:rsidRPr="000E4E7F">
        <w:tab/>
      </w:r>
      <w:r w:rsidRPr="000E4E7F">
        <w:tab/>
      </w:r>
      <w:r w:rsidRPr="000E4E7F">
        <w:tab/>
      </w:r>
      <w:r w:rsidRPr="000E4E7F">
        <w:tab/>
        <w:t>OPTIONAL,</w:t>
      </w:r>
    </w:p>
    <w:p w14:paraId="0BEAD47A" w14:textId="77777777" w:rsidR="00083859" w:rsidRPr="000E4E7F" w:rsidRDefault="00083859" w:rsidP="00083859">
      <w:pPr>
        <w:pStyle w:val="PL"/>
        <w:shd w:val="clear" w:color="auto" w:fill="E6E6E6"/>
      </w:pPr>
      <w:r w:rsidRPr="000E4E7F">
        <w:tab/>
        <w:t>featureSetsEUTRA-r15</w:t>
      </w:r>
      <w:r w:rsidRPr="000E4E7F">
        <w:tab/>
      </w:r>
      <w:r w:rsidRPr="000E4E7F">
        <w:tab/>
      </w:r>
      <w:r w:rsidRPr="000E4E7F">
        <w:tab/>
      </w:r>
      <w:r w:rsidRPr="000E4E7F">
        <w:tab/>
      </w:r>
      <w:r w:rsidRPr="000E4E7F">
        <w:tab/>
        <w:t>FeatureSetsEUTRA-r15</w:t>
      </w:r>
      <w:r w:rsidRPr="000E4E7F">
        <w:tab/>
      </w:r>
      <w:r w:rsidRPr="000E4E7F">
        <w:tab/>
      </w:r>
      <w:r w:rsidRPr="000E4E7F">
        <w:tab/>
      </w:r>
      <w:r w:rsidRPr="000E4E7F">
        <w:tab/>
      </w:r>
      <w:r w:rsidRPr="000E4E7F">
        <w:tab/>
        <w:t>OPTIONAL,</w:t>
      </w:r>
    </w:p>
    <w:p w14:paraId="4AE6003F" w14:textId="77777777" w:rsidR="00083859" w:rsidRPr="000E4E7F" w:rsidRDefault="00083859" w:rsidP="00083859">
      <w:pPr>
        <w:pStyle w:val="PL"/>
        <w:shd w:val="clear" w:color="auto" w:fill="E6E6E6"/>
      </w:pPr>
      <w:r w:rsidRPr="000E4E7F">
        <w:tab/>
        <w:t>pdcp-ParametersNR-r15</w:t>
      </w:r>
      <w:r w:rsidRPr="000E4E7F">
        <w:tab/>
      </w:r>
      <w:r w:rsidRPr="000E4E7F">
        <w:tab/>
      </w:r>
      <w:r w:rsidRPr="000E4E7F">
        <w:tab/>
      </w:r>
      <w:r w:rsidRPr="000E4E7F">
        <w:tab/>
      </w:r>
      <w:r w:rsidRPr="000E4E7F">
        <w:tab/>
        <w:t>PDCP-ParametersNR-r15</w:t>
      </w:r>
      <w:r w:rsidRPr="000E4E7F">
        <w:tab/>
      </w:r>
      <w:r w:rsidRPr="000E4E7F">
        <w:tab/>
      </w:r>
      <w:r w:rsidRPr="000E4E7F">
        <w:tab/>
      </w:r>
      <w:r w:rsidRPr="000E4E7F">
        <w:tab/>
      </w:r>
      <w:r w:rsidRPr="000E4E7F">
        <w:tab/>
        <w:t>OPTIONAL,</w:t>
      </w:r>
    </w:p>
    <w:p w14:paraId="74A44601" w14:textId="77777777" w:rsidR="00083859" w:rsidRPr="000E4E7F" w:rsidRDefault="00083859" w:rsidP="00083859">
      <w:pPr>
        <w:pStyle w:val="PL"/>
        <w:shd w:val="clear" w:color="auto" w:fill="E6E6E6"/>
      </w:pPr>
      <w:r w:rsidRPr="000E4E7F">
        <w:tab/>
        <w:t>fdd-Add-UE-EUTRA-Capabilities-v1510</w:t>
      </w:r>
      <w:r w:rsidRPr="000E4E7F">
        <w:tab/>
      </w:r>
      <w:r w:rsidRPr="000E4E7F">
        <w:tab/>
        <w:t>UE-EUTRA-CapabilityAddXDD-Mode-v1510</w:t>
      </w:r>
      <w:r w:rsidRPr="000E4E7F">
        <w:tab/>
        <w:t>OPTIONAL,</w:t>
      </w:r>
    </w:p>
    <w:p w14:paraId="5D1E7B63" w14:textId="77777777" w:rsidR="00083859" w:rsidRPr="000E4E7F" w:rsidRDefault="00083859" w:rsidP="00083859">
      <w:pPr>
        <w:pStyle w:val="PL"/>
        <w:shd w:val="clear" w:color="auto" w:fill="E6E6E6"/>
      </w:pPr>
      <w:r w:rsidRPr="000E4E7F">
        <w:tab/>
        <w:t>tdd-Add-UE-EUTRA-Capabilities-v1510</w:t>
      </w:r>
      <w:r w:rsidRPr="000E4E7F">
        <w:tab/>
      </w:r>
      <w:r w:rsidRPr="000E4E7F">
        <w:tab/>
        <w:t>UE-EUTRA-CapabilityAddXDD-Mode-v1510</w:t>
      </w:r>
      <w:r w:rsidRPr="000E4E7F">
        <w:tab/>
        <w:t>OPTIONAL,</w:t>
      </w:r>
    </w:p>
    <w:p w14:paraId="75707BE0" w14:textId="77777777" w:rsidR="00083859" w:rsidRPr="000E4E7F" w:rsidRDefault="00083859" w:rsidP="00083859">
      <w:pPr>
        <w:pStyle w:val="PL"/>
        <w:shd w:val="clear" w:color="auto" w:fill="E6E6E6"/>
      </w:pPr>
      <w:r w:rsidRPr="000E4E7F">
        <w:tab/>
        <w:t>nonCriticalExtension</w:t>
      </w:r>
      <w:r w:rsidRPr="000E4E7F">
        <w:tab/>
      </w:r>
      <w:r w:rsidRPr="000E4E7F">
        <w:tab/>
      </w:r>
      <w:r w:rsidRPr="000E4E7F">
        <w:tab/>
      </w:r>
      <w:r w:rsidRPr="000E4E7F">
        <w:tab/>
      </w:r>
      <w:r w:rsidRPr="000E4E7F">
        <w:tab/>
        <w:t>UE-EUTRA-Capability-v1520-IEs</w:t>
      </w:r>
      <w:r w:rsidRPr="000E4E7F">
        <w:tab/>
      </w:r>
      <w:r w:rsidRPr="000E4E7F">
        <w:tab/>
      </w:r>
      <w:r w:rsidRPr="000E4E7F">
        <w:tab/>
        <w:t>OPTIONAL</w:t>
      </w:r>
    </w:p>
    <w:p w14:paraId="774D2454" w14:textId="77777777" w:rsidR="00083859" w:rsidRPr="000E4E7F" w:rsidRDefault="00083859" w:rsidP="00083859">
      <w:pPr>
        <w:pStyle w:val="PL"/>
        <w:shd w:val="clear" w:color="auto" w:fill="E6E6E6"/>
      </w:pPr>
      <w:r w:rsidRPr="000E4E7F">
        <w:t>}</w:t>
      </w:r>
    </w:p>
    <w:p w14:paraId="65779057" w14:textId="77777777" w:rsidR="00083859" w:rsidRPr="000E4E7F" w:rsidRDefault="00083859" w:rsidP="00083859">
      <w:pPr>
        <w:pStyle w:val="PL"/>
        <w:shd w:val="clear" w:color="auto" w:fill="E6E6E6"/>
      </w:pPr>
    </w:p>
    <w:p w14:paraId="36E9541D" w14:textId="77777777" w:rsidR="00083859" w:rsidRPr="000E4E7F" w:rsidRDefault="00083859" w:rsidP="00083859">
      <w:pPr>
        <w:pStyle w:val="PL"/>
        <w:shd w:val="clear" w:color="auto" w:fill="E6E6E6"/>
      </w:pPr>
      <w:r w:rsidRPr="000E4E7F">
        <w:t>UE-EUTRA-Capability-v1520-IEs ::= SEQUENCE {</w:t>
      </w:r>
    </w:p>
    <w:p w14:paraId="304CB5B3" w14:textId="77777777" w:rsidR="00083859" w:rsidRPr="000E4E7F" w:rsidRDefault="00083859" w:rsidP="00083859">
      <w:pPr>
        <w:pStyle w:val="PL"/>
        <w:shd w:val="clear" w:color="auto" w:fill="E6E6E6"/>
      </w:pPr>
      <w:r w:rsidRPr="000E4E7F">
        <w:tab/>
        <w:t>measParameters-v1520</w:t>
      </w:r>
      <w:r w:rsidRPr="000E4E7F">
        <w:tab/>
      </w:r>
      <w:r w:rsidRPr="000E4E7F">
        <w:tab/>
      </w:r>
      <w:r w:rsidRPr="000E4E7F">
        <w:tab/>
      </w:r>
      <w:r w:rsidRPr="000E4E7F">
        <w:tab/>
      </w:r>
      <w:r w:rsidRPr="000E4E7F">
        <w:tab/>
        <w:t>MeasParameters-v1520,</w:t>
      </w:r>
    </w:p>
    <w:p w14:paraId="09E373B7" w14:textId="77777777" w:rsidR="00083859" w:rsidRPr="000E4E7F" w:rsidRDefault="00083859" w:rsidP="00083859">
      <w:pPr>
        <w:pStyle w:val="PL"/>
        <w:shd w:val="clear" w:color="auto" w:fill="E6E6E6"/>
      </w:pPr>
      <w:r w:rsidRPr="000E4E7F">
        <w:tab/>
        <w:t>nonCriticalExtension</w:t>
      </w:r>
      <w:r w:rsidRPr="000E4E7F">
        <w:tab/>
      </w:r>
      <w:r w:rsidRPr="000E4E7F">
        <w:tab/>
      </w:r>
      <w:r w:rsidRPr="000E4E7F">
        <w:tab/>
      </w:r>
      <w:r w:rsidRPr="000E4E7F">
        <w:tab/>
      </w:r>
      <w:r w:rsidRPr="000E4E7F">
        <w:tab/>
        <w:t>UE-EUTRA-Capability-v1530-IEs</w:t>
      </w:r>
      <w:r w:rsidRPr="000E4E7F">
        <w:tab/>
        <w:t>OPTIONAL</w:t>
      </w:r>
    </w:p>
    <w:p w14:paraId="75DAE53B" w14:textId="77777777" w:rsidR="00083859" w:rsidRPr="000E4E7F" w:rsidRDefault="00083859" w:rsidP="00083859">
      <w:pPr>
        <w:pStyle w:val="PL"/>
        <w:shd w:val="clear" w:color="auto" w:fill="E6E6E6"/>
      </w:pPr>
      <w:r w:rsidRPr="000E4E7F">
        <w:t>}</w:t>
      </w:r>
    </w:p>
    <w:p w14:paraId="6998F9A6" w14:textId="77777777" w:rsidR="00083859" w:rsidRPr="000E4E7F" w:rsidRDefault="00083859" w:rsidP="00083859">
      <w:pPr>
        <w:pStyle w:val="PL"/>
        <w:shd w:val="clear" w:color="auto" w:fill="E6E6E6"/>
      </w:pPr>
    </w:p>
    <w:p w14:paraId="2CAE40D4" w14:textId="77777777" w:rsidR="00083859" w:rsidRPr="000E4E7F" w:rsidRDefault="00083859" w:rsidP="00083859">
      <w:pPr>
        <w:pStyle w:val="PL"/>
        <w:shd w:val="clear" w:color="auto" w:fill="E6E6E6"/>
      </w:pPr>
      <w:r w:rsidRPr="000E4E7F">
        <w:t>UE-EUTRA-Capability-v1530-IEs ::= SEQUENCE {</w:t>
      </w:r>
    </w:p>
    <w:p w14:paraId="33F9D198" w14:textId="77777777" w:rsidR="00083859" w:rsidRPr="000E4E7F" w:rsidRDefault="00083859" w:rsidP="00083859">
      <w:pPr>
        <w:pStyle w:val="PL"/>
        <w:shd w:val="clear" w:color="auto" w:fill="E6E6E6"/>
      </w:pPr>
      <w:r w:rsidRPr="000E4E7F">
        <w:tab/>
        <w:t>measParameters-v1530</w:t>
      </w:r>
      <w:r w:rsidRPr="000E4E7F">
        <w:tab/>
      </w:r>
      <w:r w:rsidRPr="000E4E7F">
        <w:tab/>
      </w:r>
      <w:r w:rsidRPr="000E4E7F">
        <w:tab/>
      </w:r>
      <w:r w:rsidRPr="000E4E7F">
        <w:tab/>
      </w:r>
      <w:r w:rsidRPr="000E4E7F">
        <w:tab/>
        <w:t>MeasParameters-v1530</w:t>
      </w:r>
      <w:r w:rsidRPr="000E4E7F">
        <w:tab/>
      </w:r>
      <w:r w:rsidRPr="000E4E7F">
        <w:tab/>
      </w:r>
      <w:r w:rsidRPr="000E4E7F">
        <w:tab/>
      </w:r>
      <w:r w:rsidRPr="000E4E7F">
        <w:tab/>
      </w:r>
      <w:r w:rsidRPr="000E4E7F">
        <w:tab/>
        <w:t>OPTIONAL,</w:t>
      </w:r>
    </w:p>
    <w:p w14:paraId="11EA8020" w14:textId="77777777" w:rsidR="00083859" w:rsidRPr="000E4E7F" w:rsidRDefault="00083859" w:rsidP="00083859">
      <w:pPr>
        <w:pStyle w:val="PL"/>
        <w:shd w:val="clear" w:color="auto" w:fill="E6E6E6"/>
      </w:pPr>
      <w:r w:rsidRPr="000E4E7F">
        <w:tab/>
        <w:t>otherParameters-v1530</w:t>
      </w:r>
      <w:r w:rsidRPr="000E4E7F">
        <w:tab/>
      </w:r>
      <w:r w:rsidRPr="000E4E7F">
        <w:tab/>
      </w:r>
      <w:r w:rsidRPr="000E4E7F">
        <w:tab/>
      </w:r>
      <w:r w:rsidRPr="000E4E7F">
        <w:tab/>
      </w:r>
      <w:r w:rsidRPr="000E4E7F">
        <w:tab/>
        <w:t>Other-Parameters-v1530</w:t>
      </w:r>
      <w:r w:rsidRPr="000E4E7F">
        <w:tab/>
      </w:r>
      <w:r w:rsidRPr="000E4E7F">
        <w:tab/>
      </w:r>
      <w:r w:rsidRPr="000E4E7F">
        <w:tab/>
      </w:r>
      <w:r w:rsidRPr="000E4E7F">
        <w:tab/>
      </w:r>
      <w:r w:rsidRPr="000E4E7F">
        <w:tab/>
        <w:t>OPTIONAL,</w:t>
      </w:r>
    </w:p>
    <w:p w14:paraId="6C41FF2C" w14:textId="77777777" w:rsidR="00083859" w:rsidRPr="000E4E7F" w:rsidRDefault="00083859" w:rsidP="00083859">
      <w:pPr>
        <w:pStyle w:val="PL"/>
        <w:shd w:val="clear" w:color="auto" w:fill="E6E6E6"/>
      </w:pPr>
      <w:r w:rsidRPr="000E4E7F">
        <w:tab/>
        <w:t>neighCellSI-AcquisitionParameters-v1530</w:t>
      </w:r>
      <w:r w:rsidRPr="000E4E7F">
        <w:tab/>
        <w:t>NeighCellSI-AcquisitionParameters-v1530</w:t>
      </w:r>
      <w:r w:rsidRPr="000E4E7F">
        <w:tab/>
        <w:t>OPTIONAL,</w:t>
      </w:r>
    </w:p>
    <w:p w14:paraId="3AE739FD" w14:textId="77777777" w:rsidR="00083859" w:rsidRPr="000E4E7F" w:rsidRDefault="00083859" w:rsidP="00083859">
      <w:pPr>
        <w:pStyle w:val="PL"/>
        <w:shd w:val="clear" w:color="auto" w:fill="E6E6E6"/>
      </w:pPr>
      <w:r w:rsidRPr="000E4E7F">
        <w:tab/>
        <w:t>mac-Parameters-v1530</w:t>
      </w:r>
      <w:r w:rsidRPr="000E4E7F">
        <w:tab/>
      </w:r>
      <w:r w:rsidRPr="000E4E7F">
        <w:tab/>
      </w:r>
      <w:r w:rsidRPr="000E4E7F">
        <w:tab/>
      </w:r>
      <w:r w:rsidRPr="000E4E7F">
        <w:tab/>
      </w:r>
      <w:r w:rsidRPr="000E4E7F">
        <w:tab/>
        <w:t>MAC-Parameters-v1530</w:t>
      </w:r>
      <w:r w:rsidRPr="000E4E7F">
        <w:tab/>
      </w:r>
      <w:r w:rsidRPr="000E4E7F">
        <w:tab/>
      </w:r>
      <w:r w:rsidRPr="000E4E7F">
        <w:tab/>
      </w:r>
      <w:r w:rsidRPr="000E4E7F">
        <w:tab/>
      </w:r>
      <w:r w:rsidRPr="000E4E7F">
        <w:tab/>
        <w:t>OPTIONAL,</w:t>
      </w:r>
    </w:p>
    <w:p w14:paraId="53A87441" w14:textId="77777777" w:rsidR="00083859" w:rsidRPr="000E4E7F" w:rsidRDefault="00083859" w:rsidP="00083859">
      <w:pPr>
        <w:pStyle w:val="PL"/>
        <w:shd w:val="clear" w:color="auto" w:fill="E6E6E6"/>
      </w:pPr>
      <w:r w:rsidRPr="000E4E7F">
        <w:tab/>
        <w:t>phyLayerParameters-v1530</w:t>
      </w:r>
      <w:r w:rsidRPr="000E4E7F">
        <w:tab/>
      </w:r>
      <w:r w:rsidRPr="000E4E7F">
        <w:tab/>
      </w:r>
      <w:r w:rsidRPr="000E4E7F">
        <w:tab/>
      </w:r>
      <w:r w:rsidRPr="000E4E7F">
        <w:tab/>
        <w:t>PhyLayerParameters-v1530</w:t>
      </w:r>
      <w:r w:rsidRPr="000E4E7F">
        <w:tab/>
      </w:r>
      <w:r w:rsidRPr="000E4E7F">
        <w:tab/>
      </w:r>
      <w:r w:rsidRPr="000E4E7F">
        <w:tab/>
      </w:r>
      <w:r w:rsidRPr="000E4E7F">
        <w:tab/>
        <w:t>OPTIONAL,</w:t>
      </w:r>
    </w:p>
    <w:p w14:paraId="0080B730" w14:textId="77777777" w:rsidR="00083859" w:rsidRPr="000E4E7F" w:rsidRDefault="00083859" w:rsidP="00083859">
      <w:pPr>
        <w:pStyle w:val="PL"/>
        <w:shd w:val="clear" w:color="auto" w:fill="E6E6E6"/>
      </w:pPr>
      <w:r w:rsidRPr="000E4E7F">
        <w:tab/>
        <w:t>rf-Parameters-v1530</w:t>
      </w:r>
      <w:r w:rsidRPr="000E4E7F">
        <w:tab/>
      </w:r>
      <w:r w:rsidRPr="000E4E7F">
        <w:tab/>
      </w:r>
      <w:r w:rsidRPr="000E4E7F">
        <w:tab/>
      </w:r>
      <w:r w:rsidRPr="000E4E7F">
        <w:tab/>
      </w:r>
      <w:r w:rsidRPr="000E4E7F">
        <w:tab/>
      </w:r>
      <w:r w:rsidRPr="000E4E7F">
        <w:tab/>
        <w:t>RF-Parameters-v1530</w:t>
      </w:r>
      <w:r w:rsidRPr="000E4E7F">
        <w:tab/>
      </w:r>
      <w:r w:rsidRPr="000E4E7F">
        <w:tab/>
      </w:r>
      <w:r w:rsidRPr="000E4E7F">
        <w:tab/>
      </w:r>
      <w:r w:rsidRPr="000E4E7F">
        <w:tab/>
      </w:r>
      <w:r w:rsidRPr="000E4E7F">
        <w:tab/>
      </w:r>
      <w:r w:rsidRPr="000E4E7F">
        <w:tab/>
        <w:t>OPTIONAL,</w:t>
      </w:r>
    </w:p>
    <w:p w14:paraId="65004A2F" w14:textId="77777777" w:rsidR="00083859" w:rsidRPr="000E4E7F" w:rsidRDefault="00083859" w:rsidP="00083859">
      <w:pPr>
        <w:pStyle w:val="PL"/>
        <w:shd w:val="clear" w:color="auto" w:fill="E6E6E6"/>
      </w:pPr>
      <w:r w:rsidRPr="000E4E7F">
        <w:tab/>
        <w:t>pdcp-Parameters-v1530</w:t>
      </w:r>
      <w:r w:rsidRPr="000E4E7F">
        <w:tab/>
      </w:r>
      <w:r w:rsidRPr="000E4E7F">
        <w:tab/>
      </w:r>
      <w:r w:rsidRPr="000E4E7F">
        <w:tab/>
      </w:r>
      <w:r w:rsidRPr="000E4E7F">
        <w:tab/>
      </w:r>
      <w:r w:rsidRPr="000E4E7F">
        <w:tab/>
        <w:t>PDCP-Parameters-v1530</w:t>
      </w:r>
      <w:r w:rsidRPr="000E4E7F">
        <w:tab/>
      </w:r>
      <w:r w:rsidRPr="000E4E7F">
        <w:tab/>
      </w:r>
      <w:r w:rsidRPr="000E4E7F">
        <w:tab/>
      </w:r>
      <w:r w:rsidRPr="000E4E7F">
        <w:tab/>
      </w:r>
      <w:r w:rsidRPr="000E4E7F">
        <w:tab/>
        <w:t>OPTIONAL,</w:t>
      </w:r>
    </w:p>
    <w:p w14:paraId="572ACB2F" w14:textId="77777777" w:rsidR="00083859" w:rsidRPr="000E4E7F" w:rsidRDefault="00083859" w:rsidP="00083859">
      <w:pPr>
        <w:pStyle w:val="PL"/>
        <w:shd w:val="clear" w:color="auto" w:fill="E6E6E6"/>
      </w:pPr>
      <w:r w:rsidRPr="000E4E7F">
        <w:tab/>
        <w:t>ue-CategoryDL-v1530</w:t>
      </w:r>
      <w:r w:rsidRPr="000E4E7F">
        <w:tab/>
      </w:r>
      <w:r w:rsidRPr="000E4E7F">
        <w:tab/>
      </w:r>
      <w:r w:rsidRPr="000E4E7F">
        <w:tab/>
      </w:r>
      <w:r w:rsidRPr="000E4E7F">
        <w:tab/>
      </w:r>
      <w:r w:rsidRPr="000E4E7F">
        <w:tab/>
      </w:r>
      <w:r w:rsidRPr="000E4E7F">
        <w:tab/>
        <w:t>INTEGER (22..26)</w:t>
      </w:r>
      <w:r w:rsidRPr="000E4E7F">
        <w:tab/>
      </w:r>
      <w:r w:rsidRPr="000E4E7F">
        <w:tab/>
      </w:r>
      <w:r w:rsidRPr="000E4E7F">
        <w:tab/>
      </w:r>
      <w:r w:rsidRPr="000E4E7F">
        <w:tab/>
      </w:r>
      <w:r w:rsidRPr="000E4E7F">
        <w:tab/>
      </w:r>
      <w:r w:rsidRPr="000E4E7F">
        <w:tab/>
        <w:t>OPTIONAL,</w:t>
      </w:r>
    </w:p>
    <w:p w14:paraId="1FC1B4C6" w14:textId="77777777" w:rsidR="00083859" w:rsidRPr="000E4E7F" w:rsidRDefault="00083859" w:rsidP="00083859">
      <w:pPr>
        <w:pStyle w:val="PL"/>
        <w:shd w:val="clear" w:color="auto" w:fill="E6E6E6"/>
      </w:pPr>
      <w:r w:rsidRPr="000E4E7F">
        <w:tab/>
        <w:t>ue-BasedNetwPerfMeasParameters-v1530</w:t>
      </w:r>
      <w:r w:rsidRPr="000E4E7F">
        <w:tab/>
        <w:t>UE-BasedNetwPerfMeasParameters-v1530</w:t>
      </w:r>
      <w:r w:rsidRPr="000E4E7F">
        <w:tab/>
        <w:t>OPTIONAL,</w:t>
      </w:r>
    </w:p>
    <w:p w14:paraId="6540DC94" w14:textId="77777777" w:rsidR="00083859" w:rsidRPr="000E4E7F" w:rsidRDefault="00083859" w:rsidP="00083859">
      <w:pPr>
        <w:pStyle w:val="PL"/>
        <w:shd w:val="clear" w:color="auto" w:fill="E6E6E6"/>
      </w:pPr>
      <w:r w:rsidRPr="000E4E7F">
        <w:tab/>
        <w:t>rlc-Parameters-v1530</w:t>
      </w:r>
      <w:r w:rsidRPr="000E4E7F">
        <w:tab/>
      </w:r>
      <w:r w:rsidRPr="000E4E7F">
        <w:tab/>
      </w:r>
      <w:r w:rsidRPr="000E4E7F">
        <w:tab/>
      </w:r>
      <w:r w:rsidRPr="000E4E7F">
        <w:tab/>
      </w:r>
      <w:r w:rsidRPr="000E4E7F">
        <w:tab/>
        <w:t>RLC-Parameters-v1530</w:t>
      </w:r>
      <w:r w:rsidRPr="000E4E7F">
        <w:tab/>
      </w:r>
      <w:r w:rsidRPr="000E4E7F">
        <w:tab/>
      </w:r>
      <w:r w:rsidRPr="000E4E7F">
        <w:tab/>
      </w:r>
      <w:r w:rsidRPr="000E4E7F">
        <w:tab/>
      </w:r>
      <w:r w:rsidRPr="000E4E7F">
        <w:tab/>
        <w:t>OPTIONAL,</w:t>
      </w:r>
    </w:p>
    <w:p w14:paraId="045B1301" w14:textId="77777777" w:rsidR="00083859" w:rsidRPr="000E4E7F" w:rsidRDefault="00083859" w:rsidP="00083859">
      <w:pPr>
        <w:pStyle w:val="PL"/>
        <w:shd w:val="clear" w:color="auto" w:fill="E6E6E6"/>
      </w:pPr>
      <w:r w:rsidRPr="000E4E7F">
        <w:tab/>
        <w:t>sl-Parameters-v1530</w:t>
      </w:r>
      <w:r w:rsidRPr="000E4E7F">
        <w:tab/>
      </w:r>
      <w:r w:rsidRPr="000E4E7F">
        <w:tab/>
      </w:r>
      <w:r w:rsidRPr="000E4E7F">
        <w:tab/>
      </w:r>
      <w:r w:rsidRPr="000E4E7F">
        <w:tab/>
      </w:r>
      <w:r w:rsidRPr="000E4E7F">
        <w:tab/>
      </w:r>
      <w:r w:rsidRPr="000E4E7F">
        <w:tab/>
        <w:t>SL-Parameters-v1530</w:t>
      </w:r>
      <w:r w:rsidRPr="000E4E7F">
        <w:tab/>
      </w:r>
      <w:r w:rsidRPr="000E4E7F">
        <w:tab/>
      </w:r>
      <w:r w:rsidRPr="000E4E7F">
        <w:tab/>
      </w:r>
      <w:r w:rsidRPr="000E4E7F">
        <w:tab/>
      </w:r>
      <w:r w:rsidRPr="000E4E7F">
        <w:tab/>
      </w:r>
      <w:r w:rsidRPr="000E4E7F">
        <w:tab/>
        <w:t>OPTIONAL,</w:t>
      </w:r>
    </w:p>
    <w:p w14:paraId="34F4BCCB" w14:textId="77777777" w:rsidR="00083859" w:rsidRPr="000E4E7F" w:rsidRDefault="00083859" w:rsidP="00083859">
      <w:pPr>
        <w:pStyle w:val="PL"/>
        <w:shd w:val="clear" w:color="auto" w:fill="E6E6E6"/>
      </w:pPr>
      <w:r w:rsidRPr="000E4E7F">
        <w:tab/>
        <w:t>extendedNumberOfDRBs-r15</w:t>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2BFB90C3" w14:textId="77777777" w:rsidR="00083859" w:rsidRPr="000E4E7F" w:rsidRDefault="00083859" w:rsidP="00083859">
      <w:pPr>
        <w:pStyle w:val="PL"/>
        <w:shd w:val="clear" w:color="auto" w:fill="E6E6E6"/>
      </w:pPr>
      <w:r w:rsidRPr="000E4E7F">
        <w:tab/>
        <w:t>reducedCP-Latency-r15</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6CED5A96" w14:textId="77777777" w:rsidR="00083859" w:rsidRPr="000E4E7F" w:rsidRDefault="00083859" w:rsidP="00083859">
      <w:pPr>
        <w:pStyle w:val="PL"/>
        <w:shd w:val="clear" w:color="auto" w:fill="E6E6E6"/>
      </w:pPr>
      <w:r w:rsidRPr="000E4E7F">
        <w:tab/>
        <w:t>laa-Parameters-v1530</w:t>
      </w:r>
      <w:r w:rsidRPr="000E4E7F">
        <w:tab/>
      </w:r>
      <w:r w:rsidRPr="000E4E7F">
        <w:tab/>
      </w:r>
      <w:r w:rsidRPr="000E4E7F">
        <w:tab/>
      </w:r>
      <w:r w:rsidRPr="000E4E7F">
        <w:tab/>
      </w:r>
      <w:r w:rsidRPr="000E4E7F">
        <w:tab/>
        <w:t>LAA-Parameters-v1530</w:t>
      </w:r>
      <w:r w:rsidRPr="000E4E7F">
        <w:tab/>
      </w:r>
      <w:r w:rsidRPr="000E4E7F">
        <w:tab/>
      </w:r>
      <w:r w:rsidRPr="000E4E7F">
        <w:tab/>
      </w:r>
      <w:r w:rsidRPr="000E4E7F">
        <w:tab/>
      </w:r>
      <w:r w:rsidRPr="000E4E7F">
        <w:tab/>
        <w:t>OPTIONAL,</w:t>
      </w:r>
    </w:p>
    <w:p w14:paraId="68B90CD9" w14:textId="77777777" w:rsidR="00083859" w:rsidRPr="000E4E7F" w:rsidRDefault="00083859" w:rsidP="00083859">
      <w:pPr>
        <w:pStyle w:val="PL"/>
        <w:shd w:val="clear" w:color="auto" w:fill="E6E6E6"/>
      </w:pPr>
      <w:r w:rsidRPr="000E4E7F">
        <w:tab/>
        <w:t>ue-CategoryUL-v1530</w:t>
      </w:r>
      <w:r w:rsidRPr="000E4E7F">
        <w:tab/>
      </w:r>
      <w:r w:rsidRPr="000E4E7F">
        <w:tab/>
      </w:r>
      <w:r w:rsidRPr="000E4E7F">
        <w:tab/>
      </w:r>
      <w:r w:rsidRPr="000E4E7F">
        <w:tab/>
      </w:r>
      <w:r w:rsidRPr="000E4E7F">
        <w:tab/>
      </w:r>
      <w:r w:rsidRPr="000E4E7F">
        <w:tab/>
        <w:t>INTEGER (22..26)</w:t>
      </w:r>
      <w:r w:rsidRPr="000E4E7F">
        <w:tab/>
      </w:r>
      <w:r w:rsidRPr="000E4E7F">
        <w:tab/>
      </w:r>
      <w:r w:rsidRPr="000E4E7F">
        <w:tab/>
      </w:r>
      <w:r w:rsidRPr="000E4E7F">
        <w:tab/>
      </w:r>
      <w:r w:rsidRPr="000E4E7F">
        <w:tab/>
      </w:r>
      <w:r w:rsidRPr="000E4E7F">
        <w:tab/>
        <w:t>OPTIONAL,</w:t>
      </w:r>
    </w:p>
    <w:p w14:paraId="1E2ED174" w14:textId="77777777" w:rsidR="00083859" w:rsidRPr="000E4E7F" w:rsidRDefault="00083859" w:rsidP="00083859">
      <w:pPr>
        <w:pStyle w:val="PL"/>
        <w:shd w:val="clear" w:color="auto" w:fill="E6E6E6"/>
      </w:pPr>
      <w:r w:rsidRPr="000E4E7F">
        <w:tab/>
        <w:t>fdd-Add-UE-EUTRA-Capabilities-v1530</w:t>
      </w:r>
      <w:r w:rsidRPr="000E4E7F">
        <w:tab/>
      </w:r>
      <w:r w:rsidRPr="000E4E7F">
        <w:tab/>
        <w:t>UE-EUTRA-CapabilityAddXDD-Mode-v1530</w:t>
      </w:r>
      <w:r w:rsidRPr="000E4E7F">
        <w:tab/>
        <w:t>OPTIONAL,</w:t>
      </w:r>
    </w:p>
    <w:p w14:paraId="052602D8" w14:textId="77777777" w:rsidR="00083859" w:rsidRPr="000E4E7F" w:rsidRDefault="00083859" w:rsidP="00083859">
      <w:pPr>
        <w:pStyle w:val="PL"/>
        <w:shd w:val="clear" w:color="auto" w:fill="E6E6E6"/>
      </w:pPr>
      <w:r w:rsidRPr="000E4E7F">
        <w:tab/>
        <w:t>tdd-Add-UE-EUTRA-Capabilities-v1530</w:t>
      </w:r>
      <w:r w:rsidRPr="000E4E7F">
        <w:tab/>
      </w:r>
      <w:r w:rsidRPr="000E4E7F">
        <w:tab/>
        <w:t>UE-EUTRA-CapabilityAddXDD-Mode-v1530</w:t>
      </w:r>
      <w:r w:rsidRPr="000E4E7F">
        <w:tab/>
        <w:t>OPTIONAL,</w:t>
      </w:r>
    </w:p>
    <w:p w14:paraId="1E47D8AF" w14:textId="77777777" w:rsidR="00083859" w:rsidRPr="000E4E7F" w:rsidRDefault="00083859" w:rsidP="00083859">
      <w:pPr>
        <w:pStyle w:val="PL"/>
        <w:shd w:val="clear" w:color="auto" w:fill="E6E6E6"/>
      </w:pPr>
      <w:r w:rsidRPr="000E4E7F">
        <w:tab/>
        <w:t>nonCriticalExtension</w:t>
      </w:r>
      <w:r w:rsidRPr="000E4E7F">
        <w:tab/>
      </w:r>
      <w:r w:rsidRPr="000E4E7F">
        <w:tab/>
      </w:r>
      <w:r w:rsidRPr="000E4E7F">
        <w:tab/>
      </w:r>
      <w:r w:rsidRPr="000E4E7F">
        <w:tab/>
      </w:r>
      <w:r w:rsidRPr="000E4E7F">
        <w:tab/>
        <w:t>UE-EUTRA-Capability-v1540-IEs</w:t>
      </w:r>
      <w:r w:rsidRPr="000E4E7F">
        <w:tab/>
      </w:r>
      <w:r w:rsidRPr="000E4E7F">
        <w:tab/>
      </w:r>
      <w:r w:rsidRPr="000E4E7F">
        <w:tab/>
        <w:t>OPTIONAL</w:t>
      </w:r>
    </w:p>
    <w:p w14:paraId="45507E9A" w14:textId="77777777" w:rsidR="00083859" w:rsidRPr="000E4E7F" w:rsidRDefault="00083859" w:rsidP="00083859">
      <w:pPr>
        <w:pStyle w:val="PL"/>
        <w:shd w:val="clear" w:color="auto" w:fill="E6E6E6"/>
        <w:rPr>
          <w:lang w:eastAsia="en-US"/>
        </w:rPr>
      </w:pPr>
      <w:r w:rsidRPr="000E4E7F">
        <w:t>}</w:t>
      </w:r>
    </w:p>
    <w:p w14:paraId="3C15A94C" w14:textId="77777777" w:rsidR="00083859" w:rsidRPr="000E4E7F" w:rsidRDefault="00083859" w:rsidP="00083859">
      <w:pPr>
        <w:pStyle w:val="PL"/>
        <w:shd w:val="clear" w:color="auto" w:fill="E6E6E6"/>
      </w:pPr>
    </w:p>
    <w:p w14:paraId="260C89CD" w14:textId="77777777" w:rsidR="00083859" w:rsidRPr="000E4E7F" w:rsidRDefault="00083859" w:rsidP="00083859">
      <w:pPr>
        <w:pStyle w:val="PL"/>
        <w:shd w:val="clear" w:color="auto" w:fill="E6E6E6"/>
      </w:pPr>
      <w:r w:rsidRPr="000E4E7F">
        <w:t>UE-EUTRA-Capability-v1540-IEs ::= SEQUENCE {</w:t>
      </w:r>
    </w:p>
    <w:p w14:paraId="4A0F31FF" w14:textId="77777777" w:rsidR="00083859" w:rsidRPr="000E4E7F" w:rsidRDefault="00083859" w:rsidP="00083859">
      <w:pPr>
        <w:pStyle w:val="PL"/>
        <w:shd w:val="clear" w:color="auto" w:fill="E6E6E6"/>
      </w:pPr>
      <w:r w:rsidRPr="000E4E7F">
        <w:tab/>
        <w:t>phyLayerParameters-v1540</w:t>
      </w:r>
      <w:r w:rsidRPr="000E4E7F">
        <w:tab/>
      </w:r>
      <w:r w:rsidRPr="000E4E7F">
        <w:tab/>
      </w:r>
      <w:r w:rsidRPr="000E4E7F">
        <w:tab/>
      </w:r>
      <w:r w:rsidRPr="000E4E7F">
        <w:tab/>
        <w:t>PhyLayerParameters-v1540</w:t>
      </w:r>
      <w:r w:rsidRPr="000E4E7F">
        <w:tab/>
      </w:r>
      <w:r w:rsidRPr="000E4E7F">
        <w:tab/>
      </w:r>
      <w:r w:rsidRPr="000E4E7F">
        <w:tab/>
      </w:r>
      <w:r w:rsidRPr="000E4E7F">
        <w:tab/>
        <w:t>OPTIONAL,</w:t>
      </w:r>
    </w:p>
    <w:p w14:paraId="43FDEA24" w14:textId="77777777" w:rsidR="00083859" w:rsidRPr="000E4E7F" w:rsidRDefault="00083859" w:rsidP="00083859">
      <w:pPr>
        <w:pStyle w:val="PL"/>
        <w:shd w:val="clear" w:color="auto" w:fill="E6E6E6"/>
      </w:pPr>
      <w:r w:rsidRPr="000E4E7F">
        <w:tab/>
        <w:t>otherParameters-v1540</w:t>
      </w:r>
      <w:r w:rsidRPr="000E4E7F">
        <w:tab/>
      </w:r>
      <w:r w:rsidRPr="000E4E7F">
        <w:tab/>
      </w:r>
      <w:r w:rsidRPr="000E4E7F">
        <w:tab/>
      </w:r>
      <w:r w:rsidRPr="000E4E7F">
        <w:tab/>
      </w:r>
      <w:r w:rsidRPr="000E4E7F">
        <w:tab/>
        <w:t>Other-Parameters-v1540,</w:t>
      </w:r>
    </w:p>
    <w:p w14:paraId="7F0C2D22" w14:textId="77777777" w:rsidR="00083859" w:rsidRPr="000E4E7F" w:rsidRDefault="00083859" w:rsidP="00083859">
      <w:pPr>
        <w:pStyle w:val="PL"/>
        <w:shd w:val="clear" w:color="auto" w:fill="E6E6E6"/>
      </w:pPr>
      <w:r w:rsidRPr="000E4E7F">
        <w:tab/>
        <w:t>fdd-Add-UE-EUTRA-Capabilities-v1540</w:t>
      </w:r>
      <w:r w:rsidRPr="000E4E7F">
        <w:tab/>
      </w:r>
      <w:r w:rsidRPr="000E4E7F">
        <w:tab/>
        <w:t>UE-EUTRA-CapabilityAddXDD-Mode-v1540</w:t>
      </w:r>
      <w:r w:rsidRPr="000E4E7F">
        <w:tab/>
        <w:t>OPTIONAL,</w:t>
      </w:r>
    </w:p>
    <w:p w14:paraId="112C6B30" w14:textId="77777777" w:rsidR="00083859" w:rsidRPr="000E4E7F" w:rsidRDefault="00083859" w:rsidP="00083859">
      <w:pPr>
        <w:pStyle w:val="PL"/>
        <w:shd w:val="clear" w:color="auto" w:fill="E6E6E6"/>
      </w:pPr>
      <w:r w:rsidRPr="000E4E7F">
        <w:tab/>
        <w:t>tdd-Add-UE-EUTRA-Capabilities-v1540</w:t>
      </w:r>
      <w:r w:rsidRPr="000E4E7F">
        <w:tab/>
      </w:r>
      <w:r w:rsidRPr="000E4E7F">
        <w:tab/>
        <w:t>UE-EUTRA-CapabilityAddXDD-Mode-v1540</w:t>
      </w:r>
      <w:r w:rsidRPr="000E4E7F">
        <w:tab/>
        <w:t>OPTIONAL,</w:t>
      </w:r>
    </w:p>
    <w:p w14:paraId="7018D166" w14:textId="77777777" w:rsidR="00083859" w:rsidRPr="000E4E7F" w:rsidRDefault="00083859" w:rsidP="00083859">
      <w:pPr>
        <w:pStyle w:val="PL"/>
        <w:shd w:val="clear" w:color="auto" w:fill="E6E6E6"/>
      </w:pPr>
      <w:r w:rsidRPr="000E4E7F">
        <w:tab/>
        <w:t>sl-Parameters-v1540</w:t>
      </w:r>
      <w:r w:rsidRPr="000E4E7F">
        <w:tab/>
      </w:r>
      <w:r w:rsidRPr="000E4E7F">
        <w:tab/>
      </w:r>
      <w:r w:rsidRPr="000E4E7F">
        <w:tab/>
      </w:r>
      <w:r w:rsidRPr="000E4E7F">
        <w:tab/>
      </w:r>
      <w:r w:rsidRPr="000E4E7F">
        <w:tab/>
      </w:r>
      <w:r w:rsidRPr="000E4E7F">
        <w:tab/>
        <w:t>SL-Parameters-v1540</w:t>
      </w:r>
      <w:r w:rsidRPr="000E4E7F">
        <w:tab/>
      </w:r>
      <w:r w:rsidRPr="000E4E7F">
        <w:tab/>
      </w:r>
      <w:r w:rsidRPr="000E4E7F">
        <w:tab/>
      </w:r>
      <w:r w:rsidRPr="000E4E7F">
        <w:tab/>
      </w:r>
      <w:r w:rsidRPr="000E4E7F">
        <w:tab/>
      </w:r>
      <w:r w:rsidRPr="000E4E7F">
        <w:tab/>
        <w:t>OPTIONAL,</w:t>
      </w:r>
    </w:p>
    <w:p w14:paraId="03262268" w14:textId="77777777" w:rsidR="00083859" w:rsidRPr="000E4E7F" w:rsidRDefault="00083859" w:rsidP="00083859">
      <w:pPr>
        <w:pStyle w:val="PL"/>
        <w:shd w:val="clear" w:color="auto" w:fill="E6E6E6"/>
      </w:pPr>
      <w:r w:rsidRPr="000E4E7F">
        <w:tab/>
        <w:t>irat-ParametersNR-v1540</w:t>
      </w:r>
      <w:r w:rsidRPr="000E4E7F">
        <w:tab/>
      </w:r>
      <w:r w:rsidRPr="000E4E7F">
        <w:tab/>
      </w:r>
      <w:r w:rsidRPr="000E4E7F">
        <w:tab/>
      </w:r>
      <w:r w:rsidRPr="000E4E7F">
        <w:tab/>
      </w:r>
      <w:r w:rsidRPr="000E4E7F">
        <w:tab/>
        <w:t>IRAT-ParametersNR-v1540</w:t>
      </w:r>
      <w:r w:rsidRPr="000E4E7F">
        <w:tab/>
      </w:r>
      <w:r w:rsidRPr="000E4E7F">
        <w:tab/>
      </w:r>
      <w:r w:rsidRPr="000E4E7F">
        <w:tab/>
      </w:r>
      <w:r w:rsidRPr="000E4E7F">
        <w:tab/>
      </w:r>
      <w:r w:rsidRPr="000E4E7F">
        <w:tab/>
        <w:t>OPTIONAL,</w:t>
      </w:r>
    </w:p>
    <w:p w14:paraId="69029611" w14:textId="77777777" w:rsidR="00083859" w:rsidRPr="000E4E7F" w:rsidRDefault="00083859" w:rsidP="00083859">
      <w:pPr>
        <w:pStyle w:val="PL"/>
        <w:shd w:val="clear" w:color="auto" w:fill="E6E6E6"/>
      </w:pPr>
      <w:r w:rsidRPr="000E4E7F">
        <w:tab/>
        <w:t>nonCriticalExtension</w:t>
      </w:r>
      <w:r w:rsidRPr="000E4E7F">
        <w:tab/>
      </w:r>
      <w:r w:rsidRPr="000E4E7F">
        <w:tab/>
      </w:r>
      <w:r w:rsidRPr="000E4E7F">
        <w:tab/>
      </w:r>
      <w:r w:rsidRPr="000E4E7F">
        <w:tab/>
      </w:r>
      <w:r w:rsidRPr="000E4E7F">
        <w:tab/>
        <w:t>UE-EUTRA-Capability-v1550-IEs</w:t>
      </w:r>
      <w:r w:rsidRPr="000E4E7F">
        <w:tab/>
      </w:r>
      <w:r w:rsidRPr="000E4E7F">
        <w:tab/>
      </w:r>
      <w:r w:rsidRPr="000E4E7F">
        <w:tab/>
        <w:t>OPTIONAL</w:t>
      </w:r>
    </w:p>
    <w:p w14:paraId="2344036A" w14:textId="77777777" w:rsidR="00083859" w:rsidRPr="000E4E7F" w:rsidRDefault="00083859" w:rsidP="00083859">
      <w:pPr>
        <w:pStyle w:val="PL"/>
        <w:shd w:val="clear" w:color="auto" w:fill="E6E6E6"/>
      </w:pPr>
      <w:r w:rsidRPr="000E4E7F">
        <w:t>}</w:t>
      </w:r>
    </w:p>
    <w:p w14:paraId="0343BFF2" w14:textId="77777777" w:rsidR="00083859" w:rsidRPr="000E4E7F" w:rsidRDefault="00083859" w:rsidP="00083859">
      <w:pPr>
        <w:pStyle w:val="PL"/>
        <w:shd w:val="clear" w:color="auto" w:fill="E6E6E6"/>
      </w:pPr>
    </w:p>
    <w:p w14:paraId="59275080" w14:textId="77777777" w:rsidR="00083859" w:rsidRPr="000E4E7F" w:rsidRDefault="00083859" w:rsidP="00083859">
      <w:pPr>
        <w:pStyle w:val="PL"/>
        <w:shd w:val="clear" w:color="auto" w:fill="E6E6E6"/>
      </w:pPr>
      <w:r w:rsidRPr="000E4E7F">
        <w:t>UE-EUTRA-Capability-v1550-IEs ::= SEQUENCE {</w:t>
      </w:r>
    </w:p>
    <w:p w14:paraId="54481113" w14:textId="77777777" w:rsidR="00083859" w:rsidRPr="000E4E7F" w:rsidRDefault="00083859" w:rsidP="00083859">
      <w:pPr>
        <w:pStyle w:val="PL"/>
        <w:shd w:val="clear" w:color="auto" w:fill="E6E6E6"/>
      </w:pPr>
      <w:r w:rsidRPr="000E4E7F">
        <w:tab/>
        <w:t>neighCellSI-AcquisitionParameters-v1550</w:t>
      </w:r>
      <w:r w:rsidRPr="000E4E7F">
        <w:tab/>
        <w:t>NeighCellSI-AcquisitionParameters-v1550</w:t>
      </w:r>
      <w:r w:rsidRPr="000E4E7F">
        <w:tab/>
        <w:t>OPTIONAL,</w:t>
      </w:r>
    </w:p>
    <w:p w14:paraId="6BC3D6D3" w14:textId="77777777" w:rsidR="00083859" w:rsidRPr="000E4E7F" w:rsidRDefault="00083859" w:rsidP="00083859">
      <w:pPr>
        <w:pStyle w:val="PL"/>
        <w:shd w:val="clear" w:color="auto" w:fill="E6E6E6"/>
      </w:pPr>
      <w:r w:rsidRPr="000E4E7F">
        <w:tab/>
        <w:t>phyLayerParameters-v1550</w:t>
      </w:r>
      <w:r w:rsidRPr="000E4E7F">
        <w:tab/>
      </w:r>
      <w:r w:rsidRPr="000E4E7F">
        <w:tab/>
      </w:r>
      <w:r w:rsidRPr="000E4E7F">
        <w:tab/>
      </w:r>
      <w:r w:rsidRPr="000E4E7F">
        <w:tab/>
        <w:t>PhyLayerParameters-v1550,</w:t>
      </w:r>
    </w:p>
    <w:p w14:paraId="53153D16" w14:textId="77777777" w:rsidR="00083859" w:rsidRPr="000E4E7F" w:rsidRDefault="00083859" w:rsidP="00083859">
      <w:pPr>
        <w:pStyle w:val="PL"/>
        <w:shd w:val="clear" w:color="auto" w:fill="E6E6E6"/>
      </w:pPr>
      <w:r w:rsidRPr="000E4E7F">
        <w:tab/>
        <w:t>mac-Parameters-v1550</w:t>
      </w:r>
      <w:r w:rsidRPr="000E4E7F">
        <w:tab/>
      </w:r>
      <w:r w:rsidRPr="000E4E7F">
        <w:tab/>
      </w:r>
      <w:r w:rsidRPr="000E4E7F">
        <w:tab/>
      </w:r>
      <w:r w:rsidRPr="000E4E7F">
        <w:tab/>
      </w:r>
      <w:r w:rsidRPr="000E4E7F">
        <w:tab/>
        <w:t>MAC-Parameters-v1550,</w:t>
      </w:r>
    </w:p>
    <w:p w14:paraId="70D54623" w14:textId="77777777" w:rsidR="00083859" w:rsidRPr="000E4E7F" w:rsidRDefault="00083859" w:rsidP="00083859">
      <w:pPr>
        <w:pStyle w:val="PL"/>
        <w:shd w:val="clear" w:color="auto" w:fill="E6E6E6"/>
      </w:pPr>
      <w:r w:rsidRPr="000E4E7F">
        <w:tab/>
        <w:t>fdd-Add-UE-EUTRA-Capabilities-v1550</w:t>
      </w:r>
      <w:r w:rsidRPr="000E4E7F">
        <w:tab/>
      </w:r>
      <w:r w:rsidRPr="000E4E7F">
        <w:tab/>
        <w:t>UE-EUTRA-CapabilityAddXDD-Mode-v1550,</w:t>
      </w:r>
    </w:p>
    <w:p w14:paraId="40F0A20E" w14:textId="77777777" w:rsidR="00083859" w:rsidRPr="000E4E7F" w:rsidRDefault="00083859" w:rsidP="00083859">
      <w:pPr>
        <w:pStyle w:val="PL"/>
        <w:shd w:val="clear" w:color="auto" w:fill="E6E6E6"/>
      </w:pPr>
      <w:r w:rsidRPr="000E4E7F">
        <w:tab/>
        <w:t>tdd-Add-UE-EUTRA-Capabilities-v1550</w:t>
      </w:r>
      <w:r w:rsidRPr="000E4E7F">
        <w:tab/>
      </w:r>
      <w:r w:rsidRPr="000E4E7F">
        <w:tab/>
        <w:t>UE-EUTRA-CapabilityAddXDD-Mode-v1550,</w:t>
      </w:r>
    </w:p>
    <w:p w14:paraId="6A85B7F1" w14:textId="77777777" w:rsidR="00083859" w:rsidRPr="000E4E7F" w:rsidRDefault="00083859" w:rsidP="00083859">
      <w:pPr>
        <w:pStyle w:val="PL"/>
        <w:shd w:val="clear" w:color="auto" w:fill="E6E6E6"/>
      </w:pPr>
      <w:r w:rsidRPr="000E4E7F">
        <w:tab/>
        <w:t>nonCriticalExtension</w:t>
      </w:r>
      <w:r w:rsidRPr="000E4E7F">
        <w:tab/>
      </w:r>
      <w:r w:rsidRPr="000E4E7F">
        <w:tab/>
      </w:r>
      <w:r w:rsidRPr="000E4E7F">
        <w:tab/>
      </w:r>
      <w:r w:rsidRPr="000E4E7F">
        <w:tab/>
      </w:r>
      <w:r w:rsidRPr="000E4E7F">
        <w:tab/>
        <w:t>UE-EUTRA-Capability-v1560-IEs</w:t>
      </w:r>
      <w:r w:rsidRPr="000E4E7F">
        <w:tab/>
        <w:t>OPTIONAL</w:t>
      </w:r>
    </w:p>
    <w:p w14:paraId="26EE95FC" w14:textId="77777777" w:rsidR="00083859" w:rsidRPr="000E4E7F" w:rsidRDefault="00083859" w:rsidP="00083859">
      <w:pPr>
        <w:pStyle w:val="PL"/>
        <w:shd w:val="clear" w:color="auto" w:fill="E6E6E6"/>
      </w:pPr>
      <w:r w:rsidRPr="000E4E7F">
        <w:t>}</w:t>
      </w:r>
    </w:p>
    <w:p w14:paraId="29FC9A92" w14:textId="77777777" w:rsidR="00083859" w:rsidRPr="000E4E7F" w:rsidRDefault="00083859" w:rsidP="00083859">
      <w:pPr>
        <w:pStyle w:val="PL"/>
        <w:shd w:val="clear" w:color="auto" w:fill="E6E6E6"/>
      </w:pPr>
    </w:p>
    <w:p w14:paraId="5AC2AB74" w14:textId="77777777" w:rsidR="00083859" w:rsidRPr="000E4E7F" w:rsidRDefault="00083859" w:rsidP="00083859">
      <w:pPr>
        <w:pStyle w:val="PL"/>
        <w:shd w:val="clear" w:color="auto" w:fill="E6E6E6"/>
      </w:pPr>
      <w:r w:rsidRPr="000E4E7F">
        <w:t>UE-EUTRA-Capability-v1560-IEs ::= SEQUENCE {</w:t>
      </w:r>
    </w:p>
    <w:p w14:paraId="793867DD" w14:textId="77777777" w:rsidR="00083859" w:rsidRPr="000E4E7F" w:rsidRDefault="00083859" w:rsidP="00083859">
      <w:pPr>
        <w:pStyle w:val="PL"/>
        <w:shd w:val="clear" w:color="auto" w:fill="E6E6E6"/>
      </w:pPr>
      <w:r w:rsidRPr="000E4E7F">
        <w:tab/>
        <w:t>pdcp-ParametersNR-v1560</w:t>
      </w:r>
      <w:r w:rsidRPr="000E4E7F">
        <w:tab/>
      </w:r>
      <w:r w:rsidRPr="000E4E7F">
        <w:tab/>
      </w:r>
      <w:r w:rsidRPr="000E4E7F">
        <w:tab/>
      </w:r>
      <w:r w:rsidRPr="000E4E7F">
        <w:tab/>
        <w:t>PDCP-ParametersNR-v1560,</w:t>
      </w:r>
    </w:p>
    <w:p w14:paraId="03F58A9E" w14:textId="77777777" w:rsidR="00083859" w:rsidRPr="000E4E7F" w:rsidRDefault="00083859" w:rsidP="00083859">
      <w:pPr>
        <w:pStyle w:val="PL"/>
        <w:shd w:val="clear" w:color="auto" w:fill="E6E6E6"/>
      </w:pPr>
      <w:r w:rsidRPr="000E4E7F">
        <w:tab/>
        <w:t>irat-ParametersNR-v1560</w:t>
      </w:r>
      <w:r w:rsidRPr="000E4E7F">
        <w:tab/>
      </w:r>
      <w:r w:rsidRPr="000E4E7F">
        <w:tab/>
      </w:r>
      <w:r w:rsidRPr="000E4E7F">
        <w:tab/>
      </w:r>
      <w:r w:rsidRPr="000E4E7F">
        <w:tab/>
        <w:t>IRAT-ParametersNR-v1560,</w:t>
      </w:r>
    </w:p>
    <w:p w14:paraId="7DD3704A" w14:textId="77777777" w:rsidR="00083859" w:rsidRPr="000E4E7F" w:rsidRDefault="00083859" w:rsidP="00083859">
      <w:pPr>
        <w:pStyle w:val="PL"/>
        <w:shd w:val="clear" w:color="auto" w:fill="E6E6E6"/>
      </w:pPr>
      <w:r w:rsidRPr="000E4E7F">
        <w:tab/>
        <w:t>appliedCapabilityFilterCommon-r15</w:t>
      </w:r>
      <w:r w:rsidRPr="000E4E7F">
        <w:tab/>
      </w:r>
      <w:r w:rsidRPr="000E4E7F">
        <w:tab/>
        <w:t>OCTET STRING</w:t>
      </w:r>
      <w:r w:rsidRPr="000E4E7F">
        <w:tab/>
      </w:r>
      <w:r w:rsidRPr="000E4E7F">
        <w:tab/>
      </w:r>
      <w:r w:rsidRPr="000E4E7F">
        <w:tab/>
      </w:r>
      <w:r w:rsidRPr="000E4E7F">
        <w:tab/>
      </w:r>
      <w:r w:rsidRPr="000E4E7F">
        <w:tab/>
      </w:r>
      <w:r w:rsidRPr="000E4E7F">
        <w:tab/>
      </w:r>
      <w:r w:rsidRPr="000E4E7F">
        <w:tab/>
        <w:t>OPTIONAL,</w:t>
      </w:r>
    </w:p>
    <w:p w14:paraId="3387BD1F" w14:textId="77777777" w:rsidR="00083859" w:rsidRPr="000E4E7F" w:rsidRDefault="00083859" w:rsidP="00083859">
      <w:pPr>
        <w:pStyle w:val="PL"/>
        <w:shd w:val="clear" w:color="auto" w:fill="E6E6E6"/>
      </w:pPr>
      <w:r w:rsidRPr="000E4E7F">
        <w:tab/>
        <w:t>fdd-Add-UE-EUTRA-Capabilities-v1560</w:t>
      </w:r>
      <w:r w:rsidRPr="000E4E7F">
        <w:tab/>
        <w:t>UE-EUTRA-CapabilityAddXDD-Mode-v1560,</w:t>
      </w:r>
    </w:p>
    <w:p w14:paraId="796F1A03" w14:textId="77777777" w:rsidR="00083859" w:rsidRPr="000E4E7F" w:rsidRDefault="00083859" w:rsidP="00083859">
      <w:pPr>
        <w:pStyle w:val="PL"/>
        <w:shd w:val="clear" w:color="auto" w:fill="E6E6E6"/>
      </w:pPr>
      <w:r w:rsidRPr="000E4E7F">
        <w:tab/>
        <w:t>tdd-Add-UE-EUTRA-Capabilities-v1560</w:t>
      </w:r>
      <w:r w:rsidRPr="000E4E7F">
        <w:tab/>
        <w:t>UE-EUTRA-CapabilityAddXDD-Mode-v1560,</w:t>
      </w:r>
    </w:p>
    <w:p w14:paraId="3645D76E" w14:textId="77777777" w:rsidR="00083859" w:rsidRPr="000E4E7F" w:rsidRDefault="00083859" w:rsidP="00083859">
      <w:pPr>
        <w:pStyle w:val="PL"/>
        <w:shd w:val="clear" w:color="auto" w:fill="E6E6E6"/>
      </w:pPr>
      <w:r w:rsidRPr="000E4E7F">
        <w:tab/>
        <w:t>nonCriticalExtension</w:t>
      </w:r>
      <w:r w:rsidRPr="000E4E7F">
        <w:tab/>
      </w:r>
      <w:r w:rsidRPr="000E4E7F">
        <w:tab/>
      </w:r>
      <w:r w:rsidRPr="000E4E7F">
        <w:tab/>
      </w:r>
      <w:r w:rsidRPr="000E4E7F">
        <w:tab/>
      </w:r>
      <w:r w:rsidRPr="000E4E7F">
        <w:tab/>
        <w:t>UE-EUTRA-Capability-v1570-IEs</w:t>
      </w:r>
      <w:r w:rsidRPr="000E4E7F">
        <w:tab/>
      </w:r>
      <w:r w:rsidRPr="000E4E7F">
        <w:tab/>
      </w:r>
      <w:r w:rsidRPr="000E4E7F">
        <w:tab/>
        <w:t>OPTIONAL</w:t>
      </w:r>
    </w:p>
    <w:p w14:paraId="306677FF" w14:textId="77777777" w:rsidR="00083859" w:rsidRPr="000E4E7F" w:rsidRDefault="00083859" w:rsidP="00083859">
      <w:pPr>
        <w:pStyle w:val="PL"/>
        <w:shd w:val="clear" w:color="auto" w:fill="E6E6E6"/>
      </w:pPr>
      <w:r w:rsidRPr="000E4E7F">
        <w:lastRenderedPageBreak/>
        <w:t>}</w:t>
      </w:r>
    </w:p>
    <w:p w14:paraId="66162DBA" w14:textId="77777777" w:rsidR="00083859" w:rsidRPr="000E4E7F" w:rsidRDefault="00083859" w:rsidP="00083859">
      <w:pPr>
        <w:pStyle w:val="PL"/>
        <w:shd w:val="clear" w:color="auto" w:fill="E6E6E6"/>
      </w:pPr>
    </w:p>
    <w:p w14:paraId="7BE52C55" w14:textId="77777777" w:rsidR="00083859" w:rsidRPr="000E4E7F" w:rsidRDefault="00083859" w:rsidP="00083859">
      <w:pPr>
        <w:pStyle w:val="PL"/>
        <w:shd w:val="clear" w:color="auto" w:fill="E6E6E6"/>
      </w:pPr>
      <w:r w:rsidRPr="000E4E7F">
        <w:t>UE-EUTRA-Capability-v1570-IEs ::= SEQUENCE {</w:t>
      </w:r>
    </w:p>
    <w:p w14:paraId="21E2AB12" w14:textId="77777777" w:rsidR="00083859" w:rsidRPr="000E4E7F" w:rsidRDefault="00083859" w:rsidP="00083859">
      <w:pPr>
        <w:pStyle w:val="PL"/>
        <w:shd w:val="clear" w:color="auto" w:fill="E6E6E6"/>
      </w:pPr>
      <w:r w:rsidRPr="000E4E7F">
        <w:tab/>
        <w:t>rf-Parameters-v1570</w:t>
      </w:r>
      <w:r w:rsidRPr="000E4E7F">
        <w:tab/>
      </w:r>
      <w:r w:rsidRPr="000E4E7F">
        <w:tab/>
      </w:r>
      <w:r w:rsidRPr="000E4E7F">
        <w:tab/>
      </w:r>
      <w:r w:rsidRPr="000E4E7F">
        <w:tab/>
        <w:t>RF-Parameters-v1570</w:t>
      </w:r>
      <w:r w:rsidRPr="000E4E7F">
        <w:tab/>
      </w:r>
      <w:r w:rsidRPr="000E4E7F">
        <w:tab/>
      </w:r>
      <w:r w:rsidRPr="000E4E7F">
        <w:tab/>
      </w:r>
      <w:r w:rsidRPr="000E4E7F">
        <w:tab/>
      </w:r>
      <w:r w:rsidRPr="000E4E7F">
        <w:tab/>
        <w:t>OPTIONAL,</w:t>
      </w:r>
    </w:p>
    <w:p w14:paraId="0FC9A47D" w14:textId="77777777" w:rsidR="00083859" w:rsidRPr="000E4E7F" w:rsidRDefault="00083859" w:rsidP="00083859">
      <w:pPr>
        <w:pStyle w:val="PL"/>
        <w:shd w:val="clear" w:color="auto" w:fill="E6E6E6"/>
      </w:pPr>
      <w:r w:rsidRPr="000E4E7F">
        <w:tab/>
        <w:t>irat-ParametersNR-v1570</w:t>
      </w:r>
      <w:r w:rsidRPr="000E4E7F">
        <w:tab/>
      </w:r>
      <w:r w:rsidRPr="000E4E7F">
        <w:tab/>
      </w:r>
      <w:r w:rsidRPr="000E4E7F">
        <w:tab/>
        <w:t>IRAT-ParametersNR-v1570</w:t>
      </w:r>
      <w:r w:rsidRPr="000E4E7F">
        <w:tab/>
      </w:r>
      <w:r w:rsidRPr="000E4E7F">
        <w:tab/>
      </w:r>
      <w:r w:rsidRPr="000E4E7F">
        <w:tab/>
      </w:r>
      <w:r w:rsidRPr="000E4E7F">
        <w:tab/>
        <w:t>OPTIONAL,</w:t>
      </w:r>
    </w:p>
    <w:p w14:paraId="45B805CF" w14:textId="77777777" w:rsidR="00083859" w:rsidRPr="000E4E7F" w:rsidRDefault="00083859" w:rsidP="00083859">
      <w:pPr>
        <w:pStyle w:val="PL"/>
        <w:shd w:val="clear" w:color="auto" w:fill="E6E6E6"/>
      </w:pPr>
      <w:r w:rsidRPr="000E4E7F">
        <w:tab/>
        <w:t>nonCriticalExtension</w:t>
      </w:r>
      <w:r w:rsidRPr="000E4E7F">
        <w:tab/>
      </w:r>
      <w:r w:rsidRPr="000E4E7F">
        <w:tab/>
      </w:r>
      <w:r w:rsidRPr="000E4E7F">
        <w:tab/>
      </w:r>
      <w:r w:rsidRPr="000E4E7F">
        <w:tab/>
        <w:t>UE-EUTRA-Capability-v16xy-IEs</w:t>
      </w:r>
      <w:r w:rsidRPr="000E4E7F">
        <w:tab/>
      </w:r>
      <w:r w:rsidRPr="000E4E7F">
        <w:tab/>
      </w:r>
      <w:r w:rsidRPr="000E4E7F">
        <w:tab/>
        <w:t>OPTIONAL</w:t>
      </w:r>
    </w:p>
    <w:p w14:paraId="3FC3AB18" w14:textId="77777777" w:rsidR="00083859" w:rsidRPr="000E4E7F" w:rsidRDefault="00083859" w:rsidP="00083859">
      <w:pPr>
        <w:pStyle w:val="PL"/>
        <w:shd w:val="clear" w:color="auto" w:fill="E6E6E6"/>
      </w:pPr>
      <w:r w:rsidRPr="000E4E7F">
        <w:t>}</w:t>
      </w:r>
    </w:p>
    <w:p w14:paraId="508789D7" w14:textId="77777777" w:rsidR="00083859" w:rsidRPr="000E4E7F" w:rsidRDefault="00083859" w:rsidP="00083859">
      <w:pPr>
        <w:pStyle w:val="PL"/>
        <w:shd w:val="clear" w:color="auto" w:fill="E6E6E6"/>
      </w:pPr>
    </w:p>
    <w:p w14:paraId="7ABFD9F0" w14:textId="77777777" w:rsidR="00083859" w:rsidRPr="000E4E7F" w:rsidRDefault="00083859" w:rsidP="00083859">
      <w:pPr>
        <w:pStyle w:val="PL"/>
        <w:shd w:val="clear" w:color="auto" w:fill="E6E6E6"/>
      </w:pPr>
      <w:r w:rsidRPr="000E4E7F">
        <w:t>UE-EUTRA-Capability-v16xy-IEs ::= SEQUENCE {</w:t>
      </w:r>
    </w:p>
    <w:p w14:paraId="2D18CE6A" w14:textId="77777777" w:rsidR="00083859" w:rsidRPr="000E4E7F" w:rsidRDefault="00083859" w:rsidP="00083859">
      <w:pPr>
        <w:pStyle w:val="PL"/>
        <w:shd w:val="clear" w:color="auto" w:fill="E6E6E6"/>
      </w:pPr>
      <w:r w:rsidRPr="000E4E7F">
        <w:tab/>
        <w:t>highSpeedEnhParameters-v16xy</w:t>
      </w:r>
      <w:r w:rsidRPr="000E4E7F">
        <w:tab/>
      </w:r>
      <w:r w:rsidRPr="000E4E7F">
        <w:tab/>
      </w:r>
      <w:r w:rsidRPr="000E4E7F">
        <w:tab/>
        <w:t>HighSpeedEnhParameters-v16xy</w:t>
      </w:r>
      <w:r w:rsidRPr="000E4E7F">
        <w:tab/>
      </w:r>
      <w:r w:rsidRPr="000E4E7F">
        <w:tab/>
      </w:r>
      <w:r w:rsidRPr="000E4E7F">
        <w:tab/>
      </w:r>
      <w:r w:rsidRPr="000E4E7F">
        <w:tab/>
        <w:t>OPTIONAL,</w:t>
      </w:r>
    </w:p>
    <w:p w14:paraId="2BB386A9" w14:textId="77777777" w:rsidR="00083859" w:rsidRPr="000E4E7F" w:rsidRDefault="00083859" w:rsidP="00083859">
      <w:pPr>
        <w:pStyle w:val="PL"/>
        <w:shd w:val="clear" w:color="auto" w:fill="E6E6E6"/>
      </w:pPr>
      <w:r w:rsidRPr="000E4E7F">
        <w:tab/>
        <w:t>neighCellSI-AcquisitionParameters-v16xy</w:t>
      </w:r>
      <w:r w:rsidRPr="000E4E7F">
        <w:tab/>
        <w:t>NeighCellSI-AcquisitionParameters-v16xy</w:t>
      </w:r>
      <w:r w:rsidRPr="000E4E7F">
        <w:tab/>
      </w:r>
      <w:r w:rsidRPr="000E4E7F">
        <w:tab/>
        <w:t>OPTIONAL,</w:t>
      </w:r>
    </w:p>
    <w:p w14:paraId="2141C62E" w14:textId="77777777" w:rsidR="00083859" w:rsidRPr="000E4E7F" w:rsidRDefault="00083859" w:rsidP="00083859">
      <w:pPr>
        <w:pStyle w:val="PL"/>
        <w:shd w:val="clear" w:color="auto" w:fill="E6E6E6"/>
      </w:pPr>
      <w:r w:rsidRPr="000E4E7F">
        <w:tab/>
        <w:t>mbms-Parameters-v16xy</w:t>
      </w:r>
      <w:r w:rsidRPr="000E4E7F">
        <w:tab/>
      </w:r>
      <w:r w:rsidRPr="000E4E7F">
        <w:tab/>
      </w:r>
      <w:r w:rsidRPr="000E4E7F">
        <w:tab/>
      </w:r>
      <w:r w:rsidRPr="000E4E7F">
        <w:tab/>
      </w:r>
      <w:r w:rsidRPr="000E4E7F">
        <w:tab/>
        <w:t>MBMS-Parameters-v16xy</w:t>
      </w:r>
      <w:r w:rsidRPr="000E4E7F">
        <w:tab/>
      </w:r>
      <w:r w:rsidRPr="000E4E7F">
        <w:tab/>
      </w:r>
      <w:r w:rsidRPr="000E4E7F">
        <w:tab/>
      </w:r>
      <w:r w:rsidRPr="000E4E7F">
        <w:tab/>
      </w:r>
      <w:r w:rsidRPr="000E4E7F">
        <w:tab/>
      </w:r>
      <w:r w:rsidRPr="000E4E7F">
        <w:tab/>
        <w:t>OPTIONAL,</w:t>
      </w:r>
    </w:p>
    <w:p w14:paraId="735CA2CE" w14:textId="77777777" w:rsidR="00083859" w:rsidRPr="000E4E7F" w:rsidRDefault="00083859" w:rsidP="00083859">
      <w:pPr>
        <w:pStyle w:val="PL"/>
        <w:shd w:val="clear" w:color="auto" w:fill="E6E6E6"/>
      </w:pPr>
      <w:r w:rsidRPr="000E4E7F">
        <w:tab/>
        <w:t>mac-Parameters-v16xy</w:t>
      </w:r>
      <w:r w:rsidRPr="000E4E7F">
        <w:tab/>
      </w:r>
      <w:r w:rsidRPr="000E4E7F">
        <w:tab/>
      </w:r>
      <w:r w:rsidRPr="000E4E7F">
        <w:tab/>
      </w:r>
      <w:r w:rsidRPr="000E4E7F">
        <w:tab/>
      </w:r>
      <w:r w:rsidRPr="000E4E7F">
        <w:tab/>
        <w:t>MAC-Parameters-v16xy</w:t>
      </w:r>
      <w:r w:rsidRPr="000E4E7F">
        <w:tab/>
      </w:r>
      <w:r w:rsidRPr="000E4E7F">
        <w:tab/>
      </w:r>
      <w:r w:rsidRPr="000E4E7F">
        <w:tab/>
      </w:r>
      <w:r w:rsidRPr="000E4E7F">
        <w:tab/>
      </w:r>
      <w:r w:rsidRPr="000E4E7F">
        <w:tab/>
      </w:r>
      <w:r w:rsidRPr="000E4E7F">
        <w:tab/>
        <w:t>OPTIONAL,</w:t>
      </w:r>
    </w:p>
    <w:p w14:paraId="3DBD1C89" w14:textId="623EF3DA" w:rsidR="00083859" w:rsidRDefault="00083859" w:rsidP="00083859">
      <w:pPr>
        <w:pStyle w:val="PL"/>
        <w:shd w:val="clear" w:color="auto" w:fill="E6E6E6"/>
        <w:rPr>
          <w:ins w:id="45" w:author="Ericsson" w:date="2020-04-23T11:20:00Z"/>
        </w:rPr>
      </w:pPr>
      <w:r w:rsidRPr="000E4E7F">
        <w:tab/>
      </w:r>
      <w:ins w:id="46" w:author="Ericsson" w:date="2020-04-23T11:19:00Z">
        <w:r>
          <w:t>pdcp-Parameters</w:t>
        </w:r>
        <w:r w:rsidRPr="00170CE7">
          <w:t>-v1</w:t>
        </w:r>
      </w:ins>
      <w:ins w:id="47" w:author="Ericsson" w:date="2020-04-23T11:20:00Z">
        <w:r>
          <w:t>6</w:t>
        </w:r>
      </w:ins>
      <w:ins w:id="48" w:author="Ericsson" w:date="2020-04-23T11:19:00Z">
        <w:r>
          <w:t>xy</w:t>
        </w:r>
        <w:r w:rsidRPr="00170CE7">
          <w:tab/>
        </w:r>
        <w:r w:rsidRPr="00170CE7">
          <w:tab/>
        </w:r>
        <w:r>
          <w:tab/>
        </w:r>
        <w:r w:rsidRPr="00170CE7">
          <w:tab/>
        </w:r>
      </w:ins>
      <w:ins w:id="49" w:author="Ericsson" w:date="2020-04-23T11:20:00Z">
        <w:r>
          <w:tab/>
        </w:r>
      </w:ins>
      <w:ins w:id="50" w:author="Ericsson" w:date="2020-04-23T11:19:00Z">
        <w:r>
          <w:t>PDCP-Parameters</w:t>
        </w:r>
        <w:r w:rsidRPr="00170CE7">
          <w:t>-v1</w:t>
        </w:r>
      </w:ins>
      <w:ins w:id="51" w:author="Ericsson" w:date="2020-04-23T11:20:00Z">
        <w:r>
          <w:t>6</w:t>
        </w:r>
      </w:ins>
      <w:ins w:id="52" w:author="Ericsson" w:date="2020-04-23T11:19:00Z">
        <w:r>
          <w:t>xy</w:t>
        </w:r>
      </w:ins>
      <w:ins w:id="53" w:author="Ericsson" w:date="2020-04-23T11:20:00Z">
        <w:r>
          <w:t>,</w:t>
        </w:r>
      </w:ins>
    </w:p>
    <w:p w14:paraId="43DEBFB5" w14:textId="1AFC88E5" w:rsidR="00083859" w:rsidRPr="000E4E7F" w:rsidRDefault="00083859" w:rsidP="00083859">
      <w:pPr>
        <w:pStyle w:val="PL"/>
        <w:shd w:val="clear" w:color="auto" w:fill="E6E6E6"/>
      </w:pPr>
      <w:ins w:id="54" w:author="Ericsson" w:date="2020-04-23T11:20:00Z">
        <w:r>
          <w:tab/>
        </w:r>
      </w:ins>
      <w:r w:rsidRPr="000E4E7F">
        <w:t>phyLayerParameters-v16xy</w:t>
      </w:r>
      <w:r w:rsidRPr="000E4E7F">
        <w:tab/>
      </w:r>
      <w:r w:rsidRPr="000E4E7F">
        <w:tab/>
      </w:r>
      <w:r w:rsidRPr="000E4E7F">
        <w:tab/>
      </w:r>
      <w:r w:rsidRPr="000E4E7F">
        <w:tab/>
        <w:t>PhyLayerParameters-v16xy</w:t>
      </w:r>
      <w:r w:rsidRPr="000E4E7F">
        <w:tab/>
      </w:r>
      <w:r w:rsidRPr="000E4E7F">
        <w:tab/>
      </w:r>
      <w:r w:rsidRPr="000E4E7F">
        <w:tab/>
      </w:r>
      <w:r w:rsidRPr="000E4E7F">
        <w:tab/>
      </w:r>
      <w:r w:rsidRPr="000E4E7F">
        <w:tab/>
        <w:t>OPTIONAL,</w:t>
      </w:r>
    </w:p>
    <w:p w14:paraId="536D5ACB" w14:textId="77777777" w:rsidR="00083859" w:rsidRPr="000E4E7F" w:rsidRDefault="00083859" w:rsidP="00083859">
      <w:pPr>
        <w:pStyle w:val="PL"/>
        <w:shd w:val="clear" w:color="auto" w:fill="E6E6E6"/>
      </w:pPr>
      <w:r w:rsidRPr="000E4E7F">
        <w:tab/>
        <w:t>otherParameters-v16xy</w:t>
      </w:r>
      <w:r w:rsidRPr="000E4E7F">
        <w:tab/>
      </w:r>
      <w:r w:rsidRPr="000E4E7F">
        <w:tab/>
      </w:r>
      <w:r w:rsidRPr="000E4E7F">
        <w:tab/>
      </w:r>
      <w:r w:rsidRPr="000E4E7F">
        <w:tab/>
      </w:r>
      <w:r w:rsidRPr="000E4E7F">
        <w:tab/>
        <w:t>Other-Parameters-v16xy,</w:t>
      </w:r>
    </w:p>
    <w:p w14:paraId="254107FF" w14:textId="77777777" w:rsidR="00083859" w:rsidRPr="000E4E7F" w:rsidRDefault="00083859" w:rsidP="00083859">
      <w:pPr>
        <w:pStyle w:val="PL"/>
        <w:shd w:val="clear" w:color="auto" w:fill="E6E6E6"/>
        <w:tabs>
          <w:tab w:val="clear" w:pos="4992"/>
        </w:tabs>
      </w:pPr>
      <w:r w:rsidRPr="000E4E7F">
        <w:tab/>
        <w:t>dl-DedicatedMessageSegmentation-r16</w:t>
      </w:r>
      <w:r w:rsidRPr="000E4E7F">
        <w:tab/>
        <w:t>ENUMERATED {supported}</w:t>
      </w:r>
      <w:r w:rsidRPr="000E4E7F">
        <w:tab/>
      </w:r>
      <w:r w:rsidRPr="000E4E7F">
        <w:tab/>
      </w:r>
      <w:r w:rsidRPr="000E4E7F">
        <w:tab/>
      </w:r>
      <w:r w:rsidRPr="000E4E7F">
        <w:tab/>
      </w:r>
      <w:r w:rsidRPr="000E4E7F">
        <w:tab/>
        <w:t>OPTIONAL,</w:t>
      </w:r>
    </w:p>
    <w:p w14:paraId="4ADC8AD7" w14:textId="77777777" w:rsidR="00083859" w:rsidRPr="000E4E7F" w:rsidRDefault="00083859" w:rsidP="00083859">
      <w:pPr>
        <w:pStyle w:val="PL"/>
        <w:shd w:val="clear" w:color="auto" w:fill="E6E6E6"/>
        <w:tabs>
          <w:tab w:val="clear" w:pos="4992"/>
        </w:tabs>
      </w:pPr>
      <w:r w:rsidRPr="000E4E7F">
        <w:t>mmtel-Parameters-v16xy</w:t>
      </w:r>
      <w:r w:rsidRPr="000E4E7F">
        <w:tab/>
      </w:r>
      <w:r w:rsidRPr="000E4E7F">
        <w:tab/>
      </w:r>
      <w:r w:rsidRPr="000E4E7F">
        <w:tab/>
      </w:r>
      <w:r w:rsidRPr="000E4E7F">
        <w:tab/>
        <w:t>MMTEL-Parameters-v16xy,</w:t>
      </w:r>
    </w:p>
    <w:p w14:paraId="09C745B5" w14:textId="77777777" w:rsidR="00083859" w:rsidRPr="000E4E7F" w:rsidRDefault="00083859" w:rsidP="00083859">
      <w:pPr>
        <w:pStyle w:val="PL"/>
        <w:shd w:val="clear" w:color="auto" w:fill="E6E6E6"/>
        <w:tabs>
          <w:tab w:val="clear" w:pos="2304"/>
        </w:tabs>
        <w:rPr>
          <w:rFonts w:eastAsia="SimSun"/>
          <w:lang w:eastAsia="zh-CN"/>
        </w:rPr>
      </w:pPr>
      <w:r w:rsidRPr="000E4E7F">
        <w:tab/>
        <w:t>irat-ParametersNR-</w:t>
      </w:r>
      <w:r w:rsidRPr="000E4E7F">
        <w:rPr>
          <w:rFonts w:eastAsia="SimSun"/>
          <w:lang w:eastAsia="zh-CN"/>
        </w:rPr>
        <w:t>r16</w:t>
      </w:r>
      <w:r w:rsidRPr="000E4E7F">
        <w:tab/>
      </w:r>
      <w:r w:rsidRPr="000E4E7F">
        <w:tab/>
      </w:r>
      <w:r w:rsidRPr="000E4E7F">
        <w:tab/>
      </w:r>
      <w:r w:rsidRPr="000E4E7F">
        <w:tab/>
      </w:r>
      <w:r w:rsidRPr="000E4E7F">
        <w:tab/>
        <w:t>IRAT-ParametersNR-</w:t>
      </w:r>
      <w:r w:rsidRPr="000E4E7F">
        <w:rPr>
          <w:rFonts w:eastAsia="SimSun"/>
          <w:lang w:eastAsia="zh-CN"/>
        </w:rPr>
        <w:t>r16</w:t>
      </w:r>
      <w:r w:rsidRPr="000E4E7F">
        <w:tab/>
      </w:r>
      <w:r w:rsidRPr="000E4E7F">
        <w:tab/>
      </w:r>
      <w:r w:rsidRPr="000E4E7F">
        <w:tab/>
      </w:r>
      <w:r w:rsidRPr="000E4E7F">
        <w:tab/>
      </w:r>
      <w:r w:rsidRPr="000E4E7F">
        <w:tab/>
      </w:r>
      <w:r w:rsidRPr="000E4E7F">
        <w:tab/>
        <w:t>OPTIONAL,</w:t>
      </w:r>
    </w:p>
    <w:p w14:paraId="3CC9DDF0" w14:textId="77777777" w:rsidR="00083859" w:rsidRPr="000E4E7F" w:rsidRDefault="00083859" w:rsidP="00083859">
      <w:pPr>
        <w:pStyle w:val="PL"/>
        <w:shd w:val="clear" w:color="auto" w:fill="E6E6E6"/>
        <w:rPr>
          <w:lang w:eastAsia="zh-CN"/>
        </w:rPr>
      </w:pPr>
      <w:r w:rsidRPr="000E4E7F">
        <w:tab/>
        <w:t>fdd-Add-UE-EUTRA-Capabilities-v16xy</w:t>
      </w:r>
      <w:r w:rsidRPr="000E4E7F">
        <w:tab/>
      </w:r>
      <w:r w:rsidRPr="000E4E7F">
        <w:tab/>
        <w:t>UE-EUTRA-CapabilityAddXDD-Mode-v16xy,</w:t>
      </w:r>
    </w:p>
    <w:p w14:paraId="275407F8" w14:textId="77777777" w:rsidR="00083859" w:rsidRPr="000E4E7F" w:rsidRDefault="00083859" w:rsidP="00083859">
      <w:pPr>
        <w:pStyle w:val="PL"/>
        <w:shd w:val="clear" w:color="auto" w:fill="E6E6E6"/>
      </w:pPr>
      <w:r w:rsidRPr="000E4E7F">
        <w:tab/>
        <w:t>tdd-Add-UE-EUTRA-Capabilities-v16xy</w:t>
      </w:r>
      <w:r w:rsidRPr="000E4E7F">
        <w:tab/>
      </w:r>
      <w:r w:rsidRPr="000E4E7F">
        <w:tab/>
        <w:t>UE-EUTRA-CapabilityAddXDD-Mode-v16xy,</w:t>
      </w:r>
    </w:p>
    <w:p w14:paraId="5DC28F61" w14:textId="77777777" w:rsidR="00083859" w:rsidRPr="000E4E7F" w:rsidRDefault="00083859" w:rsidP="00083859">
      <w:pPr>
        <w:pStyle w:val="PL"/>
        <w:shd w:val="clear" w:color="auto" w:fill="E6E6E6"/>
        <w:tabs>
          <w:tab w:val="clear" w:pos="4992"/>
        </w:tabs>
      </w:pPr>
      <w:r w:rsidRPr="000E4E7F">
        <w:tab/>
        <w:t>nonCriticalExtension</w:t>
      </w:r>
      <w:r w:rsidRPr="000E4E7F">
        <w:tab/>
      </w:r>
      <w:r w:rsidRPr="000E4E7F">
        <w:tab/>
      </w:r>
      <w:r w:rsidRPr="000E4E7F">
        <w:tab/>
      </w:r>
      <w:r w:rsidRPr="000E4E7F">
        <w:tab/>
      </w:r>
      <w:r w:rsidRPr="000E4E7F">
        <w:tab/>
        <w:t>SEQUENCE {}</w:t>
      </w:r>
      <w:r w:rsidRPr="000E4E7F">
        <w:tab/>
      </w:r>
      <w:r w:rsidRPr="000E4E7F">
        <w:tab/>
      </w:r>
      <w:r w:rsidRPr="000E4E7F">
        <w:tab/>
      </w:r>
      <w:r w:rsidRPr="000E4E7F">
        <w:tab/>
      </w:r>
      <w:r w:rsidRPr="000E4E7F">
        <w:tab/>
      </w:r>
      <w:r w:rsidRPr="000E4E7F">
        <w:tab/>
      </w:r>
      <w:r w:rsidRPr="000E4E7F">
        <w:tab/>
      </w:r>
      <w:r w:rsidRPr="000E4E7F">
        <w:tab/>
        <w:t>OPTIONAL</w:t>
      </w:r>
    </w:p>
    <w:p w14:paraId="0C0377B9" w14:textId="77777777" w:rsidR="00083859" w:rsidRPr="000E4E7F" w:rsidRDefault="00083859" w:rsidP="00083859">
      <w:pPr>
        <w:pStyle w:val="PL"/>
        <w:shd w:val="clear" w:color="auto" w:fill="E6E6E6"/>
      </w:pPr>
      <w:r w:rsidRPr="000E4E7F">
        <w:t>}</w:t>
      </w:r>
    </w:p>
    <w:p w14:paraId="7C14B4DE" w14:textId="77777777" w:rsidR="00083859" w:rsidRPr="000E4E7F" w:rsidRDefault="00083859" w:rsidP="00083859">
      <w:pPr>
        <w:pStyle w:val="PL"/>
        <w:shd w:val="clear" w:color="auto" w:fill="E6E6E6"/>
      </w:pPr>
    </w:p>
    <w:p w14:paraId="416B9F7C" w14:textId="77777777" w:rsidR="00083859" w:rsidRPr="000E4E7F" w:rsidRDefault="00083859" w:rsidP="00083859">
      <w:pPr>
        <w:pStyle w:val="PL"/>
        <w:shd w:val="clear" w:color="auto" w:fill="E6E6E6"/>
      </w:pPr>
      <w:r w:rsidRPr="000E4E7F">
        <w:t>UE-EUTRA-CapabilityAddXDD-Mode-r9 ::=</w:t>
      </w:r>
      <w:r w:rsidRPr="000E4E7F">
        <w:tab/>
        <w:t>SEQUENCE {</w:t>
      </w:r>
    </w:p>
    <w:p w14:paraId="58D2352E" w14:textId="77777777" w:rsidR="00083859" w:rsidRPr="000E4E7F" w:rsidRDefault="00083859" w:rsidP="00083859">
      <w:pPr>
        <w:pStyle w:val="PL"/>
        <w:shd w:val="clear" w:color="auto" w:fill="E6E6E6"/>
      </w:pPr>
      <w:r w:rsidRPr="000E4E7F">
        <w:tab/>
        <w:t>phyLayerParameters-r9</w:t>
      </w:r>
      <w:r w:rsidRPr="000E4E7F">
        <w:tab/>
      </w:r>
      <w:r w:rsidRPr="000E4E7F">
        <w:tab/>
      </w:r>
      <w:r w:rsidRPr="000E4E7F">
        <w:tab/>
      </w:r>
      <w:r w:rsidRPr="000E4E7F">
        <w:tab/>
      </w:r>
      <w:r w:rsidRPr="000E4E7F">
        <w:tab/>
        <w:t>PhyLayerParameters</w:t>
      </w:r>
      <w:r w:rsidRPr="000E4E7F">
        <w:tab/>
      </w:r>
      <w:r w:rsidRPr="000E4E7F">
        <w:tab/>
      </w:r>
      <w:r w:rsidRPr="000E4E7F">
        <w:tab/>
      </w:r>
      <w:r w:rsidRPr="000E4E7F">
        <w:tab/>
      </w:r>
      <w:r w:rsidRPr="000E4E7F">
        <w:tab/>
      </w:r>
      <w:r w:rsidRPr="000E4E7F">
        <w:tab/>
        <w:t>OPTIONAL,</w:t>
      </w:r>
    </w:p>
    <w:p w14:paraId="134F1D73" w14:textId="77777777" w:rsidR="00083859" w:rsidRPr="000E4E7F" w:rsidRDefault="00083859" w:rsidP="00083859">
      <w:pPr>
        <w:pStyle w:val="PL"/>
        <w:shd w:val="clear" w:color="auto" w:fill="E6E6E6"/>
      </w:pPr>
      <w:r w:rsidRPr="000E4E7F">
        <w:tab/>
        <w:t>featureGroupIndicators-r9</w:t>
      </w:r>
      <w:r w:rsidRPr="000E4E7F">
        <w:tab/>
      </w:r>
      <w:r w:rsidRPr="000E4E7F">
        <w:tab/>
      </w:r>
      <w:r w:rsidRPr="000E4E7F">
        <w:tab/>
      </w:r>
      <w:r w:rsidRPr="000E4E7F">
        <w:tab/>
        <w:t>BIT STRING (SIZE (32))</w:t>
      </w:r>
      <w:r w:rsidRPr="000E4E7F">
        <w:tab/>
      </w:r>
      <w:r w:rsidRPr="000E4E7F">
        <w:tab/>
      </w:r>
      <w:r w:rsidRPr="000E4E7F">
        <w:tab/>
      </w:r>
      <w:r w:rsidRPr="000E4E7F">
        <w:tab/>
      </w:r>
      <w:r w:rsidRPr="000E4E7F">
        <w:tab/>
        <w:t>OPTIONAL,</w:t>
      </w:r>
    </w:p>
    <w:p w14:paraId="5D29824B" w14:textId="77777777" w:rsidR="00083859" w:rsidRPr="000E4E7F" w:rsidRDefault="00083859" w:rsidP="00083859">
      <w:pPr>
        <w:pStyle w:val="PL"/>
        <w:shd w:val="clear" w:color="auto" w:fill="E6E6E6"/>
      </w:pPr>
      <w:r w:rsidRPr="000E4E7F">
        <w:tab/>
        <w:t>featureGroupIndRel9Add-r9</w:t>
      </w:r>
      <w:r w:rsidRPr="000E4E7F">
        <w:tab/>
      </w:r>
      <w:r w:rsidRPr="000E4E7F">
        <w:tab/>
      </w:r>
      <w:r w:rsidRPr="000E4E7F">
        <w:tab/>
      </w:r>
      <w:r w:rsidRPr="000E4E7F">
        <w:tab/>
        <w:t>BIT STRING (SIZE (32))</w:t>
      </w:r>
      <w:r w:rsidRPr="000E4E7F">
        <w:tab/>
      </w:r>
      <w:r w:rsidRPr="000E4E7F">
        <w:tab/>
      </w:r>
      <w:r w:rsidRPr="000E4E7F">
        <w:tab/>
      </w:r>
      <w:r w:rsidRPr="000E4E7F">
        <w:tab/>
      </w:r>
      <w:r w:rsidRPr="000E4E7F">
        <w:tab/>
        <w:t>OPTIONAL,</w:t>
      </w:r>
    </w:p>
    <w:p w14:paraId="1C7855F5" w14:textId="77777777" w:rsidR="00083859" w:rsidRPr="000E4E7F" w:rsidRDefault="00083859" w:rsidP="00083859">
      <w:pPr>
        <w:pStyle w:val="PL"/>
        <w:shd w:val="clear" w:color="auto" w:fill="E6E6E6"/>
      </w:pPr>
      <w:r w:rsidRPr="000E4E7F">
        <w:tab/>
        <w:t>interRAT-ParametersGERAN-r9</w:t>
      </w:r>
      <w:r w:rsidRPr="000E4E7F">
        <w:tab/>
      </w:r>
      <w:r w:rsidRPr="000E4E7F">
        <w:tab/>
      </w:r>
      <w:r w:rsidRPr="000E4E7F">
        <w:tab/>
      </w:r>
      <w:r w:rsidRPr="000E4E7F">
        <w:tab/>
        <w:t>IRAT-ParametersGERAN</w:t>
      </w:r>
      <w:r w:rsidRPr="000E4E7F">
        <w:tab/>
      </w:r>
      <w:r w:rsidRPr="000E4E7F">
        <w:tab/>
      </w:r>
      <w:r w:rsidRPr="000E4E7F">
        <w:tab/>
      </w:r>
      <w:r w:rsidRPr="000E4E7F">
        <w:tab/>
      </w:r>
      <w:r w:rsidRPr="000E4E7F">
        <w:tab/>
        <w:t>OPTIONAL,</w:t>
      </w:r>
    </w:p>
    <w:p w14:paraId="4F866242" w14:textId="77777777" w:rsidR="00083859" w:rsidRPr="000E4E7F" w:rsidRDefault="00083859" w:rsidP="00083859">
      <w:pPr>
        <w:pStyle w:val="PL"/>
        <w:shd w:val="clear" w:color="auto" w:fill="E6E6E6"/>
      </w:pPr>
      <w:r w:rsidRPr="000E4E7F">
        <w:tab/>
        <w:t>interRAT-ParametersUTRA-r9</w:t>
      </w:r>
      <w:r w:rsidRPr="000E4E7F">
        <w:tab/>
      </w:r>
      <w:r w:rsidRPr="000E4E7F">
        <w:tab/>
      </w:r>
      <w:r w:rsidRPr="000E4E7F">
        <w:tab/>
      </w:r>
      <w:r w:rsidRPr="000E4E7F">
        <w:tab/>
        <w:t>IRAT-ParametersUTRA-v920</w:t>
      </w:r>
      <w:r w:rsidRPr="000E4E7F">
        <w:tab/>
      </w:r>
      <w:r w:rsidRPr="000E4E7F">
        <w:tab/>
      </w:r>
      <w:r w:rsidRPr="000E4E7F">
        <w:tab/>
      </w:r>
      <w:r w:rsidRPr="000E4E7F">
        <w:tab/>
        <w:t>OPTIONAL,</w:t>
      </w:r>
    </w:p>
    <w:p w14:paraId="7174580A" w14:textId="77777777" w:rsidR="00083859" w:rsidRPr="000E4E7F" w:rsidRDefault="00083859" w:rsidP="00083859">
      <w:pPr>
        <w:pStyle w:val="PL"/>
        <w:shd w:val="clear" w:color="auto" w:fill="E6E6E6"/>
      </w:pPr>
      <w:r w:rsidRPr="000E4E7F">
        <w:tab/>
        <w:t>interRAT-ParametersCDMA2000-r9</w:t>
      </w:r>
      <w:r w:rsidRPr="000E4E7F">
        <w:tab/>
      </w:r>
      <w:r w:rsidRPr="000E4E7F">
        <w:tab/>
      </w:r>
      <w:r w:rsidRPr="000E4E7F">
        <w:tab/>
        <w:t>IRAT-ParametersCDMA2000-1XRTT-v920</w:t>
      </w:r>
      <w:r w:rsidRPr="000E4E7F">
        <w:tab/>
      </w:r>
      <w:r w:rsidRPr="000E4E7F">
        <w:tab/>
        <w:t>OPTIONAL,</w:t>
      </w:r>
    </w:p>
    <w:p w14:paraId="17625E36" w14:textId="77777777" w:rsidR="00083859" w:rsidRPr="000E4E7F" w:rsidRDefault="00083859" w:rsidP="00083859">
      <w:pPr>
        <w:pStyle w:val="PL"/>
        <w:shd w:val="clear" w:color="auto" w:fill="E6E6E6"/>
      </w:pPr>
      <w:r w:rsidRPr="000E4E7F">
        <w:tab/>
        <w:t>neighCellSI-AcquisitionParameters-r9</w:t>
      </w:r>
      <w:r w:rsidRPr="000E4E7F">
        <w:tab/>
        <w:t>NeighCellSI-AcquisitionParameters-r9</w:t>
      </w:r>
      <w:r w:rsidRPr="000E4E7F">
        <w:tab/>
        <w:t>OPTIONAL,</w:t>
      </w:r>
    </w:p>
    <w:p w14:paraId="33C50AB8" w14:textId="77777777" w:rsidR="00083859" w:rsidRPr="000E4E7F" w:rsidRDefault="00083859" w:rsidP="00083859">
      <w:pPr>
        <w:pStyle w:val="PL"/>
        <w:shd w:val="clear" w:color="auto" w:fill="E6E6E6"/>
      </w:pPr>
      <w:r w:rsidRPr="000E4E7F">
        <w:tab/>
        <w:t>...</w:t>
      </w:r>
    </w:p>
    <w:p w14:paraId="29390B2A" w14:textId="77777777" w:rsidR="00083859" w:rsidRPr="000E4E7F" w:rsidRDefault="00083859" w:rsidP="00083859">
      <w:pPr>
        <w:pStyle w:val="PL"/>
        <w:shd w:val="clear" w:color="auto" w:fill="E6E6E6"/>
      </w:pPr>
      <w:r w:rsidRPr="000E4E7F">
        <w:t>}</w:t>
      </w:r>
    </w:p>
    <w:p w14:paraId="0C6E0754" w14:textId="77777777" w:rsidR="00083859" w:rsidRPr="000E4E7F" w:rsidRDefault="00083859" w:rsidP="00083859">
      <w:pPr>
        <w:pStyle w:val="PL"/>
        <w:shd w:val="clear" w:color="auto" w:fill="E6E6E6"/>
      </w:pPr>
    </w:p>
    <w:p w14:paraId="741BD66A" w14:textId="77777777" w:rsidR="00083859" w:rsidRPr="000E4E7F" w:rsidRDefault="00083859" w:rsidP="00083859">
      <w:pPr>
        <w:pStyle w:val="PL"/>
        <w:shd w:val="clear" w:color="auto" w:fill="E6E6E6"/>
      </w:pPr>
      <w:r w:rsidRPr="000E4E7F">
        <w:t>UE-EUTRA-CapabilityAddXDD-Mode-v1060 ::=</w:t>
      </w:r>
      <w:r w:rsidRPr="000E4E7F">
        <w:tab/>
        <w:t>SEQUENCE {</w:t>
      </w:r>
    </w:p>
    <w:p w14:paraId="6AFD837C" w14:textId="77777777" w:rsidR="00083859" w:rsidRPr="000E4E7F" w:rsidRDefault="00083859" w:rsidP="00083859">
      <w:pPr>
        <w:pStyle w:val="PL"/>
        <w:shd w:val="clear" w:color="auto" w:fill="E6E6E6"/>
      </w:pPr>
      <w:r w:rsidRPr="000E4E7F">
        <w:tab/>
        <w:t>phyLayerParameters-v1060</w:t>
      </w:r>
      <w:r w:rsidRPr="000E4E7F">
        <w:tab/>
      </w:r>
      <w:r w:rsidRPr="000E4E7F">
        <w:tab/>
      </w:r>
      <w:r w:rsidRPr="000E4E7F">
        <w:tab/>
      </w:r>
      <w:r w:rsidRPr="000E4E7F">
        <w:tab/>
        <w:t>PhyLayerParameters-v1020</w:t>
      </w:r>
      <w:r w:rsidRPr="000E4E7F">
        <w:tab/>
      </w:r>
      <w:r w:rsidRPr="000E4E7F">
        <w:tab/>
      </w:r>
      <w:r w:rsidRPr="000E4E7F">
        <w:tab/>
      </w:r>
      <w:r w:rsidRPr="000E4E7F">
        <w:tab/>
        <w:t>OPTIONAL,</w:t>
      </w:r>
    </w:p>
    <w:p w14:paraId="1AAA2A4E" w14:textId="77777777" w:rsidR="00083859" w:rsidRPr="000E4E7F" w:rsidRDefault="00083859" w:rsidP="00083859">
      <w:pPr>
        <w:pStyle w:val="PL"/>
        <w:shd w:val="clear" w:color="auto" w:fill="E6E6E6"/>
      </w:pPr>
      <w:r w:rsidRPr="000E4E7F">
        <w:tab/>
        <w:t>featureGroupIndRel10-v1060</w:t>
      </w:r>
      <w:r w:rsidRPr="000E4E7F">
        <w:tab/>
      </w:r>
      <w:r w:rsidRPr="000E4E7F">
        <w:tab/>
      </w:r>
      <w:r w:rsidRPr="000E4E7F">
        <w:tab/>
      </w:r>
      <w:r w:rsidRPr="000E4E7F">
        <w:tab/>
        <w:t>BIT STRING (SIZE (32))</w:t>
      </w:r>
      <w:r w:rsidRPr="000E4E7F">
        <w:tab/>
      </w:r>
      <w:r w:rsidRPr="000E4E7F">
        <w:tab/>
      </w:r>
      <w:r w:rsidRPr="000E4E7F">
        <w:tab/>
      </w:r>
      <w:r w:rsidRPr="000E4E7F">
        <w:tab/>
      </w:r>
      <w:r w:rsidRPr="000E4E7F">
        <w:tab/>
        <w:t>OPTIONAL,</w:t>
      </w:r>
    </w:p>
    <w:p w14:paraId="0D25A85D" w14:textId="77777777" w:rsidR="00083859" w:rsidRPr="000E4E7F" w:rsidRDefault="00083859" w:rsidP="00083859">
      <w:pPr>
        <w:pStyle w:val="PL"/>
        <w:shd w:val="clear" w:color="auto" w:fill="E6E6E6"/>
      </w:pPr>
      <w:r w:rsidRPr="000E4E7F">
        <w:tab/>
        <w:t>interRAT-ParametersCDMA2000-v1060</w:t>
      </w:r>
      <w:r w:rsidRPr="000E4E7F">
        <w:tab/>
      </w:r>
      <w:r w:rsidRPr="000E4E7F">
        <w:tab/>
        <w:t>IRAT-ParametersCDMA2000-1XRTT-v1020</w:t>
      </w:r>
      <w:r w:rsidRPr="000E4E7F">
        <w:tab/>
      </w:r>
      <w:r w:rsidRPr="000E4E7F">
        <w:tab/>
        <w:t>OPTIONAL,</w:t>
      </w:r>
    </w:p>
    <w:p w14:paraId="78B8A9D6" w14:textId="77777777" w:rsidR="00083859" w:rsidRPr="000E4E7F" w:rsidRDefault="00083859" w:rsidP="00083859">
      <w:pPr>
        <w:pStyle w:val="PL"/>
        <w:shd w:val="clear" w:color="auto" w:fill="E6E6E6"/>
      </w:pPr>
      <w:r w:rsidRPr="000E4E7F">
        <w:tab/>
        <w:t>interRAT-ParametersUTRA-TDD-v1060</w:t>
      </w:r>
      <w:r w:rsidRPr="000E4E7F">
        <w:tab/>
      </w:r>
      <w:r w:rsidRPr="000E4E7F">
        <w:tab/>
        <w:t>IRAT-ParametersUTRA-TDD-v1020</w:t>
      </w:r>
      <w:r w:rsidRPr="000E4E7F">
        <w:tab/>
      </w:r>
      <w:r w:rsidRPr="000E4E7F">
        <w:tab/>
      </w:r>
      <w:r w:rsidRPr="000E4E7F">
        <w:tab/>
        <w:t>OPTIONAL,</w:t>
      </w:r>
    </w:p>
    <w:p w14:paraId="5F585D78" w14:textId="77777777" w:rsidR="00083859" w:rsidRPr="000E4E7F" w:rsidRDefault="00083859" w:rsidP="00083859">
      <w:pPr>
        <w:pStyle w:val="PL"/>
        <w:shd w:val="clear" w:color="auto" w:fill="E6E6E6"/>
      </w:pPr>
      <w:r w:rsidRPr="000E4E7F">
        <w:tab/>
        <w:t>...,</w:t>
      </w:r>
    </w:p>
    <w:p w14:paraId="5C069FA1" w14:textId="77777777" w:rsidR="00083859" w:rsidRPr="000E4E7F" w:rsidRDefault="00083859" w:rsidP="00083859">
      <w:pPr>
        <w:pStyle w:val="PL"/>
        <w:shd w:val="clear" w:color="auto" w:fill="E6E6E6"/>
      </w:pPr>
      <w:r w:rsidRPr="000E4E7F">
        <w:tab/>
        <w:t>[[</w:t>
      </w:r>
      <w:r w:rsidRPr="000E4E7F">
        <w:tab/>
        <w:t>otdoa-PositioningCapabilities-r10</w:t>
      </w:r>
      <w:r w:rsidRPr="000E4E7F">
        <w:tab/>
        <w:t>OTDOA-PositioningCapabilities-r10</w:t>
      </w:r>
      <w:r w:rsidRPr="000E4E7F">
        <w:tab/>
      </w:r>
      <w:r w:rsidRPr="000E4E7F">
        <w:tab/>
        <w:t>OPTIONAL</w:t>
      </w:r>
    </w:p>
    <w:p w14:paraId="0526D7EE" w14:textId="77777777" w:rsidR="00083859" w:rsidRPr="000E4E7F" w:rsidRDefault="00083859" w:rsidP="00083859">
      <w:pPr>
        <w:pStyle w:val="PL"/>
        <w:shd w:val="clear" w:color="auto" w:fill="E6E6E6"/>
      </w:pPr>
      <w:r w:rsidRPr="000E4E7F">
        <w:tab/>
        <w:t>]]</w:t>
      </w:r>
    </w:p>
    <w:p w14:paraId="3E368347" w14:textId="77777777" w:rsidR="00083859" w:rsidRPr="000E4E7F" w:rsidRDefault="00083859" w:rsidP="00083859">
      <w:pPr>
        <w:pStyle w:val="PL"/>
        <w:shd w:val="clear" w:color="auto" w:fill="E6E6E6"/>
      </w:pPr>
      <w:r w:rsidRPr="000E4E7F">
        <w:t>}</w:t>
      </w:r>
    </w:p>
    <w:p w14:paraId="4C570F03" w14:textId="77777777" w:rsidR="00083859" w:rsidRPr="000E4E7F" w:rsidRDefault="00083859" w:rsidP="00083859">
      <w:pPr>
        <w:pStyle w:val="PL"/>
        <w:shd w:val="clear" w:color="auto" w:fill="E6E6E6"/>
      </w:pPr>
    </w:p>
    <w:p w14:paraId="42E7C639" w14:textId="77777777" w:rsidR="00083859" w:rsidRPr="000E4E7F" w:rsidRDefault="00083859" w:rsidP="00083859">
      <w:pPr>
        <w:pStyle w:val="PL"/>
        <w:shd w:val="clear" w:color="auto" w:fill="E6E6E6"/>
      </w:pPr>
      <w:r w:rsidRPr="000E4E7F">
        <w:t>UE-EUTRA-CapabilityAddXDD-Mode-v1130 ::=</w:t>
      </w:r>
      <w:r w:rsidRPr="000E4E7F">
        <w:tab/>
        <w:t>SEQUENCE {</w:t>
      </w:r>
    </w:p>
    <w:p w14:paraId="50AC5445" w14:textId="77777777" w:rsidR="00083859" w:rsidRPr="000E4E7F" w:rsidRDefault="00083859" w:rsidP="00083859">
      <w:pPr>
        <w:pStyle w:val="PL"/>
        <w:shd w:val="clear" w:color="auto" w:fill="E6E6E6"/>
      </w:pPr>
      <w:r w:rsidRPr="000E4E7F">
        <w:tab/>
        <w:t>phyLayerParameters-v1130</w:t>
      </w:r>
      <w:r w:rsidRPr="000E4E7F">
        <w:tab/>
      </w:r>
      <w:r w:rsidRPr="000E4E7F">
        <w:tab/>
      </w:r>
      <w:r w:rsidRPr="000E4E7F">
        <w:tab/>
      </w:r>
      <w:r w:rsidRPr="000E4E7F">
        <w:tab/>
      </w:r>
      <w:r w:rsidRPr="000E4E7F">
        <w:tab/>
        <w:t>PhyLayerParameters-v1130</w:t>
      </w:r>
      <w:r w:rsidRPr="000E4E7F">
        <w:tab/>
      </w:r>
      <w:r w:rsidRPr="000E4E7F">
        <w:tab/>
      </w:r>
      <w:r w:rsidRPr="000E4E7F">
        <w:tab/>
        <w:t>OPTIONAL,</w:t>
      </w:r>
    </w:p>
    <w:p w14:paraId="7E29B38E" w14:textId="77777777" w:rsidR="00083859" w:rsidRPr="000E4E7F" w:rsidRDefault="00083859" w:rsidP="00083859">
      <w:pPr>
        <w:pStyle w:val="PL"/>
        <w:shd w:val="clear" w:color="auto" w:fill="E6E6E6"/>
      </w:pPr>
      <w:r w:rsidRPr="000E4E7F">
        <w:tab/>
        <w:t>measParameters-v1130</w:t>
      </w:r>
      <w:r w:rsidRPr="000E4E7F">
        <w:tab/>
      </w:r>
      <w:r w:rsidRPr="000E4E7F">
        <w:tab/>
      </w:r>
      <w:r w:rsidRPr="000E4E7F">
        <w:tab/>
      </w:r>
      <w:r w:rsidRPr="000E4E7F">
        <w:tab/>
      </w:r>
      <w:r w:rsidRPr="000E4E7F">
        <w:tab/>
      </w:r>
      <w:r w:rsidRPr="000E4E7F">
        <w:tab/>
        <w:t>MeasParameters-v1130</w:t>
      </w:r>
      <w:r w:rsidRPr="000E4E7F">
        <w:tab/>
      </w:r>
      <w:r w:rsidRPr="000E4E7F">
        <w:tab/>
      </w:r>
      <w:r w:rsidRPr="000E4E7F">
        <w:tab/>
      </w:r>
      <w:r w:rsidRPr="000E4E7F">
        <w:tab/>
        <w:t>OPTIONAL,</w:t>
      </w:r>
    </w:p>
    <w:p w14:paraId="20DA3C48" w14:textId="77777777" w:rsidR="00083859" w:rsidRPr="000E4E7F" w:rsidRDefault="00083859" w:rsidP="00083859">
      <w:pPr>
        <w:pStyle w:val="PL"/>
        <w:shd w:val="clear" w:color="auto" w:fill="E6E6E6"/>
      </w:pPr>
      <w:r w:rsidRPr="000E4E7F">
        <w:tab/>
        <w:t>otherParameters-r11</w:t>
      </w:r>
      <w:r w:rsidRPr="000E4E7F">
        <w:tab/>
      </w:r>
      <w:r w:rsidRPr="000E4E7F">
        <w:tab/>
      </w:r>
      <w:r w:rsidRPr="000E4E7F">
        <w:tab/>
      </w:r>
      <w:r w:rsidRPr="000E4E7F">
        <w:tab/>
      </w:r>
      <w:r w:rsidRPr="000E4E7F">
        <w:tab/>
      </w:r>
      <w:r w:rsidRPr="000E4E7F">
        <w:tab/>
      </w:r>
      <w:r w:rsidRPr="000E4E7F">
        <w:tab/>
        <w:t>Other-Parameters-r11</w:t>
      </w:r>
      <w:r w:rsidRPr="000E4E7F">
        <w:tab/>
      </w:r>
      <w:r w:rsidRPr="000E4E7F">
        <w:tab/>
      </w:r>
      <w:r w:rsidRPr="000E4E7F">
        <w:tab/>
      </w:r>
      <w:r w:rsidRPr="000E4E7F">
        <w:tab/>
        <w:t>OPTIONAL,</w:t>
      </w:r>
    </w:p>
    <w:p w14:paraId="6F476CFF" w14:textId="77777777" w:rsidR="00083859" w:rsidRPr="000E4E7F" w:rsidRDefault="00083859" w:rsidP="00083859">
      <w:pPr>
        <w:pStyle w:val="PL"/>
        <w:shd w:val="clear" w:color="auto" w:fill="E6E6E6"/>
      </w:pPr>
      <w:r w:rsidRPr="000E4E7F">
        <w:tab/>
        <w:t>...</w:t>
      </w:r>
    </w:p>
    <w:p w14:paraId="222D607C" w14:textId="77777777" w:rsidR="00083859" w:rsidRPr="000E4E7F" w:rsidRDefault="00083859" w:rsidP="00083859">
      <w:pPr>
        <w:pStyle w:val="PL"/>
        <w:shd w:val="clear" w:color="auto" w:fill="E6E6E6"/>
      </w:pPr>
      <w:r w:rsidRPr="000E4E7F">
        <w:t>}</w:t>
      </w:r>
    </w:p>
    <w:p w14:paraId="41DB339D" w14:textId="77777777" w:rsidR="00083859" w:rsidRPr="000E4E7F" w:rsidRDefault="00083859" w:rsidP="00083859">
      <w:pPr>
        <w:pStyle w:val="PL"/>
        <w:shd w:val="clear" w:color="auto" w:fill="E6E6E6"/>
      </w:pPr>
    </w:p>
    <w:p w14:paraId="1157DB37" w14:textId="77777777" w:rsidR="00083859" w:rsidRPr="000E4E7F" w:rsidRDefault="00083859" w:rsidP="00083859">
      <w:pPr>
        <w:pStyle w:val="PL"/>
        <w:shd w:val="clear" w:color="auto" w:fill="E6E6E6"/>
      </w:pPr>
      <w:r w:rsidRPr="000E4E7F">
        <w:t>UE-EUTRA-CapabilityAddXDD-Mode-v1180 ::=</w:t>
      </w:r>
      <w:r w:rsidRPr="000E4E7F">
        <w:tab/>
        <w:t>SEQUENCE {</w:t>
      </w:r>
    </w:p>
    <w:p w14:paraId="728183E6" w14:textId="77777777" w:rsidR="00083859" w:rsidRPr="000E4E7F" w:rsidRDefault="00083859" w:rsidP="00083859">
      <w:pPr>
        <w:pStyle w:val="PL"/>
        <w:shd w:val="clear" w:color="auto" w:fill="E6E6E6"/>
      </w:pPr>
      <w:r w:rsidRPr="000E4E7F">
        <w:tab/>
        <w:t>mbms-Parameters-r11</w:t>
      </w:r>
      <w:r w:rsidRPr="000E4E7F">
        <w:tab/>
      </w:r>
      <w:r w:rsidRPr="000E4E7F">
        <w:tab/>
      </w:r>
      <w:r w:rsidRPr="000E4E7F">
        <w:tab/>
      </w:r>
      <w:r w:rsidRPr="000E4E7F">
        <w:tab/>
      </w:r>
      <w:r w:rsidRPr="000E4E7F">
        <w:tab/>
        <w:t>MBMS-Parameters-r11</w:t>
      </w:r>
    </w:p>
    <w:p w14:paraId="6DAE1439" w14:textId="77777777" w:rsidR="00083859" w:rsidRPr="000E4E7F" w:rsidRDefault="00083859" w:rsidP="00083859">
      <w:pPr>
        <w:pStyle w:val="PL"/>
        <w:shd w:val="clear" w:color="auto" w:fill="E6E6E6"/>
      </w:pPr>
      <w:r w:rsidRPr="000E4E7F">
        <w:t>}</w:t>
      </w:r>
    </w:p>
    <w:p w14:paraId="4A4AD0B5" w14:textId="77777777" w:rsidR="00083859" w:rsidRPr="000E4E7F" w:rsidRDefault="00083859" w:rsidP="00083859">
      <w:pPr>
        <w:pStyle w:val="PL"/>
        <w:shd w:val="clear" w:color="auto" w:fill="E6E6E6"/>
      </w:pPr>
    </w:p>
    <w:p w14:paraId="33358F4A" w14:textId="77777777" w:rsidR="00083859" w:rsidRPr="000E4E7F" w:rsidRDefault="00083859" w:rsidP="00083859">
      <w:pPr>
        <w:pStyle w:val="PL"/>
        <w:shd w:val="clear" w:color="auto" w:fill="E6E6E6"/>
      </w:pPr>
      <w:r w:rsidRPr="000E4E7F">
        <w:t>UE-EUTRA-CapabilityAddXDD-Mode-v1250 ::=</w:t>
      </w:r>
      <w:r w:rsidRPr="000E4E7F">
        <w:tab/>
        <w:t>SEQUENCE {</w:t>
      </w:r>
    </w:p>
    <w:p w14:paraId="28C6D410" w14:textId="77777777" w:rsidR="00083859" w:rsidRPr="000E4E7F" w:rsidRDefault="00083859" w:rsidP="00083859">
      <w:pPr>
        <w:pStyle w:val="PL"/>
        <w:shd w:val="clear" w:color="auto" w:fill="E6E6E6"/>
      </w:pPr>
      <w:r w:rsidRPr="000E4E7F">
        <w:tab/>
        <w:t>phyLayerParameters-v1250</w:t>
      </w:r>
      <w:r w:rsidRPr="000E4E7F">
        <w:tab/>
      </w:r>
      <w:r w:rsidRPr="000E4E7F">
        <w:tab/>
      </w:r>
      <w:r w:rsidRPr="000E4E7F">
        <w:tab/>
        <w:t>PhyLayerParameters-v1250</w:t>
      </w:r>
      <w:r w:rsidRPr="000E4E7F">
        <w:tab/>
      </w:r>
      <w:r w:rsidRPr="000E4E7F">
        <w:tab/>
      </w:r>
      <w:r w:rsidRPr="000E4E7F">
        <w:tab/>
        <w:t>OPTIONAL,</w:t>
      </w:r>
    </w:p>
    <w:p w14:paraId="6EC23CE8" w14:textId="77777777" w:rsidR="00083859" w:rsidRPr="000E4E7F" w:rsidRDefault="00083859" w:rsidP="00083859">
      <w:pPr>
        <w:pStyle w:val="PL"/>
        <w:shd w:val="clear" w:color="auto" w:fill="E6E6E6"/>
      </w:pPr>
      <w:r w:rsidRPr="000E4E7F">
        <w:tab/>
        <w:t>measParameters-v1250</w:t>
      </w:r>
      <w:r w:rsidRPr="000E4E7F">
        <w:tab/>
      </w:r>
      <w:r w:rsidRPr="000E4E7F">
        <w:tab/>
      </w:r>
      <w:r w:rsidRPr="000E4E7F">
        <w:tab/>
      </w:r>
      <w:r w:rsidRPr="000E4E7F">
        <w:tab/>
        <w:t>MeasParameters-v1250</w:t>
      </w:r>
      <w:r w:rsidRPr="000E4E7F">
        <w:tab/>
      </w:r>
      <w:r w:rsidRPr="000E4E7F">
        <w:tab/>
      </w:r>
      <w:r w:rsidRPr="000E4E7F">
        <w:tab/>
      </w:r>
      <w:r w:rsidRPr="000E4E7F">
        <w:tab/>
        <w:t>OPTIONAL</w:t>
      </w:r>
    </w:p>
    <w:p w14:paraId="2CA77AFB" w14:textId="77777777" w:rsidR="00083859" w:rsidRPr="000E4E7F" w:rsidRDefault="00083859" w:rsidP="00083859">
      <w:pPr>
        <w:pStyle w:val="PL"/>
        <w:shd w:val="clear" w:color="auto" w:fill="E6E6E6"/>
      </w:pPr>
      <w:r w:rsidRPr="000E4E7F">
        <w:t>}</w:t>
      </w:r>
    </w:p>
    <w:p w14:paraId="3025BBD6" w14:textId="77777777" w:rsidR="00083859" w:rsidRPr="000E4E7F" w:rsidRDefault="00083859" w:rsidP="00083859">
      <w:pPr>
        <w:pStyle w:val="PL"/>
        <w:shd w:val="clear" w:color="auto" w:fill="E6E6E6"/>
      </w:pPr>
    </w:p>
    <w:p w14:paraId="32A3D39D" w14:textId="77777777" w:rsidR="00083859" w:rsidRPr="000E4E7F" w:rsidRDefault="00083859" w:rsidP="00083859">
      <w:pPr>
        <w:pStyle w:val="PL"/>
        <w:shd w:val="clear" w:color="auto" w:fill="E6E6E6"/>
      </w:pPr>
      <w:r w:rsidRPr="000E4E7F">
        <w:t>UE-EUTRA-CapabilityAddXDD-Mode-v1310 ::=</w:t>
      </w:r>
      <w:r w:rsidRPr="000E4E7F">
        <w:tab/>
        <w:t>SEQUENCE {</w:t>
      </w:r>
    </w:p>
    <w:p w14:paraId="51FA03D4" w14:textId="77777777" w:rsidR="00083859" w:rsidRPr="000E4E7F" w:rsidRDefault="00083859" w:rsidP="00083859">
      <w:pPr>
        <w:pStyle w:val="PL"/>
        <w:shd w:val="clear" w:color="auto" w:fill="E6E6E6"/>
      </w:pPr>
      <w:r w:rsidRPr="000E4E7F">
        <w:tab/>
        <w:t>phyLayerParameters-v1310</w:t>
      </w:r>
      <w:r w:rsidRPr="000E4E7F">
        <w:tab/>
      </w:r>
      <w:r w:rsidRPr="000E4E7F">
        <w:tab/>
      </w:r>
      <w:r w:rsidRPr="000E4E7F">
        <w:tab/>
        <w:t>PhyLayerParameters-v1310</w:t>
      </w:r>
      <w:r w:rsidRPr="000E4E7F">
        <w:tab/>
      </w:r>
      <w:r w:rsidRPr="000E4E7F">
        <w:tab/>
      </w:r>
      <w:r w:rsidRPr="000E4E7F">
        <w:tab/>
        <w:t>OPTIONAL</w:t>
      </w:r>
    </w:p>
    <w:p w14:paraId="7F71B507" w14:textId="77777777" w:rsidR="00083859" w:rsidRPr="000E4E7F" w:rsidRDefault="00083859" w:rsidP="00083859">
      <w:pPr>
        <w:pStyle w:val="PL"/>
        <w:shd w:val="clear" w:color="auto" w:fill="E6E6E6"/>
      </w:pPr>
      <w:r w:rsidRPr="000E4E7F">
        <w:t>}</w:t>
      </w:r>
    </w:p>
    <w:p w14:paraId="483AC5A7" w14:textId="77777777" w:rsidR="00083859" w:rsidRPr="000E4E7F" w:rsidRDefault="00083859" w:rsidP="00083859">
      <w:pPr>
        <w:pStyle w:val="PL"/>
        <w:shd w:val="clear" w:color="auto" w:fill="E6E6E6"/>
      </w:pPr>
    </w:p>
    <w:p w14:paraId="11BD781B" w14:textId="77777777" w:rsidR="00083859" w:rsidRPr="000E4E7F" w:rsidRDefault="00083859" w:rsidP="00083859">
      <w:pPr>
        <w:pStyle w:val="PL"/>
        <w:shd w:val="clear" w:color="auto" w:fill="E6E6E6"/>
      </w:pPr>
      <w:r w:rsidRPr="000E4E7F">
        <w:t>UE-EUTRA-CapabilityAddXDD-Mode-v1320 ::=</w:t>
      </w:r>
      <w:r w:rsidRPr="000E4E7F">
        <w:tab/>
        <w:t>SEQUENCE {</w:t>
      </w:r>
    </w:p>
    <w:p w14:paraId="2CB54E85" w14:textId="77777777" w:rsidR="00083859" w:rsidRPr="000E4E7F" w:rsidRDefault="00083859" w:rsidP="00083859">
      <w:pPr>
        <w:pStyle w:val="PL"/>
        <w:shd w:val="clear" w:color="auto" w:fill="E6E6E6"/>
      </w:pPr>
      <w:r w:rsidRPr="000E4E7F">
        <w:tab/>
        <w:t>phyLayerParameters-v1320</w:t>
      </w:r>
      <w:r w:rsidRPr="000E4E7F">
        <w:tab/>
      </w:r>
      <w:r w:rsidRPr="000E4E7F">
        <w:tab/>
      </w:r>
      <w:r w:rsidRPr="000E4E7F">
        <w:tab/>
        <w:t>PhyLayerParameters-v1320</w:t>
      </w:r>
      <w:r w:rsidRPr="000E4E7F">
        <w:tab/>
      </w:r>
      <w:r w:rsidRPr="000E4E7F">
        <w:tab/>
      </w:r>
      <w:r w:rsidRPr="000E4E7F">
        <w:tab/>
        <w:t>OPTIONAL,</w:t>
      </w:r>
    </w:p>
    <w:p w14:paraId="42920C53" w14:textId="77777777" w:rsidR="00083859" w:rsidRPr="000E4E7F" w:rsidRDefault="00083859" w:rsidP="00083859">
      <w:pPr>
        <w:pStyle w:val="PL"/>
        <w:shd w:val="clear" w:color="auto" w:fill="E6E6E6"/>
      </w:pPr>
      <w:r w:rsidRPr="000E4E7F">
        <w:tab/>
        <w:t>scptm-Parameters-r13</w:t>
      </w:r>
      <w:r w:rsidRPr="000E4E7F">
        <w:tab/>
      </w:r>
      <w:r w:rsidRPr="000E4E7F">
        <w:tab/>
      </w:r>
      <w:r w:rsidRPr="000E4E7F">
        <w:tab/>
      </w:r>
      <w:r w:rsidRPr="000E4E7F">
        <w:tab/>
        <w:t>SCPTM-Parameters-r13</w:t>
      </w:r>
      <w:r w:rsidRPr="000E4E7F">
        <w:tab/>
      </w:r>
      <w:r w:rsidRPr="000E4E7F">
        <w:tab/>
      </w:r>
      <w:r w:rsidRPr="000E4E7F">
        <w:tab/>
      </w:r>
      <w:r w:rsidRPr="000E4E7F">
        <w:tab/>
        <w:t>OPTIONAL</w:t>
      </w:r>
    </w:p>
    <w:p w14:paraId="77EF94FB" w14:textId="77777777" w:rsidR="00083859" w:rsidRPr="000E4E7F" w:rsidRDefault="00083859" w:rsidP="00083859">
      <w:pPr>
        <w:pStyle w:val="PL"/>
        <w:shd w:val="clear" w:color="auto" w:fill="E6E6E6"/>
      </w:pPr>
      <w:r w:rsidRPr="000E4E7F">
        <w:t>}</w:t>
      </w:r>
    </w:p>
    <w:p w14:paraId="3D33504E" w14:textId="77777777" w:rsidR="00083859" w:rsidRPr="000E4E7F" w:rsidRDefault="00083859" w:rsidP="00083859">
      <w:pPr>
        <w:pStyle w:val="PL"/>
        <w:shd w:val="clear" w:color="auto" w:fill="E6E6E6"/>
      </w:pPr>
    </w:p>
    <w:p w14:paraId="749C8232" w14:textId="77777777" w:rsidR="00083859" w:rsidRPr="000E4E7F" w:rsidRDefault="00083859" w:rsidP="00083859">
      <w:pPr>
        <w:pStyle w:val="PL"/>
        <w:shd w:val="clear" w:color="auto" w:fill="E6E6E6"/>
      </w:pPr>
      <w:r w:rsidRPr="000E4E7F">
        <w:t>UE-EUTRA-CapabilityAddXDD-Mode-v1370 ::=</w:t>
      </w:r>
      <w:r w:rsidRPr="000E4E7F">
        <w:tab/>
        <w:t>SEQUENCE {</w:t>
      </w:r>
    </w:p>
    <w:p w14:paraId="333BAB68" w14:textId="77777777" w:rsidR="00083859" w:rsidRPr="000E4E7F" w:rsidRDefault="00083859" w:rsidP="00083859">
      <w:pPr>
        <w:pStyle w:val="PL"/>
        <w:shd w:val="clear" w:color="auto" w:fill="E6E6E6"/>
      </w:pPr>
      <w:r w:rsidRPr="000E4E7F">
        <w:tab/>
        <w:t>ce-Parameters-v1370</w:t>
      </w:r>
      <w:r w:rsidRPr="000E4E7F">
        <w:tab/>
      </w:r>
      <w:r w:rsidRPr="000E4E7F">
        <w:tab/>
      </w:r>
      <w:r w:rsidRPr="000E4E7F">
        <w:tab/>
      </w:r>
      <w:r w:rsidRPr="000E4E7F">
        <w:tab/>
      </w:r>
      <w:r w:rsidRPr="000E4E7F">
        <w:tab/>
        <w:t>CE-Parameters-v1370</w:t>
      </w:r>
      <w:r w:rsidRPr="000E4E7F">
        <w:tab/>
      </w:r>
      <w:r w:rsidRPr="000E4E7F">
        <w:tab/>
      </w:r>
      <w:r w:rsidRPr="000E4E7F">
        <w:tab/>
      </w:r>
      <w:r w:rsidRPr="000E4E7F">
        <w:tab/>
      </w:r>
      <w:r w:rsidRPr="000E4E7F">
        <w:tab/>
        <w:t>OPTIONAL</w:t>
      </w:r>
    </w:p>
    <w:p w14:paraId="132B7659" w14:textId="77777777" w:rsidR="00083859" w:rsidRPr="000E4E7F" w:rsidRDefault="00083859" w:rsidP="00083859">
      <w:pPr>
        <w:pStyle w:val="PL"/>
        <w:shd w:val="clear" w:color="auto" w:fill="E6E6E6"/>
      </w:pPr>
      <w:r w:rsidRPr="000E4E7F">
        <w:t>}</w:t>
      </w:r>
    </w:p>
    <w:p w14:paraId="0567E557" w14:textId="77777777" w:rsidR="00083859" w:rsidRPr="000E4E7F" w:rsidRDefault="00083859" w:rsidP="00083859">
      <w:pPr>
        <w:pStyle w:val="PL"/>
        <w:shd w:val="clear" w:color="auto" w:fill="E6E6E6"/>
      </w:pPr>
    </w:p>
    <w:p w14:paraId="7DD5E623" w14:textId="77777777" w:rsidR="00083859" w:rsidRPr="000E4E7F" w:rsidRDefault="00083859" w:rsidP="00083859">
      <w:pPr>
        <w:pStyle w:val="PL"/>
        <w:shd w:val="clear" w:color="auto" w:fill="E6E6E6"/>
      </w:pPr>
      <w:r w:rsidRPr="000E4E7F">
        <w:t>UE-EUTRA-CapabilityAddXDD-Mode-v1380 ::=</w:t>
      </w:r>
      <w:r w:rsidRPr="000E4E7F">
        <w:tab/>
        <w:t>SEQUENCE {</w:t>
      </w:r>
    </w:p>
    <w:p w14:paraId="11EABB03" w14:textId="77777777" w:rsidR="00083859" w:rsidRPr="000E4E7F" w:rsidRDefault="00083859" w:rsidP="00083859">
      <w:pPr>
        <w:pStyle w:val="PL"/>
        <w:shd w:val="clear" w:color="auto" w:fill="E6E6E6"/>
      </w:pPr>
      <w:r w:rsidRPr="000E4E7F">
        <w:tab/>
        <w:t>ce-Parameters-v1380</w:t>
      </w:r>
      <w:r w:rsidRPr="000E4E7F">
        <w:tab/>
      </w:r>
      <w:r w:rsidRPr="000E4E7F">
        <w:tab/>
      </w:r>
      <w:r w:rsidRPr="000E4E7F">
        <w:tab/>
      </w:r>
      <w:r w:rsidRPr="000E4E7F">
        <w:tab/>
      </w:r>
      <w:r w:rsidRPr="000E4E7F">
        <w:tab/>
        <w:t>CE-Parameters-v1380</w:t>
      </w:r>
    </w:p>
    <w:p w14:paraId="751523F3" w14:textId="77777777" w:rsidR="00083859" w:rsidRPr="000E4E7F" w:rsidRDefault="00083859" w:rsidP="00083859">
      <w:pPr>
        <w:pStyle w:val="PL"/>
        <w:shd w:val="clear" w:color="auto" w:fill="E6E6E6"/>
      </w:pPr>
      <w:r w:rsidRPr="000E4E7F">
        <w:t>}</w:t>
      </w:r>
    </w:p>
    <w:p w14:paraId="47111484" w14:textId="77777777" w:rsidR="00083859" w:rsidRPr="000E4E7F" w:rsidRDefault="00083859" w:rsidP="00083859">
      <w:pPr>
        <w:pStyle w:val="PL"/>
        <w:shd w:val="clear" w:color="auto" w:fill="E6E6E6"/>
      </w:pPr>
    </w:p>
    <w:p w14:paraId="754CF3E0" w14:textId="77777777" w:rsidR="00083859" w:rsidRPr="000E4E7F" w:rsidRDefault="00083859" w:rsidP="00083859">
      <w:pPr>
        <w:pStyle w:val="PL"/>
        <w:shd w:val="clear" w:color="auto" w:fill="E6E6E6"/>
      </w:pPr>
      <w:r w:rsidRPr="000E4E7F">
        <w:lastRenderedPageBreak/>
        <w:t>UE-EUTRA-CapabilityAddXDD-Mode-v1430 ::=</w:t>
      </w:r>
      <w:r w:rsidRPr="000E4E7F">
        <w:tab/>
        <w:t>SEQUENCE {</w:t>
      </w:r>
    </w:p>
    <w:p w14:paraId="2434D61B" w14:textId="77777777" w:rsidR="00083859" w:rsidRPr="000E4E7F" w:rsidRDefault="00083859" w:rsidP="00083859">
      <w:pPr>
        <w:pStyle w:val="PL"/>
        <w:shd w:val="clear" w:color="auto" w:fill="E6E6E6"/>
      </w:pPr>
      <w:r w:rsidRPr="000E4E7F">
        <w:tab/>
        <w:t>phyLayerParameters-v1430</w:t>
      </w:r>
      <w:r w:rsidRPr="000E4E7F">
        <w:tab/>
      </w:r>
      <w:r w:rsidRPr="000E4E7F">
        <w:tab/>
      </w:r>
      <w:r w:rsidRPr="000E4E7F">
        <w:tab/>
        <w:t>PhyLayerParameters-v1430</w:t>
      </w:r>
      <w:r w:rsidRPr="000E4E7F">
        <w:tab/>
      </w:r>
      <w:r w:rsidRPr="000E4E7F">
        <w:tab/>
      </w:r>
      <w:r w:rsidRPr="000E4E7F">
        <w:tab/>
        <w:t>OPTIONAL,</w:t>
      </w:r>
    </w:p>
    <w:p w14:paraId="1A069BDC" w14:textId="77777777" w:rsidR="00083859" w:rsidRPr="000E4E7F" w:rsidRDefault="00083859" w:rsidP="00083859">
      <w:pPr>
        <w:pStyle w:val="PL"/>
        <w:shd w:val="clear" w:color="auto" w:fill="E6E6E6"/>
      </w:pPr>
      <w:r w:rsidRPr="000E4E7F">
        <w:tab/>
        <w:t>mmtel-Parameters-r14</w:t>
      </w:r>
      <w:r w:rsidRPr="000E4E7F">
        <w:tab/>
      </w:r>
      <w:r w:rsidRPr="000E4E7F">
        <w:tab/>
      </w:r>
      <w:r w:rsidRPr="000E4E7F">
        <w:tab/>
      </w:r>
      <w:r w:rsidRPr="000E4E7F">
        <w:tab/>
        <w:t>MMTEL-Parameters-r14</w:t>
      </w:r>
      <w:r w:rsidRPr="000E4E7F">
        <w:tab/>
      </w:r>
      <w:r w:rsidRPr="000E4E7F">
        <w:tab/>
      </w:r>
      <w:r w:rsidRPr="000E4E7F">
        <w:tab/>
      </w:r>
      <w:r w:rsidRPr="000E4E7F">
        <w:tab/>
        <w:t>OPTIONAL</w:t>
      </w:r>
    </w:p>
    <w:p w14:paraId="0A95F66E" w14:textId="77777777" w:rsidR="00083859" w:rsidRPr="000E4E7F" w:rsidRDefault="00083859" w:rsidP="00083859">
      <w:pPr>
        <w:pStyle w:val="PL"/>
        <w:shd w:val="clear" w:color="auto" w:fill="E6E6E6"/>
      </w:pPr>
      <w:r w:rsidRPr="000E4E7F">
        <w:t>}</w:t>
      </w:r>
    </w:p>
    <w:p w14:paraId="361B9395" w14:textId="77777777" w:rsidR="00083859" w:rsidRPr="000E4E7F" w:rsidRDefault="00083859" w:rsidP="00083859">
      <w:pPr>
        <w:pStyle w:val="PL"/>
        <w:shd w:val="clear" w:color="auto" w:fill="E6E6E6"/>
      </w:pPr>
    </w:p>
    <w:p w14:paraId="5AF988C1" w14:textId="77777777" w:rsidR="00083859" w:rsidRPr="000E4E7F" w:rsidRDefault="00083859" w:rsidP="00083859">
      <w:pPr>
        <w:pStyle w:val="PL"/>
        <w:shd w:val="clear" w:color="auto" w:fill="E6E6E6"/>
      </w:pPr>
      <w:r w:rsidRPr="000E4E7F">
        <w:t>UE-EUTRA-CapabilityAddXDD-Mode-v1510 ::=</w:t>
      </w:r>
      <w:r w:rsidRPr="000E4E7F">
        <w:tab/>
        <w:t>SEQUENCE {</w:t>
      </w:r>
    </w:p>
    <w:p w14:paraId="320034D9" w14:textId="77777777" w:rsidR="00083859" w:rsidRPr="000E4E7F" w:rsidRDefault="00083859" w:rsidP="00083859">
      <w:pPr>
        <w:pStyle w:val="PL"/>
        <w:shd w:val="clear" w:color="auto" w:fill="E6E6E6"/>
      </w:pPr>
      <w:r w:rsidRPr="000E4E7F">
        <w:tab/>
        <w:t>pdcp-ParametersNR-r15</w:t>
      </w:r>
      <w:r w:rsidRPr="000E4E7F">
        <w:tab/>
      </w:r>
      <w:r w:rsidRPr="000E4E7F">
        <w:tab/>
      </w:r>
      <w:r w:rsidRPr="000E4E7F">
        <w:tab/>
      </w:r>
      <w:r w:rsidRPr="000E4E7F">
        <w:tab/>
      </w:r>
      <w:r w:rsidRPr="000E4E7F">
        <w:tab/>
      </w:r>
      <w:r w:rsidRPr="000E4E7F">
        <w:tab/>
        <w:t>PDCP-ParametersNR-r15</w:t>
      </w:r>
      <w:r w:rsidRPr="000E4E7F">
        <w:tab/>
      </w:r>
      <w:r w:rsidRPr="000E4E7F">
        <w:tab/>
        <w:t>OPTIONAL</w:t>
      </w:r>
    </w:p>
    <w:p w14:paraId="4CF82F6A" w14:textId="77777777" w:rsidR="00083859" w:rsidRPr="000E4E7F" w:rsidRDefault="00083859" w:rsidP="00083859">
      <w:pPr>
        <w:pStyle w:val="PL"/>
        <w:shd w:val="clear" w:color="auto" w:fill="E6E6E6"/>
      </w:pPr>
      <w:r w:rsidRPr="000E4E7F">
        <w:t>}</w:t>
      </w:r>
    </w:p>
    <w:p w14:paraId="683FD364" w14:textId="77777777" w:rsidR="00083859" w:rsidRPr="000E4E7F" w:rsidRDefault="00083859" w:rsidP="00083859">
      <w:pPr>
        <w:pStyle w:val="PL"/>
        <w:shd w:val="clear" w:color="auto" w:fill="E6E6E6"/>
      </w:pPr>
    </w:p>
    <w:p w14:paraId="739D9404" w14:textId="77777777" w:rsidR="00083859" w:rsidRPr="000E4E7F" w:rsidRDefault="00083859" w:rsidP="00083859">
      <w:pPr>
        <w:pStyle w:val="PL"/>
        <w:shd w:val="clear" w:color="auto" w:fill="E6E6E6"/>
      </w:pPr>
      <w:r w:rsidRPr="000E4E7F">
        <w:t>UE-EUTRA-CapabilityAddXDD-Mode-v1530 ::=</w:t>
      </w:r>
      <w:r w:rsidRPr="000E4E7F">
        <w:tab/>
        <w:t>SEQUENCE {</w:t>
      </w:r>
    </w:p>
    <w:p w14:paraId="7F4464D8" w14:textId="77777777" w:rsidR="00083859" w:rsidRPr="000E4E7F" w:rsidRDefault="00083859" w:rsidP="00083859">
      <w:pPr>
        <w:pStyle w:val="PL"/>
        <w:shd w:val="clear" w:color="auto" w:fill="E6E6E6"/>
      </w:pPr>
      <w:r w:rsidRPr="000E4E7F">
        <w:tab/>
        <w:t>neighCellSI-AcquisitionParameters-v1530</w:t>
      </w:r>
      <w:r w:rsidRPr="000E4E7F">
        <w:tab/>
        <w:t>NeighCellSI-AcquisitionParameters-v1530</w:t>
      </w:r>
      <w:r w:rsidRPr="000E4E7F">
        <w:tab/>
        <w:t>OPTIONAL,</w:t>
      </w:r>
    </w:p>
    <w:p w14:paraId="7DDDBB5C" w14:textId="77777777" w:rsidR="00083859" w:rsidRPr="000E4E7F" w:rsidRDefault="00083859" w:rsidP="00083859">
      <w:pPr>
        <w:pStyle w:val="PL"/>
        <w:shd w:val="clear" w:color="auto" w:fill="E6E6E6"/>
      </w:pPr>
      <w:r w:rsidRPr="000E4E7F">
        <w:tab/>
        <w:t>reducedCP-Latency-r15</w:t>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3E69B33B" w14:textId="77777777" w:rsidR="00083859" w:rsidRPr="000E4E7F" w:rsidRDefault="00083859" w:rsidP="00083859">
      <w:pPr>
        <w:pStyle w:val="PL"/>
        <w:shd w:val="clear" w:color="auto" w:fill="E6E6E6"/>
      </w:pPr>
      <w:r w:rsidRPr="000E4E7F">
        <w:t>}</w:t>
      </w:r>
    </w:p>
    <w:p w14:paraId="780DAD2E" w14:textId="77777777" w:rsidR="00083859" w:rsidRPr="000E4E7F" w:rsidRDefault="00083859" w:rsidP="00083859">
      <w:pPr>
        <w:pStyle w:val="PL"/>
        <w:shd w:val="clear" w:color="auto" w:fill="E6E6E6"/>
      </w:pPr>
    </w:p>
    <w:p w14:paraId="3FB9BA3E" w14:textId="77777777" w:rsidR="00083859" w:rsidRPr="000E4E7F" w:rsidRDefault="00083859" w:rsidP="00083859">
      <w:pPr>
        <w:pStyle w:val="PL"/>
        <w:shd w:val="clear" w:color="auto" w:fill="E6E6E6"/>
      </w:pPr>
      <w:r w:rsidRPr="000E4E7F">
        <w:t>UE-EUTRA-CapabilityAddXDD-Mode-v1540 ::=</w:t>
      </w:r>
      <w:r w:rsidRPr="000E4E7F">
        <w:tab/>
        <w:t>SEQUENCE {</w:t>
      </w:r>
    </w:p>
    <w:p w14:paraId="532AB22A" w14:textId="77777777" w:rsidR="00083859" w:rsidRPr="000E4E7F" w:rsidRDefault="00083859" w:rsidP="00083859">
      <w:pPr>
        <w:pStyle w:val="PL"/>
        <w:shd w:val="clear" w:color="auto" w:fill="E6E6E6"/>
      </w:pPr>
      <w:r w:rsidRPr="000E4E7F">
        <w:tab/>
        <w:t>eutra-5GC-Parameters-r15</w:t>
      </w:r>
      <w:r w:rsidRPr="000E4E7F">
        <w:tab/>
      </w:r>
      <w:r w:rsidRPr="000E4E7F">
        <w:tab/>
      </w:r>
      <w:r w:rsidRPr="000E4E7F">
        <w:tab/>
      </w:r>
      <w:r w:rsidRPr="000E4E7F">
        <w:tab/>
      </w:r>
      <w:r w:rsidRPr="000E4E7F">
        <w:tab/>
        <w:t>EUTRA-5GC-Parameters-r15</w:t>
      </w:r>
      <w:r w:rsidRPr="000E4E7F">
        <w:tab/>
      </w:r>
      <w:r w:rsidRPr="000E4E7F">
        <w:tab/>
        <w:t>OPTIONAL,</w:t>
      </w:r>
    </w:p>
    <w:p w14:paraId="2801E6B3" w14:textId="77777777" w:rsidR="00083859" w:rsidRPr="000E4E7F" w:rsidRDefault="00083859" w:rsidP="00083859">
      <w:pPr>
        <w:pStyle w:val="PL"/>
        <w:shd w:val="clear" w:color="auto" w:fill="E6E6E6"/>
      </w:pPr>
      <w:r w:rsidRPr="000E4E7F">
        <w:tab/>
        <w:t>irat-ParametersNR-v1540</w:t>
      </w:r>
      <w:r w:rsidRPr="000E4E7F">
        <w:tab/>
      </w:r>
      <w:r w:rsidRPr="000E4E7F">
        <w:tab/>
      </w:r>
      <w:r w:rsidRPr="000E4E7F">
        <w:tab/>
      </w:r>
      <w:r w:rsidRPr="000E4E7F">
        <w:tab/>
      </w:r>
      <w:r w:rsidRPr="000E4E7F">
        <w:tab/>
      </w:r>
      <w:r w:rsidRPr="000E4E7F">
        <w:tab/>
        <w:t>IRAT-ParametersNR-v1540</w:t>
      </w:r>
      <w:r w:rsidRPr="000E4E7F">
        <w:tab/>
      </w:r>
      <w:r w:rsidRPr="000E4E7F">
        <w:tab/>
      </w:r>
      <w:r w:rsidRPr="000E4E7F">
        <w:tab/>
        <w:t>OPTIONAL</w:t>
      </w:r>
    </w:p>
    <w:p w14:paraId="6BFC3B04" w14:textId="77777777" w:rsidR="00083859" w:rsidRPr="000E4E7F" w:rsidRDefault="00083859" w:rsidP="00083859">
      <w:pPr>
        <w:pStyle w:val="PL"/>
        <w:shd w:val="clear" w:color="auto" w:fill="E6E6E6"/>
      </w:pPr>
      <w:r w:rsidRPr="000E4E7F">
        <w:t>}</w:t>
      </w:r>
    </w:p>
    <w:p w14:paraId="4670E810" w14:textId="77777777" w:rsidR="00083859" w:rsidRPr="000E4E7F" w:rsidRDefault="00083859" w:rsidP="00083859">
      <w:pPr>
        <w:pStyle w:val="PL"/>
        <w:shd w:val="clear" w:color="auto" w:fill="E6E6E6"/>
      </w:pPr>
    </w:p>
    <w:p w14:paraId="74837EF5" w14:textId="77777777" w:rsidR="00083859" w:rsidRPr="000E4E7F" w:rsidRDefault="00083859" w:rsidP="00083859">
      <w:pPr>
        <w:pStyle w:val="PL"/>
        <w:shd w:val="clear" w:color="auto" w:fill="E6E6E6"/>
      </w:pPr>
      <w:r w:rsidRPr="000E4E7F">
        <w:t>UE-EUTRA-CapabilityAddXDD-Mode-v1550 ::=</w:t>
      </w:r>
      <w:r w:rsidRPr="000E4E7F">
        <w:tab/>
        <w:t>SEQUENCE {</w:t>
      </w:r>
    </w:p>
    <w:p w14:paraId="73AA7257" w14:textId="77777777" w:rsidR="00083859" w:rsidRPr="000E4E7F" w:rsidRDefault="00083859" w:rsidP="00083859">
      <w:pPr>
        <w:pStyle w:val="PL"/>
        <w:shd w:val="clear" w:color="auto" w:fill="E6E6E6"/>
      </w:pPr>
      <w:r w:rsidRPr="000E4E7F">
        <w:tab/>
        <w:t>neighCellSI-AcquisitionParameters-v1550</w:t>
      </w:r>
      <w:r w:rsidRPr="000E4E7F">
        <w:tab/>
        <w:t>NeighCellSI-AcquisitionParameters-v1550</w:t>
      </w:r>
      <w:r w:rsidRPr="000E4E7F">
        <w:tab/>
        <w:t>OPTIONAL</w:t>
      </w:r>
    </w:p>
    <w:p w14:paraId="6CF15ED3" w14:textId="77777777" w:rsidR="00083859" w:rsidRPr="000E4E7F" w:rsidRDefault="00083859" w:rsidP="00083859">
      <w:pPr>
        <w:pStyle w:val="PL"/>
        <w:shd w:val="clear" w:color="auto" w:fill="E6E6E6"/>
      </w:pPr>
      <w:r w:rsidRPr="000E4E7F">
        <w:t>}</w:t>
      </w:r>
    </w:p>
    <w:p w14:paraId="02CFC229" w14:textId="77777777" w:rsidR="00083859" w:rsidRPr="000E4E7F" w:rsidRDefault="00083859" w:rsidP="00083859">
      <w:pPr>
        <w:pStyle w:val="PL"/>
        <w:shd w:val="clear" w:color="auto" w:fill="E6E6E6"/>
      </w:pPr>
    </w:p>
    <w:p w14:paraId="77585BF5" w14:textId="77777777" w:rsidR="00083859" w:rsidRPr="000E4E7F" w:rsidRDefault="00083859" w:rsidP="00083859">
      <w:pPr>
        <w:pStyle w:val="PL"/>
        <w:shd w:val="clear" w:color="auto" w:fill="E6E6E6"/>
      </w:pPr>
      <w:r w:rsidRPr="000E4E7F">
        <w:t>UE-EUTRA-CapabilityAddXDD-Mode-v1560 ::=</w:t>
      </w:r>
      <w:r w:rsidRPr="000E4E7F">
        <w:tab/>
        <w:t>SEQUENCE {</w:t>
      </w:r>
    </w:p>
    <w:p w14:paraId="13CCC7A3" w14:textId="77777777" w:rsidR="00083859" w:rsidRPr="000E4E7F" w:rsidRDefault="00083859" w:rsidP="00083859">
      <w:pPr>
        <w:pStyle w:val="PL"/>
        <w:shd w:val="clear" w:color="auto" w:fill="E6E6E6"/>
      </w:pPr>
      <w:r w:rsidRPr="000E4E7F">
        <w:tab/>
        <w:t>pdcp-ParametersNR-v1560</w:t>
      </w:r>
      <w:r w:rsidRPr="000E4E7F">
        <w:tab/>
      </w:r>
      <w:r w:rsidRPr="000E4E7F">
        <w:tab/>
      </w:r>
      <w:r w:rsidRPr="000E4E7F">
        <w:tab/>
      </w:r>
      <w:r w:rsidRPr="000E4E7F">
        <w:tab/>
      </w:r>
      <w:r w:rsidRPr="000E4E7F">
        <w:tab/>
        <w:t>PDCP-ParametersNR-v1560</w:t>
      </w:r>
    </w:p>
    <w:p w14:paraId="3213658C" w14:textId="77777777" w:rsidR="00083859" w:rsidRPr="000E4E7F" w:rsidRDefault="00083859" w:rsidP="00083859">
      <w:pPr>
        <w:pStyle w:val="PL"/>
        <w:shd w:val="clear" w:color="auto" w:fill="E6E6E6"/>
      </w:pPr>
      <w:r w:rsidRPr="000E4E7F">
        <w:t>}</w:t>
      </w:r>
    </w:p>
    <w:p w14:paraId="2D2B8194" w14:textId="77777777" w:rsidR="00083859" w:rsidRPr="000E4E7F" w:rsidRDefault="00083859" w:rsidP="00083859">
      <w:pPr>
        <w:pStyle w:val="PL"/>
        <w:shd w:val="clear" w:color="auto" w:fill="E6E6E6"/>
      </w:pPr>
    </w:p>
    <w:p w14:paraId="7916DCCF" w14:textId="77777777" w:rsidR="00083859" w:rsidRPr="000E4E7F" w:rsidRDefault="00083859" w:rsidP="00083859">
      <w:pPr>
        <w:pStyle w:val="PL"/>
        <w:shd w:val="clear" w:color="auto" w:fill="E6E6E6"/>
      </w:pPr>
      <w:r w:rsidRPr="000E4E7F">
        <w:t>UE-EUTRA-CapabilityAddXDD-Mode-v16xy ::= SEQUENCE {</w:t>
      </w:r>
    </w:p>
    <w:p w14:paraId="7D21ED6D" w14:textId="77777777" w:rsidR="00083859" w:rsidRPr="000E4E7F" w:rsidRDefault="00083859" w:rsidP="00083859">
      <w:pPr>
        <w:pStyle w:val="PL"/>
        <w:shd w:val="clear" w:color="auto" w:fill="E6E6E6"/>
      </w:pPr>
      <w:r w:rsidRPr="000E4E7F">
        <w:tab/>
        <w:t>neighCellSI-AcquisitionParameters-v16xy</w:t>
      </w:r>
      <w:r w:rsidRPr="000E4E7F">
        <w:tab/>
      </w:r>
      <w:r w:rsidRPr="000E4E7F">
        <w:tab/>
        <w:t>NeighCellSI-AcquisitionParameters-v16xy</w:t>
      </w:r>
      <w:r w:rsidRPr="000E4E7F">
        <w:tab/>
      </w:r>
      <w:r w:rsidRPr="000E4E7F">
        <w:tab/>
        <w:t>OPTIONAL</w:t>
      </w:r>
    </w:p>
    <w:p w14:paraId="199E7519" w14:textId="77777777" w:rsidR="00083859" w:rsidRPr="000E4E7F" w:rsidRDefault="00083859" w:rsidP="00083859">
      <w:pPr>
        <w:pStyle w:val="PL"/>
        <w:shd w:val="clear" w:color="auto" w:fill="E6E6E6"/>
      </w:pPr>
      <w:r w:rsidRPr="000E4E7F">
        <w:t>}</w:t>
      </w:r>
    </w:p>
    <w:p w14:paraId="6EFEF55A" w14:textId="77777777" w:rsidR="00083859" w:rsidRPr="000E4E7F" w:rsidRDefault="00083859" w:rsidP="00083859">
      <w:pPr>
        <w:pStyle w:val="PL"/>
        <w:shd w:val="clear" w:color="auto" w:fill="E6E6E6"/>
      </w:pPr>
    </w:p>
    <w:p w14:paraId="46178384" w14:textId="77777777" w:rsidR="00083859" w:rsidRPr="000E4E7F" w:rsidRDefault="00083859" w:rsidP="00083859">
      <w:pPr>
        <w:pStyle w:val="PL"/>
        <w:shd w:val="clear" w:color="auto" w:fill="E6E6E6"/>
      </w:pPr>
      <w:r w:rsidRPr="000E4E7F">
        <w:t>AccessStratumRelease ::=</w:t>
      </w:r>
      <w:r w:rsidRPr="000E4E7F">
        <w:tab/>
      </w:r>
      <w:r w:rsidRPr="000E4E7F">
        <w:tab/>
      </w:r>
      <w:r w:rsidRPr="000E4E7F">
        <w:tab/>
        <w:t>ENUMERATED {</w:t>
      </w:r>
    </w:p>
    <w:p w14:paraId="0F1D48AE" w14:textId="77777777" w:rsidR="00083859" w:rsidRPr="000E4E7F" w:rsidRDefault="00083859" w:rsidP="00083859">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rel8, rel9, rel10, rel11, rel12, rel13,</w:t>
      </w:r>
    </w:p>
    <w:p w14:paraId="7179FA00" w14:textId="77777777" w:rsidR="00083859" w:rsidRPr="000E4E7F" w:rsidRDefault="00083859" w:rsidP="00083859">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rel14, rel15, ...}</w:t>
      </w:r>
    </w:p>
    <w:p w14:paraId="6F78B414" w14:textId="77777777" w:rsidR="00083859" w:rsidRPr="000E4E7F" w:rsidRDefault="00083859" w:rsidP="00083859">
      <w:pPr>
        <w:pStyle w:val="PL"/>
        <w:shd w:val="clear" w:color="auto" w:fill="E6E6E6"/>
      </w:pPr>
    </w:p>
    <w:p w14:paraId="04A15AA1" w14:textId="77777777" w:rsidR="00083859" w:rsidRPr="000E4E7F" w:rsidRDefault="00083859" w:rsidP="00083859">
      <w:pPr>
        <w:pStyle w:val="PL"/>
        <w:shd w:val="clear" w:color="auto" w:fill="E6E6E6"/>
      </w:pPr>
      <w:r w:rsidRPr="000E4E7F">
        <w:t>FeatureSetsEUTRA-r15 ::=</w:t>
      </w:r>
      <w:r w:rsidRPr="000E4E7F">
        <w:tab/>
        <w:t>SEQUENCE {</w:t>
      </w:r>
    </w:p>
    <w:p w14:paraId="3D1E939A" w14:textId="77777777" w:rsidR="00083859" w:rsidRPr="000E4E7F" w:rsidRDefault="00083859" w:rsidP="00083859">
      <w:pPr>
        <w:pStyle w:val="PL"/>
        <w:shd w:val="clear" w:color="auto" w:fill="E6E6E6"/>
      </w:pPr>
      <w:r w:rsidRPr="000E4E7F">
        <w:tab/>
        <w:t>featureSetsDL-r15</w:t>
      </w:r>
      <w:r w:rsidRPr="000E4E7F">
        <w:tab/>
      </w:r>
      <w:r w:rsidRPr="000E4E7F">
        <w:tab/>
      </w:r>
      <w:r w:rsidRPr="000E4E7F">
        <w:tab/>
        <w:t>SEQUENCE (SIZE (1..maxFeatureSets-r15)) OF FeatureSetDL-r15</w:t>
      </w:r>
      <w:r w:rsidRPr="000E4E7F">
        <w:tab/>
      </w:r>
      <w:r w:rsidRPr="000E4E7F">
        <w:tab/>
        <w:t>OPTIONAL,</w:t>
      </w:r>
    </w:p>
    <w:p w14:paraId="59114EDD" w14:textId="77777777" w:rsidR="00083859" w:rsidRPr="000E4E7F" w:rsidRDefault="00083859" w:rsidP="00083859">
      <w:pPr>
        <w:pStyle w:val="PL"/>
        <w:shd w:val="clear" w:color="auto" w:fill="E6E6E6"/>
      </w:pPr>
      <w:r w:rsidRPr="000E4E7F">
        <w:tab/>
        <w:t>featureSetsDL-PerCC-r15</w:t>
      </w:r>
      <w:r w:rsidRPr="000E4E7F">
        <w:tab/>
      </w:r>
      <w:r w:rsidRPr="000E4E7F">
        <w:tab/>
        <w:t>SEQUENCE (SIZE (1..maxPerCC-FeatureSets-r15)) OF FeatureSetDL-PerCC-r15</w:t>
      </w:r>
      <w:r w:rsidRPr="000E4E7F">
        <w:tab/>
      </w:r>
      <w:r w:rsidRPr="000E4E7F">
        <w:tab/>
        <w:t>OPTIONAL,</w:t>
      </w:r>
    </w:p>
    <w:p w14:paraId="080B5EE9" w14:textId="77777777" w:rsidR="00083859" w:rsidRPr="000E4E7F" w:rsidRDefault="00083859" w:rsidP="00083859">
      <w:pPr>
        <w:pStyle w:val="PL"/>
        <w:shd w:val="clear" w:color="auto" w:fill="E6E6E6"/>
      </w:pPr>
      <w:r w:rsidRPr="000E4E7F">
        <w:tab/>
        <w:t>featureSetsUL-r15</w:t>
      </w:r>
      <w:r w:rsidRPr="000E4E7F">
        <w:tab/>
      </w:r>
      <w:r w:rsidRPr="000E4E7F">
        <w:tab/>
      </w:r>
      <w:r w:rsidRPr="000E4E7F">
        <w:tab/>
        <w:t>SEQUENCE (SIZE (1..maxFeatureSets-r15)) OF FeatureSetUL-r15</w:t>
      </w:r>
      <w:r w:rsidRPr="000E4E7F">
        <w:tab/>
      </w:r>
      <w:r w:rsidRPr="000E4E7F">
        <w:tab/>
        <w:t>OPTIONAL,</w:t>
      </w:r>
    </w:p>
    <w:p w14:paraId="3744D654" w14:textId="77777777" w:rsidR="00083859" w:rsidRPr="000E4E7F" w:rsidRDefault="00083859" w:rsidP="00083859">
      <w:pPr>
        <w:pStyle w:val="PL"/>
        <w:shd w:val="clear" w:color="auto" w:fill="E6E6E6"/>
      </w:pPr>
      <w:r w:rsidRPr="000E4E7F">
        <w:tab/>
        <w:t>featureSetsUL-PerCC-r15</w:t>
      </w:r>
      <w:r w:rsidRPr="000E4E7F">
        <w:tab/>
      </w:r>
      <w:r w:rsidRPr="000E4E7F">
        <w:tab/>
        <w:t>SEQUENCE (SIZE (1..maxPerCC-FeatureSets-r15)) OF FeatureSetUL-PerCC-r15</w:t>
      </w:r>
      <w:r w:rsidRPr="000E4E7F">
        <w:tab/>
      </w:r>
      <w:r w:rsidRPr="000E4E7F">
        <w:tab/>
        <w:t>OPTIONAL,</w:t>
      </w:r>
    </w:p>
    <w:p w14:paraId="66DF2B81" w14:textId="77777777" w:rsidR="00083859" w:rsidRPr="000E4E7F" w:rsidRDefault="00083859" w:rsidP="00083859">
      <w:pPr>
        <w:pStyle w:val="PL"/>
        <w:shd w:val="clear" w:color="auto" w:fill="E6E6E6"/>
      </w:pPr>
      <w:r w:rsidRPr="000E4E7F">
        <w:tab/>
        <w:t>...,</w:t>
      </w:r>
    </w:p>
    <w:p w14:paraId="1A94EFA6" w14:textId="77777777" w:rsidR="00083859" w:rsidRPr="000E4E7F" w:rsidRDefault="00083859" w:rsidP="00083859">
      <w:pPr>
        <w:pStyle w:val="PL"/>
        <w:shd w:val="clear" w:color="auto" w:fill="E6E6E6"/>
      </w:pPr>
      <w:r w:rsidRPr="000E4E7F">
        <w:tab/>
        <w:t>[[</w:t>
      </w:r>
      <w:r w:rsidRPr="000E4E7F">
        <w:tab/>
        <w:t>featureSetsDL-v1550</w:t>
      </w:r>
      <w:r w:rsidRPr="000E4E7F">
        <w:tab/>
      </w:r>
      <w:r w:rsidRPr="000E4E7F">
        <w:tab/>
        <w:t>SEQUENCE (SIZE (1..maxFeatureSets-r15)) OF FeatureSetDL-v1550</w:t>
      </w:r>
      <w:r w:rsidRPr="000E4E7F">
        <w:tab/>
        <w:t>OPTIONAL</w:t>
      </w:r>
    </w:p>
    <w:p w14:paraId="5EBA697A" w14:textId="77777777" w:rsidR="00083859" w:rsidRPr="000E4E7F" w:rsidRDefault="00083859" w:rsidP="00083859">
      <w:pPr>
        <w:pStyle w:val="PL"/>
        <w:shd w:val="clear" w:color="auto" w:fill="E6E6E6"/>
      </w:pPr>
      <w:r w:rsidRPr="000E4E7F">
        <w:tab/>
        <w:t>]]</w:t>
      </w:r>
    </w:p>
    <w:p w14:paraId="306D53AC" w14:textId="77777777" w:rsidR="00083859" w:rsidRPr="000E4E7F" w:rsidRDefault="00083859" w:rsidP="00083859">
      <w:pPr>
        <w:pStyle w:val="PL"/>
        <w:shd w:val="clear" w:color="auto" w:fill="E6E6E6"/>
      </w:pPr>
    </w:p>
    <w:p w14:paraId="6D2FCBF7" w14:textId="77777777" w:rsidR="00083859" w:rsidRPr="000E4E7F" w:rsidRDefault="00083859" w:rsidP="00083859">
      <w:pPr>
        <w:pStyle w:val="PL"/>
        <w:shd w:val="clear" w:color="auto" w:fill="E6E6E6"/>
      </w:pPr>
      <w:r w:rsidRPr="000E4E7F">
        <w:t>}</w:t>
      </w:r>
    </w:p>
    <w:p w14:paraId="5DB0C4CE" w14:textId="77777777" w:rsidR="00083859" w:rsidRPr="000E4E7F" w:rsidRDefault="00083859" w:rsidP="00083859">
      <w:pPr>
        <w:pStyle w:val="PL"/>
        <w:shd w:val="clear" w:color="auto" w:fill="E6E6E6"/>
      </w:pPr>
    </w:p>
    <w:p w14:paraId="617AF943" w14:textId="77777777" w:rsidR="00083859" w:rsidRPr="000E4E7F" w:rsidRDefault="00083859" w:rsidP="00083859">
      <w:pPr>
        <w:pStyle w:val="PL"/>
        <w:shd w:val="clear" w:color="auto" w:fill="E6E6E6"/>
      </w:pPr>
      <w:r w:rsidRPr="000E4E7F">
        <w:t>MobilityParameters-r14 ::=</w:t>
      </w:r>
      <w:r w:rsidRPr="000E4E7F">
        <w:tab/>
      </w:r>
      <w:r w:rsidRPr="000E4E7F">
        <w:tab/>
      </w:r>
      <w:r w:rsidRPr="000E4E7F">
        <w:tab/>
        <w:t>SEQUENCE {</w:t>
      </w:r>
    </w:p>
    <w:p w14:paraId="45B964CB" w14:textId="77777777" w:rsidR="00083859" w:rsidRPr="000E4E7F" w:rsidRDefault="00083859" w:rsidP="00083859">
      <w:pPr>
        <w:pStyle w:val="PL"/>
        <w:shd w:val="clear" w:color="auto" w:fill="E6E6E6"/>
      </w:pPr>
      <w:r w:rsidRPr="000E4E7F">
        <w:tab/>
        <w:t>makeBeforeBreak-r14</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745C9756" w14:textId="77777777" w:rsidR="00083859" w:rsidRPr="000E4E7F" w:rsidRDefault="00083859" w:rsidP="00083859">
      <w:pPr>
        <w:pStyle w:val="PL"/>
        <w:shd w:val="clear" w:color="auto" w:fill="E6E6E6"/>
      </w:pPr>
      <w:r w:rsidRPr="000E4E7F">
        <w:tab/>
        <w:t>rach-Less-r14</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1F26A50C" w14:textId="77777777" w:rsidR="00083859" w:rsidRPr="000E4E7F" w:rsidRDefault="00083859" w:rsidP="00083859">
      <w:pPr>
        <w:pStyle w:val="PL"/>
        <w:shd w:val="clear" w:color="auto" w:fill="E6E6E6"/>
      </w:pPr>
      <w:r w:rsidRPr="000E4E7F">
        <w:t>}</w:t>
      </w:r>
    </w:p>
    <w:p w14:paraId="289678EE" w14:textId="77777777" w:rsidR="00083859" w:rsidRPr="000E4E7F" w:rsidRDefault="00083859" w:rsidP="00083859">
      <w:pPr>
        <w:pStyle w:val="PL"/>
        <w:shd w:val="clear" w:color="auto" w:fill="E6E6E6"/>
      </w:pPr>
    </w:p>
    <w:p w14:paraId="2FAA0573" w14:textId="77777777" w:rsidR="00083859" w:rsidRPr="000E4E7F" w:rsidRDefault="00083859" w:rsidP="00083859">
      <w:pPr>
        <w:pStyle w:val="PL"/>
        <w:shd w:val="clear" w:color="auto" w:fill="E6E6E6"/>
      </w:pPr>
      <w:r w:rsidRPr="000E4E7F">
        <w:t>DC-Parameters-r12 ::=</w:t>
      </w:r>
      <w:r w:rsidRPr="000E4E7F">
        <w:tab/>
      </w:r>
      <w:r w:rsidRPr="000E4E7F">
        <w:tab/>
      </w:r>
      <w:r w:rsidRPr="000E4E7F">
        <w:tab/>
        <w:t>SEQUENCE {</w:t>
      </w:r>
    </w:p>
    <w:p w14:paraId="289FCF17" w14:textId="77777777" w:rsidR="00083859" w:rsidRPr="000E4E7F" w:rsidRDefault="00083859" w:rsidP="00083859">
      <w:pPr>
        <w:pStyle w:val="PL"/>
        <w:shd w:val="clear" w:color="auto" w:fill="E6E6E6"/>
      </w:pPr>
      <w:r w:rsidRPr="000E4E7F">
        <w:tab/>
        <w:t>drb-TypeSplit-r12</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15D875AE" w14:textId="77777777" w:rsidR="00083859" w:rsidRPr="000E4E7F" w:rsidRDefault="00083859" w:rsidP="00083859">
      <w:pPr>
        <w:pStyle w:val="PL"/>
        <w:shd w:val="clear" w:color="auto" w:fill="E6E6E6"/>
      </w:pPr>
      <w:r w:rsidRPr="000E4E7F">
        <w:tab/>
        <w:t>drb-TypeSCG-r12</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2C276343" w14:textId="77777777" w:rsidR="00083859" w:rsidRPr="000E4E7F" w:rsidRDefault="00083859" w:rsidP="00083859">
      <w:pPr>
        <w:pStyle w:val="PL"/>
        <w:shd w:val="clear" w:color="auto" w:fill="E6E6E6"/>
      </w:pPr>
      <w:r w:rsidRPr="000E4E7F">
        <w:t>}</w:t>
      </w:r>
    </w:p>
    <w:p w14:paraId="7E17CD04" w14:textId="77777777" w:rsidR="00083859" w:rsidRPr="000E4E7F" w:rsidRDefault="00083859" w:rsidP="00083859">
      <w:pPr>
        <w:pStyle w:val="PL"/>
        <w:shd w:val="clear" w:color="auto" w:fill="E6E6E6"/>
      </w:pPr>
    </w:p>
    <w:p w14:paraId="7220FDD3" w14:textId="77777777" w:rsidR="00083859" w:rsidRPr="000E4E7F" w:rsidRDefault="00083859" w:rsidP="00083859">
      <w:pPr>
        <w:pStyle w:val="PL"/>
        <w:shd w:val="clear" w:color="auto" w:fill="E6E6E6"/>
      </w:pPr>
      <w:r w:rsidRPr="000E4E7F">
        <w:t>DC-Parameters-v1310 ::=</w:t>
      </w:r>
      <w:r w:rsidRPr="000E4E7F">
        <w:tab/>
      </w:r>
      <w:r w:rsidRPr="000E4E7F">
        <w:tab/>
      </w:r>
      <w:r w:rsidRPr="000E4E7F">
        <w:tab/>
        <w:t>SEQUENCE {</w:t>
      </w:r>
    </w:p>
    <w:p w14:paraId="76B66CBA" w14:textId="77777777" w:rsidR="00083859" w:rsidRPr="000E4E7F" w:rsidRDefault="00083859" w:rsidP="00083859">
      <w:pPr>
        <w:pStyle w:val="PL"/>
        <w:shd w:val="clear" w:color="auto" w:fill="E6E6E6"/>
      </w:pPr>
      <w:r w:rsidRPr="000E4E7F">
        <w:tab/>
        <w:t>pdcp-TransferSplitUL-r13</w:t>
      </w:r>
      <w:r w:rsidRPr="000E4E7F">
        <w:tab/>
      </w:r>
      <w:r w:rsidRPr="000E4E7F">
        <w:tab/>
      </w:r>
      <w:r w:rsidRPr="000E4E7F">
        <w:tab/>
      </w:r>
      <w:r w:rsidRPr="000E4E7F">
        <w:tab/>
        <w:t>ENUMERATED {supported}</w:t>
      </w:r>
      <w:r w:rsidRPr="000E4E7F">
        <w:tab/>
      </w:r>
      <w:r w:rsidRPr="000E4E7F">
        <w:tab/>
      </w:r>
      <w:r w:rsidRPr="000E4E7F">
        <w:tab/>
        <w:t>OPTIONAL,</w:t>
      </w:r>
    </w:p>
    <w:p w14:paraId="4F761D1F" w14:textId="77777777" w:rsidR="00083859" w:rsidRPr="000E4E7F" w:rsidRDefault="00083859" w:rsidP="00083859">
      <w:pPr>
        <w:pStyle w:val="PL"/>
        <w:shd w:val="clear" w:color="auto" w:fill="E6E6E6"/>
      </w:pPr>
      <w:r w:rsidRPr="000E4E7F">
        <w:tab/>
        <w:t>ue-SSTD-Meas-r13</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01480A5A" w14:textId="77777777" w:rsidR="00083859" w:rsidRPr="000E4E7F" w:rsidRDefault="00083859" w:rsidP="00083859">
      <w:pPr>
        <w:pStyle w:val="PL"/>
        <w:shd w:val="clear" w:color="auto" w:fill="E6E6E6"/>
      </w:pPr>
      <w:r w:rsidRPr="000E4E7F">
        <w:t>}</w:t>
      </w:r>
    </w:p>
    <w:p w14:paraId="43C1DB3D" w14:textId="77777777" w:rsidR="00083859" w:rsidRPr="000E4E7F" w:rsidRDefault="00083859" w:rsidP="00083859">
      <w:pPr>
        <w:pStyle w:val="PL"/>
        <w:shd w:val="clear" w:color="auto" w:fill="E6E6E6"/>
      </w:pPr>
    </w:p>
    <w:p w14:paraId="7F048401" w14:textId="77777777" w:rsidR="00083859" w:rsidRPr="000E4E7F" w:rsidRDefault="00083859" w:rsidP="00083859">
      <w:pPr>
        <w:pStyle w:val="PL"/>
        <w:shd w:val="clear" w:color="auto" w:fill="E6E6E6"/>
      </w:pPr>
      <w:r w:rsidRPr="000E4E7F">
        <w:t>MAC-Parameters-r12 ::=</w:t>
      </w:r>
      <w:r w:rsidRPr="000E4E7F">
        <w:tab/>
      </w:r>
      <w:r w:rsidRPr="000E4E7F">
        <w:tab/>
      </w:r>
      <w:r w:rsidRPr="000E4E7F">
        <w:tab/>
      </w:r>
      <w:r w:rsidRPr="000E4E7F">
        <w:tab/>
        <w:t>SEQUENCE {</w:t>
      </w:r>
    </w:p>
    <w:p w14:paraId="6B4925A7" w14:textId="77777777" w:rsidR="00083859" w:rsidRPr="000E4E7F" w:rsidRDefault="00083859" w:rsidP="00083859">
      <w:pPr>
        <w:pStyle w:val="PL"/>
        <w:shd w:val="clear" w:color="auto" w:fill="E6E6E6"/>
      </w:pPr>
      <w:r w:rsidRPr="000E4E7F">
        <w:tab/>
        <w:t>logicalChannelSR-ProhibitTimer-r12</w:t>
      </w:r>
      <w:r w:rsidRPr="000E4E7F">
        <w:tab/>
        <w:t>ENUMERATED {supported}</w:t>
      </w:r>
      <w:r w:rsidRPr="000E4E7F">
        <w:tab/>
      </w:r>
      <w:r w:rsidRPr="000E4E7F">
        <w:tab/>
      </w:r>
      <w:r w:rsidRPr="000E4E7F">
        <w:tab/>
      </w:r>
      <w:r w:rsidRPr="000E4E7F">
        <w:tab/>
      </w:r>
      <w:r w:rsidRPr="000E4E7F">
        <w:tab/>
        <w:t>OPTIONAL,</w:t>
      </w:r>
    </w:p>
    <w:p w14:paraId="70366B48" w14:textId="77777777" w:rsidR="00083859" w:rsidRPr="000E4E7F" w:rsidRDefault="00083859" w:rsidP="00083859">
      <w:pPr>
        <w:pStyle w:val="PL"/>
        <w:shd w:val="clear" w:color="auto" w:fill="E6E6E6"/>
      </w:pPr>
      <w:r w:rsidRPr="000E4E7F">
        <w:tab/>
        <w:t>longDRX-Command-r12</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72BE8D7C" w14:textId="77777777" w:rsidR="00083859" w:rsidRPr="000E4E7F" w:rsidRDefault="00083859" w:rsidP="00083859">
      <w:pPr>
        <w:pStyle w:val="PL"/>
        <w:shd w:val="clear" w:color="auto" w:fill="E6E6E6"/>
      </w:pPr>
      <w:r w:rsidRPr="000E4E7F">
        <w:t>}</w:t>
      </w:r>
    </w:p>
    <w:p w14:paraId="1346B048" w14:textId="77777777" w:rsidR="00083859" w:rsidRPr="000E4E7F" w:rsidRDefault="00083859" w:rsidP="00083859">
      <w:pPr>
        <w:pStyle w:val="PL"/>
        <w:shd w:val="clear" w:color="auto" w:fill="E6E6E6"/>
      </w:pPr>
    </w:p>
    <w:p w14:paraId="19E572BB" w14:textId="77777777" w:rsidR="00083859" w:rsidRPr="000E4E7F" w:rsidRDefault="00083859" w:rsidP="00083859">
      <w:pPr>
        <w:pStyle w:val="PL"/>
        <w:shd w:val="clear" w:color="auto" w:fill="E6E6E6"/>
      </w:pPr>
      <w:r w:rsidRPr="000E4E7F">
        <w:t>MAC-Parameters-v1310 ::=</w:t>
      </w:r>
      <w:r w:rsidRPr="000E4E7F">
        <w:tab/>
      </w:r>
      <w:r w:rsidRPr="000E4E7F">
        <w:tab/>
      </w:r>
      <w:r w:rsidRPr="000E4E7F">
        <w:tab/>
      </w:r>
      <w:r w:rsidRPr="000E4E7F">
        <w:tab/>
        <w:t>SEQUENCE {</w:t>
      </w:r>
    </w:p>
    <w:p w14:paraId="126F28BB" w14:textId="77777777" w:rsidR="00083859" w:rsidRPr="000E4E7F" w:rsidRDefault="00083859" w:rsidP="00083859">
      <w:pPr>
        <w:pStyle w:val="PL"/>
        <w:shd w:val="clear" w:color="auto" w:fill="E6E6E6"/>
      </w:pPr>
      <w:r w:rsidRPr="000E4E7F">
        <w:tab/>
        <w:t>extendedMAC-LengthField-r13</w:t>
      </w:r>
      <w:r w:rsidRPr="000E4E7F">
        <w:tab/>
      </w:r>
      <w:r w:rsidRPr="000E4E7F">
        <w:tab/>
        <w:t>ENUMERATED {supported}</w:t>
      </w:r>
      <w:r w:rsidRPr="000E4E7F">
        <w:tab/>
      </w:r>
      <w:r w:rsidRPr="000E4E7F">
        <w:tab/>
      </w:r>
      <w:r w:rsidRPr="000E4E7F">
        <w:tab/>
      </w:r>
      <w:r w:rsidRPr="000E4E7F">
        <w:tab/>
        <w:t>OPTIONAL,</w:t>
      </w:r>
    </w:p>
    <w:p w14:paraId="4D7A5BA2" w14:textId="77777777" w:rsidR="00083859" w:rsidRPr="000E4E7F" w:rsidRDefault="00083859" w:rsidP="00083859">
      <w:pPr>
        <w:pStyle w:val="PL"/>
        <w:shd w:val="clear" w:color="auto" w:fill="E6E6E6"/>
      </w:pPr>
      <w:r w:rsidRPr="000E4E7F">
        <w:tab/>
        <w:t>extendedLongDRX-r13</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6A1A3D8D" w14:textId="77777777" w:rsidR="00083859" w:rsidRPr="000E4E7F" w:rsidRDefault="00083859" w:rsidP="00083859">
      <w:pPr>
        <w:pStyle w:val="PL"/>
        <w:shd w:val="clear" w:color="auto" w:fill="E6E6E6"/>
      </w:pPr>
      <w:r w:rsidRPr="000E4E7F">
        <w:t>}</w:t>
      </w:r>
    </w:p>
    <w:p w14:paraId="0BB8330D" w14:textId="77777777" w:rsidR="00083859" w:rsidRPr="000E4E7F" w:rsidRDefault="00083859" w:rsidP="00083859">
      <w:pPr>
        <w:pStyle w:val="PL"/>
        <w:shd w:val="clear" w:color="auto" w:fill="E6E6E6"/>
      </w:pPr>
    </w:p>
    <w:p w14:paraId="348B319F" w14:textId="77777777" w:rsidR="00083859" w:rsidRPr="000E4E7F" w:rsidRDefault="00083859" w:rsidP="00083859">
      <w:pPr>
        <w:pStyle w:val="PL"/>
        <w:shd w:val="clear" w:color="auto" w:fill="E6E6E6"/>
      </w:pPr>
      <w:r w:rsidRPr="000E4E7F">
        <w:t>MAC-Parameters-v1430 ::=</w:t>
      </w:r>
      <w:r w:rsidRPr="000E4E7F">
        <w:tab/>
      </w:r>
      <w:r w:rsidRPr="000E4E7F">
        <w:tab/>
      </w:r>
      <w:r w:rsidRPr="000E4E7F">
        <w:tab/>
      </w:r>
      <w:r w:rsidRPr="000E4E7F">
        <w:tab/>
        <w:t>SEQUENCE {</w:t>
      </w:r>
    </w:p>
    <w:p w14:paraId="5AFB6791" w14:textId="77777777" w:rsidR="00083859" w:rsidRPr="000E4E7F" w:rsidRDefault="00083859" w:rsidP="00083859">
      <w:pPr>
        <w:pStyle w:val="PL"/>
        <w:shd w:val="clear" w:color="auto" w:fill="E6E6E6"/>
      </w:pPr>
      <w:r w:rsidRPr="000E4E7F">
        <w:tab/>
        <w:t>shortSPS-IntervalFDD-r14</w:t>
      </w:r>
      <w:r w:rsidRPr="000E4E7F">
        <w:tab/>
      </w:r>
      <w:r w:rsidRPr="000E4E7F">
        <w:tab/>
      </w:r>
      <w:r w:rsidRPr="000E4E7F">
        <w:tab/>
        <w:t>ENUMERATED {supported}</w:t>
      </w:r>
      <w:r w:rsidRPr="000E4E7F">
        <w:tab/>
      </w:r>
      <w:r w:rsidRPr="000E4E7F">
        <w:tab/>
      </w:r>
      <w:r w:rsidRPr="000E4E7F">
        <w:tab/>
      </w:r>
      <w:r w:rsidRPr="000E4E7F">
        <w:tab/>
        <w:t>OPTIONAL,</w:t>
      </w:r>
    </w:p>
    <w:p w14:paraId="79C11876" w14:textId="77777777" w:rsidR="00083859" w:rsidRPr="000E4E7F" w:rsidRDefault="00083859" w:rsidP="00083859">
      <w:pPr>
        <w:pStyle w:val="PL"/>
        <w:shd w:val="clear" w:color="auto" w:fill="E6E6E6"/>
      </w:pPr>
      <w:r w:rsidRPr="000E4E7F">
        <w:lastRenderedPageBreak/>
        <w:tab/>
        <w:t>shortSPS-IntervalTDD-r14</w:t>
      </w:r>
      <w:r w:rsidRPr="000E4E7F">
        <w:tab/>
      </w:r>
      <w:r w:rsidRPr="000E4E7F">
        <w:tab/>
      </w:r>
      <w:r w:rsidRPr="000E4E7F">
        <w:tab/>
        <w:t>ENUMERATED {supported}</w:t>
      </w:r>
      <w:r w:rsidRPr="000E4E7F">
        <w:tab/>
      </w:r>
      <w:r w:rsidRPr="000E4E7F">
        <w:tab/>
      </w:r>
      <w:r w:rsidRPr="000E4E7F">
        <w:tab/>
      </w:r>
      <w:r w:rsidRPr="000E4E7F">
        <w:tab/>
        <w:t>OPTIONAL,</w:t>
      </w:r>
    </w:p>
    <w:p w14:paraId="7FD4718E" w14:textId="77777777" w:rsidR="00083859" w:rsidRPr="000E4E7F" w:rsidRDefault="00083859" w:rsidP="00083859">
      <w:pPr>
        <w:pStyle w:val="PL"/>
        <w:shd w:val="clear" w:color="auto" w:fill="E6E6E6"/>
      </w:pPr>
      <w:r w:rsidRPr="000E4E7F">
        <w:tab/>
        <w:t>skipUplinkDynamic-r14</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14155D2F" w14:textId="77777777" w:rsidR="00083859" w:rsidRPr="000E4E7F" w:rsidRDefault="00083859" w:rsidP="00083859">
      <w:pPr>
        <w:pStyle w:val="PL"/>
        <w:shd w:val="clear" w:color="auto" w:fill="E6E6E6"/>
      </w:pPr>
      <w:r w:rsidRPr="000E4E7F">
        <w:tab/>
        <w:t>skipUplinkSPS-r14</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12A48CA6" w14:textId="77777777" w:rsidR="00083859" w:rsidRPr="000E4E7F" w:rsidRDefault="00083859" w:rsidP="00083859">
      <w:pPr>
        <w:pStyle w:val="PL"/>
        <w:shd w:val="clear" w:color="auto" w:fill="E6E6E6"/>
      </w:pPr>
      <w:r w:rsidRPr="000E4E7F">
        <w:tab/>
        <w:t>multipleUplinkSPS-r14</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4DB4751A" w14:textId="77777777" w:rsidR="00083859" w:rsidRPr="000E4E7F" w:rsidRDefault="00083859" w:rsidP="00083859">
      <w:pPr>
        <w:pStyle w:val="PL"/>
        <w:shd w:val="clear" w:color="auto" w:fill="E6E6E6"/>
      </w:pPr>
      <w:r w:rsidRPr="000E4E7F">
        <w:tab/>
        <w:t>dataInactMon-r14</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1EFD3426" w14:textId="77777777" w:rsidR="00083859" w:rsidRPr="000E4E7F" w:rsidRDefault="00083859" w:rsidP="00083859">
      <w:pPr>
        <w:pStyle w:val="PL"/>
        <w:shd w:val="clear" w:color="auto" w:fill="E6E6E6"/>
      </w:pPr>
      <w:r w:rsidRPr="000E4E7F">
        <w:t>}</w:t>
      </w:r>
    </w:p>
    <w:p w14:paraId="72C65724" w14:textId="77777777" w:rsidR="00083859" w:rsidRPr="000E4E7F" w:rsidRDefault="00083859" w:rsidP="00083859">
      <w:pPr>
        <w:pStyle w:val="PL"/>
        <w:shd w:val="clear" w:color="auto" w:fill="E6E6E6"/>
      </w:pPr>
    </w:p>
    <w:p w14:paraId="3E09E8E7" w14:textId="77777777" w:rsidR="00083859" w:rsidRPr="000E4E7F" w:rsidRDefault="00083859" w:rsidP="00083859">
      <w:pPr>
        <w:pStyle w:val="PL"/>
        <w:shd w:val="clear" w:color="auto" w:fill="E6E6E6"/>
      </w:pPr>
      <w:r w:rsidRPr="000E4E7F">
        <w:t>MAC-Parameters-v1440 ::=</w:t>
      </w:r>
      <w:r w:rsidRPr="000E4E7F">
        <w:tab/>
      </w:r>
      <w:r w:rsidRPr="000E4E7F">
        <w:tab/>
      </w:r>
      <w:r w:rsidRPr="000E4E7F">
        <w:tab/>
      </w:r>
      <w:r w:rsidRPr="000E4E7F">
        <w:tab/>
        <w:t>SEQUENCE {</w:t>
      </w:r>
    </w:p>
    <w:p w14:paraId="1D38C441" w14:textId="77777777" w:rsidR="00083859" w:rsidRPr="000E4E7F" w:rsidRDefault="00083859" w:rsidP="00083859">
      <w:pPr>
        <w:pStyle w:val="PL"/>
        <w:shd w:val="clear" w:color="auto" w:fill="E6E6E6"/>
      </w:pPr>
      <w:r w:rsidRPr="000E4E7F">
        <w:tab/>
        <w:t>rai-Support-r14</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25CDBF64" w14:textId="77777777" w:rsidR="00083859" w:rsidRPr="000E4E7F" w:rsidRDefault="00083859" w:rsidP="00083859">
      <w:pPr>
        <w:pStyle w:val="PL"/>
        <w:shd w:val="clear" w:color="auto" w:fill="E6E6E6"/>
      </w:pPr>
      <w:r w:rsidRPr="000E4E7F">
        <w:t>}</w:t>
      </w:r>
    </w:p>
    <w:p w14:paraId="613427A2" w14:textId="77777777" w:rsidR="00083859" w:rsidRPr="000E4E7F" w:rsidRDefault="00083859" w:rsidP="00083859">
      <w:pPr>
        <w:pStyle w:val="PL"/>
        <w:shd w:val="clear" w:color="auto" w:fill="E6E6E6"/>
      </w:pPr>
    </w:p>
    <w:p w14:paraId="28E1568F" w14:textId="77777777" w:rsidR="00083859" w:rsidRPr="000E4E7F" w:rsidRDefault="00083859" w:rsidP="00083859">
      <w:pPr>
        <w:pStyle w:val="PL"/>
        <w:shd w:val="clear" w:color="auto" w:fill="E6E6E6"/>
      </w:pPr>
      <w:r w:rsidRPr="000E4E7F">
        <w:t>MAC-Parameters-v1530 ::=</w:t>
      </w:r>
      <w:r w:rsidRPr="000E4E7F">
        <w:tab/>
      </w:r>
      <w:r w:rsidRPr="000E4E7F">
        <w:tab/>
        <w:t>SEQUENCE {</w:t>
      </w:r>
    </w:p>
    <w:p w14:paraId="67C26438" w14:textId="77777777" w:rsidR="00083859" w:rsidRPr="000E4E7F" w:rsidRDefault="00083859" w:rsidP="00083859">
      <w:pPr>
        <w:pStyle w:val="PL"/>
        <w:shd w:val="clear" w:color="auto" w:fill="E6E6E6"/>
      </w:pPr>
      <w:r w:rsidRPr="000E4E7F">
        <w:tab/>
        <w:t>min-Proc-TimelineSubslot-r15</w:t>
      </w:r>
      <w:r w:rsidRPr="000E4E7F">
        <w:tab/>
        <w:t>SEQUENCE (SIZE(1..3)) OF ProcessingTimelineSet-r15</w:t>
      </w:r>
      <w:r w:rsidRPr="000E4E7F">
        <w:tab/>
        <w:t>OPTIONAL,</w:t>
      </w:r>
    </w:p>
    <w:p w14:paraId="278BA1FF" w14:textId="77777777" w:rsidR="00083859" w:rsidRPr="000E4E7F" w:rsidRDefault="00083859" w:rsidP="00083859">
      <w:pPr>
        <w:pStyle w:val="PL"/>
        <w:shd w:val="clear" w:color="auto" w:fill="E6E6E6"/>
      </w:pPr>
      <w:r w:rsidRPr="000E4E7F">
        <w:tab/>
        <w:t>skipSubframeProcessing-r15</w:t>
      </w:r>
      <w:r w:rsidRPr="000E4E7F">
        <w:tab/>
      </w:r>
      <w:r w:rsidRPr="000E4E7F">
        <w:tab/>
      </w:r>
      <w:r w:rsidRPr="000E4E7F">
        <w:tab/>
        <w:t>SkipSubframeProcessing-r15</w:t>
      </w:r>
      <w:r w:rsidRPr="000E4E7F">
        <w:tab/>
      </w:r>
      <w:r w:rsidRPr="000E4E7F">
        <w:tab/>
      </w:r>
      <w:r w:rsidRPr="000E4E7F">
        <w:tab/>
      </w:r>
      <w:r w:rsidRPr="000E4E7F">
        <w:tab/>
      </w:r>
      <w:r w:rsidRPr="000E4E7F">
        <w:tab/>
      </w:r>
      <w:r w:rsidRPr="000E4E7F">
        <w:tab/>
        <w:t>OPTIONAL,</w:t>
      </w:r>
    </w:p>
    <w:p w14:paraId="32D26B76" w14:textId="77777777" w:rsidR="00083859" w:rsidRPr="000E4E7F" w:rsidRDefault="00083859" w:rsidP="00083859">
      <w:pPr>
        <w:pStyle w:val="PL"/>
        <w:shd w:val="clear" w:color="auto" w:fill="E6E6E6"/>
      </w:pPr>
      <w:r w:rsidRPr="000E4E7F">
        <w:tab/>
        <w:t>earlyData-UP-r15</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r>
      <w:r w:rsidRPr="000E4E7F">
        <w:tab/>
      </w:r>
      <w:r w:rsidRPr="000E4E7F">
        <w:tab/>
        <w:t>OPTIONAL,</w:t>
      </w:r>
    </w:p>
    <w:p w14:paraId="4D714DB5" w14:textId="77777777" w:rsidR="00083859" w:rsidRPr="000E4E7F" w:rsidRDefault="00083859" w:rsidP="00083859">
      <w:pPr>
        <w:pStyle w:val="PL"/>
        <w:shd w:val="clear" w:color="auto" w:fill="E6E6E6"/>
      </w:pPr>
      <w:r w:rsidRPr="000E4E7F">
        <w:tab/>
        <w:t>dormantSCellState-r15</w:t>
      </w:r>
      <w:r w:rsidRPr="000E4E7F">
        <w:tab/>
      </w:r>
      <w:r w:rsidRPr="000E4E7F">
        <w:tab/>
      </w:r>
      <w:r w:rsidRPr="000E4E7F">
        <w:tab/>
      </w:r>
      <w:r w:rsidRPr="000E4E7F">
        <w:tab/>
        <w:t>ENUMERATED {supported}</w:t>
      </w:r>
      <w:r w:rsidRPr="000E4E7F">
        <w:tab/>
      </w:r>
      <w:r w:rsidRPr="000E4E7F">
        <w:tab/>
      </w:r>
      <w:r w:rsidRPr="000E4E7F">
        <w:tab/>
      </w:r>
      <w:r w:rsidRPr="000E4E7F">
        <w:tab/>
      </w:r>
      <w:r w:rsidRPr="000E4E7F">
        <w:tab/>
      </w:r>
      <w:r w:rsidRPr="000E4E7F">
        <w:tab/>
      </w:r>
      <w:r w:rsidRPr="000E4E7F">
        <w:tab/>
        <w:t>OPTIONAL,</w:t>
      </w:r>
    </w:p>
    <w:p w14:paraId="0EBEE94E" w14:textId="77777777" w:rsidR="00083859" w:rsidRPr="000E4E7F" w:rsidRDefault="00083859" w:rsidP="00083859">
      <w:pPr>
        <w:pStyle w:val="PL"/>
        <w:shd w:val="clear" w:color="auto" w:fill="E6E6E6"/>
      </w:pPr>
      <w:r w:rsidRPr="000E4E7F">
        <w:tab/>
        <w:t>directSCellActivation-r15</w:t>
      </w:r>
      <w:r w:rsidRPr="000E4E7F">
        <w:tab/>
      </w:r>
      <w:r w:rsidRPr="000E4E7F">
        <w:tab/>
      </w:r>
      <w:r w:rsidRPr="000E4E7F">
        <w:tab/>
        <w:t>ENUMERATED {supported}</w:t>
      </w:r>
      <w:r w:rsidRPr="000E4E7F">
        <w:tab/>
      </w:r>
      <w:r w:rsidRPr="000E4E7F">
        <w:tab/>
      </w:r>
      <w:r w:rsidRPr="000E4E7F">
        <w:tab/>
      </w:r>
      <w:r w:rsidRPr="000E4E7F">
        <w:tab/>
      </w:r>
      <w:r w:rsidRPr="000E4E7F">
        <w:tab/>
      </w:r>
      <w:r w:rsidRPr="000E4E7F">
        <w:tab/>
      </w:r>
      <w:r w:rsidRPr="000E4E7F">
        <w:tab/>
        <w:t>OPTIONAL,</w:t>
      </w:r>
    </w:p>
    <w:p w14:paraId="4D0912ED" w14:textId="77777777" w:rsidR="00083859" w:rsidRPr="000E4E7F" w:rsidRDefault="00083859" w:rsidP="00083859">
      <w:pPr>
        <w:pStyle w:val="PL"/>
        <w:shd w:val="clear" w:color="auto" w:fill="E6E6E6"/>
      </w:pPr>
      <w:r w:rsidRPr="000E4E7F">
        <w:tab/>
        <w:t>directSCellHibernation-r15</w:t>
      </w:r>
      <w:r w:rsidRPr="000E4E7F">
        <w:tab/>
      </w:r>
      <w:r w:rsidRPr="000E4E7F">
        <w:tab/>
      </w:r>
      <w:r w:rsidRPr="000E4E7F">
        <w:tab/>
        <w:t>ENUMERATED {supported}</w:t>
      </w:r>
      <w:r w:rsidRPr="000E4E7F">
        <w:tab/>
      </w:r>
      <w:r w:rsidRPr="000E4E7F">
        <w:tab/>
      </w:r>
      <w:r w:rsidRPr="000E4E7F">
        <w:tab/>
      </w:r>
      <w:r w:rsidRPr="000E4E7F">
        <w:tab/>
      </w:r>
      <w:r w:rsidRPr="000E4E7F">
        <w:tab/>
      </w:r>
      <w:r w:rsidRPr="000E4E7F">
        <w:tab/>
      </w:r>
      <w:r w:rsidRPr="000E4E7F">
        <w:tab/>
        <w:t>OPTIONAL,</w:t>
      </w:r>
    </w:p>
    <w:p w14:paraId="7027F3C6" w14:textId="77777777" w:rsidR="00083859" w:rsidRPr="000E4E7F" w:rsidRDefault="00083859" w:rsidP="00083859">
      <w:pPr>
        <w:pStyle w:val="PL"/>
        <w:shd w:val="clear" w:color="auto" w:fill="E6E6E6"/>
      </w:pPr>
      <w:r w:rsidRPr="000E4E7F">
        <w:tab/>
        <w:t>extendedLCID-Duplication-r15</w:t>
      </w:r>
      <w:r w:rsidRPr="000E4E7F">
        <w:tab/>
      </w:r>
      <w:r w:rsidRPr="000E4E7F">
        <w:tab/>
        <w:t>ENUMERATED {supported}</w:t>
      </w:r>
      <w:r w:rsidRPr="000E4E7F">
        <w:tab/>
      </w:r>
      <w:r w:rsidRPr="000E4E7F">
        <w:tab/>
      </w:r>
      <w:r w:rsidRPr="000E4E7F">
        <w:tab/>
      </w:r>
      <w:r w:rsidRPr="000E4E7F">
        <w:tab/>
      </w:r>
      <w:r w:rsidRPr="000E4E7F">
        <w:tab/>
      </w:r>
      <w:r w:rsidRPr="000E4E7F">
        <w:tab/>
      </w:r>
      <w:r w:rsidRPr="000E4E7F">
        <w:tab/>
        <w:t>OPTIONAL,</w:t>
      </w:r>
    </w:p>
    <w:p w14:paraId="47BFDF6D" w14:textId="77777777" w:rsidR="00083859" w:rsidRPr="000E4E7F" w:rsidRDefault="00083859" w:rsidP="00083859">
      <w:pPr>
        <w:pStyle w:val="PL"/>
        <w:shd w:val="clear" w:color="auto" w:fill="E6E6E6"/>
      </w:pPr>
      <w:r w:rsidRPr="000E4E7F">
        <w:tab/>
        <w:t>sps-ServingCell-r15</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r>
      <w:r w:rsidRPr="000E4E7F">
        <w:tab/>
      </w:r>
      <w:r w:rsidRPr="000E4E7F">
        <w:tab/>
        <w:t>OPTIONAL</w:t>
      </w:r>
    </w:p>
    <w:p w14:paraId="26EB330A" w14:textId="77777777" w:rsidR="00083859" w:rsidRPr="000E4E7F" w:rsidRDefault="00083859" w:rsidP="00083859">
      <w:pPr>
        <w:pStyle w:val="PL"/>
        <w:shd w:val="clear" w:color="auto" w:fill="E6E6E6"/>
      </w:pPr>
      <w:r w:rsidRPr="000E4E7F">
        <w:t>}</w:t>
      </w:r>
    </w:p>
    <w:p w14:paraId="2811C354" w14:textId="77777777" w:rsidR="00083859" w:rsidRPr="000E4E7F" w:rsidRDefault="00083859" w:rsidP="00083859">
      <w:pPr>
        <w:pStyle w:val="PL"/>
        <w:shd w:val="clear" w:color="auto" w:fill="E6E6E6"/>
      </w:pPr>
    </w:p>
    <w:p w14:paraId="4C7F25F0" w14:textId="77777777" w:rsidR="00083859" w:rsidRPr="000E4E7F" w:rsidRDefault="00083859" w:rsidP="00083859">
      <w:pPr>
        <w:pStyle w:val="PL"/>
        <w:shd w:val="clear" w:color="auto" w:fill="E6E6E6"/>
      </w:pPr>
      <w:r w:rsidRPr="000E4E7F">
        <w:t>MAC-Parameters-v1550 ::=</w:t>
      </w:r>
      <w:r w:rsidRPr="000E4E7F">
        <w:tab/>
      </w:r>
      <w:r w:rsidRPr="000E4E7F">
        <w:tab/>
      </w:r>
      <w:r w:rsidRPr="000E4E7F">
        <w:tab/>
      </w:r>
      <w:r w:rsidRPr="000E4E7F">
        <w:tab/>
        <w:t>SEQUENCE {</w:t>
      </w:r>
    </w:p>
    <w:p w14:paraId="44DF3969" w14:textId="77777777" w:rsidR="00083859" w:rsidRPr="000E4E7F" w:rsidRDefault="00083859" w:rsidP="00083859">
      <w:pPr>
        <w:pStyle w:val="PL"/>
        <w:shd w:val="clear" w:color="auto" w:fill="E6E6E6"/>
      </w:pPr>
      <w:r w:rsidRPr="000E4E7F">
        <w:tab/>
        <w:t>eLCID-Support-r15</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42AA4716" w14:textId="77777777" w:rsidR="00083859" w:rsidRPr="000E4E7F" w:rsidRDefault="00083859" w:rsidP="00083859">
      <w:pPr>
        <w:pStyle w:val="PL"/>
        <w:shd w:val="clear" w:color="auto" w:fill="E6E6E6"/>
      </w:pPr>
      <w:r w:rsidRPr="000E4E7F">
        <w:t>}</w:t>
      </w:r>
    </w:p>
    <w:p w14:paraId="1975FDF2" w14:textId="77777777" w:rsidR="00083859" w:rsidRPr="000E4E7F" w:rsidRDefault="00083859" w:rsidP="00083859">
      <w:pPr>
        <w:pStyle w:val="PL"/>
        <w:shd w:val="clear" w:color="auto" w:fill="E6E6E6"/>
      </w:pPr>
    </w:p>
    <w:p w14:paraId="5E9BF66B" w14:textId="77777777" w:rsidR="00083859" w:rsidRPr="000E4E7F" w:rsidRDefault="00083859" w:rsidP="00083859">
      <w:pPr>
        <w:pStyle w:val="PL"/>
        <w:shd w:val="clear" w:color="auto" w:fill="E6E6E6"/>
      </w:pPr>
      <w:r w:rsidRPr="000E4E7F">
        <w:t>MAC-Parameters-v16xy ::=</w:t>
      </w:r>
      <w:r w:rsidRPr="000E4E7F">
        <w:tab/>
      </w:r>
      <w:r w:rsidRPr="000E4E7F">
        <w:tab/>
        <w:t>SEQUENCE {</w:t>
      </w:r>
    </w:p>
    <w:p w14:paraId="204947FB" w14:textId="77777777" w:rsidR="00083859" w:rsidRPr="000E4E7F" w:rsidRDefault="00083859" w:rsidP="00083859">
      <w:pPr>
        <w:pStyle w:val="PL"/>
        <w:shd w:val="clear" w:color="auto" w:fill="E6E6E6"/>
      </w:pPr>
      <w:r w:rsidRPr="000E4E7F">
        <w:tab/>
        <w:t>earlyData-UP-5GC-r16</w:t>
      </w:r>
      <w:r w:rsidRPr="000E4E7F">
        <w:tab/>
      </w:r>
      <w:r w:rsidRPr="000E4E7F">
        <w:tab/>
      </w:r>
      <w:r w:rsidRPr="000E4E7F">
        <w:tab/>
      </w:r>
      <w:r w:rsidRPr="000E4E7F">
        <w:tab/>
        <w:t>ENUMERATED {supported}</w:t>
      </w:r>
      <w:r w:rsidRPr="000E4E7F">
        <w:tab/>
      </w:r>
      <w:r w:rsidRPr="000E4E7F">
        <w:tab/>
      </w:r>
      <w:r w:rsidRPr="000E4E7F">
        <w:tab/>
        <w:t>OPTIONAL,</w:t>
      </w:r>
    </w:p>
    <w:p w14:paraId="365B2B3F" w14:textId="77777777" w:rsidR="00083859" w:rsidRPr="000E4E7F" w:rsidRDefault="00083859" w:rsidP="00083859">
      <w:pPr>
        <w:pStyle w:val="PL"/>
        <w:shd w:val="clear" w:color="auto" w:fill="E6E6E6"/>
      </w:pPr>
      <w:r w:rsidRPr="000E4E7F">
        <w:tab/>
        <w:t>pur-CP-5GC-r16</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6296D92A" w14:textId="77777777" w:rsidR="00083859" w:rsidRPr="000E4E7F" w:rsidRDefault="00083859" w:rsidP="00083859">
      <w:pPr>
        <w:pStyle w:val="PL"/>
        <w:shd w:val="clear" w:color="auto" w:fill="E6E6E6"/>
      </w:pPr>
      <w:r w:rsidRPr="000E4E7F">
        <w:tab/>
        <w:t>pur-UP-5GC-r16</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501612D3" w14:textId="77777777" w:rsidR="00083859" w:rsidRPr="000E4E7F" w:rsidRDefault="00083859" w:rsidP="00083859">
      <w:pPr>
        <w:pStyle w:val="PL"/>
        <w:shd w:val="clear" w:color="auto" w:fill="E6E6E6"/>
      </w:pPr>
      <w:r w:rsidRPr="000E4E7F">
        <w:tab/>
        <w:t>pur-CP-EPC-r16</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79DCF813" w14:textId="77777777" w:rsidR="00083859" w:rsidRPr="000E4E7F" w:rsidRDefault="00083859" w:rsidP="00083859">
      <w:pPr>
        <w:pStyle w:val="PL"/>
        <w:shd w:val="clear" w:color="auto" w:fill="E6E6E6"/>
      </w:pPr>
      <w:r w:rsidRPr="000E4E7F">
        <w:tab/>
        <w:t>pur-UP-EPC-r16</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2D25DF6C" w14:textId="77777777" w:rsidR="00083859" w:rsidRPr="000E4E7F" w:rsidRDefault="00083859" w:rsidP="00083859">
      <w:pPr>
        <w:pStyle w:val="PL"/>
        <w:shd w:val="clear" w:color="auto" w:fill="E6E6E6"/>
      </w:pPr>
      <w:r w:rsidRPr="000E4E7F">
        <w:tab/>
        <w:t>rai-SupportEnh-r16</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20F90914" w14:textId="77777777" w:rsidR="00083859" w:rsidRPr="000E4E7F" w:rsidRDefault="00083859" w:rsidP="00083859">
      <w:pPr>
        <w:pStyle w:val="PL"/>
        <w:shd w:val="clear" w:color="auto" w:fill="E6E6E6"/>
      </w:pPr>
      <w:r w:rsidRPr="000E4E7F">
        <w:t>}</w:t>
      </w:r>
    </w:p>
    <w:p w14:paraId="0CDE0BC0" w14:textId="77777777" w:rsidR="00083859" w:rsidRPr="000E4E7F" w:rsidRDefault="00083859" w:rsidP="00083859">
      <w:pPr>
        <w:pStyle w:val="PL"/>
        <w:shd w:val="clear" w:color="auto" w:fill="E6E6E6"/>
      </w:pPr>
    </w:p>
    <w:p w14:paraId="3D75832A" w14:textId="77777777" w:rsidR="00083859" w:rsidRPr="000E4E7F" w:rsidRDefault="00083859" w:rsidP="00083859">
      <w:pPr>
        <w:pStyle w:val="PL"/>
        <w:shd w:val="clear" w:color="auto" w:fill="E6E6E6"/>
      </w:pPr>
      <w:r w:rsidRPr="000E4E7F">
        <w:t>ProcessingTimelineSet-r15 ::=</w:t>
      </w:r>
      <w:r w:rsidRPr="000E4E7F">
        <w:tab/>
      </w:r>
      <w:r w:rsidRPr="000E4E7F">
        <w:tab/>
        <w:t>ENUMERATED {set1, set2}</w:t>
      </w:r>
    </w:p>
    <w:p w14:paraId="6035C7DC" w14:textId="77777777" w:rsidR="00083859" w:rsidRPr="000E4E7F" w:rsidRDefault="00083859" w:rsidP="00083859">
      <w:pPr>
        <w:pStyle w:val="PL"/>
        <w:shd w:val="clear" w:color="auto" w:fill="E6E6E6"/>
      </w:pPr>
    </w:p>
    <w:p w14:paraId="0A412874" w14:textId="77777777" w:rsidR="00083859" w:rsidRPr="000E4E7F" w:rsidRDefault="00083859" w:rsidP="00083859">
      <w:pPr>
        <w:pStyle w:val="PL"/>
        <w:shd w:val="clear" w:color="auto" w:fill="E6E6E6"/>
      </w:pPr>
      <w:r w:rsidRPr="000E4E7F">
        <w:t>RLC-Parameters-r12 ::=</w:t>
      </w:r>
      <w:r w:rsidRPr="000E4E7F">
        <w:tab/>
      </w:r>
      <w:r w:rsidRPr="000E4E7F">
        <w:tab/>
      </w:r>
      <w:r w:rsidRPr="000E4E7F">
        <w:tab/>
      </w:r>
      <w:r w:rsidRPr="000E4E7F">
        <w:tab/>
        <w:t>SEQUENCE {</w:t>
      </w:r>
    </w:p>
    <w:p w14:paraId="00B9A257" w14:textId="77777777" w:rsidR="00083859" w:rsidRPr="000E4E7F" w:rsidRDefault="00083859" w:rsidP="00083859">
      <w:pPr>
        <w:pStyle w:val="PL"/>
        <w:shd w:val="clear" w:color="auto" w:fill="E6E6E6"/>
      </w:pPr>
      <w:r w:rsidRPr="000E4E7F">
        <w:tab/>
        <w:t>extended-RLC-LI-Field-r12</w:t>
      </w:r>
      <w:r w:rsidRPr="000E4E7F">
        <w:tab/>
      </w:r>
      <w:r w:rsidRPr="000E4E7F">
        <w:tab/>
      </w:r>
      <w:r w:rsidRPr="000E4E7F">
        <w:tab/>
        <w:t>ENUMERATED {supported}</w:t>
      </w:r>
    </w:p>
    <w:p w14:paraId="6C959FEC" w14:textId="77777777" w:rsidR="00083859" w:rsidRPr="000E4E7F" w:rsidRDefault="00083859" w:rsidP="00083859">
      <w:pPr>
        <w:pStyle w:val="PL"/>
        <w:shd w:val="clear" w:color="auto" w:fill="E6E6E6"/>
      </w:pPr>
      <w:r w:rsidRPr="000E4E7F">
        <w:t>}</w:t>
      </w:r>
    </w:p>
    <w:p w14:paraId="4325030B" w14:textId="77777777" w:rsidR="00083859" w:rsidRPr="000E4E7F" w:rsidRDefault="00083859" w:rsidP="00083859">
      <w:pPr>
        <w:pStyle w:val="PL"/>
        <w:shd w:val="clear" w:color="auto" w:fill="E6E6E6"/>
      </w:pPr>
    </w:p>
    <w:p w14:paraId="7DF287FF" w14:textId="77777777" w:rsidR="00083859" w:rsidRPr="000E4E7F" w:rsidRDefault="00083859" w:rsidP="00083859">
      <w:pPr>
        <w:pStyle w:val="PL"/>
        <w:shd w:val="clear" w:color="auto" w:fill="E6E6E6"/>
      </w:pPr>
      <w:r w:rsidRPr="000E4E7F">
        <w:t>RLC-Parameters-v1310 ::=</w:t>
      </w:r>
      <w:r w:rsidRPr="000E4E7F">
        <w:tab/>
      </w:r>
      <w:r w:rsidRPr="000E4E7F">
        <w:tab/>
      </w:r>
      <w:r w:rsidRPr="000E4E7F">
        <w:tab/>
      </w:r>
      <w:r w:rsidRPr="000E4E7F">
        <w:tab/>
        <w:t>SEQUENCE {</w:t>
      </w:r>
    </w:p>
    <w:p w14:paraId="5C583B05" w14:textId="77777777" w:rsidR="00083859" w:rsidRPr="000E4E7F" w:rsidRDefault="00083859" w:rsidP="00083859">
      <w:pPr>
        <w:pStyle w:val="PL"/>
        <w:shd w:val="clear" w:color="auto" w:fill="E6E6E6"/>
      </w:pPr>
      <w:r w:rsidRPr="000E4E7F">
        <w:tab/>
        <w:t>extendedRLC-SN-SO-Field-r13</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3FDD128C" w14:textId="77777777" w:rsidR="00083859" w:rsidRPr="000E4E7F" w:rsidRDefault="00083859" w:rsidP="00083859">
      <w:pPr>
        <w:pStyle w:val="PL"/>
        <w:shd w:val="clear" w:color="auto" w:fill="E6E6E6"/>
      </w:pPr>
      <w:r w:rsidRPr="000E4E7F">
        <w:t>}</w:t>
      </w:r>
    </w:p>
    <w:p w14:paraId="1F1D55A2" w14:textId="77777777" w:rsidR="00083859" w:rsidRPr="000E4E7F" w:rsidRDefault="00083859" w:rsidP="00083859">
      <w:pPr>
        <w:pStyle w:val="PL"/>
        <w:shd w:val="clear" w:color="auto" w:fill="E6E6E6"/>
      </w:pPr>
    </w:p>
    <w:p w14:paraId="436AFA59" w14:textId="77777777" w:rsidR="00083859" w:rsidRPr="000E4E7F" w:rsidRDefault="00083859" w:rsidP="00083859">
      <w:pPr>
        <w:pStyle w:val="PL"/>
        <w:shd w:val="clear" w:color="auto" w:fill="E6E6E6"/>
      </w:pPr>
      <w:r w:rsidRPr="000E4E7F">
        <w:t>RLC-Parameters-v1430 ::=</w:t>
      </w:r>
      <w:r w:rsidRPr="000E4E7F">
        <w:tab/>
      </w:r>
      <w:r w:rsidRPr="000E4E7F">
        <w:tab/>
      </w:r>
      <w:r w:rsidRPr="000E4E7F">
        <w:tab/>
      </w:r>
      <w:r w:rsidRPr="000E4E7F">
        <w:tab/>
        <w:t>SEQUENCE {</w:t>
      </w:r>
    </w:p>
    <w:p w14:paraId="7A1301A5" w14:textId="77777777" w:rsidR="00083859" w:rsidRPr="000E4E7F" w:rsidRDefault="00083859" w:rsidP="00083859">
      <w:pPr>
        <w:pStyle w:val="PL"/>
        <w:shd w:val="clear" w:color="auto" w:fill="E6E6E6"/>
      </w:pPr>
      <w:r w:rsidRPr="000E4E7F">
        <w:tab/>
        <w:t>extendedPollByte-r14</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46330490" w14:textId="77777777" w:rsidR="00083859" w:rsidRPr="000E4E7F" w:rsidRDefault="00083859" w:rsidP="00083859">
      <w:pPr>
        <w:pStyle w:val="PL"/>
        <w:shd w:val="clear" w:color="auto" w:fill="E6E6E6"/>
      </w:pPr>
      <w:r w:rsidRPr="000E4E7F">
        <w:t>}</w:t>
      </w:r>
    </w:p>
    <w:p w14:paraId="2E42D843" w14:textId="77777777" w:rsidR="00083859" w:rsidRPr="000E4E7F" w:rsidRDefault="00083859" w:rsidP="00083859">
      <w:pPr>
        <w:pStyle w:val="PL"/>
        <w:shd w:val="clear" w:color="auto" w:fill="E6E6E6"/>
      </w:pPr>
    </w:p>
    <w:p w14:paraId="556F54E9" w14:textId="77777777" w:rsidR="00083859" w:rsidRPr="000E4E7F" w:rsidRDefault="00083859" w:rsidP="00083859">
      <w:pPr>
        <w:pStyle w:val="PL"/>
        <w:shd w:val="clear" w:color="auto" w:fill="E6E6E6"/>
      </w:pPr>
      <w:r w:rsidRPr="000E4E7F">
        <w:t>RLC-Parameters-v1530 ::=</w:t>
      </w:r>
      <w:r w:rsidRPr="000E4E7F">
        <w:tab/>
      </w:r>
      <w:r w:rsidRPr="000E4E7F">
        <w:tab/>
      </w:r>
      <w:r w:rsidRPr="000E4E7F">
        <w:tab/>
      </w:r>
      <w:r w:rsidRPr="000E4E7F">
        <w:tab/>
        <w:t>SEQUENCE {</w:t>
      </w:r>
    </w:p>
    <w:p w14:paraId="2B194EEE" w14:textId="77777777" w:rsidR="00083859" w:rsidRPr="000E4E7F" w:rsidRDefault="00083859" w:rsidP="00083859">
      <w:pPr>
        <w:pStyle w:val="PL"/>
        <w:shd w:val="clear" w:color="auto" w:fill="E6E6E6"/>
      </w:pPr>
      <w:r w:rsidRPr="000E4E7F">
        <w:tab/>
        <w:t>flexibleUM-AM-Combinations-r15</w:t>
      </w:r>
      <w:r w:rsidRPr="000E4E7F">
        <w:tab/>
      </w:r>
      <w:r w:rsidRPr="000E4E7F">
        <w:tab/>
      </w:r>
      <w:r w:rsidRPr="000E4E7F">
        <w:tab/>
        <w:t>ENUMERATED {supported}</w:t>
      </w:r>
      <w:r w:rsidRPr="000E4E7F">
        <w:tab/>
      </w:r>
      <w:r w:rsidRPr="000E4E7F">
        <w:tab/>
      </w:r>
      <w:r w:rsidRPr="000E4E7F">
        <w:tab/>
        <w:t>OPTIONAL,</w:t>
      </w:r>
    </w:p>
    <w:p w14:paraId="04F5C39A" w14:textId="77777777" w:rsidR="00083859" w:rsidRPr="000E4E7F" w:rsidRDefault="00083859" w:rsidP="00083859">
      <w:pPr>
        <w:pStyle w:val="PL"/>
        <w:shd w:val="clear" w:color="auto" w:fill="E6E6E6"/>
      </w:pPr>
      <w:r w:rsidRPr="000E4E7F">
        <w:tab/>
        <w:t>rlc-AM-Ooo-Delivery-r15</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635D94D4" w14:textId="77777777" w:rsidR="00083859" w:rsidRPr="000E4E7F" w:rsidRDefault="00083859" w:rsidP="00083859">
      <w:pPr>
        <w:pStyle w:val="PL"/>
        <w:shd w:val="clear" w:color="auto" w:fill="E6E6E6"/>
      </w:pPr>
      <w:r w:rsidRPr="000E4E7F">
        <w:tab/>
        <w:t>rlc-UM-Ooo-Delivery-r15</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18237776" w14:textId="77777777" w:rsidR="00083859" w:rsidRPr="000E4E7F" w:rsidRDefault="00083859" w:rsidP="00083859">
      <w:pPr>
        <w:pStyle w:val="PL"/>
        <w:shd w:val="clear" w:color="auto" w:fill="E6E6E6"/>
      </w:pPr>
      <w:r w:rsidRPr="000E4E7F">
        <w:t>}</w:t>
      </w:r>
    </w:p>
    <w:p w14:paraId="23AAB9AB" w14:textId="77777777" w:rsidR="00083859" w:rsidRPr="000E4E7F" w:rsidRDefault="00083859" w:rsidP="00083859">
      <w:pPr>
        <w:pStyle w:val="PL"/>
        <w:shd w:val="clear" w:color="auto" w:fill="E6E6E6"/>
      </w:pPr>
    </w:p>
    <w:p w14:paraId="67A199C1" w14:textId="77777777" w:rsidR="00083859" w:rsidRPr="000E4E7F" w:rsidRDefault="00083859" w:rsidP="00083859">
      <w:pPr>
        <w:pStyle w:val="PL"/>
        <w:shd w:val="clear" w:color="auto" w:fill="E6E6E6"/>
      </w:pPr>
      <w:r w:rsidRPr="000E4E7F">
        <w:t>PDCP-Parameters ::=</w:t>
      </w:r>
      <w:r w:rsidRPr="000E4E7F">
        <w:tab/>
      </w:r>
      <w:r w:rsidRPr="000E4E7F">
        <w:tab/>
      </w:r>
      <w:r w:rsidRPr="000E4E7F">
        <w:tab/>
      </w:r>
      <w:r w:rsidRPr="000E4E7F">
        <w:tab/>
        <w:t>SEQUENCE {</w:t>
      </w:r>
    </w:p>
    <w:p w14:paraId="3D9469A4" w14:textId="77777777" w:rsidR="00083859" w:rsidRPr="000E4E7F" w:rsidRDefault="00083859" w:rsidP="00083859">
      <w:pPr>
        <w:pStyle w:val="PL"/>
        <w:shd w:val="clear" w:color="auto" w:fill="E6E6E6"/>
      </w:pPr>
      <w:r w:rsidRPr="000E4E7F">
        <w:tab/>
        <w:t>supportedROHC-Profiles</w:t>
      </w:r>
      <w:r w:rsidRPr="000E4E7F">
        <w:tab/>
      </w:r>
      <w:r w:rsidRPr="000E4E7F">
        <w:tab/>
      </w:r>
      <w:r w:rsidRPr="000E4E7F">
        <w:tab/>
      </w:r>
      <w:r w:rsidRPr="000E4E7F">
        <w:tab/>
        <w:t>ROHC-ProfileSupportList-r15,</w:t>
      </w:r>
    </w:p>
    <w:p w14:paraId="01A57AF8" w14:textId="77777777" w:rsidR="00083859" w:rsidRPr="000E4E7F" w:rsidRDefault="00083859" w:rsidP="00083859">
      <w:pPr>
        <w:pStyle w:val="PL"/>
        <w:shd w:val="clear" w:color="auto" w:fill="E6E6E6"/>
      </w:pPr>
      <w:r w:rsidRPr="000E4E7F">
        <w:tab/>
        <w:t>maxNumberROHC-ContextSessions</w:t>
      </w:r>
      <w:r w:rsidRPr="000E4E7F">
        <w:tab/>
      </w:r>
      <w:r w:rsidRPr="000E4E7F">
        <w:tab/>
        <w:t>ENUMERATED {</w:t>
      </w:r>
    </w:p>
    <w:p w14:paraId="446B2D06" w14:textId="77777777" w:rsidR="00083859" w:rsidRPr="000E4E7F" w:rsidRDefault="00083859" w:rsidP="00083859">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cs2, cs4, cs8, cs12, cs16, cs24, cs32,</w:t>
      </w:r>
    </w:p>
    <w:p w14:paraId="5EAB0A1C" w14:textId="77777777" w:rsidR="00083859" w:rsidRPr="000E4E7F" w:rsidRDefault="00083859" w:rsidP="00083859">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cs48, cs64, cs128, cs256, cs512, cs1024,</w:t>
      </w:r>
    </w:p>
    <w:p w14:paraId="62AFABB0" w14:textId="77777777" w:rsidR="00083859" w:rsidRPr="000E4E7F" w:rsidRDefault="00083859" w:rsidP="00083859">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cs16384, spare2, spare1}</w:t>
      </w:r>
      <w:r w:rsidRPr="000E4E7F">
        <w:tab/>
      </w:r>
      <w:r w:rsidRPr="000E4E7F">
        <w:tab/>
      </w:r>
      <w:r w:rsidRPr="000E4E7F">
        <w:tab/>
      </w:r>
      <w:r w:rsidRPr="000E4E7F">
        <w:tab/>
        <w:t>DEFAULT cs16,</w:t>
      </w:r>
    </w:p>
    <w:p w14:paraId="085A5EC6" w14:textId="77777777" w:rsidR="00083859" w:rsidRPr="000E4E7F" w:rsidRDefault="00083859" w:rsidP="00083859">
      <w:pPr>
        <w:pStyle w:val="PL"/>
        <w:shd w:val="clear" w:color="auto" w:fill="E6E6E6"/>
      </w:pPr>
      <w:r w:rsidRPr="000E4E7F">
        <w:tab/>
        <w:t>...</w:t>
      </w:r>
    </w:p>
    <w:p w14:paraId="0DF2919F" w14:textId="77777777" w:rsidR="00083859" w:rsidRPr="000E4E7F" w:rsidRDefault="00083859" w:rsidP="00083859">
      <w:pPr>
        <w:pStyle w:val="PL"/>
        <w:shd w:val="clear" w:color="auto" w:fill="E6E6E6"/>
      </w:pPr>
      <w:r w:rsidRPr="000E4E7F">
        <w:t>}</w:t>
      </w:r>
    </w:p>
    <w:p w14:paraId="2DC94360" w14:textId="77777777" w:rsidR="00083859" w:rsidRPr="000E4E7F" w:rsidRDefault="00083859" w:rsidP="00083859">
      <w:pPr>
        <w:pStyle w:val="PL"/>
        <w:shd w:val="clear" w:color="auto" w:fill="E6E6E6"/>
      </w:pPr>
    </w:p>
    <w:p w14:paraId="1D2A7FB6" w14:textId="77777777" w:rsidR="00083859" w:rsidRPr="000E4E7F" w:rsidRDefault="00083859" w:rsidP="00083859">
      <w:pPr>
        <w:pStyle w:val="PL"/>
        <w:shd w:val="clear" w:color="auto" w:fill="E6E6E6"/>
      </w:pPr>
      <w:r w:rsidRPr="000E4E7F">
        <w:t>PDCP-Parameters-v1130 ::=</w:t>
      </w:r>
      <w:r w:rsidRPr="000E4E7F">
        <w:tab/>
      </w:r>
      <w:r w:rsidRPr="000E4E7F">
        <w:tab/>
        <w:t>SEQUENCE {</w:t>
      </w:r>
    </w:p>
    <w:p w14:paraId="027227B0" w14:textId="77777777" w:rsidR="00083859" w:rsidRPr="000E4E7F" w:rsidRDefault="00083859" w:rsidP="00083859">
      <w:pPr>
        <w:pStyle w:val="PL"/>
        <w:shd w:val="clear" w:color="auto" w:fill="E6E6E6"/>
      </w:pPr>
      <w:r w:rsidRPr="000E4E7F">
        <w:tab/>
        <w:t>pdcp-SN-Extension-r11</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706931BF" w14:textId="77777777" w:rsidR="00083859" w:rsidRPr="000E4E7F" w:rsidRDefault="00083859" w:rsidP="00083859">
      <w:pPr>
        <w:pStyle w:val="PL"/>
        <w:shd w:val="clear" w:color="auto" w:fill="E6E6E6"/>
      </w:pPr>
      <w:r w:rsidRPr="000E4E7F">
        <w:tab/>
        <w:t>supportRohcContextContinue-r11</w:t>
      </w:r>
      <w:r w:rsidRPr="000E4E7F">
        <w:tab/>
      </w:r>
      <w:r w:rsidRPr="000E4E7F">
        <w:tab/>
      </w:r>
      <w:r w:rsidRPr="000E4E7F">
        <w:tab/>
        <w:t>ENUMERATED {supported}</w:t>
      </w:r>
      <w:r w:rsidRPr="000E4E7F">
        <w:tab/>
      </w:r>
      <w:r w:rsidRPr="000E4E7F">
        <w:tab/>
      </w:r>
      <w:r w:rsidRPr="000E4E7F">
        <w:tab/>
        <w:t>OPTIONAL</w:t>
      </w:r>
    </w:p>
    <w:p w14:paraId="0EA6700B" w14:textId="77777777" w:rsidR="00083859" w:rsidRPr="000E4E7F" w:rsidRDefault="00083859" w:rsidP="00083859">
      <w:pPr>
        <w:pStyle w:val="PL"/>
        <w:shd w:val="clear" w:color="auto" w:fill="E6E6E6"/>
      </w:pPr>
      <w:r w:rsidRPr="000E4E7F">
        <w:t>}</w:t>
      </w:r>
    </w:p>
    <w:p w14:paraId="2224FF95" w14:textId="77777777" w:rsidR="00083859" w:rsidRPr="000E4E7F" w:rsidRDefault="00083859" w:rsidP="00083859">
      <w:pPr>
        <w:pStyle w:val="PL"/>
        <w:shd w:val="clear" w:color="auto" w:fill="E6E6E6"/>
      </w:pPr>
    </w:p>
    <w:p w14:paraId="006DC9B4" w14:textId="77777777" w:rsidR="00083859" w:rsidRPr="000E4E7F" w:rsidRDefault="00083859" w:rsidP="00083859">
      <w:pPr>
        <w:pStyle w:val="PL"/>
        <w:shd w:val="clear" w:color="auto" w:fill="E6E6E6"/>
      </w:pPr>
      <w:r w:rsidRPr="000E4E7F">
        <w:t>PDCP-Parameters-v1310 ::=</w:t>
      </w:r>
      <w:r w:rsidRPr="000E4E7F">
        <w:tab/>
      </w:r>
      <w:r w:rsidRPr="000E4E7F">
        <w:tab/>
      </w:r>
      <w:r w:rsidRPr="000E4E7F">
        <w:tab/>
      </w:r>
      <w:r w:rsidRPr="000E4E7F">
        <w:tab/>
        <w:t>SEQUENCE {</w:t>
      </w:r>
    </w:p>
    <w:p w14:paraId="0EDFB850" w14:textId="77777777" w:rsidR="00083859" w:rsidRPr="000E4E7F" w:rsidRDefault="00083859" w:rsidP="00083859">
      <w:pPr>
        <w:pStyle w:val="PL"/>
        <w:shd w:val="clear" w:color="auto" w:fill="E6E6E6"/>
      </w:pPr>
      <w:r w:rsidRPr="000E4E7F">
        <w:tab/>
        <w:t>pdcp-SN-Extension-18bits-r13</w:t>
      </w:r>
      <w:r w:rsidRPr="000E4E7F">
        <w:tab/>
      </w:r>
      <w:r w:rsidRPr="000E4E7F">
        <w:tab/>
      </w:r>
      <w:r w:rsidRPr="000E4E7F">
        <w:tab/>
        <w:t>ENUMERATED {supported}</w:t>
      </w:r>
      <w:r w:rsidRPr="000E4E7F">
        <w:tab/>
        <w:t>OPTIONAL</w:t>
      </w:r>
    </w:p>
    <w:p w14:paraId="37AE9833" w14:textId="77777777" w:rsidR="00083859" w:rsidRPr="000E4E7F" w:rsidRDefault="00083859" w:rsidP="00083859">
      <w:pPr>
        <w:pStyle w:val="PL"/>
        <w:shd w:val="clear" w:color="auto" w:fill="E6E6E6"/>
      </w:pPr>
      <w:r w:rsidRPr="000E4E7F">
        <w:t>}</w:t>
      </w:r>
    </w:p>
    <w:p w14:paraId="4011B847" w14:textId="77777777" w:rsidR="00083859" w:rsidRPr="000E4E7F" w:rsidRDefault="00083859" w:rsidP="00083859">
      <w:pPr>
        <w:pStyle w:val="PL"/>
        <w:shd w:val="clear" w:color="auto" w:fill="E6E6E6"/>
      </w:pPr>
    </w:p>
    <w:p w14:paraId="02D75290" w14:textId="77777777" w:rsidR="00083859" w:rsidRPr="000E4E7F" w:rsidRDefault="00083859" w:rsidP="00083859">
      <w:pPr>
        <w:pStyle w:val="PL"/>
        <w:shd w:val="clear" w:color="auto" w:fill="E6E6E6"/>
      </w:pPr>
      <w:r w:rsidRPr="000E4E7F">
        <w:t>PDCP-Parameters-v1430 ::=</w:t>
      </w:r>
      <w:r w:rsidRPr="000E4E7F">
        <w:tab/>
      </w:r>
      <w:r w:rsidRPr="000E4E7F">
        <w:tab/>
      </w:r>
      <w:r w:rsidRPr="000E4E7F">
        <w:tab/>
      </w:r>
      <w:r w:rsidRPr="000E4E7F">
        <w:tab/>
        <w:t>SEQUENCE {</w:t>
      </w:r>
    </w:p>
    <w:p w14:paraId="19871ED4" w14:textId="77777777" w:rsidR="00083859" w:rsidRPr="000E4E7F" w:rsidRDefault="00083859" w:rsidP="00083859">
      <w:pPr>
        <w:pStyle w:val="PL"/>
        <w:shd w:val="clear" w:color="auto" w:fill="E6E6E6"/>
      </w:pPr>
      <w:r w:rsidRPr="000E4E7F">
        <w:tab/>
        <w:t>supportedUplinkOnlyROHC-Profiles-r14</w:t>
      </w:r>
      <w:r w:rsidRPr="000E4E7F">
        <w:tab/>
      </w:r>
      <w:r w:rsidRPr="000E4E7F">
        <w:tab/>
        <w:t>SEQUENCE {</w:t>
      </w:r>
    </w:p>
    <w:p w14:paraId="6FB66D8D" w14:textId="77777777" w:rsidR="00083859" w:rsidRPr="000E4E7F" w:rsidRDefault="00083859" w:rsidP="00083859">
      <w:pPr>
        <w:pStyle w:val="PL"/>
        <w:shd w:val="clear" w:color="auto" w:fill="E6E6E6"/>
      </w:pPr>
      <w:r w:rsidRPr="000E4E7F">
        <w:tab/>
      </w:r>
      <w:r w:rsidRPr="000E4E7F">
        <w:tab/>
        <w:t>profile0x0006-r14</w:t>
      </w:r>
      <w:r w:rsidRPr="000E4E7F">
        <w:tab/>
      </w:r>
      <w:r w:rsidRPr="000E4E7F">
        <w:tab/>
      </w:r>
      <w:r w:rsidRPr="000E4E7F">
        <w:tab/>
      </w:r>
      <w:r w:rsidRPr="000E4E7F">
        <w:tab/>
      </w:r>
      <w:r w:rsidRPr="000E4E7F">
        <w:tab/>
      </w:r>
      <w:r w:rsidRPr="000E4E7F">
        <w:tab/>
        <w:t>BOOLEAN</w:t>
      </w:r>
    </w:p>
    <w:p w14:paraId="4495B674" w14:textId="77777777" w:rsidR="00083859" w:rsidRPr="000E4E7F" w:rsidRDefault="00083859" w:rsidP="00083859">
      <w:pPr>
        <w:pStyle w:val="PL"/>
        <w:shd w:val="clear" w:color="auto" w:fill="E6E6E6"/>
      </w:pPr>
      <w:r w:rsidRPr="000E4E7F">
        <w:tab/>
        <w:t>},</w:t>
      </w:r>
    </w:p>
    <w:p w14:paraId="3E856046" w14:textId="77777777" w:rsidR="00083859" w:rsidRPr="000E4E7F" w:rsidRDefault="00083859" w:rsidP="00083859">
      <w:pPr>
        <w:pStyle w:val="PL"/>
        <w:shd w:val="clear" w:color="auto" w:fill="E6E6E6"/>
      </w:pPr>
      <w:r w:rsidRPr="000E4E7F">
        <w:tab/>
        <w:t>maxNumberROHC-ContextSessions-r14</w:t>
      </w:r>
      <w:r w:rsidRPr="000E4E7F">
        <w:tab/>
      </w:r>
      <w:r w:rsidRPr="000E4E7F">
        <w:tab/>
        <w:t>ENUMERATED {</w:t>
      </w:r>
    </w:p>
    <w:p w14:paraId="1DCB38FF" w14:textId="77777777" w:rsidR="00083859" w:rsidRPr="000E4E7F" w:rsidRDefault="00083859" w:rsidP="00083859">
      <w:pPr>
        <w:pStyle w:val="PL"/>
        <w:shd w:val="clear" w:color="auto" w:fill="E6E6E6"/>
      </w:pPr>
      <w:r w:rsidRPr="000E4E7F">
        <w:lastRenderedPageBreak/>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cs2, cs4, cs8, cs12, cs16, cs24, cs32,</w:t>
      </w:r>
    </w:p>
    <w:p w14:paraId="185640C4" w14:textId="77777777" w:rsidR="00083859" w:rsidRPr="000E4E7F" w:rsidRDefault="00083859" w:rsidP="00083859">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cs48, cs64, cs128, cs256, cs512, cs1024,</w:t>
      </w:r>
    </w:p>
    <w:p w14:paraId="3FFF6689" w14:textId="77777777" w:rsidR="00083859" w:rsidRPr="000E4E7F" w:rsidRDefault="00083859" w:rsidP="00083859">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cs16384, spare2, spare1}</w:t>
      </w:r>
      <w:r w:rsidRPr="000E4E7F">
        <w:tab/>
      </w:r>
      <w:r w:rsidRPr="000E4E7F">
        <w:tab/>
      </w:r>
      <w:r w:rsidRPr="000E4E7F">
        <w:tab/>
      </w:r>
      <w:r w:rsidRPr="000E4E7F">
        <w:tab/>
        <w:t>DEFAULT cs16</w:t>
      </w:r>
    </w:p>
    <w:p w14:paraId="440D6C9D" w14:textId="77777777" w:rsidR="00083859" w:rsidRPr="000E4E7F" w:rsidRDefault="00083859" w:rsidP="00083859">
      <w:pPr>
        <w:pStyle w:val="PL"/>
        <w:shd w:val="clear" w:color="auto" w:fill="E6E6E6"/>
      </w:pPr>
      <w:r w:rsidRPr="000E4E7F">
        <w:t>}</w:t>
      </w:r>
    </w:p>
    <w:p w14:paraId="520C8A84" w14:textId="77777777" w:rsidR="00083859" w:rsidRPr="000E4E7F" w:rsidRDefault="00083859" w:rsidP="00083859">
      <w:pPr>
        <w:pStyle w:val="PL"/>
        <w:shd w:val="clear" w:color="auto" w:fill="E6E6E6"/>
      </w:pPr>
    </w:p>
    <w:p w14:paraId="462ACEBB" w14:textId="77777777" w:rsidR="00083859" w:rsidRPr="000E4E7F" w:rsidRDefault="00083859" w:rsidP="00083859">
      <w:pPr>
        <w:pStyle w:val="PL"/>
        <w:shd w:val="clear" w:color="auto" w:fill="E6E6E6"/>
      </w:pPr>
      <w:r w:rsidRPr="000E4E7F">
        <w:t>PDCP-Parameters-v1530 ::=</w:t>
      </w:r>
      <w:r w:rsidRPr="000E4E7F">
        <w:tab/>
      </w:r>
      <w:r w:rsidRPr="000E4E7F">
        <w:tab/>
      </w:r>
      <w:r w:rsidRPr="000E4E7F">
        <w:tab/>
        <w:t>SEQUENCE {</w:t>
      </w:r>
    </w:p>
    <w:p w14:paraId="7349C189" w14:textId="77777777" w:rsidR="00083859" w:rsidRPr="000E4E7F" w:rsidRDefault="00083859" w:rsidP="00083859">
      <w:pPr>
        <w:pStyle w:val="PL"/>
        <w:shd w:val="clear" w:color="auto" w:fill="E6E6E6"/>
      </w:pPr>
      <w:r w:rsidRPr="000E4E7F">
        <w:tab/>
        <w:t>supportedUDC-r15</w:t>
      </w:r>
      <w:r w:rsidRPr="000E4E7F">
        <w:tab/>
      </w:r>
      <w:r w:rsidRPr="000E4E7F">
        <w:tab/>
      </w:r>
      <w:r w:rsidRPr="000E4E7F">
        <w:tab/>
      </w:r>
      <w:r w:rsidRPr="000E4E7F">
        <w:tab/>
      </w:r>
      <w:r w:rsidRPr="000E4E7F">
        <w:tab/>
        <w:t>SupportedUDC-r15</w:t>
      </w:r>
      <w:r w:rsidRPr="000E4E7F">
        <w:tab/>
      </w:r>
      <w:r w:rsidRPr="000E4E7F">
        <w:tab/>
      </w:r>
      <w:r w:rsidRPr="000E4E7F">
        <w:tab/>
      </w:r>
      <w:r w:rsidRPr="000E4E7F">
        <w:tab/>
        <w:t>OPTIONAL,</w:t>
      </w:r>
    </w:p>
    <w:p w14:paraId="6F928A4B" w14:textId="77777777" w:rsidR="00083859" w:rsidRPr="000E4E7F" w:rsidRDefault="00083859" w:rsidP="00083859">
      <w:pPr>
        <w:pStyle w:val="PL"/>
        <w:shd w:val="clear" w:color="auto" w:fill="E6E6E6"/>
      </w:pPr>
      <w:r w:rsidRPr="000E4E7F">
        <w:tab/>
        <w:t>pdcp-Duplication-r15</w:t>
      </w:r>
      <w:r w:rsidRPr="000E4E7F">
        <w:tab/>
      </w:r>
      <w:r w:rsidRPr="000E4E7F">
        <w:tab/>
      </w:r>
      <w:r w:rsidRPr="000E4E7F">
        <w:tab/>
      </w:r>
      <w:r w:rsidRPr="000E4E7F">
        <w:tab/>
        <w:t>ENUMERATED {supported}</w:t>
      </w:r>
      <w:r w:rsidRPr="000E4E7F">
        <w:tab/>
      </w:r>
      <w:r w:rsidRPr="000E4E7F">
        <w:tab/>
        <w:t>OPTIONAL</w:t>
      </w:r>
    </w:p>
    <w:p w14:paraId="6280D2B9" w14:textId="77777777" w:rsidR="00083859" w:rsidRDefault="00083859" w:rsidP="00083859">
      <w:pPr>
        <w:pStyle w:val="PL"/>
        <w:shd w:val="clear" w:color="auto" w:fill="E6E6E6"/>
        <w:rPr>
          <w:ins w:id="55" w:author="Ericsson" w:date="2020-02-12T21:40:00Z"/>
        </w:rPr>
      </w:pPr>
      <w:r w:rsidRPr="000E4E7F">
        <w:t>}</w:t>
      </w:r>
    </w:p>
    <w:p w14:paraId="0320F6E6" w14:textId="77777777" w:rsidR="00083859" w:rsidRDefault="00083859" w:rsidP="00083859">
      <w:pPr>
        <w:pStyle w:val="PL"/>
        <w:shd w:val="clear" w:color="auto" w:fill="E6E6E6"/>
        <w:rPr>
          <w:ins w:id="56" w:author="Ericsson" w:date="2020-02-12T21:40:00Z"/>
        </w:rPr>
      </w:pPr>
    </w:p>
    <w:p w14:paraId="22AC9A6A" w14:textId="715DE3F8" w:rsidR="00083859" w:rsidRPr="00170CE7" w:rsidRDefault="00083859" w:rsidP="00083859">
      <w:pPr>
        <w:pStyle w:val="PL"/>
        <w:shd w:val="clear" w:color="auto" w:fill="E6E6E6"/>
        <w:rPr>
          <w:ins w:id="57" w:author="Ericsson" w:date="2020-02-12T21:40:00Z"/>
        </w:rPr>
      </w:pPr>
      <w:ins w:id="58" w:author="Ericsson" w:date="2020-02-12T21:40:00Z">
        <w:r w:rsidRPr="00170CE7">
          <w:t>PDCP-Parameters-v1</w:t>
        </w:r>
      </w:ins>
      <w:ins w:id="59" w:author="Ericsson" w:date="2020-04-23T11:19:00Z">
        <w:r>
          <w:t>6</w:t>
        </w:r>
      </w:ins>
      <w:ins w:id="60" w:author="Ericsson" w:date="2020-02-12T21:41:00Z">
        <w:r>
          <w:t>xy</w:t>
        </w:r>
      </w:ins>
      <w:ins w:id="61" w:author="Ericsson" w:date="2020-02-12T21:40:00Z">
        <w:r w:rsidRPr="00170CE7">
          <w:t xml:space="preserve"> ::=</w:t>
        </w:r>
        <w:r w:rsidRPr="00170CE7">
          <w:tab/>
        </w:r>
        <w:r w:rsidRPr="00170CE7">
          <w:tab/>
        </w:r>
        <w:r w:rsidRPr="00170CE7">
          <w:tab/>
          <w:t>SEQUENCE {</w:t>
        </w:r>
      </w:ins>
    </w:p>
    <w:p w14:paraId="52ACAB93" w14:textId="40CBF08F" w:rsidR="00083859" w:rsidRPr="00170CE7" w:rsidRDefault="004F4E63" w:rsidP="00083859">
      <w:pPr>
        <w:pStyle w:val="PL"/>
        <w:shd w:val="clear" w:color="auto" w:fill="E6E6E6"/>
        <w:rPr>
          <w:ins w:id="62" w:author="Ericsson" w:date="2020-02-12T21:40:00Z"/>
        </w:rPr>
      </w:pPr>
      <w:ins w:id="63" w:author="Ericsson" w:date="2020-04-24T10:51:00Z">
        <w:r>
          <w:rPr>
            <w:lang w:eastAsia="en-US"/>
          </w:rPr>
          <w:tab/>
          <w:t>pdcp</w:t>
        </w:r>
      </w:ins>
      <w:ins w:id="64" w:author="Ericsson" w:date="2020-04-24T10:55:00Z">
        <w:r>
          <w:rPr>
            <w:lang w:eastAsia="en-US"/>
          </w:rPr>
          <w:t>-</w:t>
        </w:r>
      </w:ins>
      <w:ins w:id="65" w:author="Ericsson" w:date="2020-04-24T10:51:00Z">
        <w:r>
          <w:rPr>
            <w:lang w:eastAsia="en-US"/>
          </w:rPr>
          <w:t>VersionChangeWithoutHO-r16</w:t>
        </w:r>
        <w:r>
          <w:rPr>
            <w:lang w:eastAsia="en-US"/>
          </w:rPr>
          <w:tab/>
          <w:t>ENUMERATED {</w:t>
        </w:r>
      </w:ins>
      <w:ins w:id="66" w:author="Ericsson" w:date="2020-04-24T10:53:00Z">
        <w:r>
          <w:rPr>
            <w:lang w:eastAsia="en-US"/>
          </w:rPr>
          <w:t>notS</w:t>
        </w:r>
      </w:ins>
      <w:ins w:id="67" w:author="Ericsson" w:date="2020-04-24T10:51:00Z">
        <w:r>
          <w:rPr>
            <w:lang w:eastAsia="en-US"/>
          </w:rPr>
          <w:t xml:space="preserve">upported, </w:t>
        </w:r>
      </w:ins>
      <w:ins w:id="68" w:author="Ericsson" w:date="2020-04-24T10:53:00Z">
        <w:r>
          <w:rPr>
            <w:lang w:eastAsia="en-US"/>
          </w:rPr>
          <w:t>s</w:t>
        </w:r>
      </w:ins>
      <w:ins w:id="69" w:author="Ericsson" w:date="2020-04-24T10:51:00Z">
        <w:r>
          <w:rPr>
            <w:lang w:eastAsia="en-US"/>
          </w:rPr>
          <w:t>upported</w:t>
        </w:r>
      </w:ins>
      <w:ins w:id="70" w:author="Ericsson" w:date="2020-04-24T10:53:00Z">
        <w:r>
          <w:rPr>
            <w:lang w:eastAsia="en-US"/>
          </w:rPr>
          <w:t>}</w:t>
        </w:r>
      </w:ins>
      <w:ins w:id="71" w:author="Ericsson" w:date="2020-04-24T10:54:00Z">
        <w:r>
          <w:rPr>
            <w:lang w:eastAsia="en-US"/>
          </w:rPr>
          <w:tab/>
        </w:r>
      </w:ins>
      <w:ins w:id="72" w:author="Ericsson" w:date="2020-04-24T10:51:00Z">
        <w:r>
          <w:rPr>
            <w:lang w:eastAsia="en-US"/>
          </w:rPr>
          <w:t>OPTIONAL</w:t>
        </w:r>
      </w:ins>
    </w:p>
    <w:p w14:paraId="453F19CB" w14:textId="77777777" w:rsidR="00083859" w:rsidRPr="00170CE7" w:rsidRDefault="00083859" w:rsidP="00083859">
      <w:pPr>
        <w:pStyle w:val="PL"/>
        <w:shd w:val="clear" w:color="auto" w:fill="E6E6E6"/>
        <w:rPr>
          <w:ins w:id="73" w:author="Ericsson" w:date="2020-02-12T21:40:00Z"/>
        </w:rPr>
      </w:pPr>
      <w:ins w:id="74" w:author="Ericsson" w:date="2020-02-12T21:40:00Z">
        <w:r w:rsidRPr="00170CE7">
          <w:t>}</w:t>
        </w:r>
      </w:ins>
    </w:p>
    <w:p w14:paraId="63D0643E" w14:textId="77777777" w:rsidR="00083859" w:rsidRPr="000E4E7F" w:rsidRDefault="00083859" w:rsidP="00083859">
      <w:pPr>
        <w:pStyle w:val="PL"/>
        <w:shd w:val="clear" w:color="auto" w:fill="E6E6E6"/>
      </w:pPr>
    </w:p>
    <w:p w14:paraId="4CA2883F" w14:textId="77777777" w:rsidR="00083859" w:rsidRPr="000E4E7F" w:rsidRDefault="00083859" w:rsidP="00083859">
      <w:pPr>
        <w:pStyle w:val="PL"/>
        <w:shd w:val="clear" w:color="auto" w:fill="E6E6E6"/>
      </w:pPr>
    </w:p>
    <w:p w14:paraId="1251BE0B" w14:textId="77777777" w:rsidR="00083859" w:rsidRPr="000E4E7F" w:rsidRDefault="00083859" w:rsidP="00083859">
      <w:pPr>
        <w:pStyle w:val="PL"/>
        <w:shd w:val="clear" w:color="auto" w:fill="E6E6E6"/>
      </w:pPr>
      <w:r w:rsidRPr="000E4E7F">
        <w:t>SupportedUDC-r15 ::=</w:t>
      </w:r>
      <w:r w:rsidRPr="000E4E7F">
        <w:tab/>
      </w:r>
      <w:r w:rsidRPr="000E4E7F">
        <w:tab/>
      </w:r>
      <w:r w:rsidRPr="000E4E7F">
        <w:tab/>
      </w:r>
      <w:r w:rsidRPr="000E4E7F">
        <w:tab/>
        <w:t>SEQUENCE {</w:t>
      </w:r>
    </w:p>
    <w:p w14:paraId="64F467B6" w14:textId="77777777" w:rsidR="00083859" w:rsidRPr="000E4E7F" w:rsidRDefault="00083859" w:rsidP="00083859">
      <w:pPr>
        <w:pStyle w:val="PL"/>
        <w:shd w:val="clear" w:color="auto" w:fill="E6E6E6"/>
      </w:pPr>
      <w:r w:rsidRPr="000E4E7F">
        <w:tab/>
        <w:t>supportedStandardDic-r15</w:t>
      </w:r>
      <w:r w:rsidRPr="000E4E7F">
        <w:tab/>
      </w:r>
      <w:r w:rsidRPr="000E4E7F">
        <w:tab/>
      </w:r>
      <w:r w:rsidRPr="000E4E7F">
        <w:tab/>
        <w:t>ENUMERATED {supported}</w:t>
      </w:r>
      <w:r w:rsidRPr="000E4E7F">
        <w:tab/>
      </w:r>
      <w:r w:rsidRPr="000E4E7F">
        <w:tab/>
        <w:t>OPTIONAL,</w:t>
      </w:r>
    </w:p>
    <w:p w14:paraId="0F3BA868" w14:textId="77777777" w:rsidR="00083859" w:rsidRPr="000E4E7F" w:rsidRDefault="00083859" w:rsidP="00083859">
      <w:pPr>
        <w:pStyle w:val="PL"/>
        <w:shd w:val="clear" w:color="auto" w:fill="E6E6E6"/>
      </w:pPr>
      <w:r w:rsidRPr="000E4E7F">
        <w:tab/>
        <w:t>supportedOperatorDic-r15</w:t>
      </w:r>
      <w:r w:rsidRPr="000E4E7F">
        <w:tab/>
      </w:r>
      <w:r w:rsidRPr="000E4E7F">
        <w:tab/>
      </w:r>
      <w:r w:rsidRPr="000E4E7F">
        <w:tab/>
        <w:t>SupportedOperatorDic-r15</w:t>
      </w:r>
      <w:r w:rsidRPr="000E4E7F">
        <w:tab/>
        <w:t>OPTIONAL</w:t>
      </w:r>
    </w:p>
    <w:p w14:paraId="7EB857D9" w14:textId="77777777" w:rsidR="00083859" w:rsidRPr="000E4E7F" w:rsidRDefault="00083859" w:rsidP="00083859">
      <w:pPr>
        <w:pStyle w:val="PL"/>
        <w:shd w:val="clear" w:color="auto" w:fill="E6E6E6"/>
      </w:pPr>
      <w:r w:rsidRPr="000E4E7F">
        <w:t>}</w:t>
      </w:r>
    </w:p>
    <w:p w14:paraId="010F1746" w14:textId="77777777" w:rsidR="00083859" w:rsidRPr="000E4E7F" w:rsidRDefault="00083859" w:rsidP="00083859">
      <w:pPr>
        <w:pStyle w:val="PL"/>
        <w:shd w:val="clear" w:color="auto" w:fill="E6E6E6"/>
      </w:pPr>
    </w:p>
    <w:p w14:paraId="3AFC7A39" w14:textId="77777777" w:rsidR="00083859" w:rsidRPr="000E4E7F" w:rsidRDefault="00083859" w:rsidP="00083859">
      <w:pPr>
        <w:pStyle w:val="PL"/>
        <w:shd w:val="clear" w:color="auto" w:fill="E6E6E6"/>
      </w:pPr>
      <w:r w:rsidRPr="000E4E7F">
        <w:t>SupportedOperatorDic-r15 ::=</w:t>
      </w:r>
      <w:r w:rsidRPr="000E4E7F">
        <w:tab/>
      </w:r>
      <w:r w:rsidRPr="000E4E7F">
        <w:tab/>
        <w:t>SEQUENCE {</w:t>
      </w:r>
    </w:p>
    <w:p w14:paraId="02E9B37B" w14:textId="77777777" w:rsidR="00083859" w:rsidRPr="000E4E7F" w:rsidRDefault="00083859" w:rsidP="00083859">
      <w:pPr>
        <w:pStyle w:val="PL"/>
        <w:shd w:val="clear" w:color="auto" w:fill="E6E6E6"/>
      </w:pPr>
      <w:r w:rsidRPr="000E4E7F">
        <w:tab/>
        <w:t>versionOfDictionary-r15</w:t>
      </w:r>
      <w:r w:rsidRPr="000E4E7F">
        <w:tab/>
      </w:r>
      <w:r w:rsidRPr="000E4E7F">
        <w:tab/>
      </w:r>
      <w:r w:rsidRPr="000E4E7F">
        <w:tab/>
      </w:r>
      <w:r w:rsidRPr="000E4E7F">
        <w:tab/>
        <w:t>INTEGER (0..15),</w:t>
      </w:r>
    </w:p>
    <w:p w14:paraId="5A971B4C" w14:textId="77777777" w:rsidR="00083859" w:rsidRPr="000E4E7F" w:rsidRDefault="00083859" w:rsidP="00083859">
      <w:pPr>
        <w:pStyle w:val="PL"/>
        <w:shd w:val="clear" w:color="auto" w:fill="E6E6E6"/>
      </w:pPr>
      <w:r w:rsidRPr="000E4E7F">
        <w:tab/>
        <w:t>associatedPLMN-ID-r15</w:t>
      </w:r>
      <w:r w:rsidRPr="000E4E7F">
        <w:tab/>
      </w:r>
      <w:r w:rsidRPr="000E4E7F">
        <w:tab/>
      </w:r>
      <w:r w:rsidRPr="000E4E7F">
        <w:tab/>
      </w:r>
      <w:r w:rsidRPr="000E4E7F">
        <w:tab/>
        <w:t>PLMN-Identity</w:t>
      </w:r>
    </w:p>
    <w:p w14:paraId="71FF137E" w14:textId="77777777" w:rsidR="00083859" w:rsidRPr="000E4E7F" w:rsidRDefault="00083859" w:rsidP="00083859">
      <w:pPr>
        <w:pStyle w:val="PL"/>
        <w:shd w:val="clear" w:color="auto" w:fill="E6E6E6"/>
      </w:pPr>
      <w:r w:rsidRPr="000E4E7F">
        <w:t>}</w:t>
      </w:r>
    </w:p>
    <w:p w14:paraId="619BB44B" w14:textId="77777777" w:rsidR="00083859" w:rsidRPr="000E4E7F" w:rsidRDefault="00083859" w:rsidP="00083859">
      <w:pPr>
        <w:pStyle w:val="PL"/>
        <w:shd w:val="clear" w:color="auto" w:fill="E6E6E6"/>
      </w:pPr>
    </w:p>
    <w:p w14:paraId="2D609443" w14:textId="77777777" w:rsidR="00083859" w:rsidRPr="000E4E7F" w:rsidRDefault="00083859" w:rsidP="00083859">
      <w:pPr>
        <w:pStyle w:val="PL"/>
        <w:shd w:val="clear" w:color="auto" w:fill="E6E6E6"/>
      </w:pPr>
      <w:r w:rsidRPr="000E4E7F">
        <w:t>PhyLayerParameters ::=</w:t>
      </w:r>
      <w:r w:rsidRPr="000E4E7F">
        <w:tab/>
      </w:r>
      <w:r w:rsidRPr="000E4E7F">
        <w:tab/>
      </w:r>
      <w:r w:rsidRPr="000E4E7F">
        <w:tab/>
      </w:r>
      <w:r w:rsidRPr="000E4E7F">
        <w:tab/>
        <w:t>SEQUENCE {</w:t>
      </w:r>
    </w:p>
    <w:p w14:paraId="6D24A135" w14:textId="77777777" w:rsidR="00083859" w:rsidRPr="000E4E7F" w:rsidRDefault="00083859" w:rsidP="00083859">
      <w:pPr>
        <w:pStyle w:val="PL"/>
        <w:shd w:val="clear" w:color="auto" w:fill="E6E6E6"/>
      </w:pPr>
      <w:r w:rsidRPr="000E4E7F">
        <w:tab/>
        <w:t>ue-TxAntennaSelectionSupported</w:t>
      </w:r>
      <w:r w:rsidRPr="000E4E7F">
        <w:tab/>
      </w:r>
      <w:r w:rsidRPr="000E4E7F">
        <w:tab/>
        <w:t>BOOLEAN,</w:t>
      </w:r>
    </w:p>
    <w:p w14:paraId="31496A69" w14:textId="77777777" w:rsidR="00083859" w:rsidRPr="000E4E7F" w:rsidRDefault="00083859" w:rsidP="00083859">
      <w:pPr>
        <w:pStyle w:val="PL"/>
        <w:shd w:val="clear" w:color="auto" w:fill="E6E6E6"/>
      </w:pPr>
      <w:r w:rsidRPr="000E4E7F">
        <w:tab/>
        <w:t>ue-SpecificRefSigsSupported</w:t>
      </w:r>
      <w:r w:rsidRPr="000E4E7F">
        <w:tab/>
      </w:r>
      <w:r w:rsidRPr="000E4E7F">
        <w:tab/>
        <w:t>BOOLEAN</w:t>
      </w:r>
    </w:p>
    <w:p w14:paraId="6884173B" w14:textId="77777777" w:rsidR="00083859" w:rsidRPr="000E4E7F" w:rsidRDefault="00083859" w:rsidP="00083859">
      <w:pPr>
        <w:pStyle w:val="PL"/>
        <w:shd w:val="clear" w:color="auto" w:fill="E6E6E6"/>
      </w:pPr>
      <w:r w:rsidRPr="000E4E7F">
        <w:t>}</w:t>
      </w:r>
    </w:p>
    <w:p w14:paraId="2E7C3183" w14:textId="77777777" w:rsidR="00083859" w:rsidRPr="000E4E7F" w:rsidRDefault="00083859" w:rsidP="00083859">
      <w:pPr>
        <w:pStyle w:val="PL"/>
        <w:shd w:val="clear" w:color="auto" w:fill="E6E6E6"/>
      </w:pPr>
    </w:p>
    <w:p w14:paraId="6D844AD3" w14:textId="77777777" w:rsidR="00083859" w:rsidRPr="000E4E7F" w:rsidRDefault="00083859" w:rsidP="00083859">
      <w:pPr>
        <w:pStyle w:val="PL"/>
        <w:shd w:val="clear" w:color="auto" w:fill="E6E6E6"/>
      </w:pPr>
      <w:r w:rsidRPr="000E4E7F">
        <w:t>PhyLayerParameters-v920 ::=</w:t>
      </w:r>
      <w:r w:rsidRPr="000E4E7F">
        <w:tab/>
      </w:r>
      <w:r w:rsidRPr="000E4E7F">
        <w:tab/>
        <w:t>SEQUENCE {</w:t>
      </w:r>
    </w:p>
    <w:p w14:paraId="07377180" w14:textId="77777777" w:rsidR="00083859" w:rsidRPr="000E4E7F" w:rsidRDefault="00083859" w:rsidP="00083859">
      <w:pPr>
        <w:pStyle w:val="PL"/>
        <w:shd w:val="clear" w:color="auto" w:fill="E6E6E6"/>
      </w:pPr>
      <w:r w:rsidRPr="000E4E7F">
        <w:tab/>
        <w:t>enhancedDualLayerFDD-r9</w:t>
      </w:r>
      <w:r w:rsidRPr="000E4E7F">
        <w:tab/>
      </w:r>
      <w:r w:rsidRPr="000E4E7F">
        <w:tab/>
      </w:r>
      <w:r w:rsidRPr="000E4E7F">
        <w:tab/>
        <w:t>ENUMERATED {supported}</w:t>
      </w:r>
      <w:r w:rsidRPr="000E4E7F">
        <w:tab/>
      </w:r>
      <w:r w:rsidRPr="000E4E7F">
        <w:tab/>
      </w:r>
      <w:r w:rsidRPr="000E4E7F">
        <w:tab/>
        <w:t>OPTIONAL,</w:t>
      </w:r>
    </w:p>
    <w:p w14:paraId="7509DDE4" w14:textId="77777777" w:rsidR="00083859" w:rsidRPr="000E4E7F" w:rsidRDefault="00083859" w:rsidP="00083859">
      <w:pPr>
        <w:pStyle w:val="PL"/>
        <w:shd w:val="clear" w:color="auto" w:fill="E6E6E6"/>
      </w:pPr>
      <w:r w:rsidRPr="000E4E7F">
        <w:tab/>
        <w:t>enhancedDualLayerTDD-r9</w:t>
      </w:r>
      <w:r w:rsidRPr="000E4E7F">
        <w:tab/>
      </w:r>
      <w:r w:rsidRPr="000E4E7F">
        <w:tab/>
      </w:r>
      <w:r w:rsidRPr="000E4E7F">
        <w:tab/>
        <w:t>ENUMERATED {supported}</w:t>
      </w:r>
      <w:r w:rsidRPr="000E4E7F">
        <w:tab/>
      </w:r>
      <w:r w:rsidRPr="000E4E7F">
        <w:tab/>
      </w:r>
      <w:r w:rsidRPr="000E4E7F">
        <w:tab/>
        <w:t>OPTIONAL</w:t>
      </w:r>
    </w:p>
    <w:p w14:paraId="16925BFB" w14:textId="77777777" w:rsidR="00083859" w:rsidRPr="000E4E7F" w:rsidRDefault="00083859" w:rsidP="00083859">
      <w:pPr>
        <w:pStyle w:val="PL"/>
        <w:shd w:val="clear" w:color="auto" w:fill="E6E6E6"/>
      </w:pPr>
      <w:r w:rsidRPr="000E4E7F">
        <w:t>}</w:t>
      </w:r>
    </w:p>
    <w:p w14:paraId="07DF723F" w14:textId="77777777" w:rsidR="00083859" w:rsidRPr="000E4E7F" w:rsidRDefault="00083859" w:rsidP="00083859">
      <w:pPr>
        <w:pStyle w:val="PL"/>
        <w:shd w:val="clear" w:color="auto" w:fill="E6E6E6"/>
      </w:pPr>
    </w:p>
    <w:p w14:paraId="222E87FF" w14:textId="77777777" w:rsidR="00083859" w:rsidRPr="000E4E7F" w:rsidRDefault="00083859" w:rsidP="00083859">
      <w:pPr>
        <w:pStyle w:val="PL"/>
        <w:shd w:val="clear" w:color="auto" w:fill="E6E6E6"/>
      </w:pPr>
      <w:r w:rsidRPr="000E4E7F">
        <w:t>PhyLayerParameters-v9d0 ::=</w:t>
      </w:r>
      <w:r w:rsidRPr="000E4E7F">
        <w:tab/>
      </w:r>
      <w:r w:rsidRPr="000E4E7F">
        <w:tab/>
      </w:r>
      <w:r w:rsidRPr="000E4E7F">
        <w:tab/>
        <w:t>SEQUENCE {</w:t>
      </w:r>
    </w:p>
    <w:p w14:paraId="6E240272" w14:textId="77777777" w:rsidR="00083859" w:rsidRPr="000E4E7F" w:rsidRDefault="00083859" w:rsidP="00083859">
      <w:pPr>
        <w:pStyle w:val="PL"/>
        <w:shd w:val="clear" w:color="auto" w:fill="E6E6E6"/>
      </w:pPr>
      <w:r w:rsidRPr="000E4E7F">
        <w:tab/>
        <w:t>tm5-FDD-r9</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767ED42F" w14:textId="77777777" w:rsidR="00083859" w:rsidRPr="000E4E7F" w:rsidRDefault="00083859" w:rsidP="00083859">
      <w:pPr>
        <w:pStyle w:val="PL"/>
        <w:shd w:val="clear" w:color="auto" w:fill="E6E6E6"/>
      </w:pPr>
      <w:r w:rsidRPr="000E4E7F">
        <w:tab/>
        <w:t>tm5-TDD-r9</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7A9F0A2E" w14:textId="77777777" w:rsidR="00083859" w:rsidRPr="000E4E7F" w:rsidRDefault="00083859" w:rsidP="00083859">
      <w:pPr>
        <w:pStyle w:val="PL"/>
        <w:shd w:val="clear" w:color="auto" w:fill="E6E6E6"/>
      </w:pPr>
      <w:r w:rsidRPr="000E4E7F">
        <w:t>}</w:t>
      </w:r>
    </w:p>
    <w:p w14:paraId="42567156" w14:textId="77777777" w:rsidR="00083859" w:rsidRPr="000E4E7F" w:rsidRDefault="00083859" w:rsidP="00083859">
      <w:pPr>
        <w:pStyle w:val="PL"/>
        <w:shd w:val="clear" w:color="auto" w:fill="E6E6E6"/>
      </w:pPr>
    </w:p>
    <w:p w14:paraId="0946B601" w14:textId="77777777" w:rsidR="00083859" w:rsidRPr="000E4E7F" w:rsidRDefault="00083859" w:rsidP="00083859">
      <w:pPr>
        <w:pStyle w:val="PL"/>
        <w:shd w:val="clear" w:color="auto" w:fill="E6E6E6"/>
      </w:pPr>
      <w:r w:rsidRPr="000E4E7F">
        <w:t>PhyLayerParameters-v1020 ::=</w:t>
      </w:r>
      <w:r w:rsidRPr="000E4E7F">
        <w:tab/>
      </w:r>
      <w:r w:rsidRPr="000E4E7F">
        <w:tab/>
      </w:r>
      <w:r w:rsidRPr="000E4E7F">
        <w:tab/>
        <w:t>SEQUENCE {</w:t>
      </w:r>
    </w:p>
    <w:p w14:paraId="78C0FBF5" w14:textId="77777777" w:rsidR="00083859" w:rsidRPr="000E4E7F" w:rsidRDefault="00083859" w:rsidP="00083859">
      <w:pPr>
        <w:pStyle w:val="PL"/>
        <w:shd w:val="clear" w:color="auto" w:fill="E6E6E6"/>
      </w:pPr>
      <w:r w:rsidRPr="000E4E7F">
        <w:tab/>
        <w:t>twoAntennaPortsForPUCCH-r10</w:t>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1E8EDDAB" w14:textId="77777777" w:rsidR="00083859" w:rsidRPr="000E4E7F" w:rsidRDefault="00083859" w:rsidP="00083859">
      <w:pPr>
        <w:pStyle w:val="PL"/>
        <w:shd w:val="clear" w:color="auto" w:fill="E6E6E6"/>
      </w:pPr>
      <w:r w:rsidRPr="000E4E7F">
        <w:tab/>
        <w:t>tm9-With-8Tx-FDD-r10</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69DA9FBE" w14:textId="77777777" w:rsidR="00083859" w:rsidRPr="000E4E7F" w:rsidRDefault="00083859" w:rsidP="00083859">
      <w:pPr>
        <w:pStyle w:val="PL"/>
        <w:shd w:val="clear" w:color="auto" w:fill="E6E6E6"/>
      </w:pPr>
      <w:r w:rsidRPr="000E4E7F">
        <w:tab/>
        <w:t>pmi-Disabling-r10</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032F25D4" w14:textId="77777777" w:rsidR="00083859" w:rsidRPr="000E4E7F" w:rsidRDefault="00083859" w:rsidP="00083859">
      <w:pPr>
        <w:pStyle w:val="PL"/>
        <w:shd w:val="clear" w:color="auto" w:fill="E6E6E6"/>
      </w:pPr>
      <w:r w:rsidRPr="000E4E7F">
        <w:tab/>
        <w:t>crossCarrierScheduling-r10</w:t>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42CAD569" w14:textId="77777777" w:rsidR="00083859" w:rsidRPr="000E4E7F" w:rsidRDefault="00083859" w:rsidP="00083859">
      <w:pPr>
        <w:pStyle w:val="PL"/>
        <w:shd w:val="clear" w:color="auto" w:fill="E6E6E6"/>
      </w:pPr>
      <w:r w:rsidRPr="000E4E7F">
        <w:tab/>
        <w:t>simultaneousPUCCH-PUSCH-r10</w:t>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7A69FB1B" w14:textId="77777777" w:rsidR="00083859" w:rsidRPr="000E4E7F" w:rsidRDefault="00083859" w:rsidP="00083859">
      <w:pPr>
        <w:pStyle w:val="PL"/>
        <w:shd w:val="clear" w:color="auto" w:fill="E6E6E6"/>
      </w:pPr>
      <w:r w:rsidRPr="000E4E7F">
        <w:tab/>
        <w:t>multiClusterPUSCH-WithinCC-r10</w:t>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4ED3231C" w14:textId="77777777" w:rsidR="00083859" w:rsidRPr="000E4E7F" w:rsidRDefault="00083859" w:rsidP="00083859">
      <w:pPr>
        <w:pStyle w:val="PL"/>
        <w:shd w:val="clear" w:color="auto" w:fill="E6E6E6"/>
      </w:pPr>
      <w:r w:rsidRPr="000E4E7F">
        <w:tab/>
        <w:t>nonContiguousUL-RA-WithinCC-List-r10</w:t>
      </w:r>
      <w:r w:rsidRPr="000E4E7F">
        <w:tab/>
        <w:t>NonContiguousUL-RA-WithinCC-List-r10</w:t>
      </w:r>
      <w:r w:rsidRPr="000E4E7F">
        <w:tab/>
        <w:t>OPTIONAL</w:t>
      </w:r>
    </w:p>
    <w:p w14:paraId="14F6BD05" w14:textId="77777777" w:rsidR="00083859" w:rsidRPr="000E4E7F" w:rsidRDefault="00083859" w:rsidP="00083859">
      <w:pPr>
        <w:pStyle w:val="PL"/>
        <w:shd w:val="clear" w:color="auto" w:fill="E6E6E6"/>
      </w:pPr>
      <w:r w:rsidRPr="000E4E7F">
        <w:t>}</w:t>
      </w:r>
    </w:p>
    <w:p w14:paraId="58BE261B" w14:textId="77777777" w:rsidR="00083859" w:rsidRPr="000E4E7F" w:rsidRDefault="00083859" w:rsidP="00083859">
      <w:pPr>
        <w:pStyle w:val="PL"/>
        <w:shd w:val="clear" w:color="auto" w:fill="E6E6E6"/>
      </w:pPr>
    </w:p>
    <w:p w14:paraId="11C8C9FB" w14:textId="77777777" w:rsidR="00083859" w:rsidRPr="000E4E7F" w:rsidRDefault="00083859" w:rsidP="00083859">
      <w:pPr>
        <w:pStyle w:val="PL"/>
        <w:shd w:val="clear" w:color="auto" w:fill="E6E6E6"/>
      </w:pPr>
      <w:r w:rsidRPr="000E4E7F">
        <w:t>PhyLayerParameters-v1130 ::=</w:t>
      </w:r>
      <w:r w:rsidRPr="000E4E7F">
        <w:tab/>
      </w:r>
      <w:r w:rsidRPr="000E4E7F">
        <w:tab/>
      </w:r>
      <w:r w:rsidRPr="000E4E7F">
        <w:tab/>
        <w:t>SEQUENCE {</w:t>
      </w:r>
    </w:p>
    <w:p w14:paraId="5EF95270" w14:textId="77777777" w:rsidR="00083859" w:rsidRPr="000E4E7F" w:rsidRDefault="00083859" w:rsidP="00083859">
      <w:pPr>
        <w:pStyle w:val="PL"/>
        <w:shd w:val="clear" w:color="auto" w:fill="E6E6E6"/>
      </w:pPr>
      <w:r w:rsidRPr="000E4E7F">
        <w:tab/>
        <w:t>crs-InterfHandl-r11</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1DDC6BA1" w14:textId="77777777" w:rsidR="00083859" w:rsidRPr="000E4E7F" w:rsidRDefault="00083859" w:rsidP="00083859">
      <w:pPr>
        <w:pStyle w:val="PL"/>
        <w:shd w:val="clear" w:color="auto" w:fill="E6E6E6"/>
      </w:pPr>
      <w:r w:rsidRPr="000E4E7F">
        <w:tab/>
        <w:t>ePDCCH-r11</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2C19CA45" w14:textId="77777777" w:rsidR="00083859" w:rsidRPr="000E4E7F" w:rsidRDefault="00083859" w:rsidP="00083859">
      <w:pPr>
        <w:pStyle w:val="PL"/>
        <w:shd w:val="clear" w:color="auto" w:fill="E6E6E6"/>
      </w:pPr>
      <w:r w:rsidRPr="000E4E7F">
        <w:tab/>
        <w:t>multiACK-CSI-Reporting-r11</w:t>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7471772E" w14:textId="77777777" w:rsidR="00083859" w:rsidRPr="000E4E7F" w:rsidRDefault="00083859" w:rsidP="00083859">
      <w:pPr>
        <w:pStyle w:val="PL"/>
        <w:shd w:val="clear" w:color="auto" w:fill="E6E6E6"/>
      </w:pPr>
      <w:r w:rsidRPr="000E4E7F">
        <w:tab/>
        <w:t>ss-CCH-InterfHandl-r11</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3FF60FCE" w14:textId="77777777" w:rsidR="00083859" w:rsidRPr="000E4E7F" w:rsidRDefault="00083859" w:rsidP="00083859">
      <w:pPr>
        <w:pStyle w:val="PL"/>
        <w:shd w:val="clear" w:color="auto" w:fill="E6E6E6"/>
      </w:pPr>
      <w:r w:rsidRPr="000E4E7F">
        <w:tab/>
        <w:t>tdd-SpecialSubframe-r11</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5DC9217C" w14:textId="77777777" w:rsidR="00083859" w:rsidRPr="000E4E7F" w:rsidRDefault="00083859" w:rsidP="00083859">
      <w:pPr>
        <w:pStyle w:val="PL"/>
        <w:shd w:val="clear" w:color="auto" w:fill="E6E6E6"/>
      </w:pPr>
      <w:r w:rsidRPr="000E4E7F">
        <w:tab/>
        <w:t>txDiv-PUCCH1b-ChSelect-r11</w:t>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08166F1D" w14:textId="77777777" w:rsidR="00083859" w:rsidRPr="000E4E7F" w:rsidRDefault="00083859" w:rsidP="00083859">
      <w:pPr>
        <w:pStyle w:val="PL"/>
        <w:shd w:val="clear" w:color="auto" w:fill="E6E6E6"/>
      </w:pPr>
      <w:r w:rsidRPr="000E4E7F">
        <w:tab/>
        <w:t>ul-CoMP-r11</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5FB14F93" w14:textId="77777777" w:rsidR="00083859" w:rsidRPr="000E4E7F" w:rsidRDefault="00083859" w:rsidP="00083859">
      <w:pPr>
        <w:pStyle w:val="PL"/>
        <w:shd w:val="clear" w:color="auto" w:fill="E6E6E6"/>
      </w:pPr>
      <w:r w:rsidRPr="000E4E7F">
        <w:t>}</w:t>
      </w:r>
    </w:p>
    <w:p w14:paraId="3046A267" w14:textId="77777777" w:rsidR="00083859" w:rsidRPr="000E4E7F" w:rsidRDefault="00083859" w:rsidP="00083859">
      <w:pPr>
        <w:pStyle w:val="PL"/>
        <w:shd w:val="clear" w:color="auto" w:fill="E6E6E6"/>
      </w:pPr>
    </w:p>
    <w:p w14:paraId="20D127C1" w14:textId="77777777" w:rsidR="00083859" w:rsidRPr="000E4E7F" w:rsidRDefault="00083859" w:rsidP="00083859">
      <w:pPr>
        <w:pStyle w:val="PL"/>
        <w:shd w:val="clear" w:color="auto" w:fill="E6E6E6"/>
      </w:pPr>
      <w:r w:rsidRPr="000E4E7F">
        <w:t>PhyLayerParameters-v1170 ::=</w:t>
      </w:r>
      <w:r w:rsidRPr="000E4E7F">
        <w:tab/>
      </w:r>
      <w:r w:rsidRPr="000E4E7F">
        <w:tab/>
      </w:r>
      <w:r w:rsidRPr="000E4E7F">
        <w:tab/>
        <w:t>SEQUENCE {</w:t>
      </w:r>
    </w:p>
    <w:p w14:paraId="12EEE4E4" w14:textId="77777777" w:rsidR="00083859" w:rsidRPr="000E4E7F" w:rsidRDefault="00083859" w:rsidP="00083859">
      <w:pPr>
        <w:pStyle w:val="PL"/>
        <w:shd w:val="clear" w:color="auto" w:fill="E6E6E6"/>
      </w:pPr>
      <w:r w:rsidRPr="000E4E7F">
        <w:tab/>
        <w:t>interBandTDD-CA-WithDifferentConfig-r11</w:t>
      </w:r>
      <w:r w:rsidRPr="000E4E7F">
        <w:tab/>
        <w:t>BIT STRING (SIZE (2))</w:t>
      </w:r>
      <w:r w:rsidRPr="000E4E7F">
        <w:tab/>
      </w:r>
      <w:r w:rsidRPr="000E4E7F">
        <w:tab/>
      </w:r>
      <w:r w:rsidRPr="000E4E7F">
        <w:tab/>
        <w:t>OPTIONAL</w:t>
      </w:r>
    </w:p>
    <w:p w14:paraId="71CFC722" w14:textId="77777777" w:rsidR="00083859" w:rsidRPr="000E4E7F" w:rsidRDefault="00083859" w:rsidP="00083859">
      <w:pPr>
        <w:pStyle w:val="PL"/>
        <w:shd w:val="clear" w:color="auto" w:fill="E6E6E6"/>
      </w:pPr>
      <w:r w:rsidRPr="000E4E7F">
        <w:t>}</w:t>
      </w:r>
    </w:p>
    <w:p w14:paraId="4B17480E" w14:textId="77777777" w:rsidR="00083859" w:rsidRPr="000E4E7F" w:rsidRDefault="00083859" w:rsidP="00083859">
      <w:pPr>
        <w:pStyle w:val="PL"/>
        <w:shd w:val="clear" w:color="auto" w:fill="E6E6E6"/>
      </w:pPr>
    </w:p>
    <w:p w14:paraId="57341FB8" w14:textId="77777777" w:rsidR="00083859" w:rsidRPr="000E4E7F" w:rsidRDefault="00083859" w:rsidP="00083859">
      <w:pPr>
        <w:pStyle w:val="PL"/>
        <w:shd w:val="clear" w:color="auto" w:fill="E6E6E6"/>
      </w:pPr>
      <w:r w:rsidRPr="000E4E7F">
        <w:t>PhyLayerParameters-v1250 ::=</w:t>
      </w:r>
      <w:r w:rsidRPr="000E4E7F">
        <w:tab/>
      </w:r>
      <w:r w:rsidRPr="000E4E7F">
        <w:tab/>
      </w:r>
      <w:r w:rsidRPr="000E4E7F">
        <w:tab/>
        <w:t>SEQUENCE {</w:t>
      </w:r>
    </w:p>
    <w:p w14:paraId="05B1BF7F" w14:textId="77777777" w:rsidR="00083859" w:rsidRPr="000E4E7F" w:rsidRDefault="00083859" w:rsidP="00083859">
      <w:pPr>
        <w:pStyle w:val="PL"/>
        <w:shd w:val="clear" w:color="auto" w:fill="E6E6E6"/>
      </w:pPr>
      <w:r w:rsidRPr="000E4E7F">
        <w:tab/>
        <w:t>e-HARQ-Pattern-FDD-r12</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0F0C22F6" w14:textId="77777777" w:rsidR="00083859" w:rsidRPr="000E4E7F" w:rsidRDefault="00083859" w:rsidP="00083859">
      <w:pPr>
        <w:pStyle w:val="PL"/>
        <w:shd w:val="clear" w:color="auto" w:fill="E6E6E6"/>
      </w:pPr>
      <w:r w:rsidRPr="000E4E7F">
        <w:tab/>
        <w:t>enhanced-4TxCodebook</w:t>
      </w:r>
      <w:r w:rsidRPr="000E4E7F">
        <w:rPr>
          <w:rFonts w:eastAsia="SimSun"/>
        </w:rPr>
        <w:t>-r12</w:t>
      </w:r>
      <w:r w:rsidRPr="000E4E7F">
        <w:rPr>
          <w:rFonts w:eastAsia="SimSun"/>
        </w:rPr>
        <w:tab/>
      </w:r>
      <w:r w:rsidRPr="000E4E7F">
        <w:rPr>
          <w:rFonts w:eastAsia="SimSun"/>
        </w:rPr>
        <w:tab/>
      </w:r>
      <w:r w:rsidRPr="000E4E7F">
        <w:rPr>
          <w:rFonts w:eastAsia="SimSun"/>
        </w:rPr>
        <w:tab/>
      </w:r>
      <w:r w:rsidRPr="000E4E7F">
        <w:tab/>
        <w:t>ENUMERATED {supported}</w:t>
      </w:r>
      <w:r w:rsidRPr="000E4E7F">
        <w:rPr>
          <w:rFonts w:eastAsia="SimSun"/>
        </w:rPr>
        <w:tab/>
      </w:r>
      <w:r w:rsidRPr="000E4E7F">
        <w:rPr>
          <w:rFonts w:eastAsia="SimSun"/>
        </w:rPr>
        <w:tab/>
      </w:r>
      <w:r w:rsidRPr="000E4E7F">
        <w:rPr>
          <w:rFonts w:eastAsia="SimSun"/>
        </w:rPr>
        <w:tab/>
        <w:t>OPTIONAL,</w:t>
      </w:r>
    </w:p>
    <w:p w14:paraId="5FA5F734" w14:textId="77777777" w:rsidR="00083859" w:rsidRPr="000E4E7F" w:rsidRDefault="00083859" w:rsidP="00083859">
      <w:pPr>
        <w:pStyle w:val="PL"/>
        <w:shd w:val="clear" w:color="auto" w:fill="E6E6E6"/>
      </w:pPr>
      <w:r w:rsidRPr="000E4E7F">
        <w:tab/>
        <w:t>tdd-FDD-CA-PCellDuplex-r12</w:t>
      </w:r>
      <w:r w:rsidRPr="000E4E7F">
        <w:tab/>
      </w:r>
      <w:r w:rsidRPr="000E4E7F">
        <w:tab/>
      </w:r>
      <w:r w:rsidRPr="000E4E7F">
        <w:tab/>
      </w:r>
      <w:r w:rsidRPr="000E4E7F">
        <w:tab/>
        <w:t>BIT STRING (SIZE (2))</w:t>
      </w:r>
      <w:r w:rsidRPr="000E4E7F">
        <w:tab/>
      </w:r>
      <w:r w:rsidRPr="000E4E7F">
        <w:tab/>
      </w:r>
      <w:r w:rsidRPr="000E4E7F">
        <w:tab/>
        <w:t>OPTIONAL,</w:t>
      </w:r>
    </w:p>
    <w:p w14:paraId="7D097CCC" w14:textId="77777777" w:rsidR="00083859" w:rsidRPr="000E4E7F" w:rsidRDefault="00083859" w:rsidP="00083859">
      <w:pPr>
        <w:pStyle w:val="PL"/>
        <w:shd w:val="clear" w:color="auto" w:fill="E6E6E6"/>
        <w:rPr>
          <w:rFonts w:eastAsia="SimSun"/>
        </w:rPr>
      </w:pPr>
      <w:r w:rsidRPr="000E4E7F">
        <w:rPr>
          <w:rFonts w:eastAsia="SimSun"/>
        </w:rPr>
        <w:tab/>
        <w:t>phy-TDD-ReConfig-TDD-PCell-r12</w:t>
      </w:r>
      <w:r w:rsidRPr="000E4E7F">
        <w:rPr>
          <w:rFonts w:eastAsia="SimSun"/>
        </w:rPr>
        <w:tab/>
      </w:r>
      <w:r w:rsidRPr="000E4E7F">
        <w:rPr>
          <w:rFonts w:eastAsia="SimSun"/>
        </w:rPr>
        <w:tab/>
      </w:r>
      <w:r w:rsidRPr="000E4E7F">
        <w:rPr>
          <w:rFonts w:eastAsia="SimSun"/>
        </w:rPr>
        <w:tab/>
      </w:r>
      <w:r w:rsidRPr="000E4E7F">
        <w:t>ENUMERATED {supported}</w:t>
      </w:r>
      <w:r w:rsidRPr="000E4E7F">
        <w:rPr>
          <w:rFonts w:eastAsia="SimSun"/>
        </w:rPr>
        <w:tab/>
      </w:r>
      <w:r w:rsidRPr="000E4E7F">
        <w:rPr>
          <w:rFonts w:eastAsia="SimSun"/>
        </w:rPr>
        <w:tab/>
      </w:r>
      <w:r w:rsidRPr="000E4E7F">
        <w:rPr>
          <w:rFonts w:eastAsia="SimSun"/>
        </w:rPr>
        <w:tab/>
        <w:t>OPTIONAL,</w:t>
      </w:r>
    </w:p>
    <w:p w14:paraId="7005A86D" w14:textId="77777777" w:rsidR="00083859" w:rsidRPr="000E4E7F" w:rsidRDefault="00083859" w:rsidP="00083859">
      <w:pPr>
        <w:pStyle w:val="PL"/>
        <w:shd w:val="clear" w:color="auto" w:fill="E6E6E6"/>
        <w:rPr>
          <w:rFonts w:eastAsia="SimSun"/>
        </w:rPr>
      </w:pPr>
      <w:r w:rsidRPr="000E4E7F">
        <w:rPr>
          <w:rFonts w:eastAsia="SimSun"/>
        </w:rPr>
        <w:tab/>
        <w:t>phy-TDD-ReConfig-FDD-PCell-r12</w:t>
      </w:r>
      <w:r w:rsidRPr="000E4E7F">
        <w:rPr>
          <w:rFonts w:eastAsia="SimSun"/>
        </w:rPr>
        <w:tab/>
      </w:r>
      <w:r w:rsidRPr="000E4E7F">
        <w:rPr>
          <w:rFonts w:eastAsia="SimSun"/>
        </w:rPr>
        <w:tab/>
      </w:r>
      <w:r w:rsidRPr="000E4E7F">
        <w:rPr>
          <w:rFonts w:eastAsia="SimSun"/>
        </w:rPr>
        <w:tab/>
      </w:r>
      <w:r w:rsidRPr="000E4E7F">
        <w:t>ENUMERATED {supported}</w:t>
      </w:r>
      <w:r w:rsidRPr="000E4E7F">
        <w:rPr>
          <w:rFonts w:eastAsia="SimSun"/>
        </w:rPr>
        <w:tab/>
      </w:r>
      <w:r w:rsidRPr="000E4E7F">
        <w:rPr>
          <w:rFonts w:eastAsia="SimSun"/>
        </w:rPr>
        <w:tab/>
      </w:r>
      <w:r w:rsidRPr="000E4E7F">
        <w:rPr>
          <w:rFonts w:eastAsia="SimSun"/>
        </w:rPr>
        <w:tab/>
        <w:t>OPTIONAL,</w:t>
      </w:r>
    </w:p>
    <w:p w14:paraId="241B436D" w14:textId="77777777" w:rsidR="00083859" w:rsidRPr="000E4E7F" w:rsidRDefault="00083859" w:rsidP="00083859">
      <w:pPr>
        <w:pStyle w:val="PL"/>
        <w:shd w:val="clear" w:color="auto" w:fill="E6E6E6"/>
        <w:rPr>
          <w:rFonts w:eastAsia="SimSun"/>
        </w:rPr>
      </w:pPr>
      <w:r w:rsidRPr="000E4E7F">
        <w:tab/>
        <w:t>pusch-FeedbackMode</w:t>
      </w:r>
      <w:r w:rsidRPr="000E4E7F">
        <w:rPr>
          <w:rFonts w:eastAsia="SimSun"/>
        </w:rPr>
        <w:t>-r12</w:t>
      </w:r>
      <w:r w:rsidRPr="000E4E7F">
        <w:rPr>
          <w:rFonts w:eastAsia="SimSun"/>
        </w:rPr>
        <w:tab/>
      </w:r>
      <w:r w:rsidRPr="000E4E7F">
        <w:rPr>
          <w:rFonts w:eastAsia="SimSun"/>
        </w:rPr>
        <w:tab/>
      </w:r>
      <w:r w:rsidRPr="000E4E7F">
        <w:rPr>
          <w:rFonts w:eastAsia="SimSun"/>
        </w:rPr>
        <w:tab/>
      </w:r>
      <w:r w:rsidRPr="000E4E7F">
        <w:tab/>
      </w:r>
      <w:r w:rsidRPr="000E4E7F">
        <w:tab/>
        <w:t>ENUMERATED {supported}</w:t>
      </w:r>
      <w:r w:rsidRPr="000E4E7F">
        <w:rPr>
          <w:rFonts w:eastAsia="SimSun"/>
        </w:rPr>
        <w:tab/>
      </w:r>
      <w:r w:rsidRPr="000E4E7F">
        <w:rPr>
          <w:rFonts w:eastAsia="SimSun"/>
        </w:rPr>
        <w:tab/>
      </w:r>
      <w:r w:rsidRPr="000E4E7F">
        <w:rPr>
          <w:rFonts w:eastAsia="SimSun"/>
        </w:rPr>
        <w:tab/>
        <w:t>OPTIONAL,</w:t>
      </w:r>
    </w:p>
    <w:p w14:paraId="44F680BE" w14:textId="77777777" w:rsidR="00083859" w:rsidRPr="000E4E7F" w:rsidRDefault="00083859" w:rsidP="00083859">
      <w:pPr>
        <w:pStyle w:val="PL"/>
        <w:shd w:val="clear" w:color="auto" w:fill="E6E6E6"/>
        <w:rPr>
          <w:rFonts w:eastAsia="SimSun"/>
        </w:rPr>
      </w:pPr>
      <w:r w:rsidRPr="000E4E7F">
        <w:rPr>
          <w:rFonts w:eastAsia="SimSun"/>
        </w:rPr>
        <w:tab/>
        <w:t>pusch-SRS-</w:t>
      </w:r>
      <w:r w:rsidRPr="000E4E7F">
        <w:t>PowerControl</w:t>
      </w:r>
      <w:r w:rsidRPr="000E4E7F">
        <w:rPr>
          <w:rFonts w:eastAsia="SimSun"/>
        </w:rPr>
        <w:t>-</w:t>
      </w:r>
      <w:r w:rsidRPr="000E4E7F">
        <w:t>SubframeSet-r12</w:t>
      </w:r>
      <w:r w:rsidRPr="000E4E7F">
        <w:rPr>
          <w:rFonts w:eastAsia="SimSun"/>
        </w:rPr>
        <w:tab/>
      </w:r>
      <w:r w:rsidRPr="000E4E7F">
        <w:t>ENUMERATED {supported}</w:t>
      </w:r>
      <w:r w:rsidRPr="000E4E7F">
        <w:rPr>
          <w:rFonts w:eastAsia="SimSun"/>
        </w:rPr>
        <w:tab/>
      </w:r>
      <w:r w:rsidRPr="000E4E7F">
        <w:rPr>
          <w:rFonts w:eastAsia="SimSun"/>
        </w:rPr>
        <w:tab/>
      </w:r>
      <w:r w:rsidRPr="000E4E7F">
        <w:rPr>
          <w:rFonts w:eastAsia="SimSun"/>
        </w:rPr>
        <w:tab/>
        <w:t>OPTIONAL,</w:t>
      </w:r>
    </w:p>
    <w:p w14:paraId="3FB5D230" w14:textId="77777777" w:rsidR="00083859" w:rsidRPr="000E4E7F" w:rsidRDefault="00083859" w:rsidP="00083859">
      <w:pPr>
        <w:pStyle w:val="PL"/>
        <w:shd w:val="clear" w:color="auto" w:fill="E6E6E6"/>
      </w:pPr>
      <w:r w:rsidRPr="000E4E7F">
        <w:rPr>
          <w:rFonts w:eastAsia="SimSun"/>
        </w:rPr>
        <w:tab/>
        <w:t>csi-SubframeSet-r12</w:t>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t>ENUMERATED {supported}</w:t>
      </w:r>
      <w:r w:rsidRPr="000E4E7F">
        <w:rPr>
          <w:rFonts w:eastAsia="SimSun"/>
        </w:rPr>
        <w:tab/>
      </w:r>
      <w:r w:rsidRPr="000E4E7F">
        <w:rPr>
          <w:rFonts w:eastAsia="SimSun"/>
        </w:rPr>
        <w:tab/>
      </w:r>
      <w:r w:rsidRPr="000E4E7F">
        <w:rPr>
          <w:rFonts w:eastAsia="SimSun"/>
        </w:rPr>
        <w:tab/>
        <w:t>OPTIONAL</w:t>
      </w:r>
      <w:r w:rsidRPr="000E4E7F">
        <w:t>,</w:t>
      </w:r>
    </w:p>
    <w:p w14:paraId="3D4D5B1F" w14:textId="77777777" w:rsidR="00083859" w:rsidRPr="000E4E7F" w:rsidRDefault="00083859" w:rsidP="00083859">
      <w:pPr>
        <w:pStyle w:val="PL"/>
        <w:shd w:val="clear" w:color="auto" w:fill="E6E6E6"/>
      </w:pPr>
      <w:r w:rsidRPr="000E4E7F">
        <w:tab/>
        <w:t>noResourceRestrictionForTTIBundling-r12</w:t>
      </w:r>
      <w:r w:rsidRPr="000E4E7F">
        <w:tab/>
        <w:t>ENUMERATED {supported}</w:t>
      </w:r>
      <w:r w:rsidRPr="000E4E7F">
        <w:tab/>
      </w:r>
      <w:r w:rsidRPr="000E4E7F">
        <w:tab/>
      </w:r>
      <w:r w:rsidRPr="000E4E7F">
        <w:tab/>
        <w:t>OPTIONAL,</w:t>
      </w:r>
    </w:p>
    <w:p w14:paraId="5BAD8C60" w14:textId="77777777" w:rsidR="00083859" w:rsidRPr="000E4E7F" w:rsidRDefault="00083859" w:rsidP="00083859">
      <w:pPr>
        <w:pStyle w:val="PL"/>
        <w:shd w:val="clear" w:color="auto" w:fill="E6E6E6"/>
        <w:rPr>
          <w:rFonts w:eastAsia="SimSun"/>
        </w:rPr>
      </w:pPr>
      <w:r w:rsidRPr="000E4E7F">
        <w:tab/>
        <w:t>discoverySignalsInDeactSCell-r12</w:t>
      </w:r>
      <w:r w:rsidRPr="000E4E7F">
        <w:tab/>
      </w:r>
      <w:r w:rsidRPr="000E4E7F">
        <w:tab/>
        <w:t>ENUMERATED {supported}</w:t>
      </w:r>
      <w:r w:rsidRPr="000E4E7F">
        <w:tab/>
      </w:r>
      <w:r w:rsidRPr="000E4E7F">
        <w:tab/>
      </w:r>
      <w:r w:rsidRPr="000E4E7F">
        <w:tab/>
        <w:t>OPTIONAL</w:t>
      </w:r>
      <w:r w:rsidRPr="000E4E7F">
        <w:rPr>
          <w:rFonts w:eastAsia="SimSun"/>
        </w:rPr>
        <w:t>,</w:t>
      </w:r>
    </w:p>
    <w:p w14:paraId="2BEF3018" w14:textId="77777777" w:rsidR="00083859" w:rsidRPr="000E4E7F" w:rsidRDefault="00083859" w:rsidP="00083859">
      <w:pPr>
        <w:pStyle w:val="PL"/>
        <w:shd w:val="clear" w:color="auto" w:fill="E6E6E6"/>
      </w:pPr>
      <w:r w:rsidRPr="000E4E7F">
        <w:rPr>
          <w:rFonts w:eastAsia="SimSun"/>
        </w:rPr>
        <w:tab/>
        <w:t>naics-Capability-List-r12</w:t>
      </w:r>
      <w:r w:rsidRPr="000E4E7F">
        <w:rPr>
          <w:rFonts w:eastAsia="SimSun"/>
        </w:rPr>
        <w:tab/>
      </w:r>
      <w:r w:rsidRPr="000E4E7F">
        <w:rPr>
          <w:rFonts w:eastAsia="SimSun"/>
        </w:rPr>
        <w:tab/>
      </w:r>
      <w:r w:rsidRPr="000E4E7F">
        <w:rPr>
          <w:rFonts w:eastAsia="SimSun"/>
        </w:rPr>
        <w:tab/>
      </w:r>
      <w:r w:rsidRPr="000E4E7F">
        <w:rPr>
          <w:rFonts w:eastAsia="SimSun"/>
        </w:rPr>
        <w:tab/>
        <w:t>NAICS-Capability-List-r12</w:t>
      </w:r>
      <w:r w:rsidRPr="000E4E7F">
        <w:tab/>
      </w:r>
      <w:r w:rsidRPr="000E4E7F">
        <w:tab/>
      </w:r>
      <w:r w:rsidRPr="000E4E7F">
        <w:rPr>
          <w:rFonts w:eastAsia="SimSun"/>
        </w:rPr>
        <w:t>OPTIONAL</w:t>
      </w:r>
    </w:p>
    <w:p w14:paraId="1214CDCE" w14:textId="77777777" w:rsidR="00083859" w:rsidRPr="000E4E7F" w:rsidRDefault="00083859" w:rsidP="00083859">
      <w:pPr>
        <w:pStyle w:val="PL"/>
        <w:shd w:val="clear" w:color="auto" w:fill="E6E6E6"/>
      </w:pPr>
      <w:r w:rsidRPr="000E4E7F">
        <w:t>}</w:t>
      </w:r>
    </w:p>
    <w:p w14:paraId="43281D72" w14:textId="77777777" w:rsidR="00083859" w:rsidRPr="000E4E7F" w:rsidRDefault="00083859" w:rsidP="00083859">
      <w:pPr>
        <w:pStyle w:val="PL"/>
        <w:shd w:val="clear" w:color="auto" w:fill="E6E6E6"/>
      </w:pPr>
    </w:p>
    <w:p w14:paraId="74FE6E6F" w14:textId="77777777" w:rsidR="00083859" w:rsidRPr="000E4E7F" w:rsidRDefault="00083859" w:rsidP="00083859">
      <w:pPr>
        <w:pStyle w:val="PL"/>
        <w:shd w:val="clear" w:color="auto" w:fill="E6E6E6"/>
      </w:pPr>
      <w:r w:rsidRPr="000E4E7F">
        <w:lastRenderedPageBreak/>
        <w:t>PhyLayerParameters-v1280 ::=</w:t>
      </w:r>
      <w:r w:rsidRPr="000E4E7F">
        <w:tab/>
      </w:r>
      <w:r w:rsidRPr="000E4E7F">
        <w:tab/>
      </w:r>
      <w:r w:rsidRPr="000E4E7F">
        <w:tab/>
        <w:t>SEQUENCE {</w:t>
      </w:r>
    </w:p>
    <w:p w14:paraId="5FDF983A" w14:textId="77777777" w:rsidR="00083859" w:rsidRPr="000E4E7F" w:rsidRDefault="00083859" w:rsidP="00083859">
      <w:pPr>
        <w:pStyle w:val="PL"/>
        <w:shd w:val="clear" w:color="auto" w:fill="E6E6E6"/>
      </w:pPr>
      <w:r w:rsidRPr="000E4E7F">
        <w:tab/>
        <w:t>alternativeTBS-Indices-r12</w:t>
      </w:r>
      <w:r w:rsidRPr="000E4E7F">
        <w:tab/>
      </w:r>
      <w:r w:rsidRPr="000E4E7F">
        <w:tab/>
      </w:r>
      <w:r w:rsidRPr="000E4E7F">
        <w:tab/>
      </w:r>
      <w:r w:rsidRPr="000E4E7F">
        <w:tab/>
        <w:t>ENUMERATED {supported}</w:t>
      </w:r>
      <w:r w:rsidRPr="000E4E7F">
        <w:tab/>
      </w:r>
      <w:r w:rsidRPr="000E4E7F">
        <w:tab/>
      </w:r>
      <w:r w:rsidRPr="000E4E7F">
        <w:tab/>
        <w:t>OPTIONAL</w:t>
      </w:r>
    </w:p>
    <w:p w14:paraId="1FDFC54F" w14:textId="77777777" w:rsidR="00083859" w:rsidRPr="000E4E7F" w:rsidRDefault="00083859" w:rsidP="00083859">
      <w:pPr>
        <w:pStyle w:val="PL"/>
        <w:shd w:val="clear" w:color="auto" w:fill="E6E6E6"/>
      </w:pPr>
      <w:r w:rsidRPr="000E4E7F">
        <w:t>}</w:t>
      </w:r>
    </w:p>
    <w:p w14:paraId="66A1322D" w14:textId="77777777" w:rsidR="00083859" w:rsidRPr="000E4E7F" w:rsidRDefault="00083859" w:rsidP="00083859">
      <w:pPr>
        <w:pStyle w:val="PL"/>
        <w:shd w:val="clear" w:color="auto" w:fill="E6E6E6"/>
      </w:pPr>
    </w:p>
    <w:p w14:paraId="510ED751" w14:textId="77777777" w:rsidR="00083859" w:rsidRPr="000E4E7F" w:rsidRDefault="00083859" w:rsidP="00083859">
      <w:pPr>
        <w:pStyle w:val="PL"/>
        <w:shd w:val="clear" w:color="auto" w:fill="E6E6E6"/>
      </w:pPr>
      <w:r w:rsidRPr="000E4E7F">
        <w:t>PhyLayerParameters-v1310 ::=</w:t>
      </w:r>
      <w:r w:rsidRPr="000E4E7F">
        <w:tab/>
      </w:r>
      <w:r w:rsidRPr="000E4E7F">
        <w:tab/>
      </w:r>
      <w:r w:rsidRPr="000E4E7F">
        <w:tab/>
        <w:t>SEQUENCE {</w:t>
      </w:r>
    </w:p>
    <w:p w14:paraId="416718A4" w14:textId="77777777" w:rsidR="00083859" w:rsidRPr="000E4E7F" w:rsidRDefault="00083859" w:rsidP="00083859">
      <w:pPr>
        <w:pStyle w:val="PL"/>
        <w:shd w:val="clear" w:color="auto" w:fill="E6E6E6"/>
      </w:pPr>
      <w:r w:rsidRPr="000E4E7F">
        <w:tab/>
        <w:t>aperiodicCSI-Reporting-r13</w:t>
      </w:r>
      <w:r w:rsidRPr="000E4E7F">
        <w:tab/>
      </w:r>
      <w:r w:rsidRPr="000E4E7F">
        <w:tab/>
      </w:r>
      <w:r w:rsidRPr="000E4E7F">
        <w:tab/>
      </w:r>
      <w:r w:rsidRPr="000E4E7F">
        <w:tab/>
        <w:t>BIT STRING (SIZE (2))</w:t>
      </w:r>
      <w:r w:rsidRPr="000E4E7F">
        <w:tab/>
      </w:r>
      <w:r w:rsidRPr="000E4E7F">
        <w:tab/>
      </w:r>
      <w:r w:rsidRPr="000E4E7F">
        <w:tab/>
        <w:t>OPTIONAL,</w:t>
      </w:r>
    </w:p>
    <w:p w14:paraId="2B2919BB" w14:textId="77777777" w:rsidR="00083859" w:rsidRPr="000E4E7F" w:rsidRDefault="00083859" w:rsidP="00083859">
      <w:pPr>
        <w:pStyle w:val="PL"/>
        <w:shd w:val="clear" w:color="auto" w:fill="E6E6E6"/>
      </w:pPr>
      <w:r w:rsidRPr="000E4E7F">
        <w:tab/>
        <w:t>codebook-HARQ-ACK-r13</w:t>
      </w:r>
      <w:r w:rsidRPr="000E4E7F">
        <w:tab/>
      </w:r>
      <w:r w:rsidRPr="000E4E7F">
        <w:tab/>
      </w:r>
      <w:r w:rsidRPr="000E4E7F">
        <w:tab/>
      </w:r>
      <w:r w:rsidRPr="000E4E7F">
        <w:tab/>
      </w:r>
      <w:r w:rsidRPr="000E4E7F">
        <w:tab/>
        <w:t>BIT STRING (SIZE (2))</w:t>
      </w:r>
      <w:r w:rsidRPr="000E4E7F">
        <w:tab/>
      </w:r>
      <w:r w:rsidRPr="000E4E7F">
        <w:tab/>
      </w:r>
      <w:r w:rsidRPr="000E4E7F">
        <w:tab/>
        <w:t>OPTIONAL,</w:t>
      </w:r>
    </w:p>
    <w:p w14:paraId="62CCDFB7" w14:textId="77777777" w:rsidR="00083859" w:rsidRPr="000E4E7F" w:rsidRDefault="00083859" w:rsidP="00083859">
      <w:pPr>
        <w:pStyle w:val="PL"/>
        <w:shd w:val="clear" w:color="auto" w:fill="E6E6E6"/>
      </w:pPr>
      <w:r w:rsidRPr="000E4E7F">
        <w:tab/>
        <w:t>crossCarrierScheduling-B5C-r13</w:t>
      </w:r>
      <w:r w:rsidRPr="000E4E7F">
        <w:tab/>
      </w:r>
      <w:r w:rsidRPr="000E4E7F">
        <w:tab/>
      </w:r>
      <w:r w:rsidRPr="000E4E7F">
        <w:tab/>
        <w:t>ENUMERATED {supported}</w:t>
      </w:r>
      <w:r w:rsidRPr="000E4E7F">
        <w:tab/>
      </w:r>
      <w:r w:rsidRPr="000E4E7F">
        <w:tab/>
      </w:r>
      <w:r w:rsidRPr="000E4E7F">
        <w:tab/>
        <w:t>OPTIONAL,</w:t>
      </w:r>
    </w:p>
    <w:p w14:paraId="68AF65F1" w14:textId="77777777" w:rsidR="00083859" w:rsidRPr="000E4E7F" w:rsidRDefault="00083859" w:rsidP="00083859">
      <w:pPr>
        <w:pStyle w:val="PL"/>
        <w:shd w:val="clear" w:color="auto" w:fill="E6E6E6"/>
      </w:pPr>
      <w:r w:rsidRPr="000E4E7F">
        <w:tab/>
        <w:t>fdd-HARQ-TimingTDD-r13</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2BE6AF0F" w14:textId="77777777" w:rsidR="00083859" w:rsidRPr="000E4E7F" w:rsidRDefault="00083859" w:rsidP="00083859">
      <w:pPr>
        <w:pStyle w:val="PL"/>
        <w:shd w:val="clear" w:color="auto" w:fill="E6E6E6"/>
      </w:pPr>
      <w:r w:rsidRPr="000E4E7F">
        <w:tab/>
        <w:t>maxNumberUpdatedCSI-Proc-r13</w:t>
      </w:r>
      <w:r w:rsidRPr="000E4E7F">
        <w:tab/>
      </w:r>
      <w:r w:rsidRPr="000E4E7F">
        <w:tab/>
      </w:r>
      <w:r w:rsidRPr="000E4E7F">
        <w:tab/>
        <w:t>INTEGER(5..32)</w:t>
      </w:r>
      <w:r w:rsidRPr="000E4E7F">
        <w:tab/>
      </w:r>
      <w:r w:rsidRPr="000E4E7F">
        <w:tab/>
      </w:r>
      <w:r w:rsidRPr="000E4E7F">
        <w:tab/>
      </w:r>
      <w:r w:rsidRPr="000E4E7F">
        <w:tab/>
      </w:r>
      <w:r w:rsidRPr="000E4E7F">
        <w:tab/>
        <w:t>OPTIONAL,</w:t>
      </w:r>
    </w:p>
    <w:p w14:paraId="4BD6AA7D" w14:textId="77777777" w:rsidR="00083859" w:rsidRPr="000E4E7F" w:rsidRDefault="00083859" w:rsidP="00083859">
      <w:pPr>
        <w:pStyle w:val="PL"/>
        <w:shd w:val="clear" w:color="auto" w:fill="E6E6E6"/>
      </w:pPr>
      <w:r w:rsidRPr="000E4E7F">
        <w:tab/>
        <w:t>pucch-Format4-r13</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055767AA" w14:textId="77777777" w:rsidR="00083859" w:rsidRPr="000E4E7F" w:rsidRDefault="00083859" w:rsidP="00083859">
      <w:pPr>
        <w:pStyle w:val="PL"/>
        <w:shd w:val="clear" w:color="auto" w:fill="E6E6E6"/>
      </w:pPr>
      <w:r w:rsidRPr="000E4E7F">
        <w:tab/>
        <w:t>pucch-Format5-r13</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0530879A" w14:textId="77777777" w:rsidR="00083859" w:rsidRPr="000E4E7F" w:rsidRDefault="00083859" w:rsidP="00083859">
      <w:pPr>
        <w:pStyle w:val="PL"/>
        <w:shd w:val="clear" w:color="auto" w:fill="E6E6E6"/>
      </w:pPr>
      <w:r w:rsidRPr="000E4E7F">
        <w:tab/>
        <w:t>pucch-SCell-r13</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31CEE42E" w14:textId="77777777" w:rsidR="00083859" w:rsidRPr="000E4E7F" w:rsidRDefault="00083859" w:rsidP="00083859">
      <w:pPr>
        <w:pStyle w:val="PL"/>
        <w:shd w:val="clear" w:color="auto" w:fill="E6E6E6"/>
      </w:pPr>
      <w:r w:rsidRPr="000E4E7F">
        <w:tab/>
        <w:t>spatialBundling-HARQ-ACK-r13</w:t>
      </w:r>
      <w:r w:rsidRPr="000E4E7F">
        <w:tab/>
      </w:r>
      <w:r w:rsidRPr="000E4E7F">
        <w:tab/>
      </w:r>
      <w:r w:rsidRPr="000E4E7F">
        <w:tab/>
        <w:t>ENUMERATED {supported}</w:t>
      </w:r>
      <w:r w:rsidRPr="000E4E7F">
        <w:tab/>
      </w:r>
      <w:r w:rsidRPr="000E4E7F">
        <w:tab/>
      </w:r>
      <w:r w:rsidRPr="000E4E7F">
        <w:tab/>
        <w:t>OPTIONAL,</w:t>
      </w:r>
    </w:p>
    <w:p w14:paraId="69148C41" w14:textId="77777777" w:rsidR="00083859" w:rsidRPr="000E4E7F" w:rsidRDefault="00083859" w:rsidP="00083859">
      <w:pPr>
        <w:pStyle w:val="PL"/>
        <w:shd w:val="clear" w:color="auto" w:fill="E6E6E6"/>
      </w:pPr>
      <w:r w:rsidRPr="000E4E7F">
        <w:tab/>
        <w:t>supportedBlindDecoding-r13</w:t>
      </w:r>
      <w:r w:rsidRPr="000E4E7F">
        <w:tab/>
      </w:r>
      <w:r w:rsidRPr="000E4E7F">
        <w:tab/>
      </w:r>
      <w:r w:rsidRPr="000E4E7F">
        <w:tab/>
      </w:r>
      <w:r w:rsidRPr="000E4E7F">
        <w:tab/>
        <w:t>SEQUENCE {</w:t>
      </w:r>
    </w:p>
    <w:p w14:paraId="545587C2" w14:textId="77777777" w:rsidR="00083859" w:rsidRPr="000E4E7F" w:rsidRDefault="00083859" w:rsidP="00083859">
      <w:pPr>
        <w:pStyle w:val="PL"/>
        <w:shd w:val="clear" w:color="auto" w:fill="E6E6E6"/>
      </w:pPr>
      <w:r w:rsidRPr="000E4E7F">
        <w:tab/>
      </w:r>
      <w:r w:rsidRPr="000E4E7F">
        <w:tab/>
        <w:t>maxNumberDecoding-r13</w:t>
      </w:r>
      <w:r w:rsidRPr="000E4E7F">
        <w:tab/>
      </w:r>
      <w:r w:rsidRPr="000E4E7F">
        <w:tab/>
      </w:r>
      <w:r w:rsidRPr="000E4E7F">
        <w:tab/>
      </w:r>
      <w:r w:rsidRPr="000E4E7F">
        <w:tab/>
      </w:r>
      <w:r w:rsidRPr="000E4E7F">
        <w:tab/>
        <w:t>INTEGER(1..32)</w:t>
      </w:r>
      <w:r w:rsidRPr="000E4E7F">
        <w:tab/>
      </w:r>
      <w:r w:rsidRPr="000E4E7F">
        <w:tab/>
      </w:r>
      <w:r w:rsidRPr="000E4E7F">
        <w:tab/>
      </w:r>
      <w:r w:rsidRPr="000E4E7F">
        <w:tab/>
        <w:t>OPTIONAL,</w:t>
      </w:r>
    </w:p>
    <w:p w14:paraId="7045F7C3" w14:textId="77777777" w:rsidR="00083859" w:rsidRPr="000E4E7F" w:rsidRDefault="00083859" w:rsidP="00083859">
      <w:pPr>
        <w:pStyle w:val="PL"/>
        <w:shd w:val="clear" w:color="auto" w:fill="E6E6E6"/>
      </w:pPr>
      <w:r w:rsidRPr="000E4E7F">
        <w:tab/>
      </w:r>
      <w:r w:rsidRPr="000E4E7F">
        <w:tab/>
        <w:t>pdcch-CandidateReductions-r13</w:t>
      </w:r>
      <w:r w:rsidRPr="000E4E7F">
        <w:tab/>
      </w:r>
      <w:r w:rsidRPr="000E4E7F">
        <w:tab/>
      </w:r>
      <w:r w:rsidRPr="000E4E7F">
        <w:tab/>
        <w:t>ENUMERATED {supported}</w:t>
      </w:r>
      <w:r w:rsidRPr="000E4E7F">
        <w:tab/>
      </w:r>
      <w:r w:rsidRPr="000E4E7F">
        <w:tab/>
        <w:t>OPTIONAL,</w:t>
      </w:r>
    </w:p>
    <w:p w14:paraId="473EEF52" w14:textId="77777777" w:rsidR="00083859" w:rsidRPr="000E4E7F" w:rsidRDefault="00083859" w:rsidP="00083859">
      <w:pPr>
        <w:pStyle w:val="PL"/>
        <w:shd w:val="clear" w:color="auto" w:fill="E6E6E6"/>
      </w:pPr>
      <w:r w:rsidRPr="000E4E7F">
        <w:tab/>
      </w:r>
      <w:r w:rsidRPr="000E4E7F">
        <w:tab/>
        <w:t>skipMonitoringDCI-Format0-1A-r13</w:t>
      </w:r>
      <w:r w:rsidRPr="000E4E7F">
        <w:tab/>
      </w:r>
      <w:r w:rsidRPr="000E4E7F">
        <w:tab/>
        <w:t>ENUMERATED {supported}</w:t>
      </w:r>
      <w:r w:rsidRPr="000E4E7F">
        <w:tab/>
      </w:r>
      <w:r w:rsidRPr="000E4E7F">
        <w:tab/>
        <w:t>OPTIONAL</w:t>
      </w:r>
    </w:p>
    <w:p w14:paraId="547003D1" w14:textId="77777777" w:rsidR="00083859" w:rsidRPr="000E4E7F" w:rsidRDefault="00083859" w:rsidP="00083859">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684F3966" w14:textId="77777777" w:rsidR="00083859" w:rsidRPr="000E4E7F" w:rsidRDefault="00083859" w:rsidP="00083859">
      <w:pPr>
        <w:pStyle w:val="PL"/>
        <w:shd w:val="clear" w:color="auto" w:fill="E6E6E6"/>
      </w:pPr>
      <w:r w:rsidRPr="000E4E7F">
        <w:tab/>
        <w:t>uci-PUSCH-Ext-r13</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4259DB0A" w14:textId="77777777" w:rsidR="00083859" w:rsidRPr="000E4E7F" w:rsidRDefault="00083859" w:rsidP="00083859">
      <w:pPr>
        <w:pStyle w:val="PL"/>
        <w:shd w:val="clear" w:color="auto" w:fill="E6E6E6"/>
      </w:pPr>
      <w:r w:rsidRPr="000E4E7F">
        <w:tab/>
        <w:t>crs-InterfMitigationTM10-r13</w:t>
      </w:r>
      <w:r w:rsidRPr="000E4E7F">
        <w:tab/>
      </w:r>
      <w:r w:rsidRPr="000E4E7F">
        <w:tab/>
      </w:r>
      <w:r w:rsidRPr="000E4E7F">
        <w:tab/>
        <w:t>ENUMERATED {supported}</w:t>
      </w:r>
      <w:r w:rsidRPr="000E4E7F">
        <w:tab/>
      </w:r>
      <w:r w:rsidRPr="000E4E7F">
        <w:tab/>
      </w:r>
      <w:r w:rsidRPr="000E4E7F">
        <w:tab/>
        <w:t>OPTIONAL,</w:t>
      </w:r>
    </w:p>
    <w:p w14:paraId="0C34F86F" w14:textId="77777777" w:rsidR="00083859" w:rsidRPr="000E4E7F" w:rsidRDefault="00083859" w:rsidP="00083859">
      <w:pPr>
        <w:pStyle w:val="PL"/>
        <w:shd w:val="clear" w:color="auto" w:fill="E6E6E6"/>
      </w:pPr>
      <w:r w:rsidRPr="000E4E7F">
        <w:tab/>
        <w:t>pdsch-CollisionHandling-r13</w:t>
      </w:r>
      <w:r w:rsidRPr="000E4E7F">
        <w:tab/>
      </w:r>
      <w:r w:rsidRPr="000E4E7F">
        <w:tab/>
      </w:r>
      <w:r w:rsidRPr="000E4E7F">
        <w:tab/>
      </w:r>
      <w:r w:rsidRPr="000E4E7F">
        <w:tab/>
        <w:t>ENUMERATED {supported}</w:t>
      </w:r>
      <w:r w:rsidRPr="000E4E7F">
        <w:tab/>
      </w:r>
      <w:r w:rsidRPr="000E4E7F">
        <w:tab/>
      </w:r>
      <w:r w:rsidRPr="000E4E7F">
        <w:tab/>
        <w:t>OPTIONAL</w:t>
      </w:r>
    </w:p>
    <w:p w14:paraId="672B8015" w14:textId="77777777" w:rsidR="00083859" w:rsidRPr="000E4E7F" w:rsidRDefault="00083859" w:rsidP="00083859">
      <w:pPr>
        <w:pStyle w:val="PL"/>
        <w:shd w:val="clear" w:color="auto" w:fill="E6E6E6"/>
      </w:pPr>
      <w:r w:rsidRPr="000E4E7F">
        <w:t>}</w:t>
      </w:r>
    </w:p>
    <w:p w14:paraId="0ADD8398" w14:textId="77777777" w:rsidR="00083859" w:rsidRPr="000E4E7F" w:rsidRDefault="00083859" w:rsidP="00083859">
      <w:pPr>
        <w:pStyle w:val="PL"/>
        <w:shd w:val="clear" w:color="auto" w:fill="E6E6E6"/>
      </w:pPr>
    </w:p>
    <w:p w14:paraId="6F0E0926" w14:textId="77777777" w:rsidR="00083859" w:rsidRPr="000E4E7F" w:rsidRDefault="00083859" w:rsidP="00083859">
      <w:pPr>
        <w:pStyle w:val="PL"/>
        <w:shd w:val="clear" w:color="auto" w:fill="E6E6E6"/>
      </w:pPr>
      <w:r w:rsidRPr="000E4E7F">
        <w:t>PhyLayerParameters-v1320 ::=</w:t>
      </w:r>
      <w:r w:rsidRPr="000E4E7F">
        <w:tab/>
      </w:r>
      <w:r w:rsidRPr="000E4E7F">
        <w:tab/>
      </w:r>
      <w:r w:rsidRPr="000E4E7F">
        <w:tab/>
        <w:t>SEQUENCE {</w:t>
      </w:r>
    </w:p>
    <w:p w14:paraId="0881FA15" w14:textId="77777777" w:rsidR="00083859" w:rsidRPr="000E4E7F" w:rsidRDefault="00083859" w:rsidP="00083859">
      <w:pPr>
        <w:pStyle w:val="PL"/>
        <w:shd w:val="clear" w:color="auto" w:fill="E6E6E6"/>
      </w:pPr>
      <w:r w:rsidRPr="000E4E7F">
        <w:tab/>
        <w:t>mimo-UE-Parameters-r13</w:t>
      </w:r>
      <w:r w:rsidRPr="000E4E7F">
        <w:tab/>
      </w:r>
      <w:r w:rsidRPr="000E4E7F">
        <w:tab/>
      </w:r>
      <w:r w:rsidRPr="000E4E7F">
        <w:tab/>
      </w:r>
      <w:r w:rsidRPr="000E4E7F">
        <w:tab/>
      </w:r>
      <w:r w:rsidRPr="000E4E7F">
        <w:tab/>
        <w:t>MIMO-UE-Parameters-r13</w:t>
      </w:r>
      <w:r w:rsidRPr="000E4E7F">
        <w:tab/>
      </w:r>
      <w:r w:rsidRPr="000E4E7F">
        <w:tab/>
      </w:r>
      <w:r w:rsidRPr="000E4E7F">
        <w:tab/>
        <w:t>OPTIONAL</w:t>
      </w:r>
    </w:p>
    <w:p w14:paraId="7D63B418" w14:textId="77777777" w:rsidR="00083859" w:rsidRPr="000E4E7F" w:rsidRDefault="00083859" w:rsidP="00083859">
      <w:pPr>
        <w:pStyle w:val="PL"/>
        <w:shd w:val="clear" w:color="auto" w:fill="E6E6E6"/>
      </w:pPr>
      <w:r w:rsidRPr="000E4E7F">
        <w:t>}</w:t>
      </w:r>
    </w:p>
    <w:p w14:paraId="7500ECF5" w14:textId="77777777" w:rsidR="00083859" w:rsidRPr="000E4E7F" w:rsidRDefault="00083859" w:rsidP="00083859">
      <w:pPr>
        <w:pStyle w:val="PL"/>
        <w:shd w:val="pct10" w:color="auto" w:fill="auto"/>
      </w:pPr>
    </w:p>
    <w:p w14:paraId="3F8F771A" w14:textId="77777777" w:rsidR="00083859" w:rsidRPr="000E4E7F" w:rsidRDefault="00083859" w:rsidP="00083859">
      <w:pPr>
        <w:pStyle w:val="PL"/>
        <w:shd w:val="pct10" w:color="auto" w:fill="auto"/>
      </w:pPr>
      <w:r w:rsidRPr="000E4E7F">
        <w:t>PhyLayerParameters-v1330 ::=</w:t>
      </w:r>
      <w:r w:rsidRPr="000E4E7F">
        <w:tab/>
      </w:r>
      <w:r w:rsidRPr="000E4E7F">
        <w:tab/>
      </w:r>
      <w:r w:rsidRPr="000E4E7F">
        <w:tab/>
        <w:t>SEQUENCE {</w:t>
      </w:r>
    </w:p>
    <w:p w14:paraId="7DD90346" w14:textId="77777777" w:rsidR="00083859" w:rsidRPr="000E4E7F" w:rsidRDefault="00083859" w:rsidP="00083859">
      <w:pPr>
        <w:pStyle w:val="PL"/>
        <w:shd w:val="pct10" w:color="auto" w:fill="auto"/>
      </w:pPr>
      <w:r w:rsidRPr="000E4E7F">
        <w:tab/>
        <w:t>cch-InterfMitigation-RefRecTypeA-r13</w:t>
      </w:r>
      <w:r w:rsidRPr="000E4E7F">
        <w:tab/>
        <w:t>ENUMERATED {supported}</w:t>
      </w:r>
      <w:r w:rsidRPr="000E4E7F">
        <w:tab/>
      </w:r>
      <w:r w:rsidRPr="000E4E7F">
        <w:tab/>
      </w:r>
      <w:r w:rsidRPr="000E4E7F">
        <w:tab/>
        <w:t>OPTIONAL,</w:t>
      </w:r>
    </w:p>
    <w:p w14:paraId="095F84AD" w14:textId="77777777" w:rsidR="00083859" w:rsidRPr="000E4E7F" w:rsidRDefault="00083859" w:rsidP="00083859">
      <w:pPr>
        <w:pStyle w:val="PL"/>
        <w:shd w:val="pct10" w:color="auto" w:fill="auto"/>
      </w:pPr>
      <w:r w:rsidRPr="000E4E7F">
        <w:tab/>
        <w:t>cch-InterfMitigation-RefRecTypeB-r13</w:t>
      </w:r>
      <w:r w:rsidRPr="000E4E7F">
        <w:tab/>
        <w:t>ENUMERATED {supported}</w:t>
      </w:r>
      <w:r w:rsidRPr="000E4E7F">
        <w:tab/>
      </w:r>
      <w:r w:rsidRPr="000E4E7F">
        <w:tab/>
      </w:r>
      <w:r w:rsidRPr="000E4E7F">
        <w:tab/>
        <w:t>OPTIONAL,</w:t>
      </w:r>
    </w:p>
    <w:p w14:paraId="30719839" w14:textId="77777777" w:rsidR="00083859" w:rsidRPr="000E4E7F" w:rsidRDefault="00083859" w:rsidP="00083859">
      <w:pPr>
        <w:pStyle w:val="PL"/>
        <w:shd w:val="pct10" w:color="auto" w:fill="auto"/>
      </w:pPr>
      <w:r w:rsidRPr="000E4E7F">
        <w:tab/>
        <w:t>cch-InterfMitigation-MaxNumCCs-r13</w:t>
      </w:r>
      <w:r w:rsidRPr="000E4E7F">
        <w:tab/>
      </w:r>
      <w:r w:rsidRPr="000E4E7F">
        <w:tab/>
        <w:t>INTEGER (1.. maxServCell-r13)</w:t>
      </w:r>
      <w:r w:rsidRPr="000E4E7F">
        <w:tab/>
        <w:t>OPTIONAL,</w:t>
      </w:r>
    </w:p>
    <w:p w14:paraId="10E97F1A" w14:textId="77777777" w:rsidR="00083859" w:rsidRPr="000E4E7F" w:rsidRDefault="00083859" w:rsidP="00083859">
      <w:pPr>
        <w:pStyle w:val="PL"/>
        <w:shd w:val="pct10" w:color="auto" w:fill="auto"/>
      </w:pPr>
      <w:r w:rsidRPr="000E4E7F">
        <w:tab/>
        <w:t>crs-InterfMitigationTM1toTM9-r13</w:t>
      </w:r>
      <w:r w:rsidRPr="000E4E7F">
        <w:tab/>
      </w:r>
      <w:r w:rsidRPr="000E4E7F">
        <w:tab/>
        <w:t>INTEGER (1.. maxServCell-r13)</w:t>
      </w:r>
      <w:r w:rsidRPr="000E4E7F">
        <w:tab/>
        <w:t>OPTIONAL</w:t>
      </w:r>
    </w:p>
    <w:p w14:paraId="68BDCB5B" w14:textId="77777777" w:rsidR="00083859" w:rsidRPr="000E4E7F" w:rsidRDefault="00083859" w:rsidP="00083859">
      <w:pPr>
        <w:pStyle w:val="PL"/>
        <w:shd w:val="pct10" w:color="auto" w:fill="auto"/>
      </w:pPr>
      <w:r w:rsidRPr="000E4E7F">
        <w:t>}</w:t>
      </w:r>
    </w:p>
    <w:p w14:paraId="542F43C4" w14:textId="77777777" w:rsidR="00083859" w:rsidRPr="000E4E7F" w:rsidRDefault="00083859" w:rsidP="00083859">
      <w:pPr>
        <w:pStyle w:val="PL"/>
        <w:shd w:val="clear" w:color="auto" w:fill="E6E6E6"/>
      </w:pPr>
      <w:bookmarkStart w:id="75" w:name="_Hlk6667976"/>
    </w:p>
    <w:p w14:paraId="34478AA6" w14:textId="77777777" w:rsidR="00083859" w:rsidRPr="000E4E7F" w:rsidRDefault="00083859" w:rsidP="00083859">
      <w:pPr>
        <w:pStyle w:val="PL"/>
        <w:shd w:val="clear" w:color="auto" w:fill="E6E6E6"/>
      </w:pPr>
      <w:r w:rsidRPr="000E4E7F">
        <w:t>PhyLayerParameters-v13e0 ::=</w:t>
      </w:r>
      <w:r w:rsidRPr="000E4E7F">
        <w:tab/>
      </w:r>
      <w:r w:rsidRPr="000E4E7F">
        <w:tab/>
      </w:r>
      <w:r w:rsidRPr="000E4E7F">
        <w:tab/>
        <w:t>SEQUENCE {</w:t>
      </w:r>
    </w:p>
    <w:p w14:paraId="379ED0FB" w14:textId="77777777" w:rsidR="00083859" w:rsidRPr="000E4E7F" w:rsidRDefault="00083859" w:rsidP="00083859">
      <w:pPr>
        <w:pStyle w:val="PL"/>
        <w:shd w:val="clear" w:color="auto" w:fill="E6E6E6"/>
      </w:pPr>
      <w:r w:rsidRPr="000E4E7F">
        <w:tab/>
        <w:t>mimo-UE-Parameters-v13e0</w:t>
      </w:r>
      <w:r w:rsidRPr="000E4E7F">
        <w:tab/>
      </w:r>
      <w:r w:rsidRPr="000E4E7F">
        <w:tab/>
      </w:r>
      <w:r w:rsidRPr="000E4E7F">
        <w:tab/>
      </w:r>
      <w:r w:rsidRPr="000E4E7F">
        <w:tab/>
        <w:t>MIMO-UE-Parameters-v13e0</w:t>
      </w:r>
      <w:r w:rsidRPr="000E4E7F">
        <w:tab/>
      </w:r>
    </w:p>
    <w:p w14:paraId="62C3FC62" w14:textId="77777777" w:rsidR="00083859" w:rsidRPr="000E4E7F" w:rsidRDefault="00083859" w:rsidP="00083859">
      <w:pPr>
        <w:pStyle w:val="PL"/>
        <w:shd w:val="clear" w:color="auto" w:fill="E6E6E6"/>
      </w:pPr>
      <w:r w:rsidRPr="000E4E7F">
        <w:t>}</w:t>
      </w:r>
    </w:p>
    <w:bookmarkEnd w:id="75"/>
    <w:p w14:paraId="13B61538" w14:textId="77777777" w:rsidR="00083859" w:rsidRPr="000E4E7F" w:rsidRDefault="00083859" w:rsidP="00083859">
      <w:pPr>
        <w:pStyle w:val="PL"/>
        <w:shd w:val="clear" w:color="auto" w:fill="E6E6E6"/>
      </w:pPr>
    </w:p>
    <w:p w14:paraId="4B58C21C" w14:textId="77777777" w:rsidR="00083859" w:rsidRPr="000E4E7F" w:rsidRDefault="00083859" w:rsidP="00083859">
      <w:pPr>
        <w:pStyle w:val="PL"/>
        <w:shd w:val="clear" w:color="auto" w:fill="E6E6E6"/>
      </w:pPr>
      <w:r w:rsidRPr="000E4E7F">
        <w:t>PhyLayerParameters-v1430 ::=</w:t>
      </w:r>
      <w:r w:rsidRPr="000E4E7F">
        <w:tab/>
      </w:r>
      <w:r w:rsidRPr="000E4E7F">
        <w:tab/>
      </w:r>
      <w:r w:rsidRPr="000E4E7F">
        <w:tab/>
        <w:t>SEQUENCE {</w:t>
      </w:r>
    </w:p>
    <w:p w14:paraId="271B91ED" w14:textId="77777777" w:rsidR="00083859" w:rsidRPr="000E4E7F" w:rsidRDefault="00083859" w:rsidP="00083859">
      <w:pPr>
        <w:pStyle w:val="PL"/>
        <w:shd w:val="clear" w:color="auto" w:fill="E6E6E6"/>
      </w:pPr>
      <w:r w:rsidRPr="000E4E7F">
        <w:tab/>
        <w:t>ce-PUSCH-NB-MaxTBS-r14</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67B9FE32" w14:textId="77777777" w:rsidR="00083859" w:rsidRPr="000E4E7F" w:rsidRDefault="00083859" w:rsidP="00083859">
      <w:pPr>
        <w:pStyle w:val="PL"/>
        <w:shd w:val="clear" w:color="auto" w:fill="E6E6E6"/>
      </w:pPr>
      <w:r w:rsidRPr="000E4E7F">
        <w:tab/>
        <w:t>ce-PDSCH-PUSCH-MaxBandwidth-r14</w:t>
      </w:r>
      <w:r w:rsidRPr="000E4E7F">
        <w:tab/>
      </w:r>
      <w:r w:rsidRPr="000E4E7F">
        <w:tab/>
      </w:r>
      <w:r w:rsidRPr="000E4E7F">
        <w:tab/>
        <w:t>ENUMERATED {bw5, bw20}</w:t>
      </w:r>
      <w:r w:rsidRPr="000E4E7F">
        <w:tab/>
      </w:r>
      <w:r w:rsidRPr="000E4E7F">
        <w:tab/>
      </w:r>
      <w:r w:rsidRPr="000E4E7F">
        <w:tab/>
        <w:t>OPTIONAL,</w:t>
      </w:r>
    </w:p>
    <w:p w14:paraId="6559C0D8" w14:textId="77777777" w:rsidR="00083859" w:rsidRPr="000E4E7F" w:rsidRDefault="00083859" w:rsidP="00083859">
      <w:pPr>
        <w:pStyle w:val="PL"/>
        <w:shd w:val="clear" w:color="auto" w:fill="E6E6E6"/>
      </w:pPr>
      <w:r w:rsidRPr="000E4E7F">
        <w:tab/>
        <w:t>ce-HARQ-AckBundling-r14</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3F4801E6" w14:textId="77777777" w:rsidR="00083859" w:rsidRPr="000E4E7F" w:rsidRDefault="00083859" w:rsidP="00083859">
      <w:pPr>
        <w:pStyle w:val="PL"/>
        <w:shd w:val="clear" w:color="auto" w:fill="E6E6E6"/>
      </w:pPr>
      <w:r w:rsidRPr="000E4E7F">
        <w:tab/>
        <w:t>ce-PDSCH-TenProcesses-r14</w:t>
      </w:r>
      <w:r w:rsidRPr="000E4E7F">
        <w:tab/>
      </w:r>
      <w:r w:rsidRPr="000E4E7F">
        <w:tab/>
      </w:r>
      <w:r w:rsidRPr="000E4E7F">
        <w:tab/>
      </w:r>
      <w:r w:rsidRPr="000E4E7F">
        <w:tab/>
        <w:t>ENUMERATED {supported}</w:t>
      </w:r>
      <w:r w:rsidRPr="000E4E7F">
        <w:tab/>
      </w:r>
      <w:r w:rsidRPr="000E4E7F">
        <w:tab/>
      </w:r>
      <w:r w:rsidRPr="000E4E7F">
        <w:tab/>
        <w:t>OPTIONAL,</w:t>
      </w:r>
    </w:p>
    <w:p w14:paraId="487DAFD1" w14:textId="77777777" w:rsidR="00083859" w:rsidRPr="000E4E7F" w:rsidRDefault="00083859" w:rsidP="00083859">
      <w:pPr>
        <w:pStyle w:val="PL"/>
        <w:shd w:val="clear" w:color="auto" w:fill="E6E6E6"/>
      </w:pPr>
      <w:r w:rsidRPr="000E4E7F">
        <w:tab/>
        <w:t>ce-RetuningSymbols-r14</w:t>
      </w:r>
      <w:r w:rsidRPr="000E4E7F">
        <w:tab/>
      </w:r>
      <w:r w:rsidRPr="000E4E7F">
        <w:tab/>
      </w:r>
      <w:r w:rsidRPr="000E4E7F">
        <w:tab/>
      </w:r>
      <w:r w:rsidRPr="000E4E7F">
        <w:tab/>
      </w:r>
      <w:r w:rsidRPr="000E4E7F">
        <w:tab/>
        <w:t>ENUMERATED {n0, n1}</w:t>
      </w:r>
      <w:r w:rsidRPr="000E4E7F">
        <w:tab/>
      </w:r>
      <w:r w:rsidRPr="000E4E7F">
        <w:tab/>
      </w:r>
      <w:r w:rsidRPr="000E4E7F">
        <w:tab/>
      </w:r>
      <w:r w:rsidRPr="000E4E7F">
        <w:tab/>
        <w:t>OPTIONAL,</w:t>
      </w:r>
    </w:p>
    <w:p w14:paraId="18CEC7E9" w14:textId="77777777" w:rsidR="00083859" w:rsidRPr="000E4E7F" w:rsidRDefault="00083859" w:rsidP="00083859">
      <w:pPr>
        <w:pStyle w:val="PL"/>
        <w:shd w:val="clear" w:color="auto" w:fill="E6E6E6"/>
      </w:pPr>
      <w:r w:rsidRPr="000E4E7F">
        <w:tab/>
        <w:t>ce-PDSCH-PUSCH-Enhancement-r14</w:t>
      </w:r>
      <w:r w:rsidRPr="000E4E7F">
        <w:tab/>
      </w:r>
      <w:r w:rsidRPr="000E4E7F">
        <w:tab/>
      </w:r>
      <w:r w:rsidRPr="000E4E7F">
        <w:tab/>
        <w:t>ENUMERATED {supported}</w:t>
      </w:r>
      <w:r w:rsidRPr="000E4E7F">
        <w:tab/>
      </w:r>
      <w:r w:rsidRPr="000E4E7F">
        <w:tab/>
      </w:r>
      <w:r w:rsidRPr="000E4E7F">
        <w:tab/>
        <w:t>OPTIONAL,</w:t>
      </w:r>
    </w:p>
    <w:p w14:paraId="4FD7E719" w14:textId="77777777" w:rsidR="00083859" w:rsidRPr="000E4E7F" w:rsidRDefault="00083859" w:rsidP="00083859">
      <w:pPr>
        <w:pStyle w:val="PL"/>
        <w:shd w:val="clear" w:color="auto" w:fill="E6E6E6"/>
      </w:pPr>
      <w:r w:rsidRPr="000E4E7F">
        <w:tab/>
        <w:t>ce-SchedulingEnhancement-r14</w:t>
      </w:r>
      <w:r w:rsidRPr="000E4E7F">
        <w:tab/>
      </w:r>
      <w:r w:rsidRPr="000E4E7F">
        <w:tab/>
      </w:r>
      <w:r w:rsidRPr="000E4E7F">
        <w:tab/>
        <w:t>ENUMERATED {supported}</w:t>
      </w:r>
      <w:r w:rsidRPr="000E4E7F">
        <w:tab/>
      </w:r>
      <w:r w:rsidRPr="000E4E7F">
        <w:tab/>
      </w:r>
      <w:r w:rsidRPr="000E4E7F">
        <w:tab/>
        <w:t>OPTIONAL,</w:t>
      </w:r>
    </w:p>
    <w:p w14:paraId="28C97F6D" w14:textId="77777777" w:rsidR="00083859" w:rsidRPr="000E4E7F" w:rsidRDefault="00083859" w:rsidP="00083859">
      <w:pPr>
        <w:pStyle w:val="PL"/>
        <w:shd w:val="clear" w:color="auto" w:fill="E6E6E6"/>
      </w:pPr>
      <w:r w:rsidRPr="000E4E7F">
        <w:tab/>
        <w:t>ce-SRS-Enhancement-r14</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552A4E2A" w14:textId="77777777" w:rsidR="00083859" w:rsidRPr="000E4E7F" w:rsidRDefault="00083859" w:rsidP="00083859">
      <w:pPr>
        <w:pStyle w:val="PL"/>
        <w:shd w:val="clear" w:color="auto" w:fill="E6E6E6"/>
      </w:pPr>
      <w:r w:rsidRPr="000E4E7F">
        <w:tab/>
        <w:t>ce-PUCCH-Enhancement-r14</w:t>
      </w:r>
      <w:r w:rsidRPr="000E4E7F">
        <w:tab/>
      </w:r>
      <w:r w:rsidRPr="000E4E7F">
        <w:tab/>
      </w:r>
      <w:r w:rsidRPr="000E4E7F">
        <w:tab/>
      </w:r>
      <w:r w:rsidRPr="000E4E7F">
        <w:tab/>
        <w:t>ENUMERATED {supported}</w:t>
      </w:r>
      <w:r w:rsidRPr="000E4E7F">
        <w:tab/>
      </w:r>
      <w:r w:rsidRPr="000E4E7F">
        <w:tab/>
      </w:r>
      <w:r w:rsidRPr="000E4E7F">
        <w:tab/>
        <w:t>OPTIONAL,</w:t>
      </w:r>
    </w:p>
    <w:p w14:paraId="53058BBB" w14:textId="77777777" w:rsidR="00083859" w:rsidRPr="000E4E7F" w:rsidRDefault="00083859" w:rsidP="00083859">
      <w:pPr>
        <w:pStyle w:val="PL"/>
        <w:shd w:val="clear" w:color="auto" w:fill="E6E6E6"/>
      </w:pPr>
      <w:r w:rsidRPr="000E4E7F">
        <w:tab/>
        <w:t>ce-ClosedLoopTxAntennaSelection-r14</w:t>
      </w:r>
      <w:r w:rsidRPr="000E4E7F">
        <w:tab/>
      </w:r>
      <w:r w:rsidRPr="000E4E7F">
        <w:tab/>
        <w:t>ENUMERATED {supported}</w:t>
      </w:r>
      <w:r w:rsidRPr="000E4E7F">
        <w:tab/>
      </w:r>
      <w:r w:rsidRPr="000E4E7F">
        <w:tab/>
      </w:r>
      <w:r w:rsidRPr="000E4E7F">
        <w:tab/>
        <w:t>OPTIONAL,</w:t>
      </w:r>
    </w:p>
    <w:p w14:paraId="16CE630C" w14:textId="77777777" w:rsidR="00083859" w:rsidRPr="000E4E7F" w:rsidRDefault="00083859" w:rsidP="00083859">
      <w:pPr>
        <w:pStyle w:val="PL"/>
        <w:shd w:val="clear" w:color="auto" w:fill="E6E6E6"/>
      </w:pPr>
      <w:r w:rsidRPr="000E4E7F">
        <w:tab/>
        <w:t>tdd-SpecialSubframe-r14</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06BA7C3C" w14:textId="77777777" w:rsidR="00083859" w:rsidRPr="000E4E7F" w:rsidRDefault="00083859" w:rsidP="00083859">
      <w:pPr>
        <w:pStyle w:val="PL"/>
        <w:shd w:val="clear" w:color="auto" w:fill="E6E6E6"/>
      </w:pPr>
      <w:r w:rsidRPr="000E4E7F">
        <w:tab/>
        <w:t>tdd-TTI-Bundling-r14</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3B3CB81A" w14:textId="77777777" w:rsidR="00083859" w:rsidRPr="000E4E7F" w:rsidRDefault="00083859" w:rsidP="00083859">
      <w:pPr>
        <w:pStyle w:val="PL"/>
        <w:shd w:val="clear" w:color="auto" w:fill="E6E6E6"/>
      </w:pPr>
      <w:r w:rsidRPr="000E4E7F">
        <w:tab/>
        <w:t>dmrs-LessUpPTS-r14</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236FA107" w14:textId="77777777" w:rsidR="00083859" w:rsidRPr="000E4E7F" w:rsidRDefault="00083859" w:rsidP="00083859">
      <w:pPr>
        <w:pStyle w:val="PL"/>
        <w:shd w:val="clear" w:color="auto" w:fill="E6E6E6"/>
      </w:pPr>
      <w:r w:rsidRPr="000E4E7F">
        <w:tab/>
        <w:t>mimo-UE-Parameters-v1430</w:t>
      </w:r>
      <w:r w:rsidRPr="000E4E7F">
        <w:tab/>
      </w:r>
      <w:r w:rsidRPr="000E4E7F">
        <w:tab/>
      </w:r>
      <w:r w:rsidRPr="000E4E7F">
        <w:tab/>
      </w:r>
      <w:r w:rsidRPr="000E4E7F">
        <w:tab/>
        <w:t>MIMO-UE-Parameters-v1430</w:t>
      </w:r>
      <w:r w:rsidRPr="000E4E7F">
        <w:tab/>
      </w:r>
      <w:r w:rsidRPr="000E4E7F">
        <w:tab/>
        <w:t>OPTIONAL,</w:t>
      </w:r>
    </w:p>
    <w:p w14:paraId="0C814C62" w14:textId="77777777" w:rsidR="00083859" w:rsidRPr="000E4E7F" w:rsidRDefault="00083859" w:rsidP="00083859">
      <w:pPr>
        <w:pStyle w:val="PL"/>
        <w:shd w:val="clear" w:color="auto" w:fill="E6E6E6"/>
      </w:pPr>
      <w:r w:rsidRPr="000E4E7F">
        <w:tab/>
        <w:t>alternativeTBS-Index-r14</w:t>
      </w:r>
      <w:r w:rsidRPr="000E4E7F">
        <w:tab/>
      </w:r>
      <w:r w:rsidRPr="000E4E7F">
        <w:tab/>
      </w:r>
      <w:r w:rsidRPr="000E4E7F">
        <w:tab/>
      </w:r>
      <w:r w:rsidRPr="000E4E7F">
        <w:tab/>
        <w:t>ENUMERATED {supported}</w:t>
      </w:r>
      <w:r w:rsidRPr="000E4E7F">
        <w:tab/>
      </w:r>
      <w:r w:rsidRPr="000E4E7F">
        <w:tab/>
      </w:r>
      <w:r w:rsidRPr="000E4E7F">
        <w:tab/>
        <w:t>OPTIONAL,</w:t>
      </w:r>
    </w:p>
    <w:p w14:paraId="575BFFFA" w14:textId="77777777" w:rsidR="00083859" w:rsidRPr="000E4E7F" w:rsidRDefault="00083859" w:rsidP="00083859">
      <w:pPr>
        <w:pStyle w:val="PL"/>
        <w:shd w:val="clear" w:color="auto" w:fill="E6E6E6"/>
      </w:pPr>
      <w:r w:rsidRPr="000E4E7F">
        <w:tab/>
        <w:t>feMBMS-Unicast-Parameters-r14</w:t>
      </w:r>
      <w:r w:rsidRPr="000E4E7F">
        <w:tab/>
      </w:r>
      <w:r w:rsidRPr="000E4E7F">
        <w:tab/>
      </w:r>
      <w:r w:rsidRPr="000E4E7F">
        <w:tab/>
        <w:t>FeMBMS-Unicast-Parameters-r14</w:t>
      </w:r>
      <w:r w:rsidRPr="000E4E7F">
        <w:tab/>
        <w:t>OPTIONAL</w:t>
      </w:r>
    </w:p>
    <w:p w14:paraId="7F77F262" w14:textId="77777777" w:rsidR="00083859" w:rsidRPr="000E4E7F" w:rsidRDefault="00083859" w:rsidP="00083859">
      <w:pPr>
        <w:pStyle w:val="PL"/>
        <w:shd w:val="clear" w:color="auto" w:fill="E6E6E6"/>
      </w:pPr>
      <w:r w:rsidRPr="000E4E7F">
        <w:t>}</w:t>
      </w:r>
    </w:p>
    <w:p w14:paraId="379A8E44" w14:textId="77777777" w:rsidR="00083859" w:rsidRPr="000E4E7F" w:rsidRDefault="00083859" w:rsidP="00083859">
      <w:pPr>
        <w:pStyle w:val="PL"/>
        <w:shd w:val="clear" w:color="auto" w:fill="E6E6E6"/>
      </w:pPr>
    </w:p>
    <w:p w14:paraId="3F509980" w14:textId="77777777" w:rsidR="00083859" w:rsidRPr="000E4E7F" w:rsidRDefault="00083859" w:rsidP="00083859">
      <w:pPr>
        <w:pStyle w:val="PL"/>
        <w:shd w:val="clear" w:color="auto" w:fill="E6E6E6"/>
      </w:pPr>
      <w:r w:rsidRPr="000E4E7F">
        <w:t>PhyLayerParameters-v1450 ::=</w:t>
      </w:r>
      <w:r w:rsidRPr="000E4E7F">
        <w:tab/>
      </w:r>
      <w:r w:rsidRPr="000E4E7F">
        <w:tab/>
      </w:r>
      <w:r w:rsidRPr="000E4E7F">
        <w:tab/>
        <w:t>SEQUENCE {</w:t>
      </w:r>
    </w:p>
    <w:p w14:paraId="121D9254" w14:textId="77777777" w:rsidR="00083859" w:rsidRPr="000E4E7F" w:rsidRDefault="00083859" w:rsidP="00083859">
      <w:pPr>
        <w:pStyle w:val="PL"/>
        <w:shd w:val="clear" w:color="auto" w:fill="E6E6E6"/>
      </w:pPr>
      <w:r w:rsidRPr="000E4E7F">
        <w:tab/>
        <w:t>ce-SRS-EnhancementWithoutComb4-r14</w:t>
      </w:r>
      <w:r w:rsidRPr="000E4E7F">
        <w:tab/>
      </w:r>
      <w:r w:rsidRPr="000E4E7F">
        <w:tab/>
        <w:t>ENUMERATED {supported}</w:t>
      </w:r>
      <w:r w:rsidRPr="000E4E7F">
        <w:tab/>
      </w:r>
      <w:r w:rsidRPr="000E4E7F">
        <w:tab/>
      </w:r>
      <w:r w:rsidRPr="000E4E7F">
        <w:tab/>
        <w:t>OPTIONAL,</w:t>
      </w:r>
    </w:p>
    <w:p w14:paraId="1383574B" w14:textId="77777777" w:rsidR="00083859" w:rsidRPr="000E4E7F" w:rsidRDefault="00083859" w:rsidP="00083859">
      <w:pPr>
        <w:pStyle w:val="PL"/>
        <w:shd w:val="clear" w:color="auto" w:fill="E6E6E6"/>
      </w:pPr>
      <w:r w:rsidRPr="000E4E7F">
        <w:tab/>
        <w:t>crs-LessDwPTS-r14</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30B88342" w14:textId="77777777" w:rsidR="00083859" w:rsidRPr="000E4E7F" w:rsidRDefault="00083859" w:rsidP="00083859">
      <w:pPr>
        <w:pStyle w:val="PL"/>
        <w:shd w:val="clear" w:color="auto" w:fill="E6E6E6"/>
      </w:pPr>
    </w:p>
    <w:p w14:paraId="3190387E" w14:textId="77777777" w:rsidR="00083859" w:rsidRPr="000E4E7F" w:rsidRDefault="00083859" w:rsidP="00083859">
      <w:pPr>
        <w:pStyle w:val="PL"/>
        <w:shd w:val="clear" w:color="auto" w:fill="E6E6E6"/>
      </w:pPr>
      <w:r w:rsidRPr="000E4E7F">
        <w:t>PhyLayerParameters-v1470 ::=</w:t>
      </w:r>
      <w:r w:rsidRPr="000E4E7F">
        <w:tab/>
      </w:r>
      <w:r w:rsidRPr="000E4E7F">
        <w:tab/>
      </w:r>
      <w:r w:rsidRPr="000E4E7F">
        <w:tab/>
        <w:t>SEQUENCE {</w:t>
      </w:r>
    </w:p>
    <w:p w14:paraId="04D4187D" w14:textId="77777777" w:rsidR="00083859" w:rsidRPr="000E4E7F" w:rsidRDefault="00083859" w:rsidP="00083859">
      <w:pPr>
        <w:pStyle w:val="PL"/>
        <w:shd w:val="clear" w:color="auto" w:fill="E6E6E6"/>
      </w:pPr>
      <w:r w:rsidRPr="000E4E7F">
        <w:tab/>
        <w:t>mimo-UE-Parameters-v1470</w:t>
      </w:r>
      <w:r w:rsidRPr="000E4E7F">
        <w:tab/>
      </w:r>
      <w:r w:rsidRPr="000E4E7F">
        <w:tab/>
      </w:r>
      <w:r w:rsidRPr="000E4E7F">
        <w:tab/>
      </w:r>
      <w:r w:rsidRPr="000E4E7F">
        <w:tab/>
        <w:t>MIMO-UE-Parameters-v1470</w:t>
      </w:r>
      <w:r w:rsidRPr="000E4E7F">
        <w:tab/>
      </w:r>
      <w:r w:rsidRPr="000E4E7F">
        <w:tab/>
        <w:t>OPTIONAL,</w:t>
      </w:r>
    </w:p>
    <w:p w14:paraId="57BC174D" w14:textId="77777777" w:rsidR="00083859" w:rsidRPr="000E4E7F" w:rsidRDefault="00083859" w:rsidP="00083859">
      <w:pPr>
        <w:pStyle w:val="PL"/>
        <w:shd w:val="clear" w:color="auto" w:fill="E6E6E6"/>
      </w:pPr>
      <w:r w:rsidRPr="000E4E7F">
        <w:tab/>
        <w:t>srs-UpPTS-6sym-r14</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65D6BF09" w14:textId="77777777" w:rsidR="00083859" w:rsidRPr="000E4E7F" w:rsidRDefault="00083859" w:rsidP="00083859">
      <w:pPr>
        <w:pStyle w:val="PL"/>
        <w:shd w:val="clear" w:color="auto" w:fill="E6E6E6"/>
      </w:pPr>
      <w:r w:rsidRPr="000E4E7F">
        <w:t>}</w:t>
      </w:r>
    </w:p>
    <w:p w14:paraId="7A6BA2D8" w14:textId="77777777" w:rsidR="00083859" w:rsidRPr="000E4E7F" w:rsidRDefault="00083859" w:rsidP="00083859">
      <w:pPr>
        <w:pStyle w:val="PL"/>
        <w:shd w:val="clear" w:color="auto" w:fill="E6E6E6"/>
      </w:pPr>
    </w:p>
    <w:p w14:paraId="0E532BDD" w14:textId="77777777" w:rsidR="00083859" w:rsidRPr="000E4E7F" w:rsidRDefault="00083859" w:rsidP="00083859">
      <w:pPr>
        <w:pStyle w:val="PL"/>
        <w:shd w:val="clear" w:color="auto" w:fill="E6E6E6"/>
      </w:pPr>
      <w:r w:rsidRPr="000E4E7F">
        <w:t>PhyLayerParameters-v14a0 ::=</w:t>
      </w:r>
      <w:r w:rsidRPr="000E4E7F">
        <w:tab/>
      </w:r>
      <w:r w:rsidRPr="000E4E7F">
        <w:tab/>
      </w:r>
      <w:r w:rsidRPr="000E4E7F">
        <w:tab/>
        <w:t>SEQUENCE {</w:t>
      </w:r>
    </w:p>
    <w:p w14:paraId="27C66646" w14:textId="77777777" w:rsidR="00083859" w:rsidRPr="000E4E7F" w:rsidRDefault="00083859" w:rsidP="00083859">
      <w:pPr>
        <w:pStyle w:val="PL"/>
        <w:shd w:val="clear" w:color="auto" w:fill="E6E6E6"/>
      </w:pPr>
      <w:r w:rsidRPr="000E4E7F">
        <w:tab/>
        <w:t>ssp10-TDD-Only-r14</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014E4C9F" w14:textId="77777777" w:rsidR="00083859" w:rsidRPr="000E4E7F" w:rsidRDefault="00083859" w:rsidP="00083859">
      <w:pPr>
        <w:pStyle w:val="PL"/>
        <w:shd w:val="clear" w:color="auto" w:fill="E6E6E6"/>
      </w:pPr>
      <w:r w:rsidRPr="000E4E7F">
        <w:t>}</w:t>
      </w:r>
    </w:p>
    <w:p w14:paraId="33DE244A" w14:textId="77777777" w:rsidR="00083859" w:rsidRPr="000E4E7F" w:rsidRDefault="00083859" w:rsidP="00083859">
      <w:pPr>
        <w:pStyle w:val="PL"/>
        <w:shd w:val="clear" w:color="auto" w:fill="E6E6E6"/>
      </w:pPr>
    </w:p>
    <w:p w14:paraId="6C22EB05" w14:textId="77777777" w:rsidR="00083859" w:rsidRPr="000E4E7F" w:rsidRDefault="00083859" w:rsidP="00083859">
      <w:pPr>
        <w:pStyle w:val="PL"/>
        <w:shd w:val="clear" w:color="auto" w:fill="E6E6E6"/>
      </w:pPr>
      <w:r w:rsidRPr="000E4E7F">
        <w:t>PhyLayerParameters-v1530 ::=</w:t>
      </w:r>
      <w:r w:rsidRPr="000E4E7F">
        <w:tab/>
      </w:r>
      <w:r w:rsidRPr="000E4E7F">
        <w:tab/>
      </w:r>
      <w:r w:rsidRPr="000E4E7F">
        <w:tab/>
        <w:t>SEQUENCE {</w:t>
      </w:r>
    </w:p>
    <w:p w14:paraId="129F16BE" w14:textId="77777777" w:rsidR="00083859" w:rsidRPr="000E4E7F" w:rsidRDefault="00083859" w:rsidP="00083859">
      <w:pPr>
        <w:pStyle w:val="PL"/>
        <w:shd w:val="clear" w:color="auto" w:fill="E6E6E6"/>
      </w:pPr>
      <w:r w:rsidRPr="000E4E7F">
        <w:tab/>
        <w:t>stti-SPT-Capabilities-r15</w:t>
      </w:r>
      <w:r w:rsidRPr="000E4E7F">
        <w:tab/>
      </w:r>
      <w:r w:rsidRPr="000E4E7F">
        <w:tab/>
      </w:r>
      <w:r w:rsidRPr="000E4E7F">
        <w:tab/>
      </w:r>
      <w:r w:rsidRPr="000E4E7F">
        <w:tab/>
        <w:t>SEQUENCE {</w:t>
      </w:r>
    </w:p>
    <w:p w14:paraId="7C3832E3" w14:textId="77777777" w:rsidR="00083859" w:rsidRPr="000E4E7F" w:rsidRDefault="00083859" w:rsidP="00083859">
      <w:pPr>
        <w:pStyle w:val="PL"/>
        <w:shd w:val="clear" w:color="auto" w:fill="E6E6E6"/>
      </w:pPr>
      <w:r w:rsidRPr="000E4E7F">
        <w:tab/>
      </w:r>
      <w:r w:rsidRPr="000E4E7F">
        <w:tab/>
        <w:t>aperiodicCsi-ReportingSTTI-r15</w:t>
      </w:r>
      <w:r w:rsidRPr="000E4E7F">
        <w:tab/>
      </w:r>
      <w:r w:rsidRPr="000E4E7F">
        <w:tab/>
      </w:r>
      <w:r w:rsidRPr="000E4E7F">
        <w:tab/>
        <w:t>ENUMERATED {supported}</w:t>
      </w:r>
      <w:r w:rsidRPr="000E4E7F">
        <w:tab/>
      </w:r>
      <w:r w:rsidRPr="000E4E7F">
        <w:tab/>
      </w:r>
      <w:r w:rsidRPr="000E4E7F">
        <w:tab/>
        <w:t>OPTIONAL,</w:t>
      </w:r>
    </w:p>
    <w:p w14:paraId="130533B1" w14:textId="77777777" w:rsidR="00083859" w:rsidRPr="000E4E7F" w:rsidRDefault="00083859" w:rsidP="00083859">
      <w:pPr>
        <w:pStyle w:val="PL"/>
        <w:shd w:val="clear" w:color="auto" w:fill="E6E6E6"/>
      </w:pPr>
      <w:r w:rsidRPr="000E4E7F">
        <w:tab/>
      </w:r>
      <w:r w:rsidRPr="000E4E7F">
        <w:tab/>
        <w:t>dmrs-BasedSPDCCH-MBSFN-r15</w:t>
      </w:r>
      <w:r w:rsidRPr="000E4E7F">
        <w:tab/>
      </w:r>
      <w:r w:rsidRPr="000E4E7F">
        <w:tab/>
      </w:r>
      <w:r w:rsidRPr="000E4E7F">
        <w:tab/>
      </w:r>
      <w:r w:rsidRPr="000E4E7F">
        <w:tab/>
        <w:t>ENUMERATED {supported}</w:t>
      </w:r>
      <w:r w:rsidRPr="000E4E7F">
        <w:tab/>
      </w:r>
      <w:r w:rsidRPr="000E4E7F">
        <w:tab/>
      </w:r>
      <w:r w:rsidRPr="000E4E7F">
        <w:tab/>
        <w:t>OPTIONAL,</w:t>
      </w:r>
    </w:p>
    <w:p w14:paraId="499CBF47" w14:textId="77777777" w:rsidR="00083859" w:rsidRPr="000E4E7F" w:rsidRDefault="00083859" w:rsidP="00083859">
      <w:pPr>
        <w:pStyle w:val="PL"/>
        <w:shd w:val="clear" w:color="auto" w:fill="E6E6E6"/>
      </w:pPr>
      <w:r w:rsidRPr="000E4E7F">
        <w:tab/>
      </w:r>
      <w:r w:rsidRPr="000E4E7F">
        <w:tab/>
        <w:t>dmrs-BasedSPDCCH-nonMBSFN-r15</w:t>
      </w:r>
      <w:r w:rsidRPr="000E4E7F">
        <w:tab/>
      </w:r>
      <w:r w:rsidRPr="000E4E7F">
        <w:tab/>
      </w:r>
      <w:r w:rsidRPr="000E4E7F">
        <w:tab/>
        <w:t>ENUMERATED {supported}</w:t>
      </w:r>
      <w:r w:rsidRPr="000E4E7F">
        <w:tab/>
      </w:r>
      <w:r w:rsidRPr="000E4E7F">
        <w:tab/>
      </w:r>
      <w:r w:rsidRPr="000E4E7F">
        <w:tab/>
        <w:t>OPTIONAL,</w:t>
      </w:r>
    </w:p>
    <w:p w14:paraId="1D62E68E" w14:textId="77777777" w:rsidR="00083859" w:rsidRPr="000E4E7F" w:rsidRDefault="00083859" w:rsidP="00083859">
      <w:pPr>
        <w:pStyle w:val="PL"/>
        <w:shd w:val="clear" w:color="auto" w:fill="E6E6E6"/>
      </w:pPr>
      <w:r w:rsidRPr="000E4E7F">
        <w:tab/>
      </w:r>
      <w:r w:rsidRPr="000E4E7F">
        <w:tab/>
        <w:t>dmrs-PositionPattern-r15</w:t>
      </w:r>
      <w:r w:rsidRPr="000E4E7F">
        <w:tab/>
      </w:r>
      <w:r w:rsidRPr="000E4E7F">
        <w:tab/>
      </w:r>
      <w:r w:rsidRPr="000E4E7F">
        <w:tab/>
      </w:r>
      <w:r w:rsidRPr="000E4E7F">
        <w:tab/>
        <w:t>ENUMERATED {supported}</w:t>
      </w:r>
      <w:r w:rsidRPr="000E4E7F">
        <w:tab/>
      </w:r>
      <w:r w:rsidRPr="000E4E7F">
        <w:tab/>
      </w:r>
      <w:r w:rsidRPr="000E4E7F">
        <w:tab/>
        <w:t>OPTIONAL,</w:t>
      </w:r>
    </w:p>
    <w:p w14:paraId="76338E4E" w14:textId="77777777" w:rsidR="00083859" w:rsidRPr="000E4E7F" w:rsidRDefault="00083859" w:rsidP="00083859">
      <w:pPr>
        <w:pStyle w:val="PL"/>
        <w:shd w:val="clear" w:color="auto" w:fill="E6E6E6"/>
      </w:pPr>
      <w:r w:rsidRPr="000E4E7F">
        <w:tab/>
      </w:r>
      <w:r w:rsidRPr="000E4E7F">
        <w:tab/>
        <w:t>dmrs-SharingSubslotPDSCH-r15</w:t>
      </w:r>
      <w:r w:rsidRPr="000E4E7F">
        <w:tab/>
      </w:r>
      <w:r w:rsidRPr="000E4E7F">
        <w:tab/>
      </w:r>
      <w:r w:rsidRPr="000E4E7F">
        <w:tab/>
        <w:t>ENUMERATED {supported}</w:t>
      </w:r>
      <w:r w:rsidRPr="000E4E7F">
        <w:tab/>
      </w:r>
      <w:r w:rsidRPr="000E4E7F">
        <w:tab/>
      </w:r>
      <w:r w:rsidRPr="000E4E7F">
        <w:tab/>
        <w:t>OPTIONAL,</w:t>
      </w:r>
    </w:p>
    <w:p w14:paraId="32E7336F" w14:textId="77777777" w:rsidR="00083859" w:rsidRPr="000E4E7F" w:rsidRDefault="00083859" w:rsidP="00083859">
      <w:pPr>
        <w:pStyle w:val="PL"/>
        <w:shd w:val="clear" w:color="auto" w:fill="E6E6E6"/>
      </w:pPr>
      <w:r w:rsidRPr="000E4E7F">
        <w:lastRenderedPageBreak/>
        <w:tab/>
      </w:r>
      <w:r w:rsidRPr="000E4E7F">
        <w:tab/>
        <w:t>dmrs-RepetitionSubslotPDSCH-r15</w:t>
      </w:r>
      <w:r w:rsidRPr="000E4E7F">
        <w:tab/>
      </w:r>
      <w:r w:rsidRPr="000E4E7F">
        <w:tab/>
      </w:r>
      <w:r w:rsidRPr="000E4E7F">
        <w:tab/>
        <w:t>ENUMERATED {supported}</w:t>
      </w:r>
      <w:r w:rsidRPr="000E4E7F">
        <w:tab/>
      </w:r>
      <w:r w:rsidRPr="000E4E7F">
        <w:tab/>
      </w:r>
      <w:r w:rsidRPr="000E4E7F">
        <w:tab/>
        <w:t>OPTIONAL,</w:t>
      </w:r>
    </w:p>
    <w:p w14:paraId="6AACEEC8" w14:textId="77777777" w:rsidR="00083859" w:rsidRPr="000E4E7F" w:rsidRDefault="00083859" w:rsidP="00083859">
      <w:pPr>
        <w:pStyle w:val="PL"/>
        <w:shd w:val="clear" w:color="auto" w:fill="E6E6E6"/>
      </w:pPr>
      <w:r w:rsidRPr="000E4E7F">
        <w:tab/>
      </w:r>
      <w:r w:rsidRPr="000E4E7F">
        <w:tab/>
        <w:t>epdcch-SPT-differentCells-r15</w:t>
      </w:r>
      <w:r w:rsidRPr="000E4E7F">
        <w:tab/>
      </w:r>
      <w:r w:rsidRPr="000E4E7F">
        <w:tab/>
      </w:r>
      <w:r w:rsidRPr="000E4E7F">
        <w:tab/>
        <w:t>ENUMERATED {supported}</w:t>
      </w:r>
      <w:r w:rsidRPr="000E4E7F">
        <w:tab/>
      </w:r>
      <w:r w:rsidRPr="000E4E7F">
        <w:tab/>
      </w:r>
      <w:r w:rsidRPr="000E4E7F">
        <w:tab/>
        <w:t>OPTIONAL,</w:t>
      </w:r>
    </w:p>
    <w:p w14:paraId="0751571C" w14:textId="77777777" w:rsidR="00083859" w:rsidRPr="000E4E7F" w:rsidRDefault="00083859" w:rsidP="00083859">
      <w:pPr>
        <w:pStyle w:val="PL"/>
        <w:shd w:val="clear" w:color="auto" w:fill="E6E6E6"/>
      </w:pPr>
      <w:r w:rsidRPr="000E4E7F">
        <w:tab/>
      </w:r>
      <w:r w:rsidRPr="000E4E7F">
        <w:tab/>
        <w:t>epdcch-STTI-differentCells-r15</w:t>
      </w:r>
      <w:r w:rsidRPr="000E4E7F">
        <w:tab/>
      </w:r>
      <w:r w:rsidRPr="000E4E7F">
        <w:tab/>
      </w:r>
      <w:r w:rsidRPr="000E4E7F">
        <w:tab/>
        <w:t>ENUMERATED {supported}</w:t>
      </w:r>
      <w:r w:rsidRPr="000E4E7F">
        <w:tab/>
      </w:r>
      <w:r w:rsidRPr="000E4E7F">
        <w:tab/>
      </w:r>
      <w:r w:rsidRPr="000E4E7F">
        <w:tab/>
        <w:t>OPTIONAL,</w:t>
      </w:r>
    </w:p>
    <w:p w14:paraId="56878897" w14:textId="77777777" w:rsidR="00083859" w:rsidRPr="000E4E7F" w:rsidRDefault="00083859" w:rsidP="00083859">
      <w:pPr>
        <w:pStyle w:val="PL"/>
        <w:shd w:val="clear" w:color="auto" w:fill="E6E6E6"/>
      </w:pPr>
      <w:r w:rsidRPr="000E4E7F">
        <w:tab/>
      </w:r>
      <w:r w:rsidRPr="000E4E7F">
        <w:tab/>
        <w:t>maxLayersSlotOrSubslotPUSCH-r15</w:t>
      </w:r>
      <w:r w:rsidRPr="000E4E7F">
        <w:tab/>
      </w:r>
      <w:r w:rsidRPr="000E4E7F">
        <w:tab/>
      </w:r>
      <w:r w:rsidRPr="000E4E7F">
        <w:tab/>
        <w:t>ENUMERATED {oneLayer,twoLayers,fourLayers}</w:t>
      </w:r>
    </w:p>
    <w:p w14:paraId="288FE445" w14:textId="77777777" w:rsidR="00083859" w:rsidRPr="000E4E7F" w:rsidRDefault="00083859" w:rsidP="00083859">
      <w:pPr>
        <w:pStyle w:val="PL"/>
        <w:shd w:val="clear" w:color="auto" w:fill="E6E6E6"/>
      </w:pPr>
      <w:r w:rsidRPr="000E4E7F">
        <w:tab/>
      </w:r>
      <w:r w:rsidRPr="000E4E7F">
        <w:tab/>
        <w:t>OPTIONAL,</w:t>
      </w:r>
    </w:p>
    <w:p w14:paraId="3334F59F" w14:textId="77777777" w:rsidR="00083859" w:rsidRPr="000E4E7F" w:rsidRDefault="00083859" w:rsidP="00083859">
      <w:pPr>
        <w:pStyle w:val="PL"/>
        <w:shd w:val="clear" w:color="auto" w:fill="E6E6E6"/>
      </w:pPr>
      <w:r w:rsidRPr="000E4E7F">
        <w:tab/>
      </w:r>
      <w:r w:rsidRPr="000E4E7F">
        <w:tab/>
        <w:t>maxNumberUpdatedCSI-Proc-SPT-r15</w:t>
      </w:r>
      <w:r w:rsidRPr="000E4E7F">
        <w:tab/>
      </w:r>
      <w:r w:rsidRPr="000E4E7F">
        <w:tab/>
        <w:t>INTEGER(5..32)</w:t>
      </w:r>
      <w:r w:rsidRPr="000E4E7F">
        <w:tab/>
      </w:r>
      <w:r w:rsidRPr="000E4E7F">
        <w:tab/>
      </w:r>
      <w:r w:rsidRPr="000E4E7F">
        <w:tab/>
      </w:r>
      <w:r w:rsidRPr="000E4E7F">
        <w:tab/>
      </w:r>
      <w:r w:rsidRPr="000E4E7F">
        <w:tab/>
        <w:t>OPTIONAL,</w:t>
      </w:r>
    </w:p>
    <w:p w14:paraId="11BFA457" w14:textId="77777777" w:rsidR="00083859" w:rsidRPr="000E4E7F" w:rsidRDefault="00083859" w:rsidP="00083859">
      <w:pPr>
        <w:pStyle w:val="PL"/>
        <w:shd w:val="clear" w:color="auto" w:fill="E6E6E6"/>
      </w:pPr>
      <w:r w:rsidRPr="000E4E7F">
        <w:tab/>
      </w:r>
      <w:r w:rsidRPr="000E4E7F">
        <w:tab/>
        <w:t>maxNumberUpdatedCSI-Proc-STTI-Comb77-r15</w:t>
      </w:r>
      <w:r w:rsidRPr="000E4E7F">
        <w:tab/>
      </w:r>
      <w:r w:rsidRPr="000E4E7F">
        <w:tab/>
        <w:t>INTEGER(1..32)</w:t>
      </w:r>
      <w:r w:rsidRPr="000E4E7F">
        <w:tab/>
      </w:r>
      <w:r w:rsidRPr="000E4E7F">
        <w:tab/>
      </w:r>
      <w:r w:rsidRPr="000E4E7F">
        <w:tab/>
        <w:t>OPTIONAL,</w:t>
      </w:r>
    </w:p>
    <w:p w14:paraId="00104D57" w14:textId="77777777" w:rsidR="00083859" w:rsidRPr="000E4E7F" w:rsidRDefault="00083859" w:rsidP="00083859">
      <w:pPr>
        <w:pStyle w:val="PL"/>
        <w:shd w:val="clear" w:color="auto" w:fill="E6E6E6"/>
      </w:pPr>
      <w:r w:rsidRPr="000E4E7F">
        <w:tab/>
      </w:r>
      <w:r w:rsidRPr="000E4E7F">
        <w:tab/>
        <w:t>maxNumberUpdatedCSI-Proc-STTI-Comb27-r15</w:t>
      </w:r>
      <w:r w:rsidRPr="000E4E7F">
        <w:tab/>
      </w:r>
      <w:r w:rsidRPr="000E4E7F">
        <w:tab/>
        <w:t>INTEGER(1..32)</w:t>
      </w:r>
      <w:r w:rsidRPr="000E4E7F">
        <w:tab/>
      </w:r>
      <w:r w:rsidRPr="000E4E7F">
        <w:tab/>
      </w:r>
      <w:r w:rsidRPr="000E4E7F">
        <w:tab/>
        <w:t>OPTIONAL,</w:t>
      </w:r>
    </w:p>
    <w:p w14:paraId="0C73AAC5" w14:textId="77777777" w:rsidR="00083859" w:rsidRPr="000E4E7F" w:rsidRDefault="00083859" w:rsidP="00083859">
      <w:pPr>
        <w:pStyle w:val="PL"/>
        <w:shd w:val="clear" w:color="auto" w:fill="E6E6E6"/>
      </w:pPr>
      <w:r w:rsidRPr="000E4E7F">
        <w:tab/>
      </w:r>
      <w:r w:rsidRPr="000E4E7F">
        <w:tab/>
        <w:t>maxNumberUpdatedCSI-Proc-STTI-Comb22-Set1-r15</w:t>
      </w:r>
      <w:r w:rsidRPr="000E4E7F">
        <w:tab/>
        <w:t>INTEGER(1..32)</w:t>
      </w:r>
      <w:r w:rsidRPr="000E4E7F">
        <w:tab/>
      </w:r>
      <w:r w:rsidRPr="000E4E7F">
        <w:tab/>
      </w:r>
      <w:r w:rsidRPr="000E4E7F">
        <w:tab/>
        <w:t>OPTIONAL,</w:t>
      </w:r>
    </w:p>
    <w:p w14:paraId="4C6B08D4" w14:textId="77777777" w:rsidR="00083859" w:rsidRPr="000E4E7F" w:rsidRDefault="00083859" w:rsidP="00083859">
      <w:pPr>
        <w:pStyle w:val="PL"/>
        <w:shd w:val="clear" w:color="auto" w:fill="E6E6E6"/>
      </w:pPr>
      <w:r w:rsidRPr="000E4E7F">
        <w:tab/>
      </w:r>
      <w:r w:rsidRPr="000E4E7F">
        <w:tab/>
        <w:t>maxNumberUpdatedCSI-Proc-STTI-Comb22-Set2-r15</w:t>
      </w:r>
      <w:r w:rsidRPr="000E4E7F">
        <w:tab/>
        <w:t>INTEGER(1..32)</w:t>
      </w:r>
      <w:r w:rsidRPr="000E4E7F">
        <w:tab/>
      </w:r>
      <w:r w:rsidRPr="000E4E7F">
        <w:tab/>
      </w:r>
      <w:r w:rsidRPr="000E4E7F">
        <w:tab/>
        <w:t>OPTIONAL,</w:t>
      </w:r>
    </w:p>
    <w:p w14:paraId="413E9C87" w14:textId="77777777" w:rsidR="00083859" w:rsidRPr="000E4E7F" w:rsidRDefault="00083859" w:rsidP="00083859">
      <w:pPr>
        <w:pStyle w:val="PL"/>
        <w:shd w:val="clear" w:color="auto" w:fill="E6E6E6"/>
      </w:pPr>
      <w:r w:rsidRPr="000E4E7F">
        <w:tab/>
      </w:r>
      <w:r w:rsidRPr="000E4E7F">
        <w:tab/>
        <w:t>mimo-UE-ParametersSTTI-r15</w:t>
      </w:r>
      <w:r w:rsidRPr="000E4E7F">
        <w:tab/>
      </w:r>
      <w:r w:rsidRPr="000E4E7F">
        <w:tab/>
      </w:r>
      <w:r w:rsidRPr="000E4E7F">
        <w:tab/>
      </w:r>
      <w:r w:rsidRPr="000E4E7F">
        <w:tab/>
        <w:t>MIMO-UE-Parameters-r13</w:t>
      </w:r>
      <w:r w:rsidRPr="000E4E7F">
        <w:tab/>
      </w:r>
      <w:r w:rsidRPr="000E4E7F">
        <w:tab/>
      </w:r>
      <w:r w:rsidRPr="000E4E7F">
        <w:tab/>
        <w:t>OPTIONAL,</w:t>
      </w:r>
    </w:p>
    <w:p w14:paraId="1A07C3CF" w14:textId="77777777" w:rsidR="00083859" w:rsidRPr="000E4E7F" w:rsidRDefault="00083859" w:rsidP="00083859">
      <w:pPr>
        <w:pStyle w:val="PL"/>
        <w:shd w:val="clear" w:color="auto" w:fill="E6E6E6"/>
      </w:pPr>
      <w:r w:rsidRPr="000E4E7F">
        <w:tab/>
      </w:r>
      <w:r w:rsidRPr="000E4E7F">
        <w:tab/>
        <w:t>mimo-UE-ParametersSTTI-v1530</w:t>
      </w:r>
      <w:r w:rsidRPr="000E4E7F">
        <w:tab/>
      </w:r>
      <w:r w:rsidRPr="000E4E7F">
        <w:tab/>
      </w:r>
      <w:r w:rsidRPr="000E4E7F">
        <w:tab/>
        <w:t>MIMO-UE-Parameters-v1430</w:t>
      </w:r>
      <w:r w:rsidRPr="000E4E7F">
        <w:tab/>
      </w:r>
      <w:r w:rsidRPr="000E4E7F">
        <w:tab/>
        <w:t>OPTIONAL,</w:t>
      </w:r>
    </w:p>
    <w:p w14:paraId="36EF8ABB" w14:textId="77777777" w:rsidR="00083859" w:rsidRPr="000E4E7F" w:rsidRDefault="00083859" w:rsidP="00083859">
      <w:pPr>
        <w:pStyle w:val="PL"/>
        <w:shd w:val="clear" w:color="auto" w:fill="E6E6E6"/>
      </w:pPr>
      <w:r w:rsidRPr="000E4E7F">
        <w:tab/>
      </w:r>
      <w:r w:rsidRPr="000E4E7F">
        <w:tab/>
        <w:t>numberOfBlindDecodesUSS-r15</w:t>
      </w:r>
      <w:r w:rsidRPr="000E4E7F">
        <w:tab/>
      </w:r>
      <w:r w:rsidRPr="000E4E7F">
        <w:tab/>
      </w:r>
      <w:r w:rsidRPr="000E4E7F">
        <w:tab/>
      </w:r>
      <w:r w:rsidRPr="000E4E7F">
        <w:tab/>
        <w:t>INTEGER(4..32)</w:t>
      </w:r>
      <w:r w:rsidRPr="000E4E7F">
        <w:tab/>
      </w:r>
      <w:r w:rsidRPr="000E4E7F">
        <w:tab/>
      </w:r>
      <w:r w:rsidRPr="000E4E7F">
        <w:tab/>
      </w:r>
      <w:r w:rsidRPr="000E4E7F">
        <w:tab/>
      </w:r>
      <w:r w:rsidRPr="000E4E7F">
        <w:tab/>
        <w:t>OPTIONAL,</w:t>
      </w:r>
    </w:p>
    <w:p w14:paraId="1EA9FA0F" w14:textId="77777777" w:rsidR="00083859" w:rsidRPr="000E4E7F" w:rsidRDefault="00083859" w:rsidP="00083859">
      <w:pPr>
        <w:pStyle w:val="PL"/>
        <w:shd w:val="clear" w:color="auto" w:fill="E6E6E6"/>
      </w:pPr>
      <w:r w:rsidRPr="000E4E7F">
        <w:tab/>
      </w:r>
      <w:r w:rsidRPr="000E4E7F">
        <w:tab/>
        <w:t>pdsch-SlotSubslotPDSCH-Decoding-r15</w:t>
      </w:r>
      <w:r w:rsidRPr="000E4E7F">
        <w:tab/>
      </w:r>
      <w:r w:rsidRPr="000E4E7F">
        <w:tab/>
        <w:t>ENUMERATED {supported}</w:t>
      </w:r>
      <w:r w:rsidRPr="000E4E7F">
        <w:tab/>
      </w:r>
      <w:r w:rsidRPr="000E4E7F">
        <w:tab/>
      </w:r>
      <w:r w:rsidRPr="000E4E7F">
        <w:tab/>
        <w:t>OPTIONAL,</w:t>
      </w:r>
    </w:p>
    <w:p w14:paraId="79EAC7EB" w14:textId="77777777" w:rsidR="00083859" w:rsidRPr="000E4E7F" w:rsidRDefault="00083859" w:rsidP="00083859">
      <w:pPr>
        <w:pStyle w:val="PL"/>
        <w:shd w:val="clear" w:color="auto" w:fill="E6E6E6"/>
      </w:pPr>
      <w:r w:rsidRPr="000E4E7F">
        <w:tab/>
      </w:r>
      <w:r w:rsidRPr="000E4E7F">
        <w:tab/>
        <w:t>powerUCI-SlotPUSCH</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3F048499" w14:textId="77777777" w:rsidR="00083859" w:rsidRPr="000E4E7F" w:rsidRDefault="00083859" w:rsidP="00083859">
      <w:pPr>
        <w:pStyle w:val="PL"/>
        <w:shd w:val="clear" w:color="auto" w:fill="E6E6E6"/>
      </w:pPr>
      <w:r w:rsidRPr="000E4E7F">
        <w:tab/>
      </w:r>
      <w:r w:rsidRPr="000E4E7F">
        <w:tab/>
        <w:t>powerUCI-SubslotPUSCH</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2B5FAFBC" w14:textId="77777777" w:rsidR="00083859" w:rsidRPr="000E4E7F" w:rsidRDefault="00083859" w:rsidP="00083859">
      <w:pPr>
        <w:pStyle w:val="PL"/>
        <w:shd w:val="clear" w:color="auto" w:fill="E6E6E6"/>
      </w:pPr>
      <w:r w:rsidRPr="000E4E7F">
        <w:tab/>
      </w:r>
      <w:r w:rsidRPr="000E4E7F">
        <w:tab/>
        <w:t>slotPDSCH-TxDiv-TM9and10</w:t>
      </w:r>
      <w:r w:rsidRPr="000E4E7F">
        <w:tab/>
      </w:r>
      <w:r w:rsidRPr="000E4E7F">
        <w:tab/>
      </w:r>
      <w:r w:rsidRPr="000E4E7F">
        <w:tab/>
      </w:r>
      <w:r w:rsidRPr="000E4E7F">
        <w:tab/>
        <w:t>ENUMERATED {supported}</w:t>
      </w:r>
      <w:r w:rsidRPr="000E4E7F">
        <w:tab/>
      </w:r>
      <w:r w:rsidRPr="000E4E7F">
        <w:tab/>
      </w:r>
      <w:r w:rsidRPr="000E4E7F">
        <w:tab/>
        <w:t>OPTIONAL,</w:t>
      </w:r>
    </w:p>
    <w:p w14:paraId="10E58416" w14:textId="77777777" w:rsidR="00083859" w:rsidRPr="000E4E7F" w:rsidRDefault="00083859" w:rsidP="00083859">
      <w:pPr>
        <w:pStyle w:val="PL"/>
        <w:shd w:val="clear" w:color="auto" w:fill="E6E6E6"/>
      </w:pPr>
      <w:r w:rsidRPr="000E4E7F">
        <w:tab/>
      </w:r>
      <w:r w:rsidRPr="000E4E7F">
        <w:tab/>
        <w:t>subslotPDSCH-TxDiv-TM9and10</w:t>
      </w:r>
      <w:r w:rsidRPr="000E4E7F">
        <w:tab/>
      </w:r>
      <w:r w:rsidRPr="000E4E7F">
        <w:tab/>
      </w:r>
      <w:r w:rsidRPr="000E4E7F">
        <w:tab/>
      </w:r>
      <w:r w:rsidRPr="000E4E7F">
        <w:tab/>
        <w:t>ENUMERATED {supported}</w:t>
      </w:r>
      <w:r w:rsidRPr="000E4E7F">
        <w:tab/>
      </w:r>
      <w:r w:rsidRPr="000E4E7F">
        <w:tab/>
      </w:r>
      <w:r w:rsidRPr="000E4E7F">
        <w:tab/>
        <w:t>OPTIONAL,</w:t>
      </w:r>
    </w:p>
    <w:p w14:paraId="5008E9BA" w14:textId="77777777" w:rsidR="00083859" w:rsidRPr="000E4E7F" w:rsidRDefault="00083859" w:rsidP="00083859">
      <w:pPr>
        <w:pStyle w:val="PL"/>
        <w:shd w:val="clear" w:color="auto" w:fill="E6E6E6"/>
      </w:pPr>
      <w:r w:rsidRPr="000E4E7F">
        <w:tab/>
      </w:r>
      <w:r w:rsidRPr="000E4E7F">
        <w:tab/>
        <w:t>spdcch-differentRS-types-r15</w:t>
      </w:r>
      <w:r w:rsidRPr="000E4E7F">
        <w:tab/>
      </w:r>
      <w:r w:rsidRPr="000E4E7F">
        <w:tab/>
      </w:r>
      <w:r w:rsidRPr="000E4E7F">
        <w:tab/>
        <w:t>ENUMERATED {supported}</w:t>
      </w:r>
      <w:r w:rsidRPr="000E4E7F">
        <w:tab/>
      </w:r>
      <w:r w:rsidRPr="000E4E7F">
        <w:tab/>
      </w:r>
      <w:r w:rsidRPr="000E4E7F">
        <w:tab/>
        <w:t>OPTIONAL,</w:t>
      </w:r>
    </w:p>
    <w:p w14:paraId="00FB6515" w14:textId="77777777" w:rsidR="00083859" w:rsidRPr="000E4E7F" w:rsidRDefault="00083859" w:rsidP="00083859">
      <w:pPr>
        <w:pStyle w:val="PL"/>
        <w:shd w:val="clear" w:color="auto" w:fill="E6E6E6"/>
      </w:pPr>
      <w:r w:rsidRPr="000E4E7F">
        <w:tab/>
      </w:r>
      <w:r w:rsidRPr="000E4E7F">
        <w:tab/>
        <w:t>srs-DCI7-TriggeringFS2-r15</w:t>
      </w:r>
      <w:r w:rsidRPr="000E4E7F">
        <w:tab/>
      </w:r>
      <w:r w:rsidRPr="000E4E7F">
        <w:tab/>
      </w:r>
      <w:r w:rsidRPr="000E4E7F">
        <w:tab/>
      </w:r>
      <w:r w:rsidRPr="000E4E7F">
        <w:tab/>
        <w:t>ENUMERATED {supported}</w:t>
      </w:r>
      <w:r w:rsidRPr="000E4E7F">
        <w:tab/>
      </w:r>
      <w:r w:rsidRPr="000E4E7F">
        <w:tab/>
      </w:r>
      <w:r w:rsidRPr="000E4E7F">
        <w:tab/>
        <w:t>OPTIONAL,</w:t>
      </w:r>
    </w:p>
    <w:p w14:paraId="4761884E" w14:textId="77777777" w:rsidR="00083859" w:rsidRPr="000E4E7F" w:rsidRDefault="00083859" w:rsidP="00083859">
      <w:pPr>
        <w:pStyle w:val="PL"/>
        <w:shd w:val="clear" w:color="auto" w:fill="E6E6E6"/>
      </w:pPr>
      <w:r w:rsidRPr="000E4E7F">
        <w:tab/>
      </w:r>
      <w:r w:rsidRPr="000E4E7F">
        <w:tab/>
        <w:t>sps-cyclicShift-r15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03B70297" w14:textId="77777777" w:rsidR="00083859" w:rsidRPr="000E4E7F" w:rsidRDefault="00083859" w:rsidP="00083859">
      <w:pPr>
        <w:pStyle w:val="PL"/>
        <w:shd w:val="clear" w:color="auto" w:fill="E6E6E6"/>
      </w:pPr>
      <w:r w:rsidRPr="000E4E7F">
        <w:tab/>
      </w:r>
      <w:r w:rsidRPr="000E4E7F">
        <w:tab/>
        <w:t>spdcch-Reuse-r15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1EEB092A" w14:textId="77777777" w:rsidR="00083859" w:rsidRPr="000E4E7F" w:rsidRDefault="00083859" w:rsidP="00083859">
      <w:pPr>
        <w:pStyle w:val="PL"/>
        <w:shd w:val="clear" w:color="auto" w:fill="E6E6E6"/>
      </w:pPr>
      <w:r w:rsidRPr="000E4E7F">
        <w:tab/>
      </w:r>
      <w:r w:rsidRPr="000E4E7F">
        <w:tab/>
        <w:t>sps-STTI-r15</w:t>
      </w:r>
      <w:r w:rsidRPr="000E4E7F">
        <w:tab/>
      </w:r>
      <w:r w:rsidRPr="000E4E7F">
        <w:tab/>
      </w:r>
      <w:r w:rsidRPr="000E4E7F">
        <w:tab/>
      </w:r>
      <w:r w:rsidRPr="000E4E7F">
        <w:tab/>
      </w:r>
      <w:r w:rsidRPr="000E4E7F">
        <w:tab/>
      </w:r>
      <w:r w:rsidRPr="000E4E7F">
        <w:tab/>
      </w:r>
      <w:r w:rsidRPr="000E4E7F">
        <w:tab/>
        <w:t>ENUMERATED {slot, subslot, slotAndSubslot}</w:t>
      </w:r>
    </w:p>
    <w:p w14:paraId="39CB4D7A" w14:textId="77777777" w:rsidR="00083859" w:rsidRPr="000E4E7F" w:rsidRDefault="00083859" w:rsidP="00083859">
      <w:pPr>
        <w:pStyle w:val="PL"/>
        <w:shd w:val="clear" w:color="auto" w:fill="E6E6E6"/>
      </w:pPr>
      <w:r w:rsidRPr="000E4E7F">
        <w:tab/>
      </w:r>
      <w:r w:rsidRPr="000E4E7F">
        <w:tab/>
        <w:t>OPTIONAL,</w:t>
      </w:r>
    </w:p>
    <w:p w14:paraId="47680428" w14:textId="77777777" w:rsidR="00083859" w:rsidRPr="000E4E7F" w:rsidRDefault="00083859" w:rsidP="00083859">
      <w:pPr>
        <w:pStyle w:val="PL"/>
        <w:shd w:val="clear" w:color="auto" w:fill="E6E6E6"/>
      </w:pPr>
      <w:r w:rsidRPr="000E4E7F">
        <w:tab/>
      </w:r>
      <w:r w:rsidRPr="000E4E7F">
        <w:tab/>
        <w:t>tm8-slotPDSCH-r15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7C744D44" w14:textId="77777777" w:rsidR="00083859" w:rsidRPr="000E4E7F" w:rsidRDefault="00083859" w:rsidP="00083859">
      <w:pPr>
        <w:pStyle w:val="PL"/>
        <w:shd w:val="clear" w:color="auto" w:fill="E6E6E6"/>
      </w:pPr>
      <w:r w:rsidRPr="000E4E7F">
        <w:tab/>
      </w:r>
      <w:r w:rsidRPr="000E4E7F">
        <w:tab/>
        <w:t>tm9-slotSubslot-r15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14C528A2" w14:textId="77777777" w:rsidR="00083859" w:rsidRPr="000E4E7F" w:rsidRDefault="00083859" w:rsidP="00083859">
      <w:pPr>
        <w:pStyle w:val="PL"/>
        <w:shd w:val="clear" w:color="auto" w:fill="E6E6E6"/>
      </w:pPr>
      <w:r w:rsidRPr="000E4E7F">
        <w:tab/>
      </w:r>
      <w:r w:rsidRPr="000E4E7F">
        <w:tab/>
        <w:t>tm9-slotSubslotMBSFN-r15</w:t>
      </w:r>
      <w:r w:rsidRPr="000E4E7F">
        <w:tab/>
      </w:r>
      <w:r w:rsidRPr="000E4E7F">
        <w:tab/>
      </w:r>
      <w:r w:rsidRPr="000E4E7F">
        <w:tab/>
      </w:r>
      <w:r w:rsidRPr="000E4E7F">
        <w:tab/>
        <w:t>ENUMERATED {supported}</w:t>
      </w:r>
      <w:r w:rsidRPr="000E4E7F">
        <w:tab/>
      </w:r>
      <w:r w:rsidRPr="000E4E7F">
        <w:tab/>
      </w:r>
      <w:r w:rsidRPr="000E4E7F">
        <w:tab/>
        <w:t>OPTIONAL,</w:t>
      </w:r>
    </w:p>
    <w:p w14:paraId="6AB49D4D" w14:textId="77777777" w:rsidR="00083859" w:rsidRPr="000E4E7F" w:rsidRDefault="00083859" w:rsidP="00083859">
      <w:pPr>
        <w:pStyle w:val="PL"/>
        <w:shd w:val="clear" w:color="auto" w:fill="E6E6E6"/>
      </w:pPr>
      <w:r w:rsidRPr="000E4E7F">
        <w:tab/>
      </w:r>
      <w:r w:rsidRPr="000E4E7F">
        <w:tab/>
        <w:t>tm10-slotSubslot-r15</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2E0373A2" w14:textId="77777777" w:rsidR="00083859" w:rsidRPr="000E4E7F" w:rsidRDefault="00083859" w:rsidP="00083859">
      <w:pPr>
        <w:pStyle w:val="PL"/>
        <w:shd w:val="clear" w:color="auto" w:fill="E6E6E6"/>
      </w:pPr>
      <w:r w:rsidRPr="000E4E7F">
        <w:tab/>
      </w:r>
      <w:r w:rsidRPr="000E4E7F">
        <w:tab/>
        <w:t>tm10-slotSubslotMBSFN-r15</w:t>
      </w:r>
      <w:r w:rsidRPr="000E4E7F">
        <w:tab/>
      </w:r>
      <w:r w:rsidRPr="000E4E7F">
        <w:tab/>
      </w:r>
      <w:r w:rsidRPr="000E4E7F">
        <w:tab/>
      </w:r>
      <w:r w:rsidRPr="000E4E7F">
        <w:tab/>
        <w:t>ENUMERATED {supported}</w:t>
      </w:r>
      <w:r w:rsidRPr="000E4E7F">
        <w:tab/>
      </w:r>
      <w:r w:rsidRPr="000E4E7F">
        <w:tab/>
      </w:r>
      <w:r w:rsidRPr="000E4E7F">
        <w:tab/>
        <w:t>OPTIONAL,</w:t>
      </w:r>
    </w:p>
    <w:p w14:paraId="5577CD77" w14:textId="77777777" w:rsidR="00083859" w:rsidRPr="000E4E7F" w:rsidRDefault="00083859" w:rsidP="00083859">
      <w:pPr>
        <w:pStyle w:val="PL"/>
        <w:shd w:val="clear" w:color="auto" w:fill="E6E6E6"/>
      </w:pPr>
      <w:r w:rsidRPr="000E4E7F">
        <w:tab/>
      </w:r>
      <w:r w:rsidRPr="000E4E7F">
        <w:tab/>
        <w:t>txDiv-SPUCCH-r15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7012303C" w14:textId="77777777" w:rsidR="00083859" w:rsidRPr="000E4E7F" w:rsidRDefault="00083859" w:rsidP="00083859">
      <w:pPr>
        <w:pStyle w:val="PL"/>
        <w:shd w:val="clear" w:color="auto" w:fill="E6E6E6"/>
      </w:pPr>
      <w:r w:rsidRPr="000E4E7F">
        <w:tab/>
      </w:r>
      <w:r w:rsidRPr="000E4E7F">
        <w:tab/>
        <w:t>ul-AsyncHarqSharingDiff-TTI-Lengths-r15</w:t>
      </w:r>
      <w:r w:rsidRPr="000E4E7F">
        <w:tab/>
        <w:t>ENUMERATED {supported}</w:t>
      </w:r>
      <w:r w:rsidRPr="000E4E7F">
        <w:tab/>
      </w:r>
      <w:r w:rsidRPr="000E4E7F">
        <w:tab/>
      </w:r>
      <w:r w:rsidRPr="000E4E7F">
        <w:tab/>
        <w:t>OPTIONAL</w:t>
      </w:r>
    </w:p>
    <w:p w14:paraId="04D15E1E" w14:textId="77777777" w:rsidR="00083859" w:rsidRPr="000E4E7F" w:rsidRDefault="00083859" w:rsidP="00083859">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6F146329" w14:textId="77777777" w:rsidR="00083859" w:rsidRPr="000E4E7F" w:rsidRDefault="00083859" w:rsidP="00083859">
      <w:pPr>
        <w:pStyle w:val="PL"/>
        <w:shd w:val="clear" w:color="auto" w:fill="E6E6E6"/>
      </w:pPr>
      <w:r w:rsidRPr="000E4E7F">
        <w:tab/>
        <w:t>ce-Capabilities-r15</w:t>
      </w:r>
      <w:r w:rsidRPr="000E4E7F">
        <w:tab/>
      </w:r>
      <w:r w:rsidRPr="000E4E7F">
        <w:tab/>
      </w:r>
      <w:r w:rsidRPr="000E4E7F">
        <w:tab/>
      </w:r>
      <w:r w:rsidRPr="000E4E7F">
        <w:tab/>
      </w:r>
      <w:r w:rsidRPr="000E4E7F">
        <w:tab/>
        <w:t>SEQUENCE {</w:t>
      </w:r>
    </w:p>
    <w:p w14:paraId="7C2D19EC" w14:textId="77777777" w:rsidR="00083859" w:rsidRPr="000E4E7F" w:rsidRDefault="00083859" w:rsidP="00083859">
      <w:pPr>
        <w:pStyle w:val="PL"/>
        <w:shd w:val="clear" w:color="auto" w:fill="E6E6E6"/>
      </w:pPr>
      <w:r w:rsidRPr="000E4E7F">
        <w:tab/>
      </w:r>
      <w:r w:rsidRPr="000E4E7F">
        <w:tab/>
        <w:t>ce-CRS-IntfMitig-r15</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694860A7" w14:textId="77777777" w:rsidR="00083859" w:rsidRPr="000E4E7F" w:rsidRDefault="00083859" w:rsidP="00083859">
      <w:pPr>
        <w:pStyle w:val="PL"/>
        <w:shd w:val="clear" w:color="auto" w:fill="E6E6E6"/>
      </w:pPr>
      <w:r w:rsidRPr="000E4E7F">
        <w:tab/>
      </w:r>
      <w:r w:rsidRPr="000E4E7F">
        <w:tab/>
        <w:t>ce-CQI-AlternativeTable-r15</w:t>
      </w:r>
      <w:r w:rsidRPr="000E4E7F">
        <w:tab/>
      </w:r>
      <w:r w:rsidRPr="000E4E7F">
        <w:tab/>
      </w:r>
      <w:r w:rsidRPr="000E4E7F">
        <w:tab/>
      </w:r>
      <w:r w:rsidRPr="000E4E7F">
        <w:tab/>
        <w:t>ENUMERATED {supported}</w:t>
      </w:r>
      <w:r w:rsidRPr="000E4E7F">
        <w:tab/>
      </w:r>
      <w:r w:rsidRPr="000E4E7F">
        <w:tab/>
      </w:r>
      <w:r w:rsidRPr="000E4E7F">
        <w:tab/>
        <w:t>OPTIONAL,</w:t>
      </w:r>
    </w:p>
    <w:p w14:paraId="18B0D27E" w14:textId="77777777" w:rsidR="00083859" w:rsidRPr="000E4E7F" w:rsidRDefault="00083859" w:rsidP="00083859">
      <w:pPr>
        <w:pStyle w:val="PL"/>
        <w:shd w:val="clear" w:color="auto" w:fill="E6E6E6"/>
      </w:pPr>
      <w:r w:rsidRPr="000E4E7F">
        <w:tab/>
      </w:r>
      <w:r w:rsidRPr="000E4E7F">
        <w:tab/>
        <w:t>ce-PDSCH-FlexibleStartPRB-CE-ModeA-r15</w:t>
      </w:r>
      <w:r w:rsidRPr="000E4E7F">
        <w:tab/>
        <w:t>ENUMERATED {supported}</w:t>
      </w:r>
      <w:r w:rsidRPr="000E4E7F">
        <w:tab/>
      </w:r>
      <w:r w:rsidRPr="000E4E7F">
        <w:tab/>
      </w:r>
      <w:r w:rsidRPr="000E4E7F">
        <w:tab/>
        <w:t>OPTIONAL,</w:t>
      </w:r>
    </w:p>
    <w:p w14:paraId="5287EDDC" w14:textId="77777777" w:rsidR="00083859" w:rsidRPr="000E4E7F" w:rsidRDefault="00083859" w:rsidP="00083859">
      <w:pPr>
        <w:pStyle w:val="PL"/>
        <w:shd w:val="clear" w:color="auto" w:fill="E6E6E6"/>
      </w:pPr>
      <w:r w:rsidRPr="000E4E7F">
        <w:tab/>
      </w:r>
      <w:r w:rsidRPr="000E4E7F">
        <w:tab/>
        <w:t>ce-PDSCH-FlexibleStartPRB-CE-ModeB-r15</w:t>
      </w:r>
      <w:r w:rsidRPr="000E4E7F">
        <w:tab/>
        <w:t>ENUMERATED {supported}</w:t>
      </w:r>
      <w:r w:rsidRPr="000E4E7F">
        <w:tab/>
      </w:r>
      <w:r w:rsidRPr="000E4E7F">
        <w:tab/>
      </w:r>
      <w:r w:rsidRPr="000E4E7F">
        <w:tab/>
        <w:t>OPTIONAL,</w:t>
      </w:r>
    </w:p>
    <w:p w14:paraId="43BCF2B4" w14:textId="77777777" w:rsidR="00083859" w:rsidRPr="000E4E7F" w:rsidRDefault="00083859" w:rsidP="00083859">
      <w:pPr>
        <w:pStyle w:val="PL"/>
        <w:shd w:val="clear" w:color="auto" w:fill="E6E6E6"/>
      </w:pPr>
      <w:r w:rsidRPr="000E4E7F">
        <w:tab/>
      </w:r>
      <w:r w:rsidRPr="000E4E7F">
        <w:tab/>
        <w:t>ce-PDSCH-64QAM-r15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42B7BECE" w14:textId="77777777" w:rsidR="00083859" w:rsidRPr="000E4E7F" w:rsidRDefault="00083859" w:rsidP="00083859">
      <w:pPr>
        <w:pStyle w:val="PL"/>
        <w:shd w:val="clear" w:color="auto" w:fill="E6E6E6"/>
      </w:pPr>
      <w:r w:rsidRPr="000E4E7F">
        <w:tab/>
      </w:r>
      <w:r w:rsidRPr="000E4E7F">
        <w:tab/>
        <w:t>ce-PUSCH-FlexibleStartPRB-CE-ModeA-r15</w:t>
      </w:r>
      <w:r w:rsidRPr="000E4E7F">
        <w:tab/>
        <w:t>ENUMERATED {supported}</w:t>
      </w:r>
      <w:r w:rsidRPr="000E4E7F">
        <w:tab/>
      </w:r>
      <w:r w:rsidRPr="000E4E7F">
        <w:tab/>
      </w:r>
      <w:r w:rsidRPr="000E4E7F">
        <w:tab/>
        <w:t>OPTIONAL,</w:t>
      </w:r>
    </w:p>
    <w:p w14:paraId="1E1FAF64" w14:textId="77777777" w:rsidR="00083859" w:rsidRPr="000E4E7F" w:rsidRDefault="00083859" w:rsidP="00083859">
      <w:pPr>
        <w:pStyle w:val="PL"/>
        <w:shd w:val="clear" w:color="auto" w:fill="E6E6E6"/>
      </w:pPr>
      <w:r w:rsidRPr="000E4E7F">
        <w:tab/>
      </w:r>
      <w:r w:rsidRPr="000E4E7F">
        <w:tab/>
        <w:t>ce-PUSCH-FlexibleStartPRB-CE-ModeB-r15</w:t>
      </w:r>
      <w:r w:rsidRPr="000E4E7F">
        <w:tab/>
        <w:t>ENUMERATED {supported}</w:t>
      </w:r>
      <w:r w:rsidRPr="000E4E7F">
        <w:tab/>
      </w:r>
      <w:r w:rsidRPr="000E4E7F">
        <w:tab/>
      </w:r>
      <w:r w:rsidRPr="000E4E7F">
        <w:tab/>
        <w:t>OPTIONAL,</w:t>
      </w:r>
    </w:p>
    <w:p w14:paraId="40985EE7" w14:textId="77777777" w:rsidR="00083859" w:rsidRPr="000E4E7F" w:rsidRDefault="00083859" w:rsidP="00083859">
      <w:pPr>
        <w:pStyle w:val="PL"/>
        <w:shd w:val="clear" w:color="auto" w:fill="E6E6E6"/>
      </w:pPr>
      <w:r w:rsidRPr="000E4E7F">
        <w:tab/>
      </w:r>
      <w:r w:rsidRPr="000E4E7F">
        <w:tab/>
        <w:t>ce-PUSCH-SubPRB-Allocation-r15</w:t>
      </w:r>
      <w:r w:rsidRPr="000E4E7F">
        <w:tab/>
      </w:r>
      <w:r w:rsidRPr="000E4E7F">
        <w:tab/>
      </w:r>
      <w:r w:rsidRPr="000E4E7F">
        <w:tab/>
        <w:t>ENUMERATED {supported}</w:t>
      </w:r>
      <w:r w:rsidRPr="000E4E7F">
        <w:tab/>
      </w:r>
      <w:r w:rsidRPr="000E4E7F">
        <w:tab/>
      </w:r>
      <w:r w:rsidRPr="000E4E7F">
        <w:tab/>
        <w:t>OPTIONAL,</w:t>
      </w:r>
    </w:p>
    <w:p w14:paraId="307D9A03" w14:textId="77777777" w:rsidR="00083859" w:rsidRPr="000E4E7F" w:rsidRDefault="00083859" w:rsidP="00083859">
      <w:pPr>
        <w:pStyle w:val="PL"/>
        <w:shd w:val="clear" w:color="auto" w:fill="E6E6E6"/>
      </w:pPr>
      <w:r w:rsidRPr="000E4E7F">
        <w:tab/>
      </w:r>
      <w:r w:rsidRPr="000E4E7F">
        <w:tab/>
        <w:t>ce-UL-HARQ-ACK-Feedback-r15</w:t>
      </w:r>
      <w:r w:rsidRPr="000E4E7F">
        <w:tab/>
      </w:r>
      <w:r w:rsidRPr="000E4E7F">
        <w:tab/>
      </w:r>
      <w:r w:rsidRPr="000E4E7F">
        <w:tab/>
      </w:r>
      <w:r w:rsidRPr="000E4E7F">
        <w:tab/>
        <w:t>ENUMERATED {supported}</w:t>
      </w:r>
      <w:r w:rsidRPr="000E4E7F">
        <w:tab/>
      </w:r>
      <w:r w:rsidRPr="000E4E7F">
        <w:tab/>
      </w:r>
      <w:r w:rsidRPr="000E4E7F">
        <w:tab/>
        <w:t>OPTIONAL</w:t>
      </w:r>
    </w:p>
    <w:p w14:paraId="5D8A339D" w14:textId="77777777" w:rsidR="00083859" w:rsidRPr="000E4E7F" w:rsidRDefault="00083859" w:rsidP="00083859">
      <w:pPr>
        <w:pStyle w:val="PL"/>
        <w:shd w:val="clear" w:color="auto" w:fill="E6E6E6"/>
      </w:pPr>
      <w:r w:rsidRPr="000E4E7F">
        <w:tab/>
        <w:t>}</w:t>
      </w:r>
      <w:r w:rsidRPr="000E4E7F">
        <w:tab/>
        <w:t>OPTIONAL,</w:t>
      </w:r>
    </w:p>
    <w:p w14:paraId="19EAF5AA" w14:textId="77777777" w:rsidR="00083859" w:rsidRPr="000E4E7F" w:rsidRDefault="00083859" w:rsidP="00083859">
      <w:pPr>
        <w:pStyle w:val="PL"/>
        <w:shd w:val="clear" w:color="auto" w:fill="E6E6E6"/>
      </w:pPr>
      <w:r w:rsidRPr="000E4E7F">
        <w:tab/>
        <w:t>shortCQI-ForSCellActivation-r15</w:t>
      </w:r>
      <w:r w:rsidRPr="000E4E7F">
        <w:tab/>
      </w:r>
      <w:r w:rsidRPr="000E4E7F">
        <w:tab/>
      </w:r>
      <w:r w:rsidRPr="000E4E7F">
        <w:tab/>
        <w:t>ENUMERATED {supported}</w:t>
      </w:r>
      <w:r w:rsidRPr="000E4E7F">
        <w:tab/>
      </w:r>
      <w:r w:rsidRPr="000E4E7F">
        <w:tab/>
      </w:r>
      <w:r w:rsidRPr="000E4E7F">
        <w:tab/>
        <w:t>OPTIONAL,</w:t>
      </w:r>
    </w:p>
    <w:p w14:paraId="65DF3640" w14:textId="77777777" w:rsidR="00083859" w:rsidRPr="000E4E7F" w:rsidRDefault="00083859" w:rsidP="00083859">
      <w:pPr>
        <w:pStyle w:val="PL"/>
        <w:shd w:val="clear" w:color="auto" w:fill="E6E6E6"/>
      </w:pPr>
      <w:r w:rsidRPr="000E4E7F">
        <w:tab/>
        <w:t>mimo-CBSR-AdvancedCSI-r15</w:t>
      </w:r>
      <w:r w:rsidRPr="000E4E7F">
        <w:tab/>
      </w:r>
      <w:r w:rsidRPr="000E4E7F">
        <w:tab/>
      </w:r>
      <w:r w:rsidRPr="000E4E7F">
        <w:tab/>
      </w:r>
      <w:r w:rsidRPr="000E4E7F">
        <w:tab/>
        <w:t>ENUMERATED {supported}</w:t>
      </w:r>
      <w:r w:rsidRPr="000E4E7F">
        <w:tab/>
      </w:r>
      <w:r w:rsidRPr="000E4E7F">
        <w:tab/>
      </w:r>
      <w:r w:rsidRPr="000E4E7F">
        <w:tab/>
        <w:t>OPTIONAL,</w:t>
      </w:r>
    </w:p>
    <w:p w14:paraId="3F3117A2" w14:textId="77777777" w:rsidR="00083859" w:rsidRPr="000E4E7F" w:rsidRDefault="00083859" w:rsidP="00083859">
      <w:pPr>
        <w:pStyle w:val="PL"/>
        <w:shd w:val="clear" w:color="auto" w:fill="E6E6E6"/>
      </w:pPr>
      <w:r w:rsidRPr="000E4E7F">
        <w:tab/>
        <w:t>crs-IntfMitig-r15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59646848" w14:textId="77777777" w:rsidR="00083859" w:rsidRPr="000E4E7F" w:rsidRDefault="00083859" w:rsidP="00083859">
      <w:pPr>
        <w:pStyle w:val="PL"/>
        <w:shd w:val="clear" w:color="auto" w:fill="E6E6E6"/>
      </w:pPr>
      <w:r w:rsidRPr="000E4E7F">
        <w:tab/>
        <w:t>ul-PowerControlEnhancements-r15</w:t>
      </w:r>
      <w:r w:rsidRPr="000E4E7F">
        <w:tab/>
      </w:r>
      <w:r w:rsidRPr="000E4E7F">
        <w:tab/>
      </w:r>
      <w:r w:rsidRPr="000E4E7F">
        <w:tab/>
        <w:t>ENUMERATED {supported}</w:t>
      </w:r>
      <w:r w:rsidRPr="000E4E7F">
        <w:tab/>
      </w:r>
      <w:r w:rsidRPr="000E4E7F">
        <w:tab/>
      </w:r>
      <w:r w:rsidRPr="000E4E7F">
        <w:tab/>
        <w:t>OPTIONAL,</w:t>
      </w:r>
    </w:p>
    <w:p w14:paraId="7C018877" w14:textId="77777777" w:rsidR="00083859" w:rsidRPr="000E4E7F" w:rsidRDefault="00083859" w:rsidP="00083859">
      <w:pPr>
        <w:pStyle w:val="PL"/>
        <w:shd w:val="clear" w:color="auto" w:fill="E6E6E6"/>
      </w:pPr>
      <w:r w:rsidRPr="000E4E7F">
        <w:tab/>
        <w:t>urllc-Capabilities-r15</w:t>
      </w:r>
      <w:r w:rsidRPr="000E4E7F">
        <w:tab/>
      </w:r>
      <w:r w:rsidRPr="000E4E7F">
        <w:tab/>
      </w:r>
      <w:r w:rsidRPr="000E4E7F">
        <w:tab/>
      </w:r>
      <w:r w:rsidRPr="000E4E7F">
        <w:tab/>
      </w:r>
      <w:r w:rsidRPr="000E4E7F">
        <w:tab/>
        <w:t>SEQUENCE {</w:t>
      </w:r>
    </w:p>
    <w:p w14:paraId="61DD362A" w14:textId="77777777" w:rsidR="00083859" w:rsidRPr="000E4E7F" w:rsidRDefault="00083859" w:rsidP="00083859">
      <w:pPr>
        <w:pStyle w:val="PL"/>
        <w:shd w:val="clear" w:color="auto" w:fill="E6E6E6"/>
      </w:pPr>
      <w:r w:rsidRPr="000E4E7F">
        <w:tab/>
      </w:r>
      <w:r w:rsidRPr="000E4E7F">
        <w:tab/>
        <w:t>pdsch-RepSubframe-r15</w:t>
      </w:r>
      <w:r w:rsidRPr="000E4E7F">
        <w:tab/>
      </w:r>
      <w:r w:rsidRPr="000E4E7F">
        <w:tab/>
      </w:r>
      <w:r w:rsidRPr="000E4E7F">
        <w:tab/>
      </w:r>
      <w:r w:rsidRPr="000E4E7F">
        <w:tab/>
      </w:r>
      <w:r w:rsidRPr="000E4E7F">
        <w:tab/>
        <w:t>ENUMERATED {supported}</w:t>
      </w:r>
      <w:r w:rsidRPr="000E4E7F">
        <w:tab/>
      </w:r>
      <w:r w:rsidRPr="000E4E7F">
        <w:tab/>
        <w:t>OPTIONAL,</w:t>
      </w:r>
    </w:p>
    <w:p w14:paraId="7E73C9B0" w14:textId="77777777" w:rsidR="00083859" w:rsidRPr="000E4E7F" w:rsidRDefault="00083859" w:rsidP="00083859">
      <w:pPr>
        <w:pStyle w:val="PL"/>
        <w:shd w:val="clear" w:color="auto" w:fill="E6E6E6"/>
      </w:pPr>
      <w:r w:rsidRPr="000E4E7F">
        <w:tab/>
      </w:r>
      <w:r w:rsidRPr="000E4E7F">
        <w:tab/>
        <w:t>pdsch-RepSlot-r15</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3B0D5C60" w14:textId="77777777" w:rsidR="00083859" w:rsidRPr="000E4E7F" w:rsidRDefault="00083859" w:rsidP="00083859">
      <w:pPr>
        <w:pStyle w:val="PL"/>
        <w:shd w:val="clear" w:color="auto" w:fill="E6E6E6"/>
      </w:pPr>
      <w:r w:rsidRPr="000E4E7F">
        <w:tab/>
      </w:r>
      <w:r w:rsidRPr="000E4E7F">
        <w:tab/>
        <w:t>pdsch-RepSubslot-r15</w:t>
      </w:r>
      <w:r w:rsidRPr="000E4E7F">
        <w:tab/>
      </w:r>
      <w:r w:rsidRPr="000E4E7F">
        <w:tab/>
      </w:r>
      <w:r w:rsidRPr="000E4E7F">
        <w:tab/>
      </w:r>
      <w:r w:rsidRPr="000E4E7F">
        <w:tab/>
      </w:r>
      <w:r w:rsidRPr="000E4E7F">
        <w:tab/>
        <w:t>ENUMERATED {supported}</w:t>
      </w:r>
      <w:r w:rsidRPr="000E4E7F">
        <w:tab/>
      </w:r>
      <w:r w:rsidRPr="000E4E7F">
        <w:tab/>
        <w:t>OPTIONAL,</w:t>
      </w:r>
    </w:p>
    <w:p w14:paraId="0A9D9709" w14:textId="77777777" w:rsidR="00083859" w:rsidRPr="000E4E7F" w:rsidRDefault="00083859" w:rsidP="00083859">
      <w:pPr>
        <w:pStyle w:val="PL"/>
        <w:shd w:val="clear" w:color="auto" w:fill="E6E6E6"/>
      </w:pPr>
      <w:r w:rsidRPr="000E4E7F">
        <w:tab/>
      </w:r>
      <w:r w:rsidRPr="000E4E7F">
        <w:tab/>
        <w:t>pusch-SPS-MultiConfigSubframe-r15</w:t>
      </w:r>
      <w:r w:rsidRPr="000E4E7F">
        <w:tab/>
      </w:r>
      <w:r w:rsidRPr="000E4E7F">
        <w:tab/>
        <w:t>INTEGER (0..6)</w:t>
      </w:r>
      <w:r w:rsidRPr="000E4E7F">
        <w:tab/>
      </w:r>
      <w:r w:rsidRPr="000E4E7F">
        <w:tab/>
      </w:r>
      <w:r w:rsidRPr="000E4E7F">
        <w:tab/>
      </w:r>
      <w:r w:rsidRPr="000E4E7F">
        <w:tab/>
        <w:t>OPTIONAL,</w:t>
      </w:r>
    </w:p>
    <w:p w14:paraId="5AB7E4AC" w14:textId="77777777" w:rsidR="00083859" w:rsidRPr="000E4E7F" w:rsidRDefault="00083859" w:rsidP="00083859">
      <w:pPr>
        <w:pStyle w:val="PL"/>
        <w:shd w:val="clear" w:color="auto" w:fill="E6E6E6"/>
      </w:pPr>
      <w:r w:rsidRPr="000E4E7F">
        <w:tab/>
      </w:r>
      <w:r w:rsidRPr="000E4E7F">
        <w:tab/>
        <w:t>pusch-SPS-MaxConfigSubframe-r15</w:t>
      </w:r>
      <w:r w:rsidRPr="000E4E7F">
        <w:tab/>
      </w:r>
      <w:r w:rsidRPr="000E4E7F">
        <w:tab/>
      </w:r>
      <w:r w:rsidRPr="000E4E7F">
        <w:tab/>
        <w:t>INTEGER (0..31)</w:t>
      </w:r>
      <w:r w:rsidRPr="000E4E7F">
        <w:tab/>
      </w:r>
      <w:r w:rsidRPr="000E4E7F">
        <w:tab/>
      </w:r>
      <w:r w:rsidRPr="000E4E7F">
        <w:tab/>
      </w:r>
      <w:r w:rsidRPr="000E4E7F">
        <w:tab/>
        <w:t>OPTIONAL,</w:t>
      </w:r>
    </w:p>
    <w:p w14:paraId="5BCC815C" w14:textId="77777777" w:rsidR="00083859" w:rsidRPr="000E4E7F" w:rsidRDefault="00083859" w:rsidP="00083859">
      <w:pPr>
        <w:pStyle w:val="PL"/>
        <w:shd w:val="clear" w:color="auto" w:fill="E6E6E6"/>
      </w:pPr>
      <w:r w:rsidRPr="000E4E7F">
        <w:tab/>
      </w:r>
      <w:r w:rsidRPr="000E4E7F">
        <w:tab/>
        <w:t>pusch-SPS-MultiConfigSlot-r15</w:t>
      </w:r>
      <w:r w:rsidRPr="000E4E7F">
        <w:tab/>
      </w:r>
      <w:r w:rsidRPr="000E4E7F">
        <w:tab/>
      </w:r>
      <w:r w:rsidRPr="000E4E7F">
        <w:tab/>
        <w:t>INTEGER (0..6)</w:t>
      </w:r>
      <w:r w:rsidRPr="000E4E7F">
        <w:tab/>
      </w:r>
      <w:r w:rsidRPr="000E4E7F">
        <w:tab/>
      </w:r>
      <w:r w:rsidRPr="000E4E7F">
        <w:tab/>
      </w:r>
      <w:r w:rsidRPr="000E4E7F">
        <w:tab/>
        <w:t>OPTIONAL,</w:t>
      </w:r>
    </w:p>
    <w:p w14:paraId="4F8B8F52" w14:textId="77777777" w:rsidR="00083859" w:rsidRPr="000E4E7F" w:rsidRDefault="00083859" w:rsidP="00083859">
      <w:pPr>
        <w:pStyle w:val="PL"/>
        <w:shd w:val="clear" w:color="auto" w:fill="E6E6E6"/>
      </w:pPr>
      <w:r w:rsidRPr="000E4E7F">
        <w:tab/>
      </w:r>
      <w:r w:rsidRPr="000E4E7F">
        <w:tab/>
        <w:t>pusch-SPS-MaxConfigSlot-r15</w:t>
      </w:r>
      <w:r w:rsidRPr="000E4E7F">
        <w:tab/>
      </w:r>
      <w:r w:rsidRPr="000E4E7F">
        <w:tab/>
      </w:r>
      <w:r w:rsidRPr="000E4E7F">
        <w:tab/>
      </w:r>
      <w:r w:rsidRPr="000E4E7F">
        <w:tab/>
        <w:t>INTEGER (0..31)</w:t>
      </w:r>
      <w:r w:rsidRPr="000E4E7F">
        <w:tab/>
      </w:r>
      <w:r w:rsidRPr="000E4E7F">
        <w:tab/>
      </w:r>
      <w:r w:rsidRPr="000E4E7F">
        <w:tab/>
      </w:r>
      <w:r w:rsidRPr="000E4E7F">
        <w:tab/>
        <w:t>OPTIONAL,</w:t>
      </w:r>
    </w:p>
    <w:p w14:paraId="38062205" w14:textId="77777777" w:rsidR="00083859" w:rsidRPr="000E4E7F" w:rsidRDefault="00083859" w:rsidP="00083859">
      <w:pPr>
        <w:pStyle w:val="PL"/>
        <w:shd w:val="clear" w:color="auto" w:fill="E6E6E6"/>
      </w:pPr>
      <w:r w:rsidRPr="000E4E7F">
        <w:tab/>
      </w:r>
      <w:r w:rsidRPr="000E4E7F">
        <w:tab/>
        <w:t>pusch-SPS-MultiConfigSubslot-r15</w:t>
      </w:r>
      <w:r w:rsidRPr="000E4E7F">
        <w:tab/>
      </w:r>
      <w:r w:rsidRPr="000E4E7F">
        <w:tab/>
        <w:t>INTEGER (0..6)</w:t>
      </w:r>
      <w:r w:rsidRPr="000E4E7F">
        <w:tab/>
      </w:r>
      <w:r w:rsidRPr="000E4E7F">
        <w:tab/>
      </w:r>
      <w:r w:rsidRPr="000E4E7F">
        <w:tab/>
      </w:r>
      <w:r w:rsidRPr="000E4E7F">
        <w:tab/>
        <w:t>OPTIONAL,</w:t>
      </w:r>
    </w:p>
    <w:p w14:paraId="5E53DC80" w14:textId="77777777" w:rsidR="00083859" w:rsidRPr="000E4E7F" w:rsidRDefault="00083859" w:rsidP="00083859">
      <w:pPr>
        <w:pStyle w:val="PL"/>
        <w:shd w:val="clear" w:color="auto" w:fill="E6E6E6"/>
      </w:pPr>
      <w:r w:rsidRPr="000E4E7F">
        <w:tab/>
      </w:r>
      <w:r w:rsidRPr="000E4E7F">
        <w:tab/>
        <w:t>pusch-SPS-MaxConfigSubslot-r15</w:t>
      </w:r>
      <w:r w:rsidRPr="000E4E7F">
        <w:tab/>
      </w:r>
      <w:r w:rsidRPr="000E4E7F">
        <w:tab/>
      </w:r>
      <w:r w:rsidRPr="000E4E7F">
        <w:tab/>
        <w:t>INTEGER (0..31)</w:t>
      </w:r>
      <w:r w:rsidRPr="000E4E7F">
        <w:tab/>
      </w:r>
      <w:r w:rsidRPr="000E4E7F">
        <w:tab/>
      </w:r>
      <w:r w:rsidRPr="000E4E7F">
        <w:tab/>
      </w:r>
      <w:r w:rsidRPr="000E4E7F">
        <w:tab/>
        <w:t>OPTIONAL,</w:t>
      </w:r>
    </w:p>
    <w:p w14:paraId="523F0DAA" w14:textId="77777777" w:rsidR="00083859" w:rsidRPr="000E4E7F" w:rsidRDefault="00083859" w:rsidP="00083859">
      <w:pPr>
        <w:pStyle w:val="PL"/>
        <w:shd w:val="clear" w:color="auto" w:fill="E6E6E6"/>
      </w:pPr>
      <w:r w:rsidRPr="000E4E7F">
        <w:tab/>
      </w:r>
      <w:r w:rsidRPr="000E4E7F">
        <w:tab/>
        <w:t>pusch-SPS-SlotRepPCell-r15</w:t>
      </w:r>
      <w:r w:rsidRPr="000E4E7F">
        <w:tab/>
      </w:r>
      <w:r w:rsidRPr="000E4E7F">
        <w:tab/>
      </w:r>
      <w:r w:rsidRPr="000E4E7F">
        <w:tab/>
      </w:r>
      <w:r w:rsidRPr="000E4E7F">
        <w:tab/>
        <w:t>ENUMERATED {supported}</w:t>
      </w:r>
      <w:r w:rsidRPr="000E4E7F">
        <w:tab/>
      </w:r>
      <w:r w:rsidRPr="000E4E7F">
        <w:tab/>
        <w:t>OPTIONAL,</w:t>
      </w:r>
    </w:p>
    <w:p w14:paraId="57FC1390" w14:textId="77777777" w:rsidR="00083859" w:rsidRPr="000E4E7F" w:rsidRDefault="00083859" w:rsidP="00083859">
      <w:pPr>
        <w:pStyle w:val="PL"/>
        <w:shd w:val="clear" w:color="auto" w:fill="E6E6E6"/>
      </w:pPr>
      <w:r w:rsidRPr="000E4E7F">
        <w:tab/>
      </w:r>
      <w:r w:rsidRPr="000E4E7F">
        <w:tab/>
        <w:t>pusch-SPS-SlotRepPSCell-r15</w:t>
      </w:r>
      <w:r w:rsidRPr="000E4E7F">
        <w:tab/>
      </w:r>
      <w:r w:rsidRPr="000E4E7F">
        <w:tab/>
      </w:r>
      <w:r w:rsidRPr="000E4E7F">
        <w:tab/>
      </w:r>
      <w:r w:rsidRPr="000E4E7F">
        <w:tab/>
        <w:t>ENUMERATED {supported}</w:t>
      </w:r>
      <w:r w:rsidRPr="000E4E7F">
        <w:tab/>
      </w:r>
      <w:r w:rsidRPr="000E4E7F">
        <w:tab/>
        <w:t>OPTIONAL,</w:t>
      </w:r>
    </w:p>
    <w:p w14:paraId="7C876F39" w14:textId="77777777" w:rsidR="00083859" w:rsidRPr="000E4E7F" w:rsidRDefault="00083859" w:rsidP="00083859">
      <w:pPr>
        <w:pStyle w:val="PL"/>
        <w:shd w:val="clear" w:color="auto" w:fill="E6E6E6"/>
      </w:pPr>
      <w:r w:rsidRPr="000E4E7F">
        <w:tab/>
      </w:r>
      <w:r w:rsidRPr="000E4E7F">
        <w:tab/>
        <w:t>pusch-SPS-SlotRepSCell-r15</w:t>
      </w:r>
      <w:r w:rsidRPr="000E4E7F">
        <w:tab/>
      </w:r>
      <w:r w:rsidRPr="000E4E7F">
        <w:tab/>
      </w:r>
      <w:r w:rsidRPr="000E4E7F">
        <w:tab/>
      </w:r>
      <w:r w:rsidRPr="000E4E7F">
        <w:tab/>
        <w:t>ENUMERATED {supported}</w:t>
      </w:r>
      <w:r w:rsidRPr="000E4E7F">
        <w:tab/>
      </w:r>
      <w:r w:rsidRPr="000E4E7F">
        <w:tab/>
        <w:t>OPTIONAL,</w:t>
      </w:r>
    </w:p>
    <w:p w14:paraId="72C2DDD5" w14:textId="77777777" w:rsidR="00083859" w:rsidRPr="000E4E7F" w:rsidRDefault="00083859" w:rsidP="00083859">
      <w:pPr>
        <w:pStyle w:val="PL"/>
        <w:shd w:val="clear" w:color="auto" w:fill="E6E6E6"/>
      </w:pPr>
      <w:r w:rsidRPr="000E4E7F">
        <w:tab/>
      </w:r>
      <w:r w:rsidRPr="000E4E7F">
        <w:tab/>
        <w:t>pusch-SPS-SubframeRepPCell-r15</w:t>
      </w:r>
      <w:r w:rsidRPr="000E4E7F">
        <w:tab/>
      </w:r>
      <w:r w:rsidRPr="000E4E7F">
        <w:tab/>
      </w:r>
      <w:r w:rsidRPr="000E4E7F">
        <w:tab/>
        <w:t>ENUMERATED {supported}</w:t>
      </w:r>
      <w:r w:rsidRPr="000E4E7F">
        <w:tab/>
      </w:r>
      <w:r w:rsidRPr="000E4E7F">
        <w:tab/>
        <w:t>OPTIONAL,</w:t>
      </w:r>
    </w:p>
    <w:p w14:paraId="38C52599" w14:textId="77777777" w:rsidR="00083859" w:rsidRPr="000E4E7F" w:rsidRDefault="00083859" w:rsidP="00083859">
      <w:pPr>
        <w:pStyle w:val="PL"/>
        <w:shd w:val="clear" w:color="auto" w:fill="E6E6E6"/>
      </w:pPr>
      <w:r w:rsidRPr="000E4E7F">
        <w:tab/>
      </w:r>
      <w:r w:rsidRPr="000E4E7F">
        <w:tab/>
        <w:t>pusch-SPS-SubframeRepPSCell-r15</w:t>
      </w:r>
      <w:r w:rsidRPr="000E4E7F">
        <w:tab/>
      </w:r>
      <w:r w:rsidRPr="000E4E7F">
        <w:tab/>
      </w:r>
      <w:r w:rsidRPr="000E4E7F">
        <w:tab/>
        <w:t>ENUMERATED {supported}</w:t>
      </w:r>
      <w:r w:rsidRPr="000E4E7F">
        <w:tab/>
      </w:r>
      <w:r w:rsidRPr="000E4E7F">
        <w:tab/>
        <w:t>OPTIONAL,</w:t>
      </w:r>
    </w:p>
    <w:p w14:paraId="7E4023BD" w14:textId="77777777" w:rsidR="00083859" w:rsidRPr="000E4E7F" w:rsidRDefault="00083859" w:rsidP="00083859">
      <w:pPr>
        <w:pStyle w:val="PL"/>
        <w:shd w:val="clear" w:color="auto" w:fill="E6E6E6"/>
      </w:pPr>
      <w:r w:rsidRPr="000E4E7F">
        <w:tab/>
      </w:r>
      <w:r w:rsidRPr="000E4E7F">
        <w:tab/>
        <w:t>pusch-SPS-SubframeRepSCell-r15</w:t>
      </w:r>
      <w:r w:rsidRPr="000E4E7F">
        <w:tab/>
      </w:r>
      <w:r w:rsidRPr="000E4E7F">
        <w:tab/>
      </w:r>
      <w:r w:rsidRPr="000E4E7F">
        <w:tab/>
        <w:t>ENUMERATED {supported}</w:t>
      </w:r>
      <w:r w:rsidRPr="000E4E7F">
        <w:tab/>
      </w:r>
      <w:r w:rsidRPr="000E4E7F">
        <w:tab/>
        <w:t>OPTIONAL,</w:t>
      </w:r>
    </w:p>
    <w:p w14:paraId="7DA7FC99" w14:textId="77777777" w:rsidR="00083859" w:rsidRPr="000E4E7F" w:rsidRDefault="00083859" w:rsidP="00083859">
      <w:pPr>
        <w:pStyle w:val="PL"/>
        <w:shd w:val="clear" w:color="auto" w:fill="E6E6E6"/>
      </w:pPr>
      <w:r w:rsidRPr="000E4E7F">
        <w:tab/>
      </w:r>
      <w:r w:rsidRPr="000E4E7F">
        <w:tab/>
        <w:t>pusch-SPS-SubslotRepPCell-r15</w:t>
      </w:r>
      <w:r w:rsidRPr="000E4E7F">
        <w:tab/>
      </w:r>
      <w:r w:rsidRPr="000E4E7F">
        <w:tab/>
      </w:r>
      <w:r w:rsidRPr="000E4E7F">
        <w:tab/>
        <w:t>ENUMERATED {supported}</w:t>
      </w:r>
      <w:r w:rsidRPr="000E4E7F">
        <w:tab/>
      </w:r>
      <w:r w:rsidRPr="000E4E7F">
        <w:tab/>
        <w:t>OPTIONAL,</w:t>
      </w:r>
    </w:p>
    <w:p w14:paraId="30926C00" w14:textId="77777777" w:rsidR="00083859" w:rsidRPr="000E4E7F" w:rsidRDefault="00083859" w:rsidP="00083859">
      <w:pPr>
        <w:pStyle w:val="PL"/>
        <w:shd w:val="clear" w:color="auto" w:fill="E6E6E6"/>
      </w:pPr>
      <w:r w:rsidRPr="000E4E7F">
        <w:tab/>
      </w:r>
      <w:r w:rsidRPr="000E4E7F">
        <w:tab/>
        <w:t>pusch-SPS-SubslotRepPSCell-r15</w:t>
      </w:r>
      <w:r w:rsidRPr="000E4E7F">
        <w:tab/>
      </w:r>
      <w:r w:rsidRPr="000E4E7F">
        <w:tab/>
      </w:r>
      <w:r w:rsidRPr="000E4E7F">
        <w:tab/>
        <w:t>ENUMERATED {supported}</w:t>
      </w:r>
      <w:r w:rsidRPr="000E4E7F">
        <w:tab/>
      </w:r>
      <w:r w:rsidRPr="000E4E7F">
        <w:tab/>
        <w:t>OPTIONAL,</w:t>
      </w:r>
    </w:p>
    <w:p w14:paraId="7C45FD8F" w14:textId="77777777" w:rsidR="00083859" w:rsidRPr="000E4E7F" w:rsidRDefault="00083859" w:rsidP="00083859">
      <w:pPr>
        <w:pStyle w:val="PL"/>
        <w:shd w:val="clear" w:color="auto" w:fill="E6E6E6"/>
      </w:pPr>
      <w:r w:rsidRPr="000E4E7F">
        <w:tab/>
      </w:r>
      <w:r w:rsidRPr="000E4E7F">
        <w:tab/>
        <w:t>pusch-SPS-SubslotRepSCell-r15</w:t>
      </w:r>
      <w:r w:rsidRPr="000E4E7F">
        <w:tab/>
      </w:r>
      <w:r w:rsidRPr="000E4E7F">
        <w:tab/>
      </w:r>
      <w:r w:rsidRPr="000E4E7F">
        <w:tab/>
        <w:t>ENUMERATED {supported}</w:t>
      </w:r>
      <w:r w:rsidRPr="000E4E7F">
        <w:tab/>
      </w:r>
      <w:r w:rsidRPr="000E4E7F">
        <w:tab/>
        <w:t>OPTIONAL,</w:t>
      </w:r>
    </w:p>
    <w:p w14:paraId="241D54AE" w14:textId="77777777" w:rsidR="00083859" w:rsidRPr="000E4E7F" w:rsidRDefault="00083859" w:rsidP="00083859">
      <w:pPr>
        <w:pStyle w:val="PL"/>
        <w:shd w:val="clear" w:color="auto" w:fill="E6E6E6"/>
      </w:pPr>
      <w:r w:rsidRPr="000E4E7F">
        <w:tab/>
      </w:r>
      <w:r w:rsidRPr="000E4E7F">
        <w:tab/>
        <w:t>semiStaticCFI-r15</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14466943" w14:textId="77777777" w:rsidR="00083859" w:rsidRPr="000E4E7F" w:rsidRDefault="00083859" w:rsidP="00083859">
      <w:pPr>
        <w:pStyle w:val="PL"/>
        <w:shd w:val="clear" w:color="auto" w:fill="E6E6E6"/>
      </w:pPr>
      <w:r w:rsidRPr="000E4E7F">
        <w:tab/>
      </w:r>
      <w:r w:rsidRPr="000E4E7F">
        <w:tab/>
        <w:t>semiStaticCFI-Pattern-r15</w:t>
      </w:r>
      <w:r w:rsidRPr="000E4E7F">
        <w:tab/>
      </w:r>
      <w:r w:rsidRPr="000E4E7F">
        <w:tab/>
      </w:r>
      <w:r w:rsidRPr="000E4E7F">
        <w:tab/>
      </w:r>
      <w:r w:rsidRPr="000E4E7F">
        <w:tab/>
        <w:t>ENUMERATED {supported}</w:t>
      </w:r>
      <w:r w:rsidRPr="000E4E7F">
        <w:tab/>
      </w:r>
      <w:r w:rsidRPr="000E4E7F">
        <w:tab/>
        <w:t>OPTIONAL</w:t>
      </w:r>
    </w:p>
    <w:p w14:paraId="6C40DED8" w14:textId="77777777" w:rsidR="00083859" w:rsidRPr="000E4E7F" w:rsidRDefault="00083859" w:rsidP="00083859">
      <w:pPr>
        <w:pStyle w:val="PL"/>
        <w:shd w:val="clear" w:color="auto" w:fill="E6E6E6"/>
      </w:pPr>
      <w:r w:rsidRPr="000E4E7F">
        <w:tab/>
        <w:t>}</w:t>
      </w:r>
      <w:r w:rsidRPr="000E4E7F">
        <w:tab/>
        <w:t>OPTIONAL,</w:t>
      </w:r>
    </w:p>
    <w:p w14:paraId="0FB1E475" w14:textId="77777777" w:rsidR="00083859" w:rsidRPr="000E4E7F" w:rsidRDefault="00083859" w:rsidP="00083859">
      <w:pPr>
        <w:pStyle w:val="PL"/>
        <w:shd w:val="clear" w:color="auto" w:fill="E6E6E6"/>
      </w:pPr>
      <w:r w:rsidRPr="000E4E7F">
        <w:tab/>
        <w:t>altMCS-Table-r15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369603D8" w14:textId="77777777" w:rsidR="00083859" w:rsidRPr="000E4E7F" w:rsidRDefault="00083859" w:rsidP="00083859">
      <w:pPr>
        <w:pStyle w:val="PL"/>
        <w:shd w:val="clear" w:color="auto" w:fill="E6E6E6"/>
      </w:pPr>
      <w:r w:rsidRPr="000E4E7F">
        <w:t>}</w:t>
      </w:r>
    </w:p>
    <w:p w14:paraId="341E36CF" w14:textId="77777777" w:rsidR="00083859" w:rsidRPr="000E4E7F" w:rsidRDefault="00083859" w:rsidP="00083859">
      <w:pPr>
        <w:pStyle w:val="PL"/>
        <w:shd w:val="clear" w:color="auto" w:fill="E6E6E6"/>
      </w:pPr>
    </w:p>
    <w:p w14:paraId="062965AA" w14:textId="77777777" w:rsidR="00083859" w:rsidRPr="000E4E7F" w:rsidRDefault="00083859" w:rsidP="00083859">
      <w:pPr>
        <w:pStyle w:val="PL"/>
        <w:shd w:val="clear" w:color="auto" w:fill="E6E6E6"/>
      </w:pPr>
      <w:r w:rsidRPr="000E4E7F">
        <w:t>PhyLayerParameters-v1540 ::=</w:t>
      </w:r>
      <w:r w:rsidRPr="000E4E7F">
        <w:tab/>
      </w:r>
      <w:r w:rsidRPr="000E4E7F">
        <w:tab/>
      </w:r>
      <w:r w:rsidRPr="000E4E7F">
        <w:tab/>
        <w:t>SEQUENCE {</w:t>
      </w:r>
    </w:p>
    <w:p w14:paraId="7D2DE2A7" w14:textId="77777777" w:rsidR="00083859" w:rsidRPr="000E4E7F" w:rsidRDefault="00083859" w:rsidP="00083859">
      <w:pPr>
        <w:pStyle w:val="PL"/>
        <w:shd w:val="clear" w:color="auto" w:fill="E6E6E6"/>
      </w:pPr>
      <w:r w:rsidRPr="000E4E7F">
        <w:tab/>
        <w:t>stti-SPT-Capabilities-v1540</w:t>
      </w:r>
      <w:r w:rsidRPr="000E4E7F">
        <w:tab/>
      </w:r>
      <w:r w:rsidRPr="000E4E7F">
        <w:tab/>
      </w:r>
      <w:r w:rsidRPr="000E4E7F">
        <w:tab/>
        <w:t>SEQUENCE {</w:t>
      </w:r>
    </w:p>
    <w:p w14:paraId="645D0DD6" w14:textId="77777777" w:rsidR="00083859" w:rsidRPr="000E4E7F" w:rsidRDefault="00083859" w:rsidP="00083859">
      <w:pPr>
        <w:pStyle w:val="PL"/>
        <w:shd w:val="clear" w:color="auto" w:fill="E6E6E6"/>
      </w:pPr>
      <w:r w:rsidRPr="000E4E7F">
        <w:tab/>
      </w:r>
      <w:r w:rsidRPr="000E4E7F">
        <w:tab/>
        <w:t>slotPDSCH-TxDiv-TM8-r15</w:t>
      </w:r>
      <w:r w:rsidRPr="000E4E7F">
        <w:tab/>
      </w:r>
      <w:r w:rsidRPr="000E4E7F">
        <w:tab/>
      </w:r>
      <w:r w:rsidRPr="000E4E7F">
        <w:tab/>
      </w:r>
      <w:r w:rsidRPr="000E4E7F">
        <w:tab/>
      </w:r>
      <w:r w:rsidRPr="000E4E7F">
        <w:tab/>
        <w:t>ENUMERATED {supported}</w:t>
      </w:r>
    </w:p>
    <w:p w14:paraId="60E8BD9B" w14:textId="77777777" w:rsidR="00083859" w:rsidRPr="000E4E7F" w:rsidRDefault="00083859" w:rsidP="00083859">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5BBECE9B" w14:textId="77777777" w:rsidR="00083859" w:rsidRPr="000E4E7F" w:rsidRDefault="00083859" w:rsidP="00083859">
      <w:pPr>
        <w:pStyle w:val="PL"/>
        <w:shd w:val="clear" w:color="auto" w:fill="E6E6E6"/>
      </w:pPr>
      <w:r w:rsidRPr="000E4E7F">
        <w:tab/>
      </w:r>
      <w:r w:rsidRPr="000E4E7F">
        <w:rPr>
          <w:iCs/>
        </w:rPr>
        <w:t>crs-IM-TM1-toTM9-</w:t>
      </w:r>
      <w:r w:rsidRPr="000E4E7F">
        <w:t>OneRX-Port-v1540</w:t>
      </w:r>
      <w:r w:rsidRPr="000E4E7F">
        <w:tab/>
      </w:r>
      <w:r w:rsidRPr="000E4E7F">
        <w:tab/>
        <w:t>ENUMERATED {supported}</w:t>
      </w:r>
      <w:r w:rsidRPr="000E4E7F">
        <w:tab/>
      </w:r>
      <w:r w:rsidRPr="000E4E7F">
        <w:tab/>
      </w:r>
      <w:r w:rsidRPr="000E4E7F">
        <w:tab/>
        <w:t>OPTIONAL,</w:t>
      </w:r>
    </w:p>
    <w:p w14:paraId="4208EE58" w14:textId="77777777" w:rsidR="00083859" w:rsidRPr="000E4E7F" w:rsidRDefault="00083859" w:rsidP="00083859">
      <w:pPr>
        <w:pStyle w:val="PL"/>
        <w:shd w:val="clear" w:color="auto" w:fill="E6E6E6"/>
      </w:pPr>
      <w:r w:rsidRPr="000E4E7F">
        <w:tab/>
        <w:t>cch-IM-RefRecTypeA-OneRX-Port-v1540</w:t>
      </w:r>
      <w:r w:rsidRPr="000E4E7F">
        <w:tab/>
      </w:r>
      <w:r w:rsidRPr="000E4E7F">
        <w:tab/>
        <w:t>ENUMERATED {supported}</w:t>
      </w:r>
      <w:r w:rsidRPr="000E4E7F">
        <w:tab/>
      </w:r>
      <w:r w:rsidRPr="000E4E7F">
        <w:tab/>
      </w:r>
      <w:r w:rsidRPr="000E4E7F">
        <w:tab/>
        <w:t>OPTIONAL</w:t>
      </w:r>
    </w:p>
    <w:p w14:paraId="6BAC7E3B" w14:textId="77777777" w:rsidR="00083859" w:rsidRPr="000E4E7F" w:rsidRDefault="00083859" w:rsidP="00083859">
      <w:pPr>
        <w:pStyle w:val="PL"/>
        <w:shd w:val="clear" w:color="auto" w:fill="E6E6E6"/>
      </w:pPr>
      <w:r w:rsidRPr="000E4E7F">
        <w:lastRenderedPageBreak/>
        <w:t>}</w:t>
      </w:r>
    </w:p>
    <w:p w14:paraId="53739C96" w14:textId="77777777" w:rsidR="00083859" w:rsidRPr="000E4E7F" w:rsidRDefault="00083859" w:rsidP="00083859">
      <w:pPr>
        <w:pStyle w:val="PL"/>
        <w:shd w:val="clear" w:color="auto" w:fill="E6E6E6"/>
      </w:pPr>
    </w:p>
    <w:p w14:paraId="154B09C6" w14:textId="77777777" w:rsidR="00083859" w:rsidRPr="000E4E7F" w:rsidRDefault="00083859" w:rsidP="00083859">
      <w:pPr>
        <w:pStyle w:val="PL"/>
        <w:shd w:val="clear" w:color="auto" w:fill="E6E6E6"/>
      </w:pPr>
      <w:r w:rsidRPr="000E4E7F">
        <w:t>PhyLayerParameters-v1550 ::=</w:t>
      </w:r>
      <w:r w:rsidRPr="000E4E7F">
        <w:tab/>
      </w:r>
      <w:r w:rsidRPr="000E4E7F">
        <w:tab/>
      </w:r>
      <w:r w:rsidRPr="000E4E7F">
        <w:tab/>
        <w:t>SEQUENCE {</w:t>
      </w:r>
    </w:p>
    <w:p w14:paraId="7AC2BE41" w14:textId="77777777" w:rsidR="00083859" w:rsidRPr="000E4E7F" w:rsidRDefault="00083859" w:rsidP="00083859">
      <w:pPr>
        <w:pStyle w:val="PL"/>
        <w:shd w:val="clear" w:color="auto" w:fill="E6E6E6"/>
      </w:pPr>
      <w:r w:rsidRPr="000E4E7F">
        <w:tab/>
        <w:t>dmrs-OverheadReduction-r15</w:t>
      </w:r>
      <w:r w:rsidRPr="000E4E7F">
        <w:tab/>
      </w:r>
      <w:r w:rsidRPr="000E4E7F">
        <w:tab/>
      </w:r>
      <w:r w:rsidRPr="000E4E7F">
        <w:tab/>
      </w:r>
      <w:r w:rsidRPr="000E4E7F">
        <w:tab/>
        <w:t>ENUMERATED {supported}</w:t>
      </w:r>
      <w:r w:rsidRPr="000E4E7F">
        <w:tab/>
      </w:r>
      <w:r w:rsidRPr="000E4E7F">
        <w:tab/>
      </w:r>
      <w:r w:rsidRPr="000E4E7F">
        <w:tab/>
        <w:t>OPTIONAL</w:t>
      </w:r>
    </w:p>
    <w:p w14:paraId="1C09AED7" w14:textId="77777777" w:rsidR="00083859" w:rsidRPr="000E4E7F" w:rsidRDefault="00083859" w:rsidP="00083859">
      <w:pPr>
        <w:pStyle w:val="PL"/>
        <w:shd w:val="clear" w:color="auto" w:fill="E6E6E6"/>
      </w:pPr>
      <w:r w:rsidRPr="000E4E7F">
        <w:t>}</w:t>
      </w:r>
    </w:p>
    <w:p w14:paraId="3A851EE2" w14:textId="77777777" w:rsidR="00083859" w:rsidRPr="000E4E7F" w:rsidRDefault="00083859" w:rsidP="00083859">
      <w:pPr>
        <w:pStyle w:val="PL"/>
        <w:shd w:val="clear" w:color="auto" w:fill="E6E6E6"/>
        <w:rPr>
          <w:lang w:eastAsia="zh-CN"/>
        </w:rPr>
      </w:pPr>
      <w:bookmarkStart w:id="76" w:name="_Hlk515446008"/>
    </w:p>
    <w:p w14:paraId="1FFEA775" w14:textId="77777777" w:rsidR="00083859" w:rsidRPr="000E4E7F" w:rsidRDefault="00083859" w:rsidP="00083859">
      <w:pPr>
        <w:pStyle w:val="PL"/>
        <w:shd w:val="clear" w:color="auto" w:fill="E6E6E6"/>
        <w:rPr>
          <w:lang w:eastAsia="zh-CN"/>
        </w:rPr>
      </w:pPr>
      <w:r w:rsidRPr="000E4E7F">
        <w:rPr>
          <w:lang w:eastAsia="zh-CN"/>
        </w:rPr>
        <w:t>PhyLayerParameters-v16xy ::=</w:t>
      </w:r>
      <w:r w:rsidRPr="000E4E7F">
        <w:rPr>
          <w:lang w:eastAsia="zh-CN"/>
        </w:rPr>
        <w:tab/>
      </w:r>
      <w:r w:rsidRPr="000E4E7F">
        <w:rPr>
          <w:lang w:eastAsia="zh-CN"/>
        </w:rPr>
        <w:tab/>
      </w:r>
      <w:r w:rsidRPr="000E4E7F">
        <w:rPr>
          <w:lang w:eastAsia="zh-CN"/>
        </w:rPr>
        <w:tab/>
        <w:t>SEQUENCE {</w:t>
      </w:r>
    </w:p>
    <w:p w14:paraId="076B07CD" w14:textId="77777777" w:rsidR="00083859" w:rsidRPr="000E4E7F" w:rsidRDefault="00083859" w:rsidP="00083859">
      <w:pPr>
        <w:pStyle w:val="PL"/>
        <w:shd w:val="clear" w:color="auto" w:fill="E6E6E6"/>
        <w:rPr>
          <w:lang w:eastAsia="zh-CN"/>
        </w:rPr>
      </w:pPr>
      <w:r w:rsidRPr="000E4E7F">
        <w:rPr>
          <w:lang w:eastAsia="zh-CN"/>
        </w:rPr>
        <w:tab/>
        <w:t>ce-Capabilities-v16xy</w:t>
      </w:r>
      <w:r w:rsidRPr="000E4E7F">
        <w:rPr>
          <w:lang w:eastAsia="zh-CN"/>
        </w:rPr>
        <w:tab/>
        <w:t>SEQUENCE {</w:t>
      </w:r>
    </w:p>
    <w:p w14:paraId="30170436" w14:textId="77777777" w:rsidR="00083859" w:rsidRPr="000E4E7F" w:rsidRDefault="00083859" w:rsidP="00083859">
      <w:pPr>
        <w:pStyle w:val="PL"/>
        <w:shd w:val="clear" w:color="auto" w:fill="E6E6E6"/>
        <w:rPr>
          <w:lang w:eastAsia="zh-CN"/>
        </w:rPr>
      </w:pPr>
      <w:r w:rsidRPr="000E4E7F">
        <w:rPr>
          <w:lang w:eastAsia="zh-CN"/>
        </w:rPr>
        <w:tab/>
      </w:r>
      <w:r w:rsidRPr="000E4E7F">
        <w:rPr>
          <w:lang w:eastAsia="zh-CN"/>
        </w:rPr>
        <w:tab/>
        <w:t>ce-CRS-ChannelEstMPDCCH-r16</w:t>
      </w:r>
      <w:r w:rsidRPr="000E4E7F">
        <w:rPr>
          <w:lang w:eastAsia="zh-CN"/>
        </w:rPr>
        <w:tab/>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p>
    <w:p w14:paraId="7E09630E" w14:textId="77777777" w:rsidR="00083859" w:rsidRPr="000E4E7F" w:rsidRDefault="00083859" w:rsidP="00083859">
      <w:pPr>
        <w:pStyle w:val="PL"/>
        <w:shd w:val="clear" w:color="auto" w:fill="E6E6E6"/>
        <w:rPr>
          <w:lang w:eastAsia="zh-CN"/>
        </w:rPr>
      </w:pPr>
      <w:r w:rsidRPr="000E4E7F">
        <w:rPr>
          <w:lang w:eastAsia="zh-CN"/>
        </w:rPr>
        <w:tab/>
      </w:r>
      <w:r w:rsidRPr="000E4E7F">
        <w:rPr>
          <w:lang w:eastAsia="zh-CN"/>
        </w:rPr>
        <w:tab/>
        <w:t>ce-ModeA-CSI-RS-Feedback-r16</w:t>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p>
    <w:p w14:paraId="492A0F50" w14:textId="77777777" w:rsidR="00083859" w:rsidRPr="000E4E7F" w:rsidRDefault="00083859" w:rsidP="00083859">
      <w:pPr>
        <w:pStyle w:val="PL"/>
        <w:shd w:val="clear" w:color="auto" w:fill="E6E6E6"/>
        <w:rPr>
          <w:lang w:eastAsia="zh-CN"/>
        </w:rPr>
      </w:pPr>
      <w:r w:rsidRPr="000E4E7F">
        <w:rPr>
          <w:lang w:eastAsia="zh-CN"/>
        </w:rPr>
        <w:tab/>
      </w:r>
      <w:r w:rsidRPr="000E4E7F">
        <w:rPr>
          <w:lang w:eastAsia="zh-CN"/>
        </w:rPr>
        <w:tab/>
        <w:t>ce-ModeA-PDSCH-MultiTB-r16</w:t>
      </w:r>
      <w:r w:rsidRPr="000E4E7F">
        <w:rPr>
          <w:lang w:eastAsia="zh-CN"/>
        </w:rPr>
        <w:tab/>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p>
    <w:p w14:paraId="6D9A5A62" w14:textId="77777777" w:rsidR="00083859" w:rsidRPr="000E4E7F" w:rsidRDefault="00083859" w:rsidP="00083859">
      <w:pPr>
        <w:pStyle w:val="PL"/>
        <w:shd w:val="clear" w:color="auto" w:fill="E6E6E6"/>
        <w:rPr>
          <w:lang w:eastAsia="zh-CN"/>
        </w:rPr>
      </w:pPr>
      <w:r w:rsidRPr="000E4E7F">
        <w:rPr>
          <w:lang w:eastAsia="zh-CN"/>
        </w:rPr>
        <w:tab/>
      </w:r>
      <w:r w:rsidRPr="000E4E7F">
        <w:rPr>
          <w:lang w:eastAsia="zh-CN"/>
        </w:rPr>
        <w:tab/>
        <w:t>ce-ModeA-PUSCH-MultiTB-r16</w:t>
      </w:r>
      <w:r w:rsidRPr="000E4E7F">
        <w:rPr>
          <w:lang w:eastAsia="zh-CN"/>
        </w:rPr>
        <w:tab/>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p>
    <w:p w14:paraId="558A5823" w14:textId="77777777" w:rsidR="00083859" w:rsidRPr="000E4E7F" w:rsidRDefault="00083859" w:rsidP="00083859">
      <w:pPr>
        <w:pStyle w:val="PL"/>
        <w:shd w:val="clear" w:color="auto" w:fill="E6E6E6"/>
        <w:rPr>
          <w:lang w:eastAsia="zh-CN"/>
        </w:rPr>
      </w:pPr>
      <w:r w:rsidRPr="000E4E7F">
        <w:rPr>
          <w:lang w:eastAsia="zh-CN"/>
        </w:rPr>
        <w:tab/>
      </w:r>
      <w:r w:rsidRPr="000E4E7F">
        <w:rPr>
          <w:lang w:eastAsia="zh-CN"/>
        </w:rPr>
        <w:tab/>
        <w:t>ce-ModeB-PDSCH-MultiTB-r16</w:t>
      </w:r>
      <w:r w:rsidRPr="000E4E7F">
        <w:rPr>
          <w:lang w:eastAsia="zh-CN"/>
        </w:rPr>
        <w:tab/>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p>
    <w:p w14:paraId="37641E57" w14:textId="77777777" w:rsidR="00083859" w:rsidRPr="000E4E7F" w:rsidRDefault="00083859" w:rsidP="00083859">
      <w:pPr>
        <w:pStyle w:val="PL"/>
        <w:shd w:val="clear" w:color="auto" w:fill="E6E6E6"/>
        <w:rPr>
          <w:lang w:eastAsia="zh-CN"/>
        </w:rPr>
      </w:pPr>
      <w:r w:rsidRPr="000E4E7F">
        <w:rPr>
          <w:lang w:eastAsia="zh-CN"/>
        </w:rPr>
        <w:tab/>
      </w:r>
      <w:r w:rsidRPr="000E4E7F">
        <w:rPr>
          <w:lang w:eastAsia="zh-CN"/>
        </w:rPr>
        <w:tab/>
        <w:t>ce-ModeB-PUSCH-MultiTB-r16</w:t>
      </w:r>
      <w:r w:rsidRPr="000E4E7F">
        <w:rPr>
          <w:lang w:eastAsia="zh-CN"/>
        </w:rPr>
        <w:tab/>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p>
    <w:p w14:paraId="16ECD177" w14:textId="77777777" w:rsidR="00083859" w:rsidRPr="000E4E7F" w:rsidRDefault="00083859" w:rsidP="00083859">
      <w:pPr>
        <w:pStyle w:val="PL"/>
        <w:shd w:val="clear" w:color="auto" w:fill="E6E6E6"/>
        <w:rPr>
          <w:lang w:eastAsia="zh-CN"/>
        </w:rPr>
      </w:pPr>
      <w:r w:rsidRPr="000E4E7F">
        <w:rPr>
          <w:lang w:eastAsia="zh-CN"/>
        </w:rPr>
        <w:tab/>
      </w:r>
      <w:r w:rsidRPr="000E4E7F">
        <w:rPr>
          <w:lang w:eastAsia="zh-CN"/>
        </w:rPr>
        <w:tab/>
        <w:t>ce-ModeA-ETWS-CMAS-RxInConn-r16</w:t>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p>
    <w:p w14:paraId="162C7E40" w14:textId="77777777" w:rsidR="00083859" w:rsidRPr="000E4E7F" w:rsidRDefault="00083859" w:rsidP="00083859">
      <w:pPr>
        <w:pStyle w:val="PL"/>
        <w:shd w:val="clear" w:color="auto" w:fill="E6E6E6"/>
        <w:rPr>
          <w:lang w:eastAsia="zh-CN"/>
        </w:rPr>
      </w:pPr>
      <w:r w:rsidRPr="000E4E7F">
        <w:rPr>
          <w:lang w:eastAsia="zh-CN"/>
        </w:rPr>
        <w:tab/>
      </w:r>
      <w:r w:rsidRPr="000E4E7F">
        <w:rPr>
          <w:lang w:eastAsia="zh-CN"/>
        </w:rPr>
        <w:tab/>
        <w:t>ce-ModeB-ETWS-CMAS-RxInConn-r16</w:t>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p>
    <w:p w14:paraId="43F423AF" w14:textId="77777777" w:rsidR="00083859" w:rsidRPr="000E4E7F" w:rsidRDefault="00083859" w:rsidP="00083859">
      <w:pPr>
        <w:pStyle w:val="PL"/>
        <w:shd w:val="clear" w:color="auto" w:fill="E6E6E6"/>
        <w:rPr>
          <w:lang w:eastAsia="zh-CN"/>
        </w:rPr>
      </w:pPr>
      <w:r w:rsidRPr="000E4E7F">
        <w:rPr>
          <w:lang w:eastAsia="zh-CN"/>
        </w:rPr>
        <w:tab/>
      </w:r>
      <w:r w:rsidRPr="000E4E7F">
        <w:rPr>
          <w:lang w:eastAsia="zh-CN"/>
        </w:rPr>
        <w:tab/>
        <w:t>ce-RxInLTE-</w:t>
      </w:r>
      <w:r w:rsidRPr="000E4E7F">
        <w:rPr>
          <w:rFonts w:eastAsia="Batang"/>
        </w:rPr>
        <w:t>ControlRegion</w:t>
      </w:r>
      <w:r w:rsidRPr="000E4E7F">
        <w:rPr>
          <w:lang w:eastAsia="zh-CN"/>
        </w:rPr>
        <w:t>-r16</w:t>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p>
    <w:p w14:paraId="0809C087" w14:textId="77777777" w:rsidR="00083859" w:rsidRPr="000E4E7F" w:rsidRDefault="00083859" w:rsidP="00083859">
      <w:pPr>
        <w:pStyle w:val="PL"/>
        <w:shd w:val="clear" w:color="auto" w:fill="E6E6E6"/>
        <w:rPr>
          <w:lang w:eastAsia="zh-CN"/>
        </w:rPr>
      </w:pPr>
      <w:r w:rsidRPr="000E4E7F">
        <w:rPr>
          <w:lang w:eastAsia="zh-CN"/>
        </w:rPr>
        <w:tab/>
      </w:r>
      <w:r w:rsidRPr="000E4E7F">
        <w:rPr>
          <w:lang w:eastAsia="zh-CN"/>
        </w:rPr>
        <w:tab/>
        <w:t>dl-ChannelQualityReporting-r16</w:t>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p>
    <w:p w14:paraId="792BA73F" w14:textId="77777777" w:rsidR="00083859" w:rsidRPr="000E4E7F" w:rsidRDefault="00083859" w:rsidP="00083859">
      <w:pPr>
        <w:pStyle w:val="PL"/>
        <w:shd w:val="clear" w:color="auto" w:fill="E6E6E6"/>
        <w:rPr>
          <w:lang w:eastAsia="zh-CN"/>
        </w:rPr>
      </w:pPr>
      <w:r w:rsidRPr="000E4E7F">
        <w:rPr>
          <w:lang w:eastAsia="zh-CN"/>
        </w:rPr>
        <w:tab/>
        <w:t>}</w:t>
      </w:r>
      <w:r w:rsidRPr="000E4E7F">
        <w:rPr>
          <w:lang w:eastAsia="zh-CN"/>
        </w:rPr>
        <w:tab/>
        <w:t>OPTIONAL,</w:t>
      </w:r>
    </w:p>
    <w:p w14:paraId="1ABC2289" w14:textId="77777777" w:rsidR="00083859" w:rsidRPr="000E4E7F" w:rsidRDefault="00083859" w:rsidP="00083859">
      <w:pPr>
        <w:pStyle w:val="PL"/>
        <w:shd w:val="clear" w:color="auto" w:fill="E6E6E6"/>
        <w:rPr>
          <w:lang w:eastAsia="zh-CN"/>
        </w:rPr>
      </w:pPr>
      <w:r w:rsidRPr="000E4E7F">
        <w:rPr>
          <w:lang w:eastAsia="zh-CN"/>
        </w:rPr>
        <w:tab/>
        <w:t>widebandPRG-Slot-r16</w:t>
      </w:r>
      <w:r w:rsidRPr="000E4E7F">
        <w:rPr>
          <w:lang w:eastAsia="zh-CN"/>
        </w:rPr>
        <w:tab/>
      </w:r>
      <w:r w:rsidRPr="000E4E7F">
        <w:rPr>
          <w:lang w:eastAsia="zh-CN"/>
        </w:rPr>
        <w:tab/>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p>
    <w:p w14:paraId="3E85A4FB" w14:textId="77777777" w:rsidR="00083859" w:rsidRPr="000E4E7F" w:rsidRDefault="00083859" w:rsidP="00083859">
      <w:pPr>
        <w:pStyle w:val="PL"/>
        <w:shd w:val="clear" w:color="auto" w:fill="E6E6E6"/>
        <w:rPr>
          <w:lang w:eastAsia="zh-CN"/>
        </w:rPr>
      </w:pPr>
      <w:r w:rsidRPr="000E4E7F">
        <w:rPr>
          <w:lang w:eastAsia="zh-CN"/>
        </w:rPr>
        <w:tab/>
        <w:t>widebandPRG-Subslot-r16</w:t>
      </w:r>
      <w:r w:rsidRPr="000E4E7F">
        <w:rPr>
          <w:lang w:eastAsia="zh-CN"/>
        </w:rPr>
        <w:tab/>
      </w:r>
      <w:r w:rsidRPr="000E4E7F">
        <w:rPr>
          <w:lang w:eastAsia="zh-CN"/>
        </w:rPr>
        <w:tab/>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p>
    <w:p w14:paraId="28170867" w14:textId="77777777" w:rsidR="00083859" w:rsidRPr="000E4E7F" w:rsidRDefault="00083859" w:rsidP="00083859">
      <w:pPr>
        <w:pStyle w:val="PL"/>
        <w:shd w:val="clear" w:color="auto" w:fill="E6E6E6"/>
        <w:rPr>
          <w:lang w:eastAsia="zh-CN"/>
        </w:rPr>
      </w:pPr>
      <w:r w:rsidRPr="000E4E7F">
        <w:rPr>
          <w:lang w:eastAsia="zh-CN"/>
        </w:rPr>
        <w:tab/>
        <w:t>widebandPRG-Subframe-r16</w:t>
      </w:r>
      <w:r w:rsidRPr="000E4E7F">
        <w:rPr>
          <w:lang w:eastAsia="zh-CN"/>
        </w:rPr>
        <w:tab/>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t>OPTIONAL</w:t>
      </w:r>
    </w:p>
    <w:p w14:paraId="16AA1B61" w14:textId="77777777" w:rsidR="00083859" w:rsidRPr="000E4E7F" w:rsidRDefault="00083859" w:rsidP="00083859">
      <w:pPr>
        <w:pStyle w:val="PL"/>
        <w:shd w:val="clear" w:color="auto" w:fill="E6E6E6"/>
        <w:rPr>
          <w:lang w:eastAsia="zh-CN"/>
        </w:rPr>
      </w:pPr>
      <w:r w:rsidRPr="000E4E7F">
        <w:rPr>
          <w:lang w:eastAsia="zh-CN"/>
        </w:rPr>
        <w:t>}</w:t>
      </w:r>
    </w:p>
    <w:bookmarkEnd w:id="76"/>
    <w:p w14:paraId="16E9286A" w14:textId="77777777" w:rsidR="00083859" w:rsidRPr="000E4E7F" w:rsidRDefault="00083859" w:rsidP="00083859">
      <w:pPr>
        <w:pStyle w:val="PL"/>
        <w:shd w:val="clear" w:color="auto" w:fill="E6E6E6"/>
      </w:pPr>
    </w:p>
    <w:p w14:paraId="09C02BA0" w14:textId="77777777" w:rsidR="00083859" w:rsidRPr="000E4E7F" w:rsidRDefault="00083859" w:rsidP="00083859">
      <w:pPr>
        <w:pStyle w:val="PL"/>
        <w:shd w:val="clear" w:color="auto" w:fill="E6E6E6"/>
      </w:pPr>
      <w:r w:rsidRPr="000E4E7F">
        <w:t>MIMO-UE-Parameters-r13 ::=</w:t>
      </w:r>
      <w:r w:rsidRPr="000E4E7F">
        <w:tab/>
      </w:r>
      <w:r w:rsidRPr="000E4E7F">
        <w:tab/>
      </w:r>
      <w:r w:rsidRPr="000E4E7F">
        <w:tab/>
      </w:r>
      <w:r w:rsidRPr="000E4E7F">
        <w:tab/>
        <w:t>SEQUENCE {</w:t>
      </w:r>
    </w:p>
    <w:p w14:paraId="2C5646AF" w14:textId="77777777" w:rsidR="00083859" w:rsidRPr="000E4E7F" w:rsidRDefault="00083859" w:rsidP="00083859">
      <w:pPr>
        <w:pStyle w:val="PL"/>
        <w:shd w:val="clear" w:color="auto" w:fill="E6E6E6"/>
      </w:pPr>
      <w:r w:rsidRPr="000E4E7F">
        <w:tab/>
        <w:t>parametersTM9-r13</w:t>
      </w:r>
      <w:r w:rsidRPr="000E4E7F">
        <w:tab/>
      </w:r>
      <w:r w:rsidRPr="000E4E7F">
        <w:tab/>
      </w:r>
      <w:r w:rsidRPr="000E4E7F">
        <w:tab/>
      </w:r>
      <w:r w:rsidRPr="000E4E7F">
        <w:tab/>
      </w:r>
      <w:r w:rsidRPr="000E4E7F">
        <w:tab/>
      </w:r>
      <w:r w:rsidRPr="000E4E7F">
        <w:tab/>
        <w:t>MIMO-UE-ParametersPerTM-r13</w:t>
      </w:r>
      <w:r w:rsidRPr="000E4E7F">
        <w:tab/>
      </w:r>
      <w:r w:rsidRPr="000E4E7F">
        <w:tab/>
        <w:t>OPTIONAL,</w:t>
      </w:r>
    </w:p>
    <w:p w14:paraId="04E26BD6" w14:textId="77777777" w:rsidR="00083859" w:rsidRPr="000E4E7F" w:rsidRDefault="00083859" w:rsidP="00083859">
      <w:pPr>
        <w:pStyle w:val="PL"/>
        <w:shd w:val="clear" w:color="auto" w:fill="E6E6E6"/>
      </w:pPr>
      <w:r w:rsidRPr="000E4E7F">
        <w:tab/>
        <w:t>parametersTM10-r13</w:t>
      </w:r>
      <w:r w:rsidRPr="000E4E7F">
        <w:tab/>
      </w:r>
      <w:r w:rsidRPr="000E4E7F">
        <w:tab/>
      </w:r>
      <w:r w:rsidRPr="000E4E7F">
        <w:tab/>
      </w:r>
      <w:r w:rsidRPr="000E4E7F">
        <w:tab/>
      </w:r>
      <w:r w:rsidRPr="000E4E7F">
        <w:tab/>
      </w:r>
      <w:r w:rsidRPr="000E4E7F">
        <w:tab/>
        <w:t>MIMO-UE-ParametersPerTM-r13</w:t>
      </w:r>
      <w:r w:rsidRPr="000E4E7F">
        <w:tab/>
      </w:r>
      <w:r w:rsidRPr="000E4E7F">
        <w:tab/>
        <w:t>OPTIONAL,</w:t>
      </w:r>
    </w:p>
    <w:p w14:paraId="7D4FB66C" w14:textId="77777777" w:rsidR="00083859" w:rsidRPr="000E4E7F" w:rsidRDefault="00083859" w:rsidP="00083859">
      <w:pPr>
        <w:pStyle w:val="PL"/>
        <w:shd w:val="clear" w:color="auto" w:fill="E6E6E6"/>
      </w:pPr>
      <w:r w:rsidRPr="000E4E7F">
        <w:tab/>
        <w:t>srs-EnhancementsTDD-r13</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76164A96" w14:textId="77777777" w:rsidR="00083859" w:rsidRPr="000E4E7F" w:rsidRDefault="00083859" w:rsidP="00083859">
      <w:pPr>
        <w:pStyle w:val="PL"/>
        <w:shd w:val="clear" w:color="auto" w:fill="E6E6E6"/>
      </w:pPr>
      <w:r w:rsidRPr="000E4E7F">
        <w:tab/>
        <w:t>srs-Enhancements-r13</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50385859" w14:textId="77777777" w:rsidR="00083859" w:rsidRPr="000E4E7F" w:rsidRDefault="00083859" w:rsidP="00083859">
      <w:pPr>
        <w:pStyle w:val="PL"/>
        <w:shd w:val="clear" w:color="auto" w:fill="E6E6E6"/>
      </w:pPr>
      <w:r w:rsidRPr="000E4E7F">
        <w:tab/>
        <w:t>interferenceMeasRestriction-r13</w:t>
      </w:r>
      <w:r w:rsidRPr="000E4E7F">
        <w:tab/>
      </w:r>
      <w:r w:rsidRPr="000E4E7F">
        <w:tab/>
      </w:r>
      <w:r w:rsidRPr="000E4E7F">
        <w:tab/>
        <w:t>ENUMERATED {supported}</w:t>
      </w:r>
      <w:r w:rsidRPr="000E4E7F">
        <w:tab/>
      </w:r>
      <w:r w:rsidRPr="000E4E7F">
        <w:tab/>
      </w:r>
      <w:r w:rsidRPr="000E4E7F">
        <w:tab/>
        <w:t>OPTIONAL</w:t>
      </w:r>
    </w:p>
    <w:p w14:paraId="1CA231EA" w14:textId="77777777" w:rsidR="00083859" w:rsidRPr="000E4E7F" w:rsidRDefault="00083859" w:rsidP="00083859">
      <w:pPr>
        <w:pStyle w:val="PL"/>
        <w:shd w:val="clear" w:color="auto" w:fill="E6E6E6"/>
      </w:pPr>
      <w:r w:rsidRPr="000E4E7F">
        <w:t>}</w:t>
      </w:r>
    </w:p>
    <w:p w14:paraId="1561A0D9" w14:textId="77777777" w:rsidR="00083859" w:rsidRPr="000E4E7F" w:rsidRDefault="00083859" w:rsidP="00083859">
      <w:pPr>
        <w:pStyle w:val="PL"/>
        <w:shd w:val="clear" w:color="auto" w:fill="E6E6E6"/>
      </w:pPr>
    </w:p>
    <w:p w14:paraId="5D645935" w14:textId="77777777" w:rsidR="00083859" w:rsidRPr="000E4E7F" w:rsidRDefault="00083859" w:rsidP="00083859">
      <w:pPr>
        <w:pStyle w:val="PL"/>
        <w:shd w:val="clear" w:color="auto" w:fill="E6E6E6"/>
      </w:pPr>
      <w:r w:rsidRPr="000E4E7F">
        <w:t>MIMO-UE-Parameters-v13e0 ::=</w:t>
      </w:r>
      <w:r w:rsidRPr="000E4E7F">
        <w:tab/>
      </w:r>
      <w:r w:rsidRPr="000E4E7F">
        <w:tab/>
      </w:r>
      <w:r w:rsidRPr="000E4E7F">
        <w:tab/>
        <w:t>SEQUENCE {</w:t>
      </w:r>
    </w:p>
    <w:p w14:paraId="6DBF1ED1" w14:textId="77777777" w:rsidR="00083859" w:rsidRPr="000E4E7F" w:rsidRDefault="00083859" w:rsidP="00083859">
      <w:pPr>
        <w:pStyle w:val="PL"/>
        <w:shd w:val="clear" w:color="auto" w:fill="E6E6E6"/>
      </w:pPr>
      <w:r w:rsidRPr="000E4E7F">
        <w:tab/>
        <w:t>mimo-WeightedLayersCapabilities-r13</w:t>
      </w:r>
      <w:r w:rsidRPr="000E4E7F">
        <w:tab/>
      </w:r>
      <w:r w:rsidRPr="000E4E7F">
        <w:tab/>
        <w:t>MIMO-WeightedLayersCapabilities-r13</w:t>
      </w:r>
      <w:r w:rsidRPr="000E4E7F">
        <w:tab/>
        <w:t>OPTIONAL</w:t>
      </w:r>
    </w:p>
    <w:p w14:paraId="580E2C97" w14:textId="77777777" w:rsidR="00083859" w:rsidRPr="000E4E7F" w:rsidRDefault="00083859" w:rsidP="00083859">
      <w:pPr>
        <w:pStyle w:val="PL"/>
        <w:shd w:val="clear" w:color="auto" w:fill="E6E6E6"/>
      </w:pPr>
      <w:r w:rsidRPr="000E4E7F">
        <w:t>}</w:t>
      </w:r>
    </w:p>
    <w:p w14:paraId="32D16FA7" w14:textId="77777777" w:rsidR="00083859" w:rsidRPr="000E4E7F" w:rsidRDefault="00083859" w:rsidP="00083859">
      <w:pPr>
        <w:pStyle w:val="PL"/>
        <w:shd w:val="clear" w:color="auto" w:fill="E6E6E6"/>
      </w:pPr>
    </w:p>
    <w:p w14:paraId="27B5287F" w14:textId="77777777" w:rsidR="00083859" w:rsidRPr="000E4E7F" w:rsidRDefault="00083859" w:rsidP="00083859">
      <w:pPr>
        <w:pStyle w:val="PL"/>
        <w:shd w:val="clear" w:color="auto" w:fill="E6E6E6"/>
      </w:pPr>
      <w:r w:rsidRPr="000E4E7F">
        <w:t>MIMO-UE-Parameters-v1430 ::=</w:t>
      </w:r>
      <w:r w:rsidRPr="000E4E7F">
        <w:tab/>
      </w:r>
      <w:r w:rsidRPr="000E4E7F">
        <w:tab/>
      </w:r>
      <w:r w:rsidRPr="000E4E7F">
        <w:tab/>
        <w:t>SEQUENCE {</w:t>
      </w:r>
    </w:p>
    <w:p w14:paraId="6BDF46E8" w14:textId="77777777" w:rsidR="00083859" w:rsidRPr="000E4E7F" w:rsidRDefault="00083859" w:rsidP="00083859">
      <w:pPr>
        <w:pStyle w:val="PL"/>
        <w:shd w:val="clear" w:color="auto" w:fill="E6E6E6"/>
      </w:pPr>
      <w:r w:rsidRPr="000E4E7F">
        <w:tab/>
        <w:t>parametersTM9-v1430</w:t>
      </w:r>
      <w:r w:rsidRPr="000E4E7F">
        <w:tab/>
      </w:r>
      <w:r w:rsidRPr="000E4E7F">
        <w:tab/>
      </w:r>
      <w:r w:rsidRPr="000E4E7F">
        <w:tab/>
      </w:r>
      <w:r w:rsidRPr="000E4E7F">
        <w:tab/>
      </w:r>
      <w:r w:rsidRPr="000E4E7F">
        <w:tab/>
      </w:r>
      <w:r w:rsidRPr="000E4E7F">
        <w:tab/>
        <w:t>MIMO-UE-ParametersPerTM-v1430</w:t>
      </w:r>
      <w:r w:rsidRPr="000E4E7F">
        <w:tab/>
        <w:t>OPTIONAL,</w:t>
      </w:r>
    </w:p>
    <w:p w14:paraId="6FB02A04" w14:textId="77777777" w:rsidR="00083859" w:rsidRPr="000E4E7F" w:rsidRDefault="00083859" w:rsidP="00083859">
      <w:pPr>
        <w:pStyle w:val="PL"/>
        <w:shd w:val="clear" w:color="auto" w:fill="E6E6E6"/>
      </w:pPr>
      <w:r w:rsidRPr="000E4E7F">
        <w:tab/>
        <w:t>parametersTM10-v1430</w:t>
      </w:r>
      <w:r w:rsidRPr="000E4E7F">
        <w:tab/>
      </w:r>
      <w:r w:rsidRPr="000E4E7F">
        <w:tab/>
      </w:r>
      <w:r w:rsidRPr="000E4E7F">
        <w:tab/>
      </w:r>
      <w:r w:rsidRPr="000E4E7F">
        <w:tab/>
      </w:r>
      <w:r w:rsidRPr="000E4E7F">
        <w:tab/>
        <w:t>MIMO-UE-ParametersPerTM-v1430</w:t>
      </w:r>
      <w:r w:rsidRPr="000E4E7F">
        <w:tab/>
        <w:t>OPTIONAL</w:t>
      </w:r>
    </w:p>
    <w:p w14:paraId="5448BF7B" w14:textId="77777777" w:rsidR="00083859" w:rsidRPr="000E4E7F" w:rsidRDefault="00083859" w:rsidP="00083859">
      <w:pPr>
        <w:pStyle w:val="PL"/>
        <w:shd w:val="clear" w:color="auto" w:fill="E6E6E6"/>
      </w:pPr>
      <w:r w:rsidRPr="000E4E7F">
        <w:t>}</w:t>
      </w:r>
    </w:p>
    <w:p w14:paraId="05E6BE69" w14:textId="77777777" w:rsidR="00083859" w:rsidRPr="000E4E7F" w:rsidRDefault="00083859" w:rsidP="00083859">
      <w:pPr>
        <w:pStyle w:val="PL"/>
        <w:shd w:val="clear" w:color="auto" w:fill="E6E6E6"/>
      </w:pPr>
    </w:p>
    <w:p w14:paraId="002364C4" w14:textId="77777777" w:rsidR="00083859" w:rsidRPr="000E4E7F" w:rsidRDefault="00083859" w:rsidP="00083859">
      <w:pPr>
        <w:pStyle w:val="PL"/>
        <w:shd w:val="clear" w:color="auto" w:fill="E6E6E6"/>
      </w:pPr>
      <w:r w:rsidRPr="000E4E7F">
        <w:t>MIMO-UE-Parameters-v1470 ::=</w:t>
      </w:r>
      <w:r w:rsidRPr="000E4E7F">
        <w:tab/>
      </w:r>
      <w:r w:rsidRPr="000E4E7F">
        <w:tab/>
      </w:r>
      <w:r w:rsidRPr="000E4E7F">
        <w:tab/>
        <w:t>SEQUENCE {</w:t>
      </w:r>
    </w:p>
    <w:p w14:paraId="68DD6388" w14:textId="77777777" w:rsidR="00083859" w:rsidRPr="000E4E7F" w:rsidRDefault="00083859" w:rsidP="00083859">
      <w:pPr>
        <w:pStyle w:val="PL"/>
        <w:shd w:val="clear" w:color="auto" w:fill="E6E6E6"/>
      </w:pPr>
      <w:r w:rsidRPr="000E4E7F">
        <w:tab/>
        <w:t>parametersTM9-v1470</w:t>
      </w:r>
      <w:r w:rsidRPr="000E4E7F">
        <w:tab/>
      </w:r>
      <w:r w:rsidRPr="000E4E7F">
        <w:tab/>
      </w:r>
      <w:r w:rsidRPr="000E4E7F">
        <w:tab/>
      </w:r>
      <w:r w:rsidRPr="000E4E7F">
        <w:tab/>
      </w:r>
      <w:r w:rsidRPr="000E4E7F">
        <w:tab/>
        <w:t>MIMO-UE-ParametersPerTM-v1470,</w:t>
      </w:r>
    </w:p>
    <w:p w14:paraId="10403852" w14:textId="77777777" w:rsidR="00083859" w:rsidRPr="000E4E7F" w:rsidRDefault="00083859" w:rsidP="00083859">
      <w:pPr>
        <w:pStyle w:val="PL"/>
        <w:shd w:val="clear" w:color="auto" w:fill="E6E6E6"/>
      </w:pPr>
      <w:r w:rsidRPr="000E4E7F">
        <w:tab/>
        <w:t>parametersTM10-v1470</w:t>
      </w:r>
      <w:r w:rsidRPr="000E4E7F">
        <w:tab/>
      </w:r>
      <w:r w:rsidRPr="000E4E7F">
        <w:tab/>
      </w:r>
      <w:r w:rsidRPr="000E4E7F">
        <w:tab/>
      </w:r>
      <w:r w:rsidRPr="000E4E7F">
        <w:tab/>
      </w:r>
      <w:r w:rsidRPr="000E4E7F">
        <w:tab/>
        <w:t>MIMO-UE-ParametersPerTM-v1470</w:t>
      </w:r>
    </w:p>
    <w:p w14:paraId="0ABD5079" w14:textId="77777777" w:rsidR="00083859" w:rsidRPr="000E4E7F" w:rsidRDefault="00083859" w:rsidP="00083859">
      <w:pPr>
        <w:pStyle w:val="PL"/>
        <w:shd w:val="clear" w:color="auto" w:fill="E6E6E6"/>
      </w:pPr>
      <w:r w:rsidRPr="000E4E7F">
        <w:t>}</w:t>
      </w:r>
    </w:p>
    <w:p w14:paraId="1BC4EBA8" w14:textId="77777777" w:rsidR="00083859" w:rsidRPr="000E4E7F" w:rsidRDefault="00083859" w:rsidP="00083859">
      <w:pPr>
        <w:pStyle w:val="PL"/>
        <w:shd w:val="clear" w:color="auto" w:fill="E6E6E6"/>
      </w:pPr>
    </w:p>
    <w:p w14:paraId="6C913A42" w14:textId="77777777" w:rsidR="00083859" w:rsidRPr="000E4E7F" w:rsidRDefault="00083859" w:rsidP="00083859">
      <w:pPr>
        <w:pStyle w:val="PL"/>
        <w:shd w:val="clear" w:color="auto" w:fill="E6E6E6"/>
      </w:pPr>
      <w:r w:rsidRPr="000E4E7F">
        <w:t>MIMO-UE-ParametersPerTM-r13 ::=</w:t>
      </w:r>
      <w:r w:rsidRPr="000E4E7F">
        <w:tab/>
      </w:r>
      <w:r w:rsidRPr="000E4E7F">
        <w:tab/>
      </w:r>
      <w:r w:rsidRPr="000E4E7F">
        <w:tab/>
        <w:t>SEQUENCE {</w:t>
      </w:r>
    </w:p>
    <w:p w14:paraId="1A74F8F4" w14:textId="77777777" w:rsidR="00083859" w:rsidRPr="000E4E7F" w:rsidRDefault="00083859" w:rsidP="00083859">
      <w:pPr>
        <w:pStyle w:val="PL"/>
        <w:shd w:val="clear" w:color="auto" w:fill="E6E6E6"/>
      </w:pPr>
      <w:r w:rsidRPr="000E4E7F">
        <w:tab/>
        <w:t>nonPrecoded-r13</w:t>
      </w:r>
      <w:r w:rsidRPr="000E4E7F">
        <w:tab/>
      </w:r>
      <w:r w:rsidRPr="000E4E7F">
        <w:tab/>
      </w:r>
      <w:r w:rsidRPr="000E4E7F">
        <w:tab/>
      </w:r>
      <w:r w:rsidRPr="000E4E7F">
        <w:tab/>
      </w:r>
      <w:r w:rsidRPr="000E4E7F">
        <w:tab/>
      </w:r>
      <w:r w:rsidRPr="000E4E7F">
        <w:tab/>
      </w:r>
      <w:r w:rsidRPr="000E4E7F">
        <w:tab/>
        <w:t>MIMO-NonPrecodedCapabilities-r13</w:t>
      </w:r>
      <w:r w:rsidRPr="000E4E7F">
        <w:tab/>
        <w:t>OPTIONAL,</w:t>
      </w:r>
    </w:p>
    <w:p w14:paraId="147F6F9A" w14:textId="77777777" w:rsidR="00083859" w:rsidRPr="000E4E7F" w:rsidRDefault="00083859" w:rsidP="00083859">
      <w:pPr>
        <w:pStyle w:val="PL"/>
        <w:shd w:val="clear" w:color="auto" w:fill="E6E6E6"/>
      </w:pPr>
      <w:r w:rsidRPr="000E4E7F">
        <w:tab/>
        <w:t>beamformed-r13</w:t>
      </w:r>
      <w:r w:rsidRPr="000E4E7F">
        <w:tab/>
      </w:r>
      <w:r w:rsidRPr="000E4E7F">
        <w:tab/>
      </w:r>
      <w:r w:rsidRPr="000E4E7F">
        <w:tab/>
      </w:r>
      <w:r w:rsidRPr="000E4E7F">
        <w:tab/>
      </w:r>
      <w:r w:rsidRPr="000E4E7F">
        <w:tab/>
      </w:r>
      <w:r w:rsidRPr="000E4E7F">
        <w:tab/>
      </w:r>
      <w:r w:rsidRPr="000E4E7F">
        <w:tab/>
        <w:t>MIMO-UE-BeamformedCapabilities-r13</w:t>
      </w:r>
      <w:r w:rsidRPr="000E4E7F">
        <w:tab/>
        <w:t>OPTIONAL,</w:t>
      </w:r>
    </w:p>
    <w:p w14:paraId="77E91AF1" w14:textId="77777777" w:rsidR="00083859" w:rsidRPr="000E4E7F" w:rsidRDefault="00083859" w:rsidP="00083859">
      <w:pPr>
        <w:pStyle w:val="PL"/>
        <w:shd w:val="clear" w:color="auto" w:fill="E6E6E6"/>
      </w:pPr>
      <w:r w:rsidRPr="000E4E7F">
        <w:tab/>
        <w:t>channelMeasRestriction-r13</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44BB9200" w14:textId="77777777" w:rsidR="00083859" w:rsidRPr="000E4E7F" w:rsidRDefault="00083859" w:rsidP="00083859">
      <w:pPr>
        <w:pStyle w:val="PL"/>
        <w:shd w:val="clear" w:color="auto" w:fill="E6E6E6"/>
      </w:pPr>
      <w:r w:rsidRPr="000E4E7F">
        <w:tab/>
        <w:t>dmrs-Enhancements-r13</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6ADCECFA" w14:textId="77777777" w:rsidR="00083859" w:rsidRPr="000E4E7F" w:rsidRDefault="00083859" w:rsidP="00083859">
      <w:pPr>
        <w:pStyle w:val="PL"/>
        <w:shd w:val="clear" w:color="auto" w:fill="E6E6E6"/>
      </w:pPr>
      <w:r w:rsidRPr="000E4E7F">
        <w:tab/>
        <w:t>csi-RS-EnhancementsTDD-r13</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387C3100" w14:textId="77777777" w:rsidR="00083859" w:rsidRPr="000E4E7F" w:rsidRDefault="00083859" w:rsidP="00083859">
      <w:pPr>
        <w:pStyle w:val="PL"/>
        <w:shd w:val="clear" w:color="auto" w:fill="E6E6E6"/>
      </w:pPr>
      <w:r w:rsidRPr="000E4E7F">
        <w:t>}</w:t>
      </w:r>
    </w:p>
    <w:p w14:paraId="0F70A259" w14:textId="77777777" w:rsidR="00083859" w:rsidRPr="000E4E7F" w:rsidRDefault="00083859" w:rsidP="00083859">
      <w:pPr>
        <w:pStyle w:val="PL"/>
        <w:shd w:val="clear" w:color="auto" w:fill="E6E6E6"/>
      </w:pPr>
    </w:p>
    <w:p w14:paraId="6F10DF89" w14:textId="77777777" w:rsidR="00083859" w:rsidRPr="000E4E7F" w:rsidRDefault="00083859" w:rsidP="00083859">
      <w:pPr>
        <w:pStyle w:val="PL"/>
        <w:shd w:val="clear" w:color="auto" w:fill="E6E6E6"/>
      </w:pPr>
      <w:r w:rsidRPr="000E4E7F">
        <w:t>MIMO-UE-ParametersPerTM-v1430 ::=</w:t>
      </w:r>
      <w:r w:rsidRPr="000E4E7F">
        <w:tab/>
      </w:r>
      <w:r w:rsidRPr="000E4E7F">
        <w:tab/>
        <w:t>SEQUENCE {</w:t>
      </w:r>
    </w:p>
    <w:p w14:paraId="755C753D" w14:textId="77777777" w:rsidR="00083859" w:rsidRPr="000E4E7F" w:rsidRDefault="00083859" w:rsidP="00083859">
      <w:pPr>
        <w:pStyle w:val="PL"/>
        <w:shd w:val="clear" w:color="auto" w:fill="E6E6E6"/>
      </w:pPr>
      <w:r w:rsidRPr="000E4E7F">
        <w:tab/>
        <w:t>nzp-CSI-RS-AperiodicInfo-r14</w:t>
      </w:r>
      <w:r w:rsidRPr="000E4E7F">
        <w:tab/>
      </w:r>
      <w:r w:rsidRPr="000E4E7F">
        <w:tab/>
      </w:r>
      <w:r w:rsidRPr="000E4E7F">
        <w:tab/>
        <w:t>SEQUENCE {</w:t>
      </w:r>
    </w:p>
    <w:p w14:paraId="770AA9B5" w14:textId="77777777" w:rsidR="00083859" w:rsidRPr="000E4E7F" w:rsidRDefault="00083859" w:rsidP="00083859">
      <w:pPr>
        <w:pStyle w:val="PL"/>
        <w:shd w:val="clear" w:color="auto" w:fill="E6E6E6"/>
      </w:pPr>
      <w:r w:rsidRPr="000E4E7F">
        <w:tab/>
      </w:r>
      <w:r w:rsidRPr="000E4E7F">
        <w:tab/>
        <w:t>nMaxProc-r14</w:t>
      </w:r>
      <w:r w:rsidRPr="000E4E7F">
        <w:tab/>
      </w:r>
      <w:r w:rsidRPr="000E4E7F">
        <w:tab/>
      </w:r>
      <w:r w:rsidRPr="000E4E7F">
        <w:tab/>
      </w:r>
      <w:r w:rsidRPr="000E4E7F">
        <w:tab/>
      </w:r>
      <w:r w:rsidRPr="000E4E7F">
        <w:tab/>
      </w:r>
      <w:r w:rsidRPr="000E4E7F">
        <w:tab/>
      </w:r>
      <w:r w:rsidRPr="000E4E7F">
        <w:tab/>
        <w:t>INTEGER(5..32),</w:t>
      </w:r>
    </w:p>
    <w:p w14:paraId="6F1D6B07" w14:textId="77777777" w:rsidR="00083859" w:rsidRPr="000E4E7F" w:rsidRDefault="00083859" w:rsidP="00083859">
      <w:pPr>
        <w:pStyle w:val="PL"/>
        <w:shd w:val="clear" w:color="auto" w:fill="E6E6E6"/>
      </w:pPr>
      <w:r w:rsidRPr="000E4E7F">
        <w:tab/>
      </w:r>
      <w:r w:rsidRPr="000E4E7F">
        <w:tab/>
        <w:t>nMaxResource-r14</w:t>
      </w:r>
      <w:r w:rsidRPr="000E4E7F">
        <w:tab/>
      </w:r>
      <w:r w:rsidRPr="000E4E7F">
        <w:tab/>
      </w:r>
      <w:r w:rsidRPr="000E4E7F">
        <w:tab/>
      </w:r>
      <w:r w:rsidRPr="000E4E7F">
        <w:tab/>
      </w:r>
      <w:r w:rsidRPr="000E4E7F">
        <w:tab/>
      </w:r>
      <w:r w:rsidRPr="000E4E7F">
        <w:tab/>
        <w:t>ENUMERATED {ffs1, ffs2, ffs3, ffs4}</w:t>
      </w:r>
    </w:p>
    <w:p w14:paraId="569FE97F" w14:textId="77777777" w:rsidR="00083859" w:rsidRPr="000E4E7F" w:rsidRDefault="00083859" w:rsidP="00083859">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4FCD9403" w14:textId="77777777" w:rsidR="00083859" w:rsidRPr="000E4E7F" w:rsidRDefault="00083859" w:rsidP="00083859">
      <w:pPr>
        <w:pStyle w:val="PL"/>
        <w:shd w:val="clear" w:color="auto" w:fill="E6E6E6"/>
      </w:pPr>
      <w:r w:rsidRPr="000E4E7F">
        <w:tab/>
        <w:t>nzp-CSI-RS-PeriodicInfo-r14</w:t>
      </w:r>
      <w:r w:rsidRPr="000E4E7F">
        <w:tab/>
      </w:r>
      <w:r w:rsidRPr="000E4E7F">
        <w:tab/>
      </w:r>
      <w:r w:rsidRPr="000E4E7F">
        <w:tab/>
      </w:r>
      <w:r w:rsidRPr="000E4E7F">
        <w:tab/>
        <w:t>SEQUENCE {</w:t>
      </w:r>
    </w:p>
    <w:p w14:paraId="1CB41FFE" w14:textId="77777777" w:rsidR="00083859" w:rsidRPr="000E4E7F" w:rsidRDefault="00083859" w:rsidP="00083859">
      <w:pPr>
        <w:pStyle w:val="PL"/>
        <w:shd w:val="clear" w:color="auto" w:fill="E6E6E6"/>
      </w:pPr>
      <w:r w:rsidRPr="000E4E7F">
        <w:tab/>
      </w:r>
      <w:r w:rsidRPr="000E4E7F">
        <w:tab/>
        <w:t>nMaxResource-r14</w:t>
      </w:r>
      <w:r w:rsidRPr="000E4E7F">
        <w:tab/>
      </w:r>
      <w:r w:rsidRPr="000E4E7F">
        <w:tab/>
      </w:r>
      <w:r w:rsidRPr="000E4E7F">
        <w:tab/>
      </w:r>
      <w:r w:rsidRPr="000E4E7F">
        <w:tab/>
      </w:r>
      <w:r w:rsidRPr="000E4E7F">
        <w:tab/>
      </w:r>
      <w:r w:rsidRPr="000E4E7F">
        <w:tab/>
        <w:t>ENUMERATED {ffs1, ffs2, ffs3, ffs4}</w:t>
      </w:r>
    </w:p>
    <w:p w14:paraId="453C1223" w14:textId="77777777" w:rsidR="00083859" w:rsidRPr="000E4E7F" w:rsidRDefault="00083859" w:rsidP="00083859">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2C90B1C4" w14:textId="77777777" w:rsidR="00083859" w:rsidRPr="000E4E7F" w:rsidRDefault="00083859" w:rsidP="00083859">
      <w:pPr>
        <w:pStyle w:val="PL"/>
        <w:shd w:val="clear" w:color="auto" w:fill="E6E6E6"/>
      </w:pPr>
      <w:r w:rsidRPr="000E4E7F">
        <w:tab/>
        <w:t>zp-CSI-RS-AperiodicInfo-r14</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46007901" w14:textId="77777777" w:rsidR="00083859" w:rsidRPr="000E4E7F" w:rsidRDefault="00083859" w:rsidP="00083859">
      <w:pPr>
        <w:pStyle w:val="PL"/>
        <w:shd w:val="clear" w:color="auto" w:fill="E6E6E6"/>
      </w:pPr>
      <w:r w:rsidRPr="000E4E7F">
        <w:tab/>
        <w:t>ul-dmrs-Enhancements-r14</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1B2EFC2C" w14:textId="77777777" w:rsidR="00083859" w:rsidRPr="000E4E7F" w:rsidRDefault="00083859" w:rsidP="00083859">
      <w:pPr>
        <w:pStyle w:val="PL"/>
        <w:shd w:val="clear" w:color="auto" w:fill="E6E6E6"/>
      </w:pPr>
      <w:r w:rsidRPr="000E4E7F">
        <w:tab/>
        <w:t>densityReductionNP-r14</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748CF188" w14:textId="77777777" w:rsidR="00083859" w:rsidRPr="000E4E7F" w:rsidRDefault="00083859" w:rsidP="00083859">
      <w:pPr>
        <w:pStyle w:val="PL"/>
        <w:shd w:val="clear" w:color="auto" w:fill="E6E6E6"/>
      </w:pPr>
      <w:r w:rsidRPr="000E4E7F">
        <w:tab/>
        <w:t>densityReductionBF-r14</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5E1AEE88" w14:textId="77777777" w:rsidR="00083859" w:rsidRPr="000E4E7F" w:rsidRDefault="00083859" w:rsidP="00083859">
      <w:pPr>
        <w:pStyle w:val="PL"/>
        <w:shd w:val="clear" w:color="auto" w:fill="E6E6E6"/>
      </w:pPr>
      <w:r w:rsidRPr="000E4E7F">
        <w:tab/>
        <w:t>hybridCSI-r14</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4A3DC89F" w14:textId="77777777" w:rsidR="00083859" w:rsidRPr="000E4E7F" w:rsidRDefault="00083859" w:rsidP="00083859">
      <w:pPr>
        <w:pStyle w:val="PL"/>
        <w:shd w:val="clear" w:color="auto" w:fill="E6E6E6"/>
      </w:pPr>
      <w:r w:rsidRPr="000E4E7F">
        <w:tab/>
        <w:t>semiOL-r14</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3F466736" w14:textId="77777777" w:rsidR="00083859" w:rsidRPr="000E4E7F" w:rsidRDefault="00083859" w:rsidP="00083859">
      <w:pPr>
        <w:pStyle w:val="PL"/>
        <w:shd w:val="clear" w:color="auto" w:fill="E6E6E6"/>
      </w:pPr>
      <w:r w:rsidRPr="000E4E7F">
        <w:tab/>
        <w:t>csi-ReportingNP-r14</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0AF2483B" w14:textId="77777777" w:rsidR="00083859" w:rsidRPr="000E4E7F" w:rsidRDefault="00083859" w:rsidP="00083859">
      <w:pPr>
        <w:pStyle w:val="PL"/>
        <w:shd w:val="clear" w:color="auto" w:fill="E6E6E6"/>
      </w:pPr>
      <w:r w:rsidRPr="000E4E7F">
        <w:tab/>
        <w:t>csi-ReportingAdvanced-r14</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0BC9A919" w14:textId="77777777" w:rsidR="00083859" w:rsidRPr="000E4E7F" w:rsidRDefault="00083859" w:rsidP="00083859">
      <w:pPr>
        <w:pStyle w:val="PL"/>
        <w:shd w:val="clear" w:color="auto" w:fill="E6E6E6"/>
      </w:pPr>
      <w:r w:rsidRPr="000E4E7F">
        <w:t>}</w:t>
      </w:r>
    </w:p>
    <w:p w14:paraId="5268D742" w14:textId="77777777" w:rsidR="00083859" w:rsidRPr="000E4E7F" w:rsidRDefault="00083859" w:rsidP="00083859">
      <w:pPr>
        <w:pStyle w:val="PL"/>
        <w:shd w:val="clear" w:color="auto" w:fill="E6E6E6"/>
      </w:pPr>
    </w:p>
    <w:p w14:paraId="1B16DB24" w14:textId="77777777" w:rsidR="00083859" w:rsidRPr="000E4E7F" w:rsidRDefault="00083859" w:rsidP="00083859">
      <w:pPr>
        <w:pStyle w:val="PL"/>
        <w:shd w:val="clear" w:color="auto" w:fill="E6E6E6"/>
      </w:pPr>
      <w:r w:rsidRPr="000E4E7F">
        <w:t>MIMO-UE-ParametersPerTM-v1470 ::=</w:t>
      </w:r>
      <w:r w:rsidRPr="000E4E7F">
        <w:tab/>
      </w:r>
      <w:r w:rsidRPr="000E4E7F">
        <w:tab/>
        <w:t>SEQUENCE {</w:t>
      </w:r>
    </w:p>
    <w:p w14:paraId="56E1B796" w14:textId="77777777" w:rsidR="00083859" w:rsidRPr="000E4E7F" w:rsidRDefault="00083859" w:rsidP="00083859">
      <w:pPr>
        <w:pStyle w:val="PL"/>
        <w:shd w:val="clear" w:color="auto" w:fill="E6E6E6"/>
      </w:pPr>
      <w:r w:rsidRPr="000E4E7F">
        <w:tab/>
        <w:t>csi-ReportingAdvancedMaxPorts-r14</w:t>
      </w:r>
      <w:r w:rsidRPr="000E4E7F">
        <w:tab/>
      </w:r>
      <w:r w:rsidRPr="000E4E7F">
        <w:tab/>
        <w:t>ENUMERATED {n8, n12, n16, n20, n24, n28}</w:t>
      </w:r>
      <w:r w:rsidRPr="000E4E7F">
        <w:tab/>
        <w:t>OPTIONAL</w:t>
      </w:r>
    </w:p>
    <w:p w14:paraId="2C4CE895" w14:textId="77777777" w:rsidR="00083859" w:rsidRPr="000E4E7F" w:rsidRDefault="00083859" w:rsidP="00083859">
      <w:pPr>
        <w:pStyle w:val="PL"/>
        <w:shd w:val="clear" w:color="auto" w:fill="E6E6E6"/>
      </w:pPr>
      <w:r w:rsidRPr="000E4E7F">
        <w:t>}</w:t>
      </w:r>
    </w:p>
    <w:p w14:paraId="1D8375F8" w14:textId="77777777" w:rsidR="00083859" w:rsidRPr="000E4E7F" w:rsidRDefault="00083859" w:rsidP="00083859">
      <w:pPr>
        <w:pStyle w:val="PL"/>
        <w:shd w:val="clear" w:color="auto" w:fill="E6E6E6"/>
      </w:pPr>
    </w:p>
    <w:p w14:paraId="57517CC4" w14:textId="77777777" w:rsidR="00083859" w:rsidRPr="000E4E7F" w:rsidRDefault="00083859" w:rsidP="00083859">
      <w:pPr>
        <w:pStyle w:val="PL"/>
        <w:shd w:val="clear" w:color="auto" w:fill="E6E6E6"/>
      </w:pPr>
      <w:r w:rsidRPr="000E4E7F">
        <w:t>MIMO-CA-ParametersPerBoBC-r13 ::=</w:t>
      </w:r>
      <w:r w:rsidRPr="000E4E7F">
        <w:tab/>
      </w:r>
      <w:r w:rsidRPr="000E4E7F">
        <w:tab/>
        <w:t>SEQUENCE {</w:t>
      </w:r>
    </w:p>
    <w:p w14:paraId="6C2C4497" w14:textId="77777777" w:rsidR="00083859" w:rsidRPr="000E4E7F" w:rsidRDefault="00083859" w:rsidP="00083859">
      <w:pPr>
        <w:pStyle w:val="PL"/>
        <w:shd w:val="clear" w:color="auto" w:fill="E6E6E6"/>
      </w:pPr>
      <w:r w:rsidRPr="000E4E7F">
        <w:tab/>
        <w:t>parametersTM9-r13</w:t>
      </w:r>
      <w:r w:rsidRPr="000E4E7F">
        <w:tab/>
      </w:r>
      <w:r w:rsidRPr="000E4E7F">
        <w:tab/>
      </w:r>
      <w:r w:rsidRPr="000E4E7F">
        <w:tab/>
      </w:r>
      <w:r w:rsidRPr="000E4E7F">
        <w:tab/>
      </w:r>
      <w:r w:rsidRPr="000E4E7F">
        <w:tab/>
      </w:r>
      <w:r w:rsidRPr="000E4E7F">
        <w:tab/>
        <w:t>MIMO-CA-ParametersPerBoBCPerTM-r13</w:t>
      </w:r>
      <w:r w:rsidRPr="000E4E7F">
        <w:tab/>
      </w:r>
      <w:r w:rsidRPr="000E4E7F">
        <w:tab/>
        <w:t>OPTIONAL,</w:t>
      </w:r>
    </w:p>
    <w:p w14:paraId="79504971" w14:textId="77777777" w:rsidR="00083859" w:rsidRPr="000E4E7F" w:rsidRDefault="00083859" w:rsidP="00083859">
      <w:pPr>
        <w:pStyle w:val="PL"/>
        <w:shd w:val="clear" w:color="auto" w:fill="E6E6E6"/>
      </w:pPr>
      <w:r w:rsidRPr="000E4E7F">
        <w:lastRenderedPageBreak/>
        <w:tab/>
        <w:t>parametersTM10-r13</w:t>
      </w:r>
      <w:r w:rsidRPr="000E4E7F">
        <w:tab/>
      </w:r>
      <w:r w:rsidRPr="000E4E7F">
        <w:tab/>
      </w:r>
      <w:r w:rsidRPr="000E4E7F">
        <w:tab/>
      </w:r>
      <w:r w:rsidRPr="000E4E7F">
        <w:tab/>
      </w:r>
      <w:r w:rsidRPr="000E4E7F">
        <w:tab/>
      </w:r>
      <w:r w:rsidRPr="000E4E7F">
        <w:tab/>
        <w:t>MIMO-CA-ParametersPerBoBCPerTM-r13</w:t>
      </w:r>
      <w:r w:rsidRPr="000E4E7F">
        <w:tab/>
      </w:r>
      <w:r w:rsidRPr="000E4E7F">
        <w:tab/>
        <w:t>OPTIONAL</w:t>
      </w:r>
    </w:p>
    <w:p w14:paraId="181E662B" w14:textId="77777777" w:rsidR="00083859" w:rsidRPr="000E4E7F" w:rsidRDefault="00083859" w:rsidP="00083859">
      <w:pPr>
        <w:pStyle w:val="PL"/>
        <w:shd w:val="clear" w:color="auto" w:fill="E6E6E6"/>
      </w:pPr>
      <w:r w:rsidRPr="000E4E7F">
        <w:t>}</w:t>
      </w:r>
    </w:p>
    <w:p w14:paraId="61424BAC" w14:textId="77777777" w:rsidR="00083859" w:rsidRPr="000E4E7F" w:rsidRDefault="00083859" w:rsidP="00083859">
      <w:pPr>
        <w:pStyle w:val="PL"/>
        <w:shd w:val="clear" w:color="auto" w:fill="E6E6E6"/>
      </w:pPr>
    </w:p>
    <w:p w14:paraId="475DED56" w14:textId="77777777" w:rsidR="00083859" w:rsidRPr="000E4E7F" w:rsidRDefault="00083859" w:rsidP="00083859">
      <w:pPr>
        <w:pStyle w:val="PL"/>
        <w:shd w:val="clear" w:color="auto" w:fill="E6E6E6"/>
      </w:pPr>
      <w:r w:rsidRPr="000E4E7F">
        <w:t>MIMO-CA-ParametersPerBoBC-r15 ::=</w:t>
      </w:r>
      <w:r w:rsidRPr="000E4E7F">
        <w:tab/>
      </w:r>
      <w:r w:rsidRPr="000E4E7F">
        <w:tab/>
        <w:t>SEQUENCE {</w:t>
      </w:r>
    </w:p>
    <w:p w14:paraId="7966CCA3" w14:textId="77777777" w:rsidR="00083859" w:rsidRPr="000E4E7F" w:rsidRDefault="00083859" w:rsidP="00083859">
      <w:pPr>
        <w:pStyle w:val="PL"/>
        <w:shd w:val="clear" w:color="auto" w:fill="E6E6E6"/>
      </w:pPr>
      <w:r w:rsidRPr="000E4E7F">
        <w:tab/>
        <w:t>parametersTM9-r15</w:t>
      </w:r>
      <w:r w:rsidRPr="000E4E7F">
        <w:tab/>
      </w:r>
      <w:r w:rsidRPr="000E4E7F">
        <w:tab/>
      </w:r>
      <w:r w:rsidRPr="000E4E7F">
        <w:tab/>
      </w:r>
      <w:r w:rsidRPr="000E4E7F">
        <w:tab/>
      </w:r>
      <w:r w:rsidRPr="000E4E7F">
        <w:tab/>
      </w:r>
      <w:r w:rsidRPr="000E4E7F">
        <w:tab/>
        <w:t>MIMO-CA-ParametersPerBoBCPerTM-r15</w:t>
      </w:r>
      <w:r w:rsidRPr="000E4E7F">
        <w:tab/>
        <w:t>OPTIONAL,</w:t>
      </w:r>
    </w:p>
    <w:p w14:paraId="77C58598" w14:textId="77777777" w:rsidR="00083859" w:rsidRPr="000E4E7F" w:rsidRDefault="00083859" w:rsidP="00083859">
      <w:pPr>
        <w:pStyle w:val="PL"/>
        <w:shd w:val="clear" w:color="auto" w:fill="E6E6E6"/>
      </w:pPr>
      <w:r w:rsidRPr="000E4E7F">
        <w:tab/>
        <w:t>parametersTM10-r15</w:t>
      </w:r>
      <w:r w:rsidRPr="000E4E7F">
        <w:tab/>
      </w:r>
      <w:r w:rsidRPr="000E4E7F">
        <w:tab/>
      </w:r>
      <w:r w:rsidRPr="000E4E7F">
        <w:tab/>
      </w:r>
      <w:r w:rsidRPr="000E4E7F">
        <w:tab/>
      </w:r>
      <w:r w:rsidRPr="000E4E7F">
        <w:tab/>
      </w:r>
      <w:r w:rsidRPr="000E4E7F">
        <w:tab/>
        <w:t>MIMO-CA-ParametersPerBoBCPerTM-r15</w:t>
      </w:r>
      <w:r w:rsidRPr="000E4E7F">
        <w:tab/>
        <w:t>OPTIONAL</w:t>
      </w:r>
    </w:p>
    <w:p w14:paraId="6FA30623" w14:textId="77777777" w:rsidR="00083859" w:rsidRPr="000E4E7F" w:rsidRDefault="00083859" w:rsidP="00083859">
      <w:pPr>
        <w:pStyle w:val="PL"/>
        <w:shd w:val="clear" w:color="auto" w:fill="E6E6E6"/>
      </w:pPr>
      <w:r w:rsidRPr="000E4E7F">
        <w:t>}</w:t>
      </w:r>
    </w:p>
    <w:p w14:paraId="5C2F5889" w14:textId="77777777" w:rsidR="00083859" w:rsidRPr="000E4E7F" w:rsidRDefault="00083859" w:rsidP="00083859">
      <w:pPr>
        <w:pStyle w:val="PL"/>
        <w:shd w:val="clear" w:color="auto" w:fill="E6E6E6"/>
      </w:pPr>
    </w:p>
    <w:p w14:paraId="1F64684C" w14:textId="77777777" w:rsidR="00083859" w:rsidRPr="000E4E7F" w:rsidRDefault="00083859" w:rsidP="00083859">
      <w:pPr>
        <w:pStyle w:val="PL"/>
        <w:shd w:val="clear" w:color="auto" w:fill="E6E6E6"/>
      </w:pPr>
      <w:r w:rsidRPr="000E4E7F">
        <w:t>MIMO-CA-ParametersPerBoBC-v1430 ::=</w:t>
      </w:r>
      <w:r w:rsidRPr="000E4E7F">
        <w:tab/>
      </w:r>
      <w:r w:rsidRPr="000E4E7F">
        <w:tab/>
        <w:t>SEQUENCE {</w:t>
      </w:r>
    </w:p>
    <w:p w14:paraId="6A01EDFE" w14:textId="77777777" w:rsidR="00083859" w:rsidRPr="000E4E7F" w:rsidRDefault="00083859" w:rsidP="00083859">
      <w:pPr>
        <w:pStyle w:val="PL"/>
        <w:shd w:val="clear" w:color="auto" w:fill="E6E6E6"/>
      </w:pPr>
      <w:r w:rsidRPr="000E4E7F">
        <w:tab/>
        <w:t>parametersTM9-v1430</w:t>
      </w:r>
      <w:r w:rsidRPr="000E4E7F">
        <w:tab/>
      </w:r>
      <w:r w:rsidRPr="000E4E7F">
        <w:tab/>
      </w:r>
      <w:r w:rsidRPr="000E4E7F">
        <w:tab/>
      </w:r>
      <w:r w:rsidRPr="000E4E7F">
        <w:tab/>
      </w:r>
      <w:r w:rsidRPr="000E4E7F">
        <w:tab/>
      </w:r>
      <w:r w:rsidRPr="000E4E7F">
        <w:tab/>
        <w:t>MIMO-CA-ParametersPerBoBCPerTM-v1430</w:t>
      </w:r>
      <w:r w:rsidRPr="000E4E7F">
        <w:tab/>
        <w:t>OPTIONAL,</w:t>
      </w:r>
    </w:p>
    <w:p w14:paraId="671426ED" w14:textId="77777777" w:rsidR="00083859" w:rsidRPr="000E4E7F" w:rsidRDefault="00083859" w:rsidP="00083859">
      <w:pPr>
        <w:pStyle w:val="PL"/>
        <w:shd w:val="clear" w:color="auto" w:fill="E6E6E6"/>
      </w:pPr>
      <w:r w:rsidRPr="000E4E7F">
        <w:tab/>
        <w:t>parametersTM10-v1430</w:t>
      </w:r>
      <w:r w:rsidRPr="000E4E7F">
        <w:tab/>
      </w:r>
      <w:r w:rsidRPr="000E4E7F">
        <w:tab/>
      </w:r>
      <w:r w:rsidRPr="000E4E7F">
        <w:tab/>
      </w:r>
      <w:r w:rsidRPr="000E4E7F">
        <w:tab/>
      </w:r>
      <w:r w:rsidRPr="000E4E7F">
        <w:tab/>
        <w:t>MIMO-CA-ParametersPerBoBCPerTM-v1430</w:t>
      </w:r>
      <w:r w:rsidRPr="000E4E7F">
        <w:tab/>
        <w:t>OPTIONAL</w:t>
      </w:r>
    </w:p>
    <w:p w14:paraId="0B264365" w14:textId="77777777" w:rsidR="00083859" w:rsidRPr="000E4E7F" w:rsidRDefault="00083859" w:rsidP="00083859">
      <w:pPr>
        <w:pStyle w:val="PL"/>
        <w:shd w:val="clear" w:color="auto" w:fill="E6E6E6"/>
      </w:pPr>
      <w:r w:rsidRPr="000E4E7F">
        <w:t>}</w:t>
      </w:r>
    </w:p>
    <w:p w14:paraId="55F41F61" w14:textId="77777777" w:rsidR="00083859" w:rsidRPr="000E4E7F" w:rsidRDefault="00083859" w:rsidP="00083859">
      <w:pPr>
        <w:pStyle w:val="PL"/>
        <w:shd w:val="clear" w:color="auto" w:fill="E6E6E6"/>
      </w:pPr>
    </w:p>
    <w:p w14:paraId="1164B418" w14:textId="77777777" w:rsidR="00083859" w:rsidRPr="000E4E7F" w:rsidRDefault="00083859" w:rsidP="00083859">
      <w:pPr>
        <w:pStyle w:val="PL"/>
        <w:shd w:val="clear" w:color="auto" w:fill="E6E6E6"/>
      </w:pPr>
      <w:r w:rsidRPr="000E4E7F">
        <w:t>MIMO-CA-ParametersPerBoBC-v1470 ::=</w:t>
      </w:r>
      <w:r w:rsidRPr="000E4E7F">
        <w:tab/>
      </w:r>
      <w:r w:rsidRPr="000E4E7F">
        <w:tab/>
        <w:t>SEQUENCE {</w:t>
      </w:r>
    </w:p>
    <w:p w14:paraId="5F5DA6C0" w14:textId="77777777" w:rsidR="00083859" w:rsidRPr="000E4E7F" w:rsidRDefault="00083859" w:rsidP="00083859">
      <w:pPr>
        <w:pStyle w:val="PL"/>
        <w:shd w:val="clear" w:color="auto" w:fill="E6E6E6"/>
      </w:pPr>
      <w:r w:rsidRPr="000E4E7F">
        <w:tab/>
        <w:t>parametersTM9-v1470</w:t>
      </w:r>
      <w:r w:rsidRPr="000E4E7F">
        <w:tab/>
      </w:r>
      <w:r w:rsidRPr="000E4E7F">
        <w:tab/>
      </w:r>
      <w:r w:rsidRPr="000E4E7F">
        <w:tab/>
      </w:r>
      <w:r w:rsidRPr="000E4E7F">
        <w:tab/>
      </w:r>
      <w:r w:rsidRPr="000E4E7F">
        <w:tab/>
      </w:r>
      <w:r w:rsidRPr="000E4E7F">
        <w:tab/>
        <w:t>MIMO-CA-ParametersPerBoBCPerTM-v1470,</w:t>
      </w:r>
    </w:p>
    <w:p w14:paraId="26D31022" w14:textId="77777777" w:rsidR="00083859" w:rsidRPr="000E4E7F" w:rsidRDefault="00083859" w:rsidP="00083859">
      <w:pPr>
        <w:pStyle w:val="PL"/>
        <w:shd w:val="clear" w:color="auto" w:fill="E6E6E6"/>
      </w:pPr>
      <w:r w:rsidRPr="000E4E7F">
        <w:tab/>
        <w:t>parametersTM10-v1470</w:t>
      </w:r>
      <w:r w:rsidRPr="000E4E7F">
        <w:tab/>
      </w:r>
      <w:r w:rsidRPr="000E4E7F">
        <w:tab/>
      </w:r>
      <w:r w:rsidRPr="000E4E7F">
        <w:tab/>
      </w:r>
      <w:r w:rsidRPr="000E4E7F">
        <w:tab/>
      </w:r>
      <w:r w:rsidRPr="000E4E7F">
        <w:tab/>
      </w:r>
      <w:r w:rsidRPr="000E4E7F">
        <w:tab/>
        <w:t>MIMO-CA-ParametersPerBoBCPerTM-v1470</w:t>
      </w:r>
    </w:p>
    <w:p w14:paraId="0A1EAFE9" w14:textId="77777777" w:rsidR="00083859" w:rsidRPr="000E4E7F" w:rsidRDefault="00083859" w:rsidP="00083859">
      <w:pPr>
        <w:pStyle w:val="PL"/>
        <w:shd w:val="clear" w:color="auto" w:fill="E6E6E6"/>
      </w:pPr>
      <w:r w:rsidRPr="000E4E7F">
        <w:t>}</w:t>
      </w:r>
    </w:p>
    <w:p w14:paraId="564F4307" w14:textId="77777777" w:rsidR="00083859" w:rsidRPr="000E4E7F" w:rsidRDefault="00083859" w:rsidP="00083859">
      <w:pPr>
        <w:pStyle w:val="PL"/>
        <w:shd w:val="clear" w:color="auto" w:fill="E6E6E6"/>
      </w:pPr>
    </w:p>
    <w:p w14:paraId="39CB4506" w14:textId="77777777" w:rsidR="00083859" w:rsidRPr="000E4E7F" w:rsidRDefault="00083859" w:rsidP="00083859">
      <w:pPr>
        <w:pStyle w:val="PL"/>
        <w:shd w:val="clear" w:color="auto" w:fill="E6E6E6"/>
      </w:pPr>
      <w:r w:rsidRPr="000E4E7F">
        <w:t>MIMO-CA-ParametersPerBoBCPerTM-r13 ::=</w:t>
      </w:r>
      <w:r w:rsidRPr="000E4E7F">
        <w:tab/>
        <w:t>SEQUENCE {</w:t>
      </w:r>
    </w:p>
    <w:p w14:paraId="4623DD15" w14:textId="77777777" w:rsidR="00083859" w:rsidRPr="000E4E7F" w:rsidRDefault="00083859" w:rsidP="00083859">
      <w:pPr>
        <w:pStyle w:val="PL"/>
        <w:shd w:val="clear" w:color="auto" w:fill="E6E6E6"/>
      </w:pPr>
      <w:r w:rsidRPr="000E4E7F">
        <w:tab/>
        <w:t>nonPrecoded-r13</w:t>
      </w:r>
      <w:r w:rsidRPr="000E4E7F">
        <w:tab/>
      </w:r>
      <w:r w:rsidRPr="000E4E7F">
        <w:tab/>
      </w:r>
      <w:r w:rsidRPr="000E4E7F">
        <w:tab/>
      </w:r>
      <w:r w:rsidRPr="000E4E7F">
        <w:tab/>
      </w:r>
      <w:r w:rsidRPr="000E4E7F">
        <w:tab/>
      </w:r>
      <w:r w:rsidRPr="000E4E7F">
        <w:tab/>
      </w:r>
      <w:r w:rsidRPr="000E4E7F">
        <w:tab/>
        <w:t>MIMO-NonPrecodedCapabilities-r13</w:t>
      </w:r>
      <w:r w:rsidRPr="000E4E7F">
        <w:tab/>
        <w:t>OPTIONAL,</w:t>
      </w:r>
    </w:p>
    <w:p w14:paraId="68E549AA" w14:textId="77777777" w:rsidR="00083859" w:rsidRPr="000E4E7F" w:rsidRDefault="00083859" w:rsidP="00083859">
      <w:pPr>
        <w:pStyle w:val="PL"/>
        <w:shd w:val="clear" w:color="auto" w:fill="E6E6E6"/>
      </w:pPr>
      <w:r w:rsidRPr="000E4E7F">
        <w:tab/>
        <w:t>beamformed-r13</w:t>
      </w:r>
      <w:r w:rsidRPr="000E4E7F">
        <w:tab/>
      </w:r>
      <w:r w:rsidRPr="000E4E7F">
        <w:tab/>
      </w:r>
      <w:r w:rsidRPr="000E4E7F">
        <w:tab/>
      </w:r>
      <w:r w:rsidRPr="000E4E7F">
        <w:tab/>
      </w:r>
      <w:r w:rsidRPr="000E4E7F">
        <w:tab/>
      </w:r>
      <w:r w:rsidRPr="000E4E7F">
        <w:tab/>
      </w:r>
      <w:r w:rsidRPr="000E4E7F">
        <w:tab/>
        <w:t>MIMO-BeamformedCapabilityList-r13</w:t>
      </w:r>
      <w:r w:rsidRPr="000E4E7F">
        <w:tab/>
        <w:t>OPTIONAL,</w:t>
      </w:r>
    </w:p>
    <w:p w14:paraId="3F47F332" w14:textId="77777777" w:rsidR="00083859" w:rsidRPr="000E4E7F" w:rsidRDefault="00083859" w:rsidP="00083859">
      <w:pPr>
        <w:pStyle w:val="PL"/>
        <w:shd w:val="clear" w:color="auto" w:fill="E6E6E6"/>
      </w:pPr>
      <w:r w:rsidRPr="000E4E7F">
        <w:tab/>
        <w:t>dmrs-Enhancements-r13</w:t>
      </w:r>
      <w:r w:rsidRPr="000E4E7F">
        <w:tab/>
      </w:r>
      <w:r w:rsidRPr="000E4E7F">
        <w:tab/>
      </w:r>
      <w:r w:rsidRPr="000E4E7F">
        <w:tab/>
      </w:r>
      <w:r w:rsidRPr="000E4E7F">
        <w:tab/>
      </w:r>
      <w:r w:rsidRPr="000E4E7F">
        <w:tab/>
        <w:t>ENUMERATED {different}</w:t>
      </w:r>
      <w:r w:rsidRPr="000E4E7F">
        <w:tab/>
      </w:r>
      <w:r w:rsidRPr="000E4E7F">
        <w:tab/>
      </w:r>
      <w:r w:rsidRPr="000E4E7F">
        <w:tab/>
      </w:r>
      <w:r w:rsidRPr="000E4E7F">
        <w:tab/>
        <w:t>OPTIONAL</w:t>
      </w:r>
    </w:p>
    <w:p w14:paraId="4649A958" w14:textId="77777777" w:rsidR="00083859" w:rsidRPr="000E4E7F" w:rsidRDefault="00083859" w:rsidP="00083859">
      <w:pPr>
        <w:pStyle w:val="PL"/>
        <w:shd w:val="clear" w:color="auto" w:fill="E6E6E6"/>
      </w:pPr>
      <w:r w:rsidRPr="000E4E7F">
        <w:t>}</w:t>
      </w:r>
    </w:p>
    <w:p w14:paraId="12F26931" w14:textId="77777777" w:rsidR="00083859" w:rsidRPr="000E4E7F" w:rsidRDefault="00083859" w:rsidP="00083859">
      <w:pPr>
        <w:pStyle w:val="PL"/>
        <w:shd w:val="clear" w:color="auto" w:fill="E6E6E6"/>
      </w:pPr>
    </w:p>
    <w:p w14:paraId="78BA3691" w14:textId="77777777" w:rsidR="00083859" w:rsidRPr="000E4E7F" w:rsidRDefault="00083859" w:rsidP="00083859">
      <w:pPr>
        <w:pStyle w:val="PL"/>
        <w:shd w:val="clear" w:color="auto" w:fill="E6E6E6"/>
      </w:pPr>
      <w:r w:rsidRPr="000E4E7F">
        <w:t>MIMO-CA-ParametersPerBoBCPerTM-v1430 ::=</w:t>
      </w:r>
      <w:r w:rsidRPr="000E4E7F">
        <w:tab/>
        <w:t>SEQUENCE {</w:t>
      </w:r>
    </w:p>
    <w:p w14:paraId="1ACC5A9B" w14:textId="77777777" w:rsidR="00083859" w:rsidRPr="000E4E7F" w:rsidRDefault="00083859" w:rsidP="00083859">
      <w:pPr>
        <w:pStyle w:val="PL"/>
        <w:shd w:val="clear" w:color="auto" w:fill="E6E6E6"/>
      </w:pPr>
      <w:r w:rsidRPr="000E4E7F">
        <w:tab/>
        <w:t>csi-ReportingNP-r14</w:t>
      </w:r>
      <w:r w:rsidRPr="000E4E7F">
        <w:tab/>
      </w:r>
      <w:r w:rsidRPr="000E4E7F">
        <w:tab/>
      </w:r>
      <w:r w:rsidRPr="000E4E7F">
        <w:tab/>
      </w:r>
      <w:r w:rsidRPr="000E4E7F">
        <w:tab/>
      </w:r>
      <w:r w:rsidRPr="000E4E7F">
        <w:tab/>
      </w:r>
      <w:r w:rsidRPr="000E4E7F">
        <w:tab/>
        <w:t>ENUMERATED {different}</w:t>
      </w:r>
      <w:r w:rsidRPr="000E4E7F">
        <w:tab/>
      </w:r>
      <w:r w:rsidRPr="000E4E7F">
        <w:tab/>
      </w:r>
      <w:r w:rsidRPr="000E4E7F">
        <w:tab/>
      </w:r>
      <w:r w:rsidRPr="000E4E7F">
        <w:tab/>
        <w:t>OPTIONAL,</w:t>
      </w:r>
    </w:p>
    <w:p w14:paraId="2CBC9E96" w14:textId="77777777" w:rsidR="00083859" w:rsidRPr="000E4E7F" w:rsidRDefault="00083859" w:rsidP="00083859">
      <w:pPr>
        <w:pStyle w:val="PL"/>
        <w:shd w:val="clear" w:color="auto" w:fill="E6E6E6"/>
      </w:pPr>
      <w:r w:rsidRPr="000E4E7F">
        <w:tab/>
        <w:t>csi-ReportingAdvanced-r14</w:t>
      </w:r>
      <w:r w:rsidRPr="000E4E7F">
        <w:tab/>
      </w:r>
      <w:r w:rsidRPr="000E4E7F">
        <w:tab/>
      </w:r>
      <w:r w:rsidRPr="000E4E7F">
        <w:tab/>
      </w:r>
      <w:r w:rsidRPr="000E4E7F">
        <w:tab/>
        <w:t>ENUMERATED {different}</w:t>
      </w:r>
      <w:r w:rsidRPr="000E4E7F">
        <w:tab/>
      </w:r>
      <w:r w:rsidRPr="000E4E7F">
        <w:tab/>
      </w:r>
      <w:r w:rsidRPr="000E4E7F">
        <w:tab/>
      </w:r>
      <w:r w:rsidRPr="000E4E7F">
        <w:tab/>
        <w:t>OPTIONAL</w:t>
      </w:r>
    </w:p>
    <w:p w14:paraId="5B1CB5C2" w14:textId="77777777" w:rsidR="00083859" w:rsidRPr="000E4E7F" w:rsidRDefault="00083859" w:rsidP="00083859">
      <w:pPr>
        <w:pStyle w:val="PL"/>
        <w:shd w:val="clear" w:color="auto" w:fill="E6E6E6"/>
      </w:pPr>
      <w:r w:rsidRPr="000E4E7F">
        <w:t>}</w:t>
      </w:r>
    </w:p>
    <w:p w14:paraId="7775C870" w14:textId="77777777" w:rsidR="00083859" w:rsidRPr="000E4E7F" w:rsidRDefault="00083859" w:rsidP="00083859">
      <w:pPr>
        <w:pStyle w:val="PL"/>
        <w:shd w:val="clear" w:color="auto" w:fill="E6E6E6"/>
      </w:pPr>
    </w:p>
    <w:p w14:paraId="7C975F47" w14:textId="77777777" w:rsidR="00083859" w:rsidRPr="000E4E7F" w:rsidRDefault="00083859" w:rsidP="00083859">
      <w:pPr>
        <w:pStyle w:val="PL"/>
        <w:shd w:val="clear" w:color="auto" w:fill="E6E6E6"/>
      </w:pPr>
      <w:r w:rsidRPr="000E4E7F">
        <w:t>MIMO-CA-ParametersPerBoBCPerTM-v1470 ::=</w:t>
      </w:r>
      <w:r w:rsidRPr="000E4E7F">
        <w:tab/>
        <w:t>SEQUENCE {</w:t>
      </w:r>
    </w:p>
    <w:p w14:paraId="562F2AE4" w14:textId="77777777" w:rsidR="00083859" w:rsidRPr="000E4E7F" w:rsidRDefault="00083859" w:rsidP="00083859">
      <w:pPr>
        <w:pStyle w:val="PL"/>
        <w:shd w:val="clear" w:color="auto" w:fill="E6E6E6"/>
      </w:pPr>
      <w:r w:rsidRPr="000E4E7F">
        <w:tab/>
        <w:t>csi-ReportingAdvancedMaxPorts-r14</w:t>
      </w:r>
      <w:r w:rsidRPr="000E4E7F">
        <w:tab/>
      </w:r>
      <w:r w:rsidRPr="000E4E7F">
        <w:tab/>
        <w:t>ENUMERATED {n8, n12, n16, n20, n24, n28}</w:t>
      </w:r>
      <w:r w:rsidRPr="000E4E7F">
        <w:tab/>
        <w:t>OPTIONAL</w:t>
      </w:r>
    </w:p>
    <w:p w14:paraId="6A8D4FA8" w14:textId="77777777" w:rsidR="00083859" w:rsidRPr="000E4E7F" w:rsidRDefault="00083859" w:rsidP="00083859">
      <w:pPr>
        <w:pStyle w:val="PL"/>
        <w:shd w:val="clear" w:color="auto" w:fill="E6E6E6"/>
      </w:pPr>
      <w:r w:rsidRPr="000E4E7F">
        <w:t>}</w:t>
      </w:r>
    </w:p>
    <w:p w14:paraId="4A35D046" w14:textId="77777777" w:rsidR="00083859" w:rsidRPr="000E4E7F" w:rsidRDefault="00083859" w:rsidP="00083859">
      <w:pPr>
        <w:pStyle w:val="PL"/>
        <w:shd w:val="clear" w:color="auto" w:fill="E6E6E6"/>
      </w:pPr>
    </w:p>
    <w:p w14:paraId="0D83EB05" w14:textId="77777777" w:rsidR="00083859" w:rsidRPr="000E4E7F" w:rsidRDefault="00083859" w:rsidP="00083859">
      <w:pPr>
        <w:pStyle w:val="PL"/>
        <w:shd w:val="clear" w:color="auto" w:fill="E6E6E6"/>
      </w:pPr>
      <w:r w:rsidRPr="000E4E7F">
        <w:t>MIMO-CA-ParametersPerBoBCPerTM-r15 ::=</w:t>
      </w:r>
      <w:r w:rsidRPr="000E4E7F">
        <w:tab/>
        <w:t>SEQUENCE {</w:t>
      </w:r>
    </w:p>
    <w:p w14:paraId="18DBCD46" w14:textId="77777777" w:rsidR="00083859" w:rsidRPr="000E4E7F" w:rsidRDefault="00083859" w:rsidP="00083859">
      <w:pPr>
        <w:pStyle w:val="PL"/>
        <w:shd w:val="clear" w:color="auto" w:fill="E6E6E6"/>
      </w:pPr>
      <w:r w:rsidRPr="000E4E7F">
        <w:tab/>
        <w:t>nonPrecoded-r13</w:t>
      </w:r>
      <w:r w:rsidRPr="000E4E7F">
        <w:tab/>
      </w:r>
      <w:r w:rsidRPr="000E4E7F">
        <w:tab/>
      </w:r>
      <w:r w:rsidRPr="000E4E7F">
        <w:tab/>
      </w:r>
      <w:r w:rsidRPr="000E4E7F">
        <w:tab/>
      </w:r>
      <w:r w:rsidRPr="000E4E7F">
        <w:tab/>
      </w:r>
      <w:r w:rsidRPr="000E4E7F">
        <w:tab/>
      </w:r>
      <w:r w:rsidRPr="000E4E7F">
        <w:tab/>
        <w:t>MIMO-NonPrecodedCapabilities-r13</w:t>
      </w:r>
      <w:r w:rsidRPr="000E4E7F">
        <w:tab/>
        <w:t>OPTIONAL,</w:t>
      </w:r>
    </w:p>
    <w:p w14:paraId="435EC195" w14:textId="77777777" w:rsidR="00083859" w:rsidRPr="000E4E7F" w:rsidRDefault="00083859" w:rsidP="00083859">
      <w:pPr>
        <w:pStyle w:val="PL"/>
        <w:shd w:val="clear" w:color="auto" w:fill="E6E6E6"/>
      </w:pPr>
      <w:r w:rsidRPr="000E4E7F">
        <w:tab/>
        <w:t>beamformed-r13</w:t>
      </w:r>
      <w:r w:rsidRPr="000E4E7F">
        <w:tab/>
      </w:r>
      <w:r w:rsidRPr="000E4E7F">
        <w:tab/>
      </w:r>
      <w:r w:rsidRPr="000E4E7F">
        <w:tab/>
      </w:r>
      <w:r w:rsidRPr="000E4E7F">
        <w:tab/>
      </w:r>
      <w:r w:rsidRPr="000E4E7F">
        <w:tab/>
      </w:r>
      <w:r w:rsidRPr="000E4E7F">
        <w:tab/>
      </w:r>
      <w:r w:rsidRPr="000E4E7F">
        <w:tab/>
        <w:t>MIMO-BeamformedCapabilityList-r13</w:t>
      </w:r>
      <w:r w:rsidRPr="000E4E7F">
        <w:tab/>
        <w:t>OPTIONAL,</w:t>
      </w:r>
    </w:p>
    <w:p w14:paraId="25355217" w14:textId="77777777" w:rsidR="00083859" w:rsidRPr="000E4E7F" w:rsidRDefault="00083859" w:rsidP="00083859">
      <w:pPr>
        <w:pStyle w:val="PL"/>
        <w:shd w:val="clear" w:color="auto" w:fill="E6E6E6"/>
      </w:pPr>
      <w:r w:rsidRPr="000E4E7F">
        <w:tab/>
        <w:t>dmrs-Enhancements-r13</w:t>
      </w:r>
      <w:r w:rsidRPr="000E4E7F">
        <w:tab/>
      </w:r>
      <w:r w:rsidRPr="000E4E7F">
        <w:tab/>
      </w:r>
      <w:r w:rsidRPr="000E4E7F">
        <w:tab/>
      </w:r>
      <w:r w:rsidRPr="000E4E7F">
        <w:tab/>
      </w:r>
      <w:r w:rsidRPr="000E4E7F">
        <w:tab/>
        <w:t>ENUMERATED {different}</w:t>
      </w:r>
      <w:r w:rsidRPr="000E4E7F">
        <w:tab/>
      </w:r>
      <w:r w:rsidRPr="000E4E7F">
        <w:tab/>
      </w:r>
      <w:r w:rsidRPr="000E4E7F">
        <w:tab/>
      </w:r>
      <w:r w:rsidRPr="000E4E7F">
        <w:tab/>
        <w:t>OPTIONAL,</w:t>
      </w:r>
    </w:p>
    <w:p w14:paraId="099AF17C" w14:textId="77777777" w:rsidR="00083859" w:rsidRPr="000E4E7F" w:rsidRDefault="00083859" w:rsidP="00083859">
      <w:pPr>
        <w:pStyle w:val="PL"/>
        <w:shd w:val="clear" w:color="auto" w:fill="E6E6E6"/>
      </w:pPr>
      <w:r w:rsidRPr="000E4E7F">
        <w:tab/>
        <w:t>csi-ReportingNP-r14</w:t>
      </w:r>
      <w:r w:rsidRPr="000E4E7F">
        <w:tab/>
      </w:r>
      <w:r w:rsidRPr="000E4E7F">
        <w:tab/>
      </w:r>
      <w:r w:rsidRPr="000E4E7F">
        <w:tab/>
      </w:r>
      <w:r w:rsidRPr="000E4E7F">
        <w:tab/>
      </w:r>
      <w:r w:rsidRPr="000E4E7F">
        <w:tab/>
      </w:r>
      <w:r w:rsidRPr="000E4E7F">
        <w:tab/>
        <w:t>ENUMERATED {different}</w:t>
      </w:r>
      <w:r w:rsidRPr="000E4E7F">
        <w:tab/>
      </w:r>
      <w:r w:rsidRPr="000E4E7F">
        <w:tab/>
      </w:r>
      <w:r w:rsidRPr="000E4E7F">
        <w:tab/>
      </w:r>
      <w:r w:rsidRPr="000E4E7F">
        <w:tab/>
        <w:t>OPTIONAL,</w:t>
      </w:r>
    </w:p>
    <w:p w14:paraId="182ECD35" w14:textId="77777777" w:rsidR="00083859" w:rsidRPr="000E4E7F" w:rsidRDefault="00083859" w:rsidP="00083859">
      <w:pPr>
        <w:pStyle w:val="PL"/>
        <w:shd w:val="clear" w:color="auto" w:fill="E6E6E6"/>
      </w:pPr>
      <w:r w:rsidRPr="000E4E7F">
        <w:tab/>
        <w:t>csi-ReportingAdvanced-r14</w:t>
      </w:r>
      <w:r w:rsidRPr="000E4E7F">
        <w:tab/>
      </w:r>
      <w:r w:rsidRPr="000E4E7F">
        <w:tab/>
      </w:r>
      <w:r w:rsidRPr="000E4E7F">
        <w:tab/>
      </w:r>
      <w:r w:rsidRPr="000E4E7F">
        <w:tab/>
        <w:t>ENUMERATED {different}</w:t>
      </w:r>
      <w:r w:rsidRPr="000E4E7F">
        <w:tab/>
      </w:r>
      <w:r w:rsidRPr="000E4E7F">
        <w:tab/>
      </w:r>
      <w:r w:rsidRPr="000E4E7F">
        <w:tab/>
      </w:r>
      <w:r w:rsidRPr="000E4E7F">
        <w:tab/>
        <w:t>OPTIONAL</w:t>
      </w:r>
    </w:p>
    <w:p w14:paraId="568335B5" w14:textId="77777777" w:rsidR="00083859" w:rsidRPr="000E4E7F" w:rsidRDefault="00083859" w:rsidP="00083859">
      <w:pPr>
        <w:pStyle w:val="PL"/>
        <w:shd w:val="clear" w:color="auto" w:fill="E6E6E6"/>
      </w:pPr>
      <w:r w:rsidRPr="000E4E7F">
        <w:t>}</w:t>
      </w:r>
    </w:p>
    <w:p w14:paraId="02B0373A" w14:textId="77777777" w:rsidR="00083859" w:rsidRPr="000E4E7F" w:rsidRDefault="00083859" w:rsidP="00083859">
      <w:pPr>
        <w:pStyle w:val="PL"/>
        <w:shd w:val="clear" w:color="auto" w:fill="E6E6E6"/>
      </w:pPr>
    </w:p>
    <w:p w14:paraId="3D4350B6" w14:textId="77777777" w:rsidR="00083859" w:rsidRPr="000E4E7F" w:rsidRDefault="00083859" w:rsidP="00083859">
      <w:pPr>
        <w:pStyle w:val="PL"/>
        <w:shd w:val="clear" w:color="auto" w:fill="E6E6E6"/>
      </w:pPr>
      <w:r w:rsidRPr="000E4E7F">
        <w:t>MIMO-NonPrecodedCapabilities-r13 ::=</w:t>
      </w:r>
      <w:r w:rsidRPr="000E4E7F">
        <w:tab/>
        <w:t>SEQUENCE {</w:t>
      </w:r>
    </w:p>
    <w:p w14:paraId="5A7C2924" w14:textId="77777777" w:rsidR="00083859" w:rsidRPr="000E4E7F" w:rsidRDefault="00083859" w:rsidP="00083859">
      <w:pPr>
        <w:pStyle w:val="PL"/>
        <w:shd w:val="clear" w:color="auto" w:fill="E6E6E6"/>
      </w:pPr>
      <w:r w:rsidRPr="000E4E7F">
        <w:tab/>
        <w:t>config1-r13</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68431E72" w14:textId="77777777" w:rsidR="00083859" w:rsidRPr="000E4E7F" w:rsidRDefault="00083859" w:rsidP="00083859">
      <w:pPr>
        <w:pStyle w:val="PL"/>
        <w:shd w:val="clear" w:color="auto" w:fill="E6E6E6"/>
      </w:pPr>
      <w:r w:rsidRPr="000E4E7F">
        <w:tab/>
        <w:t>config2-r13</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71F3E97B" w14:textId="77777777" w:rsidR="00083859" w:rsidRPr="000E4E7F" w:rsidRDefault="00083859" w:rsidP="00083859">
      <w:pPr>
        <w:pStyle w:val="PL"/>
        <w:shd w:val="clear" w:color="auto" w:fill="E6E6E6"/>
      </w:pPr>
      <w:r w:rsidRPr="000E4E7F">
        <w:tab/>
        <w:t>config3-r13</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35510D5E" w14:textId="77777777" w:rsidR="00083859" w:rsidRPr="000E4E7F" w:rsidRDefault="00083859" w:rsidP="00083859">
      <w:pPr>
        <w:pStyle w:val="PL"/>
        <w:shd w:val="clear" w:color="auto" w:fill="E6E6E6"/>
      </w:pPr>
      <w:r w:rsidRPr="000E4E7F">
        <w:tab/>
        <w:t>config4-r13</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017AA864" w14:textId="77777777" w:rsidR="00083859" w:rsidRPr="000E4E7F" w:rsidRDefault="00083859" w:rsidP="00083859">
      <w:pPr>
        <w:pStyle w:val="PL"/>
        <w:shd w:val="clear" w:color="auto" w:fill="E6E6E6"/>
      </w:pPr>
      <w:r w:rsidRPr="000E4E7F">
        <w:t>}</w:t>
      </w:r>
    </w:p>
    <w:p w14:paraId="599AC49E" w14:textId="77777777" w:rsidR="00083859" w:rsidRPr="000E4E7F" w:rsidRDefault="00083859" w:rsidP="00083859">
      <w:pPr>
        <w:pStyle w:val="PL"/>
        <w:shd w:val="clear" w:color="auto" w:fill="E6E6E6"/>
      </w:pPr>
    </w:p>
    <w:p w14:paraId="2175B565" w14:textId="77777777" w:rsidR="00083859" w:rsidRPr="000E4E7F" w:rsidRDefault="00083859" w:rsidP="00083859">
      <w:pPr>
        <w:pStyle w:val="PL"/>
        <w:shd w:val="clear" w:color="auto" w:fill="E6E6E6"/>
      </w:pPr>
      <w:r w:rsidRPr="000E4E7F">
        <w:t>MIMO-UE-BeamformedCapabilities-r13 ::=</w:t>
      </w:r>
      <w:r w:rsidRPr="000E4E7F">
        <w:tab/>
      </w:r>
      <w:r w:rsidRPr="000E4E7F">
        <w:tab/>
        <w:t>SEQUENCE {</w:t>
      </w:r>
    </w:p>
    <w:p w14:paraId="3BBCBA62" w14:textId="77777777" w:rsidR="00083859" w:rsidRPr="000E4E7F" w:rsidRDefault="00083859" w:rsidP="00083859">
      <w:pPr>
        <w:pStyle w:val="PL"/>
        <w:shd w:val="clear" w:color="auto" w:fill="E6E6E6"/>
      </w:pPr>
      <w:r w:rsidRPr="000E4E7F">
        <w:tab/>
        <w:t>altCodebook-r13</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52472182" w14:textId="77777777" w:rsidR="00083859" w:rsidRPr="000E4E7F" w:rsidRDefault="00083859" w:rsidP="00083859">
      <w:pPr>
        <w:pStyle w:val="PL"/>
        <w:shd w:val="clear" w:color="auto" w:fill="E6E6E6"/>
      </w:pPr>
      <w:r w:rsidRPr="000E4E7F">
        <w:tab/>
        <w:t>mimo-BeamformedCapabilities-r13</w:t>
      </w:r>
      <w:r w:rsidRPr="000E4E7F">
        <w:tab/>
      </w:r>
      <w:r w:rsidRPr="000E4E7F">
        <w:tab/>
      </w:r>
      <w:r w:rsidRPr="000E4E7F">
        <w:tab/>
        <w:t>MIMO-BeamformedCapabilityList-r13</w:t>
      </w:r>
    </w:p>
    <w:p w14:paraId="0DDD6540" w14:textId="77777777" w:rsidR="00083859" w:rsidRPr="000E4E7F" w:rsidRDefault="00083859" w:rsidP="00083859">
      <w:pPr>
        <w:pStyle w:val="PL"/>
        <w:shd w:val="clear" w:color="auto" w:fill="E6E6E6"/>
      </w:pPr>
      <w:r w:rsidRPr="000E4E7F">
        <w:t>}</w:t>
      </w:r>
    </w:p>
    <w:p w14:paraId="018206BF" w14:textId="77777777" w:rsidR="00083859" w:rsidRPr="000E4E7F" w:rsidRDefault="00083859" w:rsidP="00083859">
      <w:pPr>
        <w:pStyle w:val="PL"/>
        <w:shd w:val="clear" w:color="auto" w:fill="E6E6E6"/>
      </w:pPr>
    </w:p>
    <w:p w14:paraId="74496D3A" w14:textId="77777777" w:rsidR="00083859" w:rsidRPr="000E4E7F" w:rsidRDefault="00083859" w:rsidP="00083859">
      <w:pPr>
        <w:pStyle w:val="PL"/>
        <w:shd w:val="clear" w:color="auto" w:fill="E6E6E6"/>
      </w:pPr>
      <w:r w:rsidRPr="000E4E7F">
        <w:t>MIMO-BeamformedCapabilityList-r13 ::=</w:t>
      </w:r>
      <w:r w:rsidRPr="000E4E7F">
        <w:tab/>
      </w:r>
      <w:r w:rsidRPr="000E4E7F">
        <w:tab/>
        <w:t>SEQUENCE (SIZE (1..maxCSI-Proc-r11)) OF MIMO-BeamformedCapabilities-r13</w:t>
      </w:r>
    </w:p>
    <w:p w14:paraId="3FF051D8" w14:textId="77777777" w:rsidR="00083859" w:rsidRPr="000E4E7F" w:rsidRDefault="00083859" w:rsidP="00083859">
      <w:pPr>
        <w:pStyle w:val="PL"/>
        <w:shd w:val="clear" w:color="auto" w:fill="E6E6E6"/>
      </w:pPr>
    </w:p>
    <w:p w14:paraId="01808F95" w14:textId="77777777" w:rsidR="00083859" w:rsidRPr="000E4E7F" w:rsidRDefault="00083859" w:rsidP="00083859">
      <w:pPr>
        <w:pStyle w:val="PL"/>
        <w:shd w:val="clear" w:color="auto" w:fill="E6E6E6"/>
      </w:pPr>
      <w:r w:rsidRPr="000E4E7F">
        <w:t>MIMO-BeamformedCapabilities-r13 ::=</w:t>
      </w:r>
      <w:r w:rsidRPr="000E4E7F">
        <w:tab/>
      </w:r>
      <w:r w:rsidRPr="000E4E7F">
        <w:tab/>
        <w:t>SEQUENCE {</w:t>
      </w:r>
    </w:p>
    <w:p w14:paraId="3C10FEE0" w14:textId="77777777" w:rsidR="00083859" w:rsidRPr="000E4E7F" w:rsidRDefault="00083859" w:rsidP="00083859">
      <w:pPr>
        <w:pStyle w:val="PL"/>
        <w:shd w:val="clear" w:color="auto" w:fill="E6E6E6"/>
      </w:pPr>
      <w:r w:rsidRPr="000E4E7F">
        <w:tab/>
        <w:t>k-Max-r13</w:t>
      </w:r>
      <w:r w:rsidRPr="000E4E7F">
        <w:tab/>
      </w:r>
      <w:r w:rsidRPr="000E4E7F">
        <w:tab/>
      </w:r>
      <w:r w:rsidRPr="000E4E7F">
        <w:tab/>
      </w:r>
      <w:r w:rsidRPr="000E4E7F">
        <w:tab/>
      </w:r>
      <w:r w:rsidRPr="000E4E7F">
        <w:tab/>
      </w:r>
      <w:r w:rsidRPr="000E4E7F">
        <w:tab/>
      </w:r>
      <w:r w:rsidRPr="000E4E7F">
        <w:tab/>
      </w:r>
      <w:r w:rsidRPr="000E4E7F">
        <w:tab/>
        <w:t>INTEGER (1..8),</w:t>
      </w:r>
    </w:p>
    <w:p w14:paraId="730EB69B" w14:textId="77777777" w:rsidR="00083859" w:rsidRPr="000E4E7F" w:rsidRDefault="00083859" w:rsidP="00083859">
      <w:pPr>
        <w:pStyle w:val="PL"/>
        <w:shd w:val="clear" w:color="auto" w:fill="E6E6E6"/>
      </w:pPr>
      <w:r w:rsidRPr="000E4E7F">
        <w:tab/>
        <w:t>n-MaxList-r13</w:t>
      </w:r>
      <w:r w:rsidRPr="000E4E7F">
        <w:tab/>
      </w:r>
      <w:r w:rsidRPr="000E4E7F">
        <w:tab/>
      </w:r>
      <w:r w:rsidRPr="000E4E7F">
        <w:tab/>
      </w:r>
      <w:r w:rsidRPr="000E4E7F">
        <w:tab/>
      </w:r>
      <w:r w:rsidRPr="000E4E7F">
        <w:tab/>
      </w:r>
      <w:r w:rsidRPr="000E4E7F">
        <w:tab/>
      </w:r>
      <w:r w:rsidRPr="000E4E7F">
        <w:tab/>
        <w:t>BIT STRING (SIZE (1..7))</w:t>
      </w:r>
      <w:r w:rsidRPr="000E4E7F">
        <w:tab/>
      </w:r>
      <w:r w:rsidRPr="000E4E7F">
        <w:tab/>
        <w:t>OPTIONAL</w:t>
      </w:r>
    </w:p>
    <w:p w14:paraId="16805ECF" w14:textId="77777777" w:rsidR="00083859" w:rsidRPr="000E4E7F" w:rsidRDefault="00083859" w:rsidP="00083859">
      <w:pPr>
        <w:pStyle w:val="PL"/>
        <w:shd w:val="clear" w:color="auto" w:fill="E6E6E6"/>
      </w:pPr>
      <w:r w:rsidRPr="000E4E7F">
        <w:t>}</w:t>
      </w:r>
    </w:p>
    <w:p w14:paraId="55C1E079" w14:textId="77777777" w:rsidR="00083859" w:rsidRPr="000E4E7F" w:rsidRDefault="00083859" w:rsidP="00083859">
      <w:pPr>
        <w:pStyle w:val="PL"/>
        <w:shd w:val="clear" w:color="auto" w:fill="E6E6E6"/>
      </w:pPr>
    </w:p>
    <w:p w14:paraId="09CD616B" w14:textId="77777777" w:rsidR="00083859" w:rsidRPr="000E4E7F" w:rsidRDefault="00083859" w:rsidP="00083859">
      <w:pPr>
        <w:pStyle w:val="PL"/>
        <w:shd w:val="clear" w:color="auto" w:fill="E6E6E6"/>
      </w:pPr>
      <w:r w:rsidRPr="000E4E7F">
        <w:t>MIMO-WeightedLayersCapabilities-r13 ::=</w:t>
      </w:r>
      <w:r w:rsidRPr="000E4E7F">
        <w:tab/>
      </w:r>
      <w:r w:rsidRPr="000E4E7F">
        <w:tab/>
        <w:t>SEQUENCE {</w:t>
      </w:r>
    </w:p>
    <w:p w14:paraId="271F0915" w14:textId="77777777" w:rsidR="00083859" w:rsidRPr="000E4E7F" w:rsidRDefault="00083859" w:rsidP="00083859">
      <w:pPr>
        <w:pStyle w:val="PL"/>
        <w:shd w:val="clear" w:color="auto" w:fill="E6E6E6"/>
      </w:pPr>
      <w:r w:rsidRPr="000E4E7F">
        <w:tab/>
        <w:t>relWeightTwoLayers-r13</w:t>
      </w:r>
      <w:r w:rsidRPr="000E4E7F">
        <w:tab/>
        <w:t>ENUMERATED {v1, v1dot25, v1dot5, v1dot75, v2, v2dot5, v3, v4},</w:t>
      </w:r>
    </w:p>
    <w:p w14:paraId="6CAC41D8" w14:textId="77777777" w:rsidR="00083859" w:rsidRPr="000E4E7F" w:rsidRDefault="00083859" w:rsidP="00083859">
      <w:pPr>
        <w:pStyle w:val="PL"/>
        <w:shd w:val="clear" w:color="auto" w:fill="E6E6E6"/>
      </w:pPr>
      <w:r w:rsidRPr="000E4E7F">
        <w:tab/>
        <w:t>relWeightFourLayers-r13</w:t>
      </w:r>
      <w:r w:rsidRPr="000E4E7F">
        <w:tab/>
        <w:t>ENUMERATED {v1, v1dot25, v1dot5, v1dot75, v2, v2dot5, v3, v4}</w:t>
      </w:r>
      <w:r w:rsidRPr="000E4E7F">
        <w:tab/>
        <w:t>OPTIONAL,</w:t>
      </w:r>
    </w:p>
    <w:p w14:paraId="2766E5CB" w14:textId="77777777" w:rsidR="00083859" w:rsidRPr="000E4E7F" w:rsidRDefault="00083859" w:rsidP="00083859">
      <w:pPr>
        <w:pStyle w:val="PL"/>
        <w:shd w:val="clear" w:color="auto" w:fill="E6E6E6"/>
      </w:pPr>
      <w:r w:rsidRPr="000E4E7F">
        <w:tab/>
        <w:t>relWeightEightLayers-r13</w:t>
      </w:r>
      <w:r w:rsidRPr="000E4E7F">
        <w:tab/>
        <w:t>ENUMERATED {v1, v1dot25, v1dot5, v1dot75, v2, v2dot5, v3, v4}</w:t>
      </w:r>
      <w:r w:rsidRPr="000E4E7F">
        <w:tab/>
        <w:t>OPTIONAL,</w:t>
      </w:r>
    </w:p>
    <w:p w14:paraId="318A6CFF" w14:textId="77777777" w:rsidR="00083859" w:rsidRPr="000E4E7F" w:rsidRDefault="00083859" w:rsidP="00083859">
      <w:pPr>
        <w:pStyle w:val="PL"/>
        <w:shd w:val="clear" w:color="auto" w:fill="E6E6E6"/>
      </w:pPr>
      <w:r w:rsidRPr="000E4E7F">
        <w:tab/>
        <w:t>totalWeightedLayers-r13</w:t>
      </w:r>
      <w:r w:rsidRPr="000E4E7F">
        <w:tab/>
        <w:t>INTEGER (2..128)</w:t>
      </w:r>
    </w:p>
    <w:p w14:paraId="26843AB8" w14:textId="77777777" w:rsidR="00083859" w:rsidRPr="000E4E7F" w:rsidRDefault="00083859" w:rsidP="00083859">
      <w:pPr>
        <w:pStyle w:val="PL"/>
        <w:shd w:val="clear" w:color="auto" w:fill="E6E6E6"/>
      </w:pPr>
      <w:r w:rsidRPr="000E4E7F">
        <w:t>}</w:t>
      </w:r>
    </w:p>
    <w:p w14:paraId="39CD74A5" w14:textId="77777777" w:rsidR="00083859" w:rsidRPr="000E4E7F" w:rsidRDefault="00083859" w:rsidP="00083859">
      <w:pPr>
        <w:pStyle w:val="PL"/>
        <w:shd w:val="clear" w:color="auto" w:fill="E6E6E6"/>
      </w:pPr>
    </w:p>
    <w:p w14:paraId="1A00A294" w14:textId="77777777" w:rsidR="00083859" w:rsidRPr="000E4E7F" w:rsidRDefault="00083859" w:rsidP="00083859">
      <w:pPr>
        <w:pStyle w:val="PL"/>
        <w:shd w:val="clear" w:color="auto" w:fill="E6E6E6"/>
      </w:pPr>
      <w:r w:rsidRPr="000E4E7F">
        <w:t>NonContiguousUL-RA-WithinCC-List-r10 ::= SEQUENCE (SIZE (1..maxBands)) OF NonContiguousUL-RA-WithinCC-r10</w:t>
      </w:r>
    </w:p>
    <w:p w14:paraId="2569C9EE" w14:textId="77777777" w:rsidR="00083859" w:rsidRPr="000E4E7F" w:rsidRDefault="00083859" w:rsidP="00083859">
      <w:pPr>
        <w:pStyle w:val="PL"/>
        <w:shd w:val="clear" w:color="auto" w:fill="E6E6E6"/>
      </w:pPr>
    </w:p>
    <w:p w14:paraId="667471D8" w14:textId="77777777" w:rsidR="00083859" w:rsidRPr="000E4E7F" w:rsidRDefault="00083859" w:rsidP="00083859">
      <w:pPr>
        <w:pStyle w:val="PL"/>
        <w:shd w:val="clear" w:color="auto" w:fill="E6E6E6"/>
      </w:pPr>
      <w:r w:rsidRPr="000E4E7F">
        <w:t>NonContiguousUL-RA-WithinCC-r10 ::=</w:t>
      </w:r>
      <w:r w:rsidRPr="000E4E7F">
        <w:tab/>
      </w:r>
      <w:r w:rsidRPr="000E4E7F">
        <w:tab/>
        <w:t>SEQUENCE {</w:t>
      </w:r>
    </w:p>
    <w:p w14:paraId="1C406920" w14:textId="77777777" w:rsidR="00083859" w:rsidRPr="000E4E7F" w:rsidRDefault="00083859" w:rsidP="00083859">
      <w:pPr>
        <w:pStyle w:val="PL"/>
        <w:shd w:val="clear" w:color="auto" w:fill="E6E6E6"/>
      </w:pPr>
      <w:r w:rsidRPr="000E4E7F">
        <w:tab/>
        <w:t>nonContiguousUL-RA-WithinCC-Info-r10</w:t>
      </w:r>
      <w:r w:rsidRPr="000E4E7F">
        <w:tab/>
        <w:t>ENUMERATED {supported}</w:t>
      </w:r>
      <w:r w:rsidRPr="000E4E7F">
        <w:tab/>
      </w:r>
      <w:r w:rsidRPr="000E4E7F">
        <w:tab/>
      </w:r>
      <w:r w:rsidRPr="000E4E7F">
        <w:tab/>
      </w:r>
      <w:r w:rsidRPr="000E4E7F">
        <w:tab/>
      </w:r>
      <w:r w:rsidRPr="000E4E7F">
        <w:tab/>
        <w:t>OPTIONAL</w:t>
      </w:r>
    </w:p>
    <w:p w14:paraId="6E0DBB8D" w14:textId="77777777" w:rsidR="00083859" w:rsidRPr="000E4E7F" w:rsidRDefault="00083859" w:rsidP="00083859">
      <w:pPr>
        <w:pStyle w:val="PL"/>
        <w:shd w:val="clear" w:color="auto" w:fill="E6E6E6"/>
      </w:pPr>
      <w:r w:rsidRPr="000E4E7F">
        <w:t>}</w:t>
      </w:r>
    </w:p>
    <w:p w14:paraId="1FE102A4" w14:textId="77777777" w:rsidR="00083859" w:rsidRPr="000E4E7F" w:rsidRDefault="00083859" w:rsidP="00083859">
      <w:pPr>
        <w:pStyle w:val="PL"/>
        <w:shd w:val="clear" w:color="auto" w:fill="E6E6E6"/>
      </w:pPr>
    </w:p>
    <w:p w14:paraId="162F0F25" w14:textId="77777777" w:rsidR="00083859" w:rsidRPr="000E4E7F" w:rsidRDefault="00083859" w:rsidP="00083859">
      <w:pPr>
        <w:pStyle w:val="PL"/>
        <w:shd w:val="clear" w:color="auto" w:fill="E6E6E6"/>
      </w:pPr>
      <w:r w:rsidRPr="000E4E7F">
        <w:t>RF-Parameters ::=</w:t>
      </w:r>
      <w:r w:rsidRPr="000E4E7F">
        <w:tab/>
      </w:r>
      <w:r w:rsidRPr="000E4E7F">
        <w:tab/>
      </w:r>
      <w:r w:rsidRPr="000E4E7F">
        <w:tab/>
      </w:r>
      <w:r w:rsidRPr="000E4E7F">
        <w:tab/>
      </w:r>
      <w:r w:rsidRPr="000E4E7F">
        <w:tab/>
        <w:t>SEQUENCE {</w:t>
      </w:r>
    </w:p>
    <w:p w14:paraId="2664AF72" w14:textId="77777777" w:rsidR="00083859" w:rsidRPr="000E4E7F" w:rsidRDefault="00083859" w:rsidP="00083859">
      <w:pPr>
        <w:pStyle w:val="PL"/>
        <w:shd w:val="clear" w:color="auto" w:fill="E6E6E6"/>
      </w:pPr>
      <w:r w:rsidRPr="000E4E7F">
        <w:lastRenderedPageBreak/>
        <w:tab/>
        <w:t>supportedBandListEUTRA</w:t>
      </w:r>
      <w:r w:rsidRPr="000E4E7F">
        <w:tab/>
      </w:r>
      <w:r w:rsidRPr="000E4E7F">
        <w:tab/>
      </w:r>
      <w:r w:rsidRPr="000E4E7F">
        <w:tab/>
      </w:r>
      <w:r w:rsidRPr="000E4E7F">
        <w:tab/>
        <w:t>SupportedBandListEUTRA</w:t>
      </w:r>
    </w:p>
    <w:p w14:paraId="7FAB7A4F" w14:textId="77777777" w:rsidR="00083859" w:rsidRPr="000E4E7F" w:rsidRDefault="00083859" w:rsidP="00083859">
      <w:pPr>
        <w:pStyle w:val="PL"/>
        <w:shd w:val="clear" w:color="auto" w:fill="E6E6E6"/>
      </w:pPr>
      <w:r w:rsidRPr="000E4E7F">
        <w:t>}</w:t>
      </w:r>
    </w:p>
    <w:p w14:paraId="708016FE" w14:textId="77777777" w:rsidR="00083859" w:rsidRPr="000E4E7F" w:rsidRDefault="00083859" w:rsidP="00083859">
      <w:pPr>
        <w:pStyle w:val="PL"/>
        <w:shd w:val="clear" w:color="auto" w:fill="E6E6E6"/>
      </w:pPr>
    </w:p>
    <w:p w14:paraId="7CFEF67F" w14:textId="77777777" w:rsidR="00083859" w:rsidRPr="000E4E7F" w:rsidRDefault="00083859" w:rsidP="00083859">
      <w:pPr>
        <w:pStyle w:val="PL"/>
        <w:shd w:val="clear" w:color="auto" w:fill="E6E6E6"/>
      </w:pPr>
      <w:r w:rsidRPr="000E4E7F">
        <w:t>RF-Parameters-v9e0 ::=</w:t>
      </w:r>
      <w:r w:rsidRPr="000E4E7F">
        <w:tab/>
      </w:r>
      <w:r w:rsidRPr="000E4E7F">
        <w:tab/>
      </w:r>
      <w:r w:rsidRPr="000E4E7F">
        <w:tab/>
      </w:r>
      <w:r w:rsidRPr="000E4E7F">
        <w:tab/>
      </w:r>
      <w:r w:rsidRPr="000E4E7F">
        <w:tab/>
        <w:t>SEQUENCE {</w:t>
      </w:r>
    </w:p>
    <w:p w14:paraId="5C435973" w14:textId="77777777" w:rsidR="00083859" w:rsidRPr="000E4E7F" w:rsidRDefault="00083859" w:rsidP="00083859">
      <w:pPr>
        <w:pStyle w:val="PL"/>
        <w:shd w:val="clear" w:color="auto" w:fill="E6E6E6"/>
      </w:pPr>
      <w:r w:rsidRPr="000E4E7F">
        <w:tab/>
        <w:t>supportedBandListEUTRA-v9e0</w:t>
      </w:r>
      <w:r w:rsidRPr="000E4E7F">
        <w:tab/>
      </w:r>
      <w:r w:rsidRPr="000E4E7F">
        <w:tab/>
      </w:r>
      <w:r w:rsidRPr="000E4E7F">
        <w:tab/>
      </w:r>
      <w:r w:rsidRPr="000E4E7F">
        <w:tab/>
        <w:t>SupportedBandListEUTRA-v9e0</w:t>
      </w:r>
      <w:r w:rsidRPr="000E4E7F">
        <w:tab/>
      </w:r>
      <w:r w:rsidRPr="000E4E7F">
        <w:tab/>
      </w:r>
      <w:r w:rsidRPr="000E4E7F">
        <w:tab/>
      </w:r>
      <w:r w:rsidRPr="000E4E7F">
        <w:tab/>
        <w:t>OPTIONAL</w:t>
      </w:r>
    </w:p>
    <w:p w14:paraId="1ECB7F99" w14:textId="77777777" w:rsidR="00083859" w:rsidRPr="000E4E7F" w:rsidRDefault="00083859" w:rsidP="00083859">
      <w:pPr>
        <w:pStyle w:val="PL"/>
        <w:shd w:val="clear" w:color="auto" w:fill="E6E6E6"/>
      </w:pPr>
      <w:r w:rsidRPr="000E4E7F">
        <w:t>}</w:t>
      </w:r>
    </w:p>
    <w:p w14:paraId="7FEADCDB" w14:textId="77777777" w:rsidR="00083859" w:rsidRPr="000E4E7F" w:rsidRDefault="00083859" w:rsidP="00083859">
      <w:pPr>
        <w:pStyle w:val="PL"/>
        <w:shd w:val="clear" w:color="auto" w:fill="E6E6E6"/>
      </w:pPr>
    </w:p>
    <w:p w14:paraId="7027BA50" w14:textId="77777777" w:rsidR="00083859" w:rsidRPr="000E4E7F" w:rsidRDefault="00083859" w:rsidP="00083859">
      <w:pPr>
        <w:pStyle w:val="PL"/>
        <w:shd w:val="clear" w:color="auto" w:fill="E6E6E6"/>
      </w:pPr>
      <w:r w:rsidRPr="000E4E7F">
        <w:t>RF-Parameters-v1020 ::=</w:t>
      </w:r>
      <w:r w:rsidRPr="000E4E7F">
        <w:tab/>
      </w:r>
      <w:r w:rsidRPr="000E4E7F">
        <w:tab/>
      </w:r>
      <w:r w:rsidRPr="000E4E7F">
        <w:tab/>
      </w:r>
      <w:r w:rsidRPr="000E4E7F">
        <w:tab/>
        <w:t>SEQUENCE {</w:t>
      </w:r>
    </w:p>
    <w:p w14:paraId="3F237989" w14:textId="77777777" w:rsidR="00083859" w:rsidRPr="000E4E7F" w:rsidRDefault="00083859" w:rsidP="00083859">
      <w:pPr>
        <w:pStyle w:val="PL"/>
        <w:shd w:val="clear" w:color="auto" w:fill="E6E6E6"/>
      </w:pPr>
      <w:r w:rsidRPr="000E4E7F">
        <w:tab/>
        <w:t>supportedBandCombination-r10</w:t>
      </w:r>
      <w:r w:rsidRPr="000E4E7F">
        <w:tab/>
      </w:r>
      <w:r w:rsidRPr="000E4E7F">
        <w:tab/>
      </w:r>
      <w:r w:rsidRPr="000E4E7F">
        <w:tab/>
        <w:t>SupportedBandCombination-r10</w:t>
      </w:r>
    </w:p>
    <w:p w14:paraId="4EFA5AF4" w14:textId="77777777" w:rsidR="00083859" w:rsidRPr="000E4E7F" w:rsidRDefault="00083859" w:rsidP="00083859">
      <w:pPr>
        <w:pStyle w:val="PL"/>
        <w:shd w:val="clear" w:color="auto" w:fill="E6E6E6"/>
      </w:pPr>
      <w:r w:rsidRPr="000E4E7F">
        <w:t>}</w:t>
      </w:r>
    </w:p>
    <w:p w14:paraId="758028D7" w14:textId="77777777" w:rsidR="00083859" w:rsidRPr="000E4E7F" w:rsidRDefault="00083859" w:rsidP="00083859">
      <w:pPr>
        <w:pStyle w:val="PL"/>
        <w:shd w:val="clear" w:color="auto" w:fill="E6E6E6"/>
      </w:pPr>
    </w:p>
    <w:p w14:paraId="50ABB704" w14:textId="77777777" w:rsidR="00083859" w:rsidRPr="000E4E7F" w:rsidRDefault="00083859" w:rsidP="00083859">
      <w:pPr>
        <w:pStyle w:val="PL"/>
        <w:shd w:val="clear" w:color="auto" w:fill="E6E6E6"/>
      </w:pPr>
      <w:r w:rsidRPr="000E4E7F">
        <w:t>RF-Parameters-v1060 ::=</w:t>
      </w:r>
      <w:r w:rsidRPr="000E4E7F">
        <w:tab/>
      </w:r>
      <w:r w:rsidRPr="000E4E7F">
        <w:tab/>
      </w:r>
      <w:r w:rsidRPr="000E4E7F">
        <w:tab/>
      </w:r>
      <w:r w:rsidRPr="000E4E7F">
        <w:tab/>
        <w:t>SEQUENCE {</w:t>
      </w:r>
    </w:p>
    <w:p w14:paraId="6698F87B" w14:textId="77777777" w:rsidR="00083859" w:rsidRPr="000E4E7F" w:rsidRDefault="00083859" w:rsidP="00083859">
      <w:pPr>
        <w:pStyle w:val="PL"/>
        <w:shd w:val="clear" w:color="auto" w:fill="E6E6E6"/>
      </w:pPr>
      <w:r w:rsidRPr="000E4E7F">
        <w:tab/>
        <w:t>supportedBandCombinationExt-r10</w:t>
      </w:r>
      <w:r w:rsidRPr="000E4E7F">
        <w:tab/>
      </w:r>
      <w:r w:rsidRPr="000E4E7F">
        <w:tab/>
      </w:r>
      <w:r w:rsidRPr="000E4E7F">
        <w:tab/>
        <w:t>SupportedBandCombinationExt-r10</w:t>
      </w:r>
    </w:p>
    <w:p w14:paraId="15817355" w14:textId="77777777" w:rsidR="00083859" w:rsidRPr="000E4E7F" w:rsidRDefault="00083859" w:rsidP="00083859">
      <w:pPr>
        <w:pStyle w:val="PL"/>
        <w:shd w:val="clear" w:color="auto" w:fill="E6E6E6"/>
      </w:pPr>
      <w:r w:rsidRPr="000E4E7F">
        <w:t>}</w:t>
      </w:r>
    </w:p>
    <w:p w14:paraId="223245E5" w14:textId="77777777" w:rsidR="00083859" w:rsidRPr="000E4E7F" w:rsidRDefault="00083859" w:rsidP="00083859">
      <w:pPr>
        <w:pStyle w:val="PL"/>
        <w:shd w:val="clear" w:color="auto" w:fill="E6E6E6"/>
      </w:pPr>
    </w:p>
    <w:p w14:paraId="7DB016A3" w14:textId="77777777" w:rsidR="00083859" w:rsidRPr="000E4E7F" w:rsidRDefault="00083859" w:rsidP="00083859">
      <w:pPr>
        <w:pStyle w:val="PL"/>
        <w:shd w:val="clear" w:color="auto" w:fill="E6E6E6"/>
      </w:pPr>
      <w:r w:rsidRPr="000E4E7F">
        <w:t>RF-Parameters-v1090 ::=</w:t>
      </w:r>
      <w:r w:rsidRPr="000E4E7F">
        <w:tab/>
      </w:r>
      <w:r w:rsidRPr="000E4E7F">
        <w:tab/>
      </w:r>
      <w:r w:rsidRPr="000E4E7F">
        <w:tab/>
      </w:r>
      <w:r w:rsidRPr="000E4E7F">
        <w:tab/>
      </w:r>
      <w:r w:rsidRPr="000E4E7F">
        <w:tab/>
        <w:t>SEQUENCE {</w:t>
      </w:r>
    </w:p>
    <w:p w14:paraId="6761711C" w14:textId="77777777" w:rsidR="00083859" w:rsidRPr="000E4E7F" w:rsidRDefault="00083859" w:rsidP="00083859">
      <w:pPr>
        <w:pStyle w:val="PL"/>
        <w:shd w:val="clear" w:color="auto" w:fill="E6E6E6"/>
      </w:pPr>
      <w:r w:rsidRPr="000E4E7F">
        <w:tab/>
        <w:t>supportedBandCombination-v1090</w:t>
      </w:r>
      <w:r w:rsidRPr="000E4E7F">
        <w:tab/>
      </w:r>
      <w:r w:rsidRPr="000E4E7F">
        <w:tab/>
      </w:r>
      <w:r w:rsidRPr="000E4E7F">
        <w:tab/>
        <w:t>SupportedBandCombination-v1090</w:t>
      </w:r>
      <w:r w:rsidRPr="000E4E7F">
        <w:tab/>
      </w:r>
      <w:r w:rsidRPr="000E4E7F">
        <w:tab/>
      </w:r>
      <w:r w:rsidRPr="000E4E7F">
        <w:tab/>
        <w:t>OPTIONAL</w:t>
      </w:r>
    </w:p>
    <w:p w14:paraId="203D2FCB" w14:textId="77777777" w:rsidR="00083859" w:rsidRPr="000E4E7F" w:rsidRDefault="00083859" w:rsidP="00083859">
      <w:pPr>
        <w:pStyle w:val="PL"/>
        <w:shd w:val="clear" w:color="auto" w:fill="E6E6E6"/>
      </w:pPr>
      <w:r w:rsidRPr="000E4E7F">
        <w:t>}</w:t>
      </w:r>
    </w:p>
    <w:p w14:paraId="665F3272" w14:textId="77777777" w:rsidR="00083859" w:rsidRPr="000E4E7F" w:rsidRDefault="00083859" w:rsidP="00083859">
      <w:pPr>
        <w:pStyle w:val="PL"/>
        <w:shd w:val="clear" w:color="auto" w:fill="E6E6E6"/>
      </w:pPr>
    </w:p>
    <w:p w14:paraId="6D1F25FD" w14:textId="77777777" w:rsidR="00083859" w:rsidRPr="000E4E7F" w:rsidRDefault="00083859" w:rsidP="00083859">
      <w:pPr>
        <w:pStyle w:val="PL"/>
        <w:shd w:val="clear" w:color="auto" w:fill="E6E6E6"/>
      </w:pPr>
      <w:r w:rsidRPr="000E4E7F">
        <w:t>RF-Parameters-v10f0 ::=</w:t>
      </w:r>
      <w:r w:rsidRPr="000E4E7F">
        <w:tab/>
      </w:r>
      <w:r w:rsidRPr="000E4E7F">
        <w:tab/>
      </w:r>
      <w:r w:rsidRPr="000E4E7F">
        <w:tab/>
      </w:r>
      <w:r w:rsidRPr="000E4E7F">
        <w:tab/>
      </w:r>
      <w:r w:rsidRPr="000E4E7F">
        <w:tab/>
        <w:t>SEQUENCE {</w:t>
      </w:r>
    </w:p>
    <w:p w14:paraId="5F014E4C" w14:textId="77777777" w:rsidR="00083859" w:rsidRPr="000E4E7F" w:rsidRDefault="00083859" w:rsidP="00083859">
      <w:pPr>
        <w:pStyle w:val="PL"/>
        <w:shd w:val="clear" w:color="auto" w:fill="E6E6E6"/>
      </w:pPr>
      <w:r w:rsidRPr="000E4E7F">
        <w:tab/>
        <w:t>modifiedMPR-Behavior-r10</w:t>
      </w:r>
      <w:r w:rsidRPr="000E4E7F">
        <w:tab/>
      </w:r>
      <w:r w:rsidRPr="000E4E7F">
        <w:tab/>
      </w:r>
      <w:r w:rsidRPr="000E4E7F">
        <w:tab/>
      </w:r>
      <w:r w:rsidRPr="000E4E7F">
        <w:tab/>
      </w:r>
      <w:r w:rsidRPr="000E4E7F">
        <w:tab/>
        <w:t>BIT STRING (SIZE (32))</w:t>
      </w:r>
      <w:r w:rsidRPr="000E4E7F">
        <w:tab/>
      </w:r>
      <w:r w:rsidRPr="000E4E7F">
        <w:tab/>
      </w:r>
      <w:r w:rsidRPr="000E4E7F">
        <w:tab/>
      </w:r>
      <w:r w:rsidRPr="000E4E7F">
        <w:tab/>
        <w:t>OPTIONAL</w:t>
      </w:r>
    </w:p>
    <w:p w14:paraId="5025AF52" w14:textId="77777777" w:rsidR="00083859" w:rsidRPr="000E4E7F" w:rsidRDefault="00083859" w:rsidP="00083859">
      <w:pPr>
        <w:pStyle w:val="PL"/>
        <w:shd w:val="clear" w:color="auto" w:fill="E6E6E6"/>
      </w:pPr>
      <w:r w:rsidRPr="000E4E7F">
        <w:t>}</w:t>
      </w:r>
    </w:p>
    <w:p w14:paraId="50C3C457" w14:textId="77777777" w:rsidR="00083859" w:rsidRPr="000E4E7F" w:rsidRDefault="00083859" w:rsidP="00083859">
      <w:pPr>
        <w:pStyle w:val="PL"/>
        <w:shd w:val="clear" w:color="auto" w:fill="E6E6E6"/>
      </w:pPr>
    </w:p>
    <w:p w14:paraId="0150187F" w14:textId="77777777" w:rsidR="00083859" w:rsidRPr="000E4E7F" w:rsidRDefault="00083859" w:rsidP="00083859">
      <w:pPr>
        <w:pStyle w:val="PL"/>
        <w:shd w:val="clear" w:color="auto" w:fill="E6E6E6"/>
      </w:pPr>
      <w:r w:rsidRPr="000E4E7F">
        <w:t>RF-Parameters-v10i0 ::=</w:t>
      </w:r>
      <w:r w:rsidRPr="000E4E7F">
        <w:tab/>
      </w:r>
      <w:r w:rsidRPr="000E4E7F">
        <w:tab/>
      </w:r>
      <w:r w:rsidRPr="000E4E7F">
        <w:tab/>
      </w:r>
      <w:r w:rsidRPr="000E4E7F">
        <w:tab/>
      </w:r>
      <w:r w:rsidRPr="000E4E7F">
        <w:tab/>
        <w:t>SEQUENCE {</w:t>
      </w:r>
    </w:p>
    <w:p w14:paraId="78C88046" w14:textId="77777777" w:rsidR="00083859" w:rsidRPr="000E4E7F" w:rsidRDefault="00083859" w:rsidP="00083859">
      <w:pPr>
        <w:pStyle w:val="PL"/>
        <w:shd w:val="clear" w:color="auto" w:fill="E6E6E6"/>
      </w:pPr>
      <w:r w:rsidRPr="000E4E7F">
        <w:tab/>
        <w:t>supportedBandCombination-v10i0</w:t>
      </w:r>
      <w:r w:rsidRPr="000E4E7F">
        <w:tab/>
      </w:r>
      <w:r w:rsidRPr="000E4E7F">
        <w:tab/>
      </w:r>
      <w:r w:rsidRPr="000E4E7F">
        <w:tab/>
        <w:t>SupportedBandCombination-v10i0</w:t>
      </w:r>
      <w:r w:rsidRPr="000E4E7F">
        <w:tab/>
      </w:r>
      <w:r w:rsidRPr="000E4E7F">
        <w:tab/>
      </w:r>
      <w:r w:rsidRPr="000E4E7F">
        <w:tab/>
        <w:t>OPTIONAL</w:t>
      </w:r>
    </w:p>
    <w:p w14:paraId="3EEDE9DA" w14:textId="77777777" w:rsidR="00083859" w:rsidRPr="000E4E7F" w:rsidRDefault="00083859" w:rsidP="00083859">
      <w:pPr>
        <w:pStyle w:val="PL"/>
        <w:shd w:val="clear" w:color="auto" w:fill="E6E6E6"/>
      </w:pPr>
      <w:r w:rsidRPr="000E4E7F">
        <w:t>}</w:t>
      </w:r>
    </w:p>
    <w:p w14:paraId="48312F47" w14:textId="77777777" w:rsidR="00083859" w:rsidRPr="000E4E7F" w:rsidRDefault="00083859" w:rsidP="00083859">
      <w:pPr>
        <w:pStyle w:val="PL"/>
        <w:shd w:val="clear" w:color="auto" w:fill="E6E6E6"/>
      </w:pPr>
    </w:p>
    <w:p w14:paraId="21EFA3E4" w14:textId="77777777" w:rsidR="00083859" w:rsidRPr="000E4E7F" w:rsidRDefault="00083859" w:rsidP="00083859">
      <w:pPr>
        <w:pStyle w:val="PL"/>
        <w:shd w:val="clear" w:color="auto" w:fill="E6E6E6"/>
      </w:pPr>
      <w:r w:rsidRPr="000E4E7F">
        <w:t>RF-Parameters-v10j0 ::=</w:t>
      </w:r>
      <w:r w:rsidRPr="000E4E7F">
        <w:tab/>
      </w:r>
      <w:r w:rsidRPr="000E4E7F">
        <w:tab/>
      </w:r>
      <w:r w:rsidRPr="000E4E7F">
        <w:tab/>
      </w:r>
      <w:r w:rsidRPr="000E4E7F">
        <w:tab/>
      </w:r>
      <w:r w:rsidRPr="000E4E7F">
        <w:tab/>
        <w:t>SEQUENCE {</w:t>
      </w:r>
    </w:p>
    <w:p w14:paraId="016F274A" w14:textId="77777777" w:rsidR="00083859" w:rsidRPr="000E4E7F" w:rsidRDefault="00083859" w:rsidP="00083859">
      <w:pPr>
        <w:pStyle w:val="PL"/>
        <w:shd w:val="clear" w:color="auto" w:fill="E6E6E6"/>
      </w:pPr>
      <w:r w:rsidRPr="000E4E7F">
        <w:tab/>
        <w:t>multiNS-Pmax-r10</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204303F9" w14:textId="77777777" w:rsidR="00083859" w:rsidRPr="000E4E7F" w:rsidRDefault="00083859" w:rsidP="00083859">
      <w:pPr>
        <w:pStyle w:val="PL"/>
        <w:shd w:val="clear" w:color="auto" w:fill="E6E6E6"/>
      </w:pPr>
      <w:r w:rsidRPr="000E4E7F">
        <w:t>}</w:t>
      </w:r>
    </w:p>
    <w:p w14:paraId="45FC22E0" w14:textId="77777777" w:rsidR="00083859" w:rsidRPr="000E4E7F" w:rsidRDefault="00083859" w:rsidP="00083859">
      <w:pPr>
        <w:pStyle w:val="PL"/>
        <w:shd w:val="clear" w:color="auto" w:fill="E6E6E6"/>
      </w:pPr>
    </w:p>
    <w:p w14:paraId="74D2D249" w14:textId="77777777" w:rsidR="00083859" w:rsidRPr="000E4E7F" w:rsidRDefault="00083859" w:rsidP="00083859">
      <w:pPr>
        <w:pStyle w:val="PL"/>
        <w:shd w:val="clear" w:color="auto" w:fill="E6E6E6"/>
      </w:pPr>
      <w:r w:rsidRPr="000E4E7F">
        <w:t>RF-Parameters-v1130 ::=</w:t>
      </w:r>
      <w:r w:rsidRPr="000E4E7F">
        <w:tab/>
      </w:r>
      <w:r w:rsidRPr="000E4E7F">
        <w:tab/>
      </w:r>
      <w:r w:rsidRPr="000E4E7F">
        <w:tab/>
      </w:r>
      <w:r w:rsidRPr="000E4E7F">
        <w:tab/>
        <w:t>SEQUENCE {</w:t>
      </w:r>
    </w:p>
    <w:p w14:paraId="56DA3A0C" w14:textId="77777777" w:rsidR="00083859" w:rsidRPr="000E4E7F" w:rsidRDefault="00083859" w:rsidP="00083859">
      <w:pPr>
        <w:pStyle w:val="PL"/>
        <w:shd w:val="clear" w:color="auto" w:fill="E6E6E6"/>
      </w:pPr>
      <w:r w:rsidRPr="000E4E7F">
        <w:tab/>
        <w:t>supportedBandCombination-v1130</w:t>
      </w:r>
      <w:r w:rsidRPr="000E4E7F">
        <w:tab/>
      </w:r>
      <w:r w:rsidRPr="000E4E7F">
        <w:tab/>
      </w:r>
      <w:r w:rsidRPr="000E4E7F">
        <w:tab/>
        <w:t>SupportedBandCombination-v1130</w:t>
      </w:r>
      <w:r w:rsidRPr="000E4E7F">
        <w:tab/>
      </w:r>
      <w:r w:rsidRPr="000E4E7F">
        <w:tab/>
      </w:r>
      <w:r w:rsidRPr="000E4E7F">
        <w:tab/>
        <w:t>OPTIONAL</w:t>
      </w:r>
    </w:p>
    <w:p w14:paraId="0CF1BE32" w14:textId="77777777" w:rsidR="00083859" w:rsidRPr="000E4E7F" w:rsidRDefault="00083859" w:rsidP="00083859">
      <w:pPr>
        <w:pStyle w:val="PL"/>
        <w:shd w:val="clear" w:color="auto" w:fill="E6E6E6"/>
      </w:pPr>
      <w:r w:rsidRPr="000E4E7F">
        <w:t>}</w:t>
      </w:r>
    </w:p>
    <w:p w14:paraId="311A43DB" w14:textId="77777777" w:rsidR="00083859" w:rsidRPr="000E4E7F" w:rsidRDefault="00083859" w:rsidP="00083859">
      <w:pPr>
        <w:pStyle w:val="PL"/>
        <w:shd w:val="clear" w:color="auto" w:fill="E6E6E6"/>
      </w:pPr>
    </w:p>
    <w:p w14:paraId="57A9EB2B" w14:textId="77777777" w:rsidR="00083859" w:rsidRPr="000E4E7F" w:rsidRDefault="00083859" w:rsidP="00083859">
      <w:pPr>
        <w:pStyle w:val="PL"/>
        <w:shd w:val="clear" w:color="auto" w:fill="E6E6E6"/>
      </w:pPr>
      <w:r w:rsidRPr="000E4E7F">
        <w:t>RF-Parameters-v1180 ::=</w:t>
      </w:r>
      <w:r w:rsidRPr="000E4E7F">
        <w:tab/>
      </w:r>
      <w:r w:rsidRPr="000E4E7F">
        <w:tab/>
      </w:r>
      <w:r w:rsidRPr="000E4E7F">
        <w:tab/>
      </w:r>
      <w:r w:rsidRPr="000E4E7F">
        <w:tab/>
        <w:t>SEQUENCE {</w:t>
      </w:r>
    </w:p>
    <w:p w14:paraId="2CAFBCD2" w14:textId="77777777" w:rsidR="00083859" w:rsidRPr="000E4E7F" w:rsidRDefault="00083859" w:rsidP="00083859">
      <w:pPr>
        <w:pStyle w:val="PL"/>
        <w:shd w:val="clear" w:color="auto" w:fill="E6E6E6"/>
      </w:pPr>
      <w:r w:rsidRPr="000E4E7F">
        <w:tab/>
        <w:t>freqBandRetrieval-r11</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6CEB82DA" w14:textId="77777777" w:rsidR="00083859" w:rsidRPr="000E4E7F" w:rsidRDefault="00083859" w:rsidP="00083859">
      <w:pPr>
        <w:pStyle w:val="PL"/>
        <w:shd w:val="clear" w:color="auto" w:fill="E6E6E6"/>
      </w:pPr>
      <w:r w:rsidRPr="000E4E7F">
        <w:tab/>
        <w:t>requestedBands-r11</w:t>
      </w:r>
      <w:r w:rsidRPr="000E4E7F">
        <w:tab/>
      </w:r>
      <w:r w:rsidRPr="000E4E7F">
        <w:tab/>
      </w:r>
      <w:r w:rsidRPr="000E4E7F">
        <w:tab/>
      </w:r>
      <w:r w:rsidRPr="000E4E7F">
        <w:tab/>
      </w:r>
      <w:r w:rsidRPr="000E4E7F">
        <w:tab/>
      </w:r>
      <w:r w:rsidRPr="000E4E7F">
        <w:tab/>
        <w:t>SEQUENCE (SIZE (1.. maxBands)) OF FreqBandIndicator-r11</w:t>
      </w:r>
      <w:r w:rsidRPr="000E4E7F">
        <w:tab/>
      </w:r>
      <w:r w:rsidRPr="000E4E7F">
        <w:tab/>
      </w:r>
      <w:r w:rsidRPr="000E4E7F">
        <w:tab/>
      </w:r>
      <w:r w:rsidRPr="000E4E7F">
        <w:tab/>
      </w:r>
      <w:r w:rsidRPr="000E4E7F">
        <w:tab/>
      </w:r>
      <w:r w:rsidRPr="000E4E7F">
        <w:tab/>
        <w:t>OPTIONAL,</w:t>
      </w:r>
    </w:p>
    <w:p w14:paraId="2207D8BD" w14:textId="77777777" w:rsidR="00083859" w:rsidRPr="000E4E7F" w:rsidRDefault="00083859" w:rsidP="00083859">
      <w:pPr>
        <w:pStyle w:val="PL"/>
        <w:shd w:val="clear" w:color="auto" w:fill="E6E6E6"/>
      </w:pPr>
      <w:r w:rsidRPr="000E4E7F">
        <w:tab/>
        <w:t>supportedBandCombinationAdd-r11</w:t>
      </w:r>
      <w:r w:rsidRPr="000E4E7F">
        <w:tab/>
      </w:r>
      <w:r w:rsidRPr="000E4E7F">
        <w:tab/>
      </w:r>
      <w:r w:rsidRPr="000E4E7F">
        <w:tab/>
        <w:t>SupportedBandCombinationAdd-r11</w:t>
      </w:r>
      <w:r w:rsidRPr="000E4E7F">
        <w:tab/>
      </w:r>
      <w:r w:rsidRPr="000E4E7F">
        <w:tab/>
        <w:t>OPTIONAL</w:t>
      </w:r>
    </w:p>
    <w:p w14:paraId="221281BC" w14:textId="77777777" w:rsidR="00083859" w:rsidRPr="000E4E7F" w:rsidRDefault="00083859" w:rsidP="00083859">
      <w:pPr>
        <w:pStyle w:val="PL"/>
        <w:shd w:val="clear" w:color="auto" w:fill="E6E6E6"/>
        <w:rPr>
          <w:rFonts w:eastAsia="SimSun"/>
        </w:rPr>
      </w:pPr>
      <w:r w:rsidRPr="000E4E7F">
        <w:t>}</w:t>
      </w:r>
    </w:p>
    <w:p w14:paraId="3B07D02E" w14:textId="77777777" w:rsidR="00083859" w:rsidRPr="000E4E7F" w:rsidRDefault="00083859" w:rsidP="00083859">
      <w:pPr>
        <w:pStyle w:val="PL"/>
        <w:shd w:val="clear" w:color="auto" w:fill="E6E6E6"/>
      </w:pPr>
    </w:p>
    <w:p w14:paraId="35CA481B" w14:textId="77777777" w:rsidR="00083859" w:rsidRPr="000E4E7F" w:rsidRDefault="00083859" w:rsidP="00083859">
      <w:pPr>
        <w:pStyle w:val="PL"/>
        <w:shd w:val="clear" w:color="auto" w:fill="E6E6E6"/>
      </w:pPr>
      <w:r w:rsidRPr="000E4E7F">
        <w:t>RF-Parameters-v11d0 ::=</w:t>
      </w:r>
      <w:r w:rsidRPr="000E4E7F">
        <w:tab/>
      </w:r>
      <w:r w:rsidRPr="000E4E7F">
        <w:tab/>
      </w:r>
      <w:r w:rsidRPr="000E4E7F">
        <w:tab/>
      </w:r>
      <w:r w:rsidRPr="000E4E7F">
        <w:tab/>
      </w:r>
      <w:r w:rsidRPr="000E4E7F">
        <w:tab/>
        <w:t>SEQUENCE {</w:t>
      </w:r>
    </w:p>
    <w:p w14:paraId="2C3D1405" w14:textId="77777777" w:rsidR="00083859" w:rsidRPr="000E4E7F" w:rsidRDefault="00083859" w:rsidP="00083859">
      <w:pPr>
        <w:pStyle w:val="PL"/>
        <w:shd w:val="clear" w:color="auto" w:fill="E6E6E6"/>
      </w:pPr>
      <w:r w:rsidRPr="000E4E7F">
        <w:tab/>
        <w:t>supportedBandCombinationAdd-v11d0</w:t>
      </w:r>
      <w:r w:rsidRPr="000E4E7F">
        <w:tab/>
      </w:r>
      <w:r w:rsidRPr="000E4E7F">
        <w:tab/>
        <w:t>SupportedBandCombinationAdd-v11d0</w:t>
      </w:r>
      <w:r w:rsidRPr="000E4E7F">
        <w:tab/>
      </w:r>
      <w:r w:rsidRPr="000E4E7F">
        <w:tab/>
        <w:t>OPTIONAL</w:t>
      </w:r>
    </w:p>
    <w:p w14:paraId="3E35BFFC" w14:textId="77777777" w:rsidR="00083859" w:rsidRPr="000E4E7F" w:rsidRDefault="00083859" w:rsidP="00083859">
      <w:pPr>
        <w:pStyle w:val="PL"/>
        <w:shd w:val="clear" w:color="auto" w:fill="E6E6E6"/>
      </w:pPr>
      <w:r w:rsidRPr="000E4E7F">
        <w:t>}</w:t>
      </w:r>
    </w:p>
    <w:p w14:paraId="2F12FAEB" w14:textId="77777777" w:rsidR="00083859" w:rsidRPr="000E4E7F" w:rsidRDefault="00083859" w:rsidP="00083859">
      <w:pPr>
        <w:pStyle w:val="PL"/>
        <w:shd w:val="clear" w:color="auto" w:fill="E6E6E6"/>
        <w:rPr>
          <w:rFonts w:eastAsia="SimSun"/>
        </w:rPr>
      </w:pPr>
    </w:p>
    <w:p w14:paraId="0630D115" w14:textId="77777777" w:rsidR="00083859" w:rsidRPr="000E4E7F" w:rsidRDefault="00083859" w:rsidP="00083859">
      <w:pPr>
        <w:pStyle w:val="PL"/>
        <w:shd w:val="clear" w:color="auto" w:fill="E6E6E6"/>
        <w:rPr>
          <w:rFonts w:eastAsia="SimSun"/>
        </w:rPr>
      </w:pPr>
      <w:r w:rsidRPr="000E4E7F">
        <w:t>RF-Parameters-v1250 ::=</w:t>
      </w:r>
      <w:r w:rsidRPr="000E4E7F">
        <w:tab/>
      </w:r>
      <w:r w:rsidRPr="000E4E7F">
        <w:tab/>
      </w:r>
      <w:r w:rsidRPr="000E4E7F">
        <w:tab/>
      </w:r>
      <w:r w:rsidRPr="000E4E7F">
        <w:tab/>
        <w:t>SEQUENCE {</w:t>
      </w:r>
    </w:p>
    <w:p w14:paraId="19D1BF97" w14:textId="77777777" w:rsidR="00083859" w:rsidRPr="000E4E7F" w:rsidRDefault="00083859" w:rsidP="00083859">
      <w:pPr>
        <w:pStyle w:val="PL"/>
        <w:shd w:val="clear" w:color="auto" w:fill="E6E6E6"/>
        <w:tabs>
          <w:tab w:val="clear" w:pos="4608"/>
          <w:tab w:val="left" w:pos="4276"/>
        </w:tabs>
      </w:pPr>
      <w:r w:rsidRPr="000E4E7F">
        <w:tab/>
        <w:t>supportedBandListEUTRA-v1250</w:t>
      </w:r>
      <w:r w:rsidRPr="000E4E7F">
        <w:tab/>
      </w:r>
      <w:r w:rsidRPr="000E4E7F">
        <w:tab/>
      </w:r>
      <w:r w:rsidRPr="000E4E7F">
        <w:tab/>
      </w:r>
      <w:r w:rsidRPr="000E4E7F">
        <w:tab/>
        <w:t>SupportedBandListEUTRA-v1250</w:t>
      </w:r>
      <w:r w:rsidRPr="000E4E7F">
        <w:tab/>
      </w:r>
      <w:r w:rsidRPr="000E4E7F">
        <w:tab/>
      </w:r>
      <w:r w:rsidRPr="000E4E7F">
        <w:tab/>
        <w:t>OPTIONAL,</w:t>
      </w:r>
    </w:p>
    <w:p w14:paraId="1EAFB6BC" w14:textId="77777777" w:rsidR="00083859" w:rsidRPr="000E4E7F" w:rsidRDefault="00083859" w:rsidP="00083859">
      <w:pPr>
        <w:pStyle w:val="PL"/>
        <w:shd w:val="clear" w:color="auto" w:fill="E6E6E6"/>
      </w:pPr>
      <w:r w:rsidRPr="000E4E7F">
        <w:tab/>
        <w:t>supportedBandCombination-v1250</w:t>
      </w:r>
      <w:r w:rsidRPr="000E4E7F">
        <w:tab/>
      </w:r>
      <w:r w:rsidRPr="000E4E7F">
        <w:tab/>
      </w:r>
      <w:r w:rsidRPr="000E4E7F">
        <w:tab/>
        <w:t>SupportedBandCombination-v1250</w:t>
      </w:r>
      <w:r w:rsidRPr="000E4E7F">
        <w:tab/>
      </w:r>
      <w:r w:rsidRPr="000E4E7F">
        <w:tab/>
      </w:r>
      <w:r w:rsidRPr="000E4E7F">
        <w:tab/>
        <w:t>OPTIONAL,</w:t>
      </w:r>
    </w:p>
    <w:p w14:paraId="56020A96" w14:textId="77777777" w:rsidR="00083859" w:rsidRPr="000E4E7F" w:rsidRDefault="00083859" w:rsidP="00083859">
      <w:pPr>
        <w:pStyle w:val="PL"/>
        <w:shd w:val="clear" w:color="auto" w:fill="E6E6E6"/>
        <w:rPr>
          <w:rFonts w:eastAsia="SimSun"/>
        </w:rPr>
      </w:pPr>
      <w:r w:rsidRPr="000E4E7F">
        <w:tab/>
        <w:t>supportedBandCombinationAdd-v1250</w:t>
      </w:r>
      <w:r w:rsidRPr="000E4E7F">
        <w:tab/>
      </w:r>
      <w:r w:rsidRPr="000E4E7F">
        <w:tab/>
        <w:t>SupportedBandCombinationAdd-v1250</w:t>
      </w:r>
      <w:r w:rsidRPr="000E4E7F">
        <w:tab/>
      </w:r>
      <w:r w:rsidRPr="000E4E7F">
        <w:tab/>
        <w:t>OPTIONAL,</w:t>
      </w:r>
    </w:p>
    <w:p w14:paraId="275CF07D" w14:textId="77777777" w:rsidR="00083859" w:rsidRPr="000E4E7F" w:rsidRDefault="00083859" w:rsidP="00083859">
      <w:pPr>
        <w:pStyle w:val="PL"/>
        <w:shd w:val="clear" w:color="auto" w:fill="E6E6E6"/>
      </w:pPr>
      <w:r w:rsidRPr="000E4E7F">
        <w:tab/>
        <w:t>freqBandPriorityAdjustment-r12</w:t>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3382B6A4" w14:textId="77777777" w:rsidR="00083859" w:rsidRPr="000E4E7F" w:rsidRDefault="00083859" w:rsidP="00083859">
      <w:pPr>
        <w:pStyle w:val="PL"/>
        <w:shd w:val="clear" w:color="auto" w:fill="E6E6E6"/>
      </w:pPr>
      <w:r w:rsidRPr="000E4E7F">
        <w:t>}</w:t>
      </w:r>
    </w:p>
    <w:p w14:paraId="38A57324" w14:textId="77777777" w:rsidR="00083859" w:rsidRPr="000E4E7F" w:rsidRDefault="00083859" w:rsidP="00083859">
      <w:pPr>
        <w:pStyle w:val="PL"/>
        <w:shd w:val="clear" w:color="auto" w:fill="E6E6E6"/>
      </w:pPr>
    </w:p>
    <w:p w14:paraId="3E3F0372" w14:textId="77777777" w:rsidR="00083859" w:rsidRPr="000E4E7F" w:rsidRDefault="00083859" w:rsidP="00083859">
      <w:pPr>
        <w:pStyle w:val="PL"/>
        <w:shd w:val="clear" w:color="auto" w:fill="E6E6E6"/>
      </w:pPr>
      <w:r w:rsidRPr="000E4E7F">
        <w:t>RF-Parameters-v1270 ::=</w:t>
      </w:r>
      <w:r w:rsidRPr="000E4E7F">
        <w:tab/>
      </w:r>
      <w:r w:rsidRPr="000E4E7F">
        <w:tab/>
      </w:r>
      <w:r w:rsidRPr="000E4E7F">
        <w:tab/>
      </w:r>
      <w:r w:rsidRPr="000E4E7F">
        <w:tab/>
        <w:t>SEQUENCE {</w:t>
      </w:r>
    </w:p>
    <w:p w14:paraId="1273FE50" w14:textId="77777777" w:rsidR="00083859" w:rsidRPr="000E4E7F" w:rsidRDefault="00083859" w:rsidP="00083859">
      <w:pPr>
        <w:pStyle w:val="PL"/>
        <w:shd w:val="clear" w:color="auto" w:fill="E6E6E6"/>
      </w:pPr>
      <w:r w:rsidRPr="000E4E7F">
        <w:tab/>
        <w:t>supportedBandCombination-v1270</w:t>
      </w:r>
      <w:r w:rsidRPr="000E4E7F">
        <w:tab/>
      </w:r>
      <w:r w:rsidRPr="000E4E7F">
        <w:tab/>
      </w:r>
      <w:r w:rsidRPr="000E4E7F">
        <w:tab/>
        <w:t>SupportedBandCombination-v1270</w:t>
      </w:r>
      <w:r w:rsidRPr="000E4E7F">
        <w:tab/>
      </w:r>
      <w:r w:rsidRPr="000E4E7F">
        <w:tab/>
      </w:r>
      <w:r w:rsidRPr="000E4E7F">
        <w:tab/>
        <w:t>OPTIONAL,</w:t>
      </w:r>
    </w:p>
    <w:p w14:paraId="06F00AFF" w14:textId="77777777" w:rsidR="00083859" w:rsidRPr="000E4E7F" w:rsidRDefault="00083859" w:rsidP="00083859">
      <w:pPr>
        <w:pStyle w:val="PL"/>
        <w:shd w:val="clear" w:color="auto" w:fill="E6E6E6"/>
      </w:pPr>
      <w:r w:rsidRPr="000E4E7F">
        <w:tab/>
        <w:t>supportedBandCombinationAdd-v1270</w:t>
      </w:r>
      <w:r w:rsidRPr="000E4E7F">
        <w:tab/>
      </w:r>
      <w:r w:rsidRPr="000E4E7F">
        <w:tab/>
        <w:t>SupportedBandCombinationAdd-v1270</w:t>
      </w:r>
      <w:r w:rsidRPr="000E4E7F">
        <w:tab/>
      </w:r>
      <w:r w:rsidRPr="000E4E7F">
        <w:tab/>
        <w:t>OPTIONAL</w:t>
      </w:r>
    </w:p>
    <w:p w14:paraId="41E29A80" w14:textId="77777777" w:rsidR="00083859" w:rsidRPr="000E4E7F" w:rsidRDefault="00083859" w:rsidP="00083859">
      <w:pPr>
        <w:pStyle w:val="PL"/>
        <w:shd w:val="clear" w:color="auto" w:fill="E6E6E6"/>
      </w:pPr>
      <w:r w:rsidRPr="000E4E7F">
        <w:t>}</w:t>
      </w:r>
    </w:p>
    <w:p w14:paraId="2D4DED61" w14:textId="77777777" w:rsidR="00083859" w:rsidRPr="000E4E7F" w:rsidRDefault="00083859" w:rsidP="00083859">
      <w:pPr>
        <w:pStyle w:val="PL"/>
        <w:shd w:val="clear" w:color="auto" w:fill="E6E6E6"/>
      </w:pPr>
    </w:p>
    <w:p w14:paraId="219863A7" w14:textId="77777777" w:rsidR="00083859" w:rsidRPr="000E4E7F" w:rsidRDefault="00083859" w:rsidP="00083859">
      <w:pPr>
        <w:pStyle w:val="PL"/>
        <w:shd w:val="clear" w:color="auto" w:fill="E6E6E6"/>
      </w:pPr>
      <w:r w:rsidRPr="000E4E7F">
        <w:t>RF-Parameters-v1310 ::=</w:t>
      </w:r>
      <w:r w:rsidRPr="000E4E7F">
        <w:tab/>
      </w:r>
      <w:r w:rsidRPr="000E4E7F">
        <w:tab/>
      </w:r>
      <w:r w:rsidRPr="000E4E7F">
        <w:tab/>
      </w:r>
      <w:r w:rsidRPr="000E4E7F">
        <w:tab/>
        <w:t>SEQUENCE {</w:t>
      </w:r>
    </w:p>
    <w:p w14:paraId="6E33C718" w14:textId="77777777" w:rsidR="00083859" w:rsidRPr="000E4E7F" w:rsidRDefault="00083859" w:rsidP="00083859">
      <w:pPr>
        <w:pStyle w:val="PL"/>
        <w:shd w:val="clear" w:color="auto" w:fill="E6E6E6"/>
      </w:pPr>
      <w:r w:rsidRPr="000E4E7F">
        <w:tab/>
        <w:t>eNB-RequestedParameters-r13</w:t>
      </w:r>
      <w:r w:rsidRPr="000E4E7F">
        <w:tab/>
      </w:r>
      <w:r w:rsidRPr="000E4E7F">
        <w:tab/>
      </w:r>
      <w:r w:rsidRPr="000E4E7F">
        <w:tab/>
        <w:t>SEQUENCE {</w:t>
      </w:r>
    </w:p>
    <w:p w14:paraId="5369E438" w14:textId="77777777" w:rsidR="00083859" w:rsidRPr="000E4E7F" w:rsidRDefault="00083859" w:rsidP="00083859">
      <w:pPr>
        <w:pStyle w:val="PL"/>
        <w:shd w:val="clear" w:color="auto" w:fill="E6E6E6"/>
      </w:pPr>
      <w:r w:rsidRPr="000E4E7F">
        <w:tab/>
      </w:r>
      <w:r w:rsidRPr="000E4E7F">
        <w:tab/>
        <w:t>reducedIntNonContCombRequested-r13</w:t>
      </w:r>
      <w:r w:rsidRPr="000E4E7F">
        <w:tab/>
        <w:t>ENUMERATED {true}</w:t>
      </w:r>
      <w:r w:rsidRPr="000E4E7F">
        <w:tab/>
      </w:r>
      <w:r w:rsidRPr="000E4E7F">
        <w:tab/>
      </w:r>
      <w:r w:rsidRPr="000E4E7F">
        <w:tab/>
      </w:r>
      <w:r w:rsidRPr="000E4E7F">
        <w:tab/>
      </w:r>
      <w:r w:rsidRPr="000E4E7F">
        <w:tab/>
      </w:r>
      <w:r w:rsidRPr="000E4E7F">
        <w:tab/>
        <w:t>OPTIONAL,</w:t>
      </w:r>
    </w:p>
    <w:p w14:paraId="206525F7" w14:textId="77777777" w:rsidR="00083859" w:rsidRPr="000E4E7F" w:rsidRDefault="00083859" w:rsidP="00083859">
      <w:pPr>
        <w:pStyle w:val="PL"/>
        <w:shd w:val="clear" w:color="auto" w:fill="E6E6E6"/>
      </w:pPr>
      <w:r w:rsidRPr="000E4E7F">
        <w:tab/>
      </w:r>
      <w:r w:rsidRPr="000E4E7F">
        <w:tab/>
        <w:t>requestedCCsDL-r13</w:t>
      </w:r>
      <w:r w:rsidRPr="000E4E7F">
        <w:tab/>
      </w:r>
      <w:r w:rsidRPr="000E4E7F">
        <w:tab/>
      </w:r>
      <w:r w:rsidRPr="000E4E7F">
        <w:tab/>
      </w:r>
      <w:r w:rsidRPr="000E4E7F">
        <w:tab/>
      </w:r>
      <w:r w:rsidRPr="000E4E7F">
        <w:tab/>
        <w:t>INTEGER (2..32)</w:t>
      </w:r>
      <w:r w:rsidRPr="000E4E7F">
        <w:tab/>
      </w:r>
      <w:r w:rsidRPr="000E4E7F">
        <w:tab/>
      </w:r>
      <w:r w:rsidRPr="000E4E7F">
        <w:tab/>
      </w:r>
      <w:r w:rsidRPr="000E4E7F">
        <w:tab/>
      </w:r>
      <w:r w:rsidRPr="000E4E7F">
        <w:tab/>
      </w:r>
      <w:r w:rsidRPr="000E4E7F">
        <w:tab/>
      </w:r>
      <w:r w:rsidRPr="000E4E7F">
        <w:tab/>
        <w:t>OPTIONAL,</w:t>
      </w:r>
    </w:p>
    <w:p w14:paraId="636E449A" w14:textId="77777777" w:rsidR="00083859" w:rsidRPr="000E4E7F" w:rsidRDefault="00083859" w:rsidP="00083859">
      <w:pPr>
        <w:pStyle w:val="PL"/>
        <w:shd w:val="clear" w:color="auto" w:fill="E6E6E6"/>
      </w:pPr>
      <w:r w:rsidRPr="000E4E7F">
        <w:tab/>
      </w:r>
      <w:r w:rsidRPr="000E4E7F">
        <w:tab/>
        <w:t>requestedCCsUL-r13</w:t>
      </w:r>
      <w:r w:rsidRPr="000E4E7F">
        <w:tab/>
      </w:r>
      <w:r w:rsidRPr="000E4E7F">
        <w:tab/>
      </w:r>
      <w:r w:rsidRPr="000E4E7F">
        <w:tab/>
      </w:r>
      <w:r w:rsidRPr="000E4E7F">
        <w:tab/>
      </w:r>
      <w:r w:rsidRPr="000E4E7F">
        <w:tab/>
        <w:t>INTEGER (2..32)</w:t>
      </w:r>
      <w:r w:rsidRPr="000E4E7F">
        <w:tab/>
      </w:r>
      <w:r w:rsidRPr="000E4E7F">
        <w:tab/>
      </w:r>
      <w:r w:rsidRPr="000E4E7F">
        <w:tab/>
      </w:r>
      <w:r w:rsidRPr="000E4E7F">
        <w:tab/>
      </w:r>
      <w:r w:rsidRPr="000E4E7F">
        <w:tab/>
      </w:r>
      <w:r w:rsidRPr="000E4E7F">
        <w:tab/>
      </w:r>
      <w:r w:rsidRPr="000E4E7F">
        <w:tab/>
        <w:t>OPTIONAL,</w:t>
      </w:r>
    </w:p>
    <w:p w14:paraId="184AB9EA" w14:textId="77777777" w:rsidR="00083859" w:rsidRPr="000E4E7F" w:rsidRDefault="00083859" w:rsidP="00083859">
      <w:pPr>
        <w:pStyle w:val="PL"/>
        <w:shd w:val="clear" w:color="auto" w:fill="E6E6E6"/>
      </w:pPr>
      <w:r w:rsidRPr="000E4E7F">
        <w:tab/>
      </w:r>
      <w:r w:rsidRPr="000E4E7F">
        <w:tab/>
        <w:t>skipFallbackCombRequested-r13</w:t>
      </w:r>
      <w:r w:rsidRPr="000E4E7F">
        <w:tab/>
      </w:r>
      <w:r w:rsidRPr="000E4E7F">
        <w:tab/>
        <w:t>ENUMERATED {true}</w:t>
      </w:r>
      <w:r w:rsidRPr="000E4E7F">
        <w:tab/>
      </w:r>
      <w:r w:rsidRPr="000E4E7F">
        <w:tab/>
      </w:r>
      <w:r w:rsidRPr="000E4E7F">
        <w:tab/>
      </w:r>
      <w:r w:rsidRPr="000E4E7F">
        <w:tab/>
      </w:r>
      <w:r w:rsidRPr="000E4E7F">
        <w:tab/>
      </w:r>
      <w:r w:rsidRPr="000E4E7F">
        <w:tab/>
        <w:t>OPTIONAL</w:t>
      </w:r>
    </w:p>
    <w:p w14:paraId="05CB040D" w14:textId="77777777" w:rsidR="00083859" w:rsidRPr="000E4E7F" w:rsidRDefault="00083859" w:rsidP="00083859">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5867297C" w14:textId="77777777" w:rsidR="00083859" w:rsidRPr="000E4E7F" w:rsidRDefault="00083859" w:rsidP="00083859">
      <w:pPr>
        <w:pStyle w:val="PL"/>
        <w:shd w:val="clear" w:color="auto" w:fill="E6E6E6"/>
      </w:pPr>
      <w:r w:rsidRPr="000E4E7F">
        <w:tab/>
        <w:t>maximumCCsRetrieval-r13</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08AF4DD2" w14:textId="77777777" w:rsidR="00083859" w:rsidRPr="000E4E7F" w:rsidRDefault="00083859" w:rsidP="00083859">
      <w:pPr>
        <w:pStyle w:val="PL"/>
        <w:shd w:val="clear" w:color="auto" w:fill="E6E6E6"/>
      </w:pPr>
      <w:r w:rsidRPr="000E4E7F">
        <w:tab/>
        <w:t>skipFallbackCombinations-r13</w:t>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4849279D" w14:textId="77777777" w:rsidR="00083859" w:rsidRPr="000E4E7F" w:rsidRDefault="00083859" w:rsidP="00083859">
      <w:pPr>
        <w:pStyle w:val="PL"/>
        <w:shd w:val="clear" w:color="auto" w:fill="E6E6E6"/>
      </w:pPr>
      <w:r w:rsidRPr="000E4E7F">
        <w:tab/>
        <w:t>reducedIntNonContComb-r13</w:t>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39817FF6" w14:textId="77777777" w:rsidR="00083859" w:rsidRPr="000E4E7F" w:rsidRDefault="00083859" w:rsidP="00083859">
      <w:pPr>
        <w:pStyle w:val="PL"/>
        <w:shd w:val="clear" w:color="auto" w:fill="E6E6E6"/>
        <w:tabs>
          <w:tab w:val="clear" w:pos="4608"/>
          <w:tab w:val="left" w:pos="4276"/>
        </w:tabs>
      </w:pPr>
      <w:r w:rsidRPr="000E4E7F">
        <w:tab/>
        <w:t>supportedBandListEUTRA-v1310</w:t>
      </w:r>
      <w:r w:rsidRPr="000E4E7F">
        <w:tab/>
      </w:r>
      <w:r w:rsidRPr="000E4E7F">
        <w:tab/>
      </w:r>
      <w:r w:rsidRPr="000E4E7F">
        <w:tab/>
        <w:t>SupportedBandListEUTRA-v1310</w:t>
      </w:r>
      <w:r w:rsidRPr="000E4E7F">
        <w:tab/>
      </w:r>
      <w:r w:rsidRPr="000E4E7F">
        <w:tab/>
      </w:r>
      <w:r w:rsidRPr="000E4E7F">
        <w:tab/>
        <w:t>OPTIONAL,</w:t>
      </w:r>
    </w:p>
    <w:p w14:paraId="3816D69C" w14:textId="77777777" w:rsidR="00083859" w:rsidRPr="000E4E7F" w:rsidRDefault="00083859" w:rsidP="00083859">
      <w:pPr>
        <w:pStyle w:val="PL"/>
        <w:shd w:val="clear" w:color="auto" w:fill="E6E6E6"/>
      </w:pPr>
      <w:r w:rsidRPr="000E4E7F">
        <w:tab/>
        <w:t>supportedBandCombinationReduced-r13</w:t>
      </w:r>
      <w:r w:rsidRPr="000E4E7F">
        <w:tab/>
      </w:r>
      <w:r w:rsidRPr="000E4E7F">
        <w:tab/>
        <w:t>SupportedBandCombinationReduced-r13</w:t>
      </w:r>
      <w:r w:rsidRPr="000E4E7F">
        <w:tab/>
      </w:r>
      <w:r w:rsidRPr="000E4E7F">
        <w:tab/>
        <w:t>OPTIONAL</w:t>
      </w:r>
    </w:p>
    <w:p w14:paraId="5F33FB22" w14:textId="77777777" w:rsidR="00083859" w:rsidRPr="000E4E7F" w:rsidRDefault="00083859" w:rsidP="00083859">
      <w:pPr>
        <w:pStyle w:val="PL"/>
        <w:shd w:val="clear" w:color="auto" w:fill="E6E6E6"/>
      </w:pPr>
      <w:r w:rsidRPr="000E4E7F">
        <w:t>}</w:t>
      </w:r>
    </w:p>
    <w:p w14:paraId="683626BC" w14:textId="77777777" w:rsidR="00083859" w:rsidRPr="000E4E7F" w:rsidRDefault="00083859" w:rsidP="00083859">
      <w:pPr>
        <w:pStyle w:val="PL"/>
        <w:shd w:val="clear" w:color="auto" w:fill="E6E6E6"/>
      </w:pPr>
    </w:p>
    <w:p w14:paraId="0078DCE8" w14:textId="77777777" w:rsidR="00083859" w:rsidRPr="000E4E7F" w:rsidRDefault="00083859" w:rsidP="00083859">
      <w:pPr>
        <w:pStyle w:val="PL"/>
        <w:shd w:val="clear" w:color="auto" w:fill="E6E6E6"/>
      </w:pPr>
      <w:r w:rsidRPr="000E4E7F">
        <w:t>RF-Parameters-v1320 ::=</w:t>
      </w:r>
      <w:r w:rsidRPr="000E4E7F">
        <w:tab/>
      </w:r>
      <w:r w:rsidRPr="000E4E7F">
        <w:tab/>
      </w:r>
      <w:r w:rsidRPr="000E4E7F">
        <w:tab/>
      </w:r>
      <w:r w:rsidRPr="000E4E7F">
        <w:tab/>
        <w:t>SEQUENCE {</w:t>
      </w:r>
    </w:p>
    <w:p w14:paraId="37BF6542" w14:textId="77777777" w:rsidR="00083859" w:rsidRPr="000E4E7F" w:rsidRDefault="00083859" w:rsidP="00083859">
      <w:pPr>
        <w:pStyle w:val="PL"/>
        <w:shd w:val="clear" w:color="auto" w:fill="E6E6E6"/>
        <w:tabs>
          <w:tab w:val="clear" w:pos="4608"/>
          <w:tab w:val="left" w:pos="4276"/>
        </w:tabs>
      </w:pPr>
      <w:r w:rsidRPr="000E4E7F">
        <w:tab/>
        <w:t>supportedBandListEUTRA-v1320</w:t>
      </w:r>
      <w:r w:rsidRPr="000E4E7F">
        <w:tab/>
      </w:r>
      <w:r w:rsidRPr="000E4E7F">
        <w:tab/>
      </w:r>
      <w:r w:rsidRPr="000E4E7F">
        <w:tab/>
        <w:t>SupportedBandListEUTRA-v1320</w:t>
      </w:r>
      <w:r w:rsidRPr="000E4E7F">
        <w:tab/>
      </w:r>
      <w:r w:rsidRPr="000E4E7F">
        <w:tab/>
      </w:r>
      <w:r w:rsidRPr="000E4E7F">
        <w:tab/>
        <w:t>OPTIONAL,</w:t>
      </w:r>
    </w:p>
    <w:p w14:paraId="449C5890" w14:textId="77777777" w:rsidR="00083859" w:rsidRPr="000E4E7F" w:rsidRDefault="00083859" w:rsidP="00083859">
      <w:pPr>
        <w:pStyle w:val="PL"/>
        <w:shd w:val="clear" w:color="auto" w:fill="E6E6E6"/>
      </w:pPr>
      <w:r w:rsidRPr="000E4E7F">
        <w:tab/>
        <w:t>supportedBandCombination-v1320</w:t>
      </w:r>
      <w:r w:rsidRPr="000E4E7F">
        <w:tab/>
      </w:r>
      <w:r w:rsidRPr="000E4E7F">
        <w:tab/>
      </w:r>
      <w:r w:rsidRPr="000E4E7F">
        <w:tab/>
        <w:t>SupportedBandCombination-v1320</w:t>
      </w:r>
      <w:r w:rsidRPr="000E4E7F">
        <w:tab/>
      </w:r>
      <w:r w:rsidRPr="000E4E7F">
        <w:tab/>
      </w:r>
      <w:r w:rsidRPr="000E4E7F">
        <w:tab/>
        <w:t>OPTIONAL,</w:t>
      </w:r>
    </w:p>
    <w:p w14:paraId="3CFE6B79" w14:textId="77777777" w:rsidR="00083859" w:rsidRPr="000E4E7F" w:rsidRDefault="00083859" w:rsidP="00083859">
      <w:pPr>
        <w:pStyle w:val="PL"/>
        <w:shd w:val="clear" w:color="auto" w:fill="E6E6E6"/>
      </w:pPr>
      <w:r w:rsidRPr="000E4E7F">
        <w:tab/>
        <w:t>supportedBandCombinationAdd-v1320</w:t>
      </w:r>
      <w:r w:rsidRPr="000E4E7F">
        <w:tab/>
      </w:r>
      <w:r w:rsidRPr="000E4E7F">
        <w:tab/>
        <w:t>SupportedBandCombinationAdd-v1320</w:t>
      </w:r>
      <w:r w:rsidRPr="000E4E7F">
        <w:tab/>
      </w:r>
      <w:r w:rsidRPr="000E4E7F">
        <w:tab/>
        <w:t>OPTIONAL,</w:t>
      </w:r>
    </w:p>
    <w:p w14:paraId="076DCEA9" w14:textId="77777777" w:rsidR="00083859" w:rsidRPr="000E4E7F" w:rsidRDefault="00083859" w:rsidP="00083859">
      <w:pPr>
        <w:pStyle w:val="PL"/>
        <w:shd w:val="clear" w:color="auto" w:fill="E6E6E6"/>
      </w:pPr>
      <w:r w:rsidRPr="000E4E7F">
        <w:tab/>
        <w:t>supportedBandCombinationReduced-v1320</w:t>
      </w:r>
      <w:r w:rsidRPr="000E4E7F">
        <w:tab/>
        <w:t>SupportedBandCombinationReduced-v1320</w:t>
      </w:r>
      <w:r w:rsidRPr="000E4E7F">
        <w:tab/>
        <w:t>OPTIONAL</w:t>
      </w:r>
    </w:p>
    <w:p w14:paraId="1A9DEABC" w14:textId="77777777" w:rsidR="00083859" w:rsidRPr="000E4E7F" w:rsidRDefault="00083859" w:rsidP="00083859">
      <w:pPr>
        <w:pStyle w:val="PL"/>
        <w:shd w:val="clear" w:color="auto" w:fill="E6E6E6"/>
      </w:pPr>
      <w:r w:rsidRPr="000E4E7F">
        <w:t>}</w:t>
      </w:r>
    </w:p>
    <w:p w14:paraId="3742F0C2" w14:textId="77777777" w:rsidR="00083859" w:rsidRPr="000E4E7F" w:rsidRDefault="00083859" w:rsidP="00083859">
      <w:pPr>
        <w:pStyle w:val="PL"/>
        <w:shd w:val="clear" w:color="auto" w:fill="E6E6E6"/>
      </w:pPr>
    </w:p>
    <w:p w14:paraId="1E1B20BD" w14:textId="77777777" w:rsidR="00083859" w:rsidRPr="000E4E7F" w:rsidRDefault="00083859" w:rsidP="00083859">
      <w:pPr>
        <w:pStyle w:val="PL"/>
        <w:shd w:val="clear" w:color="auto" w:fill="E6E6E6"/>
      </w:pPr>
      <w:r w:rsidRPr="000E4E7F">
        <w:t>RF-Parameters-v1380 ::=</w:t>
      </w:r>
      <w:r w:rsidRPr="000E4E7F">
        <w:tab/>
      </w:r>
      <w:r w:rsidRPr="000E4E7F">
        <w:tab/>
      </w:r>
      <w:r w:rsidRPr="000E4E7F">
        <w:tab/>
      </w:r>
      <w:r w:rsidRPr="000E4E7F">
        <w:tab/>
        <w:t>SEQUENCE {</w:t>
      </w:r>
    </w:p>
    <w:p w14:paraId="11C3B978" w14:textId="77777777" w:rsidR="00083859" w:rsidRPr="000E4E7F" w:rsidRDefault="00083859" w:rsidP="00083859">
      <w:pPr>
        <w:pStyle w:val="PL"/>
        <w:shd w:val="clear" w:color="auto" w:fill="E6E6E6"/>
      </w:pPr>
      <w:r w:rsidRPr="000E4E7F">
        <w:tab/>
        <w:t>supportedBandCombination-v1380</w:t>
      </w:r>
      <w:r w:rsidRPr="000E4E7F">
        <w:tab/>
      </w:r>
      <w:r w:rsidRPr="000E4E7F">
        <w:tab/>
      </w:r>
      <w:r w:rsidRPr="000E4E7F">
        <w:tab/>
        <w:t>SupportedBandCombination-v1380</w:t>
      </w:r>
      <w:r w:rsidRPr="000E4E7F">
        <w:tab/>
      </w:r>
      <w:r w:rsidRPr="000E4E7F">
        <w:tab/>
      </w:r>
      <w:r w:rsidRPr="000E4E7F">
        <w:tab/>
        <w:t>OPTIONAL,</w:t>
      </w:r>
    </w:p>
    <w:p w14:paraId="1CAEFD06" w14:textId="77777777" w:rsidR="00083859" w:rsidRPr="000E4E7F" w:rsidRDefault="00083859" w:rsidP="00083859">
      <w:pPr>
        <w:pStyle w:val="PL"/>
        <w:shd w:val="clear" w:color="auto" w:fill="E6E6E6"/>
      </w:pPr>
      <w:r w:rsidRPr="000E4E7F">
        <w:tab/>
        <w:t>supportedBandCombinationAdd-v1380</w:t>
      </w:r>
      <w:r w:rsidRPr="000E4E7F">
        <w:tab/>
      </w:r>
      <w:r w:rsidRPr="000E4E7F">
        <w:tab/>
        <w:t>SupportedBandCombinationAdd-v1380</w:t>
      </w:r>
      <w:r w:rsidRPr="000E4E7F">
        <w:tab/>
      </w:r>
      <w:r w:rsidRPr="000E4E7F">
        <w:tab/>
        <w:t>OPTIONAL,</w:t>
      </w:r>
    </w:p>
    <w:p w14:paraId="002D8D26" w14:textId="77777777" w:rsidR="00083859" w:rsidRPr="000E4E7F" w:rsidRDefault="00083859" w:rsidP="00083859">
      <w:pPr>
        <w:pStyle w:val="PL"/>
        <w:shd w:val="clear" w:color="auto" w:fill="E6E6E6"/>
      </w:pPr>
      <w:r w:rsidRPr="000E4E7F">
        <w:tab/>
        <w:t>supportedBandCombinationReduced-v1380</w:t>
      </w:r>
      <w:r w:rsidRPr="000E4E7F">
        <w:tab/>
        <w:t>SupportedBandCombinationReduced-v1380</w:t>
      </w:r>
      <w:r w:rsidRPr="000E4E7F">
        <w:tab/>
        <w:t>OPTIONAL</w:t>
      </w:r>
    </w:p>
    <w:p w14:paraId="6E8CA698" w14:textId="77777777" w:rsidR="00083859" w:rsidRPr="000E4E7F" w:rsidRDefault="00083859" w:rsidP="00083859">
      <w:pPr>
        <w:pStyle w:val="PL"/>
        <w:shd w:val="clear" w:color="auto" w:fill="E6E6E6"/>
      </w:pPr>
      <w:r w:rsidRPr="000E4E7F">
        <w:t>}</w:t>
      </w:r>
    </w:p>
    <w:p w14:paraId="24E0137A" w14:textId="77777777" w:rsidR="00083859" w:rsidRPr="000E4E7F" w:rsidRDefault="00083859" w:rsidP="00083859">
      <w:pPr>
        <w:pStyle w:val="PL"/>
        <w:shd w:val="clear" w:color="auto" w:fill="E6E6E6"/>
      </w:pPr>
    </w:p>
    <w:p w14:paraId="4357F3BB" w14:textId="77777777" w:rsidR="00083859" w:rsidRPr="000E4E7F" w:rsidRDefault="00083859" w:rsidP="00083859">
      <w:pPr>
        <w:pStyle w:val="PL"/>
        <w:shd w:val="clear" w:color="auto" w:fill="E6E6E6"/>
      </w:pPr>
      <w:r w:rsidRPr="000E4E7F">
        <w:t>RF-Parameters-v1390 ::=</w:t>
      </w:r>
      <w:r w:rsidRPr="000E4E7F">
        <w:tab/>
      </w:r>
      <w:r w:rsidRPr="000E4E7F">
        <w:tab/>
      </w:r>
      <w:r w:rsidRPr="000E4E7F">
        <w:tab/>
      </w:r>
      <w:r w:rsidRPr="000E4E7F">
        <w:tab/>
        <w:t>SEQUENCE {</w:t>
      </w:r>
    </w:p>
    <w:p w14:paraId="202E208E" w14:textId="77777777" w:rsidR="00083859" w:rsidRPr="000E4E7F" w:rsidRDefault="00083859" w:rsidP="00083859">
      <w:pPr>
        <w:pStyle w:val="PL"/>
        <w:shd w:val="clear" w:color="auto" w:fill="E6E6E6"/>
      </w:pPr>
      <w:r w:rsidRPr="000E4E7F">
        <w:tab/>
        <w:t>supportedBandCombination-v1390</w:t>
      </w:r>
      <w:r w:rsidRPr="000E4E7F">
        <w:tab/>
      </w:r>
      <w:r w:rsidRPr="000E4E7F">
        <w:tab/>
      </w:r>
      <w:r w:rsidRPr="000E4E7F">
        <w:tab/>
        <w:t>SupportedBandCombination-v1390</w:t>
      </w:r>
      <w:r w:rsidRPr="000E4E7F">
        <w:tab/>
      </w:r>
      <w:r w:rsidRPr="000E4E7F">
        <w:tab/>
      </w:r>
      <w:r w:rsidRPr="000E4E7F">
        <w:tab/>
        <w:t>OPTIONAL,</w:t>
      </w:r>
    </w:p>
    <w:p w14:paraId="24A3B656" w14:textId="77777777" w:rsidR="00083859" w:rsidRPr="000E4E7F" w:rsidRDefault="00083859" w:rsidP="00083859">
      <w:pPr>
        <w:pStyle w:val="PL"/>
        <w:shd w:val="clear" w:color="auto" w:fill="E6E6E6"/>
      </w:pPr>
      <w:r w:rsidRPr="000E4E7F">
        <w:tab/>
        <w:t>supportedBandCombinationAdd-v1390</w:t>
      </w:r>
      <w:r w:rsidRPr="000E4E7F">
        <w:tab/>
      </w:r>
      <w:r w:rsidRPr="000E4E7F">
        <w:tab/>
        <w:t>SupportedBandCombinationAdd-v1390</w:t>
      </w:r>
      <w:r w:rsidRPr="000E4E7F">
        <w:tab/>
      </w:r>
      <w:r w:rsidRPr="000E4E7F">
        <w:tab/>
        <w:t>OPTIONAL,</w:t>
      </w:r>
    </w:p>
    <w:p w14:paraId="3796D769" w14:textId="77777777" w:rsidR="00083859" w:rsidRPr="000E4E7F" w:rsidRDefault="00083859" w:rsidP="00083859">
      <w:pPr>
        <w:pStyle w:val="PL"/>
        <w:shd w:val="clear" w:color="auto" w:fill="E6E6E6"/>
      </w:pPr>
      <w:r w:rsidRPr="000E4E7F">
        <w:tab/>
        <w:t>supportedBandCombinationReduced-v1390</w:t>
      </w:r>
      <w:r w:rsidRPr="000E4E7F">
        <w:tab/>
        <w:t>SupportedBandCombinationReduced-v1390</w:t>
      </w:r>
      <w:r w:rsidRPr="000E4E7F">
        <w:tab/>
        <w:t>OPTIONAL</w:t>
      </w:r>
    </w:p>
    <w:p w14:paraId="30D2ACA4" w14:textId="77777777" w:rsidR="00083859" w:rsidRPr="000E4E7F" w:rsidRDefault="00083859" w:rsidP="00083859">
      <w:pPr>
        <w:pStyle w:val="PL"/>
        <w:shd w:val="clear" w:color="auto" w:fill="E6E6E6"/>
      </w:pPr>
      <w:r w:rsidRPr="000E4E7F">
        <w:t>}</w:t>
      </w:r>
    </w:p>
    <w:p w14:paraId="1D35CCB9" w14:textId="77777777" w:rsidR="00083859" w:rsidRPr="000E4E7F" w:rsidRDefault="00083859" w:rsidP="00083859">
      <w:pPr>
        <w:pStyle w:val="PL"/>
        <w:shd w:val="clear" w:color="auto" w:fill="E6E6E6"/>
      </w:pPr>
    </w:p>
    <w:p w14:paraId="33FB9113" w14:textId="77777777" w:rsidR="00083859" w:rsidRPr="000E4E7F" w:rsidRDefault="00083859" w:rsidP="00083859">
      <w:pPr>
        <w:pStyle w:val="PL"/>
        <w:shd w:val="clear" w:color="auto" w:fill="E6E6E6"/>
      </w:pPr>
      <w:r w:rsidRPr="000E4E7F">
        <w:t>RF-Parameters-v12b0 ::=</w:t>
      </w:r>
      <w:r w:rsidRPr="000E4E7F">
        <w:tab/>
      </w:r>
      <w:r w:rsidRPr="000E4E7F">
        <w:tab/>
      </w:r>
      <w:r w:rsidRPr="000E4E7F">
        <w:tab/>
      </w:r>
      <w:r w:rsidRPr="000E4E7F">
        <w:tab/>
        <w:t>SEQUENCE {</w:t>
      </w:r>
    </w:p>
    <w:p w14:paraId="54F964C3" w14:textId="77777777" w:rsidR="00083859" w:rsidRPr="000E4E7F" w:rsidRDefault="00083859" w:rsidP="00083859">
      <w:pPr>
        <w:pStyle w:val="PL"/>
        <w:shd w:val="clear" w:color="auto" w:fill="E6E6E6"/>
      </w:pPr>
      <w:r w:rsidRPr="000E4E7F">
        <w:tab/>
        <w:t>maxLayersMIMO-Indication-r12</w:t>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7E9B6507" w14:textId="77777777" w:rsidR="00083859" w:rsidRPr="000E4E7F" w:rsidRDefault="00083859" w:rsidP="00083859">
      <w:pPr>
        <w:pStyle w:val="PL"/>
        <w:shd w:val="clear" w:color="auto" w:fill="E6E6E6"/>
      </w:pPr>
      <w:r w:rsidRPr="000E4E7F">
        <w:t>}</w:t>
      </w:r>
    </w:p>
    <w:p w14:paraId="2A7FB5BB" w14:textId="77777777" w:rsidR="00083859" w:rsidRPr="000E4E7F" w:rsidRDefault="00083859" w:rsidP="00083859">
      <w:pPr>
        <w:pStyle w:val="PL"/>
        <w:shd w:val="clear" w:color="auto" w:fill="E6E6E6"/>
      </w:pPr>
    </w:p>
    <w:p w14:paraId="006B87E7" w14:textId="77777777" w:rsidR="00083859" w:rsidRPr="000E4E7F" w:rsidRDefault="00083859" w:rsidP="00083859">
      <w:pPr>
        <w:pStyle w:val="PL"/>
        <w:shd w:val="clear" w:color="auto" w:fill="E6E6E6"/>
      </w:pPr>
      <w:r w:rsidRPr="000E4E7F">
        <w:t>RF-Parameters-v1430 ::=</w:t>
      </w:r>
      <w:r w:rsidRPr="000E4E7F">
        <w:tab/>
      </w:r>
      <w:r w:rsidRPr="000E4E7F">
        <w:tab/>
      </w:r>
      <w:r w:rsidRPr="000E4E7F">
        <w:tab/>
      </w:r>
      <w:r w:rsidRPr="000E4E7F">
        <w:tab/>
        <w:t>SEQUENCE {</w:t>
      </w:r>
    </w:p>
    <w:p w14:paraId="3849488A" w14:textId="77777777" w:rsidR="00083859" w:rsidRPr="000E4E7F" w:rsidRDefault="00083859" w:rsidP="00083859">
      <w:pPr>
        <w:pStyle w:val="PL"/>
        <w:shd w:val="clear" w:color="auto" w:fill="E6E6E6"/>
      </w:pPr>
      <w:r w:rsidRPr="000E4E7F">
        <w:tab/>
        <w:t>supportedBandCombination-v1430</w:t>
      </w:r>
      <w:r w:rsidRPr="000E4E7F">
        <w:tab/>
      </w:r>
      <w:r w:rsidRPr="000E4E7F">
        <w:tab/>
      </w:r>
      <w:r w:rsidRPr="000E4E7F">
        <w:tab/>
        <w:t>SupportedBandCombination-v1430</w:t>
      </w:r>
      <w:r w:rsidRPr="000E4E7F">
        <w:tab/>
      </w:r>
      <w:r w:rsidRPr="000E4E7F">
        <w:tab/>
      </w:r>
      <w:r w:rsidRPr="000E4E7F">
        <w:tab/>
        <w:t>OPTIONAL,</w:t>
      </w:r>
    </w:p>
    <w:p w14:paraId="6E70A2A2" w14:textId="77777777" w:rsidR="00083859" w:rsidRPr="000E4E7F" w:rsidRDefault="00083859" w:rsidP="00083859">
      <w:pPr>
        <w:pStyle w:val="PL"/>
        <w:shd w:val="clear" w:color="auto" w:fill="E6E6E6"/>
      </w:pPr>
      <w:r w:rsidRPr="000E4E7F">
        <w:tab/>
        <w:t>supportedBandCombinationAdd-v1430</w:t>
      </w:r>
      <w:r w:rsidRPr="000E4E7F">
        <w:tab/>
      </w:r>
      <w:r w:rsidRPr="000E4E7F">
        <w:tab/>
        <w:t>SupportedBandCombinationAdd-v1430</w:t>
      </w:r>
      <w:r w:rsidRPr="000E4E7F">
        <w:tab/>
      </w:r>
      <w:r w:rsidRPr="000E4E7F">
        <w:tab/>
        <w:t>OPTIONAL,</w:t>
      </w:r>
    </w:p>
    <w:p w14:paraId="721C179C" w14:textId="77777777" w:rsidR="00083859" w:rsidRPr="000E4E7F" w:rsidRDefault="00083859" w:rsidP="00083859">
      <w:pPr>
        <w:pStyle w:val="PL"/>
        <w:shd w:val="clear" w:color="auto" w:fill="E6E6E6"/>
      </w:pPr>
      <w:r w:rsidRPr="000E4E7F">
        <w:tab/>
        <w:t>supportedBandCombinationReduced-v1430</w:t>
      </w:r>
      <w:r w:rsidRPr="000E4E7F">
        <w:tab/>
        <w:t>SupportedBandCombinationReduced-v1430</w:t>
      </w:r>
      <w:r w:rsidRPr="000E4E7F">
        <w:tab/>
        <w:t>OPTIONAL,</w:t>
      </w:r>
    </w:p>
    <w:p w14:paraId="3AC2B821" w14:textId="77777777" w:rsidR="00083859" w:rsidRPr="000E4E7F" w:rsidRDefault="00083859" w:rsidP="00083859">
      <w:pPr>
        <w:pStyle w:val="PL"/>
        <w:shd w:val="clear" w:color="auto" w:fill="E6E6E6"/>
      </w:pPr>
      <w:r w:rsidRPr="000E4E7F">
        <w:tab/>
        <w:t>eNB-RequestedParameters-v1430</w:t>
      </w:r>
      <w:r w:rsidRPr="000E4E7F">
        <w:tab/>
      </w:r>
      <w:r w:rsidRPr="000E4E7F">
        <w:tab/>
      </w:r>
      <w:r w:rsidRPr="000E4E7F">
        <w:tab/>
        <w:t>SEQUENCE {</w:t>
      </w:r>
    </w:p>
    <w:p w14:paraId="5B1E9896" w14:textId="77777777" w:rsidR="00083859" w:rsidRPr="000E4E7F" w:rsidRDefault="00083859" w:rsidP="00083859">
      <w:pPr>
        <w:pStyle w:val="PL"/>
        <w:shd w:val="clear" w:color="auto" w:fill="E6E6E6"/>
      </w:pPr>
      <w:r w:rsidRPr="000E4E7F">
        <w:tab/>
      </w:r>
      <w:r w:rsidRPr="000E4E7F">
        <w:tab/>
        <w:t>requestedDiffFallbackCombList-r14</w:t>
      </w:r>
      <w:r w:rsidRPr="000E4E7F">
        <w:tab/>
      </w:r>
      <w:r w:rsidRPr="000E4E7F">
        <w:tab/>
        <w:t>BandCombinationList-r14</w:t>
      </w:r>
    </w:p>
    <w:p w14:paraId="3FD0A116" w14:textId="77777777" w:rsidR="00083859" w:rsidRPr="000E4E7F" w:rsidRDefault="00083859" w:rsidP="00083859">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41C0A6BA" w14:textId="77777777" w:rsidR="00083859" w:rsidRPr="000E4E7F" w:rsidRDefault="00083859" w:rsidP="00083859">
      <w:pPr>
        <w:pStyle w:val="PL"/>
        <w:shd w:val="clear" w:color="auto" w:fill="E6E6E6"/>
      </w:pPr>
      <w:r w:rsidRPr="000E4E7F">
        <w:tab/>
        <w:t>diffFallbackCombReport-r14</w:t>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16C91054" w14:textId="77777777" w:rsidR="00083859" w:rsidRPr="000E4E7F" w:rsidRDefault="00083859" w:rsidP="00083859">
      <w:pPr>
        <w:pStyle w:val="PL"/>
        <w:shd w:val="clear" w:color="auto" w:fill="E6E6E6"/>
      </w:pPr>
      <w:r w:rsidRPr="000E4E7F">
        <w:t>}</w:t>
      </w:r>
    </w:p>
    <w:p w14:paraId="3A84296D" w14:textId="77777777" w:rsidR="00083859" w:rsidRPr="000E4E7F" w:rsidRDefault="00083859" w:rsidP="00083859">
      <w:pPr>
        <w:pStyle w:val="PL"/>
        <w:shd w:val="clear" w:color="auto" w:fill="E6E6E6"/>
      </w:pPr>
    </w:p>
    <w:p w14:paraId="7B361C4D" w14:textId="77777777" w:rsidR="00083859" w:rsidRPr="000E4E7F" w:rsidRDefault="00083859" w:rsidP="00083859">
      <w:pPr>
        <w:pStyle w:val="PL"/>
        <w:shd w:val="clear" w:color="auto" w:fill="E6E6E6"/>
      </w:pPr>
      <w:r w:rsidRPr="000E4E7F">
        <w:t>RF-Parameters-v1450 ::=</w:t>
      </w:r>
      <w:r w:rsidRPr="000E4E7F">
        <w:tab/>
      </w:r>
      <w:r w:rsidRPr="000E4E7F">
        <w:tab/>
      </w:r>
      <w:r w:rsidRPr="000E4E7F">
        <w:tab/>
      </w:r>
      <w:r w:rsidRPr="000E4E7F">
        <w:tab/>
        <w:t>SEQUENCE {</w:t>
      </w:r>
    </w:p>
    <w:p w14:paraId="65E8B0C7" w14:textId="77777777" w:rsidR="00083859" w:rsidRPr="000E4E7F" w:rsidRDefault="00083859" w:rsidP="00083859">
      <w:pPr>
        <w:pStyle w:val="PL"/>
        <w:shd w:val="clear" w:color="auto" w:fill="E6E6E6"/>
      </w:pPr>
      <w:r w:rsidRPr="000E4E7F">
        <w:tab/>
        <w:t>supportedBandCombination-v1450</w:t>
      </w:r>
      <w:r w:rsidRPr="000E4E7F">
        <w:tab/>
      </w:r>
      <w:r w:rsidRPr="000E4E7F">
        <w:tab/>
      </w:r>
      <w:r w:rsidRPr="000E4E7F">
        <w:tab/>
        <w:t>SupportedBandCombination-v1450</w:t>
      </w:r>
      <w:r w:rsidRPr="000E4E7F">
        <w:tab/>
      </w:r>
      <w:r w:rsidRPr="000E4E7F">
        <w:tab/>
      </w:r>
      <w:r w:rsidRPr="000E4E7F">
        <w:tab/>
        <w:t>OPTIONAL,</w:t>
      </w:r>
    </w:p>
    <w:p w14:paraId="2AD2B768" w14:textId="77777777" w:rsidR="00083859" w:rsidRPr="000E4E7F" w:rsidRDefault="00083859" w:rsidP="00083859">
      <w:pPr>
        <w:pStyle w:val="PL"/>
        <w:shd w:val="clear" w:color="auto" w:fill="E6E6E6"/>
      </w:pPr>
      <w:r w:rsidRPr="000E4E7F">
        <w:tab/>
        <w:t>supportedBandCombinationAdd-v1450</w:t>
      </w:r>
      <w:r w:rsidRPr="000E4E7F">
        <w:tab/>
      </w:r>
      <w:r w:rsidRPr="000E4E7F">
        <w:tab/>
        <w:t>SupportedBandCombinationAdd-v1450</w:t>
      </w:r>
      <w:r w:rsidRPr="000E4E7F">
        <w:tab/>
      </w:r>
      <w:r w:rsidRPr="000E4E7F">
        <w:tab/>
        <w:t>OPTIONAL,</w:t>
      </w:r>
    </w:p>
    <w:p w14:paraId="70D2E6F2" w14:textId="77777777" w:rsidR="00083859" w:rsidRPr="000E4E7F" w:rsidRDefault="00083859" w:rsidP="00083859">
      <w:pPr>
        <w:pStyle w:val="PL"/>
        <w:shd w:val="clear" w:color="auto" w:fill="E6E6E6"/>
      </w:pPr>
      <w:r w:rsidRPr="000E4E7F">
        <w:tab/>
        <w:t>supportedBandCombinationReduced-v1450</w:t>
      </w:r>
      <w:r w:rsidRPr="000E4E7F">
        <w:tab/>
        <w:t>SupportedBandCombinationReduced-v1450</w:t>
      </w:r>
      <w:r w:rsidRPr="000E4E7F">
        <w:tab/>
        <w:t>OPTIONAL</w:t>
      </w:r>
    </w:p>
    <w:p w14:paraId="65F2CDC5" w14:textId="77777777" w:rsidR="00083859" w:rsidRPr="000E4E7F" w:rsidRDefault="00083859" w:rsidP="00083859">
      <w:pPr>
        <w:pStyle w:val="PL"/>
        <w:shd w:val="clear" w:color="auto" w:fill="E6E6E6"/>
      </w:pPr>
      <w:r w:rsidRPr="000E4E7F">
        <w:t>}</w:t>
      </w:r>
    </w:p>
    <w:p w14:paraId="2ECCE226" w14:textId="77777777" w:rsidR="00083859" w:rsidRPr="000E4E7F" w:rsidRDefault="00083859" w:rsidP="00083859">
      <w:pPr>
        <w:pStyle w:val="PL"/>
        <w:shd w:val="clear" w:color="auto" w:fill="E6E6E6"/>
      </w:pPr>
    </w:p>
    <w:p w14:paraId="050C8EA5" w14:textId="77777777" w:rsidR="00083859" w:rsidRPr="000E4E7F" w:rsidRDefault="00083859" w:rsidP="00083859">
      <w:pPr>
        <w:pStyle w:val="PL"/>
        <w:shd w:val="clear" w:color="auto" w:fill="E6E6E6"/>
      </w:pPr>
      <w:r w:rsidRPr="000E4E7F">
        <w:t>RF-Parameters-v1470 ::=</w:t>
      </w:r>
      <w:r w:rsidRPr="000E4E7F">
        <w:tab/>
      </w:r>
      <w:r w:rsidRPr="000E4E7F">
        <w:tab/>
      </w:r>
      <w:r w:rsidRPr="000E4E7F">
        <w:tab/>
      </w:r>
      <w:r w:rsidRPr="000E4E7F">
        <w:tab/>
        <w:t>SEQUENCE {</w:t>
      </w:r>
    </w:p>
    <w:p w14:paraId="4DC90451" w14:textId="77777777" w:rsidR="00083859" w:rsidRPr="000E4E7F" w:rsidRDefault="00083859" w:rsidP="00083859">
      <w:pPr>
        <w:pStyle w:val="PL"/>
        <w:shd w:val="clear" w:color="auto" w:fill="E6E6E6"/>
      </w:pPr>
      <w:r w:rsidRPr="000E4E7F">
        <w:tab/>
        <w:t>supportedBandCombination-v1470</w:t>
      </w:r>
      <w:r w:rsidRPr="000E4E7F">
        <w:tab/>
      </w:r>
      <w:r w:rsidRPr="000E4E7F">
        <w:tab/>
      </w:r>
      <w:r w:rsidRPr="000E4E7F">
        <w:tab/>
        <w:t>SupportedBandCombination-v1470</w:t>
      </w:r>
      <w:r w:rsidRPr="000E4E7F">
        <w:tab/>
      </w:r>
      <w:r w:rsidRPr="000E4E7F">
        <w:tab/>
      </w:r>
      <w:r w:rsidRPr="000E4E7F">
        <w:tab/>
        <w:t>OPTIONAL,</w:t>
      </w:r>
    </w:p>
    <w:p w14:paraId="33B76FFE" w14:textId="77777777" w:rsidR="00083859" w:rsidRPr="000E4E7F" w:rsidRDefault="00083859" w:rsidP="00083859">
      <w:pPr>
        <w:pStyle w:val="PL"/>
        <w:shd w:val="clear" w:color="auto" w:fill="E6E6E6"/>
      </w:pPr>
      <w:r w:rsidRPr="000E4E7F">
        <w:tab/>
        <w:t>supportedBandCombinationAdd-v1470</w:t>
      </w:r>
      <w:r w:rsidRPr="000E4E7F">
        <w:tab/>
      </w:r>
      <w:r w:rsidRPr="000E4E7F">
        <w:tab/>
        <w:t>SupportedBandCombinationAdd-v1470</w:t>
      </w:r>
      <w:r w:rsidRPr="000E4E7F">
        <w:tab/>
      </w:r>
      <w:r w:rsidRPr="000E4E7F">
        <w:tab/>
        <w:t>OPTIONAL,</w:t>
      </w:r>
    </w:p>
    <w:p w14:paraId="1F503193" w14:textId="77777777" w:rsidR="00083859" w:rsidRPr="000E4E7F" w:rsidRDefault="00083859" w:rsidP="00083859">
      <w:pPr>
        <w:pStyle w:val="PL"/>
        <w:shd w:val="clear" w:color="auto" w:fill="E6E6E6"/>
      </w:pPr>
      <w:r w:rsidRPr="000E4E7F">
        <w:tab/>
        <w:t>supportedBandCombinationReduced-v1470</w:t>
      </w:r>
      <w:r w:rsidRPr="000E4E7F">
        <w:tab/>
        <w:t>SupportedBandCombinationReduced-v1470</w:t>
      </w:r>
      <w:r w:rsidRPr="000E4E7F">
        <w:tab/>
        <w:t>OPTIONAL</w:t>
      </w:r>
    </w:p>
    <w:p w14:paraId="628AA71F" w14:textId="77777777" w:rsidR="00083859" w:rsidRPr="000E4E7F" w:rsidRDefault="00083859" w:rsidP="00083859">
      <w:pPr>
        <w:pStyle w:val="PL"/>
        <w:shd w:val="clear" w:color="auto" w:fill="E6E6E6"/>
      </w:pPr>
      <w:r w:rsidRPr="000E4E7F">
        <w:t>}</w:t>
      </w:r>
    </w:p>
    <w:p w14:paraId="7C3A3E7A" w14:textId="77777777" w:rsidR="00083859" w:rsidRPr="000E4E7F" w:rsidRDefault="00083859" w:rsidP="00083859">
      <w:pPr>
        <w:pStyle w:val="PL"/>
        <w:shd w:val="clear" w:color="auto" w:fill="E6E6E6"/>
      </w:pPr>
    </w:p>
    <w:p w14:paraId="617BD5F0" w14:textId="77777777" w:rsidR="00083859" w:rsidRPr="000E4E7F" w:rsidRDefault="00083859" w:rsidP="00083859">
      <w:pPr>
        <w:pStyle w:val="PL"/>
        <w:shd w:val="clear" w:color="auto" w:fill="E6E6E6"/>
      </w:pPr>
      <w:r w:rsidRPr="000E4E7F">
        <w:t>RF-Parameters-v14b0 ::=</w:t>
      </w:r>
      <w:r w:rsidRPr="000E4E7F">
        <w:tab/>
      </w:r>
      <w:r w:rsidRPr="000E4E7F">
        <w:tab/>
      </w:r>
      <w:r w:rsidRPr="000E4E7F">
        <w:tab/>
      </w:r>
      <w:r w:rsidRPr="000E4E7F">
        <w:tab/>
        <w:t>SEQUENCE {</w:t>
      </w:r>
    </w:p>
    <w:p w14:paraId="66CB4FB2" w14:textId="77777777" w:rsidR="00083859" w:rsidRPr="000E4E7F" w:rsidRDefault="00083859" w:rsidP="00083859">
      <w:pPr>
        <w:pStyle w:val="PL"/>
        <w:shd w:val="clear" w:color="auto" w:fill="E6E6E6"/>
      </w:pPr>
      <w:r w:rsidRPr="000E4E7F">
        <w:tab/>
        <w:t>supportedBandCombination-v14b0</w:t>
      </w:r>
      <w:r w:rsidRPr="000E4E7F">
        <w:tab/>
      </w:r>
      <w:r w:rsidRPr="000E4E7F">
        <w:tab/>
      </w:r>
      <w:r w:rsidRPr="000E4E7F">
        <w:tab/>
        <w:t>SupportedBandCombination-v14b0</w:t>
      </w:r>
      <w:r w:rsidRPr="000E4E7F">
        <w:tab/>
      </w:r>
      <w:r w:rsidRPr="000E4E7F">
        <w:tab/>
      </w:r>
      <w:r w:rsidRPr="000E4E7F">
        <w:tab/>
        <w:t>OPTIONAL,</w:t>
      </w:r>
    </w:p>
    <w:p w14:paraId="20BD5501" w14:textId="77777777" w:rsidR="00083859" w:rsidRPr="000E4E7F" w:rsidRDefault="00083859" w:rsidP="00083859">
      <w:pPr>
        <w:pStyle w:val="PL"/>
        <w:shd w:val="clear" w:color="auto" w:fill="E6E6E6"/>
      </w:pPr>
      <w:r w:rsidRPr="000E4E7F">
        <w:tab/>
        <w:t>supportedBandCombinationAdd-v14b0</w:t>
      </w:r>
      <w:r w:rsidRPr="000E4E7F">
        <w:tab/>
      </w:r>
      <w:r w:rsidRPr="000E4E7F">
        <w:tab/>
        <w:t>SupportedBandCombinationAdd-v14b0</w:t>
      </w:r>
      <w:r w:rsidRPr="000E4E7F">
        <w:tab/>
      </w:r>
      <w:r w:rsidRPr="000E4E7F">
        <w:tab/>
        <w:t>OPTIONAL,</w:t>
      </w:r>
    </w:p>
    <w:p w14:paraId="1A72CC13" w14:textId="77777777" w:rsidR="00083859" w:rsidRPr="000E4E7F" w:rsidRDefault="00083859" w:rsidP="00083859">
      <w:pPr>
        <w:pStyle w:val="PL"/>
        <w:shd w:val="clear" w:color="auto" w:fill="E6E6E6"/>
      </w:pPr>
      <w:r w:rsidRPr="000E4E7F">
        <w:tab/>
        <w:t>supportedBandCombinationReduced-v14b0</w:t>
      </w:r>
      <w:r w:rsidRPr="000E4E7F">
        <w:tab/>
        <w:t>SupportedBandCombinationReduced-v14b0</w:t>
      </w:r>
      <w:r w:rsidRPr="000E4E7F">
        <w:tab/>
        <w:t>OPTIONAL</w:t>
      </w:r>
    </w:p>
    <w:p w14:paraId="410BBE08" w14:textId="77777777" w:rsidR="00083859" w:rsidRPr="000E4E7F" w:rsidRDefault="00083859" w:rsidP="00083859">
      <w:pPr>
        <w:pStyle w:val="PL"/>
        <w:shd w:val="clear" w:color="auto" w:fill="E6E6E6"/>
      </w:pPr>
      <w:r w:rsidRPr="000E4E7F">
        <w:t>}</w:t>
      </w:r>
    </w:p>
    <w:p w14:paraId="7A861D88" w14:textId="77777777" w:rsidR="00083859" w:rsidRPr="000E4E7F" w:rsidRDefault="00083859" w:rsidP="00083859">
      <w:pPr>
        <w:pStyle w:val="PL"/>
        <w:shd w:val="clear" w:color="auto" w:fill="E6E6E6"/>
      </w:pPr>
    </w:p>
    <w:p w14:paraId="0627E871" w14:textId="77777777" w:rsidR="00083859" w:rsidRPr="000E4E7F" w:rsidRDefault="00083859" w:rsidP="00083859">
      <w:pPr>
        <w:pStyle w:val="PL"/>
        <w:shd w:val="clear" w:color="auto" w:fill="E6E6E6"/>
      </w:pPr>
      <w:r w:rsidRPr="000E4E7F">
        <w:t>RF-Parameters-v1530 ::=</w:t>
      </w:r>
      <w:r w:rsidRPr="000E4E7F">
        <w:tab/>
      </w:r>
      <w:r w:rsidRPr="000E4E7F">
        <w:tab/>
      </w:r>
      <w:r w:rsidRPr="000E4E7F">
        <w:tab/>
      </w:r>
      <w:r w:rsidRPr="000E4E7F">
        <w:tab/>
        <w:t>SEQUENCE {</w:t>
      </w:r>
    </w:p>
    <w:p w14:paraId="440CD83E" w14:textId="77777777" w:rsidR="00083859" w:rsidRPr="000E4E7F" w:rsidRDefault="00083859" w:rsidP="00083859">
      <w:pPr>
        <w:pStyle w:val="PL"/>
        <w:shd w:val="clear" w:color="auto" w:fill="E6E6E6"/>
      </w:pPr>
      <w:r w:rsidRPr="000E4E7F">
        <w:tab/>
        <w:t>sTTI-SPT-Supported-r15</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3BD0AE45" w14:textId="77777777" w:rsidR="00083859" w:rsidRPr="000E4E7F" w:rsidRDefault="00083859" w:rsidP="00083859">
      <w:pPr>
        <w:pStyle w:val="PL"/>
        <w:shd w:val="clear" w:color="auto" w:fill="E6E6E6"/>
      </w:pPr>
      <w:r w:rsidRPr="000E4E7F">
        <w:tab/>
        <w:t>supportedBandCombination-v1530</w:t>
      </w:r>
      <w:r w:rsidRPr="000E4E7F">
        <w:tab/>
      </w:r>
      <w:r w:rsidRPr="000E4E7F">
        <w:tab/>
      </w:r>
      <w:r w:rsidRPr="000E4E7F">
        <w:tab/>
        <w:t>SupportedBandCombination-v1530</w:t>
      </w:r>
      <w:r w:rsidRPr="000E4E7F">
        <w:tab/>
      </w:r>
      <w:r w:rsidRPr="000E4E7F">
        <w:tab/>
      </w:r>
      <w:r w:rsidRPr="000E4E7F">
        <w:tab/>
        <w:t>OPTIONAL,</w:t>
      </w:r>
    </w:p>
    <w:p w14:paraId="4FBA6E8C" w14:textId="77777777" w:rsidR="00083859" w:rsidRPr="000E4E7F" w:rsidRDefault="00083859" w:rsidP="00083859">
      <w:pPr>
        <w:pStyle w:val="PL"/>
        <w:shd w:val="clear" w:color="auto" w:fill="E6E6E6"/>
      </w:pPr>
      <w:r w:rsidRPr="000E4E7F">
        <w:tab/>
        <w:t>supportedBandCombinationAdd-v1530</w:t>
      </w:r>
      <w:r w:rsidRPr="000E4E7F">
        <w:tab/>
      </w:r>
      <w:r w:rsidRPr="000E4E7F">
        <w:tab/>
        <w:t>SupportedBandCombinationAdd-v1530</w:t>
      </w:r>
      <w:r w:rsidRPr="000E4E7F">
        <w:tab/>
      </w:r>
      <w:r w:rsidRPr="000E4E7F">
        <w:tab/>
        <w:t>OPTIONAL,</w:t>
      </w:r>
    </w:p>
    <w:p w14:paraId="3E2FD6C3" w14:textId="77777777" w:rsidR="00083859" w:rsidRPr="000E4E7F" w:rsidRDefault="00083859" w:rsidP="00083859">
      <w:pPr>
        <w:pStyle w:val="PL"/>
        <w:shd w:val="clear" w:color="auto" w:fill="E6E6E6"/>
      </w:pPr>
      <w:r w:rsidRPr="000E4E7F">
        <w:tab/>
        <w:t>supportedBandCombinationReduced-v1530</w:t>
      </w:r>
      <w:r w:rsidRPr="000E4E7F">
        <w:tab/>
        <w:t>SupportedBandCombinationReduced-v1530</w:t>
      </w:r>
      <w:r w:rsidRPr="000E4E7F">
        <w:tab/>
        <w:t>OPTIONAL,</w:t>
      </w:r>
    </w:p>
    <w:p w14:paraId="4C4ED1E1" w14:textId="77777777" w:rsidR="00083859" w:rsidRPr="000E4E7F" w:rsidRDefault="00083859" w:rsidP="00083859">
      <w:pPr>
        <w:pStyle w:val="PL"/>
        <w:shd w:val="clear" w:color="auto" w:fill="E6E6E6"/>
      </w:pPr>
      <w:r w:rsidRPr="000E4E7F">
        <w:tab/>
        <w:t>powerClass-14dBm-r15</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06D672D1" w14:textId="77777777" w:rsidR="00083859" w:rsidRPr="000E4E7F" w:rsidRDefault="00083859" w:rsidP="00083859">
      <w:pPr>
        <w:pStyle w:val="PL"/>
        <w:shd w:val="clear" w:color="auto" w:fill="E6E6E6"/>
      </w:pPr>
      <w:r w:rsidRPr="000E4E7F">
        <w:t>}</w:t>
      </w:r>
    </w:p>
    <w:p w14:paraId="6BFF79BD" w14:textId="77777777" w:rsidR="00083859" w:rsidRPr="000E4E7F" w:rsidRDefault="00083859" w:rsidP="00083859">
      <w:pPr>
        <w:pStyle w:val="PL"/>
        <w:shd w:val="clear" w:color="auto" w:fill="E6E6E6"/>
      </w:pPr>
    </w:p>
    <w:p w14:paraId="42EE423E" w14:textId="77777777" w:rsidR="00083859" w:rsidRPr="000E4E7F" w:rsidRDefault="00083859" w:rsidP="00083859">
      <w:pPr>
        <w:pStyle w:val="PL"/>
        <w:shd w:val="clear" w:color="auto" w:fill="E6E6E6"/>
      </w:pPr>
      <w:r w:rsidRPr="000E4E7F">
        <w:t>RF-Parameters-v1570 ::=</w:t>
      </w:r>
      <w:r w:rsidRPr="000E4E7F">
        <w:tab/>
      </w:r>
      <w:r w:rsidRPr="000E4E7F">
        <w:tab/>
      </w:r>
      <w:r w:rsidRPr="000E4E7F">
        <w:tab/>
        <w:t>SEQUENCE {</w:t>
      </w:r>
    </w:p>
    <w:p w14:paraId="497024A8" w14:textId="77777777" w:rsidR="00083859" w:rsidRPr="000E4E7F" w:rsidRDefault="00083859" w:rsidP="00083859">
      <w:pPr>
        <w:pStyle w:val="PL"/>
        <w:shd w:val="clear" w:color="auto" w:fill="E6E6E6"/>
      </w:pPr>
      <w:r w:rsidRPr="000E4E7F">
        <w:tab/>
        <w:t>dl-1024QAM-ScalingFactor-r15</w:t>
      </w:r>
      <w:r w:rsidRPr="000E4E7F">
        <w:tab/>
      </w:r>
      <w:r w:rsidRPr="000E4E7F">
        <w:tab/>
      </w:r>
      <w:r w:rsidRPr="000E4E7F">
        <w:tab/>
      </w:r>
      <w:r w:rsidRPr="000E4E7F">
        <w:tab/>
        <w:t>ENUMERATED {v1, v1dot2, v1dot25},</w:t>
      </w:r>
    </w:p>
    <w:p w14:paraId="6E3B1C97" w14:textId="77777777" w:rsidR="00083859" w:rsidRPr="000E4E7F" w:rsidRDefault="00083859" w:rsidP="00083859">
      <w:pPr>
        <w:pStyle w:val="PL"/>
        <w:shd w:val="clear" w:color="auto" w:fill="E6E6E6"/>
      </w:pPr>
      <w:r w:rsidRPr="000E4E7F">
        <w:tab/>
        <w:t>dl-1024QAM-TotalWeightedLayers-r15</w:t>
      </w:r>
      <w:r w:rsidRPr="000E4E7F">
        <w:tab/>
      </w:r>
      <w:r w:rsidRPr="000E4E7F">
        <w:tab/>
        <w:t>INTEGER (0..10)</w:t>
      </w:r>
    </w:p>
    <w:p w14:paraId="6CC4CBB5" w14:textId="77777777" w:rsidR="00083859" w:rsidRPr="000E4E7F" w:rsidRDefault="00083859" w:rsidP="00083859">
      <w:pPr>
        <w:pStyle w:val="PL"/>
        <w:shd w:val="clear" w:color="auto" w:fill="E6E6E6"/>
      </w:pPr>
      <w:r w:rsidRPr="000E4E7F">
        <w:t>}</w:t>
      </w:r>
    </w:p>
    <w:p w14:paraId="54C7CC86" w14:textId="77777777" w:rsidR="00083859" w:rsidRPr="000E4E7F" w:rsidRDefault="00083859" w:rsidP="00083859">
      <w:pPr>
        <w:pStyle w:val="PL"/>
        <w:shd w:val="clear" w:color="auto" w:fill="E6E6E6"/>
      </w:pPr>
    </w:p>
    <w:p w14:paraId="0FFE0E91" w14:textId="77777777" w:rsidR="00083859" w:rsidRPr="000E4E7F" w:rsidRDefault="00083859" w:rsidP="00083859">
      <w:pPr>
        <w:pStyle w:val="PL"/>
        <w:shd w:val="clear" w:color="auto" w:fill="E6E6E6"/>
      </w:pPr>
      <w:r w:rsidRPr="000E4E7F">
        <w:t>SkipSubframeProcessing-r15 ::=</w:t>
      </w:r>
      <w:r w:rsidRPr="000E4E7F">
        <w:tab/>
      </w:r>
      <w:r w:rsidRPr="000E4E7F">
        <w:tab/>
        <w:t>SEQUENCE {</w:t>
      </w:r>
    </w:p>
    <w:p w14:paraId="20819B02" w14:textId="77777777" w:rsidR="00083859" w:rsidRPr="000E4E7F" w:rsidRDefault="00083859" w:rsidP="00083859">
      <w:pPr>
        <w:pStyle w:val="PL"/>
        <w:shd w:val="clear" w:color="auto" w:fill="E6E6E6"/>
      </w:pPr>
      <w:r w:rsidRPr="000E4E7F">
        <w:tab/>
        <w:t>skipProcessingDL-Slot-r15</w:t>
      </w:r>
      <w:r w:rsidRPr="000E4E7F">
        <w:tab/>
      </w:r>
      <w:r w:rsidRPr="000E4E7F">
        <w:tab/>
      </w:r>
      <w:r w:rsidRPr="000E4E7F">
        <w:tab/>
        <w:t>INTEGER (0..3)</w:t>
      </w:r>
      <w:r w:rsidRPr="000E4E7F">
        <w:tab/>
      </w:r>
      <w:r w:rsidRPr="000E4E7F">
        <w:tab/>
      </w:r>
      <w:r w:rsidRPr="000E4E7F">
        <w:tab/>
      </w:r>
      <w:r w:rsidRPr="000E4E7F">
        <w:tab/>
      </w:r>
      <w:r w:rsidRPr="000E4E7F">
        <w:tab/>
        <w:t>OPTIONAL,</w:t>
      </w:r>
    </w:p>
    <w:p w14:paraId="27245666" w14:textId="77777777" w:rsidR="00083859" w:rsidRPr="000E4E7F" w:rsidRDefault="00083859" w:rsidP="00083859">
      <w:pPr>
        <w:pStyle w:val="PL"/>
        <w:shd w:val="clear" w:color="auto" w:fill="E6E6E6"/>
      </w:pPr>
      <w:r w:rsidRPr="000E4E7F">
        <w:tab/>
        <w:t>skipProcessingDL-SubSlot-r15</w:t>
      </w:r>
      <w:r w:rsidRPr="000E4E7F">
        <w:tab/>
      </w:r>
      <w:r w:rsidRPr="000E4E7F">
        <w:tab/>
        <w:t>INTEGER (0..3)</w:t>
      </w:r>
      <w:r w:rsidRPr="000E4E7F">
        <w:tab/>
      </w:r>
      <w:r w:rsidRPr="000E4E7F">
        <w:tab/>
      </w:r>
      <w:r w:rsidRPr="000E4E7F">
        <w:tab/>
      </w:r>
      <w:r w:rsidRPr="000E4E7F">
        <w:tab/>
      </w:r>
      <w:r w:rsidRPr="000E4E7F">
        <w:tab/>
        <w:t>OPTIONAL,</w:t>
      </w:r>
    </w:p>
    <w:p w14:paraId="38134326" w14:textId="77777777" w:rsidR="00083859" w:rsidRPr="000E4E7F" w:rsidRDefault="00083859" w:rsidP="00083859">
      <w:pPr>
        <w:pStyle w:val="PL"/>
        <w:shd w:val="clear" w:color="auto" w:fill="E6E6E6"/>
      </w:pPr>
      <w:r w:rsidRPr="000E4E7F">
        <w:tab/>
        <w:t>skipProcessingUL-Slot-r15</w:t>
      </w:r>
      <w:r w:rsidRPr="000E4E7F">
        <w:tab/>
      </w:r>
      <w:r w:rsidRPr="000E4E7F">
        <w:tab/>
      </w:r>
      <w:r w:rsidRPr="000E4E7F">
        <w:tab/>
        <w:t>INTEGER (0..3)</w:t>
      </w:r>
      <w:r w:rsidRPr="000E4E7F">
        <w:tab/>
      </w:r>
      <w:r w:rsidRPr="000E4E7F">
        <w:tab/>
      </w:r>
      <w:r w:rsidRPr="000E4E7F">
        <w:tab/>
      </w:r>
      <w:r w:rsidRPr="000E4E7F">
        <w:tab/>
      </w:r>
      <w:r w:rsidRPr="000E4E7F">
        <w:tab/>
        <w:t>OPTIONAL,</w:t>
      </w:r>
    </w:p>
    <w:p w14:paraId="5603D634" w14:textId="77777777" w:rsidR="00083859" w:rsidRPr="000E4E7F" w:rsidRDefault="00083859" w:rsidP="00083859">
      <w:pPr>
        <w:pStyle w:val="PL"/>
        <w:shd w:val="clear" w:color="auto" w:fill="E6E6E6"/>
      </w:pPr>
      <w:r w:rsidRPr="000E4E7F">
        <w:tab/>
        <w:t>skipProcessingUL-SubSlot-r15</w:t>
      </w:r>
      <w:r w:rsidRPr="000E4E7F">
        <w:tab/>
      </w:r>
      <w:r w:rsidRPr="000E4E7F">
        <w:tab/>
        <w:t>INTEGER (0..3)</w:t>
      </w:r>
      <w:r w:rsidRPr="000E4E7F">
        <w:tab/>
      </w:r>
      <w:r w:rsidRPr="000E4E7F">
        <w:tab/>
      </w:r>
      <w:r w:rsidRPr="000E4E7F">
        <w:tab/>
      </w:r>
      <w:r w:rsidRPr="000E4E7F">
        <w:tab/>
      </w:r>
      <w:r w:rsidRPr="000E4E7F">
        <w:tab/>
        <w:t>OPTIONAL</w:t>
      </w:r>
    </w:p>
    <w:p w14:paraId="6C3D7B14" w14:textId="77777777" w:rsidR="00083859" w:rsidRPr="000E4E7F" w:rsidRDefault="00083859" w:rsidP="00083859">
      <w:pPr>
        <w:pStyle w:val="PL"/>
        <w:shd w:val="clear" w:color="auto" w:fill="E6E6E6"/>
      </w:pPr>
      <w:r w:rsidRPr="000E4E7F">
        <w:t>}</w:t>
      </w:r>
    </w:p>
    <w:p w14:paraId="0DA7A794" w14:textId="77777777" w:rsidR="00083859" w:rsidRPr="000E4E7F" w:rsidRDefault="00083859" w:rsidP="00083859">
      <w:pPr>
        <w:pStyle w:val="PL"/>
        <w:shd w:val="clear" w:color="auto" w:fill="E6E6E6"/>
      </w:pPr>
    </w:p>
    <w:p w14:paraId="73D48F3C" w14:textId="77777777" w:rsidR="00083859" w:rsidRPr="000E4E7F" w:rsidRDefault="00083859" w:rsidP="00083859">
      <w:pPr>
        <w:pStyle w:val="PL"/>
        <w:shd w:val="clear" w:color="auto" w:fill="E6E6E6"/>
      </w:pPr>
      <w:r w:rsidRPr="000E4E7F">
        <w:t>SPT-Parameters-r15 ::=</w:t>
      </w:r>
      <w:r w:rsidRPr="000E4E7F">
        <w:tab/>
      </w:r>
      <w:r w:rsidRPr="000E4E7F">
        <w:tab/>
      </w:r>
      <w:r w:rsidRPr="000E4E7F">
        <w:tab/>
      </w:r>
      <w:r w:rsidRPr="000E4E7F">
        <w:tab/>
        <w:t>SEQUENCE {</w:t>
      </w:r>
    </w:p>
    <w:p w14:paraId="3C87F306" w14:textId="77777777" w:rsidR="00083859" w:rsidRPr="000E4E7F" w:rsidRDefault="00083859" w:rsidP="00083859">
      <w:pPr>
        <w:pStyle w:val="PL"/>
        <w:shd w:val="clear" w:color="auto" w:fill="E6E6E6"/>
      </w:pPr>
      <w:r w:rsidRPr="000E4E7F">
        <w:tab/>
        <w:t>frameStructureType-SPT-r15</w:t>
      </w:r>
      <w:r w:rsidRPr="000E4E7F">
        <w:tab/>
      </w:r>
      <w:r w:rsidRPr="000E4E7F">
        <w:tab/>
      </w:r>
      <w:r w:rsidRPr="000E4E7F">
        <w:tab/>
        <w:t>BIT STRING (SIZE (3))</w:t>
      </w:r>
      <w:r w:rsidRPr="000E4E7F">
        <w:tab/>
      </w:r>
      <w:r w:rsidRPr="000E4E7F">
        <w:tab/>
      </w:r>
      <w:r w:rsidRPr="000E4E7F">
        <w:tab/>
        <w:t>OPTIONAL,</w:t>
      </w:r>
    </w:p>
    <w:p w14:paraId="4682FB54" w14:textId="77777777" w:rsidR="00083859" w:rsidRPr="000E4E7F" w:rsidRDefault="00083859" w:rsidP="00083859">
      <w:pPr>
        <w:pStyle w:val="PL"/>
        <w:shd w:val="clear" w:color="auto" w:fill="E6E6E6"/>
      </w:pPr>
      <w:r w:rsidRPr="000E4E7F">
        <w:tab/>
        <w:t>maxNumberCCs-SPT-r15</w:t>
      </w:r>
      <w:r w:rsidRPr="000E4E7F">
        <w:tab/>
      </w:r>
      <w:r w:rsidRPr="000E4E7F">
        <w:tab/>
      </w:r>
      <w:r w:rsidRPr="000E4E7F">
        <w:tab/>
      </w:r>
      <w:r w:rsidRPr="000E4E7F">
        <w:tab/>
        <w:t>INTEGER (1..32)</w:t>
      </w:r>
      <w:r w:rsidRPr="000E4E7F">
        <w:tab/>
      </w:r>
      <w:r w:rsidRPr="000E4E7F">
        <w:tab/>
      </w:r>
      <w:r w:rsidRPr="000E4E7F">
        <w:tab/>
      </w:r>
      <w:r w:rsidRPr="000E4E7F">
        <w:tab/>
      </w:r>
      <w:r w:rsidRPr="000E4E7F">
        <w:tab/>
        <w:t>OPTIONAL</w:t>
      </w:r>
    </w:p>
    <w:p w14:paraId="29F0B0AA" w14:textId="77777777" w:rsidR="00083859" w:rsidRPr="000E4E7F" w:rsidRDefault="00083859" w:rsidP="00083859">
      <w:pPr>
        <w:pStyle w:val="PL"/>
        <w:shd w:val="clear" w:color="auto" w:fill="E6E6E6"/>
      </w:pPr>
      <w:r w:rsidRPr="000E4E7F">
        <w:t>}</w:t>
      </w:r>
    </w:p>
    <w:p w14:paraId="11B639DC" w14:textId="77777777" w:rsidR="00083859" w:rsidRPr="000E4E7F" w:rsidRDefault="00083859" w:rsidP="00083859">
      <w:pPr>
        <w:pStyle w:val="PL"/>
        <w:shd w:val="clear" w:color="auto" w:fill="E6E6E6"/>
      </w:pPr>
    </w:p>
    <w:p w14:paraId="16D66712" w14:textId="77777777" w:rsidR="00083859" w:rsidRPr="000E4E7F" w:rsidRDefault="00083859" w:rsidP="00083859">
      <w:pPr>
        <w:pStyle w:val="PL"/>
        <w:shd w:val="clear" w:color="auto" w:fill="E6E6E6"/>
      </w:pPr>
      <w:r w:rsidRPr="000E4E7F">
        <w:t>STTI-SPT-BandParameters-r15 ::= SEQUENCE {</w:t>
      </w:r>
    </w:p>
    <w:p w14:paraId="3A3CCF38" w14:textId="77777777" w:rsidR="00083859" w:rsidRPr="000E4E7F" w:rsidRDefault="00083859" w:rsidP="00083859">
      <w:pPr>
        <w:pStyle w:val="PL"/>
        <w:shd w:val="clear" w:color="auto" w:fill="E6E6E6"/>
      </w:pPr>
      <w:r w:rsidRPr="000E4E7F">
        <w:tab/>
        <w:t>dl-1024QAM-Slot-r15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49E65B3A" w14:textId="77777777" w:rsidR="00083859" w:rsidRPr="000E4E7F" w:rsidRDefault="00083859" w:rsidP="00083859">
      <w:pPr>
        <w:pStyle w:val="PL"/>
        <w:shd w:val="clear" w:color="auto" w:fill="E6E6E6"/>
      </w:pPr>
      <w:r w:rsidRPr="000E4E7F">
        <w:tab/>
        <w:t>dl-1024QAM-SubslotTA-1-r15</w:t>
      </w:r>
      <w:r w:rsidRPr="000E4E7F">
        <w:tab/>
      </w:r>
      <w:r w:rsidRPr="000E4E7F">
        <w:tab/>
      </w:r>
      <w:r w:rsidRPr="000E4E7F">
        <w:tab/>
      </w:r>
      <w:r w:rsidRPr="000E4E7F">
        <w:tab/>
        <w:t>ENUMERATED {supported}</w:t>
      </w:r>
      <w:r w:rsidRPr="000E4E7F">
        <w:tab/>
      </w:r>
      <w:r w:rsidRPr="000E4E7F">
        <w:tab/>
      </w:r>
      <w:r w:rsidRPr="000E4E7F">
        <w:tab/>
        <w:t>OPTIONAL,</w:t>
      </w:r>
    </w:p>
    <w:p w14:paraId="2546AFA4" w14:textId="77777777" w:rsidR="00083859" w:rsidRPr="000E4E7F" w:rsidRDefault="00083859" w:rsidP="00083859">
      <w:pPr>
        <w:pStyle w:val="PL"/>
        <w:shd w:val="clear" w:color="auto" w:fill="E6E6E6"/>
      </w:pPr>
      <w:r w:rsidRPr="000E4E7F">
        <w:tab/>
        <w:t>dl-1024QAM-SubslotTA-2-r15</w:t>
      </w:r>
      <w:r w:rsidRPr="000E4E7F">
        <w:tab/>
      </w:r>
      <w:r w:rsidRPr="000E4E7F">
        <w:tab/>
      </w:r>
      <w:r w:rsidRPr="000E4E7F">
        <w:tab/>
      </w:r>
      <w:r w:rsidRPr="000E4E7F">
        <w:tab/>
        <w:t>ENUMERATED {supported}</w:t>
      </w:r>
      <w:r w:rsidRPr="000E4E7F">
        <w:tab/>
      </w:r>
      <w:r w:rsidRPr="000E4E7F">
        <w:tab/>
      </w:r>
      <w:r w:rsidRPr="000E4E7F">
        <w:tab/>
        <w:t>OPTIONAL,</w:t>
      </w:r>
    </w:p>
    <w:p w14:paraId="23CCEBD0" w14:textId="77777777" w:rsidR="00083859" w:rsidRPr="000E4E7F" w:rsidRDefault="00083859" w:rsidP="00083859">
      <w:pPr>
        <w:pStyle w:val="PL"/>
        <w:shd w:val="clear" w:color="auto" w:fill="E6E6E6"/>
      </w:pPr>
      <w:r w:rsidRPr="000E4E7F">
        <w:tab/>
        <w:t>simultaneousTx-differentTx-duration-r15</w:t>
      </w:r>
      <w:r w:rsidRPr="000E4E7F">
        <w:tab/>
        <w:t>ENUMERATED {supported}</w:t>
      </w:r>
      <w:r w:rsidRPr="000E4E7F">
        <w:tab/>
      </w:r>
      <w:r w:rsidRPr="000E4E7F">
        <w:tab/>
      </w:r>
      <w:r w:rsidRPr="000E4E7F">
        <w:tab/>
        <w:t>OPTIONAL,</w:t>
      </w:r>
    </w:p>
    <w:p w14:paraId="077F5E1C" w14:textId="77777777" w:rsidR="00083859" w:rsidRPr="000E4E7F" w:rsidRDefault="00083859" w:rsidP="00083859">
      <w:pPr>
        <w:pStyle w:val="PL"/>
        <w:shd w:val="clear" w:color="auto" w:fill="E6E6E6"/>
      </w:pPr>
      <w:r w:rsidRPr="000E4E7F">
        <w:tab/>
        <w:t>sTTI-CA-MIMO-ParametersDL-r15</w:t>
      </w:r>
      <w:r w:rsidRPr="000E4E7F">
        <w:tab/>
      </w:r>
      <w:r w:rsidRPr="000E4E7F">
        <w:tab/>
      </w:r>
      <w:r w:rsidRPr="000E4E7F">
        <w:tab/>
        <w:t>CA-MIMO-ParametersDL-r15</w:t>
      </w:r>
      <w:r w:rsidRPr="000E4E7F">
        <w:tab/>
      </w:r>
      <w:r w:rsidRPr="000E4E7F">
        <w:tab/>
        <w:t>OPTIONAL,</w:t>
      </w:r>
    </w:p>
    <w:p w14:paraId="3C4A1FF4" w14:textId="77777777" w:rsidR="00083859" w:rsidRPr="000E4E7F" w:rsidRDefault="00083859" w:rsidP="00083859">
      <w:pPr>
        <w:pStyle w:val="PL"/>
        <w:shd w:val="clear" w:color="auto" w:fill="E6E6E6"/>
      </w:pPr>
      <w:r w:rsidRPr="000E4E7F">
        <w:tab/>
        <w:t>sTTI-CA-MIMO-ParametersUL-r15</w:t>
      </w:r>
      <w:r w:rsidRPr="000E4E7F">
        <w:tab/>
      </w:r>
      <w:r w:rsidRPr="000E4E7F">
        <w:tab/>
      </w:r>
      <w:r w:rsidRPr="000E4E7F">
        <w:tab/>
        <w:t>CA-MIMO-ParametersUL-r15,</w:t>
      </w:r>
    </w:p>
    <w:p w14:paraId="02B8ADEF" w14:textId="77777777" w:rsidR="00083859" w:rsidRPr="000E4E7F" w:rsidRDefault="00083859" w:rsidP="00083859">
      <w:pPr>
        <w:pStyle w:val="PL"/>
        <w:shd w:val="clear" w:color="auto" w:fill="E6E6E6"/>
      </w:pPr>
      <w:r w:rsidRPr="000E4E7F">
        <w:tab/>
        <w:t>sTTI-FD-MIMO-Coexistence</w:t>
      </w:r>
      <w:r w:rsidRPr="000E4E7F">
        <w:tab/>
      </w:r>
      <w:r w:rsidRPr="000E4E7F">
        <w:tab/>
      </w:r>
      <w:r w:rsidRPr="000E4E7F">
        <w:tab/>
      </w:r>
      <w:r w:rsidRPr="000E4E7F">
        <w:tab/>
        <w:t>ENUMERATED {supported}</w:t>
      </w:r>
      <w:r w:rsidRPr="000E4E7F">
        <w:tab/>
      </w:r>
      <w:r w:rsidRPr="000E4E7F">
        <w:tab/>
      </w:r>
      <w:r w:rsidRPr="000E4E7F">
        <w:tab/>
        <w:t>OPTIONAL,</w:t>
      </w:r>
    </w:p>
    <w:p w14:paraId="01F55895" w14:textId="77777777" w:rsidR="00083859" w:rsidRPr="000E4E7F" w:rsidRDefault="00083859" w:rsidP="00083859">
      <w:pPr>
        <w:pStyle w:val="PL"/>
        <w:shd w:val="clear" w:color="auto" w:fill="E6E6E6"/>
      </w:pPr>
      <w:r w:rsidRPr="000E4E7F">
        <w:lastRenderedPageBreak/>
        <w:tab/>
        <w:t>sTTI-MIMO-CA-ParametersPerBoBCs-r15</w:t>
      </w:r>
      <w:r w:rsidRPr="000E4E7F">
        <w:tab/>
      </w:r>
      <w:r w:rsidRPr="000E4E7F">
        <w:tab/>
        <w:t>MIMO-CA-ParametersPerBoBC-r13</w:t>
      </w:r>
      <w:r w:rsidRPr="000E4E7F">
        <w:tab/>
        <w:t>OPTIONAL,</w:t>
      </w:r>
    </w:p>
    <w:p w14:paraId="3C540CCB" w14:textId="77777777" w:rsidR="00083859" w:rsidRPr="000E4E7F" w:rsidRDefault="00083859" w:rsidP="00083859">
      <w:pPr>
        <w:pStyle w:val="PL"/>
        <w:shd w:val="clear" w:color="auto" w:fill="E6E6E6"/>
      </w:pPr>
      <w:r w:rsidRPr="000E4E7F">
        <w:tab/>
        <w:t>sTTI-MIMO-CA-ParametersPerBoBCs-v1530</w:t>
      </w:r>
      <w:r w:rsidRPr="000E4E7F">
        <w:tab/>
        <w:t>MIMO-CA-ParametersPerBoBC-v1430</w:t>
      </w:r>
      <w:r w:rsidRPr="000E4E7F">
        <w:tab/>
        <w:t>OPTIONAL,</w:t>
      </w:r>
    </w:p>
    <w:p w14:paraId="7F7BAF37" w14:textId="77777777" w:rsidR="00083859" w:rsidRPr="000E4E7F" w:rsidRDefault="00083859" w:rsidP="00083859">
      <w:pPr>
        <w:pStyle w:val="PL"/>
        <w:shd w:val="clear" w:color="auto" w:fill="E6E6E6"/>
      </w:pPr>
      <w:r w:rsidRPr="000E4E7F">
        <w:tab/>
        <w:t>sTTI-SupportedCombinations-r15</w:t>
      </w:r>
      <w:r w:rsidRPr="000E4E7F">
        <w:tab/>
      </w:r>
      <w:r w:rsidRPr="000E4E7F">
        <w:tab/>
      </w:r>
      <w:r w:rsidRPr="000E4E7F">
        <w:tab/>
        <w:t>STTI-SupportedCombinations-r15</w:t>
      </w:r>
      <w:r w:rsidRPr="000E4E7F">
        <w:tab/>
        <w:t>OPTIONAL,</w:t>
      </w:r>
    </w:p>
    <w:p w14:paraId="46FDC39F" w14:textId="77777777" w:rsidR="00083859" w:rsidRPr="000E4E7F" w:rsidRDefault="00083859" w:rsidP="00083859">
      <w:pPr>
        <w:pStyle w:val="PL"/>
        <w:shd w:val="clear" w:color="auto" w:fill="E6E6E6"/>
      </w:pPr>
      <w:r w:rsidRPr="000E4E7F">
        <w:tab/>
        <w:t>sTTI-SupportedCSI-Proc-r15</w:t>
      </w:r>
      <w:r w:rsidRPr="000E4E7F">
        <w:tab/>
      </w:r>
      <w:r w:rsidRPr="000E4E7F">
        <w:tab/>
      </w:r>
      <w:r w:rsidRPr="000E4E7F">
        <w:tab/>
      </w:r>
      <w:r w:rsidRPr="000E4E7F">
        <w:tab/>
        <w:t>ENUMERATED {n1, n3, n4}</w:t>
      </w:r>
      <w:r w:rsidRPr="000E4E7F">
        <w:tab/>
      </w:r>
      <w:r w:rsidRPr="000E4E7F">
        <w:tab/>
      </w:r>
      <w:r w:rsidRPr="000E4E7F">
        <w:tab/>
        <w:t>OPTIONAL,</w:t>
      </w:r>
    </w:p>
    <w:p w14:paraId="1046814F" w14:textId="77777777" w:rsidR="00083859" w:rsidRPr="000E4E7F" w:rsidRDefault="00083859" w:rsidP="00083859">
      <w:pPr>
        <w:pStyle w:val="PL"/>
        <w:shd w:val="clear" w:color="auto" w:fill="E6E6E6"/>
      </w:pPr>
      <w:r w:rsidRPr="000E4E7F">
        <w:tab/>
        <w:t>ul-256QAM-Slot-r15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7BDB5F4E" w14:textId="77777777" w:rsidR="00083859" w:rsidRPr="000E4E7F" w:rsidRDefault="00083859" w:rsidP="00083859">
      <w:pPr>
        <w:pStyle w:val="PL"/>
        <w:shd w:val="clear" w:color="auto" w:fill="E6E6E6"/>
      </w:pPr>
      <w:r w:rsidRPr="000E4E7F">
        <w:tab/>
        <w:t>ul-256QAM-Subslot-r15</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29E4289A" w14:textId="77777777" w:rsidR="00083859" w:rsidRPr="000E4E7F" w:rsidRDefault="00083859" w:rsidP="00083859">
      <w:pPr>
        <w:pStyle w:val="PL"/>
        <w:shd w:val="clear" w:color="auto" w:fill="E6E6E6"/>
      </w:pPr>
      <w:r w:rsidRPr="000E4E7F">
        <w:tab/>
        <w:t>...</w:t>
      </w:r>
    </w:p>
    <w:p w14:paraId="30F659C3" w14:textId="77777777" w:rsidR="00083859" w:rsidRPr="000E4E7F" w:rsidRDefault="00083859" w:rsidP="00083859">
      <w:pPr>
        <w:pStyle w:val="PL"/>
        <w:shd w:val="clear" w:color="auto" w:fill="E6E6E6"/>
      </w:pPr>
      <w:r w:rsidRPr="000E4E7F">
        <w:t>}</w:t>
      </w:r>
    </w:p>
    <w:p w14:paraId="75DE620E" w14:textId="77777777" w:rsidR="00083859" w:rsidRPr="000E4E7F" w:rsidRDefault="00083859" w:rsidP="00083859">
      <w:pPr>
        <w:pStyle w:val="PL"/>
        <w:shd w:val="clear" w:color="auto" w:fill="E6E6E6"/>
      </w:pPr>
    </w:p>
    <w:p w14:paraId="6F64B994" w14:textId="77777777" w:rsidR="00083859" w:rsidRPr="000E4E7F" w:rsidRDefault="00083859" w:rsidP="00083859">
      <w:pPr>
        <w:pStyle w:val="PL"/>
        <w:shd w:val="clear" w:color="auto" w:fill="E6E6E6"/>
      </w:pPr>
      <w:r w:rsidRPr="000E4E7F">
        <w:t>STTI-SupportedCombinations-r15 ::=</w:t>
      </w:r>
      <w:r w:rsidRPr="000E4E7F">
        <w:tab/>
        <w:t>SEQUENCE {</w:t>
      </w:r>
    </w:p>
    <w:p w14:paraId="063064C5" w14:textId="77777777" w:rsidR="00083859" w:rsidRPr="000E4E7F" w:rsidRDefault="00083859" w:rsidP="00083859">
      <w:pPr>
        <w:pStyle w:val="PL"/>
        <w:shd w:val="clear" w:color="auto" w:fill="E6E6E6"/>
      </w:pPr>
      <w:r w:rsidRPr="000E4E7F">
        <w:tab/>
        <w:t>combination-22-r15</w:t>
      </w:r>
      <w:r w:rsidRPr="000E4E7F">
        <w:tab/>
      </w:r>
      <w:r w:rsidRPr="000E4E7F">
        <w:tab/>
      </w:r>
      <w:r w:rsidRPr="000E4E7F">
        <w:tab/>
      </w:r>
      <w:r w:rsidRPr="000E4E7F">
        <w:tab/>
      </w:r>
      <w:r w:rsidRPr="000E4E7F">
        <w:tab/>
        <w:t>DL-UL-CCs-r15</w:t>
      </w:r>
      <w:r w:rsidRPr="000E4E7F">
        <w:tab/>
      </w:r>
      <w:r w:rsidRPr="000E4E7F">
        <w:tab/>
      </w:r>
      <w:r w:rsidRPr="000E4E7F">
        <w:tab/>
      </w:r>
      <w:r w:rsidRPr="000E4E7F">
        <w:tab/>
      </w:r>
      <w:r w:rsidRPr="000E4E7F">
        <w:tab/>
        <w:t>OPTIONAL,</w:t>
      </w:r>
    </w:p>
    <w:p w14:paraId="099692BE" w14:textId="77777777" w:rsidR="00083859" w:rsidRPr="000E4E7F" w:rsidRDefault="00083859" w:rsidP="00083859">
      <w:pPr>
        <w:pStyle w:val="PL"/>
        <w:shd w:val="clear" w:color="auto" w:fill="E6E6E6"/>
      </w:pPr>
      <w:r w:rsidRPr="000E4E7F">
        <w:tab/>
        <w:t>combination-77-r15</w:t>
      </w:r>
      <w:r w:rsidRPr="000E4E7F">
        <w:tab/>
      </w:r>
      <w:r w:rsidRPr="000E4E7F">
        <w:tab/>
      </w:r>
      <w:r w:rsidRPr="000E4E7F">
        <w:tab/>
      </w:r>
      <w:r w:rsidRPr="000E4E7F">
        <w:tab/>
      </w:r>
      <w:r w:rsidRPr="000E4E7F">
        <w:tab/>
        <w:t>DL-UL-CCs-r15</w:t>
      </w:r>
      <w:r w:rsidRPr="000E4E7F">
        <w:tab/>
      </w:r>
      <w:r w:rsidRPr="000E4E7F">
        <w:tab/>
      </w:r>
      <w:r w:rsidRPr="000E4E7F">
        <w:tab/>
      </w:r>
      <w:r w:rsidRPr="000E4E7F">
        <w:tab/>
      </w:r>
      <w:r w:rsidRPr="000E4E7F">
        <w:tab/>
        <w:t>OPTIONAL,</w:t>
      </w:r>
    </w:p>
    <w:p w14:paraId="708826D6" w14:textId="77777777" w:rsidR="00083859" w:rsidRPr="000E4E7F" w:rsidRDefault="00083859" w:rsidP="00083859">
      <w:pPr>
        <w:pStyle w:val="PL"/>
        <w:shd w:val="clear" w:color="auto" w:fill="E6E6E6"/>
      </w:pPr>
      <w:r w:rsidRPr="000E4E7F">
        <w:tab/>
        <w:t>combination-27-r15</w:t>
      </w:r>
      <w:r w:rsidRPr="000E4E7F">
        <w:tab/>
      </w:r>
      <w:r w:rsidRPr="000E4E7F">
        <w:tab/>
      </w:r>
      <w:r w:rsidRPr="000E4E7F">
        <w:tab/>
      </w:r>
      <w:r w:rsidRPr="000E4E7F">
        <w:tab/>
      </w:r>
      <w:r w:rsidRPr="000E4E7F">
        <w:tab/>
        <w:t>DL-UL-CCs-r15</w:t>
      </w:r>
      <w:r w:rsidRPr="000E4E7F">
        <w:tab/>
      </w:r>
      <w:r w:rsidRPr="000E4E7F">
        <w:tab/>
      </w:r>
      <w:r w:rsidRPr="000E4E7F">
        <w:tab/>
      </w:r>
      <w:r w:rsidRPr="000E4E7F">
        <w:tab/>
      </w:r>
      <w:r w:rsidRPr="000E4E7F">
        <w:tab/>
        <w:t>OPTIONAL,</w:t>
      </w:r>
    </w:p>
    <w:p w14:paraId="3246D934" w14:textId="77777777" w:rsidR="00083859" w:rsidRPr="000E4E7F" w:rsidRDefault="00083859" w:rsidP="00083859">
      <w:pPr>
        <w:pStyle w:val="PL"/>
        <w:shd w:val="clear" w:color="auto" w:fill="E6E6E6"/>
      </w:pPr>
      <w:r w:rsidRPr="000E4E7F">
        <w:tab/>
        <w:t>combination-22-27-r15</w:t>
      </w:r>
      <w:r w:rsidRPr="000E4E7F">
        <w:tab/>
      </w:r>
      <w:r w:rsidRPr="000E4E7F">
        <w:tab/>
      </w:r>
      <w:r w:rsidRPr="000E4E7F">
        <w:tab/>
      </w:r>
      <w:r w:rsidRPr="000E4E7F">
        <w:tab/>
        <w:t>SEQUENCE (SIZE (1..2)) OF DL-UL-CCs-r15</w:t>
      </w:r>
      <w:r w:rsidRPr="000E4E7F">
        <w:tab/>
      </w:r>
      <w:r w:rsidRPr="000E4E7F">
        <w:tab/>
        <w:t>OPTIONAL,</w:t>
      </w:r>
    </w:p>
    <w:p w14:paraId="6307644C" w14:textId="77777777" w:rsidR="00083859" w:rsidRPr="000E4E7F" w:rsidRDefault="00083859" w:rsidP="00083859">
      <w:pPr>
        <w:pStyle w:val="PL"/>
        <w:shd w:val="clear" w:color="auto" w:fill="E6E6E6"/>
      </w:pPr>
      <w:r w:rsidRPr="000E4E7F">
        <w:tab/>
        <w:t>combination-77-22-r15</w:t>
      </w:r>
      <w:r w:rsidRPr="000E4E7F">
        <w:tab/>
      </w:r>
      <w:r w:rsidRPr="000E4E7F">
        <w:tab/>
      </w:r>
      <w:r w:rsidRPr="000E4E7F">
        <w:tab/>
      </w:r>
      <w:r w:rsidRPr="000E4E7F">
        <w:tab/>
        <w:t>SEQUENCE (SIZE (1..2)) OF DL-UL-CCs-r15</w:t>
      </w:r>
      <w:r w:rsidRPr="000E4E7F">
        <w:tab/>
      </w:r>
      <w:r w:rsidRPr="000E4E7F">
        <w:tab/>
        <w:t>OPTIONAL,</w:t>
      </w:r>
    </w:p>
    <w:p w14:paraId="2D9FB198" w14:textId="77777777" w:rsidR="00083859" w:rsidRPr="000E4E7F" w:rsidRDefault="00083859" w:rsidP="00083859">
      <w:pPr>
        <w:pStyle w:val="PL"/>
        <w:shd w:val="clear" w:color="auto" w:fill="E6E6E6"/>
      </w:pPr>
      <w:r w:rsidRPr="000E4E7F">
        <w:tab/>
        <w:t>combination-77-27-r15</w:t>
      </w:r>
      <w:r w:rsidRPr="000E4E7F">
        <w:tab/>
      </w:r>
      <w:r w:rsidRPr="000E4E7F">
        <w:tab/>
      </w:r>
      <w:r w:rsidRPr="000E4E7F">
        <w:tab/>
      </w:r>
      <w:r w:rsidRPr="000E4E7F">
        <w:tab/>
        <w:t>SEQUENCE (SIZE (1..2)) OF DL-UL-CCs-r15</w:t>
      </w:r>
      <w:r w:rsidRPr="000E4E7F">
        <w:tab/>
      </w:r>
      <w:r w:rsidRPr="000E4E7F">
        <w:tab/>
        <w:t>OPTIONAL</w:t>
      </w:r>
    </w:p>
    <w:p w14:paraId="626CE2F7" w14:textId="77777777" w:rsidR="00083859" w:rsidRPr="000E4E7F" w:rsidRDefault="00083859" w:rsidP="00083859">
      <w:pPr>
        <w:pStyle w:val="PL"/>
        <w:shd w:val="clear" w:color="auto" w:fill="E6E6E6"/>
      </w:pPr>
      <w:r w:rsidRPr="000E4E7F">
        <w:t>}</w:t>
      </w:r>
    </w:p>
    <w:p w14:paraId="064C1A44" w14:textId="77777777" w:rsidR="00083859" w:rsidRPr="000E4E7F" w:rsidRDefault="00083859" w:rsidP="00083859">
      <w:pPr>
        <w:pStyle w:val="PL"/>
        <w:shd w:val="clear" w:color="auto" w:fill="E6E6E6"/>
      </w:pPr>
    </w:p>
    <w:p w14:paraId="309851D6" w14:textId="77777777" w:rsidR="00083859" w:rsidRPr="000E4E7F" w:rsidRDefault="00083859" w:rsidP="00083859">
      <w:pPr>
        <w:pStyle w:val="PL"/>
        <w:shd w:val="clear" w:color="auto" w:fill="E6E6E6"/>
      </w:pPr>
      <w:r w:rsidRPr="000E4E7F">
        <w:t>DL-UL-CCs-r15 ::= SEQUENCE {</w:t>
      </w:r>
    </w:p>
    <w:p w14:paraId="5E883BE2" w14:textId="77777777" w:rsidR="00083859" w:rsidRPr="000E4E7F" w:rsidRDefault="00083859" w:rsidP="00083859">
      <w:pPr>
        <w:pStyle w:val="PL"/>
        <w:shd w:val="clear" w:color="auto" w:fill="E6E6E6"/>
      </w:pPr>
      <w:r w:rsidRPr="000E4E7F">
        <w:tab/>
        <w:t>maxNumberDL-CCs-r15</w:t>
      </w:r>
      <w:r w:rsidRPr="000E4E7F">
        <w:tab/>
      </w:r>
      <w:r w:rsidRPr="000E4E7F">
        <w:tab/>
      </w:r>
      <w:r w:rsidRPr="000E4E7F">
        <w:tab/>
      </w:r>
      <w:r w:rsidRPr="000E4E7F">
        <w:tab/>
        <w:t>INTEGER (1..32)</w:t>
      </w:r>
      <w:r w:rsidRPr="000E4E7F">
        <w:tab/>
      </w:r>
      <w:r w:rsidRPr="000E4E7F">
        <w:tab/>
      </w:r>
      <w:r w:rsidRPr="000E4E7F">
        <w:tab/>
      </w:r>
      <w:r w:rsidRPr="000E4E7F">
        <w:tab/>
      </w:r>
      <w:r w:rsidRPr="000E4E7F">
        <w:tab/>
      </w:r>
      <w:r w:rsidRPr="000E4E7F">
        <w:tab/>
        <w:t>OPTIONAL,</w:t>
      </w:r>
    </w:p>
    <w:p w14:paraId="2B6E2F56" w14:textId="77777777" w:rsidR="00083859" w:rsidRPr="000E4E7F" w:rsidRDefault="00083859" w:rsidP="00083859">
      <w:pPr>
        <w:pStyle w:val="PL"/>
        <w:shd w:val="clear" w:color="auto" w:fill="E6E6E6"/>
      </w:pPr>
      <w:r w:rsidRPr="000E4E7F">
        <w:tab/>
        <w:t>maxNumberUL-CCs-r15</w:t>
      </w:r>
      <w:r w:rsidRPr="000E4E7F">
        <w:tab/>
      </w:r>
      <w:r w:rsidRPr="000E4E7F">
        <w:tab/>
      </w:r>
      <w:r w:rsidRPr="000E4E7F">
        <w:tab/>
      </w:r>
      <w:r w:rsidRPr="000E4E7F">
        <w:tab/>
        <w:t>INTEGER (1..32)</w:t>
      </w:r>
      <w:r w:rsidRPr="000E4E7F">
        <w:tab/>
      </w:r>
      <w:r w:rsidRPr="000E4E7F">
        <w:tab/>
      </w:r>
      <w:r w:rsidRPr="000E4E7F">
        <w:tab/>
      </w:r>
      <w:r w:rsidRPr="000E4E7F">
        <w:tab/>
      </w:r>
      <w:r w:rsidRPr="000E4E7F">
        <w:tab/>
      </w:r>
      <w:r w:rsidRPr="000E4E7F">
        <w:tab/>
        <w:t>OPTIONAL</w:t>
      </w:r>
    </w:p>
    <w:p w14:paraId="3D1AAEBD" w14:textId="77777777" w:rsidR="00083859" w:rsidRPr="000E4E7F" w:rsidRDefault="00083859" w:rsidP="00083859">
      <w:pPr>
        <w:pStyle w:val="PL"/>
        <w:shd w:val="clear" w:color="auto" w:fill="E6E6E6"/>
      </w:pPr>
      <w:r w:rsidRPr="000E4E7F">
        <w:t>}</w:t>
      </w:r>
    </w:p>
    <w:p w14:paraId="43AE60DA" w14:textId="77777777" w:rsidR="00083859" w:rsidRPr="000E4E7F" w:rsidRDefault="00083859" w:rsidP="00083859">
      <w:pPr>
        <w:pStyle w:val="PL"/>
        <w:shd w:val="clear" w:color="auto" w:fill="E6E6E6"/>
      </w:pPr>
    </w:p>
    <w:p w14:paraId="13C65D05" w14:textId="77777777" w:rsidR="00083859" w:rsidRPr="000E4E7F" w:rsidRDefault="00083859" w:rsidP="00083859">
      <w:pPr>
        <w:pStyle w:val="PL"/>
        <w:shd w:val="clear" w:color="auto" w:fill="E6E6E6"/>
      </w:pPr>
      <w:r w:rsidRPr="000E4E7F">
        <w:t>SupportedBandCombination-r10 ::= SEQUENCE (SIZE (1..maxBandComb-r10)) OF BandCombinationParameters-r10</w:t>
      </w:r>
    </w:p>
    <w:p w14:paraId="3BEB49C8" w14:textId="77777777" w:rsidR="00083859" w:rsidRPr="000E4E7F" w:rsidRDefault="00083859" w:rsidP="00083859">
      <w:pPr>
        <w:pStyle w:val="PL"/>
        <w:shd w:val="clear" w:color="auto" w:fill="E6E6E6"/>
      </w:pPr>
    </w:p>
    <w:p w14:paraId="4C7A43A4" w14:textId="77777777" w:rsidR="00083859" w:rsidRPr="000E4E7F" w:rsidRDefault="00083859" w:rsidP="00083859">
      <w:pPr>
        <w:pStyle w:val="PL"/>
        <w:shd w:val="clear" w:color="auto" w:fill="E6E6E6"/>
      </w:pPr>
      <w:r w:rsidRPr="000E4E7F">
        <w:t>SupportedBandCombinationExt-r10 ::= SEQUENCE (SIZE (1..maxBandComb-r10)) OF BandCombinationParametersExt-r10</w:t>
      </w:r>
    </w:p>
    <w:p w14:paraId="0981B715" w14:textId="77777777" w:rsidR="00083859" w:rsidRPr="000E4E7F" w:rsidRDefault="00083859" w:rsidP="00083859">
      <w:pPr>
        <w:pStyle w:val="PL"/>
        <w:shd w:val="clear" w:color="auto" w:fill="E6E6E6"/>
      </w:pPr>
    </w:p>
    <w:p w14:paraId="50596590" w14:textId="77777777" w:rsidR="00083859" w:rsidRPr="000E4E7F" w:rsidRDefault="00083859" w:rsidP="00083859">
      <w:pPr>
        <w:pStyle w:val="PL"/>
        <w:shd w:val="clear" w:color="auto" w:fill="E6E6E6"/>
      </w:pPr>
      <w:r w:rsidRPr="000E4E7F">
        <w:t>SupportedBandCombination-v1090 ::= SEQUENCE (SIZE (1..maxBandComb-r10)) OF BandCombinationParameters-v1090</w:t>
      </w:r>
    </w:p>
    <w:p w14:paraId="109A235A" w14:textId="77777777" w:rsidR="00083859" w:rsidRPr="000E4E7F" w:rsidRDefault="00083859" w:rsidP="00083859">
      <w:pPr>
        <w:pStyle w:val="PL"/>
        <w:shd w:val="clear" w:color="auto" w:fill="E6E6E6"/>
      </w:pPr>
    </w:p>
    <w:p w14:paraId="044AE59A" w14:textId="77777777" w:rsidR="00083859" w:rsidRPr="000E4E7F" w:rsidRDefault="00083859" w:rsidP="00083859">
      <w:pPr>
        <w:pStyle w:val="PL"/>
        <w:shd w:val="clear" w:color="auto" w:fill="E6E6E6"/>
      </w:pPr>
      <w:r w:rsidRPr="000E4E7F">
        <w:t>SupportedBandCombination-v10i0 ::= SEQUENCE (SIZE (1..maxBandComb-r10)) OF BandCombinationParameters-v10i0</w:t>
      </w:r>
    </w:p>
    <w:p w14:paraId="4856F75F" w14:textId="77777777" w:rsidR="00083859" w:rsidRPr="000E4E7F" w:rsidRDefault="00083859" w:rsidP="00083859">
      <w:pPr>
        <w:pStyle w:val="PL"/>
        <w:shd w:val="clear" w:color="auto" w:fill="E6E6E6"/>
      </w:pPr>
    </w:p>
    <w:p w14:paraId="4B5CDAB7" w14:textId="77777777" w:rsidR="00083859" w:rsidRPr="000E4E7F" w:rsidRDefault="00083859" w:rsidP="00083859">
      <w:pPr>
        <w:pStyle w:val="PL"/>
        <w:shd w:val="clear" w:color="auto" w:fill="E6E6E6"/>
      </w:pPr>
      <w:r w:rsidRPr="000E4E7F">
        <w:t>SupportedBandCombination-v1130 ::= SEQUENCE (SIZE (1..maxBandComb-r10)) OF BandCombinationParameters-v1130</w:t>
      </w:r>
    </w:p>
    <w:p w14:paraId="443F8B34" w14:textId="77777777" w:rsidR="00083859" w:rsidRPr="000E4E7F" w:rsidRDefault="00083859" w:rsidP="00083859">
      <w:pPr>
        <w:pStyle w:val="PL"/>
        <w:shd w:val="clear" w:color="auto" w:fill="E6E6E6"/>
      </w:pPr>
    </w:p>
    <w:p w14:paraId="54CC12DF" w14:textId="77777777" w:rsidR="00083859" w:rsidRPr="000E4E7F" w:rsidRDefault="00083859" w:rsidP="00083859">
      <w:pPr>
        <w:pStyle w:val="PL"/>
        <w:shd w:val="clear" w:color="auto" w:fill="E6E6E6"/>
      </w:pPr>
      <w:r w:rsidRPr="000E4E7F">
        <w:t>SupportedBandCombination-v1250 ::= SEQUENCE (SIZE (1..maxBandComb-r10)) OF BandCombinationParameters-v1250</w:t>
      </w:r>
    </w:p>
    <w:p w14:paraId="33FCCBB4" w14:textId="77777777" w:rsidR="00083859" w:rsidRPr="000E4E7F" w:rsidRDefault="00083859" w:rsidP="00083859">
      <w:pPr>
        <w:pStyle w:val="PL"/>
        <w:shd w:val="clear" w:color="auto" w:fill="E6E6E6"/>
      </w:pPr>
    </w:p>
    <w:p w14:paraId="041F984E" w14:textId="77777777" w:rsidR="00083859" w:rsidRPr="000E4E7F" w:rsidRDefault="00083859" w:rsidP="00083859">
      <w:pPr>
        <w:pStyle w:val="PL"/>
        <w:shd w:val="clear" w:color="auto" w:fill="E6E6E6"/>
      </w:pPr>
      <w:r w:rsidRPr="000E4E7F">
        <w:t>SupportedBandCombination-v1270 ::= SEQUENCE (SIZE (1..maxBandComb-r10)) OF BandCombinationParameters-v1270</w:t>
      </w:r>
    </w:p>
    <w:p w14:paraId="4B2288A1" w14:textId="77777777" w:rsidR="00083859" w:rsidRPr="000E4E7F" w:rsidRDefault="00083859" w:rsidP="00083859">
      <w:pPr>
        <w:pStyle w:val="PL"/>
        <w:shd w:val="clear" w:color="auto" w:fill="E6E6E6"/>
      </w:pPr>
    </w:p>
    <w:p w14:paraId="06E06D58" w14:textId="77777777" w:rsidR="00083859" w:rsidRPr="000E4E7F" w:rsidRDefault="00083859" w:rsidP="00083859">
      <w:pPr>
        <w:pStyle w:val="PL"/>
        <w:shd w:val="clear" w:color="auto" w:fill="E6E6E6"/>
      </w:pPr>
      <w:r w:rsidRPr="000E4E7F">
        <w:t>SupportedBandCombination-v1320 ::= SEQUENCE (SIZE (1..maxBandComb-r10)) OF BandCombinationParameters-v1320</w:t>
      </w:r>
    </w:p>
    <w:p w14:paraId="6ACF8F2D" w14:textId="77777777" w:rsidR="00083859" w:rsidRPr="000E4E7F" w:rsidRDefault="00083859" w:rsidP="00083859">
      <w:pPr>
        <w:pStyle w:val="PL"/>
        <w:shd w:val="clear" w:color="auto" w:fill="E6E6E6"/>
      </w:pPr>
    </w:p>
    <w:p w14:paraId="37B492C1" w14:textId="77777777" w:rsidR="00083859" w:rsidRPr="000E4E7F" w:rsidRDefault="00083859" w:rsidP="00083859">
      <w:pPr>
        <w:pStyle w:val="PL"/>
        <w:shd w:val="pct10" w:color="auto" w:fill="auto"/>
      </w:pPr>
      <w:r w:rsidRPr="000E4E7F">
        <w:t>SupportedBandCombination-v1380 ::= SEQUENCE (SIZE (1..maxBandComb-r10)) OF BandCombinationParameters-v1380</w:t>
      </w:r>
    </w:p>
    <w:p w14:paraId="256ED50D" w14:textId="77777777" w:rsidR="00083859" w:rsidRPr="000E4E7F" w:rsidRDefault="00083859" w:rsidP="00083859">
      <w:pPr>
        <w:pStyle w:val="PL"/>
        <w:shd w:val="pct10" w:color="auto" w:fill="auto"/>
      </w:pPr>
    </w:p>
    <w:p w14:paraId="27F00C85" w14:textId="77777777" w:rsidR="00083859" w:rsidRPr="000E4E7F" w:rsidRDefault="00083859" w:rsidP="00083859">
      <w:pPr>
        <w:pStyle w:val="PL"/>
        <w:shd w:val="pct10" w:color="auto" w:fill="auto"/>
      </w:pPr>
      <w:r w:rsidRPr="000E4E7F">
        <w:t>SupportedBandCombination-v1390 ::= SEQUENCE (SIZE (1..maxBandComb-r10)) OF BandCombinationParameters-v1390</w:t>
      </w:r>
    </w:p>
    <w:p w14:paraId="3F1D1804" w14:textId="77777777" w:rsidR="00083859" w:rsidRPr="000E4E7F" w:rsidRDefault="00083859" w:rsidP="00083859">
      <w:pPr>
        <w:pStyle w:val="PL"/>
        <w:shd w:val="pct10" w:color="auto" w:fill="auto"/>
      </w:pPr>
    </w:p>
    <w:p w14:paraId="5A2F3927" w14:textId="77777777" w:rsidR="00083859" w:rsidRPr="000E4E7F" w:rsidRDefault="00083859" w:rsidP="00083859">
      <w:pPr>
        <w:pStyle w:val="PL"/>
        <w:shd w:val="clear" w:color="auto" w:fill="E6E6E6"/>
      </w:pPr>
      <w:r w:rsidRPr="000E4E7F">
        <w:t>SupportedBandCombination-v1430 ::= SEQUENCE (SIZE (1..maxBandComb-r10)) OF BandCombinationParameters-v1430</w:t>
      </w:r>
    </w:p>
    <w:p w14:paraId="60B075FE" w14:textId="77777777" w:rsidR="00083859" w:rsidRPr="000E4E7F" w:rsidRDefault="00083859" w:rsidP="00083859">
      <w:pPr>
        <w:pStyle w:val="PL"/>
        <w:shd w:val="clear" w:color="auto" w:fill="E6E6E6"/>
      </w:pPr>
    </w:p>
    <w:p w14:paraId="6CAB6F88" w14:textId="77777777" w:rsidR="00083859" w:rsidRPr="000E4E7F" w:rsidRDefault="00083859" w:rsidP="00083859">
      <w:pPr>
        <w:pStyle w:val="PL"/>
        <w:shd w:val="clear" w:color="auto" w:fill="E6E6E6"/>
      </w:pPr>
      <w:r w:rsidRPr="000E4E7F">
        <w:t>SupportedBandCombination-v1450 ::= SEQUENCE (SIZE (1..maxBandComb-r10)) OF BandCombinationParameters-v1450</w:t>
      </w:r>
    </w:p>
    <w:p w14:paraId="07E2A195" w14:textId="77777777" w:rsidR="00083859" w:rsidRPr="000E4E7F" w:rsidRDefault="00083859" w:rsidP="00083859">
      <w:pPr>
        <w:pStyle w:val="PL"/>
        <w:shd w:val="clear" w:color="auto" w:fill="E6E6E6"/>
      </w:pPr>
    </w:p>
    <w:p w14:paraId="1C5D7745" w14:textId="77777777" w:rsidR="00083859" w:rsidRPr="000E4E7F" w:rsidRDefault="00083859" w:rsidP="00083859">
      <w:pPr>
        <w:pStyle w:val="PL"/>
        <w:shd w:val="pct10" w:color="auto" w:fill="auto"/>
      </w:pPr>
      <w:r w:rsidRPr="000E4E7F">
        <w:t>SupportedBandCombination-v1470 ::= SEQUENCE (SIZE (1..maxBandComb-r10)) OF BandCombinationParameters-v1470</w:t>
      </w:r>
    </w:p>
    <w:p w14:paraId="48B55700" w14:textId="77777777" w:rsidR="00083859" w:rsidRPr="000E4E7F" w:rsidRDefault="00083859" w:rsidP="00083859">
      <w:pPr>
        <w:pStyle w:val="PL"/>
        <w:shd w:val="clear" w:color="auto" w:fill="E6E6E6"/>
      </w:pPr>
    </w:p>
    <w:p w14:paraId="6FD77908" w14:textId="77777777" w:rsidR="00083859" w:rsidRPr="000E4E7F" w:rsidRDefault="00083859" w:rsidP="00083859">
      <w:pPr>
        <w:pStyle w:val="PL"/>
        <w:shd w:val="clear" w:color="auto" w:fill="E6E6E6"/>
      </w:pPr>
      <w:r w:rsidRPr="000E4E7F">
        <w:t>SupportedBandCombination-v14b0 ::= SEQUENCE (SIZE (1..maxBandComb-r10)) OF BandCombinationParameters-v14b0</w:t>
      </w:r>
    </w:p>
    <w:p w14:paraId="384B2689" w14:textId="77777777" w:rsidR="00083859" w:rsidRPr="000E4E7F" w:rsidRDefault="00083859" w:rsidP="00083859">
      <w:pPr>
        <w:pStyle w:val="PL"/>
        <w:shd w:val="pct10" w:color="auto" w:fill="auto"/>
      </w:pPr>
    </w:p>
    <w:p w14:paraId="36122EB6" w14:textId="77777777" w:rsidR="00083859" w:rsidRPr="000E4E7F" w:rsidRDefault="00083859" w:rsidP="00083859">
      <w:pPr>
        <w:pStyle w:val="PL"/>
        <w:shd w:val="pct10" w:color="auto" w:fill="auto"/>
      </w:pPr>
      <w:r w:rsidRPr="000E4E7F">
        <w:t>SupportedBandCombination-v1530 ::= SEQUENCE (SIZE (1..maxBandComb-r10)) OF BandCombinationParameters-v1530</w:t>
      </w:r>
    </w:p>
    <w:p w14:paraId="7296C6E5" w14:textId="77777777" w:rsidR="00083859" w:rsidRPr="000E4E7F" w:rsidRDefault="00083859" w:rsidP="00083859">
      <w:pPr>
        <w:pStyle w:val="PL"/>
        <w:shd w:val="pct10" w:color="auto" w:fill="auto"/>
      </w:pPr>
    </w:p>
    <w:p w14:paraId="1D5923AC" w14:textId="77777777" w:rsidR="00083859" w:rsidRPr="000E4E7F" w:rsidRDefault="00083859" w:rsidP="00083859">
      <w:pPr>
        <w:pStyle w:val="PL"/>
        <w:shd w:val="clear" w:color="auto" w:fill="E6E6E6"/>
      </w:pPr>
      <w:r w:rsidRPr="000E4E7F">
        <w:t>SupportedBandCombinationAdd-r11 ::= SEQUENCE (SIZE (1..maxBandComb-r11)) OF BandCombinationParameters-r11</w:t>
      </w:r>
    </w:p>
    <w:p w14:paraId="7FBA4749" w14:textId="77777777" w:rsidR="00083859" w:rsidRPr="000E4E7F" w:rsidRDefault="00083859" w:rsidP="00083859">
      <w:pPr>
        <w:pStyle w:val="PL"/>
        <w:shd w:val="clear" w:color="auto" w:fill="E6E6E6"/>
      </w:pPr>
    </w:p>
    <w:p w14:paraId="284DB880" w14:textId="77777777" w:rsidR="00083859" w:rsidRPr="000E4E7F" w:rsidRDefault="00083859" w:rsidP="00083859">
      <w:pPr>
        <w:pStyle w:val="PL"/>
        <w:shd w:val="clear" w:color="auto" w:fill="E6E6E6"/>
      </w:pPr>
      <w:r w:rsidRPr="000E4E7F">
        <w:t>SupportedBandCombinationAdd-v11d0 ::= SEQUENCE (SIZE (1..maxBandComb-r11)) OF BandCombinationParameters-v10i0</w:t>
      </w:r>
    </w:p>
    <w:p w14:paraId="48ABDF71" w14:textId="77777777" w:rsidR="00083859" w:rsidRPr="000E4E7F" w:rsidRDefault="00083859" w:rsidP="00083859">
      <w:pPr>
        <w:pStyle w:val="PL"/>
        <w:shd w:val="clear" w:color="auto" w:fill="E6E6E6"/>
      </w:pPr>
    </w:p>
    <w:p w14:paraId="04A7BCD5" w14:textId="77777777" w:rsidR="00083859" w:rsidRPr="000E4E7F" w:rsidRDefault="00083859" w:rsidP="00083859">
      <w:pPr>
        <w:pStyle w:val="PL"/>
        <w:shd w:val="clear" w:color="auto" w:fill="E6E6E6"/>
      </w:pPr>
      <w:r w:rsidRPr="000E4E7F">
        <w:t>SupportedBandCombinationAdd-v1250 ::= SEQUENCE (SIZE (1..maxBandComb-r11)) OF BandCombinationParameters-v1250</w:t>
      </w:r>
    </w:p>
    <w:p w14:paraId="3203F57F" w14:textId="77777777" w:rsidR="00083859" w:rsidRPr="000E4E7F" w:rsidRDefault="00083859" w:rsidP="00083859">
      <w:pPr>
        <w:pStyle w:val="PL"/>
        <w:shd w:val="clear" w:color="auto" w:fill="E6E6E6"/>
      </w:pPr>
    </w:p>
    <w:p w14:paraId="5CEDD2DD" w14:textId="77777777" w:rsidR="00083859" w:rsidRPr="000E4E7F" w:rsidRDefault="00083859" w:rsidP="00083859">
      <w:pPr>
        <w:pStyle w:val="PL"/>
        <w:shd w:val="clear" w:color="auto" w:fill="E6E6E6"/>
      </w:pPr>
      <w:r w:rsidRPr="000E4E7F">
        <w:lastRenderedPageBreak/>
        <w:t>SupportedBandCombinationAdd-v1270 ::= SEQUENCE (SIZE (1..maxBandComb-r11)) OF BandCombinationParameters-v1270</w:t>
      </w:r>
    </w:p>
    <w:p w14:paraId="2ABF5E4D" w14:textId="77777777" w:rsidR="00083859" w:rsidRPr="000E4E7F" w:rsidRDefault="00083859" w:rsidP="00083859">
      <w:pPr>
        <w:pStyle w:val="PL"/>
        <w:shd w:val="clear" w:color="auto" w:fill="E6E6E6"/>
      </w:pPr>
    </w:p>
    <w:p w14:paraId="0A9166AD" w14:textId="77777777" w:rsidR="00083859" w:rsidRPr="000E4E7F" w:rsidRDefault="00083859" w:rsidP="00083859">
      <w:pPr>
        <w:pStyle w:val="PL"/>
        <w:shd w:val="clear" w:color="auto" w:fill="E6E6E6"/>
      </w:pPr>
      <w:r w:rsidRPr="000E4E7F">
        <w:t>SupportedBandCombinationAdd-v1320 ::= SEQUENCE (SIZE (1..maxBandComb-r11)) OF BandCombinationParameters-v1320</w:t>
      </w:r>
    </w:p>
    <w:p w14:paraId="071C9EE4" w14:textId="77777777" w:rsidR="00083859" w:rsidRPr="000E4E7F" w:rsidRDefault="00083859" w:rsidP="00083859">
      <w:pPr>
        <w:pStyle w:val="PL"/>
        <w:shd w:val="clear" w:color="auto" w:fill="E6E6E6"/>
      </w:pPr>
    </w:p>
    <w:p w14:paraId="70085276" w14:textId="77777777" w:rsidR="00083859" w:rsidRPr="000E4E7F" w:rsidRDefault="00083859" w:rsidP="00083859">
      <w:pPr>
        <w:pStyle w:val="PL"/>
        <w:shd w:val="clear" w:color="auto" w:fill="E6E6E6"/>
      </w:pPr>
      <w:r w:rsidRPr="000E4E7F">
        <w:t>SupportedBandCombinationAdd-v1380 ::= SEQUENCE (SIZE (1..maxBandComb-r11)) OF BandCombinationParameters-v1380</w:t>
      </w:r>
    </w:p>
    <w:p w14:paraId="0A507D92" w14:textId="77777777" w:rsidR="00083859" w:rsidRPr="000E4E7F" w:rsidRDefault="00083859" w:rsidP="00083859">
      <w:pPr>
        <w:pStyle w:val="PL"/>
        <w:shd w:val="clear" w:color="auto" w:fill="E6E6E6"/>
      </w:pPr>
    </w:p>
    <w:p w14:paraId="4CEDF187" w14:textId="77777777" w:rsidR="00083859" w:rsidRPr="000E4E7F" w:rsidRDefault="00083859" w:rsidP="00083859">
      <w:pPr>
        <w:pStyle w:val="PL"/>
        <w:shd w:val="clear" w:color="auto" w:fill="E6E6E6"/>
      </w:pPr>
      <w:r w:rsidRPr="000E4E7F">
        <w:t>SupportedBandCombinationAdd-v1390 ::= SEQUENCE (SIZE (1..maxBandComb-r11)) OF BandCombinationParameters-v1390</w:t>
      </w:r>
    </w:p>
    <w:p w14:paraId="5F579751" w14:textId="77777777" w:rsidR="00083859" w:rsidRPr="000E4E7F" w:rsidRDefault="00083859" w:rsidP="00083859">
      <w:pPr>
        <w:pStyle w:val="PL"/>
        <w:shd w:val="clear" w:color="auto" w:fill="E6E6E6"/>
      </w:pPr>
    </w:p>
    <w:p w14:paraId="3E54DF02" w14:textId="77777777" w:rsidR="00083859" w:rsidRPr="000E4E7F" w:rsidRDefault="00083859" w:rsidP="00083859">
      <w:pPr>
        <w:pStyle w:val="PL"/>
        <w:shd w:val="clear" w:color="auto" w:fill="E6E6E6"/>
      </w:pPr>
      <w:r w:rsidRPr="000E4E7F">
        <w:t>SupportedBandCombinationAdd-v1430 ::= SEQUENCE (SIZE (1..maxBandComb-r11)) OF BandCombinationParameters-v1430</w:t>
      </w:r>
    </w:p>
    <w:p w14:paraId="58FC2EBC" w14:textId="77777777" w:rsidR="00083859" w:rsidRPr="000E4E7F" w:rsidRDefault="00083859" w:rsidP="00083859">
      <w:pPr>
        <w:pStyle w:val="PL"/>
        <w:shd w:val="clear" w:color="auto" w:fill="E6E6E6"/>
      </w:pPr>
    </w:p>
    <w:p w14:paraId="5D99C86C" w14:textId="77777777" w:rsidR="00083859" w:rsidRPr="000E4E7F" w:rsidRDefault="00083859" w:rsidP="00083859">
      <w:pPr>
        <w:pStyle w:val="PL"/>
        <w:shd w:val="pct10" w:color="auto" w:fill="auto"/>
      </w:pPr>
      <w:r w:rsidRPr="000E4E7F">
        <w:t>SupportedBandCombinationAdd-v1450 ::= SEQUENCE (SIZE (1..maxBandComb-r11)) OF BandCombinationParameters-v1450</w:t>
      </w:r>
    </w:p>
    <w:p w14:paraId="6FAAC72D" w14:textId="77777777" w:rsidR="00083859" w:rsidRPr="000E4E7F" w:rsidRDefault="00083859" w:rsidP="00083859">
      <w:pPr>
        <w:pStyle w:val="PL"/>
        <w:shd w:val="pct10" w:color="auto" w:fill="auto"/>
      </w:pPr>
    </w:p>
    <w:p w14:paraId="05A7F16D" w14:textId="77777777" w:rsidR="00083859" w:rsidRPr="000E4E7F" w:rsidRDefault="00083859" w:rsidP="00083859">
      <w:pPr>
        <w:pStyle w:val="PL"/>
        <w:shd w:val="pct10" w:color="auto" w:fill="auto"/>
      </w:pPr>
      <w:r w:rsidRPr="000E4E7F">
        <w:t>SupportedBandCombinationAdd-v1470 ::= SEQUENCE (SIZE (1..maxBandComb-r11)) OF BandCombinationParameters-v1470</w:t>
      </w:r>
    </w:p>
    <w:p w14:paraId="16E5A19D" w14:textId="77777777" w:rsidR="00083859" w:rsidRPr="000E4E7F" w:rsidRDefault="00083859" w:rsidP="00083859">
      <w:pPr>
        <w:pStyle w:val="PL"/>
        <w:shd w:val="pct10" w:color="auto" w:fill="auto"/>
      </w:pPr>
    </w:p>
    <w:p w14:paraId="0275D4A9" w14:textId="77777777" w:rsidR="00083859" w:rsidRPr="000E4E7F" w:rsidRDefault="00083859" w:rsidP="00083859">
      <w:pPr>
        <w:pStyle w:val="PL"/>
        <w:shd w:val="pct10" w:color="auto" w:fill="auto"/>
      </w:pPr>
      <w:r w:rsidRPr="000E4E7F">
        <w:t>SupportedBandCombinationAdd-v14b0 ::= SEQUENCE (SIZE (1..maxBandComb-r11)) OF BandCombinationParameters-v14b0</w:t>
      </w:r>
    </w:p>
    <w:p w14:paraId="7D6C1BF3" w14:textId="77777777" w:rsidR="00083859" w:rsidRPr="000E4E7F" w:rsidRDefault="00083859" w:rsidP="00083859">
      <w:pPr>
        <w:pStyle w:val="PL"/>
        <w:shd w:val="pct10" w:color="auto" w:fill="auto"/>
      </w:pPr>
    </w:p>
    <w:p w14:paraId="37794133" w14:textId="77777777" w:rsidR="00083859" w:rsidRPr="000E4E7F" w:rsidRDefault="00083859" w:rsidP="00083859">
      <w:pPr>
        <w:pStyle w:val="PL"/>
        <w:shd w:val="pct10" w:color="auto" w:fill="auto"/>
      </w:pPr>
      <w:r w:rsidRPr="000E4E7F">
        <w:t>SupportedBandCombinationAdd-v1530 ::= SEQUENCE (SIZE (1..maxBandComb-r11)) OF BandCombinationParameters-v1530</w:t>
      </w:r>
    </w:p>
    <w:p w14:paraId="41C71F1D" w14:textId="77777777" w:rsidR="00083859" w:rsidRPr="000E4E7F" w:rsidRDefault="00083859" w:rsidP="00083859">
      <w:pPr>
        <w:pStyle w:val="PL"/>
        <w:shd w:val="pct10" w:color="auto" w:fill="auto"/>
      </w:pPr>
    </w:p>
    <w:p w14:paraId="0F01705B" w14:textId="77777777" w:rsidR="00083859" w:rsidRPr="000E4E7F" w:rsidRDefault="00083859" w:rsidP="00083859">
      <w:pPr>
        <w:pStyle w:val="PL"/>
        <w:shd w:val="clear" w:color="auto" w:fill="E6E6E6"/>
      </w:pPr>
      <w:r w:rsidRPr="000E4E7F">
        <w:t>SupportedBandCombinationReduced-r13 ::=</w:t>
      </w:r>
      <w:r w:rsidRPr="000E4E7F">
        <w:tab/>
        <w:t>SEQUENCE (SIZE (1..maxBandComb-r13)) OF BandCombinationParameters-r13</w:t>
      </w:r>
    </w:p>
    <w:p w14:paraId="45401E36" w14:textId="77777777" w:rsidR="00083859" w:rsidRPr="000E4E7F" w:rsidRDefault="00083859" w:rsidP="00083859">
      <w:pPr>
        <w:pStyle w:val="PL"/>
        <w:shd w:val="clear" w:color="auto" w:fill="E6E6E6"/>
        <w:tabs>
          <w:tab w:val="clear" w:pos="3456"/>
          <w:tab w:val="left" w:pos="3295"/>
        </w:tabs>
      </w:pPr>
    </w:p>
    <w:p w14:paraId="47D3DE93" w14:textId="77777777" w:rsidR="00083859" w:rsidRPr="000E4E7F" w:rsidRDefault="00083859" w:rsidP="00083859">
      <w:pPr>
        <w:pStyle w:val="PL"/>
        <w:shd w:val="clear" w:color="auto" w:fill="E6E6E6"/>
      </w:pPr>
      <w:r w:rsidRPr="000E4E7F">
        <w:t>SupportedBandCombinationReduced-v1320 ::=</w:t>
      </w:r>
      <w:r w:rsidRPr="000E4E7F">
        <w:tab/>
        <w:t>SEQUENCE (SIZE (1..maxBandComb-r13)) OF BandCombinationParameters-v1320</w:t>
      </w:r>
    </w:p>
    <w:p w14:paraId="260E88E4" w14:textId="77777777" w:rsidR="00083859" w:rsidRPr="000E4E7F" w:rsidRDefault="00083859" w:rsidP="00083859">
      <w:pPr>
        <w:pStyle w:val="PL"/>
        <w:shd w:val="clear" w:color="auto" w:fill="E6E6E6"/>
      </w:pPr>
    </w:p>
    <w:p w14:paraId="16A6645A" w14:textId="77777777" w:rsidR="00083859" w:rsidRPr="000E4E7F" w:rsidRDefault="00083859" w:rsidP="00083859">
      <w:pPr>
        <w:pStyle w:val="PL"/>
        <w:shd w:val="clear" w:color="auto" w:fill="E6E6E6"/>
      </w:pPr>
      <w:r w:rsidRPr="000E4E7F">
        <w:t>SupportedBandCombinationReduced-v1380 ::=</w:t>
      </w:r>
      <w:r w:rsidRPr="000E4E7F">
        <w:tab/>
        <w:t>SEQUENCE (SIZE (1..maxBandComb-r13)) OF BandCombinationParameters-v1380</w:t>
      </w:r>
    </w:p>
    <w:p w14:paraId="08649C27" w14:textId="77777777" w:rsidR="00083859" w:rsidRPr="000E4E7F" w:rsidRDefault="00083859" w:rsidP="00083859">
      <w:pPr>
        <w:pStyle w:val="PL"/>
        <w:shd w:val="clear" w:color="auto" w:fill="E6E6E6"/>
      </w:pPr>
    </w:p>
    <w:p w14:paraId="16C73446" w14:textId="77777777" w:rsidR="00083859" w:rsidRPr="000E4E7F" w:rsidRDefault="00083859" w:rsidP="00083859">
      <w:pPr>
        <w:pStyle w:val="PL"/>
        <w:shd w:val="clear" w:color="auto" w:fill="E6E6E6"/>
      </w:pPr>
      <w:r w:rsidRPr="000E4E7F">
        <w:t>SupportedBandCombinationReduced-v1390 ::=</w:t>
      </w:r>
      <w:r w:rsidRPr="000E4E7F">
        <w:tab/>
        <w:t>SEQUENCE (SIZE (1..maxBandComb-r13)) OF BandCombinationParameters-v1390</w:t>
      </w:r>
    </w:p>
    <w:p w14:paraId="732D2C6E" w14:textId="77777777" w:rsidR="00083859" w:rsidRPr="000E4E7F" w:rsidRDefault="00083859" w:rsidP="00083859">
      <w:pPr>
        <w:pStyle w:val="PL"/>
        <w:shd w:val="clear" w:color="auto" w:fill="E6E6E6"/>
        <w:tabs>
          <w:tab w:val="clear" w:pos="3456"/>
          <w:tab w:val="left" w:pos="3295"/>
        </w:tabs>
      </w:pPr>
    </w:p>
    <w:p w14:paraId="270E7159" w14:textId="77777777" w:rsidR="00083859" w:rsidRPr="000E4E7F" w:rsidRDefault="00083859" w:rsidP="00083859">
      <w:pPr>
        <w:pStyle w:val="PL"/>
        <w:shd w:val="clear" w:color="auto" w:fill="E6E6E6"/>
      </w:pPr>
      <w:r w:rsidRPr="000E4E7F">
        <w:t>SupportedBandCombinationReduced-v1430 ::=</w:t>
      </w:r>
      <w:r w:rsidRPr="000E4E7F">
        <w:tab/>
        <w:t>SEQUENCE (SIZE (1..maxBandComb-r13)) OF BandCombinationParameters-v1430</w:t>
      </w:r>
    </w:p>
    <w:p w14:paraId="701F20B2" w14:textId="77777777" w:rsidR="00083859" w:rsidRPr="000E4E7F" w:rsidRDefault="00083859" w:rsidP="00083859">
      <w:pPr>
        <w:pStyle w:val="PL"/>
        <w:shd w:val="clear" w:color="auto" w:fill="E6E6E6"/>
      </w:pPr>
    </w:p>
    <w:p w14:paraId="753643CC" w14:textId="77777777" w:rsidR="00083859" w:rsidRPr="000E4E7F" w:rsidRDefault="00083859" w:rsidP="00083859">
      <w:pPr>
        <w:pStyle w:val="PL"/>
        <w:shd w:val="clear" w:color="auto" w:fill="E6E6E6"/>
      </w:pPr>
      <w:r w:rsidRPr="000E4E7F">
        <w:t>SupportedBandCombinationReduced-v1450 ::=</w:t>
      </w:r>
      <w:r w:rsidRPr="000E4E7F">
        <w:tab/>
        <w:t>SEQUENCE (SIZE (1..maxBandComb-r13)) OF BandCombinationParameters-v1450</w:t>
      </w:r>
    </w:p>
    <w:p w14:paraId="3DD3E21E" w14:textId="77777777" w:rsidR="00083859" w:rsidRPr="000E4E7F" w:rsidRDefault="00083859" w:rsidP="00083859">
      <w:pPr>
        <w:pStyle w:val="PL"/>
        <w:shd w:val="clear" w:color="auto" w:fill="E6E6E6"/>
        <w:tabs>
          <w:tab w:val="left" w:pos="3295"/>
        </w:tabs>
      </w:pPr>
    </w:p>
    <w:p w14:paraId="0496803A" w14:textId="77777777" w:rsidR="00083859" w:rsidRPr="000E4E7F" w:rsidRDefault="00083859" w:rsidP="00083859">
      <w:pPr>
        <w:pStyle w:val="PL"/>
        <w:shd w:val="clear" w:color="auto" w:fill="E6E6E6"/>
        <w:tabs>
          <w:tab w:val="clear" w:pos="3456"/>
          <w:tab w:val="left" w:pos="3295"/>
        </w:tabs>
      </w:pPr>
      <w:r w:rsidRPr="000E4E7F">
        <w:t>SupportedBandCombinationReduced-v1470 ::=</w:t>
      </w:r>
      <w:r w:rsidRPr="000E4E7F">
        <w:tab/>
        <w:t>SEQUENCE (SIZE (1..maxBandComb-r13)) OF BandCombinationParameters-v1470</w:t>
      </w:r>
    </w:p>
    <w:p w14:paraId="1CC1F70E" w14:textId="77777777" w:rsidR="00083859" w:rsidRPr="000E4E7F" w:rsidRDefault="00083859" w:rsidP="00083859">
      <w:pPr>
        <w:pStyle w:val="PL"/>
        <w:shd w:val="clear" w:color="auto" w:fill="E6E6E6"/>
        <w:tabs>
          <w:tab w:val="clear" w:pos="3456"/>
          <w:tab w:val="left" w:pos="3295"/>
        </w:tabs>
      </w:pPr>
    </w:p>
    <w:p w14:paraId="582FA096" w14:textId="77777777" w:rsidR="00083859" w:rsidRPr="000E4E7F" w:rsidRDefault="00083859" w:rsidP="00083859">
      <w:pPr>
        <w:pStyle w:val="PL"/>
        <w:shd w:val="clear" w:color="auto" w:fill="E6E6E6"/>
      </w:pPr>
      <w:r w:rsidRPr="000E4E7F">
        <w:t>SupportedBandCombinationReduced-v14b0 ::=</w:t>
      </w:r>
      <w:r w:rsidRPr="000E4E7F">
        <w:tab/>
        <w:t>SEQUENCE (SIZE (1..maxBandComb-r13)) OF BandCombinationParameters-v14b0</w:t>
      </w:r>
    </w:p>
    <w:p w14:paraId="363085CA" w14:textId="77777777" w:rsidR="00083859" w:rsidRPr="000E4E7F" w:rsidRDefault="00083859" w:rsidP="00083859">
      <w:pPr>
        <w:pStyle w:val="PL"/>
        <w:shd w:val="clear" w:color="auto" w:fill="E6E6E6"/>
        <w:tabs>
          <w:tab w:val="left" w:pos="3295"/>
        </w:tabs>
      </w:pPr>
    </w:p>
    <w:p w14:paraId="7E89746A" w14:textId="77777777" w:rsidR="00083859" w:rsidRPr="000E4E7F" w:rsidRDefault="00083859" w:rsidP="00083859">
      <w:pPr>
        <w:pStyle w:val="PL"/>
        <w:shd w:val="clear" w:color="auto" w:fill="E6E6E6"/>
        <w:tabs>
          <w:tab w:val="clear" w:pos="3456"/>
          <w:tab w:val="left" w:pos="3295"/>
        </w:tabs>
      </w:pPr>
      <w:r w:rsidRPr="000E4E7F">
        <w:t>SupportedBandCombinationReduced-v1530 ::=</w:t>
      </w:r>
      <w:r w:rsidRPr="000E4E7F">
        <w:tab/>
        <w:t>SEQUENCE (SIZE (1..maxBandComb-r13)) OF BandCombinationParameters-v1530</w:t>
      </w:r>
    </w:p>
    <w:p w14:paraId="7A440522" w14:textId="77777777" w:rsidR="00083859" w:rsidRPr="000E4E7F" w:rsidRDefault="00083859" w:rsidP="00083859">
      <w:pPr>
        <w:pStyle w:val="PL"/>
        <w:shd w:val="clear" w:color="auto" w:fill="E6E6E6"/>
        <w:tabs>
          <w:tab w:val="clear" w:pos="3456"/>
          <w:tab w:val="left" w:pos="3295"/>
        </w:tabs>
      </w:pPr>
    </w:p>
    <w:p w14:paraId="1E85E8A8" w14:textId="77777777" w:rsidR="00083859" w:rsidRPr="000E4E7F" w:rsidRDefault="00083859" w:rsidP="00083859">
      <w:pPr>
        <w:pStyle w:val="PL"/>
        <w:shd w:val="clear" w:color="auto" w:fill="E6E6E6"/>
      </w:pPr>
      <w:r w:rsidRPr="000E4E7F">
        <w:t>BandCombinationParameters-r10 ::= SEQUENCE (SIZE (1..maxSimultaneousBands-r10)) OF BandParameters-r10</w:t>
      </w:r>
    </w:p>
    <w:p w14:paraId="123B3FE3" w14:textId="77777777" w:rsidR="00083859" w:rsidRPr="000E4E7F" w:rsidRDefault="00083859" w:rsidP="00083859">
      <w:pPr>
        <w:pStyle w:val="PL"/>
        <w:shd w:val="clear" w:color="auto" w:fill="E6E6E6"/>
      </w:pPr>
    </w:p>
    <w:p w14:paraId="060EAC8D" w14:textId="77777777" w:rsidR="00083859" w:rsidRPr="000E4E7F" w:rsidRDefault="00083859" w:rsidP="00083859">
      <w:pPr>
        <w:pStyle w:val="PL"/>
        <w:shd w:val="clear" w:color="auto" w:fill="E6E6E6"/>
      </w:pPr>
      <w:r w:rsidRPr="000E4E7F">
        <w:t>BandCombinationParametersExt-r10 ::= SEQUENCE {</w:t>
      </w:r>
    </w:p>
    <w:p w14:paraId="7BFE62D4" w14:textId="77777777" w:rsidR="00083859" w:rsidRPr="000E4E7F" w:rsidRDefault="00083859" w:rsidP="00083859">
      <w:pPr>
        <w:pStyle w:val="PL"/>
        <w:shd w:val="clear" w:color="auto" w:fill="E6E6E6"/>
      </w:pPr>
      <w:r w:rsidRPr="000E4E7F">
        <w:tab/>
        <w:t>supportedBandwidthCombinationSet-r10</w:t>
      </w:r>
      <w:r w:rsidRPr="000E4E7F">
        <w:tab/>
        <w:t>SupportedBandwidthCombinationSet-r10</w:t>
      </w:r>
      <w:r w:rsidRPr="000E4E7F">
        <w:tab/>
        <w:t>OPTIONAL</w:t>
      </w:r>
    </w:p>
    <w:p w14:paraId="69225566" w14:textId="77777777" w:rsidR="00083859" w:rsidRPr="000E4E7F" w:rsidRDefault="00083859" w:rsidP="00083859">
      <w:pPr>
        <w:pStyle w:val="PL"/>
        <w:shd w:val="clear" w:color="auto" w:fill="E6E6E6"/>
      </w:pPr>
      <w:r w:rsidRPr="000E4E7F">
        <w:t>}</w:t>
      </w:r>
    </w:p>
    <w:p w14:paraId="653329F5" w14:textId="77777777" w:rsidR="00083859" w:rsidRPr="000E4E7F" w:rsidRDefault="00083859" w:rsidP="00083859">
      <w:pPr>
        <w:pStyle w:val="PL"/>
        <w:shd w:val="clear" w:color="auto" w:fill="E6E6E6"/>
      </w:pPr>
    </w:p>
    <w:p w14:paraId="76DD782A" w14:textId="77777777" w:rsidR="00083859" w:rsidRPr="000E4E7F" w:rsidRDefault="00083859" w:rsidP="00083859">
      <w:pPr>
        <w:pStyle w:val="PL"/>
        <w:shd w:val="clear" w:color="auto" w:fill="E6E6E6"/>
      </w:pPr>
      <w:r w:rsidRPr="000E4E7F">
        <w:t>BandCombinationParameters-v1090 ::= SEQUENCE (SIZE (1..maxSimultaneousBands-r10)) OF BandParameters-v1090</w:t>
      </w:r>
    </w:p>
    <w:p w14:paraId="2957CD22" w14:textId="77777777" w:rsidR="00083859" w:rsidRPr="000E4E7F" w:rsidRDefault="00083859" w:rsidP="00083859">
      <w:pPr>
        <w:pStyle w:val="PL"/>
        <w:shd w:val="clear" w:color="auto" w:fill="E6E6E6"/>
      </w:pPr>
    </w:p>
    <w:p w14:paraId="28655E28" w14:textId="77777777" w:rsidR="00083859" w:rsidRPr="000E4E7F" w:rsidRDefault="00083859" w:rsidP="00083859">
      <w:pPr>
        <w:pStyle w:val="PL"/>
        <w:shd w:val="clear" w:color="auto" w:fill="E6E6E6"/>
      </w:pPr>
      <w:r w:rsidRPr="000E4E7F">
        <w:t>BandCombinationParameters-v10i0::= SEQUENCE {</w:t>
      </w:r>
    </w:p>
    <w:p w14:paraId="53D9DEF9" w14:textId="77777777" w:rsidR="00083859" w:rsidRPr="000E4E7F" w:rsidRDefault="00083859" w:rsidP="00083859">
      <w:pPr>
        <w:pStyle w:val="PL"/>
        <w:shd w:val="clear" w:color="auto" w:fill="E6E6E6"/>
      </w:pPr>
      <w:r w:rsidRPr="000E4E7F">
        <w:tab/>
        <w:t>bandParameterList-v10i0</w:t>
      </w:r>
      <w:r w:rsidRPr="000E4E7F">
        <w:tab/>
      </w:r>
      <w:r w:rsidRPr="000E4E7F">
        <w:tab/>
      </w:r>
      <w:r w:rsidRPr="000E4E7F">
        <w:tab/>
        <w:t>SEQUENCE (SIZE (1..maxSimultaneousBands-r10)) OF</w:t>
      </w:r>
    </w:p>
    <w:p w14:paraId="684BEA5E" w14:textId="77777777" w:rsidR="00083859" w:rsidRPr="000E4E7F" w:rsidRDefault="00083859" w:rsidP="00083859">
      <w:pPr>
        <w:pStyle w:val="PL"/>
        <w:shd w:val="clear" w:color="auto" w:fill="E6E6E6"/>
      </w:pPr>
      <w:r w:rsidRPr="000E4E7F">
        <w:tab/>
      </w:r>
      <w:r w:rsidRPr="000E4E7F">
        <w:tab/>
      </w:r>
      <w:r w:rsidRPr="000E4E7F">
        <w:tab/>
        <w:t>BandParameters-v10i0</w:t>
      </w:r>
      <w:r w:rsidRPr="000E4E7F">
        <w:tab/>
        <w:t>OPTIONAL</w:t>
      </w:r>
    </w:p>
    <w:p w14:paraId="436B1847" w14:textId="77777777" w:rsidR="00083859" w:rsidRPr="000E4E7F" w:rsidRDefault="00083859" w:rsidP="00083859">
      <w:pPr>
        <w:pStyle w:val="PL"/>
        <w:shd w:val="clear" w:color="auto" w:fill="E6E6E6"/>
      </w:pPr>
      <w:r w:rsidRPr="000E4E7F">
        <w:t>}</w:t>
      </w:r>
    </w:p>
    <w:p w14:paraId="7E8F267E" w14:textId="77777777" w:rsidR="00083859" w:rsidRPr="000E4E7F" w:rsidRDefault="00083859" w:rsidP="00083859">
      <w:pPr>
        <w:pStyle w:val="PL"/>
        <w:shd w:val="clear" w:color="auto" w:fill="E6E6E6"/>
      </w:pPr>
    </w:p>
    <w:p w14:paraId="54C4B3A5" w14:textId="77777777" w:rsidR="00083859" w:rsidRPr="000E4E7F" w:rsidRDefault="00083859" w:rsidP="00083859">
      <w:pPr>
        <w:pStyle w:val="PL"/>
        <w:shd w:val="clear" w:color="auto" w:fill="E6E6E6"/>
      </w:pPr>
      <w:r w:rsidRPr="000E4E7F">
        <w:t>BandCombinationParameters-v1130 ::=</w:t>
      </w:r>
      <w:r w:rsidRPr="000E4E7F">
        <w:tab/>
        <w:t>SEQUENCE {</w:t>
      </w:r>
    </w:p>
    <w:p w14:paraId="192CB528" w14:textId="77777777" w:rsidR="00083859" w:rsidRPr="000E4E7F" w:rsidRDefault="00083859" w:rsidP="00083859">
      <w:pPr>
        <w:pStyle w:val="PL"/>
        <w:shd w:val="clear" w:color="auto" w:fill="E6E6E6"/>
      </w:pPr>
      <w:r w:rsidRPr="000E4E7F">
        <w:tab/>
        <w:t>multipleTimingAdvance-r11</w:t>
      </w:r>
      <w:r w:rsidRPr="000E4E7F">
        <w:tab/>
      </w:r>
      <w:r w:rsidRPr="000E4E7F">
        <w:tab/>
        <w:t>ENUMERATED {supported}</w:t>
      </w:r>
      <w:r w:rsidRPr="000E4E7F">
        <w:tab/>
      </w:r>
      <w:r w:rsidRPr="000E4E7F">
        <w:tab/>
      </w:r>
      <w:r w:rsidRPr="000E4E7F">
        <w:tab/>
      </w:r>
      <w:r w:rsidRPr="000E4E7F">
        <w:tab/>
      </w:r>
      <w:r w:rsidRPr="000E4E7F">
        <w:tab/>
        <w:t>OPTIONAL,</w:t>
      </w:r>
    </w:p>
    <w:p w14:paraId="632E8ECE" w14:textId="77777777" w:rsidR="00083859" w:rsidRPr="000E4E7F" w:rsidRDefault="00083859" w:rsidP="00083859">
      <w:pPr>
        <w:pStyle w:val="PL"/>
        <w:shd w:val="clear" w:color="auto" w:fill="E6E6E6"/>
      </w:pPr>
      <w:r w:rsidRPr="000E4E7F">
        <w:tab/>
        <w:t>simultaneousRx-Tx-r11</w:t>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0C29556C" w14:textId="77777777" w:rsidR="00083859" w:rsidRPr="000E4E7F" w:rsidRDefault="00083859" w:rsidP="00083859">
      <w:pPr>
        <w:pStyle w:val="PL"/>
        <w:shd w:val="clear" w:color="auto" w:fill="E6E6E6"/>
      </w:pPr>
      <w:r w:rsidRPr="000E4E7F">
        <w:tab/>
        <w:t>bandParameterList-r11</w:t>
      </w:r>
      <w:r w:rsidRPr="000E4E7F">
        <w:tab/>
      </w:r>
      <w:r w:rsidRPr="000E4E7F">
        <w:tab/>
      </w:r>
      <w:r w:rsidRPr="000E4E7F">
        <w:tab/>
        <w:t>SEQUENCE (SIZE (1..maxSimultaneousBands-r10)) OF BandParameters-v1130</w:t>
      </w:r>
      <w:r w:rsidRPr="000E4E7F">
        <w:tab/>
        <w:t>OPTIONAL,</w:t>
      </w:r>
    </w:p>
    <w:p w14:paraId="28BEC8E2" w14:textId="77777777" w:rsidR="00083859" w:rsidRPr="000E4E7F" w:rsidRDefault="00083859" w:rsidP="00083859">
      <w:pPr>
        <w:pStyle w:val="PL"/>
        <w:shd w:val="clear" w:color="auto" w:fill="E6E6E6"/>
      </w:pPr>
      <w:r w:rsidRPr="000E4E7F">
        <w:tab/>
        <w:t>...</w:t>
      </w:r>
    </w:p>
    <w:p w14:paraId="3A2D45DE" w14:textId="77777777" w:rsidR="00083859" w:rsidRPr="000E4E7F" w:rsidRDefault="00083859" w:rsidP="00083859">
      <w:pPr>
        <w:pStyle w:val="PL"/>
        <w:shd w:val="clear" w:color="auto" w:fill="E6E6E6"/>
      </w:pPr>
      <w:r w:rsidRPr="000E4E7F">
        <w:t>}</w:t>
      </w:r>
    </w:p>
    <w:p w14:paraId="75DE1F3A" w14:textId="77777777" w:rsidR="00083859" w:rsidRPr="000E4E7F" w:rsidRDefault="00083859" w:rsidP="00083859">
      <w:pPr>
        <w:pStyle w:val="PL"/>
        <w:shd w:val="clear" w:color="auto" w:fill="E6E6E6"/>
      </w:pPr>
    </w:p>
    <w:p w14:paraId="6560DC25" w14:textId="77777777" w:rsidR="00083859" w:rsidRPr="000E4E7F" w:rsidRDefault="00083859" w:rsidP="00083859">
      <w:pPr>
        <w:pStyle w:val="PL"/>
        <w:shd w:val="clear" w:color="auto" w:fill="E6E6E6"/>
      </w:pPr>
      <w:r w:rsidRPr="000E4E7F">
        <w:t>BandCombinationParameters-r11 ::=</w:t>
      </w:r>
      <w:r w:rsidRPr="000E4E7F">
        <w:tab/>
        <w:t>SEQUENCE {</w:t>
      </w:r>
    </w:p>
    <w:p w14:paraId="4FEA5CD2" w14:textId="77777777" w:rsidR="00083859" w:rsidRPr="000E4E7F" w:rsidRDefault="00083859" w:rsidP="00083859">
      <w:pPr>
        <w:pStyle w:val="PL"/>
        <w:shd w:val="clear" w:color="auto" w:fill="E6E6E6"/>
      </w:pPr>
      <w:r w:rsidRPr="000E4E7F">
        <w:lastRenderedPageBreak/>
        <w:tab/>
        <w:t>bandParameterList-r11</w:t>
      </w:r>
      <w:r w:rsidRPr="000E4E7F">
        <w:tab/>
      </w:r>
      <w:r w:rsidRPr="000E4E7F">
        <w:tab/>
      </w:r>
      <w:r w:rsidRPr="000E4E7F">
        <w:tab/>
        <w:t>SEQUENCE (SIZE (1..maxSimultaneousBands-r10)) OF</w:t>
      </w:r>
    </w:p>
    <w:p w14:paraId="6CF7B4E9" w14:textId="77777777" w:rsidR="00083859" w:rsidRPr="000E4E7F" w:rsidRDefault="00083859" w:rsidP="00083859">
      <w:pPr>
        <w:pStyle w:val="PL"/>
        <w:shd w:val="clear" w:color="auto" w:fill="E6E6E6"/>
      </w:pPr>
      <w:r w:rsidRPr="000E4E7F">
        <w:tab/>
      </w:r>
      <w:r w:rsidRPr="000E4E7F">
        <w:tab/>
      </w:r>
      <w:r w:rsidRPr="000E4E7F">
        <w:tab/>
        <w:t>BandParameters-r11,</w:t>
      </w:r>
    </w:p>
    <w:p w14:paraId="75E43990" w14:textId="77777777" w:rsidR="00083859" w:rsidRPr="000E4E7F" w:rsidRDefault="00083859" w:rsidP="00083859">
      <w:pPr>
        <w:pStyle w:val="PL"/>
        <w:shd w:val="clear" w:color="auto" w:fill="E6E6E6"/>
      </w:pPr>
      <w:r w:rsidRPr="000E4E7F">
        <w:tab/>
        <w:t>supportedBandwidthCombinationSet-r11</w:t>
      </w:r>
      <w:r w:rsidRPr="000E4E7F">
        <w:tab/>
        <w:t>SupportedBandwidthCombinationSet-r10</w:t>
      </w:r>
      <w:r w:rsidRPr="000E4E7F">
        <w:tab/>
        <w:t>OPTIONAL,</w:t>
      </w:r>
    </w:p>
    <w:p w14:paraId="4F81514F" w14:textId="77777777" w:rsidR="00083859" w:rsidRPr="000E4E7F" w:rsidRDefault="00083859" w:rsidP="00083859">
      <w:pPr>
        <w:pStyle w:val="PL"/>
        <w:shd w:val="clear" w:color="auto" w:fill="E6E6E6"/>
      </w:pPr>
      <w:r w:rsidRPr="000E4E7F">
        <w:tab/>
        <w:t>multipleTimingAdvance-r11</w:t>
      </w:r>
      <w:r w:rsidRPr="000E4E7F">
        <w:tab/>
      </w:r>
      <w:r w:rsidRPr="000E4E7F">
        <w:tab/>
        <w:t>ENUMERATED {supported}</w:t>
      </w:r>
      <w:r w:rsidRPr="000E4E7F">
        <w:tab/>
      </w:r>
      <w:r w:rsidRPr="000E4E7F">
        <w:tab/>
      </w:r>
      <w:r w:rsidRPr="000E4E7F">
        <w:tab/>
      </w:r>
      <w:r w:rsidRPr="000E4E7F">
        <w:tab/>
      </w:r>
      <w:r w:rsidRPr="000E4E7F">
        <w:tab/>
        <w:t>OPTIONAL,</w:t>
      </w:r>
    </w:p>
    <w:p w14:paraId="2F191140" w14:textId="77777777" w:rsidR="00083859" w:rsidRPr="000E4E7F" w:rsidRDefault="00083859" w:rsidP="00083859">
      <w:pPr>
        <w:pStyle w:val="PL"/>
        <w:shd w:val="clear" w:color="auto" w:fill="E6E6E6"/>
      </w:pPr>
      <w:r w:rsidRPr="000E4E7F">
        <w:tab/>
        <w:t>simultaneousRx-Tx-r11</w:t>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6FB79E03" w14:textId="77777777" w:rsidR="00083859" w:rsidRPr="000E4E7F" w:rsidRDefault="00083859" w:rsidP="00083859">
      <w:pPr>
        <w:pStyle w:val="PL"/>
        <w:shd w:val="clear" w:color="auto" w:fill="E6E6E6"/>
      </w:pPr>
      <w:r w:rsidRPr="000E4E7F">
        <w:tab/>
        <w:t>bandInfoEUTRA-r11</w:t>
      </w:r>
      <w:r w:rsidRPr="000E4E7F">
        <w:tab/>
      </w:r>
      <w:r w:rsidRPr="000E4E7F">
        <w:tab/>
      </w:r>
      <w:r w:rsidRPr="000E4E7F">
        <w:tab/>
      </w:r>
      <w:r w:rsidRPr="000E4E7F">
        <w:tab/>
        <w:t>BandInfoEUTRA,</w:t>
      </w:r>
    </w:p>
    <w:p w14:paraId="7235CA27" w14:textId="77777777" w:rsidR="00083859" w:rsidRPr="000E4E7F" w:rsidRDefault="00083859" w:rsidP="00083859">
      <w:pPr>
        <w:pStyle w:val="PL"/>
        <w:shd w:val="clear" w:color="auto" w:fill="E6E6E6"/>
      </w:pPr>
      <w:r w:rsidRPr="000E4E7F">
        <w:tab/>
        <w:t>...</w:t>
      </w:r>
    </w:p>
    <w:p w14:paraId="14993E1F" w14:textId="77777777" w:rsidR="00083859" w:rsidRPr="000E4E7F" w:rsidRDefault="00083859" w:rsidP="00083859">
      <w:pPr>
        <w:pStyle w:val="PL"/>
        <w:shd w:val="clear" w:color="auto" w:fill="E6E6E6"/>
      </w:pPr>
      <w:r w:rsidRPr="000E4E7F">
        <w:t>}</w:t>
      </w:r>
    </w:p>
    <w:p w14:paraId="55F0D9CB" w14:textId="77777777" w:rsidR="00083859" w:rsidRPr="000E4E7F" w:rsidRDefault="00083859" w:rsidP="00083859">
      <w:pPr>
        <w:pStyle w:val="PL"/>
        <w:shd w:val="clear" w:color="auto" w:fill="E6E6E6"/>
      </w:pPr>
    </w:p>
    <w:p w14:paraId="13E012DF" w14:textId="77777777" w:rsidR="00083859" w:rsidRPr="000E4E7F" w:rsidRDefault="00083859" w:rsidP="00083859">
      <w:pPr>
        <w:pStyle w:val="PL"/>
        <w:shd w:val="clear" w:color="auto" w:fill="E6E6E6"/>
      </w:pPr>
      <w:r w:rsidRPr="000E4E7F">
        <w:t>BandCombinationParameters-v1250::= SEQUENCE {</w:t>
      </w:r>
    </w:p>
    <w:p w14:paraId="1640AB7D" w14:textId="77777777" w:rsidR="00083859" w:rsidRPr="000E4E7F" w:rsidRDefault="00083859" w:rsidP="00083859">
      <w:pPr>
        <w:pStyle w:val="PL"/>
        <w:shd w:val="clear" w:color="auto" w:fill="E6E6E6"/>
        <w:rPr>
          <w:rFonts w:eastAsia="SimSun"/>
        </w:rPr>
      </w:pPr>
      <w:r w:rsidRPr="000E4E7F">
        <w:rPr>
          <w:rFonts w:eastAsia="SimSun"/>
        </w:rPr>
        <w:tab/>
        <w:t>dc-Support-r12</w:t>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t>SEQUENCE {</w:t>
      </w:r>
    </w:p>
    <w:p w14:paraId="49FF8FE9" w14:textId="77777777" w:rsidR="00083859" w:rsidRPr="000E4E7F" w:rsidRDefault="00083859" w:rsidP="00083859">
      <w:pPr>
        <w:pStyle w:val="PL"/>
        <w:shd w:val="clear" w:color="auto" w:fill="E6E6E6"/>
        <w:rPr>
          <w:rFonts w:eastAsia="SimSun"/>
        </w:rPr>
      </w:pPr>
      <w:r w:rsidRPr="000E4E7F">
        <w:rPr>
          <w:rFonts w:eastAsia="SimSun"/>
        </w:rPr>
        <w:tab/>
      </w:r>
      <w:r w:rsidRPr="000E4E7F">
        <w:rPr>
          <w:rFonts w:eastAsia="SimSun"/>
        </w:rPr>
        <w:tab/>
        <w:t>asynchronous-r12</w:t>
      </w:r>
      <w:r w:rsidRPr="000E4E7F">
        <w:rPr>
          <w:rFonts w:eastAsia="SimSun"/>
        </w:rPr>
        <w:tab/>
      </w:r>
      <w:r w:rsidRPr="000E4E7F">
        <w:rPr>
          <w:rFonts w:eastAsia="SimSun"/>
        </w:rPr>
        <w:tab/>
      </w:r>
      <w:r w:rsidRPr="000E4E7F">
        <w:rPr>
          <w:rFonts w:eastAsia="SimSun"/>
        </w:rPr>
        <w:tab/>
      </w:r>
      <w:r w:rsidRPr="000E4E7F">
        <w:rPr>
          <w:rFonts w:eastAsia="SimSun"/>
        </w:rPr>
        <w:tab/>
        <w:t>ENUMERATED {supported}</w:t>
      </w:r>
      <w:r w:rsidRPr="000E4E7F">
        <w:rPr>
          <w:rFonts w:eastAsia="SimSun"/>
        </w:rPr>
        <w:tab/>
      </w:r>
      <w:r w:rsidRPr="000E4E7F">
        <w:rPr>
          <w:rFonts w:eastAsia="SimSun"/>
        </w:rPr>
        <w:tab/>
      </w:r>
      <w:r w:rsidRPr="000E4E7F">
        <w:rPr>
          <w:rFonts w:eastAsia="SimSun"/>
        </w:rPr>
        <w:tab/>
        <w:t>OPTIONAL,</w:t>
      </w:r>
    </w:p>
    <w:p w14:paraId="6C40ABA4" w14:textId="77777777" w:rsidR="00083859" w:rsidRPr="000E4E7F" w:rsidRDefault="00083859" w:rsidP="00083859">
      <w:pPr>
        <w:pStyle w:val="PL"/>
        <w:shd w:val="clear" w:color="auto" w:fill="E6E6E6"/>
        <w:rPr>
          <w:rFonts w:eastAsia="SimSun"/>
        </w:rPr>
      </w:pPr>
      <w:r w:rsidRPr="000E4E7F">
        <w:rPr>
          <w:rFonts w:eastAsia="SimSun"/>
        </w:rPr>
        <w:tab/>
      </w:r>
      <w:r w:rsidRPr="000E4E7F">
        <w:rPr>
          <w:rFonts w:eastAsia="SimSun"/>
        </w:rPr>
        <w:tab/>
        <w:t>supportedCellGrouping-r12</w:t>
      </w:r>
      <w:r w:rsidRPr="000E4E7F">
        <w:rPr>
          <w:rFonts w:eastAsia="SimSun"/>
        </w:rPr>
        <w:tab/>
      </w:r>
      <w:r w:rsidRPr="000E4E7F">
        <w:rPr>
          <w:rFonts w:eastAsia="SimSun"/>
        </w:rPr>
        <w:tab/>
        <w:t>CHOICE {</w:t>
      </w:r>
    </w:p>
    <w:p w14:paraId="0805B628" w14:textId="77777777" w:rsidR="00083859" w:rsidRPr="000E4E7F" w:rsidRDefault="00083859" w:rsidP="00083859">
      <w:pPr>
        <w:pStyle w:val="PL"/>
        <w:shd w:val="clear" w:color="auto" w:fill="E6E6E6"/>
        <w:rPr>
          <w:rFonts w:eastAsia="SimSun"/>
        </w:rPr>
      </w:pPr>
      <w:r w:rsidRPr="000E4E7F">
        <w:rPr>
          <w:rFonts w:eastAsia="SimSun"/>
        </w:rPr>
        <w:tab/>
      </w:r>
      <w:r w:rsidRPr="000E4E7F">
        <w:rPr>
          <w:rFonts w:eastAsia="SimSun"/>
        </w:rPr>
        <w:tab/>
      </w:r>
      <w:r w:rsidRPr="000E4E7F">
        <w:rPr>
          <w:rFonts w:eastAsia="SimSun"/>
        </w:rPr>
        <w:tab/>
      </w:r>
      <w:r w:rsidRPr="000E4E7F">
        <w:rPr>
          <w:rFonts w:eastAsia="SimSun"/>
        </w:rPr>
        <w:tab/>
        <w:t>threeEntries-r12</w:t>
      </w:r>
      <w:r w:rsidRPr="000E4E7F">
        <w:rPr>
          <w:rFonts w:eastAsia="SimSun"/>
        </w:rPr>
        <w:tab/>
      </w:r>
      <w:r w:rsidRPr="000E4E7F">
        <w:rPr>
          <w:rFonts w:eastAsia="SimSun"/>
        </w:rPr>
        <w:tab/>
      </w:r>
      <w:r w:rsidRPr="000E4E7F">
        <w:rPr>
          <w:rFonts w:eastAsia="SimSun"/>
        </w:rPr>
        <w:tab/>
      </w:r>
      <w:r w:rsidRPr="000E4E7F">
        <w:rPr>
          <w:rFonts w:eastAsia="SimSun"/>
        </w:rPr>
        <w:tab/>
        <w:t>BIT STRING (SIZE(3)),</w:t>
      </w:r>
    </w:p>
    <w:p w14:paraId="5E29CE82" w14:textId="77777777" w:rsidR="00083859" w:rsidRPr="000E4E7F" w:rsidRDefault="00083859" w:rsidP="00083859">
      <w:pPr>
        <w:pStyle w:val="PL"/>
        <w:shd w:val="clear" w:color="auto" w:fill="E6E6E6"/>
        <w:rPr>
          <w:rFonts w:eastAsia="SimSun"/>
        </w:rPr>
      </w:pPr>
      <w:r w:rsidRPr="000E4E7F">
        <w:rPr>
          <w:rFonts w:eastAsia="SimSun"/>
        </w:rPr>
        <w:tab/>
      </w:r>
      <w:r w:rsidRPr="000E4E7F">
        <w:rPr>
          <w:rFonts w:eastAsia="SimSun"/>
        </w:rPr>
        <w:tab/>
      </w:r>
      <w:r w:rsidRPr="000E4E7F">
        <w:rPr>
          <w:rFonts w:eastAsia="SimSun"/>
        </w:rPr>
        <w:tab/>
      </w:r>
      <w:r w:rsidRPr="000E4E7F">
        <w:rPr>
          <w:rFonts w:eastAsia="SimSun"/>
        </w:rPr>
        <w:tab/>
        <w:t>fourEntries-r12</w:t>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t>BIT STRING (SIZE(7)),</w:t>
      </w:r>
    </w:p>
    <w:p w14:paraId="04E430FD" w14:textId="77777777" w:rsidR="00083859" w:rsidRPr="000E4E7F" w:rsidRDefault="00083859" w:rsidP="00083859">
      <w:pPr>
        <w:pStyle w:val="PL"/>
        <w:shd w:val="clear" w:color="auto" w:fill="E6E6E6"/>
        <w:rPr>
          <w:rFonts w:eastAsia="SimSun"/>
        </w:rPr>
      </w:pPr>
      <w:r w:rsidRPr="000E4E7F">
        <w:rPr>
          <w:rFonts w:eastAsia="SimSun"/>
        </w:rPr>
        <w:tab/>
      </w:r>
      <w:r w:rsidRPr="000E4E7F">
        <w:rPr>
          <w:rFonts w:eastAsia="SimSun"/>
        </w:rPr>
        <w:tab/>
      </w:r>
      <w:r w:rsidRPr="000E4E7F">
        <w:rPr>
          <w:rFonts w:eastAsia="SimSun"/>
        </w:rPr>
        <w:tab/>
      </w:r>
      <w:r w:rsidRPr="000E4E7F">
        <w:rPr>
          <w:rFonts w:eastAsia="SimSun"/>
        </w:rPr>
        <w:tab/>
        <w:t>fiveEntries-r12</w:t>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t>BIT STRING (SIZE(15))</w:t>
      </w:r>
    </w:p>
    <w:p w14:paraId="413812A2" w14:textId="77777777" w:rsidR="00083859" w:rsidRPr="000E4E7F" w:rsidRDefault="00083859" w:rsidP="00083859">
      <w:pPr>
        <w:pStyle w:val="PL"/>
        <w:shd w:val="clear" w:color="auto" w:fill="E6E6E6"/>
        <w:rPr>
          <w:rFonts w:eastAsia="SimSun"/>
        </w:rPr>
      </w:pPr>
      <w:r w:rsidRPr="000E4E7F">
        <w:rPr>
          <w:rFonts w:eastAsia="SimSun"/>
        </w:rPr>
        <w:tab/>
      </w:r>
      <w:r w:rsidRPr="000E4E7F">
        <w:rPr>
          <w:rFonts w:eastAsia="SimSun"/>
        </w:rPr>
        <w:tab/>
        <w:t>}</w:t>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t>OPTIONAL</w:t>
      </w:r>
    </w:p>
    <w:p w14:paraId="1F2F9796" w14:textId="77777777" w:rsidR="00083859" w:rsidRPr="000E4E7F" w:rsidRDefault="00083859" w:rsidP="00083859">
      <w:pPr>
        <w:pStyle w:val="PL"/>
        <w:shd w:val="clear" w:color="auto" w:fill="E6E6E6"/>
        <w:rPr>
          <w:rFonts w:eastAsia="SimSun"/>
        </w:rPr>
      </w:pPr>
      <w:r w:rsidRPr="000E4E7F">
        <w:rPr>
          <w:rFonts w:eastAsia="SimSun"/>
        </w:rPr>
        <w:tab/>
        <w:t>}</w:t>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t>OPTIONAL,</w:t>
      </w:r>
    </w:p>
    <w:p w14:paraId="7FD71AF2" w14:textId="77777777" w:rsidR="00083859" w:rsidRPr="000E4E7F" w:rsidRDefault="00083859" w:rsidP="00083859">
      <w:pPr>
        <w:pStyle w:val="PL"/>
        <w:shd w:val="clear" w:color="auto" w:fill="E6E6E6"/>
      </w:pPr>
      <w:r w:rsidRPr="000E4E7F">
        <w:rPr>
          <w:rFonts w:eastAsia="SimSun"/>
        </w:rPr>
        <w:tab/>
        <w:t>supportedNAICS-2CRS-AP-r12</w:t>
      </w:r>
      <w:r w:rsidRPr="000E4E7F">
        <w:rPr>
          <w:rFonts w:eastAsia="SimSun"/>
        </w:rPr>
        <w:tab/>
      </w:r>
      <w:r w:rsidRPr="000E4E7F">
        <w:rPr>
          <w:rFonts w:eastAsia="SimSun"/>
        </w:rPr>
        <w:tab/>
      </w:r>
      <w:r w:rsidRPr="000E4E7F">
        <w:t>BIT STRING (SIZE (1..maxNAICS-Entries-r12))</w:t>
      </w:r>
      <w:r w:rsidRPr="000E4E7F">
        <w:tab/>
      </w:r>
      <w:r w:rsidRPr="000E4E7F">
        <w:tab/>
      </w:r>
      <w:r w:rsidRPr="000E4E7F">
        <w:rPr>
          <w:rFonts w:eastAsia="SimSun"/>
        </w:rPr>
        <w:t>OPTIONAL,</w:t>
      </w:r>
    </w:p>
    <w:p w14:paraId="7A31C4B9" w14:textId="77777777" w:rsidR="00083859" w:rsidRPr="000E4E7F" w:rsidRDefault="00083859" w:rsidP="00083859">
      <w:pPr>
        <w:pStyle w:val="PL"/>
        <w:shd w:val="clear" w:color="auto" w:fill="E6E6E6"/>
      </w:pPr>
      <w:r w:rsidRPr="000E4E7F">
        <w:tab/>
        <w:t>commSupportedBandsPerBC-r12</w:t>
      </w:r>
      <w:r w:rsidRPr="000E4E7F">
        <w:tab/>
      </w:r>
      <w:r w:rsidRPr="000E4E7F">
        <w:tab/>
      </w:r>
      <w:r w:rsidRPr="000E4E7F">
        <w:tab/>
      </w:r>
      <w:r w:rsidRPr="000E4E7F">
        <w:tab/>
        <w:t>BIT STRING (SIZE (1.. maxBands))</w:t>
      </w:r>
      <w:r w:rsidRPr="000E4E7F">
        <w:tab/>
      </w:r>
      <w:r w:rsidRPr="000E4E7F">
        <w:tab/>
      </w:r>
      <w:r w:rsidRPr="000E4E7F">
        <w:rPr>
          <w:rFonts w:eastAsia="SimSun"/>
        </w:rPr>
        <w:t>OPTIONAL</w:t>
      </w:r>
      <w:r w:rsidRPr="000E4E7F">
        <w:t>,</w:t>
      </w:r>
    </w:p>
    <w:p w14:paraId="6254F580" w14:textId="77777777" w:rsidR="00083859" w:rsidRPr="000E4E7F" w:rsidRDefault="00083859" w:rsidP="00083859">
      <w:pPr>
        <w:pStyle w:val="PL"/>
        <w:shd w:val="clear" w:color="auto" w:fill="E6E6E6"/>
      </w:pPr>
      <w:r w:rsidRPr="000E4E7F">
        <w:rPr>
          <w:rFonts w:eastAsia="SimSun"/>
        </w:rPr>
        <w:tab/>
      </w:r>
      <w:r w:rsidRPr="000E4E7F">
        <w:t>...</w:t>
      </w:r>
    </w:p>
    <w:p w14:paraId="705B18EC" w14:textId="77777777" w:rsidR="00083859" w:rsidRPr="000E4E7F" w:rsidRDefault="00083859" w:rsidP="00083859">
      <w:pPr>
        <w:pStyle w:val="PL"/>
        <w:shd w:val="clear" w:color="auto" w:fill="E6E6E6"/>
      </w:pPr>
      <w:r w:rsidRPr="000E4E7F">
        <w:t>}</w:t>
      </w:r>
    </w:p>
    <w:p w14:paraId="71D80560" w14:textId="77777777" w:rsidR="00083859" w:rsidRPr="000E4E7F" w:rsidRDefault="00083859" w:rsidP="00083859">
      <w:pPr>
        <w:pStyle w:val="PL"/>
        <w:shd w:val="clear" w:color="auto" w:fill="E6E6E6"/>
      </w:pPr>
    </w:p>
    <w:p w14:paraId="07532698" w14:textId="77777777" w:rsidR="00083859" w:rsidRPr="000E4E7F" w:rsidRDefault="00083859" w:rsidP="00083859">
      <w:pPr>
        <w:pStyle w:val="PL"/>
        <w:shd w:val="clear" w:color="auto" w:fill="E6E6E6"/>
      </w:pPr>
      <w:r w:rsidRPr="000E4E7F">
        <w:t>BandCombinationParameters-v1270 ::= SEQUENCE {</w:t>
      </w:r>
    </w:p>
    <w:p w14:paraId="1BFC4C4B" w14:textId="77777777" w:rsidR="00083859" w:rsidRPr="000E4E7F" w:rsidRDefault="00083859" w:rsidP="00083859">
      <w:pPr>
        <w:pStyle w:val="PL"/>
        <w:shd w:val="clear" w:color="auto" w:fill="E6E6E6"/>
      </w:pPr>
      <w:r w:rsidRPr="000E4E7F">
        <w:tab/>
        <w:t>bandParameterList-v1270</w:t>
      </w:r>
      <w:r w:rsidRPr="000E4E7F">
        <w:tab/>
      </w:r>
      <w:r w:rsidRPr="000E4E7F">
        <w:tab/>
      </w:r>
      <w:r w:rsidRPr="000E4E7F">
        <w:tab/>
        <w:t>SEQUENCE (SIZE (1..maxSimultaneousBands-r10)) OF</w:t>
      </w:r>
    </w:p>
    <w:p w14:paraId="3907A021" w14:textId="77777777" w:rsidR="00083859" w:rsidRPr="000E4E7F" w:rsidRDefault="00083859" w:rsidP="00083859">
      <w:pPr>
        <w:pStyle w:val="PL"/>
        <w:shd w:val="clear" w:color="auto" w:fill="E6E6E6"/>
      </w:pPr>
      <w:r w:rsidRPr="000E4E7F">
        <w:tab/>
      </w:r>
      <w:r w:rsidRPr="000E4E7F">
        <w:tab/>
      </w:r>
      <w:r w:rsidRPr="000E4E7F">
        <w:tab/>
        <w:t>BandParameters-v1270</w:t>
      </w:r>
      <w:r w:rsidRPr="000E4E7F">
        <w:tab/>
      </w:r>
      <w:r w:rsidRPr="000E4E7F">
        <w:tab/>
        <w:t>OPTIONAL</w:t>
      </w:r>
    </w:p>
    <w:p w14:paraId="7496E561" w14:textId="77777777" w:rsidR="00083859" w:rsidRPr="000E4E7F" w:rsidRDefault="00083859" w:rsidP="00083859">
      <w:pPr>
        <w:pStyle w:val="PL"/>
        <w:shd w:val="clear" w:color="auto" w:fill="E6E6E6"/>
      </w:pPr>
      <w:r w:rsidRPr="000E4E7F">
        <w:t>}</w:t>
      </w:r>
    </w:p>
    <w:p w14:paraId="5BEAC0CF" w14:textId="77777777" w:rsidR="00083859" w:rsidRPr="000E4E7F" w:rsidRDefault="00083859" w:rsidP="00083859">
      <w:pPr>
        <w:pStyle w:val="PL"/>
        <w:shd w:val="clear" w:color="auto" w:fill="E6E6E6"/>
      </w:pPr>
    </w:p>
    <w:p w14:paraId="57F3A7BB" w14:textId="77777777" w:rsidR="00083859" w:rsidRPr="000E4E7F" w:rsidRDefault="00083859" w:rsidP="00083859">
      <w:pPr>
        <w:pStyle w:val="PL"/>
        <w:shd w:val="clear" w:color="auto" w:fill="E6E6E6"/>
        <w:tabs>
          <w:tab w:val="clear" w:pos="3456"/>
          <w:tab w:val="left" w:pos="3295"/>
        </w:tabs>
      </w:pPr>
      <w:r w:rsidRPr="000E4E7F">
        <w:t>BandCombinationParameters-r13 ::=</w:t>
      </w:r>
      <w:r w:rsidRPr="000E4E7F">
        <w:tab/>
        <w:t>SEQUENCE {</w:t>
      </w:r>
    </w:p>
    <w:p w14:paraId="3976854E" w14:textId="77777777" w:rsidR="00083859" w:rsidRPr="000E4E7F" w:rsidRDefault="00083859" w:rsidP="00083859">
      <w:pPr>
        <w:pStyle w:val="PL"/>
        <w:shd w:val="clear" w:color="auto" w:fill="E6E6E6"/>
      </w:pPr>
      <w:r w:rsidRPr="000E4E7F">
        <w:tab/>
        <w:t>differentFallbackSupported-r13</w:t>
      </w:r>
      <w:r w:rsidRPr="000E4E7F">
        <w:tab/>
        <w:t>ENUMERATED {true}</w:t>
      </w:r>
      <w:r w:rsidRPr="000E4E7F">
        <w:tab/>
      </w:r>
      <w:r w:rsidRPr="000E4E7F">
        <w:tab/>
      </w:r>
      <w:r w:rsidRPr="000E4E7F">
        <w:tab/>
      </w:r>
      <w:r w:rsidRPr="000E4E7F">
        <w:tab/>
        <w:t>OPTIONAL,</w:t>
      </w:r>
    </w:p>
    <w:p w14:paraId="12E4C90C" w14:textId="77777777" w:rsidR="00083859" w:rsidRPr="000E4E7F" w:rsidRDefault="00083859" w:rsidP="00083859">
      <w:pPr>
        <w:pStyle w:val="PL"/>
        <w:shd w:val="clear" w:color="auto" w:fill="E6E6E6"/>
      </w:pPr>
      <w:r w:rsidRPr="000E4E7F">
        <w:tab/>
        <w:t>bandParameterList-r13</w:t>
      </w:r>
      <w:r w:rsidRPr="000E4E7F">
        <w:tab/>
      </w:r>
      <w:r w:rsidRPr="000E4E7F">
        <w:tab/>
      </w:r>
      <w:r w:rsidRPr="000E4E7F">
        <w:tab/>
        <w:t>SEQUENCE (SIZE (1..maxSimultaneousBands-r10)) OF BandParameters-r13,</w:t>
      </w:r>
    </w:p>
    <w:p w14:paraId="6E017E50" w14:textId="77777777" w:rsidR="00083859" w:rsidRPr="000E4E7F" w:rsidRDefault="00083859" w:rsidP="00083859">
      <w:pPr>
        <w:pStyle w:val="PL"/>
        <w:shd w:val="clear" w:color="auto" w:fill="E6E6E6"/>
      </w:pPr>
      <w:r w:rsidRPr="000E4E7F">
        <w:tab/>
        <w:t>supportedBandwidthCombinationSet-r13</w:t>
      </w:r>
      <w:r w:rsidRPr="000E4E7F">
        <w:tab/>
        <w:t>SupportedBandwidthCombinationSet-r10</w:t>
      </w:r>
      <w:r w:rsidRPr="000E4E7F">
        <w:tab/>
        <w:t>OPTIONAL,</w:t>
      </w:r>
    </w:p>
    <w:p w14:paraId="4A57C2AA" w14:textId="77777777" w:rsidR="00083859" w:rsidRPr="000E4E7F" w:rsidRDefault="00083859" w:rsidP="00083859">
      <w:pPr>
        <w:pStyle w:val="PL"/>
        <w:shd w:val="clear" w:color="auto" w:fill="E6E6E6"/>
      </w:pPr>
      <w:r w:rsidRPr="000E4E7F">
        <w:tab/>
        <w:t>multipleTimingAdvance-r13</w:t>
      </w:r>
      <w:r w:rsidRPr="000E4E7F">
        <w:tab/>
      </w:r>
      <w:r w:rsidRPr="000E4E7F">
        <w:tab/>
        <w:t>ENUMERATED {supported}</w:t>
      </w:r>
      <w:r w:rsidRPr="000E4E7F">
        <w:tab/>
      </w:r>
      <w:r w:rsidRPr="000E4E7F">
        <w:tab/>
      </w:r>
      <w:r w:rsidRPr="000E4E7F">
        <w:tab/>
      </w:r>
      <w:r w:rsidRPr="000E4E7F">
        <w:tab/>
        <w:t>OPTIONAL,</w:t>
      </w:r>
    </w:p>
    <w:p w14:paraId="23D3DA7D" w14:textId="77777777" w:rsidR="00083859" w:rsidRPr="000E4E7F" w:rsidRDefault="00083859" w:rsidP="00083859">
      <w:pPr>
        <w:pStyle w:val="PL"/>
        <w:shd w:val="clear" w:color="auto" w:fill="E6E6E6"/>
      </w:pPr>
      <w:r w:rsidRPr="000E4E7F">
        <w:tab/>
        <w:t>simultaneousRx-Tx-r13</w:t>
      </w:r>
      <w:r w:rsidRPr="000E4E7F">
        <w:tab/>
      </w:r>
      <w:r w:rsidRPr="000E4E7F">
        <w:tab/>
      </w:r>
      <w:r w:rsidRPr="000E4E7F">
        <w:tab/>
        <w:t>ENUMERATED {supported}</w:t>
      </w:r>
      <w:r w:rsidRPr="000E4E7F">
        <w:tab/>
      </w:r>
      <w:r w:rsidRPr="000E4E7F">
        <w:tab/>
      </w:r>
      <w:r w:rsidRPr="000E4E7F">
        <w:tab/>
      </w:r>
      <w:r w:rsidRPr="000E4E7F">
        <w:tab/>
        <w:t>OPTIONAL,</w:t>
      </w:r>
    </w:p>
    <w:p w14:paraId="1171A203" w14:textId="77777777" w:rsidR="00083859" w:rsidRPr="000E4E7F" w:rsidRDefault="00083859" w:rsidP="00083859">
      <w:pPr>
        <w:pStyle w:val="PL"/>
        <w:shd w:val="clear" w:color="auto" w:fill="E6E6E6"/>
      </w:pPr>
      <w:r w:rsidRPr="000E4E7F">
        <w:tab/>
        <w:t>bandInfoEUTRA-r13</w:t>
      </w:r>
      <w:r w:rsidRPr="000E4E7F">
        <w:tab/>
      </w:r>
      <w:r w:rsidRPr="000E4E7F">
        <w:tab/>
      </w:r>
      <w:r w:rsidRPr="000E4E7F">
        <w:tab/>
      </w:r>
      <w:r w:rsidRPr="000E4E7F">
        <w:tab/>
        <w:t>BandInfoEUTRA,</w:t>
      </w:r>
    </w:p>
    <w:p w14:paraId="4F611432" w14:textId="77777777" w:rsidR="00083859" w:rsidRPr="000E4E7F" w:rsidRDefault="00083859" w:rsidP="00083859">
      <w:pPr>
        <w:pStyle w:val="PL"/>
        <w:shd w:val="clear" w:color="auto" w:fill="E6E6E6"/>
      </w:pPr>
      <w:r w:rsidRPr="000E4E7F">
        <w:tab/>
        <w:t>dc-Support-r13</w:t>
      </w:r>
      <w:r w:rsidRPr="000E4E7F">
        <w:tab/>
      </w:r>
      <w:r w:rsidRPr="000E4E7F">
        <w:tab/>
      </w:r>
      <w:r w:rsidRPr="000E4E7F">
        <w:tab/>
      </w:r>
      <w:r w:rsidRPr="000E4E7F">
        <w:tab/>
      </w:r>
      <w:r w:rsidRPr="000E4E7F">
        <w:tab/>
        <w:t>SEQUENCE {</w:t>
      </w:r>
    </w:p>
    <w:p w14:paraId="5A50AA77" w14:textId="77777777" w:rsidR="00083859" w:rsidRPr="000E4E7F" w:rsidRDefault="00083859" w:rsidP="00083859">
      <w:pPr>
        <w:pStyle w:val="PL"/>
        <w:shd w:val="clear" w:color="auto" w:fill="E6E6E6"/>
      </w:pPr>
      <w:r w:rsidRPr="000E4E7F">
        <w:tab/>
      </w:r>
      <w:r w:rsidRPr="000E4E7F">
        <w:tab/>
        <w:t>asynchronous-r13</w:t>
      </w:r>
      <w:r w:rsidRPr="000E4E7F">
        <w:tab/>
      </w:r>
      <w:r w:rsidRPr="000E4E7F">
        <w:tab/>
      </w:r>
      <w:r w:rsidRPr="000E4E7F">
        <w:tab/>
        <w:t>ENUMERATED {supported}</w:t>
      </w:r>
      <w:r w:rsidRPr="000E4E7F">
        <w:tab/>
      </w:r>
      <w:r w:rsidRPr="000E4E7F">
        <w:tab/>
      </w:r>
      <w:r w:rsidRPr="000E4E7F">
        <w:tab/>
      </w:r>
      <w:r w:rsidRPr="000E4E7F">
        <w:tab/>
        <w:t>OPTIONAL,</w:t>
      </w:r>
    </w:p>
    <w:p w14:paraId="63A86B13" w14:textId="77777777" w:rsidR="00083859" w:rsidRPr="000E4E7F" w:rsidRDefault="00083859" w:rsidP="00083859">
      <w:pPr>
        <w:pStyle w:val="PL"/>
        <w:shd w:val="clear" w:color="auto" w:fill="E6E6E6"/>
      </w:pPr>
      <w:r w:rsidRPr="000E4E7F">
        <w:tab/>
      </w:r>
      <w:r w:rsidRPr="000E4E7F">
        <w:tab/>
        <w:t>supportedCellGrouping-r13</w:t>
      </w:r>
      <w:r w:rsidRPr="000E4E7F">
        <w:tab/>
      </w:r>
      <w:r w:rsidRPr="000E4E7F">
        <w:tab/>
        <w:t>CHOICE {</w:t>
      </w:r>
    </w:p>
    <w:p w14:paraId="4F209B8E" w14:textId="77777777" w:rsidR="00083859" w:rsidRPr="000E4E7F" w:rsidRDefault="00083859" w:rsidP="00083859">
      <w:pPr>
        <w:pStyle w:val="PL"/>
        <w:shd w:val="clear" w:color="auto" w:fill="E6E6E6"/>
      </w:pPr>
      <w:r w:rsidRPr="000E4E7F">
        <w:tab/>
      </w:r>
      <w:r w:rsidRPr="000E4E7F">
        <w:tab/>
      </w:r>
      <w:r w:rsidRPr="000E4E7F">
        <w:tab/>
      </w:r>
      <w:r w:rsidRPr="000E4E7F">
        <w:tab/>
        <w:t>threeEntries-r13</w:t>
      </w:r>
      <w:r w:rsidRPr="000E4E7F">
        <w:tab/>
      </w:r>
      <w:r w:rsidRPr="000E4E7F">
        <w:tab/>
      </w:r>
      <w:r w:rsidRPr="000E4E7F">
        <w:tab/>
      </w:r>
      <w:r w:rsidRPr="000E4E7F">
        <w:tab/>
        <w:t>BIT STRING (SIZE(3)),</w:t>
      </w:r>
    </w:p>
    <w:p w14:paraId="30FC86C1" w14:textId="77777777" w:rsidR="00083859" w:rsidRPr="000E4E7F" w:rsidRDefault="00083859" w:rsidP="00083859">
      <w:pPr>
        <w:pStyle w:val="PL"/>
        <w:shd w:val="clear" w:color="auto" w:fill="E6E6E6"/>
      </w:pPr>
      <w:r w:rsidRPr="000E4E7F">
        <w:tab/>
      </w:r>
      <w:r w:rsidRPr="000E4E7F">
        <w:tab/>
      </w:r>
      <w:r w:rsidRPr="000E4E7F">
        <w:tab/>
      </w:r>
      <w:r w:rsidRPr="000E4E7F">
        <w:tab/>
        <w:t>fourEntries-r13</w:t>
      </w:r>
      <w:r w:rsidRPr="000E4E7F">
        <w:tab/>
      </w:r>
      <w:r w:rsidRPr="000E4E7F">
        <w:tab/>
      </w:r>
      <w:r w:rsidRPr="000E4E7F">
        <w:tab/>
      </w:r>
      <w:r w:rsidRPr="000E4E7F">
        <w:tab/>
      </w:r>
      <w:r w:rsidRPr="000E4E7F">
        <w:tab/>
        <w:t>BIT STRING (SIZE(7)),</w:t>
      </w:r>
    </w:p>
    <w:p w14:paraId="62CA70BB" w14:textId="77777777" w:rsidR="00083859" w:rsidRPr="000E4E7F" w:rsidRDefault="00083859" w:rsidP="00083859">
      <w:pPr>
        <w:pStyle w:val="PL"/>
        <w:shd w:val="clear" w:color="auto" w:fill="E6E6E6"/>
      </w:pPr>
      <w:r w:rsidRPr="000E4E7F">
        <w:tab/>
      </w:r>
      <w:r w:rsidRPr="000E4E7F">
        <w:tab/>
      </w:r>
      <w:r w:rsidRPr="000E4E7F">
        <w:tab/>
      </w:r>
      <w:r w:rsidRPr="000E4E7F">
        <w:tab/>
        <w:t>fiveEntries-r13</w:t>
      </w:r>
      <w:r w:rsidRPr="000E4E7F">
        <w:tab/>
      </w:r>
      <w:r w:rsidRPr="000E4E7F">
        <w:tab/>
      </w:r>
      <w:r w:rsidRPr="000E4E7F">
        <w:tab/>
      </w:r>
      <w:r w:rsidRPr="000E4E7F">
        <w:tab/>
      </w:r>
      <w:r w:rsidRPr="000E4E7F">
        <w:tab/>
        <w:t>BIT STRING (SIZE(15))</w:t>
      </w:r>
    </w:p>
    <w:p w14:paraId="0B538EE1" w14:textId="77777777" w:rsidR="00083859" w:rsidRPr="000E4E7F" w:rsidRDefault="00083859" w:rsidP="00083859">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1F9CF228" w14:textId="77777777" w:rsidR="00083859" w:rsidRPr="000E4E7F" w:rsidRDefault="00083859" w:rsidP="00083859">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6302A6A5" w14:textId="77777777" w:rsidR="00083859" w:rsidRPr="000E4E7F" w:rsidRDefault="00083859" w:rsidP="00083859">
      <w:pPr>
        <w:pStyle w:val="PL"/>
        <w:shd w:val="clear" w:color="auto" w:fill="E6E6E6"/>
      </w:pPr>
      <w:r w:rsidRPr="000E4E7F">
        <w:tab/>
        <w:t>supportedNAICS-2CRS-AP-r13</w:t>
      </w:r>
      <w:r w:rsidRPr="000E4E7F">
        <w:tab/>
      </w:r>
      <w:r w:rsidRPr="000E4E7F">
        <w:tab/>
        <w:t>BIT STRING (SIZE (1..maxNAICS-Entries-r12))</w:t>
      </w:r>
      <w:r w:rsidRPr="000E4E7F">
        <w:tab/>
        <w:t>OPTIONAL,</w:t>
      </w:r>
    </w:p>
    <w:p w14:paraId="77BFF808" w14:textId="77777777" w:rsidR="00083859" w:rsidRPr="000E4E7F" w:rsidRDefault="00083859" w:rsidP="00083859">
      <w:pPr>
        <w:pStyle w:val="PL"/>
        <w:shd w:val="clear" w:color="auto" w:fill="E6E6E6"/>
      </w:pPr>
      <w:r w:rsidRPr="000E4E7F">
        <w:tab/>
        <w:t>commSupportedBandsPerBC-r13</w:t>
      </w:r>
      <w:r w:rsidRPr="000E4E7F">
        <w:tab/>
      </w:r>
      <w:r w:rsidRPr="000E4E7F">
        <w:tab/>
        <w:t>BIT STRING (SIZE (1.. maxBands))</w:t>
      </w:r>
      <w:r w:rsidRPr="000E4E7F">
        <w:tab/>
      </w:r>
      <w:r w:rsidRPr="000E4E7F">
        <w:tab/>
        <w:t>OPTIONAL</w:t>
      </w:r>
    </w:p>
    <w:p w14:paraId="1A9B40EC" w14:textId="77777777" w:rsidR="00083859" w:rsidRPr="000E4E7F" w:rsidRDefault="00083859" w:rsidP="00083859">
      <w:pPr>
        <w:pStyle w:val="PL"/>
        <w:shd w:val="clear" w:color="auto" w:fill="E6E6E6"/>
      </w:pPr>
      <w:r w:rsidRPr="000E4E7F">
        <w:t>}</w:t>
      </w:r>
    </w:p>
    <w:p w14:paraId="51165482" w14:textId="77777777" w:rsidR="00083859" w:rsidRPr="000E4E7F" w:rsidRDefault="00083859" w:rsidP="00083859">
      <w:pPr>
        <w:pStyle w:val="PL"/>
        <w:shd w:val="clear" w:color="auto" w:fill="E6E6E6"/>
      </w:pPr>
    </w:p>
    <w:p w14:paraId="60B4D099" w14:textId="77777777" w:rsidR="00083859" w:rsidRPr="000E4E7F" w:rsidRDefault="00083859" w:rsidP="00083859">
      <w:pPr>
        <w:pStyle w:val="PL"/>
        <w:shd w:val="clear" w:color="auto" w:fill="E6E6E6"/>
      </w:pPr>
      <w:r w:rsidRPr="000E4E7F">
        <w:t>BandCombinationParameters-v1320 ::= SEQUENCE {</w:t>
      </w:r>
    </w:p>
    <w:p w14:paraId="13B36177" w14:textId="77777777" w:rsidR="00083859" w:rsidRPr="000E4E7F" w:rsidRDefault="00083859" w:rsidP="00083859">
      <w:pPr>
        <w:pStyle w:val="PL"/>
        <w:shd w:val="clear" w:color="auto" w:fill="E6E6E6"/>
      </w:pPr>
      <w:r w:rsidRPr="000E4E7F">
        <w:tab/>
        <w:t>bandParameterList-v1320</w:t>
      </w:r>
      <w:r w:rsidRPr="000E4E7F">
        <w:tab/>
      </w:r>
      <w:r w:rsidRPr="000E4E7F">
        <w:tab/>
      </w:r>
      <w:r w:rsidRPr="000E4E7F">
        <w:tab/>
        <w:t>SEQUENCE (SIZE (1..maxSimultaneousBands-r10)) OF</w:t>
      </w:r>
    </w:p>
    <w:p w14:paraId="63AECA93" w14:textId="77777777" w:rsidR="00083859" w:rsidRPr="000E4E7F" w:rsidRDefault="00083859" w:rsidP="00083859">
      <w:pPr>
        <w:pStyle w:val="PL"/>
        <w:shd w:val="clear" w:color="auto" w:fill="E6E6E6"/>
      </w:pPr>
      <w:r w:rsidRPr="000E4E7F">
        <w:tab/>
      </w:r>
      <w:r w:rsidRPr="000E4E7F">
        <w:tab/>
      </w:r>
      <w:r w:rsidRPr="000E4E7F">
        <w:tab/>
        <w:t>BandParameters-v1320</w:t>
      </w:r>
      <w:r w:rsidRPr="000E4E7F">
        <w:tab/>
      </w:r>
      <w:r w:rsidRPr="000E4E7F">
        <w:tab/>
        <w:t>OPTIONAL,</w:t>
      </w:r>
    </w:p>
    <w:p w14:paraId="439E5A05" w14:textId="77777777" w:rsidR="00083859" w:rsidRPr="000E4E7F" w:rsidRDefault="00083859" w:rsidP="00083859">
      <w:pPr>
        <w:pStyle w:val="PL"/>
        <w:shd w:val="clear" w:color="auto" w:fill="E6E6E6"/>
      </w:pPr>
      <w:r w:rsidRPr="000E4E7F">
        <w:tab/>
        <w:t>additionalRx-Tx-PerformanceReq-r13</w:t>
      </w:r>
      <w:r w:rsidRPr="000E4E7F">
        <w:tab/>
      </w:r>
      <w:r w:rsidRPr="000E4E7F">
        <w:tab/>
        <w:t>ENUMERATED {supported}</w:t>
      </w:r>
      <w:r w:rsidRPr="000E4E7F">
        <w:tab/>
      </w:r>
      <w:r w:rsidRPr="000E4E7F">
        <w:tab/>
      </w:r>
      <w:r w:rsidRPr="000E4E7F">
        <w:tab/>
      </w:r>
      <w:r w:rsidRPr="000E4E7F">
        <w:tab/>
      </w:r>
      <w:r w:rsidRPr="000E4E7F">
        <w:tab/>
        <w:t>OPTIONAL</w:t>
      </w:r>
    </w:p>
    <w:p w14:paraId="2CF04BE2" w14:textId="77777777" w:rsidR="00083859" w:rsidRPr="000E4E7F" w:rsidRDefault="00083859" w:rsidP="00083859">
      <w:pPr>
        <w:pStyle w:val="PL"/>
        <w:shd w:val="clear" w:color="auto" w:fill="E6E6E6"/>
      </w:pPr>
      <w:r w:rsidRPr="000E4E7F">
        <w:t>}</w:t>
      </w:r>
    </w:p>
    <w:p w14:paraId="199BDD51" w14:textId="77777777" w:rsidR="00083859" w:rsidRPr="000E4E7F" w:rsidRDefault="00083859" w:rsidP="00083859">
      <w:pPr>
        <w:pStyle w:val="PL"/>
        <w:shd w:val="clear" w:color="auto" w:fill="E6E6E6"/>
      </w:pPr>
    </w:p>
    <w:p w14:paraId="0B863975" w14:textId="77777777" w:rsidR="00083859" w:rsidRPr="000E4E7F" w:rsidRDefault="00083859" w:rsidP="00083859">
      <w:pPr>
        <w:pStyle w:val="PL"/>
        <w:shd w:val="clear" w:color="auto" w:fill="E6E6E6"/>
      </w:pPr>
      <w:r w:rsidRPr="000E4E7F">
        <w:t>BandCombinationParameters-v1380 ::= SEQUENCE {</w:t>
      </w:r>
    </w:p>
    <w:p w14:paraId="3756E67E" w14:textId="77777777" w:rsidR="00083859" w:rsidRPr="000E4E7F" w:rsidRDefault="00083859" w:rsidP="00083859">
      <w:pPr>
        <w:pStyle w:val="PL"/>
        <w:shd w:val="clear" w:color="auto" w:fill="E6E6E6"/>
      </w:pPr>
      <w:r w:rsidRPr="000E4E7F">
        <w:tab/>
        <w:t>bandParameterList-v1380</w:t>
      </w:r>
      <w:r w:rsidRPr="000E4E7F">
        <w:tab/>
      </w:r>
      <w:r w:rsidRPr="000E4E7F">
        <w:tab/>
        <w:t>SEQUENCE (SIZE (1..maxSimultaneousBands-r10)) OF</w:t>
      </w:r>
    </w:p>
    <w:p w14:paraId="1BD530F7" w14:textId="77777777" w:rsidR="00083859" w:rsidRPr="000E4E7F" w:rsidRDefault="00083859" w:rsidP="00083859">
      <w:pPr>
        <w:pStyle w:val="PL"/>
        <w:shd w:val="clear" w:color="auto" w:fill="E6E6E6"/>
      </w:pPr>
      <w:r w:rsidRPr="000E4E7F">
        <w:tab/>
      </w:r>
      <w:r w:rsidRPr="000E4E7F">
        <w:tab/>
      </w:r>
      <w:r w:rsidRPr="000E4E7F">
        <w:tab/>
        <w:t>BandParameters-v1380</w:t>
      </w:r>
      <w:r w:rsidRPr="000E4E7F">
        <w:tab/>
      </w:r>
      <w:r w:rsidRPr="000E4E7F">
        <w:tab/>
        <w:t>OPTIONAL</w:t>
      </w:r>
    </w:p>
    <w:p w14:paraId="5CC42841" w14:textId="77777777" w:rsidR="00083859" w:rsidRPr="000E4E7F" w:rsidRDefault="00083859" w:rsidP="00083859">
      <w:pPr>
        <w:pStyle w:val="PL"/>
        <w:shd w:val="clear" w:color="auto" w:fill="E6E6E6"/>
      </w:pPr>
      <w:r w:rsidRPr="000E4E7F">
        <w:t>}</w:t>
      </w:r>
    </w:p>
    <w:p w14:paraId="6C492C1D" w14:textId="77777777" w:rsidR="00083859" w:rsidRPr="000E4E7F" w:rsidRDefault="00083859" w:rsidP="00083859">
      <w:pPr>
        <w:pStyle w:val="PL"/>
        <w:shd w:val="clear" w:color="auto" w:fill="E6E6E6"/>
      </w:pPr>
    </w:p>
    <w:p w14:paraId="4E2E40F5" w14:textId="77777777" w:rsidR="00083859" w:rsidRPr="000E4E7F" w:rsidRDefault="00083859" w:rsidP="00083859">
      <w:pPr>
        <w:pStyle w:val="PL"/>
        <w:shd w:val="clear" w:color="auto" w:fill="E6E6E6"/>
      </w:pPr>
      <w:r w:rsidRPr="000E4E7F">
        <w:t>BandCombinationParameters-v1390 ::= SEQUENCE {</w:t>
      </w:r>
    </w:p>
    <w:p w14:paraId="5F7ECA8C" w14:textId="77777777" w:rsidR="00083859" w:rsidRPr="000E4E7F" w:rsidRDefault="00083859" w:rsidP="00083859">
      <w:pPr>
        <w:pStyle w:val="PL"/>
        <w:shd w:val="clear" w:color="auto" w:fill="E6E6E6"/>
      </w:pPr>
      <w:r w:rsidRPr="000E4E7F">
        <w:tab/>
        <w:t>ue-CA-PowerClass-N-r13</w:t>
      </w:r>
      <w:r w:rsidRPr="000E4E7F">
        <w:tab/>
      </w:r>
      <w:r w:rsidRPr="000E4E7F">
        <w:tab/>
      </w:r>
      <w:r w:rsidRPr="000E4E7F">
        <w:tab/>
        <w:t>ENUMERATED {class2}</w:t>
      </w:r>
      <w:r w:rsidRPr="000E4E7F">
        <w:tab/>
      </w:r>
      <w:r w:rsidRPr="000E4E7F">
        <w:tab/>
      </w:r>
      <w:r w:rsidRPr="000E4E7F">
        <w:tab/>
      </w:r>
      <w:r w:rsidRPr="000E4E7F">
        <w:tab/>
        <w:t>OPTIONAL</w:t>
      </w:r>
    </w:p>
    <w:p w14:paraId="1E2D4B02" w14:textId="77777777" w:rsidR="00083859" w:rsidRPr="000E4E7F" w:rsidRDefault="00083859" w:rsidP="00083859">
      <w:pPr>
        <w:pStyle w:val="PL"/>
        <w:shd w:val="clear" w:color="auto" w:fill="E6E6E6"/>
      </w:pPr>
      <w:r w:rsidRPr="000E4E7F">
        <w:t>}</w:t>
      </w:r>
    </w:p>
    <w:p w14:paraId="4AA33FA7" w14:textId="77777777" w:rsidR="00083859" w:rsidRPr="000E4E7F" w:rsidRDefault="00083859" w:rsidP="00083859">
      <w:pPr>
        <w:pStyle w:val="PL"/>
        <w:shd w:val="clear" w:color="auto" w:fill="E6E6E6"/>
      </w:pPr>
    </w:p>
    <w:p w14:paraId="73CDBEC9" w14:textId="77777777" w:rsidR="00083859" w:rsidRPr="000E4E7F" w:rsidRDefault="00083859" w:rsidP="00083859">
      <w:pPr>
        <w:pStyle w:val="PL"/>
        <w:shd w:val="clear" w:color="auto" w:fill="E6E6E6"/>
      </w:pPr>
      <w:r w:rsidRPr="000E4E7F">
        <w:t>BandCombinationParameters-v1430 ::= SEQUENCE {</w:t>
      </w:r>
    </w:p>
    <w:p w14:paraId="371D0C0C" w14:textId="77777777" w:rsidR="00083859" w:rsidRPr="000E4E7F" w:rsidRDefault="00083859" w:rsidP="00083859">
      <w:pPr>
        <w:pStyle w:val="PL"/>
        <w:shd w:val="clear" w:color="auto" w:fill="E6E6E6"/>
      </w:pPr>
      <w:r w:rsidRPr="000E4E7F">
        <w:tab/>
        <w:t>bandParameterList-v1430</w:t>
      </w:r>
      <w:r w:rsidRPr="000E4E7F">
        <w:tab/>
      </w:r>
      <w:r w:rsidRPr="000E4E7F">
        <w:tab/>
      </w:r>
      <w:r w:rsidRPr="000E4E7F">
        <w:tab/>
        <w:t>SEQUENCE (SIZE (1..maxSimultaneousBands-r10)) OF</w:t>
      </w:r>
    </w:p>
    <w:p w14:paraId="7063F8E8" w14:textId="77777777" w:rsidR="00083859" w:rsidRPr="000E4E7F" w:rsidRDefault="00083859" w:rsidP="00083859">
      <w:pPr>
        <w:pStyle w:val="PL"/>
        <w:shd w:val="clear" w:color="auto" w:fill="E6E6E6"/>
      </w:pPr>
      <w:r w:rsidRPr="000E4E7F">
        <w:tab/>
      </w:r>
      <w:r w:rsidRPr="000E4E7F">
        <w:tab/>
      </w:r>
      <w:r w:rsidRPr="000E4E7F">
        <w:tab/>
        <w:t>BandParameters-v1430</w:t>
      </w:r>
      <w:r w:rsidRPr="000E4E7F">
        <w:tab/>
      </w:r>
      <w:r w:rsidRPr="000E4E7F">
        <w:tab/>
        <w:t>OPTIONAL,</w:t>
      </w:r>
    </w:p>
    <w:p w14:paraId="4650C03C" w14:textId="77777777" w:rsidR="00083859" w:rsidRPr="000E4E7F" w:rsidRDefault="00083859" w:rsidP="00083859">
      <w:pPr>
        <w:pStyle w:val="PL"/>
        <w:shd w:val="clear" w:color="auto" w:fill="E6E6E6"/>
      </w:pPr>
      <w:r w:rsidRPr="000E4E7F">
        <w:tab/>
        <w:t>v2x-SupportedTxBandCombListPerBC-r14</w:t>
      </w:r>
      <w:r w:rsidRPr="000E4E7F">
        <w:tab/>
      </w:r>
      <w:r w:rsidRPr="000E4E7F">
        <w:tab/>
      </w:r>
      <w:r w:rsidRPr="000E4E7F">
        <w:tab/>
        <w:t>BIT STRING (SIZE (1.. maxBandComb-r13))</w:t>
      </w:r>
      <w:r w:rsidRPr="000E4E7F">
        <w:tab/>
      </w:r>
      <w:r w:rsidRPr="000E4E7F">
        <w:tab/>
        <w:t>OPTIONAL,</w:t>
      </w:r>
    </w:p>
    <w:p w14:paraId="22EBA3A0" w14:textId="77777777" w:rsidR="00083859" w:rsidRPr="000E4E7F" w:rsidRDefault="00083859" w:rsidP="00083859">
      <w:pPr>
        <w:pStyle w:val="PL"/>
        <w:shd w:val="clear" w:color="auto" w:fill="E6E6E6"/>
      </w:pPr>
      <w:r w:rsidRPr="000E4E7F">
        <w:tab/>
        <w:t>v2x-SupportedRxBandCombListPerBC-r14</w:t>
      </w:r>
      <w:r w:rsidRPr="000E4E7F">
        <w:tab/>
      </w:r>
      <w:r w:rsidRPr="000E4E7F">
        <w:tab/>
      </w:r>
      <w:r w:rsidRPr="000E4E7F">
        <w:tab/>
        <w:t>BIT STRING (SIZE (1.. maxBandComb-r13))</w:t>
      </w:r>
      <w:r w:rsidRPr="000E4E7F">
        <w:tab/>
      </w:r>
      <w:r w:rsidRPr="000E4E7F">
        <w:tab/>
        <w:t>OPTIONAL</w:t>
      </w:r>
    </w:p>
    <w:p w14:paraId="44F10532" w14:textId="77777777" w:rsidR="00083859" w:rsidRPr="000E4E7F" w:rsidRDefault="00083859" w:rsidP="00083859">
      <w:pPr>
        <w:pStyle w:val="PL"/>
        <w:shd w:val="clear" w:color="auto" w:fill="E6E6E6"/>
      </w:pPr>
      <w:r w:rsidRPr="000E4E7F">
        <w:t>}</w:t>
      </w:r>
    </w:p>
    <w:p w14:paraId="6D61215C" w14:textId="77777777" w:rsidR="00083859" w:rsidRPr="000E4E7F" w:rsidRDefault="00083859" w:rsidP="00083859">
      <w:pPr>
        <w:pStyle w:val="PL"/>
        <w:shd w:val="clear" w:color="auto" w:fill="E6E6E6"/>
      </w:pPr>
    </w:p>
    <w:p w14:paraId="4249AA3A" w14:textId="77777777" w:rsidR="00083859" w:rsidRPr="000E4E7F" w:rsidRDefault="00083859" w:rsidP="00083859">
      <w:pPr>
        <w:pStyle w:val="PL"/>
        <w:shd w:val="clear" w:color="auto" w:fill="E6E6E6"/>
      </w:pPr>
      <w:r w:rsidRPr="000E4E7F">
        <w:t>BandCombinationParameters-v1450 ::= SEQUENCE {</w:t>
      </w:r>
    </w:p>
    <w:p w14:paraId="1F144AD0" w14:textId="77777777" w:rsidR="00083859" w:rsidRPr="000E4E7F" w:rsidRDefault="00083859" w:rsidP="00083859">
      <w:pPr>
        <w:pStyle w:val="PL"/>
        <w:shd w:val="clear" w:color="auto" w:fill="E6E6E6"/>
      </w:pPr>
      <w:r w:rsidRPr="000E4E7F">
        <w:tab/>
        <w:t>bandParameterList-v1450</w:t>
      </w:r>
      <w:r w:rsidRPr="000E4E7F">
        <w:tab/>
      </w:r>
      <w:r w:rsidRPr="000E4E7F">
        <w:tab/>
      </w:r>
      <w:r w:rsidRPr="000E4E7F">
        <w:tab/>
        <w:t>SEQUENCE (SIZE (1..maxSimultaneousBands-r10)) OF</w:t>
      </w:r>
    </w:p>
    <w:p w14:paraId="6886DBEF" w14:textId="77777777" w:rsidR="00083859" w:rsidRPr="000E4E7F" w:rsidRDefault="00083859" w:rsidP="00083859">
      <w:pPr>
        <w:pStyle w:val="PL"/>
        <w:shd w:val="clear" w:color="auto" w:fill="E6E6E6"/>
      </w:pPr>
      <w:r w:rsidRPr="000E4E7F">
        <w:tab/>
      </w:r>
      <w:r w:rsidRPr="000E4E7F">
        <w:tab/>
      </w:r>
      <w:r w:rsidRPr="000E4E7F">
        <w:tab/>
        <w:t>BandParameters-v1450</w:t>
      </w:r>
      <w:r w:rsidRPr="000E4E7F">
        <w:tab/>
      </w:r>
      <w:r w:rsidRPr="000E4E7F">
        <w:tab/>
        <w:t>OPTIONAL</w:t>
      </w:r>
    </w:p>
    <w:p w14:paraId="18B05FE1" w14:textId="77777777" w:rsidR="00083859" w:rsidRPr="000E4E7F" w:rsidRDefault="00083859" w:rsidP="00083859">
      <w:pPr>
        <w:pStyle w:val="PL"/>
        <w:shd w:val="clear" w:color="auto" w:fill="E6E6E6"/>
      </w:pPr>
      <w:r w:rsidRPr="000E4E7F">
        <w:t>}</w:t>
      </w:r>
    </w:p>
    <w:p w14:paraId="415AFE79" w14:textId="77777777" w:rsidR="00083859" w:rsidRPr="000E4E7F" w:rsidRDefault="00083859" w:rsidP="00083859">
      <w:pPr>
        <w:pStyle w:val="PL"/>
        <w:shd w:val="clear" w:color="auto" w:fill="E6E6E6"/>
      </w:pPr>
    </w:p>
    <w:p w14:paraId="5AE14996" w14:textId="77777777" w:rsidR="00083859" w:rsidRPr="000E4E7F" w:rsidRDefault="00083859" w:rsidP="00083859">
      <w:pPr>
        <w:pStyle w:val="PL"/>
        <w:shd w:val="clear" w:color="auto" w:fill="E6E6E6"/>
      </w:pPr>
      <w:r w:rsidRPr="000E4E7F">
        <w:t>BandCombinationParameters-v1470 ::= SEQUENCE {</w:t>
      </w:r>
    </w:p>
    <w:p w14:paraId="0FD0F356" w14:textId="77777777" w:rsidR="00083859" w:rsidRPr="000E4E7F" w:rsidRDefault="00083859" w:rsidP="00083859">
      <w:pPr>
        <w:pStyle w:val="PL"/>
        <w:shd w:val="clear" w:color="auto" w:fill="E6E6E6"/>
      </w:pPr>
      <w:r w:rsidRPr="000E4E7F">
        <w:lastRenderedPageBreak/>
        <w:tab/>
        <w:t>bandParameterList-v1470</w:t>
      </w:r>
      <w:r w:rsidRPr="000E4E7F">
        <w:tab/>
      </w:r>
      <w:r w:rsidRPr="000E4E7F">
        <w:tab/>
      </w:r>
      <w:r w:rsidRPr="000E4E7F">
        <w:tab/>
        <w:t>SEQUENCE (SIZE (1..maxSimultaneousBands-r10)) OF</w:t>
      </w:r>
    </w:p>
    <w:p w14:paraId="5E13D6AC" w14:textId="77777777" w:rsidR="00083859" w:rsidRPr="000E4E7F" w:rsidRDefault="00083859" w:rsidP="00083859">
      <w:pPr>
        <w:pStyle w:val="PL"/>
        <w:shd w:val="clear" w:color="auto" w:fill="E6E6E6"/>
      </w:pPr>
      <w:r w:rsidRPr="000E4E7F">
        <w:tab/>
      </w:r>
      <w:r w:rsidRPr="000E4E7F">
        <w:tab/>
      </w:r>
      <w:r w:rsidRPr="000E4E7F">
        <w:tab/>
        <w:t>BandParameters-v1470</w:t>
      </w:r>
      <w:r w:rsidRPr="000E4E7F">
        <w:tab/>
      </w:r>
      <w:r w:rsidRPr="000E4E7F">
        <w:tab/>
        <w:t>OPTIONAL,</w:t>
      </w:r>
    </w:p>
    <w:p w14:paraId="3A1F79AC" w14:textId="77777777" w:rsidR="00083859" w:rsidRPr="000E4E7F" w:rsidRDefault="00083859" w:rsidP="00083859">
      <w:pPr>
        <w:pStyle w:val="PL"/>
        <w:shd w:val="clear" w:color="auto" w:fill="E6E6E6"/>
      </w:pPr>
      <w:r w:rsidRPr="000E4E7F">
        <w:tab/>
        <w:t>srs-MaxSimultaneousCCs-r14</w:t>
      </w:r>
      <w:r w:rsidRPr="000E4E7F">
        <w:tab/>
        <w:t>INTEGER (1..31)</w:t>
      </w:r>
      <w:r w:rsidRPr="000E4E7F">
        <w:tab/>
      </w:r>
      <w:r w:rsidRPr="000E4E7F">
        <w:tab/>
      </w:r>
      <w:r w:rsidRPr="000E4E7F">
        <w:tab/>
      </w:r>
      <w:r w:rsidRPr="000E4E7F">
        <w:tab/>
        <w:t>OPTIONAL</w:t>
      </w:r>
    </w:p>
    <w:p w14:paraId="648B989E" w14:textId="77777777" w:rsidR="00083859" w:rsidRPr="000E4E7F" w:rsidRDefault="00083859" w:rsidP="00083859">
      <w:pPr>
        <w:pStyle w:val="PL"/>
        <w:shd w:val="clear" w:color="auto" w:fill="E6E6E6"/>
      </w:pPr>
      <w:r w:rsidRPr="000E4E7F">
        <w:t>}</w:t>
      </w:r>
    </w:p>
    <w:p w14:paraId="5A6ADD22" w14:textId="77777777" w:rsidR="00083859" w:rsidRPr="000E4E7F" w:rsidRDefault="00083859" w:rsidP="00083859">
      <w:pPr>
        <w:pStyle w:val="PL"/>
        <w:shd w:val="clear" w:color="auto" w:fill="E6E6E6"/>
      </w:pPr>
    </w:p>
    <w:p w14:paraId="50B2453B" w14:textId="77777777" w:rsidR="00083859" w:rsidRPr="000E4E7F" w:rsidRDefault="00083859" w:rsidP="00083859">
      <w:pPr>
        <w:pStyle w:val="PL"/>
        <w:shd w:val="clear" w:color="auto" w:fill="E6E6E6"/>
      </w:pPr>
      <w:r w:rsidRPr="000E4E7F">
        <w:t>BandCombinationParameters-v14b0 ::= SEQUENCE {</w:t>
      </w:r>
    </w:p>
    <w:p w14:paraId="6216C724" w14:textId="77777777" w:rsidR="00083859" w:rsidRPr="000E4E7F" w:rsidRDefault="00083859" w:rsidP="00083859">
      <w:pPr>
        <w:pStyle w:val="PL"/>
        <w:shd w:val="clear" w:color="auto" w:fill="E6E6E6"/>
      </w:pPr>
      <w:r w:rsidRPr="000E4E7F">
        <w:tab/>
        <w:t>bandParameterList-v14b0</w:t>
      </w:r>
      <w:r w:rsidRPr="000E4E7F">
        <w:tab/>
      </w:r>
      <w:r w:rsidRPr="000E4E7F">
        <w:tab/>
      </w:r>
      <w:r w:rsidRPr="000E4E7F">
        <w:tab/>
        <w:t>SEQUENCE (SIZE (1..maxSimultaneousBands-r10)) OF</w:t>
      </w:r>
    </w:p>
    <w:p w14:paraId="1EE2A0B3" w14:textId="77777777" w:rsidR="00083859" w:rsidRPr="000E4E7F" w:rsidRDefault="00083859" w:rsidP="00083859">
      <w:pPr>
        <w:pStyle w:val="PL"/>
        <w:shd w:val="clear" w:color="auto" w:fill="E6E6E6"/>
      </w:pPr>
      <w:r w:rsidRPr="000E4E7F">
        <w:tab/>
      </w:r>
      <w:r w:rsidRPr="000E4E7F">
        <w:tab/>
      </w:r>
      <w:r w:rsidRPr="000E4E7F">
        <w:tab/>
        <w:t>BandParameters-v14b0</w:t>
      </w:r>
      <w:r w:rsidRPr="000E4E7F">
        <w:tab/>
      </w:r>
      <w:r w:rsidRPr="000E4E7F">
        <w:tab/>
        <w:t>OPTIONAL</w:t>
      </w:r>
    </w:p>
    <w:p w14:paraId="773BA6BA" w14:textId="77777777" w:rsidR="00083859" w:rsidRPr="000E4E7F" w:rsidRDefault="00083859" w:rsidP="00083859">
      <w:pPr>
        <w:pStyle w:val="PL"/>
        <w:shd w:val="clear" w:color="auto" w:fill="E6E6E6"/>
      </w:pPr>
      <w:r w:rsidRPr="000E4E7F">
        <w:t>}</w:t>
      </w:r>
    </w:p>
    <w:p w14:paraId="46781426" w14:textId="77777777" w:rsidR="00083859" w:rsidRPr="000E4E7F" w:rsidRDefault="00083859" w:rsidP="00083859">
      <w:pPr>
        <w:pStyle w:val="PL"/>
        <w:shd w:val="clear" w:color="auto" w:fill="E6E6E6"/>
      </w:pPr>
    </w:p>
    <w:p w14:paraId="07A9C2E9" w14:textId="77777777" w:rsidR="00083859" w:rsidRPr="000E4E7F" w:rsidRDefault="00083859" w:rsidP="00083859">
      <w:pPr>
        <w:pStyle w:val="PL"/>
        <w:shd w:val="pct10" w:color="auto" w:fill="auto"/>
      </w:pPr>
      <w:r w:rsidRPr="000E4E7F">
        <w:t>BandCombinationParameters-v1530 ::= SEQUENCE {</w:t>
      </w:r>
    </w:p>
    <w:p w14:paraId="16A7149A" w14:textId="77777777" w:rsidR="00083859" w:rsidRPr="000E4E7F" w:rsidRDefault="00083859" w:rsidP="00083859">
      <w:pPr>
        <w:pStyle w:val="PL"/>
        <w:shd w:val="pct10" w:color="auto" w:fill="auto"/>
      </w:pPr>
      <w:r w:rsidRPr="000E4E7F">
        <w:tab/>
        <w:t>bandParameterList-v1530</w:t>
      </w:r>
      <w:r w:rsidRPr="000E4E7F">
        <w:tab/>
      </w:r>
      <w:r w:rsidRPr="000E4E7F">
        <w:tab/>
        <w:t>SEQUENCE (SIZE (1..maxSimultaneousBands-r10)) OF</w:t>
      </w:r>
      <w:r w:rsidRPr="000E4E7F">
        <w:tab/>
      </w:r>
      <w:r w:rsidRPr="000E4E7F">
        <w:tab/>
      </w:r>
      <w:r w:rsidRPr="000E4E7F">
        <w:tab/>
      </w:r>
      <w:r w:rsidRPr="000E4E7F">
        <w:tab/>
      </w:r>
      <w:r w:rsidRPr="000E4E7F">
        <w:tab/>
      </w:r>
      <w:r w:rsidRPr="000E4E7F">
        <w:tab/>
      </w:r>
      <w:r w:rsidRPr="000E4E7F">
        <w:tab/>
        <w:t>BandParameters-v1530</w:t>
      </w:r>
      <w:r w:rsidRPr="000E4E7F">
        <w:tab/>
      </w:r>
      <w:r w:rsidRPr="000E4E7F">
        <w:tab/>
        <w:t>OPTIONAL,</w:t>
      </w:r>
    </w:p>
    <w:p w14:paraId="22CE1504" w14:textId="77777777" w:rsidR="00083859" w:rsidRPr="000E4E7F" w:rsidRDefault="00083859" w:rsidP="00083859">
      <w:pPr>
        <w:pStyle w:val="PL"/>
        <w:shd w:val="clear" w:color="auto" w:fill="E6E6E6"/>
      </w:pPr>
      <w:r w:rsidRPr="000E4E7F">
        <w:tab/>
        <w:t>spt-Parameters-r15</w:t>
      </w:r>
      <w:r w:rsidRPr="000E4E7F">
        <w:tab/>
      </w:r>
      <w:r w:rsidRPr="000E4E7F">
        <w:tab/>
      </w:r>
      <w:r w:rsidRPr="000E4E7F">
        <w:tab/>
      </w:r>
      <w:r w:rsidRPr="000E4E7F">
        <w:tab/>
        <w:t>SPT-Parameters-r15</w:t>
      </w:r>
      <w:r w:rsidRPr="000E4E7F">
        <w:tab/>
      </w:r>
      <w:r w:rsidRPr="000E4E7F">
        <w:tab/>
      </w:r>
      <w:r w:rsidRPr="000E4E7F">
        <w:tab/>
      </w:r>
      <w:r w:rsidRPr="000E4E7F">
        <w:tab/>
        <w:t>OPTIONAL</w:t>
      </w:r>
    </w:p>
    <w:p w14:paraId="5708EF5A" w14:textId="77777777" w:rsidR="00083859" w:rsidRPr="000E4E7F" w:rsidRDefault="00083859" w:rsidP="00083859">
      <w:pPr>
        <w:pStyle w:val="PL"/>
        <w:shd w:val="pct10" w:color="auto" w:fill="auto"/>
      </w:pPr>
      <w:r w:rsidRPr="000E4E7F">
        <w:t>}</w:t>
      </w:r>
    </w:p>
    <w:p w14:paraId="0CD332AE" w14:textId="77777777" w:rsidR="00083859" w:rsidRPr="000E4E7F" w:rsidRDefault="00083859" w:rsidP="00083859">
      <w:pPr>
        <w:pStyle w:val="PL"/>
        <w:shd w:val="pct10" w:color="auto" w:fill="auto"/>
      </w:pPr>
      <w:r w:rsidRPr="000E4E7F">
        <w:t>-- If an additional band combination parameter is defined, which is supported for MR-DC,</w:t>
      </w:r>
    </w:p>
    <w:p w14:paraId="1D4BEEAB" w14:textId="77777777" w:rsidR="00083859" w:rsidRPr="000E4E7F" w:rsidRDefault="00083859" w:rsidP="00083859">
      <w:pPr>
        <w:pStyle w:val="PL"/>
        <w:shd w:val="pct10" w:color="auto" w:fill="auto"/>
      </w:pPr>
      <w:r w:rsidRPr="000E4E7F">
        <w:t>--  it shall be defined in the IE CA-ParametersEUTRA in TS 38.331 [82].</w:t>
      </w:r>
    </w:p>
    <w:p w14:paraId="050FC51B" w14:textId="77777777" w:rsidR="00083859" w:rsidRPr="000E4E7F" w:rsidRDefault="00083859" w:rsidP="00083859">
      <w:pPr>
        <w:pStyle w:val="PL"/>
        <w:shd w:val="clear" w:color="auto" w:fill="E6E6E6"/>
      </w:pPr>
    </w:p>
    <w:p w14:paraId="49094C03" w14:textId="77777777" w:rsidR="00083859" w:rsidRPr="000E4E7F" w:rsidRDefault="00083859" w:rsidP="00083859">
      <w:pPr>
        <w:pStyle w:val="PL"/>
        <w:shd w:val="clear" w:color="auto" w:fill="E6E6E6"/>
      </w:pPr>
      <w:r w:rsidRPr="000E4E7F">
        <w:t>SupportedBandwidthCombinationSet-r10 ::=</w:t>
      </w:r>
      <w:r w:rsidRPr="000E4E7F">
        <w:tab/>
        <w:t>BIT STRING (SIZE (1..maxBandwidthCombSet-r10))</w:t>
      </w:r>
    </w:p>
    <w:p w14:paraId="04B5F991" w14:textId="77777777" w:rsidR="00083859" w:rsidRPr="000E4E7F" w:rsidRDefault="00083859" w:rsidP="00083859">
      <w:pPr>
        <w:pStyle w:val="PL"/>
        <w:shd w:val="clear" w:color="auto" w:fill="E6E6E6"/>
      </w:pPr>
    </w:p>
    <w:p w14:paraId="5433E76C" w14:textId="77777777" w:rsidR="00083859" w:rsidRPr="000E4E7F" w:rsidRDefault="00083859" w:rsidP="00083859">
      <w:pPr>
        <w:pStyle w:val="PL"/>
        <w:shd w:val="clear" w:color="auto" w:fill="E6E6E6"/>
      </w:pPr>
      <w:r w:rsidRPr="000E4E7F">
        <w:t>BandParameters-r10 ::= SEQUENCE {</w:t>
      </w:r>
    </w:p>
    <w:p w14:paraId="6641F977" w14:textId="77777777" w:rsidR="00083859" w:rsidRPr="000E4E7F" w:rsidRDefault="00083859" w:rsidP="00083859">
      <w:pPr>
        <w:pStyle w:val="PL"/>
        <w:shd w:val="clear" w:color="auto" w:fill="E6E6E6"/>
      </w:pPr>
      <w:r w:rsidRPr="000E4E7F">
        <w:tab/>
        <w:t>bandEUTRA-r10</w:t>
      </w:r>
      <w:r w:rsidRPr="000E4E7F">
        <w:tab/>
      </w:r>
      <w:r w:rsidRPr="000E4E7F">
        <w:tab/>
      </w:r>
      <w:r w:rsidRPr="000E4E7F">
        <w:tab/>
      </w:r>
      <w:r w:rsidRPr="000E4E7F">
        <w:tab/>
      </w:r>
      <w:r w:rsidRPr="000E4E7F">
        <w:tab/>
        <w:t>FreqBandIndicator,</w:t>
      </w:r>
    </w:p>
    <w:p w14:paraId="0C0C4544" w14:textId="77777777" w:rsidR="00083859" w:rsidRPr="000E4E7F" w:rsidRDefault="00083859" w:rsidP="00083859">
      <w:pPr>
        <w:pStyle w:val="PL"/>
        <w:shd w:val="clear" w:color="auto" w:fill="E6E6E6"/>
      </w:pPr>
      <w:r w:rsidRPr="000E4E7F">
        <w:tab/>
        <w:t>bandParametersUL-r10</w:t>
      </w:r>
      <w:r w:rsidRPr="000E4E7F">
        <w:tab/>
      </w:r>
      <w:r w:rsidRPr="000E4E7F">
        <w:tab/>
      </w:r>
      <w:r w:rsidRPr="000E4E7F">
        <w:tab/>
        <w:t>BandParametersUL-r10</w:t>
      </w:r>
      <w:r w:rsidRPr="000E4E7F">
        <w:tab/>
      </w:r>
      <w:r w:rsidRPr="000E4E7F">
        <w:tab/>
      </w:r>
      <w:r w:rsidRPr="000E4E7F">
        <w:tab/>
      </w:r>
      <w:r w:rsidRPr="000E4E7F">
        <w:tab/>
      </w:r>
      <w:r w:rsidRPr="000E4E7F">
        <w:tab/>
        <w:t>OPTIONAL,</w:t>
      </w:r>
    </w:p>
    <w:p w14:paraId="4DC9FEEB" w14:textId="77777777" w:rsidR="00083859" w:rsidRPr="000E4E7F" w:rsidRDefault="00083859" w:rsidP="00083859">
      <w:pPr>
        <w:pStyle w:val="PL"/>
        <w:shd w:val="clear" w:color="auto" w:fill="E6E6E6"/>
      </w:pPr>
      <w:r w:rsidRPr="000E4E7F">
        <w:tab/>
        <w:t>bandParametersDL-r10</w:t>
      </w:r>
      <w:r w:rsidRPr="000E4E7F">
        <w:tab/>
      </w:r>
      <w:r w:rsidRPr="000E4E7F">
        <w:tab/>
      </w:r>
      <w:r w:rsidRPr="000E4E7F">
        <w:tab/>
        <w:t>BandParametersDL-r10</w:t>
      </w:r>
      <w:r w:rsidRPr="000E4E7F">
        <w:tab/>
      </w:r>
      <w:r w:rsidRPr="000E4E7F">
        <w:tab/>
      </w:r>
      <w:r w:rsidRPr="000E4E7F">
        <w:tab/>
      </w:r>
      <w:r w:rsidRPr="000E4E7F">
        <w:tab/>
      </w:r>
      <w:r w:rsidRPr="000E4E7F">
        <w:tab/>
        <w:t>OPTIONAL</w:t>
      </w:r>
    </w:p>
    <w:p w14:paraId="59456692" w14:textId="77777777" w:rsidR="00083859" w:rsidRPr="000E4E7F" w:rsidRDefault="00083859" w:rsidP="00083859">
      <w:pPr>
        <w:pStyle w:val="PL"/>
        <w:shd w:val="clear" w:color="auto" w:fill="E6E6E6"/>
      </w:pPr>
      <w:r w:rsidRPr="000E4E7F">
        <w:t>}</w:t>
      </w:r>
    </w:p>
    <w:p w14:paraId="567CC9C7" w14:textId="77777777" w:rsidR="00083859" w:rsidRPr="000E4E7F" w:rsidRDefault="00083859" w:rsidP="00083859">
      <w:pPr>
        <w:pStyle w:val="PL"/>
        <w:shd w:val="clear" w:color="auto" w:fill="E6E6E6"/>
      </w:pPr>
    </w:p>
    <w:p w14:paraId="0C55AFDD" w14:textId="77777777" w:rsidR="00083859" w:rsidRPr="000E4E7F" w:rsidRDefault="00083859" w:rsidP="00083859">
      <w:pPr>
        <w:pStyle w:val="PL"/>
        <w:shd w:val="clear" w:color="auto" w:fill="E6E6E6"/>
      </w:pPr>
      <w:r w:rsidRPr="000E4E7F">
        <w:t>BandParameters-v1090 ::= SEQUENCE {</w:t>
      </w:r>
    </w:p>
    <w:p w14:paraId="4E485939" w14:textId="77777777" w:rsidR="00083859" w:rsidRPr="000E4E7F" w:rsidRDefault="00083859" w:rsidP="00083859">
      <w:pPr>
        <w:pStyle w:val="PL"/>
        <w:shd w:val="clear" w:color="auto" w:fill="E6E6E6"/>
      </w:pPr>
      <w:r w:rsidRPr="000E4E7F">
        <w:tab/>
        <w:t>bandEUTRA-v1090</w:t>
      </w:r>
      <w:r w:rsidRPr="000E4E7F">
        <w:tab/>
      </w:r>
      <w:r w:rsidRPr="000E4E7F">
        <w:tab/>
      </w:r>
      <w:r w:rsidRPr="000E4E7F">
        <w:tab/>
      </w:r>
      <w:r w:rsidRPr="000E4E7F">
        <w:tab/>
      </w:r>
      <w:r w:rsidRPr="000E4E7F">
        <w:tab/>
        <w:t>FreqBandIndicator-v9e0</w:t>
      </w:r>
      <w:r w:rsidRPr="000E4E7F">
        <w:tab/>
      </w:r>
      <w:r w:rsidRPr="000E4E7F">
        <w:tab/>
      </w:r>
      <w:r w:rsidRPr="000E4E7F">
        <w:tab/>
      </w:r>
      <w:r w:rsidRPr="000E4E7F">
        <w:tab/>
      </w:r>
      <w:r w:rsidRPr="000E4E7F">
        <w:tab/>
        <w:t>OPTIONAL,</w:t>
      </w:r>
    </w:p>
    <w:p w14:paraId="4893B26D" w14:textId="77777777" w:rsidR="00083859" w:rsidRPr="000E4E7F" w:rsidRDefault="00083859" w:rsidP="00083859">
      <w:pPr>
        <w:pStyle w:val="PL"/>
        <w:shd w:val="clear" w:color="auto" w:fill="E6E6E6"/>
      </w:pPr>
      <w:r w:rsidRPr="000E4E7F">
        <w:tab/>
        <w:t>...</w:t>
      </w:r>
    </w:p>
    <w:p w14:paraId="6530EDD1" w14:textId="77777777" w:rsidR="00083859" w:rsidRPr="000E4E7F" w:rsidRDefault="00083859" w:rsidP="00083859">
      <w:pPr>
        <w:pStyle w:val="PL"/>
        <w:shd w:val="clear" w:color="auto" w:fill="E6E6E6"/>
      </w:pPr>
      <w:r w:rsidRPr="000E4E7F">
        <w:t>}</w:t>
      </w:r>
    </w:p>
    <w:p w14:paraId="21204C2F" w14:textId="77777777" w:rsidR="00083859" w:rsidRPr="000E4E7F" w:rsidRDefault="00083859" w:rsidP="00083859">
      <w:pPr>
        <w:pStyle w:val="PL"/>
        <w:shd w:val="clear" w:color="auto" w:fill="E6E6E6"/>
      </w:pPr>
    </w:p>
    <w:p w14:paraId="6F177812" w14:textId="77777777" w:rsidR="00083859" w:rsidRPr="000E4E7F" w:rsidRDefault="00083859" w:rsidP="00083859">
      <w:pPr>
        <w:pStyle w:val="PL"/>
        <w:shd w:val="clear" w:color="auto" w:fill="E6E6E6"/>
      </w:pPr>
      <w:r w:rsidRPr="000E4E7F">
        <w:t>BandParameters-v10i0::= SEQUENCE {</w:t>
      </w:r>
    </w:p>
    <w:p w14:paraId="726631F0" w14:textId="77777777" w:rsidR="00083859" w:rsidRPr="000E4E7F" w:rsidRDefault="00083859" w:rsidP="00083859">
      <w:pPr>
        <w:pStyle w:val="PL"/>
        <w:shd w:val="clear" w:color="auto" w:fill="E6E6E6"/>
      </w:pPr>
      <w:r w:rsidRPr="000E4E7F">
        <w:tab/>
        <w:t>bandParametersDL-v10i0</w:t>
      </w:r>
      <w:r w:rsidRPr="000E4E7F">
        <w:tab/>
      </w:r>
      <w:r w:rsidRPr="000E4E7F">
        <w:tab/>
        <w:t>SEQUENCE (SIZE (1..maxBandwidthClass-r10)) OF CA-MIMO-ParametersDL-v10i0</w:t>
      </w:r>
    </w:p>
    <w:p w14:paraId="5596B780" w14:textId="77777777" w:rsidR="00083859" w:rsidRPr="000E4E7F" w:rsidRDefault="00083859" w:rsidP="00083859">
      <w:pPr>
        <w:pStyle w:val="PL"/>
        <w:shd w:val="clear" w:color="auto" w:fill="E6E6E6"/>
      </w:pPr>
      <w:r w:rsidRPr="000E4E7F">
        <w:t>}</w:t>
      </w:r>
    </w:p>
    <w:p w14:paraId="120A9852" w14:textId="77777777" w:rsidR="00083859" w:rsidRPr="000E4E7F" w:rsidRDefault="00083859" w:rsidP="00083859">
      <w:pPr>
        <w:pStyle w:val="PL"/>
        <w:shd w:val="clear" w:color="auto" w:fill="E6E6E6"/>
      </w:pPr>
    </w:p>
    <w:p w14:paraId="3B824E11" w14:textId="77777777" w:rsidR="00083859" w:rsidRPr="000E4E7F" w:rsidRDefault="00083859" w:rsidP="00083859">
      <w:pPr>
        <w:pStyle w:val="PL"/>
        <w:shd w:val="clear" w:color="auto" w:fill="E6E6E6"/>
      </w:pPr>
      <w:r w:rsidRPr="000E4E7F">
        <w:t>BandParameters-v1130 ::= SEQUENCE {</w:t>
      </w:r>
    </w:p>
    <w:p w14:paraId="10F9B892" w14:textId="77777777" w:rsidR="00083859" w:rsidRPr="000E4E7F" w:rsidRDefault="00083859" w:rsidP="00083859">
      <w:pPr>
        <w:pStyle w:val="PL"/>
        <w:shd w:val="clear" w:color="auto" w:fill="E6E6E6"/>
      </w:pPr>
      <w:r w:rsidRPr="000E4E7F">
        <w:tab/>
        <w:t>supportedCSI-Proc-r11</w:t>
      </w:r>
      <w:r w:rsidRPr="000E4E7F">
        <w:tab/>
      </w:r>
      <w:r w:rsidRPr="000E4E7F">
        <w:tab/>
      </w:r>
      <w:r w:rsidRPr="000E4E7F">
        <w:tab/>
        <w:t>ENUMERATED {n1, n3, n4}</w:t>
      </w:r>
    </w:p>
    <w:p w14:paraId="572A7D13" w14:textId="77777777" w:rsidR="00083859" w:rsidRPr="000E4E7F" w:rsidRDefault="00083859" w:rsidP="00083859">
      <w:pPr>
        <w:pStyle w:val="PL"/>
        <w:shd w:val="clear" w:color="auto" w:fill="E6E6E6"/>
      </w:pPr>
      <w:r w:rsidRPr="000E4E7F">
        <w:t>}</w:t>
      </w:r>
    </w:p>
    <w:p w14:paraId="140D190C" w14:textId="77777777" w:rsidR="00083859" w:rsidRPr="000E4E7F" w:rsidRDefault="00083859" w:rsidP="00083859">
      <w:pPr>
        <w:pStyle w:val="PL"/>
        <w:shd w:val="clear" w:color="auto" w:fill="E6E6E6"/>
      </w:pPr>
    </w:p>
    <w:p w14:paraId="55869E5A" w14:textId="77777777" w:rsidR="00083859" w:rsidRPr="000E4E7F" w:rsidRDefault="00083859" w:rsidP="00083859">
      <w:pPr>
        <w:pStyle w:val="PL"/>
        <w:shd w:val="clear" w:color="auto" w:fill="E6E6E6"/>
      </w:pPr>
      <w:r w:rsidRPr="000E4E7F">
        <w:t>BandParameters-r11 ::= SEQUENCE {</w:t>
      </w:r>
    </w:p>
    <w:p w14:paraId="2875B6FE" w14:textId="77777777" w:rsidR="00083859" w:rsidRPr="000E4E7F" w:rsidRDefault="00083859" w:rsidP="00083859">
      <w:pPr>
        <w:pStyle w:val="PL"/>
        <w:shd w:val="clear" w:color="auto" w:fill="E6E6E6"/>
      </w:pPr>
      <w:r w:rsidRPr="000E4E7F">
        <w:tab/>
        <w:t>bandEUTRA-r11</w:t>
      </w:r>
      <w:r w:rsidRPr="000E4E7F">
        <w:tab/>
      </w:r>
      <w:r w:rsidRPr="000E4E7F">
        <w:tab/>
      </w:r>
      <w:r w:rsidRPr="000E4E7F">
        <w:tab/>
      </w:r>
      <w:r w:rsidRPr="000E4E7F">
        <w:tab/>
      </w:r>
      <w:r w:rsidRPr="000E4E7F">
        <w:tab/>
        <w:t>FreqBandIndicator-r11,</w:t>
      </w:r>
    </w:p>
    <w:p w14:paraId="46F9EF03" w14:textId="77777777" w:rsidR="00083859" w:rsidRPr="000E4E7F" w:rsidRDefault="00083859" w:rsidP="00083859">
      <w:pPr>
        <w:pStyle w:val="PL"/>
        <w:shd w:val="clear" w:color="auto" w:fill="E6E6E6"/>
      </w:pPr>
      <w:r w:rsidRPr="000E4E7F">
        <w:tab/>
        <w:t>bandParametersUL-r11</w:t>
      </w:r>
      <w:r w:rsidRPr="000E4E7F">
        <w:tab/>
      </w:r>
      <w:r w:rsidRPr="000E4E7F">
        <w:tab/>
      </w:r>
      <w:r w:rsidRPr="000E4E7F">
        <w:tab/>
        <w:t>BandParametersUL-r10</w:t>
      </w:r>
      <w:r w:rsidRPr="000E4E7F">
        <w:tab/>
      </w:r>
      <w:r w:rsidRPr="000E4E7F">
        <w:tab/>
      </w:r>
      <w:r w:rsidRPr="000E4E7F">
        <w:tab/>
      </w:r>
      <w:r w:rsidRPr="000E4E7F">
        <w:tab/>
      </w:r>
      <w:r w:rsidRPr="000E4E7F">
        <w:tab/>
        <w:t>OPTIONAL,</w:t>
      </w:r>
    </w:p>
    <w:p w14:paraId="7D531D87" w14:textId="77777777" w:rsidR="00083859" w:rsidRPr="000E4E7F" w:rsidRDefault="00083859" w:rsidP="00083859">
      <w:pPr>
        <w:pStyle w:val="PL"/>
        <w:shd w:val="clear" w:color="auto" w:fill="E6E6E6"/>
      </w:pPr>
      <w:r w:rsidRPr="000E4E7F">
        <w:tab/>
        <w:t>bandParametersDL-r11</w:t>
      </w:r>
      <w:r w:rsidRPr="000E4E7F">
        <w:tab/>
      </w:r>
      <w:r w:rsidRPr="000E4E7F">
        <w:tab/>
      </w:r>
      <w:r w:rsidRPr="000E4E7F">
        <w:tab/>
        <w:t>BandParametersDL-r10</w:t>
      </w:r>
      <w:r w:rsidRPr="000E4E7F">
        <w:tab/>
      </w:r>
      <w:r w:rsidRPr="000E4E7F">
        <w:tab/>
      </w:r>
      <w:r w:rsidRPr="000E4E7F">
        <w:tab/>
      </w:r>
      <w:r w:rsidRPr="000E4E7F">
        <w:tab/>
      </w:r>
      <w:r w:rsidRPr="000E4E7F">
        <w:tab/>
        <w:t>OPTIONAL,</w:t>
      </w:r>
    </w:p>
    <w:p w14:paraId="78A0C345" w14:textId="77777777" w:rsidR="00083859" w:rsidRPr="000E4E7F" w:rsidRDefault="00083859" w:rsidP="00083859">
      <w:pPr>
        <w:pStyle w:val="PL"/>
        <w:shd w:val="clear" w:color="auto" w:fill="E6E6E6"/>
      </w:pPr>
      <w:r w:rsidRPr="000E4E7F">
        <w:tab/>
        <w:t>supportedCSI-Proc-r11</w:t>
      </w:r>
      <w:r w:rsidRPr="000E4E7F">
        <w:tab/>
      </w:r>
      <w:r w:rsidRPr="000E4E7F">
        <w:tab/>
      </w:r>
      <w:r w:rsidRPr="000E4E7F">
        <w:tab/>
        <w:t>ENUMERATED {n1, n3, n4}</w:t>
      </w:r>
      <w:r w:rsidRPr="000E4E7F">
        <w:tab/>
      </w:r>
      <w:r w:rsidRPr="000E4E7F">
        <w:tab/>
      </w:r>
      <w:r w:rsidRPr="000E4E7F">
        <w:tab/>
      </w:r>
      <w:r w:rsidRPr="000E4E7F">
        <w:tab/>
      </w:r>
      <w:r w:rsidRPr="000E4E7F">
        <w:tab/>
        <w:t>OPTIONAL</w:t>
      </w:r>
    </w:p>
    <w:p w14:paraId="4A701864" w14:textId="77777777" w:rsidR="00083859" w:rsidRPr="000E4E7F" w:rsidRDefault="00083859" w:rsidP="00083859">
      <w:pPr>
        <w:pStyle w:val="PL"/>
        <w:shd w:val="clear" w:color="auto" w:fill="E6E6E6"/>
      </w:pPr>
      <w:r w:rsidRPr="000E4E7F">
        <w:t>}</w:t>
      </w:r>
    </w:p>
    <w:p w14:paraId="49648493" w14:textId="77777777" w:rsidR="00083859" w:rsidRPr="000E4E7F" w:rsidRDefault="00083859" w:rsidP="00083859">
      <w:pPr>
        <w:pStyle w:val="PL"/>
        <w:shd w:val="clear" w:color="auto" w:fill="E6E6E6"/>
      </w:pPr>
    </w:p>
    <w:p w14:paraId="303EE9D9" w14:textId="77777777" w:rsidR="00083859" w:rsidRPr="000E4E7F" w:rsidRDefault="00083859" w:rsidP="00083859">
      <w:pPr>
        <w:pStyle w:val="PL"/>
        <w:shd w:val="clear" w:color="auto" w:fill="E6E6E6"/>
      </w:pPr>
      <w:r w:rsidRPr="000E4E7F">
        <w:t>BandParameters-v1270 ::= SEQUENCE {</w:t>
      </w:r>
    </w:p>
    <w:p w14:paraId="789DF9A1" w14:textId="77777777" w:rsidR="00083859" w:rsidRPr="000E4E7F" w:rsidRDefault="00083859" w:rsidP="00083859">
      <w:pPr>
        <w:pStyle w:val="PL"/>
        <w:shd w:val="clear" w:color="auto" w:fill="E6E6E6"/>
      </w:pPr>
      <w:r w:rsidRPr="000E4E7F">
        <w:tab/>
        <w:t>bandParametersDL-v1270</w:t>
      </w:r>
      <w:r w:rsidRPr="000E4E7F">
        <w:tab/>
      </w:r>
      <w:r w:rsidRPr="000E4E7F">
        <w:tab/>
      </w:r>
      <w:r w:rsidRPr="000E4E7F">
        <w:tab/>
        <w:t>SEQUENCE (SIZE (1..maxBandwidthClass-r10)) OF CA-MIMO-ParametersDL-v1270</w:t>
      </w:r>
    </w:p>
    <w:p w14:paraId="5F7E807C" w14:textId="77777777" w:rsidR="00083859" w:rsidRPr="000E4E7F" w:rsidRDefault="00083859" w:rsidP="00083859">
      <w:pPr>
        <w:pStyle w:val="PL"/>
        <w:shd w:val="clear" w:color="auto" w:fill="E6E6E6"/>
      </w:pPr>
      <w:r w:rsidRPr="000E4E7F">
        <w:t>}</w:t>
      </w:r>
    </w:p>
    <w:p w14:paraId="1313FD93" w14:textId="77777777" w:rsidR="00083859" w:rsidRPr="000E4E7F" w:rsidRDefault="00083859" w:rsidP="00083859">
      <w:pPr>
        <w:pStyle w:val="PL"/>
        <w:shd w:val="clear" w:color="auto" w:fill="E6E6E6"/>
      </w:pPr>
    </w:p>
    <w:p w14:paraId="00F3B2CB" w14:textId="77777777" w:rsidR="00083859" w:rsidRPr="000E4E7F" w:rsidRDefault="00083859" w:rsidP="00083859">
      <w:pPr>
        <w:pStyle w:val="PL"/>
        <w:shd w:val="clear" w:color="auto" w:fill="E6E6E6"/>
      </w:pPr>
      <w:r w:rsidRPr="000E4E7F">
        <w:t>BandParameters-r13 ::= SEQUENCE {</w:t>
      </w:r>
    </w:p>
    <w:p w14:paraId="201EC6AD" w14:textId="77777777" w:rsidR="00083859" w:rsidRPr="000E4E7F" w:rsidRDefault="00083859" w:rsidP="00083859">
      <w:pPr>
        <w:pStyle w:val="PL"/>
        <w:shd w:val="clear" w:color="auto" w:fill="E6E6E6"/>
      </w:pPr>
      <w:r w:rsidRPr="000E4E7F">
        <w:tab/>
        <w:t>bandEUTRA-r13</w:t>
      </w:r>
      <w:r w:rsidRPr="000E4E7F">
        <w:tab/>
      </w:r>
      <w:r w:rsidRPr="000E4E7F">
        <w:tab/>
      </w:r>
      <w:r w:rsidRPr="000E4E7F">
        <w:tab/>
      </w:r>
      <w:r w:rsidRPr="000E4E7F">
        <w:tab/>
      </w:r>
      <w:r w:rsidRPr="000E4E7F">
        <w:tab/>
        <w:t>FreqBandIndicator-r11,</w:t>
      </w:r>
    </w:p>
    <w:p w14:paraId="57B8A5C7" w14:textId="77777777" w:rsidR="00083859" w:rsidRPr="000E4E7F" w:rsidRDefault="00083859" w:rsidP="00083859">
      <w:pPr>
        <w:pStyle w:val="PL"/>
        <w:shd w:val="clear" w:color="auto" w:fill="E6E6E6"/>
      </w:pPr>
      <w:r w:rsidRPr="000E4E7F">
        <w:tab/>
        <w:t>bandParametersUL-r13</w:t>
      </w:r>
      <w:r w:rsidRPr="000E4E7F">
        <w:tab/>
      </w:r>
      <w:r w:rsidRPr="000E4E7F">
        <w:tab/>
      </w:r>
      <w:r w:rsidRPr="000E4E7F">
        <w:tab/>
      </w:r>
      <w:r w:rsidRPr="000E4E7F">
        <w:tab/>
        <w:t>BandParametersUL-r13</w:t>
      </w:r>
      <w:r w:rsidRPr="000E4E7F">
        <w:tab/>
      </w:r>
      <w:r w:rsidRPr="000E4E7F">
        <w:tab/>
      </w:r>
      <w:r w:rsidRPr="000E4E7F">
        <w:tab/>
      </w:r>
      <w:r w:rsidRPr="000E4E7F">
        <w:tab/>
        <w:t>OPTIONAL,</w:t>
      </w:r>
    </w:p>
    <w:p w14:paraId="61BC9AD8" w14:textId="77777777" w:rsidR="00083859" w:rsidRPr="000E4E7F" w:rsidRDefault="00083859" w:rsidP="00083859">
      <w:pPr>
        <w:pStyle w:val="PL"/>
        <w:shd w:val="clear" w:color="auto" w:fill="E6E6E6"/>
      </w:pPr>
      <w:r w:rsidRPr="000E4E7F">
        <w:tab/>
        <w:t>bandParametersDL-r13</w:t>
      </w:r>
      <w:r w:rsidRPr="000E4E7F">
        <w:tab/>
      </w:r>
      <w:r w:rsidRPr="000E4E7F">
        <w:tab/>
      </w:r>
      <w:r w:rsidRPr="000E4E7F">
        <w:tab/>
      </w:r>
      <w:r w:rsidRPr="000E4E7F">
        <w:tab/>
        <w:t>BandParametersDL-r13</w:t>
      </w:r>
      <w:r w:rsidRPr="000E4E7F">
        <w:tab/>
      </w:r>
      <w:r w:rsidRPr="000E4E7F">
        <w:tab/>
      </w:r>
      <w:r w:rsidRPr="000E4E7F">
        <w:tab/>
      </w:r>
      <w:r w:rsidRPr="000E4E7F">
        <w:tab/>
        <w:t>OPTIONAL,</w:t>
      </w:r>
    </w:p>
    <w:p w14:paraId="1B8D4702" w14:textId="77777777" w:rsidR="00083859" w:rsidRPr="000E4E7F" w:rsidRDefault="00083859" w:rsidP="00083859">
      <w:pPr>
        <w:pStyle w:val="PL"/>
        <w:shd w:val="clear" w:color="auto" w:fill="E6E6E6"/>
      </w:pPr>
      <w:r w:rsidRPr="000E4E7F">
        <w:tab/>
        <w:t>supportedCSI-Proc-r13</w:t>
      </w:r>
      <w:r w:rsidRPr="000E4E7F">
        <w:tab/>
      </w:r>
      <w:r w:rsidRPr="000E4E7F">
        <w:tab/>
      </w:r>
      <w:r w:rsidRPr="000E4E7F">
        <w:tab/>
        <w:t>ENUMERATED {n1, n3, n4}</w:t>
      </w:r>
      <w:r w:rsidRPr="000E4E7F">
        <w:tab/>
      </w:r>
      <w:r w:rsidRPr="000E4E7F">
        <w:tab/>
      </w:r>
      <w:r w:rsidRPr="000E4E7F">
        <w:tab/>
        <w:t>OPTIONAL</w:t>
      </w:r>
    </w:p>
    <w:p w14:paraId="15E9D8D8" w14:textId="77777777" w:rsidR="00083859" w:rsidRPr="000E4E7F" w:rsidRDefault="00083859" w:rsidP="00083859">
      <w:pPr>
        <w:pStyle w:val="PL"/>
        <w:shd w:val="clear" w:color="auto" w:fill="E6E6E6"/>
      </w:pPr>
      <w:r w:rsidRPr="000E4E7F">
        <w:t>}</w:t>
      </w:r>
    </w:p>
    <w:p w14:paraId="47308406" w14:textId="77777777" w:rsidR="00083859" w:rsidRPr="000E4E7F" w:rsidRDefault="00083859" w:rsidP="00083859">
      <w:pPr>
        <w:pStyle w:val="PL"/>
        <w:shd w:val="clear" w:color="auto" w:fill="E6E6E6"/>
      </w:pPr>
    </w:p>
    <w:p w14:paraId="2B45C4CE" w14:textId="77777777" w:rsidR="00083859" w:rsidRPr="000E4E7F" w:rsidRDefault="00083859" w:rsidP="00083859">
      <w:pPr>
        <w:pStyle w:val="PL"/>
        <w:shd w:val="clear" w:color="auto" w:fill="E6E6E6"/>
      </w:pPr>
      <w:r w:rsidRPr="000E4E7F">
        <w:t>BandParameters-v1320 ::= SEQUENCE {</w:t>
      </w:r>
    </w:p>
    <w:p w14:paraId="2E9BD885" w14:textId="77777777" w:rsidR="00083859" w:rsidRPr="000E4E7F" w:rsidRDefault="00083859" w:rsidP="00083859">
      <w:pPr>
        <w:pStyle w:val="PL"/>
        <w:shd w:val="clear" w:color="auto" w:fill="E6E6E6"/>
      </w:pPr>
      <w:r w:rsidRPr="000E4E7F">
        <w:tab/>
        <w:t>bandParametersDL-v1320</w:t>
      </w:r>
      <w:r w:rsidRPr="000E4E7F">
        <w:tab/>
      </w:r>
      <w:r w:rsidRPr="000E4E7F">
        <w:tab/>
      </w:r>
      <w:r w:rsidRPr="000E4E7F">
        <w:tab/>
        <w:t>MIMO-CA-ParametersPerBoBC-r13</w:t>
      </w:r>
    </w:p>
    <w:p w14:paraId="2BCE3D4F" w14:textId="77777777" w:rsidR="00083859" w:rsidRPr="000E4E7F" w:rsidRDefault="00083859" w:rsidP="00083859">
      <w:pPr>
        <w:pStyle w:val="PL"/>
        <w:shd w:val="clear" w:color="auto" w:fill="E6E6E6"/>
      </w:pPr>
      <w:r w:rsidRPr="000E4E7F">
        <w:t>}</w:t>
      </w:r>
    </w:p>
    <w:p w14:paraId="2212D51F" w14:textId="77777777" w:rsidR="00083859" w:rsidRPr="000E4E7F" w:rsidRDefault="00083859" w:rsidP="00083859">
      <w:pPr>
        <w:pStyle w:val="PL"/>
        <w:shd w:val="clear" w:color="auto" w:fill="E6E6E6"/>
      </w:pPr>
    </w:p>
    <w:p w14:paraId="4786BC6F" w14:textId="77777777" w:rsidR="00083859" w:rsidRPr="000E4E7F" w:rsidRDefault="00083859" w:rsidP="00083859">
      <w:pPr>
        <w:pStyle w:val="PL"/>
        <w:shd w:val="clear" w:color="auto" w:fill="E6E6E6"/>
      </w:pPr>
      <w:r w:rsidRPr="000E4E7F">
        <w:t>BandParameters-v1380 ::=</w:t>
      </w:r>
      <w:r w:rsidRPr="000E4E7F">
        <w:tab/>
        <w:t>SEQUENCE {</w:t>
      </w:r>
    </w:p>
    <w:p w14:paraId="16F7D4AE" w14:textId="77777777" w:rsidR="00083859" w:rsidRPr="000E4E7F" w:rsidRDefault="00083859" w:rsidP="00083859">
      <w:pPr>
        <w:pStyle w:val="PL"/>
        <w:shd w:val="clear" w:color="auto" w:fill="E6E6E6"/>
      </w:pPr>
      <w:r w:rsidRPr="000E4E7F">
        <w:tab/>
        <w:t>txAntennaSwitchDL-r13</w:t>
      </w:r>
      <w:r w:rsidRPr="000E4E7F">
        <w:tab/>
      </w:r>
      <w:r w:rsidRPr="000E4E7F">
        <w:tab/>
      </w:r>
      <w:r w:rsidRPr="000E4E7F">
        <w:tab/>
        <w:t>INTEGER (1..32)</w:t>
      </w:r>
      <w:r w:rsidRPr="000E4E7F">
        <w:tab/>
      </w:r>
      <w:r w:rsidRPr="000E4E7F">
        <w:tab/>
      </w:r>
      <w:r w:rsidRPr="000E4E7F">
        <w:tab/>
      </w:r>
      <w:r w:rsidRPr="000E4E7F">
        <w:tab/>
      </w:r>
      <w:r w:rsidRPr="000E4E7F">
        <w:tab/>
        <w:t>OPTIONAL,</w:t>
      </w:r>
    </w:p>
    <w:p w14:paraId="3CA6CF55" w14:textId="77777777" w:rsidR="00083859" w:rsidRPr="000E4E7F" w:rsidRDefault="00083859" w:rsidP="00083859">
      <w:pPr>
        <w:pStyle w:val="PL"/>
        <w:shd w:val="clear" w:color="auto" w:fill="E6E6E6"/>
      </w:pPr>
      <w:r w:rsidRPr="000E4E7F">
        <w:tab/>
        <w:t>txAntennaSwitchUL-r13</w:t>
      </w:r>
      <w:r w:rsidRPr="000E4E7F">
        <w:tab/>
      </w:r>
      <w:r w:rsidRPr="000E4E7F">
        <w:tab/>
      </w:r>
      <w:r w:rsidRPr="000E4E7F">
        <w:tab/>
        <w:t>INTEGER (1..32)</w:t>
      </w:r>
      <w:r w:rsidRPr="000E4E7F">
        <w:tab/>
      </w:r>
      <w:r w:rsidRPr="000E4E7F">
        <w:tab/>
      </w:r>
      <w:r w:rsidRPr="000E4E7F">
        <w:tab/>
      </w:r>
      <w:r w:rsidRPr="000E4E7F">
        <w:tab/>
      </w:r>
      <w:r w:rsidRPr="000E4E7F">
        <w:tab/>
        <w:t>OPTIONAL</w:t>
      </w:r>
    </w:p>
    <w:p w14:paraId="666CCB97" w14:textId="77777777" w:rsidR="00083859" w:rsidRPr="000E4E7F" w:rsidRDefault="00083859" w:rsidP="00083859">
      <w:pPr>
        <w:pStyle w:val="PL"/>
        <w:shd w:val="clear" w:color="auto" w:fill="E6E6E6"/>
      </w:pPr>
      <w:r w:rsidRPr="000E4E7F">
        <w:t>}</w:t>
      </w:r>
    </w:p>
    <w:p w14:paraId="76CB4648" w14:textId="77777777" w:rsidR="00083859" w:rsidRPr="000E4E7F" w:rsidRDefault="00083859" w:rsidP="00083859">
      <w:pPr>
        <w:pStyle w:val="PL"/>
        <w:shd w:val="clear" w:color="auto" w:fill="E6E6E6"/>
      </w:pPr>
    </w:p>
    <w:p w14:paraId="6F541D9B" w14:textId="77777777" w:rsidR="00083859" w:rsidRPr="000E4E7F" w:rsidRDefault="00083859" w:rsidP="00083859">
      <w:pPr>
        <w:pStyle w:val="PL"/>
        <w:shd w:val="clear" w:color="auto" w:fill="E6E6E6"/>
      </w:pPr>
      <w:r w:rsidRPr="000E4E7F">
        <w:t>BandParameters-v1430 ::= SEQUENCE {</w:t>
      </w:r>
    </w:p>
    <w:p w14:paraId="0900C16B" w14:textId="77777777" w:rsidR="00083859" w:rsidRPr="000E4E7F" w:rsidRDefault="00083859" w:rsidP="00083859">
      <w:pPr>
        <w:pStyle w:val="PL"/>
        <w:shd w:val="clear" w:color="auto" w:fill="E6E6E6"/>
      </w:pPr>
      <w:r w:rsidRPr="000E4E7F">
        <w:tab/>
        <w:t>bandParametersDL-v1430</w:t>
      </w:r>
      <w:r w:rsidRPr="000E4E7F">
        <w:tab/>
      </w:r>
      <w:r w:rsidRPr="000E4E7F">
        <w:tab/>
      </w:r>
      <w:r w:rsidRPr="000E4E7F">
        <w:tab/>
        <w:t>MIMO-CA-ParametersPerBoBC-v1430</w:t>
      </w:r>
      <w:r w:rsidRPr="000E4E7F">
        <w:rPr>
          <w:rFonts w:eastAsia="SimSun"/>
        </w:rPr>
        <w:tab/>
        <w:t>OPTIONAL</w:t>
      </w:r>
      <w:r w:rsidRPr="000E4E7F">
        <w:t>,</w:t>
      </w:r>
    </w:p>
    <w:p w14:paraId="7D08CDF4" w14:textId="77777777" w:rsidR="00083859" w:rsidRPr="000E4E7F" w:rsidRDefault="00083859" w:rsidP="00083859">
      <w:pPr>
        <w:pStyle w:val="PL"/>
        <w:shd w:val="clear" w:color="auto" w:fill="E6E6E6"/>
        <w:tabs>
          <w:tab w:val="clear" w:pos="4224"/>
          <w:tab w:val="left" w:pos="3925"/>
        </w:tabs>
      </w:pPr>
      <w:r w:rsidRPr="000E4E7F">
        <w:rPr>
          <w:rFonts w:eastAsia="SimSun"/>
        </w:rPr>
        <w:tab/>
        <w:t>ul-256QAM-r14</w:t>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t>ENUMERATED {supported}</w:t>
      </w:r>
      <w:r w:rsidRPr="000E4E7F">
        <w:rPr>
          <w:rFonts w:eastAsia="SimSun"/>
        </w:rPr>
        <w:tab/>
      </w:r>
      <w:r w:rsidRPr="000E4E7F">
        <w:rPr>
          <w:rFonts w:eastAsia="SimSun"/>
        </w:rPr>
        <w:tab/>
        <w:t>OPTIONAL</w:t>
      </w:r>
      <w:r w:rsidRPr="000E4E7F">
        <w:t>,</w:t>
      </w:r>
    </w:p>
    <w:p w14:paraId="55D210A9" w14:textId="77777777" w:rsidR="00083859" w:rsidRPr="000E4E7F" w:rsidRDefault="00083859" w:rsidP="00083859">
      <w:pPr>
        <w:pStyle w:val="PL"/>
        <w:shd w:val="clear" w:color="auto" w:fill="E6E6E6"/>
      </w:pPr>
      <w:r w:rsidRPr="000E4E7F">
        <w:tab/>
      </w:r>
      <w:r w:rsidRPr="000E4E7F">
        <w:rPr>
          <w:rFonts w:eastAsia="SimSun"/>
        </w:rPr>
        <w:t>ul-256QAM-perCC</w:t>
      </w:r>
      <w:r w:rsidRPr="000E4E7F">
        <w:t>-InfoList-r14</w:t>
      </w:r>
      <w:r w:rsidRPr="000E4E7F">
        <w:tab/>
      </w:r>
      <w:r w:rsidRPr="000E4E7F">
        <w:tab/>
        <w:t xml:space="preserve">SEQUENCE (SIZE (2..maxServCell-r13)) OF </w:t>
      </w:r>
      <w:r w:rsidRPr="000E4E7F">
        <w:rPr>
          <w:rFonts w:eastAsia="SimSun"/>
        </w:rPr>
        <w:t>UL-256QAM-perCC</w:t>
      </w:r>
      <w:r w:rsidRPr="000E4E7F">
        <w:t>-Info-r14</w:t>
      </w:r>
      <w:r w:rsidRPr="000E4E7F">
        <w:tab/>
      </w:r>
      <w:r w:rsidRPr="000E4E7F">
        <w:tab/>
        <w:t>OPTIONAL,</w:t>
      </w:r>
    </w:p>
    <w:p w14:paraId="76D60985" w14:textId="77777777" w:rsidR="00083859" w:rsidRPr="000E4E7F" w:rsidRDefault="00083859" w:rsidP="00083859">
      <w:pPr>
        <w:pStyle w:val="PL"/>
        <w:shd w:val="clear" w:color="auto" w:fill="E6E6E6"/>
      </w:pPr>
      <w:r w:rsidRPr="000E4E7F">
        <w:tab/>
        <w:t>srs-CapabilityPerBandPairList-r14</w:t>
      </w:r>
      <w:r w:rsidRPr="000E4E7F">
        <w:tab/>
      </w:r>
      <w:r w:rsidRPr="000E4E7F">
        <w:tab/>
        <w:t>SEQUENCE (SIZE (1..maxSimultaneousBands-r10)) OF</w:t>
      </w:r>
    </w:p>
    <w:p w14:paraId="0C382343" w14:textId="77777777" w:rsidR="00083859" w:rsidRPr="000E4E7F" w:rsidRDefault="00083859" w:rsidP="00083859">
      <w:pPr>
        <w:pStyle w:val="PL"/>
        <w:shd w:val="clear" w:color="auto" w:fill="E6E6E6"/>
      </w:pPr>
      <w:r w:rsidRPr="000E4E7F">
        <w:tab/>
      </w:r>
      <w:r w:rsidRPr="000E4E7F">
        <w:tab/>
      </w:r>
      <w:r w:rsidRPr="000E4E7F">
        <w:tab/>
        <w:t>SRS-CapabilityPerBandPair-r14</w:t>
      </w:r>
      <w:r w:rsidRPr="000E4E7F">
        <w:tab/>
        <w:t>OPTIONAL</w:t>
      </w:r>
    </w:p>
    <w:p w14:paraId="60AD8333" w14:textId="77777777" w:rsidR="00083859" w:rsidRPr="000E4E7F" w:rsidRDefault="00083859" w:rsidP="00083859">
      <w:pPr>
        <w:pStyle w:val="PL"/>
        <w:shd w:val="clear" w:color="auto" w:fill="E6E6E6"/>
      </w:pPr>
      <w:r w:rsidRPr="000E4E7F">
        <w:t>}</w:t>
      </w:r>
    </w:p>
    <w:p w14:paraId="7B8F2EC4" w14:textId="77777777" w:rsidR="00083859" w:rsidRPr="000E4E7F" w:rsidRDefault="00083859" w:rsidP="00083859">
      <w:pPr>
        <w:pStyle w:val="PL"/>
        <w:shd w:val="clear" w:color="auto" w:fill="E6E6E6"/>
      </w:pPr>
    </w:p>
    <w:p w14:paraId="3F01FCFB" w14:textId="77777777" w:rsidR="00083859" w:rsidRPr="000E4E7F" w:rsidRDefault="00083859" w:rsidP="00083859">
      <w:pPr>
        <w:pStyle w:val="PL"/>
        <w:shd w:val="clear" w:color="auto" w:fill="E6E6E6"/>
      </w:pPr>
      <w:r w:rsidRPr="000E4E7F">
        <w:t>BandParameters-v1450 ::= SEQUENCE {</w:t>
      </w:r>
    </w:p>
    <w:p w14:paraId="4A52F2B0" w14:textId="77777777" w:rsidR="00083859" w:rsidRPr="000E4E7F" w:rsidRDefault="00083859" w:rsidP="00083859">
      <w:pPr>
        <w:pStyle w:val="PL"/>
        <w:shd w:val="clear" w:color="auto" w:fill="E6E6E6"/>
      </w:pPr>
      <w:r w:rsidRPr="000E4E7F">
        <w:lastRenderedPageBreak/>
        <w:tab/>
        <w:t>must-CapabilityPerBand-r14</w:t>
      </w:r>
      <w:r w:rsidRPr="000E4E7F">
        <w:tab/>
      </w:r>
      <w:r w:rsidRPr="000E4E7F">
        <w:tab/>
        <w:t>MUST-Parameters-r14</w:t>
      </w:r>
      <w:r w:rsidRPr="000E4E7F">
        <w:tab/>
      </w:r>
      <w:r w:rsidRPr="000E4E7F">
        <w:tab/>
        <w:t>OPTIONAL</w:t>
      </w:r>
    </w:p>
    <w:p w14:paraId="6B352B0B" w14:textId="77777777" w:rsidR="00083859" w:rsidRPr="000E4E7F" w:rsidRDefault="00083859" w:rsidP="00083859">
      <w:pPr>
        <w:pStyle w:val="PL"/>
        <w:shd w:val="clear" w:color="auto" w:fill="E6E6E6"/>
      </w:pPr>
      <w:r w:rsidRPr="000E4E7F">
        <w:t>}</w:t>
      </w:r>
    </w:p>
    <w:p w14:paraId="71C12E6B" w14:textId="77777777" w:rsidR="00083859" w:rsidRPr="000E4E7F" w:rsidRDefault="00083859" w:rsidP="00083859">
      <w:pPr>
        <w:pStyle w:val="PL"/>
        <w:shd w:val="clear" w:color="auto" w:fill="E6E6E6"/>
      </w:pPr>
    </w:p>
    <w:p w14:paraId="1B1EAE97" w14:textId="77777777" w:rsidR="00083859" w:rsidRPr="000E4E7F" w:rsidRDefault="00083859" w:rsidP="00083859">
      <w:pPr>
        <w:pStyle w:val="PL"/>
        <w:shd w:val="clear" w:color="auto" w:fill="E6E6E6"/>
      </w:pPr>
      <w:r w:rsidRPr="000E4E7F">
        <w:t>BandParameters-v1470 ::= SEQUENCE {</w:t>
      </w:r>
    </w:p>
    <w:p w14:paraId="031CAA1B" w14:textId="77777777" w:rsidR="00083859" w:rsidRPr="000E4E7F" w:rsidRDefault="00083859" w:rsidP="00083859">
      <w:pPr>
        <w:pStyle w:val="PL"/>
        <w:shd w:val="clear" w:color="auto" w:fill="E6E6E6"/>
      </w:pPr>
      <w:r w:rsidRPr="000E4E7F">
        <w:tab/>
        <w:t>bandParametersDL-v1470</w:t>
      </w:r>
      <w:r w:rsidRPr="000E4E7F">
        <w:tab/>
      </w:r>
      <w:r w:rsidRPr="000E4E7F">
        <w:tab/>
      </w:r>
      <w:r w:rsidRPr="000E4E7F">
        <w:tab/>
        <w:t>MIMO-CA-ParametersPerBoBC-v1470</w:t>
      </w:r>
      <w:r w:rsidRPr="000E4E7F">
        <w:tab/>
        <w:t>OPTIONAL</w:t>
      </w:r>
    </w:p>
    <w:p w14:paraId="7DB679B7" w14:textId="77777777" w:rsidR="00083859" w:rsidRPr="000E4E7F" w:rsidRDefault="00083859" w:rsidP="00083859">
      <w:pPr>
        <w:pStyle w:val="PL"/>
        <w:shd w:val="clear" w:color="auto" w:fill="E6E6E6"/>
      </w:pPr>
      <w:r w:rsidRPr="000E4E7F">
        <w:t>}</w:t>
      </w:r>
    </w:p>
    <w:p w14:paraId="5C684C41" w14:textId="77777777" w:rsidR="00083859" w:rsidRPr="000E4E7F" w:rsidRDefault="00083859" w:rsidP="00083859">
      <w:pPr>
        <w:pStyle w:val="PL"/>
        <w:shd w:val="clear" w:color="auto" w:fill="E6E6E6"/>
      </w:pPr>
    </w:p>
    <w:p w14:paraId="2842443D" w14:textId="77777777" w:rsidR="00083859" w:rsidRPr="000E4E7F" w:rsidRDefault="00083859" w:rsidP="00083859">
      <w:pPr>
        <w:pStyle w:val="PL"/>
        <w:shd w:val="clear" w:color="auto" w:fill="E6E6E6"/>
      </w:pPr>
      <w:r w:rsidRPr="000E4E7F">
        <w:t>BandParameters-v14b0 ::= SEQUENCE {</w:t>
      </w:r>
    </w:p>
    <w:p w14:paraId="11409DD9" w14:textId="77777777" w:rsidR="00083859" w:rsidRPr="000E4E7F" w:rsidRDefault="00083859" w:rsidP="00083859">
      <w:pPr>
        <w:pStyle w:val="PL"/>
        <w:shd w:val="clear" w:color="auto" w:fill="E6E6E6"/>
      </w:pPr>
      <w:r w:rsidRPr="000E4E7F">
        <w:tab/>
        <w:t>srs-CapabilityPerBandPairList-v14b0</w:t>
      </w:r>
      <w:r w:rsidRPr="000E4E7F">
        <w:tab/>
      </w:r>
      <w:r w:rsidRPr="000E4E7F">
        <w:tab/>
        <w:t>SEQUENCE (SIZE (1..maxSimultaneousBands-r10)) OF</w:t>
      </w:r>
      <w:r w:rsidRPr="000E4E7F">
        <w:tab/>
      </w:r>
      <w:r w:rsidRPr="000E4E7F">
        <w:tab/>
        <w:t>SRS-CapabilityPerBandPair-v14b0</w:t>
      </w:r>
      <w:r w:rsidRPr="000E4E7F">
        <w:tab/>
      </w:r>
      <w:r w:rsidRPr="000E4E7F">
        <w:tab/>
        <w:t>OPTIONAL</w:t>
      </w:r>
    </w:p>
    <w:p w14:paraId="76F43E75" w14:textId="77777777" w:rsidR="00083859" w:rsidRPr="000E4E7F" w:rsidRDefault="00083859" w:rsidP="00083859">
      <w:pPr>
        <w:pStyle w:val="PL"/>
        <w:shd w:val="clear" w:color="auto" w:fill="E6E6E6"/>
      </w:pPr>
      <w:r w:rsidRPr="000E4E7F">
        <w:t>}</w:t>
      </w:r>
    </w:p>
    <w:p w14:paraId="130D0A4A" w14:textId="77777777" w:rsidR="00083859" w:rsidRPr="000E4E7F" w:rsidRDefault="00083859" w:rsidP="00083859">
      <w:pPr>
        <w:pStyle w:val="PL"/>
        <w:shd w:val="clear" w:color="auto" w:fill="E6E6E6"/>
      </w:pPr>
    </w:p>
    <w:p w14:paraId="76506F0E" w14:textId="77777777" w:rsidR="00083859" w:rsidRPr="000E4E7F" w:rsidRDefault="00083859" w:rsidP="00083859">
      <w:pPr>
        <w:pStyle w:val="PL"/>
        <w:shd w:val="clear" w:color="auto" w:fill="E6E6E6"/>
      </w:pPr>
      <w:r w:rsidRPr="000E4E7F">
        <w:t>BandParameters-v1530 ::=</w:t>
      </w:r>
      <w:r w:rsidRPr="000E4E7F">
        <w:tab/>
        <w:t>SEQUENCE {</w:t>
      </w:r>
    </w:p>
    <w:p w14:paraId="06C15271" w14:textId="77777777" w:rsidR="00083859" w:rsidRPr="000E4E7F" w:rsidRDefault="00083859" w:rsidP="00083859">
      <w:pPr>
        <w:pStyle w:val="PL"/>
        <w:shd w:val="clear" w:color="auto" w:fill="E6E6E6"/>
      </w:pPr>
      <w:r w:rsidRPr="000E4E7F">
        <w:tab/>
        <w:t>ue-TxAntennaSelection-SRS-1T4R-r15</w:t>
      </w:r>
      <w:r w:rsidRPr="000E4E7F">
        <w:tab/>
      </w:r>
      <w:r w:rsidRPr="000E4E7F">
        <w:tab/>
      </w:r>
      <w:r w:rsidRPr="000E4E7F">
        <w:tab/>
      </w:r>
      <w:r w:rsidRPr="000E4E7F">
        <w:tab/>
        <w:t>ENUMERATED {supported}</w:t>
      </w:r>
      <w:r w:rsidRPr="000E4E7F">
        <w:tab/>
        <w:t>OPTIONAL,</w:t>
      </w:r>
    </w:p>
    <w:p w14:paraId="41847152" w14:textId="77777777" w:rsidR="00083859" w:rsidRPr="000E4E7F" w:rsidRDefault="00083859" w:rsidP="00083859">
      <w:pPr>
        <w:pStyle w:val="PL"/>
        <w:shd w:val="clear" w:color="auto" w:fill="E6E6E6"/>
      </w:pPr>
      <w:r w:rsidRPr="000E4E7F">
        <w:tab/>
        <w:t>ue-TxAntennaSelection-SRS-2T4R-2Pairs-r15</w:t>
      </w:r>
      <w:r w:rsidRPr="000E4E7F">
        <w:tab/>
      </w:r>
      <w:r w:rsidRPr="000E4E7F">
        <w:tab/>
        <w:t>ENUMERATED {supported}</w:t>
      </w:r>
      <w:r w:rsidRPr="000E4E7F">
        <w:tab/>
        <w:t>OPTIONAL,</w:t>
      </w:r>
    </w:p>
    <w:p w14:paraId="10FC4071" w14:textId="77777777" w:rsidR="00083859" w:rsidRPr="000E4E7F" w:rsidRDefault="00083859" w:rsidP="00083859">
      <w:pPr>
        <w:pStyle w:val="PL"/>
        <w:shd w:val="clear" w:color="auto" w:fill="E6E6E6"/>
      </w:pPr>
      <w:r w:rsidRPr="000E4E7F">
        <w:tab/>
        <w:t>ue-TxAntennaSelection-SRS-2T4R-3Pairs-r15</w:t>
      </w:r>
      <w:r w:rsidRPr="000E4E7F">
        <w:tab/>
      </w:r>
      <w:r w:rsidRPr="000E4E7F">
        <w:tab/>
        <w:t>ENUMERATED {supported}</w:t>
      </w:r>
      <w:r w:rsidRPr="000E4E7F">
        <w:tab/>
        <w:t>OPTIONAL,</w:t>
      </w:r>
    </w:p>
    <w:p w14:paraId="3840E6E0" w14:textId="77777777" w:rsidR="00083859" w:rsidRPr="000E4E7F" w:rsidRDefault="00083859" w:rsidP="00083859">
      <w:pPr>
        <w:pStyle w:val="PL"/>
        <w:shd w:val="clear" w:color="auto" w:fill="E6E6E6"/>
      </w:pPr>
      <w:r w:rsidRPr="000E4E7F">
        <w:tab/>
        <w:t>dl-1024QAM-r15</w:t>
      </w:r>
      <w:r w:rsidRPr="000E4E7F">
        <w:tab/>
      </w:r>
      <w:r w:rsidRPr="000E4E7F">
        <w:tab/>
      </w:r>
      <w:r w:rsidRPr="000E4E7F">
        <w:tab/>
      </w:r>
      <w:r w:rsidRPr="000E4E7F">
        <w:tab/>
      </w:r>
      <w:r w:rsidRPr="000E4E7F">
        <w:tab/>
      </w:r>
      <w:r w:rsidRPr="000E4E7F">
        <w:tab/>
      </w:r>
      <w:r w:rsidRPr="000E4E7F">
        <w:tab/>
      </w:r>
      <w:r w:rsidRPr="000E4E7F">
        <w:tab/>
      </w:r>
      <w:r w:rsidRPr="000E4E7F">
        <w:tab/>
        <w:t>ENUMERATED {supported}</w:t>
      </w:r>
      <w:r w:rsidRPr="000E4E7F">
        <w:tab/>
        <w:t>OPTIONAL,</w:t>
      </w:r>
    </w:p>
    <w:p w14:paraId="2CE5DF37" w14:textId="77777777" w:rsidR="00083859" w:rsidRPr="000E4E7F" w:rsidRDefault="00083859" w:rsidP="00083859">
      <w:pPr>
        <w:pStyle w:val="PL"/>
        <w:shd w:val="clear" w:color="auto" w:fill="E6E6E6"/>
      </w:pPr>
      <w:r w:rsidRPr="000E4E7F">
        <w:tab/>
        <w:t>qcl-TypeC-Operation-r15</w:t>
      </w:r>
      <w:r w:rsidRPr="000E4E7F">
        <w:tab/>
      </w:r>
      <w:r w:rsidRPr="000E4E7F">
        <w:tab/>
      </w:r>
      <w:r w:rsidRPr="000E4E7F">
        <w:tab/>
      </w:r>
      <w:r w:rsidRPr="000E4E7F">
        <w:tab/>
      </w:r>
      <w:r w:rsidRPr="000E4E7F">
        <w:tab/>
      </w:r>
      <w:r w:rsidRPr="000E4E7F">
        <w:tab/>
      </w:r>
      <w:r w:rsidRPr="000E4E7F">
        <w:tab/>
        <w:t>ENUMERATED {supported}</w:t>
      </w:r>
      <w:r w:rsidRPr="000E4E7F">
        <w:tab/>
        <w:t>OPTIONAL,</w:t>
      </w:r>
    </w:p>
    <w:p w14:paraId="09B11188" w14:textId="77777777" w:rsidR="00083859" w:rsidRPr="000E4E7F" w:rsidRDefault="00083859" w:rsidP="00083859">
      <w:pPr>
        <w:pStyle w:val="PL"/>
        <w:shd w:val="clear" w:color="auto" w:fill="E6E6E6"/>
      </w:pPr>
      <w:r w:rsidRPr="000E4E7F">
        <w:tab/>
        <w:t>qcl-CRI-BasedCSI-Reporting-r15</w:t>
      </w:r>
      <w:r w:rsidRPr="000E4E7F">
        <w:tab/>
      </w:r>
      <w:r w:rsidRPr="000E4E7F">
        <w:tab/>
      </w:r>
      <w:r w:rsidRPr="000E4E7F">
        <w:tab/>
      </w:r>
      <w:r w:rsidRPr="000E4E7F">
        <w:tab/>
      </w:r>
      <w:r w:rsidRPr="000E4E7F">
        <w:tab/>
        <w:t>ENUMERATED {supported}</w:t>
      </w:r>
      <w:r w:rsidRPr="000E4E7F">
        <w:tab/>
        <w:t>OPTIONAL,</w:t>
      </w:r>
    </w:p>
    <w:p w14:paraId="68FA4BFF" w14:textId="77777777" w:rsidR="00083859" w:rsidRPr="000E4E7F" w:rsidRDefault="00083859" w:rsidP="00083859">
      <w:pPr>
        <w:pStyle w:val="PL"/>
        <w:shd w:val="clear" w:color="auto" w:fill="E6E6E6"/>
        <w:rPr>
          <w:lang w:eastAsia="zh-CN"/>
        </w:rPr>
      </w:pPr>
      <w:r w:rsidRPr="000E4E7F">
        <w:tab/>
      </w:r>
      <w:r w:rsidRPr="000E4E7F">
        <w:rPr>
          <w:lang w:eastAsia="zh-CN"/>
        </w:rPr>
        <w:t>stti-SPT-BandParameters-r15</w:t>
      </w:r>
      <w:r w:rsidRPr="000E4E7F">
        <w:rPr>
          <w:lang w:eastAsia="zh-CN"/>
        </w:rPr>
        <w:tab/>
      </w:r>
      <w:r w:rsidRPr="000E4E7F">
        <w:rPr>
          <w:lang w:eastAsia="zh-CN"/>
        </w:rPr>
        <w:tab/>
      </w:r>
      <w:r w:rsidRPr="000E4E7F">
        <w:rPr>
          <w:lang w:eastAsia="zh-CN"/>
        </w:rPr>
        <w:tab/>
      </w:r>
      <w:r w:rsidRPr="000E4E7F">
        <w:rPr>
          <w:lang w:eastAsia="zh-CN"/>
        </w:rPr>
        <w:tab/>
      </w:r>
      <w:r w:rsidRPr="000E4E7F">
        <w:rPr>
          <w:lang w:eastAsia="zh-CN"/>
        </w:rPr>
        <w:tab/>
        <w:t>STTI-SPT-BandParameters-r15</w:t>
      </w:r>
      <w:r w:rsidRPr="000E4E7F">
        <w:tab/>
        <w:t>OPTIONAL</w:t>
      </w:r>
    </w:p>
    <w:p w14:paraId="65425B50" w14:textId="77777777" w:rsidR="00083859" w:rsidRPr="000E4E7F" w:rsidRDefault="00083859" w:rsidP="00083859">
      <w:pPr>
        <w:pStyle w:val="PL"/>
        <w:shd w:val="clear" w:color="auto" w:fill="E6E6E6"/>
      </w:pPr>
      <w:r w:rsidRPr="000E4E7F">
        <w:t>}</w:t>
      </w:r>
    </w:p>
    <w:p w14:paraId="3DB5F88F" w14:textId="77777777" w:rsidR="00083859" w:rsidRPr="000E4E7F" w:rsidRDefault="00083859" w:rsidP="00083859">
      <w:pPr>
        <w:pStyle w:val="PL"/>
        <w:shd w:val="clear" w:color="auto" w:fill="E6E6E6"/>
      </w:pPr>
    </w:p>
    <w:p w14:paraId="090D6064" w14:textId="77777777" w:rsidR="00083859" w:rsidRPr="000E4E7F" w:rsidRDefault="00083859" w:rsidP="00083859">
      <w:pPr>
        <w:pStyle w:val="PL"/>
        <w:shd w:val="clear" w:color="auto" w:fill="E6E6E6"/>
      </w:pPr>
      <w:r w:rsidRPr="000E4E7F">
        <w:t>V2X-BandParameters-r14 ::= SEQUENCE {</w:t>
      </w:r>
    </w:p>
    <w:p w14:paraId="61379905" w14:textId="77777777" w:rsidR="00083859" w:rsidRPr="000E4E7F" w:rsidRDefault="00083859" w:rsidP="00083859">
      <w:pPr>
        <w:pStyle w:val="PL"/>
        <w:shd w:val="clear" w:color="auto" w:fill="E6E6E6"/>
      </w:pPr>
      <w:r w:rsidRPr="000E4E7F">
        <w:tab/>
        <w:t>v2x-FreqBandEUTRA-r14</w:t>
      </w:r>
      <w:r w:rsidRPr="000E4E7F">
        <w:tab/>
      </w:r>
      <w:r w:rsidRPr="000E4E7F">
        <w:tab/>
      </w:r>
      <w:r w:rsidRPr="000E4E7F">
        <w:tab/>
        <w:t>FreqBandIndicator-r11,</w:t>
      </w:r>
    </w:p>
    <w:p w14:paraId="2CF6339A" w14:textId="77777777" w:rsidR="00083859" w:rsidRPr="000E4E7F" w:rsidRDefault="00083859" w:rsidP="00083859">
      <w:pPr>
        <w:pStyle w:val="PL"/>
        <w:shd w:val="clear" w:color="auto" w:fill="E6E6E6"/>
      </w:pPr>
      <w:r w:rsidRPr="000E4E7F">
        <w:tab/>
        <w:t>bandParametersTxSL-r14</w:t>
      </w:r>
      <w:r w:rsidRPr="000E4E7F">
        <w:tab/>
      </w:r>
      <w:r w:rsidRPr="000E4E7F">
        <w:tab/>
      </w:r>
      <w:r w:rsidRPr="000E4E7F">
        <w:tab/>
        <w:t>BandParametersTxSL-r14</w:t>
      </w:r>
      <w:r w:rsidRPr="000E4E7F">
        <w:tab/>
      </w:r>
      <w:r w:rsidRPr="000E4E7F">
        <w:tab/>
      </w:r>
      <w:r w:rsidRPr="000E4E7F">
        <w:tab/>
      </w:r>
      <w:r w:rsidRPr="000E4E7F">
        <w:tab/>
        <w:t>OPTIONAL,</w:t>
      </w:r>
    </w:p>
    <w:p w14:paraId="7C266C2A" w14:textId="77777777" w:rsidR="00083859" w:rsidRPr="000E4E7F" w:rsidRDefault="00083859" w:rsidP="00083859">
      <w:pPr>
        <w:pStyle w:val="PL"/>
        <w:shd w:val="clear" w:color="auto" w:fill="E6E6E6"/>
      </w:pPr>
      <w:r w:rsidRPr="000E4E7F">
        <w:tab/>
        <w:t>bandParametersRxSL-r14</w:t>
      </w:r>
      <w:r w:rsidRPr="000E4E7F">
        <w:tab/>
      </w:r>
      <w:r w:rsidRPr="000E4E7F">
        <w:tab/>
      </w:r>
      <w:r w:rsidRPr="000E4E7F">
        <w:tab/>
        <w:t>BandParametersRxSL-r14</w:t>
      </w:r>
      <w:r w:rsidRPr="000E4E7F">
        <w:tab/>
      </w:r>
      <w:r w:rsidRPr="000E4E7F">
        <w:tab/>
      </w:r>
      <w:r w:rsidRPr="000E4E7F">
        <w:tab/>
      </w:r>
      <w:r w:rsidRPr="000E4E7F">
        <w:tab/>
        <w:t>OPTIONAL</w:t>
      </w:r>
    </w:p>
    <w:p w14:paraId="69108390" w14:textId="77777777" w:rsidR="00083859" w:rsidRPr="000E4E7F" w:rsidRDefault="00083859" w:rsidP="00083859">
      <w:pPr>
        <w:pStyle w:val="PL"/>
        <w:shd w:val="clear" w:color="auto" w:fill="E6E6E6"/>
      </w:pPr>
      <w:r w:rsidRPr="000E4E7F">
        <w:t>}</w:t>
      </w:r>
    </w:p>
    <w:p w14:paraId="39941257" w14:textId="77777777" w:rsidR="00083859" w:rsidRPr="000E4E7F" w:rsidRDefault="00083859" w:rsidP="00083859">
      <w:pPr>
        <w:pStyle w:val="PL"/>
        <w:shd w:val="clear" w:color="auto" w:fill="E6E6E6"/>
      </w:pPr>
    </w:p>
    <w:p w14:paraId="00906415" w14:textId="77777777" w:rsidR="00083859" w:rsidRPr="000E4E7F" w:rsidRDefault="00083859" w:rsidP="00083859">
      <w:pPr>
        <w:pStyle w:val="PL"/>
        <w:shd w:val="clear" w:color="auto" w:fill="E6E6E6"/>
      </w:pPr>
      <w:r w:rsidRPr="000E4E7F">
        <w:t>V2X-BandParameters-v1530 ::= SEQUENCE {</w:t>
      </w:r>
    </w:p>
    <w:p w14:paraId="3E5C3041" w14:textId="77777777" w:rsidR="00083859" w:rsidRPr="000E4E7F" w:rsidRDefault="00083859" w:rsidP="00083859">
      <w:pPr>
        <w:pStyle w:val="PL"/>
        <w:shd w:val="clear" w:color="auto" w:fill="E6E6E6"/>
      </w:pPr>
      <w:r w:rsidRPr="000E4E7F">
        <w:tab/>
        <w:t>v2x-EnhancedHighReception-r15</w:t>
      </w:r>
      <w:r w:rsidRPr="000E4E7F">
        <w:tab/>
      </w:r>
      <w:r w:rsidRPr="000E4E7F">
        <w:tab/>
      </w:r>
      <w:r w:rsidRPr="000E4E7F">
        <w:tab/>
        <w:t>ENUMERATED {supported}</w:t>
      </w:r>
      <w:r w:rsidRPr="000E4E7F">
        <w:tab/>
      </w:r>
      <w:r w:rsidRPr="000E4E7F">
        <w:tab/>
        <w:t>OPTIONAL</w:t>
      </w:r>
    </w:p>
    <w:p w14:paraId="71B3F10C" w14:textId="77777777" w:rsidR="00083859" w:rsidRPr="000E4E7F" w:rsidRDefault="00083859" w:rsidP="00083859">
      <w:pPr>
        <w:pStyle w:val="PL"/>
        <w:shd w:val="clear" w:color="auto" w:fill="E6E6E6"/>
      </w:pPr>
      <w:r w:rsidRPr="000E4E7F">
        <w:t>}</w:t>
      </w:r>
    </w:p>
    <w:p w14:paraId="1F3350F2" w14:textId="77777777" w:rsidR="00083859" w:rsidRPr="000E4E7F" w:rsidRDefault="00083859" w:rsidP="00083859">
      <w:pPr>
        <w:pStyle w:val="PL"/>
        <w:shd w:val="clear" w:color="auto" w:fill="E6E6E6"/>
      </w:pPr>
    </w:p>
    <w:p w14:paraId="0EB529DC" w14:textId="77777777" w:rsidR="00083859" w:rsidRPr="000E4E7F" w:rsidRDefault="00083859" w:rsidP="00083859">
      <w:pPr>
        <w:pStyle w:val="PL"/>
        <w:shd w:val="clear" w:color="auto" w:fill="E6E6E6"/>
      </w:pPr>
      <w:r w:rsidRPr="000E4E7F">
        <w:t>BandParametersTxSL-r14 ::= SEQUENCE {</w:t>
      </w:r>
    </w:p>
    <w:p w14:paraId="57139D82" w14:textId="77777777" w:rsidR="00083859" w:rsidRPr="000E4E7F" w:rsidRDefault="00083859" w:rsidP="00083859">
      <w:pPr>
        <w:pStyle w:val="PL"/>
        <w:shd w:val="clear" w:color="auto" w:fill="E6E6E6"/>
      </w:pPr>
      <w:r w:rsidRPr="000E4E7F">
        <w:tab/>
        <w:t>v2x-BandwidthClassTxSL-r14</w:t>
      </w:r>
      <w:r w:rsidRPr="000E4E7F">
        <w:tab/>
      </w:r>
      <w:r w:rsidRPr="000E4E7F">
        <w:tab/>
        <w:t>V2X-BandwidthClassSL-r14,</w:t>
      </w:r>
    </w:p>
    <w:p w14:paraId="268E7419" w14:textId="77777777" w:rsidR="00083859" w:rsidRPr="000E4E7F" w:rsidRDefault="00083859" w:rsidP="00083859">
      <w:pPr>
        <w:pStyle w:val="PL"/>
        <w:shd w:val="clear" w:color="auto" w:fill="E6E6E6"/>
      </w:pPr>
      <w:r w:rsidRPr="000E4E7F">
        <w:tab/>
        <w:t>v2x-eNB-Scheduled-r14</w:t>
      </w:r>
      <w:r w:rsidRPr="000E4E7F">
        <w:tab/>
      </w:r>
      <w:r w:rsidRPr="000E4E7F">
        <w:tab/>
      </w:r>
      <w:r w:rsidRPr="000E4E7F">
        <w:tab/>
        <w:t>ENUMERATED {supported}</w:t>
      </w:r>
      <w:r w:rsidRPr="000E4E7F">
        <w:tab/>
      </w:r>
      <w:r w:rsidRPr="000E4E7F">
        <w:tab/>
      </w:r>
      <w:r w:rsidRPr="000E4E7F">
        <w:tab/>
      </w:r>
      <w:r w:rsidRPr="000E4E7F">
        <w:tab/>
        <w:t>OPTIONAL,</w:t>
      </w:r>
    </w:p>
    <w:p w14:paraId="42089DD3" w14:textId="77777777" w:rsidR="00083859" w:rsidRPr="000E4E7F" w:rsidRDefault="00083859" w:rsidP="00083859">
      <w:pPr>
        <w:pStyle w:val="PL"/>
        <w:shd w:val="clear" w:color="auto" w:fill="E6E6E6"/>
      </w:pPr>
      <w:r w:rsidRPr="000E4E7F">
        <w:tab/>
        <w:t>v2x-HighPower-r14</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5F9B9113" w14:textId="77777777" w:rsidR="00083859" w:rsidRPr="000E4E7F" w:rsidRDefault="00083859" w:rsidP="00083859">
      <w:pPr>
        <w:pStyle w:val="PL"/>
        <w:shd w:val="clear" w:color="auto" w:fill="E6E6E6"/>
      </w:pPr>
      <w:r w:rsidRPr="000E4E7F">
        <w:t>}</w:t>
      </w:r>
    </w:p>
    <w:p w14:paraId="6E19758B" w14:textId="77777777" w:rsidR="00083859" w:rsidRPr="000E4E7F" w:rsidRDefault="00083859" w:rsidP="00083859">
      <w:pPr>
        <w:pStyle w:val="PL"/>
        <w:shd w:val="clear" w:color="auto" w:fill="E6E6E6"/>
      </w:pPr>
    </w:p>
    <w:p w14:paraId="61BF480F" w14:textId="77777777" w:rsidR="00083859" w:rsidRPr="000E4E7F" w:rsidRDefault="00083859" w:rsidP="00083859">
      <w:pPr>
        <w:pStyle w:val="PL"/>
        <w:shd w:val="clear" w:color="auto" w:fill="E6E6E6"/>
      </w:pPr>
      <w:r w:rsidRPr="000E4E7F">
        <w:t>BandParametersRxSL-r14 ::= SEQUENCE {</w:t>
      </w:r>
    </w:p>
    <w:p w14:paraId="023C5D51" w14:textId="77777777" w:rsidR="00083859" w:rsidRPr="000E4E7F" w:rsidRDefault="00083859" w:rsidP="00083859">
      <w:pPr>
        <w:pStyle w:val="PL"/>
        <w:shd w:val="clear" w:color="auto" w:fill="E6E6E6"/>
      </w:pPr>
      <w:r w:rsidRPr="000E4E7F">
        <w:tab/>
        <w:t>v2x-BandwidthClassRxSL-r14</w:t>
      </w:r>
      <w:r w:rsidRPr="000E4E7F">
        <w:tab/>
      </w:r>
      <w:r w:rsidRPr="000E4E7F">
        <w:tab/>
        <w:t>V2X-BandwidthClassSL-r14,</w:t>
      </w:r>
    </w:p>
    <w:p w14:paraId="60D4952F" w14:textId="77777777" w:rsidR="00083859" w:rsidRPr="000E4E7F" w:rsidRDefault="00083859" w:rsidP="00083859">
      <w:pPr>
        <w:pStyle w:val="PL"/>
        <w:shd w:val="clear" w:color="auto" w:fill="E6E6E6"/>
      </w:pPr>
      <w:r w:rsidRPr="000E4E7F">
        <w:tab/>
        <w:t>v2x-HighReception-r14</w:t>
      </w:r>
      <w:r w:rsidRPr="000E4E7F">
        <w:tab/>
      </w:r>
      <w:r w:rsidRPr="000E4E7F">
        <w:tab/>
      </w:r>
      <w:r w:rsidRPr="000E4E7F">
        <w:tab/>
        <w:t>ENUMERATED {supported}</w:t>
      </w:r>
      <w:r w:rsidRPr="000E4E7F">
        <w:tab/>
      </w:r>
      <w:r w:rsidRPr="000E4E7F">
        <w:tab/>
      </w:r>
      <w:r w:rsidRPr="000E4E7F">
        <w:tab/>
      </w:r>
      <w:r w:rsidRPr="000E4E7F">
        <w:tab/>
        <w:t>OPTIONAL</w:t>
      </w:r>
    </w:p>
    <w:p w14:paraId="566C2516" w14:textId="77777777" w:rsidR="00083859" w:rsidRPr="000E4E7F" w:rsidRDefault="00083859" w:rsidP="00083859">
      <w:pPr>
        <w:pStyle w:val="PL"/>
        <w:shd w:val="clear" w:color="auto" w:fill="E6E6E6"/>
      </w:pPr>
      <w:r w:rsidRPr="000E4E7F">
        <w:t>}</w:t>
      </w:r>
    </w:p>
    <w:p w14:paraId="0DD794E3" w14:textId="77777777" w:rsidR="00083859" w:rsidRPr="000E4E7F" w:rsidRDefault="00083859" w:rsidP="00083859">
      <w:pPr>
        <w:pStyle w:val="PL"/>
        <w:shd w:val="clear" w:color="auto" w:fill="E6E6E6"/>
      </w:pPr>
    </w:p>
    <w:p w14:paraId="22777E6A" w14:textId="77777777" w:rsidR="00083859" w:rsidRPr="000E4E7F" w:rsidRDefault="00083859" w:rsidP="00083859">
      <w:pPr>
        <w:pStyle w:val="PL"/>
        <w:shd w:val="clear" w:color="auto" w:fill="E6E6E6"/>
      </w:pPr>
      <w:r w:rsidRPr="000E4E7F">
        <w:t>V2X-BandwidthClassSL-r14 ::= SEQUENCE (SIZE (1..maxBandwidthClass-r10)) OF V2X-BandwidthClass-r14</w:t>
      </w:r>
    </w:p>
    <w:p w14:paraId="5D3979F4" w14:textId="77777777" w:rsidR="00083859" w:rsidRPr="000E4E7F" w:rsidRDefault="00083859" w:rsidP="00083859">
      <w:pPr>
        <w:pStyle w:val="PL"/>
        <w:shd w:val="clear" w:color="auto" w:fill="E6E6E6"/>
      </w:pPr>
    </w:p>
    <w:p w14:paraId="0108707E" w14:textId="77777777" w:rsidR="00083859" w:rsidRPr="000E4E7F" w:rsidRDefault="00083859" w:rsidP="00083859">
      <w:pPr>
        <w:pStyle w:val="PL"/>
        <w:shd w:val="clear" w:color="auto" w:fill="E6E6E6"/>
      </w:pPr>
      <w:r w:rsidRPr="000E4E7F">
        <w:rPr>
          <w:rFonts w:eastAsia="SimSun"/>
        </w:rPr>
        <w:t>UL-256QAM-perCC</w:t>
      </w:r>
      <w:r w:rsidRPr="000E4E7F">
        <w:t>-Info-r14 ::= SEQUENCE {</w:t>
      </w:r>
    </w:p>
    <w:p w14:paraId="3BD04600" w14:textId="77777777" w:rsidR="00083859" w:rsidRPr="000E4E7F" w:rsidRDefault="00083859" w:rsidP="00083859">
      <w:pPr>
        <w:pStyle w:val="PL"/>
        <w:shd w:val="clear" w:color="auto" w:fill="E6E6E6"/>
      </w:pPr>
      <w:r w:rsidRPr="000E4E7F">
        <w:tab/>
      </w:r>
      <w:r w:rsidRPr="000E4E7F">
        <w:rPr>
          <w:rFonts w:eastAsia="SimSun"/>
        </w:rPr>
        <w:t>ul-256QAM-perCC-r14</w:t>
      </w:r>
      <w:r w:rsidRPr="000E4E7F">
        <w:tab/>
      </w:r>
      <w:r w:rsidRPr="000E4E7F">
        <w:tab/>
      </w:r>
      <w:r w:rsidRPr="000E4E7F">
        <w:tab/>
        <w:t>ENUMERATED {supported}</w:t>
      </w:r>
      <w:r w:rsidRPr="000E4E7F">
        <w:tab/>
      </w:r>
      <w:r w:rsidRPr="000E4E7F">
        <w:tab/>
      </w:r>
      <w:r w:rsidRPr="000E4E7F">
        <w:tab/>
      </w:r>
      <w:r w:rsidRPr="000E4E7F">
        <w:tab/>
        <w:t>OPTIONAL</w:t>
      </w:r>
    </w:p>
    <w:p w14:paraId="401A38A1" w14:textId="77777777" w:rsidR="00083859" w:rsidRPr="000E4E7F" w:rsidRDefault="00083859" w:rsidP="00083859">
      <w:pPr>
        <w:pStyle w:val="PL"/>
        <w:shd w:val="clear" w:color="auto" w:fill="E6E6E6"/>
      </w:pPr>
      <w:r w:rsidRPr="000E4E7F">
        <w:t>}</w:t>
      </w:r>
    </w:p>
    <w:p w14:paraId="48FB5A7F" w14:textId="77777777" w:rsidR="00083859" w:rsidRPr="000E4E7F" w:rsidRDefault="00083859" w:rsidP="00083859">
      <w:pPr>
        <w:pStyle w:val="PL"/>
        <w:shd w:val="clear" w:color="auto" w:fill="E6E6E6"/>
      </w:pPr>
    </w:p>
    <w:p w14:paraId="6DCB8417" w14:textId="77777777" w:rsidR="00083859" w:rsidRPr="000E4E7F" w:rsidRDefault="00083859" w:rsidP="00083859">
      <w:pPr>
        <w:pStyle w:val="PL"/>
        <w:shd w:val="clear" w:color="auto" w:fill="E6E6E6"/>
      </w:pPr>
      <w:r w:rsidRPr="000E4E7F">
        <w:t>FeatureSetDL-r15 ::=</w:t>
      </w:r>
      <w:r w:rsidRPr="000E4E7F">
        <w:tab/>
        <w:t>SEQUENCE {</w:t>
      </w:r>
    </w:p>
    <w:p w14:paraId="33974AE9" w14:textId="77777777" w:rsidR="00083859" w:rsidRPr="000E4E7F" w:rsidRDefault="00083859" w:rsidP="00083859">
      <w:pPr>
        <w:pStyle w:val="PL"/>
        <w:shd w:val="clear" w:color="auto" w:fill="E6E6E6"/>
      </w:pPr>
      <w:r w:rsidRPr="000E4E7F">
        <w:tab/>
        <w:t>mimo-CA-ParametersPerBoBC-r15</w:t>
      </w:r>
      <w:r w:rsidRPr="000E4E7F">
        <w:tab/>
        <w:t>MIMO-CA-ParametersPerBoBC-r15</w:t>
      </w:r>
      <w:r w:rsidRPr="000E4E7F">
        <w:tab/>
      </w:r>
      <w:r w:rsidRPr="000E4E7F">
        <w:tab/>
      </w:r>
      <w:r w:rsidRPr="000E4E7F">
        <w:tab/>
        <w:t>OPTIONAL,</w:t>
      </w:r>
    </w:p>
    <w:p w14:paraId="4E219D7E" w14:textId="77777777" w:rsidR="00083859" w:rsidRPr="000E4E7F" w:rsidRDefault="00083859" w:rsidP="00083859">
      <w:pPr>
        <w:pStyle w:val="PL"/>
        <w:shd w:val="clear" w:color="auto" w:fill="E6E6E6"/>
      </w:pPr>
      <w:r w:rsidRPr="000E4E7F">
        <w:tab/>
        <w:t>featureSetPerCC-ListDL-r15</w:t>
      </w:r>
      <w:r w:rsidRPr="000E4E7F">
        <w:tab/>
        <w:t>SEQUENCE (SIZE (1..maxServCell-r13)) OF FeatureSetDL-PerCC-Id-r15</w:t>
      </w:r>
    </w:p>
    <w:p w14:paraId="7AA3C43C" w14:textId="77777777" w:rsidR="00083859" w:rsidRPr="000E4E7F" w:rsidRDefault="00083859" w:rsidP="00083859">
      <w:pPr>
        <w:pStyle w:val="PL"/>
        <w:shd w:val="clear" w:color="auto" w:fill="E6E6E6"/>
      </w:pPr>
      <w:r w:rsidRPr="000E4E7F">
        <w:t>}</w:t>
      </w:r>
    </w:p>
    <w:p w14:paraId="77AC2D5A" w14:textId="77777777" w:rsidR="00083859" w:rsidRPr="000E4E7F" w:rsidRDefault="00083859" w:rsidP="00083859">
      <w:pPr>
        <w:pStyle w:val="PL"/>
        <w:shd w:val="clear" w:color="auto" w:fill="E6E6E6"/>
      </w:pPr>
    </w:p>
    <w:p w14:paraId="2354C3C4" w14:textId="77777777" w:rsidR="00083859" w:rsidRPr="000E4E7F" w:rsidRDefault="00083859" w:rsidP="00083859">
      <w:pPr>
        <w:pStyle w:val="PL"/>
        <w:shd w:val="clear" w:color="auto" w:fill="E6E6E6"/>
        <w:rPr>
          <w:rFonts w:eastAsia="Calibri"/>
        </w:rPr>
      </w:pPr>
      <w:r w:rsidRPr="000E4E7F">
        <w:t>FeatureSetDL-v1550 ::=</w:t>
      </w:r>
      <w:r w:rsidRPr="000E4E7F">
        <w:tab/>
        <w:t>SEQUENCE {</w:t>
      </w:r>
    </w:p>
    <w:p w14:paraId="05E7099A" w14:textId="77777777" w:rsidR="00083859" w:rsidRPr="000E4E7F" w:rsidRDefault="00083859" w:rsidP="00083859">
      <w:pPr>
        <w:pStyle w:val="PL"/>
        <w:shd w:val="clear" w:color="auto" w:fill="E6E6E6"/>
      </w:pPr>
      <w:r w:rsidRPr="000E4E7F">
        <w:tab/>
        <w:t>dl-1024QAM-r15</w:t>
      </w:r>
      <w:r w:rsidRPr="000E4E7F">
        <w:tab/>
      </w:r>
      <w:r w:rsidRPr="000E4E7F">
        <w:tab/>
      </w:r>
      <w:r w:rsidRPr="000E4E7F">
        <w:tab/>
      </w:r>
      <w:r w:rsidRPr="000E4E7F">
        <w:tab/>
        <w:t>ENUMERATED {supported}</w:t>
      </w:r>
      <w:r w:rsidRPr="000E4E7F">
        <w:tab/>
      </w:r>
      <w:r w:rsidRPr="000E4E7F">
        <w:tab/>
      </w:r>
      <w:r w:rsidRPr="000E4E7F">
        <w:tab/>
        <w:t>OPTIONAL</w:t>
      </w:r>
    </w:p>
    <w:p w14:paraId="0B6812CB" w14:textId="77777777" w:rsidR="00083859" w:rsidRPr="000E4E7F" w:rsidRDefault="00083859" w:rsidP="00083859">
      <w:pPr>
        <w:pStyle w:val="PL"/>
        <w:shd w:val="clear" w:color="auto" w:fill="E6E6E6"/>
      </w:pPr>
      <w:r w:rsidRPr="000E4E7F">
        <w:t>}</w:t>
      </w:r>
    </w:p>
    <w:p w14:paraId="32A5B1EA" w14:textId="77777777" w:rsidR="00083859" w:rsidRPr="000E4E7F" w:rsidRDefault="00083859" w:rsidP="00083859">
      <w:pPr>
        <w:pStyle w:val="PL"/>
        <w:shd w:val="clear" w:color="auto" w:fill="E6E6E6"/>
      </w:pPr>
    </w:p>
    <w:p w14:paraId="19A73261" w14:textId="77777777" w:rsidR="00083859" w:rsidRPr="000E4E7F" w:rsidRDefault="00083859" w:rsidP="00083859">
      <w:pPr>
        <w:pStyle w:val="PL"/>
        <w:shd w:val="clear" w:color="auto" w:fill="E6E6E6"/>
      </w:pPr>
      <w:r w:rsidRPr="000E4E7F">
        <w:t>FeatureSetDL-PerCC-r15 ::=</w:t>
      </w:r>
      <w:r w:rsidRPr="000E4E7F">
        <w:tab/>
        <w:t>SEQUENCE {</w:t>
      </w:r>
    </w:p>
    <w:p w14:paraId="3E447AF2" w14:textId="77777777" w:rsidR="00083859" w:rsidRPr="000E4E7F" w:rsidRDefault="00083859" w:rsidP="00083859">
      <w:pPr>
        <w:pStyle w:val="PL"/>
        <w:shd w:val="clear" w:color="auto" w:fill="E6E6E6"/>
      </w:pPr>
      <w:r w:rsidRPr="000E4E7F">
        <w:tab/>
        <w:t>fourLayerTM3-TM4-r15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642D693C" w14:textId="77777777" w:rsidR="00083859" w:rsidRPr="000E4E7F" w:rsidRDefault="00083859" w:rsidP="00083859">
      <w:pPr>
        <w:pStyle w:val="PL"/>
        <w:shd w:val="clear" w:color="auto" w:fill="E6E6E6"/>
      </w:pPr>
      <w:r w:rsidRPr="000E4E7F">
        <w:tab/>
        <w:t>supportedMIMO-CapabilityDL-MRDC-r15</w:t>
      </w:r>
      <w:r w:rsidRPr="000E4E7F">
        <w:tab/>
      </w:r>
      <w:r w:rsidRPr="000E4E7F">
        <w:tab/>
        <w:t>MIMO-CapabilityDL-r10</w:t>
      </w:r>
      <w:r w:rsidRPr="000E4E7F">
        <w:tab/>
      </w:r>
      <w:r w:rsidRPr="000E4E7F">
        <w:tab/>
      </w:r>
      <w:r w:rsidRPr="000E4E7F">
        <w:tab/>
      </w:r>
      <w:r w:rsidRPr="000E4E7F">
        <w:tab/>
      </w:r>
      <w:r w:rsidRPr="000E4E7F">
        <w:tab/>
        <w:t>OPTIONAL,</w:t>
      </w:r>
    </w:p>
    <w:p w14:paraId="3D2AFC09" w14:textId="77777777" w:rsidR="00083859" w:rsidRPr="000E4E7F" w:rsidRDefault="00083859" w:rsidP="00083859">
      <w:pPr>
        <w:pStyle w:val="PL"/>
        <w:shd w:val="clear" w:color="auto" w:fill="E6E6E6"/>
      </w:pPr>
      <w:r w:rsidRPr="000E4E7F">
        <w:tab/>
        <w:t>supportedCSI-Proc-r15</w:t>
      </w:r>
      <w:r w:rsidRPr="000E4E7F">
        <w:tab/>
      </w:r>
      <w:r w:rsidRPr="000E4E7F">
        <w:tab/>
      </w:r>
      <w:r w:rsidRPr="000E4E7F">
        <w:tab/>
      </w:r>
      <w:r w:rsidRPr="000E4E7F">
        <w:tab/>
      </w:r>
      <w:r w:rsidRPr="000E4E7F">
        <w:tab/>
      </w:r>
      <w:r w:rsidRPr="000E4E7F">
        <w:tab/>
        <w:t>ENUMERATED {n1, n3, n4}</w:t>
      </w:r>
      <w:r w:rsidRPr="000E4E7F">
        <w:tab/>
      </w:r>
      <w:r w:rsidRPr="000E4E7F">
        <w:tab/>
      </w:r>
      <w:r w:rsidRPr="000E4E7F">
        <w:tab/>
      </w:r>
      <w:r w:rsidRPr="000E4E7F">
        <w:tab/>
        <w:t>OPTIONAL</w:t>
      </w:r>
    </w:p>
    <w:p w14:paraId="3513CBEC" w14:textId="77777777" w:rsidR="00083859" w:rsidRPr="000E4E7F" w:rsidRDefault="00083859" w:rsidP="00083859">
      <w:pPr>
        <w:pStyle w:val="PL"/>
        <w:shd w:val="clear" w:color="auto" w:fill="E6E6E6"/>
      </w:pPr>
      <w:r w:rsidRPr="000E4E7F">
        <w:t>}</w:t>
      </w:r>
    </w:p>
    <w:p w14:paraId="5382F0BA" w14:textId="77777777" w:rsidR="00083859" w:rsidRPr="000E4E7F" w:rsidRDefault="00083859" w:rsidP="00083859">
      <w:pPr>
        <w:pStyle w:val="PL"/>
        <w:shd w:val="clear" w:color="auto" w:fill="E6E6E6"/>
      </w:pPr>
    </w:p>
    <w:p w14:paraId="615A0129" w14:textId="77777777" w:rsidR="00083859" w:rsidRPr="000E4E7F" w:rsidRDefault="00083859" w:rsidP="00083859">
      <w:pPr>
        <w:pStyle w:val="PL"/>
        <w:shd w:val="clear" w:color="auto" w:fill="E6E6E6"/>
      </w:pPr>
      <w:r w:rsidRPr="000E4E7F">
        <w:t>FeatureSetUL-r15 ::=</w:t>
      </w:r>
      <w:r w:rsidRPr="000E4E7F">
        <w:tab/>
        <w:t>SEQUENCE {</w:t>
      </w:r>
    </w:p>
    <w:p w14:paraId="54EB69D2" w14:textId="77777777" w:rsidR="00083859" w:rsidRPr="000E4E7F" w:rsidRDefault="00083859" w:rsidP="00083859">
      <w:pPr>
        <w:pStyle w:val="PL"/>
        <w:shd w:val="clear" w:color="auto" w:fill="E6E6E6"/>
      </w:pPr>
      <w:r w:rsidRPr="000E4E7F">
        <w:tab/>
        <w:t>featureSetPerCC-ListUL-r15</w:t>
      </w:r>
      <w:r w:rsidRPr="000E4E7F">
        <w:tab/>
        <w:t>SEQUENCE (SIZE(1..maxServCell-r13)) OF FeatureSetUL-PerCC-Id-r15</w:t>
      </w:r>
    </w:p>
    <w:p w14:paraId="664774A7" w14:textId="77777777" w:rsidR="00083859" w:rsidRPr="000E4E7F" w:rsidRDefault="00083859" w:rsidP="00083859">
      <w:pPr>
        <w:pStyle w:val="PL"/>
        <w:shd w:val="clear" w:color="auto" w:fill="E6E6E6"/>
      </w:pPr>
      <w:r w:rsidRPr="000E4E7F">
        <w:t>}</w:t>
      </w:r>
    </w:p>
    <w:p w14:paraId="5E5322ED" w14:textId="77777777" w:rsidR="00083859" w:rsidRPr="000E4E7F" w:rsidRDefault="00083859" w:rsidP="00083859">
      <w:pPr>
        <w:pStyle w:val="PL"/>
        <w:shd w:val="clear" w:color="auto" w:fill="E6E6E6"/>
      </w:pPr>
    </w:p>
    <w:p w14:paraId="366FCC65" w14:textId="77777777" w:rsidR="00083859" w:rsidRPr="000E4E7F" w:rsidRDefault="00083859" w:rsidP="00083859">
      <w:pPr>
        <w:pStyle w:val="PL"/>
        <w:shd w:val="clear" w:color="auto" w:fill="E6E6E6"/>
      </w:pPr>
      <w:r w:rsidRPr="000E4E7F">
        <w:t>FeatureSetUL-PerCC-r15 ::=</w:t>
      </w:r>
      <w:r w:rsidRPr="000E4E7F">
        <w:tab/>
        <w:t>SEQUENCE {</w:t>
      </w:r>
    </w:p>
    <w:p w14:paraId="7A01008D" w14:textId="77777777" w:rsidR="00083859" w:rsidRPr="000E4E7F" w:rsidRDefault="00083859" w:rsidP="00083859">
      <w:pPr>
        <w:pStyle w:val="PL"/>
        <w:shd w:val="clear" w:color="auto" w:fill="E6E6E6"/>
      </w:pPr>
      <w:r w:rsidRPr="000E4E7F">
        <w:tab/>
        <w:t>supportedMIMO-CapabilityUL-r15</w:t>
      </w:r>
      <w:r w:rsidRPr="000E4E7F">
        <w:tab/>
      </w:r>
      <w:r w:rsidRPr="000E4E7F">
        <w:tab/>
        <w:t>MIMO-CapabilityUL-r10</w:t>
      </w:r>
      <w:r w:rsidRPr="000E4E7F">
        <w:tab/>
      </w:r>
      <w:r w:rsidRPr="000E4E7F">
        <w:tab/>
      </w:r>
      <w:r w:rsidRPr="000E4E7F">
        <w:tab/>
      </w:r>
      <w:r w:rsidRPr="000E4E7F">
        <w:tab/>
        <w:t>OPTIONAL,</w:t>
      </w:r>
    </w:p>
    <w:p w14:paraId="137F1477" w14:textId="77777777" w:rsidR="00083859" w:rsidRPr="000E4E7F" w:rsidRDefault="00083859" w:rsidP="00083859">
      <w:pPr>
        <w:pStyle w:val="PL"/>
        <w:shd w:val="clear" w:color="auto" w:fill="E6E6E6"/>
      </w:pPr>
      <w:r w:rsidRPr="000E4E7F">
        <w:tab/>
        <w:t>ul-256QAM-r15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0D40DACC" w14:textId="77777777" w:rsidR="00083859" w:rsidRPr="000E4E7F" w:rsidRDefault="00083859" w:rsidP="00083859">
      <w:pPr>
        <w:pStyle w:val="PL"/>
        <w:shd w:val="clear" w:color="auto" w:fill="E6E6E6"/>
      </w:pPr>
      <w:r w:rsidRPr="000E4E7F">
        <w:t>}</w:t>
      </w:r>
    </w:p>
    <w:p w14:paraId="0C16751E" w14:textId="77777777" w:rsidR="00083859" w:rsidRPr="000E4E7F" w:rsidRDefault="00083859" w:rsidP="00083859">
      <w:pPr>
        <w:pStyle w:val="PL"/>
        <w:shd w:val="clear" w:color="auto" w:fill="E6E6E6"/>
      </w:pPr>
    </w:p>
    <w:p w14:paraId="5497AB6E" w14:textId="77777777" w:rsidR="00083859" w:rsidRPr="000E4E7F" w:rsidRDefault="00083859" w:rsidP="00083859">
      <w:pPr>
        <w:pStyle w:val="PL"/>
        <w:shd w:val="clear" w:color="auto" w:fill="E6E6E6"/>
      </w:pPr>
      <w:r w:rsidRPr="000E4E7F">
        <w:t>FeatureSetDL-PerCC-Id-r15 ::=</w:t>
      </w:r>
      <w:r w:rsidRPr="000E4E7F">
        <w:tab/>
        <w:t>INTEGER (0..maxPerCC-FeatureSets-r15)</w:t>
      </w:r>
    </w:p>
    <w:p w14:paraId="59988941" w14:textId="77777777" w:rsidR="00083859" w:rsidRPr="000E4E7F" w:rsidRDefault="00083859" w:rsidP="00083859">
      <w:pPr>
        <w:pStyle w:val="PL"/>
        <w:shd w:val="clear" w:color="auto" w:fill="E6E6E6"/>
      </w:pPr>
    </w:p>
    <w:p w14:paraId="4BD66AD7" w14:textId="77777777" w:rsidR="00083859" w:rsidRPr="000E4E7F" w:rsidRDefault="00083859" w:rsidP="00083859">
      <w:pPr>
        <w:pStyle w:val="PL"/>
        <w:shd w:val="clear" w:color="auto" w:fill="E6E6E6"/>
      </w:pPr>
      <w:r w:rsidRPr="000E4E7F">
        <w:t>FeatureSetUL-PerCC-Id-r15 ::=</w:t>
      </w:r>
      <w:r w:rsidRPr="000E4E7F">
        <w:tab/>
        <w:t>INTEGER (0..maxPerCC-FeatureSets-r15)</w:t>
      </w:r>
    </w:p>
    <w:p w14:paraId="7BCD86FB" w14:textId="77777777" w:rsidR="00083859" w:rsidRPr="000E4E7F" w:rsidRDefault="00083859" w:rsidP="00083859">
      <w:pPr>
        <w:pStyle w:val="PL"/>
        <w:shd w:val="clear" w:color="auto" w:fill="E6E6E6"/>
      </w:pPr>
    </w:p>
    <w:p w14:paraId="16C032F6" w14:textId="77777777" w:rsidR="00083859" w:rsidRPr="000E4E7F" w:rsidRDefault="00083859" w:rsidP="00083859">
      <w:pPr>
        <w:pStyle w:val="PL"/>
        <w:shd w:val="clear" w:color="auto" w:fill="E6E6E6"/>
      </w:pPr>
      <w:r w:rsidRPr="000E4E7F">
        <w:t>BandParametersUL-r10 ::= SEQUENCE (SIZE (1..maxBandwidthClass-r10)) OF CA-MIMO-ParametersUL-r10</w:t>
      </w:r>
    </w:p>
    <w:p w14:paraId="666FD0DF" w14:textId="77777777" w:rsidR="00083859" w:rsidRPr="000E4E7F" w:rsidRDefault="00083859" w:rsidP="00083859">
      <w:pPr>
        <w:pStyle w:val="PL"/>
        <w:shd w:val="clear" w:color="auto" w:fill="E6E6E6"/>
      </w:pPr>
    </w:p>
    <w:p w14:paraId="6AACDC1E" w14:textId="77777777" w:rsidR="00083859" w:rsidRPr="000E4E7F" w:rsidRDefault="00083859" w:rsidP="00083859">
      <w:pPr>
        <w:pStyle w:val="PL"/>
        <w:shd w:val="clear" w:color="auto" w:fill="E6E6E6"/>
      </w:pPr>
      <w:r w:rsidRPr="000E4E7F">
        <w:t>BandParametersUL-r13 ::= CA-MIMO-ParametersUL-r10</w:t>
      </w:r>
    </w:p>
    <w:p w14:paraId="04855454" w14:textId="77777777" w:rsidR="00083859" w:rsidRPr="000E4E7F" w:rsidRDefault="00083859" w:rsidP="00083859">
      <w:pPr>
        <w:pStyle w:val="PL"/>
        <w:shd w:val="clear" w:color="auto" w:fill="E6E6E6"/>
      </w:pPr>
    </w:p>
    <w:p w14:paraId="0A00BD70" w14:textId="77777777" w:rsidR="00083859" w:rsidRPr="000E4E7F" w:rsidRDefault="00083859" w:rsidP="00083859">
      <w:pPr>
        <w:pStyle w:val="PL"/>
        <w:shd w:val="clear" w:color="auto" w:fill="E6E6E6"/>
      </w:pPr>
      <w:r w:rsidRPr="000E4E7F">
        <w:t>CA-MIMO-ParametersUL-r10 ::= SEQUENCE {</w:t>
      </w:r>
    </w:p>
    <w:p w14:paraId="59701786" w14:textId="77777777" w:rsidR="00083859" w:rsidRPr="000E4E7F" w:rsidRDefault="00083859" w:rsidP="00083859">
      <w:pPr>
        <w:pStyle w:val="PL"/>
        <w:shd w:val="clear" w:color="auto" w:fill="E6E6E6"/>
      </w:pPr>
      <w:r w:rsidRPr="000E4E7F">
        <w:tab/>
        <w:t>ca-BandwidthClassUL-r10</w:t>
      </w:r>
      <w:r w:rsidRPr="000E4E7F">
        <w:tab/>
      </w:r>
      <w:r w:rsidRPr="000E4E7F">
        <w:tab/>
      </w:r>
      <w:r w:rsidRPr="000E4E7F">
        <w:tab/>
      </w:r>
      <w:r w:rsidRPr="000E4E7F">
        <w:tab/>
        <w:t>CA-BandwidthClass-r10,</w:t>
      </w:r>
    </w:p>
    <w:p w14:paraId="3C436578" w14:textId="77777777" w:rsidR="00083859" w:rsidRPr="000E4E7F" w:rsidRDefault="00083859" w:rsidP="00083859">
      <w:pPr>
        <w:pStyle w:val="PL"/>
        <w:shd w:val="clear" w:color="auto" w:fill="E6E6E6"/>
      </w:pPr>
      <w:r w:rsidRPr="000E4E7F">
        <w:tab/>
        <w:t>supportedMIMO-CapabilityUL-r10</w:t>
      </w:r>
      <w:r w:rsidRPr="000E4E7F">
        <w:tab/>
      </w:r>
      <w:r w:rsidRPr="000E4E7F">
        <w:tab/>
        <w:t>MIMO-CapabilityUL-r10</w:t>
      </w:r>
      <w:r w:rsidRPr="000E4E7F">
        <w:tab/>
      </w:r>
      <w:r w:rsidRPr="000E4E7F">
        <w:tab/>
      </w:r>
      <w:r w:rsidRPr="000E4E7F">
        <w:tab/>
      </w:r>
      <w:r w:rsidRPr="000E4E7F">
        <w:tab/>
        <w:t>OPTIONAL</w:t>
      </w:r>
    </w:p>
    <w:p w14:paraId="009874C1" w14:textId="77777777" w:rsidR="00083859" w:rsidRPr="000E4E7F" w:rsidRDefault="00083859" w:rsidP="00083859">
      <w:pPr>
        <w:pStyle w:val="PL"/>
        <w:shd w:val="clear" w:color="auto" w:fill="E6E6E6"/>
      </w:pPr>
      <w:r w:rsidRPr="000E4E7F">
        <w:t>}</w:t>
      </w:r>
    </w:p>
    <w:p w14:paraId="73C3C084" w14:textId="77777777" w:rsidR="00083859" w:rsidRPr="000E4E7F" w:rsidRDefault="00083859" w:rsidP="00083859">
      <w:pPr>
        <w:pStyle w:val="PL"/>
        <w:shd w:val="clear" w:color="auto" w:fill="E6E6E6"/>
      </w:pPr>
    </w:p>
    <w:p w14:paraId="37BD6ED5" w14:textId="77777777" w:rsidR="00083859" w:rsidRPr="000E4E7F" w:rsidRDefault="00083859" w:rsidP="00083859">
      <w:pPr>
        <w:pStyle w:val="PL"/>
        <w:shd w:val="clear" w:color="auto" w:fill="E6E6E6"/>
      </w:pPr>
      <w:r w:rsidRPr="000E4E7F">
        <w:t>CA-MIMO-ParametersUL-r15 ::= SEQUENCE {</w:t>
      </w:r>
    </w:p>
    <w:p w14:paraId="7951AF87" w14:textId="77777777" w:rsidR="00083859" w:rsidRPr="000E4E7F" w:rsidRDefault="00083859" w:rsidP="00083859">
      <w:pPr>
        <w:pStyle w:val="PL"/>
        <w:shd w:val="clear" w:color="auto" w:fill="E6E6E6"/>
      </w:pPr>
      <w:r w:rsidRPr="000E4E7F">
        <w:tab/>
        <w:t>supportedMIMO-CapabilityUL-r15</w:t>
      </w:r>
      <w:r w:rsidRPr="000E4E7F">
        <w:tab/>
      </w:r>
      <w:r w:rsidRPr="000E4E7F">
        <w:tab/>
        <w:t>MIMO-CapabilityUL-r10</w:t>
      </w:r>
      <w:r w:rsidRPr="000E4E7F">
        <w:tab/>
      </w:r>
      <w:r w:rsidRPr="000E4E7F">
        <w:tab/>
      </w:r>
      <w:r w:rsidRPr="000E4E7F">
        <w:tab/>
      </w:r>
      <w:r w:rsidRPr="000E4E7F">
        <w:tab/>
        <w:t>OPTIONAL</w:t>
      </w:r>
    </w:p>
    <w:p w14:paraId="4DC7B931" w14:textId="77777777" w:rsidR="00083859" w:rsidRPr="000E4E7F" w:rsidRDefault="00083859" w:rsidP="00083859">
      <w:pPr>
        <w:pStyle w:val="PL"/>
        <w:shd w:val="clear" w:color="auto" w:fill="E6E6E6"/>
      </w:pPr>
      <w:r w:rsidRPr="000E4E7F">
        <w:t>}</w:t>
      </w:r>
    </w:p>
    <w:p w14:paraId="02185D0E" w14:textId="77777777" w:rsidR="00083859" w:rsidRPr="000E4E7F" w:rsidRDefault="00083859" w:rsidP="00083859">
      <w:pPr>
        <w:pStyle w:val="PL"/>
        <w:shd w:val="clear" w:color="auto" w:fill="E6E6E6"/>
      </w:pPr>
    </w:p>
    <w:p w14:paraId="7BB683CD" w14:textId="77777777" w:rsidR="00083859" w:rsidRPr="000E4E7F" w:rsidRDefault="00083859" w:rsidP="00083859">
      <w:pPr>
        <w:pStyle w:val="PL"/>
        <w:shd w:val="clear" w:color="auto" w:fill="E6E6E6"/>
      </w:pPr>
      <w:r w:rsidRPr="000E4E7F">
        <w:t>BandParametersDL-r10 ::= SEQUENCE (SIZE (1..maxBandwidthClass-r10)) OF CA-MIMO-ParametersDL-r10</w:t>
      </w:r>
    </w:p>
    <w:p w14:paraId="23EB45A4" w14:textId="77777777" w:rsidR="00083859" w:rsidRPr="000E4E7F" w:rsidRDefault="00083859" w:rsidP="00083859">
      <w:pPr>
        <w:pStyle w:val="PL"/>
        <w:shd w:val="clear" w:color="auto" w:fill="E6E6E6"/>
      </w:pPr>
    </w:p>
    <w:p w14:paraId="13DB59DB" w14:textId="77777777" w:rsidR="00083859" w:rsidRPr="000E4E7F" w:rsidRDefault="00083859" w:rsidP="00083859">
      <w:pPr>
        <w:pStyle w:val="PL"/>
        <w:shd w:val="clear" w:color="auto" w:fill="E6E6E6"/>
      </w:pPr>
      <w:r w:rsidRPr="000E4E7F">
        <w:t>BandParametersDL-r13 ::= CA-MIMO-ParametersDL-r13</w:t>
      </w:r>
    </w:p>
    <w:p w14:paraId="6112DFA7" w14:textId="77777777" w:rsidR="00083859" w:rsidRPr="000E4E7F" w:rsidRDefault="00083859" w:rsidP="00083859">
      <w:pPr>
        <w:pStyle w:val="PL"/>
        <w:shd w:val="clear" w:color="auto" w:fill="E6E6E6"/>
      </w:pPr>
    </w:p>
    <w:p w14:paraId="2C1AF33E" w14:textId="77777777" w:rsidR="00083859" w:rsidRPr="000E4E7F" w:rsidRDefault="00083859" w:rsidP="00083859">
      <w:pPr>
        <w:pStyle w:val="PL"/>
        <w:shd w:val="clear" w:color="auto" w:fill="E6E6E6"/>
      </w:pPr>
      <w:r w:rsidRPr="000E4E7F">
        <w:t>CA-MIMO-ParametersDL-r10 ::= SEQUENCE {</w:t>
      </w:r>
    </w:p>
    <w:p w14:paraId="20F268BE" w14:textId="77777777" w:rsidR="00083859" w:rsidRPr="000E4E7F" w:rsidRDefault="00083859" w:rsidP="00083859">
      <w:pPr>
        <w:pStyle w:val="PL"/>
        <w:shd w:val="clear" w:color="auto" w:fill="E6E6E6"/>
      </w:pPr>
      <w:r w:rsidRPr="000E4E7F">
        <w:tab/>
        <w:t>ca-BandwidthClassDL-r10</w:t>
      </w:r>
      <w:r w:rsidRPr="000E4E7F">
        <w:tab/>
      </w:r>
      <w:r w:rsidRPr="000E4E7F">
        <w:tab/>
      </w:r>
      <w:r w:rsidRPr="000E4E7F">
        <w:tab/>
      </w:r>
      <w:r w:rsidRPr="000E4E7F">
        <w:tab/>
        <w:t>CA-BandwidthClass-r10,</w:t>
      </w:r>
    </w:p>
    <w:p w14:paraId="0EA904FD" w14:textId="77777777" w:rsidR="00083859" w:rsidRPr="000E4E7F" w:rsidRDefault="00083859" w:rsidP="00083859">
      <w:pPr>
        <w:pStyle w:val="PL"/>
        <w:shd w:val="clear" w:color="auto" w:fill="E6E6E6"/>
      </w:pPr>
      <w:r w:rsidRPr="000E4E7F">
        <w:tab/>
        <w:t>supportedMIMO-CapabilityDL-r10</w:t>
      </w:r>
      <w:r w:rsidRPr="000E4E7F">
        <w:tab/>
      </w:r>
      <w:r w:rsidRPr="000E4E7F">
        <w:tab/>
        <w:t>MIMO-CapabilityDL-r10</w:t>
      </w:r>
      <w:r w:rsidRPr="000E4E7F">
        <w:tab/>
      </w:r>
      <w:r w:rsidRPr="000E4E7F">
        <w:tab/>
      </w:r>
      <w:r w:rsidRPr="000E4E7F">
        <w:tab/>
      </w:r>
      <w:r w:rsidRPr="000E4E7F">
        <w:tab/>
        <w:t>OPTIONAL</w:t>
      </w:r>
    </w:p>
    <w:p w14:paraId="053107B9" w14:textId="77777777" w:rsidR="00083859" w:rsidRPr="000E4E7F" w:rsidRDefault="00083859" w:rsidP="00083859">
      <w:pPr>
        <w:pStyle w:val="PL"/>
        <w:shd w:val="clear" w:color="auto" w:fill="E6E6E6"/>
      </w:pPr>
      <w:r w:rsidRPr="000E4E7F">
        <w:t>}</w:t>
      </w:r>
    </w:p>
    <w:p w14:paraId="45020552" w14:textId="77777777" w:rsidR="00083859" w:rsidRPr="000E4E7F" w:rsidRDefault="00083859" w:rsidP="00083859">
      <w:pPr>
        <w:pStyle w:val="PL"/>
        <w:shd w:val="clear" w:color="auto" w:fill="E6E6E6"/>
      </w:pPr>
    </w:p>
    <w:p w14:paraId="7992EEB5" w14:textId="77777777" w:rsidR="00083859" w:rsidRPr="000E4E7F" w:rsidRDefault="00083859" w:rsidP="00083859">
      <w:pPr>
        <w:pStyle w:val="PL"/>
        <w:shd w:val="clear" w:color="auto" w:fill="E6E6E6"/>
      </w:pPr>
      <w:r w:rsidRPr="000E4E7F">
        <w:t>CA-MIMO-ParametersDL-v10i0 ::= SEQUENCE {</w:t>
      </w:r>
    </w:p>
    <w:p w14:paraId="14DC8061" w14:textId="77777777" w:rsidR="00083859" w:rsidRPr="000E4E7F" w:rsidRDefault="00083859" w:rsidP="00083859">
      <w:pPr>
        <w:pStyle w:val="PL"/>
        <w:shd w:val="clear" w:color="auto" w:fill="E6E6E6"/>
      </w:pPr>
      <w:r w:rsidRPr="000E4E7F">
        <w:tab/>
        <w:t>fourLayerTM3-TM4-r10</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6A35CEFF" w14:textId="77777777" w:rsidR="00083859" w:rsidRPr="000E4E7F" w:rsidRDefault="00083859" w:rsidP="00083859">
      <w:pPr>
        <w:pStyle w:val="PL"/>
        <w:shd w:val="clear" w:color="auto" w:fill="E6E6E6"/>
      </w:pPr>
      <w:r w:rsidRPr="000E4E7F">
        <w:t>}</w:t>
      </w:r>
    </w:p>
    <w:p w14:paraId="2D52EA99" w14:textId="77777777" w:rsidR="00083859" w:rsidRPr="000E4E7F" w:rsidRDefault="00083859" w:rsidP="00083859">
      <w:pPr>
        <w:pStyle w:val="PL"/>
        <w:shd w:val="clear" w:color="auto" w:fill="E6E6E6"/>
      </w:pPr>
    </w:p>
    <w:p w14:paraId="60FEC0E1" w14:textId="77777777" w:rsidR="00083859" w:rsidRPr="000E4E7F" w:rsidRDefault="00083859" w:rsidP="00083859">
      <w:pPr>
        <w:pStyle w:val="PL"/>
        <w:shd w:val="clear" w:color="auto" w:fill="E6E6E6"/>
      </w:pPr>
      <w:r w:rsidRPr="000E4E7F">
        <w:t>CA-MIMO-ParametersDL-v1270 ::= SEQUENCE {</w:t>
      </w:r>
    </w:p>
    <w:p w14:paraId="283A54A7" w14:textId="77777777" w:rsidR="00083859" w:rsidRPr="000E4E7F" w:rsidRDefault="00083859" w:rsidP="00083859">
      <w:pPr>
        <w:pStyle w:val="PL"/>
        <w:shd w:val="clear" w:color="auto" w:fill="E6E6E6"/>
      </w:pPr>
      <w:r w:rsidRPr="000E4E7F">
        <w:tab/>
        <w:t>intraBandContiguousCC-InfoList-r12</w:t>
      </w:r>
      <w:r w:rsidRPr="000E4E7F">
        <w:tab/>
      </w:r>
      <w:r w:rsidRPr="000E4E7F">
        <w:tab/>
      </w:r>
      <w:r w:rsidRPr="000E4E7F">
        <w:tab/>
        <w:t>SEQUENCE (SIZE (1..maxServCell-r10)) OF IntraBandContiguousCC-Info-r12</w:t>
      </w:r>
    </w:p>
    <w:p w14:paraId="60CE4722" w14:textId="77777777" w:rsidR="00083859" w:rsidRPr="000E4E7F" w:rsidRDefault="00083859" w:rsidP="00083859">
      <w:pPr>
        <w:pStyle w:val="PL"/>
        <w:shd w:val="clear" w:color="auto" w:fill="E6E6E6"/>
      </w:pPr>
      <w:r w:rsidRPr="000E4E7F">
        <w:t>}</w:t>
      </w:r>
    </w:p>
    <w:p w14:paraId="648BD398" w14:textId="77777777" w:rsidR="00083859" w:rsidRPr="000E4E7F" w:rsidRDefault="00083859" w:rsidP="00083859">
      <w:pPr>
        <w:pStyle w:val="PL"/>
        <w:shd w:val="clear" w:color="auto" w:fill="E6E6E6"/>
      </w:pPr>
    </w:p>
    <w:p w14:paraId="63414BCD" w14:textId="77777777" w:rsidR="00083859" w:rsidRPr="000E4E7F" w:rsidRDefault="00083859" w:rsidP="00083859">
      <w:pPr>
        <w:pStyle w:val="PL"/>
        <w:shd w:val="clear" w:color="auto" w:fill="E6E6E6"/>
      </w:pPr>
      <w:r w:rsidRPr="000E4E7F">
        <w:t>CA-MIMO-ParametersDL-r13 ::= SEQUENCE {</w:t>
      </w:r>
    </w:p>
    <w:p w14:paraId="5B05F2A7" w14:textId="77777777" w:rsidR="00083859" w:rsidRPr="000E4E7F" w:rsidRDefault="00083859" w:rsidP="00083859">
      <w:pPr>
        <w:pStyle w:val="PL"/>
        <w:shd w:val="clear" w:color="auto" w:fill="E6E6E6"/>
      </w:pPr>
      <w:r w:rsidRPr="000E4E7F">
        <w:tab/>
        <w:t>ca-BandwidthClassDL-r13</w:t>
      </w:r>
      <w:r w:rsidRPr="000E4E7F">
        <w:tab/>
      </w:r>
      <w:r w:rsidRPr="000E4E7F">
        <w:tab/>
      </w:r>
      <w:r w:rsidRPr="000E4E7F">
        <w:tab/>
      </w:r>
      <w:r w:rsidRPr="000E4E7F">
        <w:tab/>
      </w:r>
      <w:r w:rsidRPr="000E4E7F">
        <w:tab/>
        <w:t>CA-BandwidthClass-r10,</w:t>
      </w:r>
    </w:p>
    <w:p w14:paraId="0E3AE230" w14:textId="77777777" w:rsidR="00083859" w:rsidRPr="000E4E7F" w:rsidRDefault="00083859" w:rsidP="00083859">
      <w:pPr>
        <w:pStyle w:val="PL"/>
        <w:shd w:val="clear" w:color="auto" w:fill="E6E6E6"/>
      </w:pPr>
      <w:r w:rsidRPr="000E4E7F">
        <w:tab/>
        <w:t>supportedMIMO-CapabilityDL-r13</w:t>
      </w:r>
      <w:r w:rsidRPr="000E4E7F">
        <w:tab/>
      </w:r>
      <w:r w:rsidRPr="000E4E7F">
        <w:tab/>
      </w:r>
      <w:r w:rsidRPr="000E4E7F">
        <w:tab/>
        <w:t>MIMO-CapabilityDL-r10</w:t>
      </w:r>
      <w:r w:rsidRPr="000E4E7F">
        <w:tab/>
      </w:r>
      <w:r w:rsidRPr="000E4E7F">
        <w:tab/>
      </w:r>
      <w:r w:rsidRPr="000E4E7F">
        <w:tab/>
      </w:r>
      <w:r w:rsidRPr="000E4E7F">
        <w:tab/>
        <w:t>OPTIONAL,</w:t>
      </w:r>
    </w:p>
    <w:p w14:paraId="04040609" w14:textId="77777777" w:rsidR="00083859" w:rsidRPr="000E4E7F" w:rsidRDefault="00083859" w:rsidP="00083859">
      <w:pPr>
        <w:pStyle w:val="PL"/>
        <w:shd w:val="clear" w:color="auto" w:fill="E6E6E6"/>
      </w:pPr>
      <w:r w:rsidRPr="000E4E7F">
        <w:tab/>
        <w:t>fourLayerTM3-TM4-r13</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29683C65" w14:textId="77777777" w:rsidR="00083859" w:rsidRPr="000E4E7F" w:rsidRDefault="00083859" w:rsidP="00083859">
      <w:pPr>
        <w:pStyle w:val="PL"/>
        <w:shd w:val="clear" w:color="auto" w:fill="E6E6E6"/>
      </w:pPr>
      <w:r w:rsidRPr="000E4E7F">
        <w:tab/>
        <w:t>intraBandContiguousCC-InfoList-r13</w:t>
      </w:r>
      <w:r w:rsidRPr="000E4E7F">
        <w:tab/>
      </w:r>
      <w:r w:rsidRPr="000E4E7F">
        <w:tab/>
        <w:t>SEQUENCE (SIZE (1..maxServCell-r13)) OF IntraBandContiguousCC-Info-r12</w:t>
      </w:r>
    </w:p>
    <w:p w14:paraId="1EE1C037" w14:textId="77777777" w:rsidR="00083859" w:rsidRPr="000E4E7F" w:rsidRDefault="00083859" w:rsidP="00083859">
      <w:pPr>
        <w:pStyle w:val="PL"/>
        <w:shd w:val="clear" w:color="auto" w:fill="E6E6E6"/>
      </w:pPr>
      <w:r w:rsidRPr="000E4E7F">
        <w:t>}</w:t>
      </w:r>
    </w:p>
    <w:p w14:paraId="5597C96F" w14:textId="77777777" w:rsidR="00083859" w:rsidRPr="000E4E7F" w:rsidRDefault="00083859" w:rsidP="00083859">
      <w:pPr>
        <w:pStyle w:val="PL"/>
        <w:shd w:val="clear" w:color="auto" w:fill="E6E6E6"/>
      </w:pPr>
    </w:p>
    <w:p w14:paraId="3B177DCB" w14:textId="77777777" w:rsidR="00083859" w:rsidRPr="000E4E7F" w:rsidRDefault="00083859" w:rsidP="00083859">
      <w:pPr>
        <w:pStyle w:val="PL"/>
        <w:shd w:val="clear" w:color="auto" w:fill="E6E6E6"/>
      </w:pPr>
      <w:r w:rsidRPr="000E4E7F">
        <w:t>CA-MIMO-ParametersDL-r15 ::= SEQUENCE {</w:t>
      </w:r>
    </w:p>
    <w:p w14:paraId="0F419FC1" w14:textId="77777777" w:rsidR="00083859" w:rsidRPr="000E4E7F" w:rsidRDefault="00083859" w:rsidP="00083859">
      <w:pPr>
        <w:pStyle w:val="PL"/>
        <w:shd w:val="clear" w:color="auto" w:fill="E6E6E6"/>
      </w:pPr>
      <w:r w:rsidRPr="000E4E7F">
        <w:tab/>
        <w:t>supportedMIMO-CapabilityDL-r15</w:t>
      </w:r>
      <w:r w:rsidRPr="000E4E7F">
        <w:tab/>
      </w:r>
      <w:r w:rsidRPr="000E4E7F">
        <w:tab/>
      </w:r>
      <w:r w:rsidRPr="000E4E7F">
        <w:tab/>
        <w:t>MIMO-CapabilityDL-r10</w:t>
      </w:r>
      <w:r w:rsidRPr="000E4E7F">
        <w:tab/>
      </w:r>
      <w:r w:rsidRPr="000E4E7F">
        <w:tab/>
      </w:r>
      <w:r w:rsidRPr="000E4E7F">
        <w:tab/>
      </w:r>
      <w:r w:rsidRPr="000E4E7F">
        <w:tab/>
        <w:t>OPTIONAL,</w:t>
      </w:r>
    </w:p>
    <w:p w14:paraId="639A5BC5" w14:textId="77777777" w:rsidR="00083859" w:rsidRPr="000E4E7F" w:rsidRDefault="00083859" w:rsidP="00083859">
      <w:pPr>
        <w:pStyle w:val="PL"/>
        <w:shd w:val="clear" w:color="auto" w:fill="E6E6E6"/>
      </w:pPr>
      <w:r w:rsidRPr="000E4E7F">
        <w:tab/>
        <w:t>fourLayerTM3-TM4-r15</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33BF784C" w14:textId="77777777" w:rsidR="00083859" w:rsidRPr="000E4E7F" w:rsidRDefault="00083859" w:rsidP="00083859">
      <w:pPr>
        <w:pStyle w:val="PL"/>
        <w:shd w:val="clear" w:color="auto" w:fill="E6E6E6"/>
      </w:pPr>
      <w:r w:rsidRPr="000E4E7F">
        <w:tab/>
        <w:t>intraBandContiguousCC-InfoList-r15</w:t>
      </w:r>
      <w:r w:rsidRPr="000E4E7F">
        <w:tab/>
      </w:r>
      <w:r w:rsidRPr="000E4E7F">
        <w:tab/>
        <w:t>SEQUENCE (SIZE (1..maxServCell-r13)) OF</w:t>
      </w:r>
    </w:p>
    <w:p w14:paraId="5376CC62" w14:textId="77777777" w:rsidR="00083859" w:rsidRPr="000E4E7F" w:rsidRDefault="00083859" w:rsidP="00083859">
      <w:pPr>
        <w:pStyle w:val="PL"/>
        <w:shd w:val="clear" w:color="auto" w:fill="E6E6E6"/>
      </w:pPr>
      <w:r w:rsidRPr="000E4E7F">
        <w:tab/>
        <w:t>IntraBandContiguousCC-Info-r12</w:t>
      </w:r>
      <w:r w:rsidRPr="000E4E7F">
        <w:tab/>
      </w:r>
      <w:r w:rsidRPr="000E4E7F">
        <w:tab/>
      </w:r>
      <w:r w:rsidRPr="000E4E7F">
        <w:tab/>
      </w:r>
      <w:r w:rsidRPr="000E4E7F">
        <w:tab/>
        <w:t>OPTIONAL</w:t>
      </w:r>
    </w:p>
    <w:p w14:paraId="0F8B9E1A" w14:textId="77777777" w:rsidR="00083859" w:rsidRPr="000E4E7F" w:rsidRDefault="00083859" w:rsidP="00083859">
      <w:pPr>
        <w:pStyle w:val="PL"/>
        <w:shd w:val="clear" w:color="auto" w:fill="E6E6E6"/>
      </w:pPr>
      <w:r w:rsidRPr="000E4E7F">
        <w:t>}</w:t>
      </w:r>
    </w:p>
    <w:p w14:paraId="7A3CFE65" w14:textId="77777777" w:rsidR="00083859" w:rsidRPr="000E4E7F" w:rsidRDefault="00083859" w:rsidP="00083859">
      <w:pPr>
        <w:pStyle w:val="PL"/>
        <w:shd w:val="clear" w:color="auto" w:fill="E6E6E6"/>
      </w:pPr>
    </w:p>
    <w:p w14:paraId="10F85651" w14:textId="77777777" w:rsidR="00083859" w:rsidRPr="000E4E7F" w:rsidRDefault="00083859" w:rsidP="00083859">
      <w:pPr>
        <w:pStyle w:val="PL"/>
        <w:shd w:val="clear" w:color="auto" w:fill="E6E6E6"/>
      </w:pPr>
      <w:r w:rsidRPr="000E4E7F">
        <w:t>IntraBandContiguousCC-Info-r12 ::= SEQUENCE {</w:t>
      </w:r>
    </w:p>
    <w:p w14:paraId="22140B03" w14:textId="77777777" w:rsidR="00083859" w:rsidRPr="000E4E7F" w:rsidRDefault="00083859" w:rsidP="00083859">
      <w:pPr>
        <w:pStyle w:val="PL"/>
        <w:shd w:val="clear" w:color="auto" w:fill="E6E6E6"/>
      </w:pPr>
      <w:r w:rsidRPr="000E4E7F">
        <w:tab/>
        <w:t>fourLayerTM3-TM4-perCC-r12</w:t>
      </w:r>
      <w:r w:rsidRPr="000E4E7F">
        <w:tab/>
      </w:r>
      <w:r w:rsidRPr="000E4E7F">
        <w:tab/>
      </w:r>
      <w:r w:rsidRPr="000E4E7F">
        <w:tab/>
        <w:t>ENUMERATED {supported}</w:t>
      </w:r>
      <w:r w:rsidRPr="000E4E7F">
        <w:tab/>
      </w:r>
      <w:r w:rsidRPr="000E4E7F">
        <w:tab/>
      </w:r>
      <w:r w:rsidRPr="000E4E7F">
        <w:tab/>
      </w:r>
      <w:r w:rsidRPr="000E4E7F">
        <w:tab/>
        <w:t>OPTIONAL,</w:t>
      </w:r>
    </w:p>
    <w:p w14:paraId="75F744A8" w14:textId="77777777" w:rsidR="00083859" w:rsidRPr="000E4E7F" w:rsidRDefault="00083859" w:rsidP="00083859">
      <w:pPr>
        <w:pStyle w:val="PL"/>
        <w:shd w:val="clear" w:color="auto" w:fill="E6E6E6"/>
      </w:pPr>
      <w:r w:rsidRPr="000E4E7F">
        <w:tab/>
        <w:t>supportedMIMO-CapabilityDL-r12</w:t>
      </w:r>
      <w:r w:rsidRPr="000E4E7F">
        <w:tab/>
      </w:r>
      <w:r w:rsidRPr="000E4E7F">
        <w:tab/>
        <w:t>MIMO-CapabilityDL-r10</w:t>
      </w:r>
      <w:r w:rsidRPr="000E4E7F">
        <w:tab/>
      </w:r>
      <w:r w:rsidRPr="000E4E7F">
        <w:tab/>
      </w:r>
      <w:r w:rsidRPr="000E4E7F">
        <w:tab/>
      </w:r>
      <w:r w:rsidRPr="000E4E7F">
        <w:tab/>
        <w:t>OPTIONAL,</w:t>
      </w:r>
    </w:p>
    <w:p w14:paraId="2A11E7AE" w14:textId="77777777" w:rsidR="00083859" w:rsidRPr="000E4E7F" w:rsidRDefault="00083859" w:rsidP="00083859">
      <w:pPr>
        <w:pStyle w:val="PL"/>
        <w:shd w:val="clear" w:color="auto" w:fill="E6E6E6"/>
      </w:pPr>
      <w:r w:rsidRPr="000E4E7F">
        <w:tab/>
        <w:t>supportedCSI-Proc-r12</w:t>
      </w:r>
      <w:r w:rsidRPr="000E4E7F">
        <w:tab/>
      </w:r>
      <w:r w:rsidRPr="000E4E7F">
        <w:tab/>
      </w:r>
      <w:r w:rsidRPr="000E4E7F">
        <w:tab/>
      </w:r>
      <w:r w:rsidRPr="000E4E7F">
        <w:tab/>
        <w:t>ENUMERATED {n1, n3, n4}</w:t>
      </w:r>
      <w:r w:rsidRPr="000E4E7F">
        <w:tab/>
      </w:r>
      <w:r w:rsidRPr="000E4E7F">
        <w:tab/>
      </w:r>
      <w:r w:rsidRPr="000E4E7F">
        <w:tab/>
      </w:r>
      <w:r w:rsidRPr="000E4E7F">
        <w:tab/>
        <w:t>OPTIONAL</w:t>
      </w:r>
    </w:p>
    <w:p w14:paraId="0BF1C16D" w14:textId="77777777" w:rsidR="00083859" w:rsidRPr="000E4E7F" w:rsidRDefault="00083859" w:rsidP="00083859">
      <w:pPr>
        <w:pStyle w:val="PL"/>
        <w:shd w:val="clear" w:color="auto" w:fill="E6E6E6"/>
      </w:pPr>
      <w:r w:rsidRPr="000E4E7F">
        <w:t>}</w:t>
      </w:r>
    </w:p>
    <w:p w14:paraId="54962373" w14:textId="77777777" w:rsidR="00083859" w:rsidRPr="000E4E7F" w:rsidRDefault="00083859" w:rsidP="00083859">
      <w:pPr>
        <w:pStyle w:val="PL"/>
        <w:shd w:val="clear" w:color="auto" w:fill="E6E6E6"/>
      </w:pPr>
    </w:p>
    <w:p w14:paraId="1EDADD1A" w14:textId="77777777" w:rsidR="00083859" w:rsidRPr="000E4E7F" w:rsidRDefault="00083859" w:rsidP="00083859">
      <w:pPr>
        <w:pStyle w:val="PL"/>
        <w:shd w:val="clear" w:color="auto" w:fill="E6E6E6"/>
      </w:pPr>
      <w:r w:rsidRPr="000E4E7F">
        <w:t>CA-BandwidthClass-r10 ::= ENUMERATED {a, b, c, d, e, f, ...}</w:t>
      </w:r>
    </w:p>
    <w:p w14:paraId="4D60FE9E" w14:textId="77777777" w:rsidR="00083859" w:rsidRPr="000E4E7F" w:rsidRDefault="00083859" w:rsidP="00083859">
      <w:pPr>
        <w:pStyle w:val="PL"/>
        <w:shd w:val="clear" w:color="auto" w:fill="E6E6E6"/>
      </w:pPr>
    </w:p>
    <w:p w14:paraId="1D14DAE0" w14:textId="77777777" w:rsidR="00083859" w:rsidRPr="000E4E7F" w:rsidRDefault="00083859" w:rsidP="00083859">
      <w:pPr>
        <w:pStyle w:val="PL"/>
        <w:shd w:val="clear" w:color="auto" w:fill="E6E6E6"/>
      </w:pPr>
      <w:r w:rsidRPr="000E4E7F">
        <w:t>V2X-BandwidthClass-r14 ::= ENUMERATED {a, b, c, d, e, f, ..., c1-v1530}</w:t>
      </w:r>
    </w:p>
    <w:p w14:paraId="441D974B" w14:textId="77777777" w:rsidR="00083859" w:rsidRPr="000E4E7F" w:rsidRDefault="00083859" w:rsidP="00083859">
      <w:pPr>
        <w:pStyle w:val="PL"/>
        <w:shd w:val="clear" w:color="auto" w:fill="E6E6E6"/>
      </w:pPr>
    </w:p>
    <w:p w14:paraId="3E4202DF" w14:textId="77777777" w:rsidR="00083859" w:rsidRPr="000E4E7F" w:rsidRDefault="00083859" w:rsidP="00083859">
      <w:pPr>
        <w:pStyle w:val="PL"/>
        <w:shd w:val="clear" w:color="auto" w:fill="E6E6E6"/>
      </w:pPr>
      <w:r w:rsidRPr="000E4E7F">
        <w:t>MIMO-CapabilityUL-r10 ::= ENUMERATED {twoLayers, fourLayers}</w:t>
      </w:r>
    </w:p>
    <w:p w14:paraId="0574EAB3" w14:textId="77777777" w:rsidR="00083859" w:rsidRPr="000E4E7F" w:rsidRDefault="00083859" w:rsidP="00083859">
      <w:pPr>
        <w:pStyle w:val="PL"/>
        <w:shd w:val="clear" w:color="auto" w:fill="E6E6E6"/>
      </w:pPr>
    </w:p>
    <w:p w14:paraId="715C85A7" w14:textId="77777777" w:rsidR="00083859" w:rsidRPr="000E4E7F" w:rsidRDefault="00083859" w:rsidP="00083859">
      <w:pPr>
        <w:pStyle w:val="PL"/>
        <w:shd w:val="clear" w:color="auto" w:fill="E6E6E6"/>
      </w:pPr>
      <w:r w:rsidRPr="000E4E7F">
        <w:t>MIMO-CapabilityDL-r10 ::= ENUMERATED {twoLayers, fourLayers, eightLayers}</w:t>
      </w:r>
    </w:p>
    <w:p w14:paraId="05805374" w14:textId="77777777" w:rsidR="00083859" w:rsidRPr="000E4E7F" w:rsidRDefault="00083859" w:rsidP="00083859">
      <w:pPr>
        <w:pStyle w:val="PL"/>
        <w:shd w:val="clear" w:color="auto" w:fill="E6E6E6"/>
      </w:pPr>
    </w:p>
    <w:p w14:paraId="270E3F51" w14:textId="77777777" w:rsidR="00083859" w:rsidRPr="000E4E7F" w:rsidRDefault="00083859" w:rsidP="00083859">
      <w:pPr>
        <w:pStyle w:val="PL"/>
        <w:shd w:val="clear" w:color="auto" w:fill="E6E6E6"/>
      </w:pPr>
      <w:r w:rsidRPr="000E4E7F">
        <w:t>MUST-Parameters-r14 ::= SEQUENCE {</w:t>
      </w:r>
    </w:p>
    <w:p w14:paraId="689FC66A" w14:textId="77777777" w:rsidR="00083859" w:rsidRPr="000E4E7F" w:rsidRDefault="00083859" w:rsidP="00083859">
      <w:pPr>
        <w:pStyle w:val="PL"/>
        <w:shd w:val="clear" w:color="auto" w:fill="E6E6E6"/>
      </w:pPr>
      <w:r w:rsidRPr="000E4E7F">
        <w:tab/>
        <w:t>must-TM234-UpTo2Tx-r14</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548BAEFE" w14:textId="77777777" w:rsidR="00083859" w:rsidRPr="000E4E7F" w:rsidRDefault="00083859" w:rsidP="00083859">
      <w:pPr>
        <w:pStyle w:val="PL"/>
        <w:shd w:val="clear" w:color="auto" w:fill="E6E6E6"/>
      </w:pPr>
      <w:r w:rsidRPr="000E4E7F">
        <w:tab/>
        <w:t>must-TM89-UpToOneInterferingLayer-r14</w:t>
      </w:r>
      <w:r w:rsidRPr="000E4E7F">
        <w:tab/>
      </w:r>
      <w:r w:rsidRPr="000E4E7F">
        <w:tab/>
        <w:t>ENUMERATED {supported}</w:t>
      </w:r>
      <w:r w:rsidRPr="000E4E7F">
        <w:tab/>
      </w:r>
      <w:r w:rsidRPr="000E4E7F">
        <w:tab/>
        <w:t>OPTIONAL,</w:t>
      </w:r>
    </w:p>
    <w:p w14:paraId="0DC521FD" w14:textId="77777777" w:rsidR="00083859" w:rsidRPr="000E4E7F" w:rsidRDefault="00083859" w:rsidP="00083859">
      <w:pPr>
        <w:pStyle w:val="PL"/>
        <w:shd w:val="clear" w:color="auto" w:fill="E6E6E6"/>
      </w:pPr>
      <w:r w:rsidRPr="000E4E7F">
        <w:tab/>
        <w:t>must-TM10-UpToOneInterferingLayer-r14</w:t>
      </w:r>
      <w:r w:rsidRPr="000E4E7F">
        <w:tab/>
      </w:r>
      <w:r w:rsidRPr="000E4E7F">
        <w:tab/>
        <w:t>ENUMERATED {supported}</w:t>
      </w:r>
      <w:r w:rsidRPr="000E4E7F">
        <w:tab/>
      </w:r>
      <w:r w:rsidRPr="000E4E7F">
        <w:tab/>
        <w:t>OPTIONAL,</w:t>
      </w:r>
    </w:p>
    <w:p w14:paraId="5EB5A6F9" w14:textId="77777777" w:rsidR="00083859" w:rsidRPr="000E4E7F" w:rsidRDefault="00083859" w:rsidP="00083859">
      <w:pPr>
        <w:pStyle w:val="PL"/>
        <w:shd w:val="clear" w:color="auto" w:fill="E6E6E6"/>
      </w:pPr>
      <w:r w:rsidRPr="000E4E7F">
        <w:tab/>
        <w:t>must-TM89-UpToThreeInterferingLayers-r14</w:t>
      </w:r>
      <w:r w:rsidRPr="000E4E7F">
        <w:tab/>
        <w:t>ENUMERATED {supported}</w:t>
      </w:r>
      <w:r w:rsidRPr="000E4E7F">
        <w:tab/>
      </w:r>
      <w:r w:rsidRPr="000E4E7F">
        <w:tab/>
        <w:t>OPTIONAL,</w:t>
      </w:r>
    </w:p>
    <w:p w14:paraId="79D383E8" w14:textId="77777777" w:rsidR="00083859" w:rsidRPr="000E4E7F" w:rsidRDefault="00083859" w:rsidP="00083859">
      <w:pPr>
        <w:pStyle w:val="PL"/>
        <w:shd w:val="clear" w:color="auto" w:fill="E6E6E6"/>
      </w:pPr>
      <w:r w:rsidRPr="000E4E7F">
        <w:tab/>
        <w:t>must-TM10-UpToThreeInterferingLayers-r14</w:t>
      </w:r>
      <w:r w:rsidRPr="000E4E7F">
        <w:tab/>
        <w:t>ENUMERATED {supported}</w:t>
      </w:r>
      <w:r w:rsidRPr="000E4E7F">
        <w:tab/>
      </w:r>
      <w:r w:rsidRPr="000E4E7F">
        <w:tab/>
        <w:t>OPTIONAL</w:t>
      </w:r>
    </w:p>
    <w:p w14:paraId="4278593C" w14:textId="77777777" w:rsidR="00083859" w:rsidRPr="000E4E7F" w:rsidRDefault="00083859" w:rsidP="00083859">
      <w:pPr>
        <w:pStyle w:val="PL"/>
        <w:shd w:val="clear" w:color="auto" w:fill="E6E6E6"/>
      </w:pPr>
      <w:r w:rsidRPr="000E4E7F">
        <w:t>}</w:t>
      </w:r>
    </w:p>
    <w:p w14:paraId="1E0439AD" w14:textId="77777777" w:rsidR="00083859" w:rsidRPr="000E4E7F" w:rsidRDefault="00083859" w:rsidP="00083859">
      <w:pPr>
        <w:pStyle w:val="PL"/>
        <w:shd w:val="clear" w:color="auto" w:fill="E6E6E6"/>
      </w:pPr>
    </w:p>
    <w:p w14:paraId="23256463" w14:textId="77777777" w:rsidR="00083859" w:rsidRPr="000E4E7F" w:rsidRDefault="00083859" w:rsidP="00083859">
      <w:pPr>
        <w:pStyle w:val="PL"/>
        <w:shd w:val="clear" w:color="auto" w:fill="E6E6E6"/>
      </w:pPr>
      <w:r w:rsidRPr="000E4E7F">
        <w:t>SupportedBandListEUTRA ::=</w:t>
      </w:r>
      <w:r w:rsidRPr="000E4E7F">
        <w:tab/>
      </w:r>
      <w:r w:rsidRPr="000E4E7F">
        <w:tab/>
      </w:r>
      <w:r w:rsidRPr="000E4E7F">
        <w:tab/>
        <w:t>SEQUENCE (SIZE (1..maxBands)) OF SupportedBandEUTRA</w:t>
      </w:r>
    </w:p>
    <w:p w14:paraId="6C88E8D4" w14:textId="77777777" w:rsidR="00083859" w:rsidRPr="000E4E7F" w:rsidRDefault="00083859" w:rsidP="00083859">
      <w:pPr>
        <w:pStyle w:val="PL"/>
        <w:shd w:val="clear" w:color="auto" w:fill="E6E6E6"/>
      </w:pPr>
    </w:p>
    <w:p w14:paraId="5B58F610" w14:textId="77777777" w:rsidR="00083859" w:rsidRPr="000E4E7F" w:rsidRDefault="00083859" w:rsidP="00083859">
      <w:pPr>
        <w:pStyle w:val="PL"/>
        <w:shd w:val="clear" w:color="auto" w:fill="E6E6E6"/>
        <w:rPr>
          <w:rFonts w:eastAsia="SimSun"/>
        </w:rPr>
      </w:pPr>
      <w:r w:rsidRPr="000E4E7F">
        <w:t>SupportedBandListEUTRA-v9e0::=</w:t>
      </w:r>
      <w:r w:rsidRPr="000E4E7F">
        <w:tab/>
      </w:r>
      <w:r w:rsidRPr="000E4E7F">
        <w:tab/>
      </w:r>
      <w:r w:rsidRPr="000E4E7F">
        <w:tab/>
        <w:t>SEQUENCE (SIZE (1..maxBands)) OF SupportedBandEUTRA-v9e0</w:t>
      </w:r>
    </w:p>
    <w:p w14:paraId="7EE4B720" w14:textId="77777777" w:rsidR="00083859" w:rsidRPr="000E4E7F" w:rsidRDefault="00083859" w:rsidP="00083859">
      <w:pPr>
        <w:pStyle w:val="PL"/>
        <w:shd w:val="clear" w:color="auto" w:fill="E6E6E6"/>
        <w:rPr>
          <w:rFonts w:eastAsia="SimSun"/>
        </w:rPr>
      </w:pPr>
    </w:p>
    <w:p w14:paraId="2752355F" w14:textId="77777777" w:rsidR="00083859" w:rsidRPr="000E4E7F" w:rsidRDefault="00083859" w:rsidP="00083859">
      <w:pPr>
        <w:pStyle w:val="PL"/>
        <w:shd w:val="clear" w:color="auto" w:fill="E6E6E6"/>
      </w:pPr>
      <w:r w:rsidRPr="000E4E7F">
        <w:t>SupportedBandListEUTRA-v1250</w:t>
      </w:r>
      <w:r w:rsidRPr="000E4E7F">
        <w:rPr>
          <w:rFonts w:eastAsia="SimSun"/>
        </w:rPr>
        <w:t xml:space="preserve"> </w:t>
      </w:r>
      <w:r w:rsidRPr="000E4E7F">
        <w:t>::=</w:t>
      </w:r>
      <w:r w:rsidRPr="000E4E7F">
        <w:tab/>
      </w:r>
      <w:r w:rsidRPr="000E4E7F">
        <w:tab/>
        <w:t>SEQUENCE (SIZE (1..maxBands)) OF SupportedBandEUTRA-v1250</w:t>
      </w:r>
    </w:p>
    <w:p w14:paraId="17D642F9" w14:textId="77777777" w:rsidR="00083859" w:rsidRPr="000E4E7F" w:rsidRDefault="00083859" w:rsidP="00083859">
      <w:pPr>
        <w:pStyle w:val="PL"/>
        <w:shd w:val="clear" w:color="auto" w:fill="E6E6E6"/>
      </w:pPr>
    </w:p>
    <w:p w14:paraId="11D40C8C" w14:textId="77777777" w:rsidR="00083859" w:rsidRPr="000E4E7F" w:rsidRDefault="00083859" w:rsidP="00083859">
      <w:pPr>
        <w:pStyle w:val="PL"/>
        <w:shd w:val="clear" w:color="auto" w:fill="E6E6E6"/>
      </w:pPr>
      <w:r w:rsidRPr="000E4E7F">
        <w:t>SupportedBandListEUTRA-v1310</w:t>
      </w:r>
      <w:r w:rsidRPr="000E4E7F">
        <w:rPr>
          <w:rFonts w:eastAsia="SimSun"/>
        </w:rPr>
        <w:t xml:space="preserve"> </w:t>
      </w:r>
      <w:r w:rsidRPr="000E4E7F">
        <w:t>::=</w:t>
      </w:r>
      <w:r w:rsidRPr="000E4E7F">
        <w:tab/>
      </w:r>
      <w:r w:rsidRPr="000E4E7F">
        <w:tab/>
        <w:t>SEQUENCE (SIZE (1..maxBands)) OF SupportedBandEUTRA-v1310</w:t>
      </w:r>
    </w:p>
    <w:p w14:paraId="0EF21248" w14:textId="77777777" w:rsidR="00083859" w:rsidRPr="000E4E7F" w:rsidRDefault="00083859" w:rsidP="00083859">
      <w:pPr>
        <w:pStyle w:val="PL"/>
        <w:shd w:val="clear" w:color="auto" w:fill="E6E6E6"/>
      </w:pPr>
    </w:p>
    <w:p w14:paraId="77B40934" w14:textId="77777777" w:rsidR="00083859" w:rsidRPr="000E4E7F" w:rsidRDefault="00083859" w:rsidP="00083859">
      <w:pPr>
        <w:pStyle w:val="PL"/>
        <w:shd w:val="clear" w:color="auto" w:fill="E6E6E6"/>
      </w:pPr>
      <w:r w:rsidRPr="000E4E7F">
        <w:t>SupportedBandListEUTRA-v1320</w:t>
      </w:r>
      <w:r w:rsidRPr="000E4E7F">
        <w:rPr>
          <w:rFonts w:eastAsia="SimSun"/>
        </w:rPr>
        <w:t xml:space="preserve"> </w:t>
      </w:r>
      <w:r w:rsidRPr="000E4E7F">
        <w:t>::=</w:t>
      </w:r>
      <w:r w:rsidRPr="000E4E7F">
        <w:tab/>
      </w:r>
      <w:r w:rsidRPr="000E4E7F">
        <w:tab/>
        <w:t>SEQUENCE (SIZE (1..maxBands)) OF SupportedBandEUTRA-v1320</w:t>
      </w:r>
    </w:p>
    <w:p w14:paraId="50D200CF" w14:textId="77777777" w:rsidR="00083859" w:rsidRPr="000E4E7F" w:rsidRDefault="00083859" w:rsidP="00083859">
      <w:pPr>
        <w:pStyle w:val="PL"/>
        <w:shd w:val="clear" w:color="auto" w:fill="E6E6E6"/>
      </w:pPr>
    </w:p>
    <w:p w14:paraId="2375D4DA" w14:textId="77777777" w:rsidR="00083859" w:rsidRPr="000E4E7F" w:rsidRDefault="00083859" w:rsidP="00083859">
      <w:pPr>
        <w:pStyle w:val="PL"/>
        <w:shd w:val="clear" w:color="auto" w:fill="E6E6E6"/>
      </w:pPr>
      <w:r w:rsidRPr="000E4E7F">
        <w:t>SupportedBandEUTRA ::=</w:t>
      </w:r>
      <w:r w:rsidRPr="000E4E7F">
        <w:tab/>
      </w:r>
      <w:r w:rsidRPr="000E4E7F">
        <w:tab/>
      </w:r>
      <w:r w:rsidRPr="000E4E7F">
        <w:tab/>
      </w:r>
      <w:r w:rsidRPr="000E4E7F">
        <w:tab/>
        <w:t>SEQUENCE {</w:t>
      </w:r>
    </w:p>
    <w:p w14:paraId="7A7365E4" w14:textId="77777777" w:rsidR="00083859" w:rsidRPr="000E4E7F" w:rsidRDefault="00083859" w:rsidP="00083859">
      <w:pPr>
        <w:pStyle w:val="PL"/>
        <w:shd w:val="clear" w:color="auto" w:fill="E6E6E6"/>
      </w:pPr>
      <w:r w:rsidRPr="000E4E7F">
        <w:lastRenderedPageBreak/>
        <w:tab/>
        <w:t>bandEUTRA</w:t>
      </w:r>
      <w:r w:rsidRPr="000E4E7F">
        <w:tab/>
      </w:r>
      <w:r w:rsidRPr="000E4E7F">
        <w:tab/>
      </w:r>
      <w:r w:rsidRPr="000E4E7F">
        <w:tab/>
      </w:r>
      <w:r w:rsidRPr="000E4E7F">
        <w:tab/>
      </w:r>
      <w:r w:rsidRPr="000E4E7F">
        <w:tab/>
      </w:r>
      <w:r w:rsidRPr="000E4E7F">
        <w:tab/>
      </w:r>
      <w:r w:rsidRPr="000E4E7F">
        <w:tab/>
        <w:t>FreqBandIndicator,</w:t>
      </w:r>
    </w:p>
    <w:p w14:paraId="3818CC99" w14:textId="77777777" w:rsidR="00083859" w:rsidRPr="000E4E7F" w:rsidRDefault="00083859" w:rsidP="00083859">
      <w:pPr>
        <w:pStyle w:val="PL"/>
        <w:shd w:val="clear" w:color="auto" w:fill="E6E6E6"/>
      </w:pPr>
      <w:r w:rsidRPr="000E4E7F">
        <w:tab/>
        <w:t>halfDuplex</w:t>
      </w:r>
      <w:r w:rsidRPr="000E4E7F">
        <w:tab/>
      </w:r>
      <w:r w:rsidRPr="000E4E7F">
        <w:tab/>
      </w:r>
      <w:r w:rsidRPr="000E4E7F">
        <w:tab/>
      </w:r>
      <w:r w:rsidRPr="000E4E7F">
        <w:tab/>
      </w:r>
      <w:r w:rsidRPr="000E4E7F">
        <w:tab/>
      </w:r>
      <w:r w:rsidRPr="000E4E7F">
        <w:tab/>
      </w:r>
      <w:r w:rsidRPr="000E4E7F">
        <w:tab/>
        <w:t>BOOLEAN</w:t>
      </w:r>
    </w:p>
    <w:p w14:paraId="2A6DCB4C" w14:textId="77777777" w:rsidR="00083859" w:rsidRPr="000E4E7F" w:rsidRDefault="00083859" w:rsidP="00083859">
      <w:pPr>
        <w:pStyle w:val="PL"/>
        <w:shd w:val="clear" w:color="auto" w:fill="E6E6E6"/>
      </w:pPr>
      <w:r w:rsidRPr="000E4E7F">
        <w:t>}</w:t>
      </w:r>
    </w:p>
    <w:p w14:paraId="511CE18C" w14:textId="77777777" w:rsidR="00083859" w:rsidRPr="000E4E7F" w:rsidRDefault="00083859" w:rsidP="00083859">
      <w:pPr>
        <w:pStyle w:val="PL"/>
        <w:shd w:val="clear" w:color="auto" w:fill="E6E6E6"/>
      </w:pPr>
    </w:p>
    <w:p w14:paraId="5C05A7E0" w14:textId="77777777" w:rsidR="00083859" w:rsidRPr="000E4E7F" w:rsidRDefault="00083859" w:rsidP="00083859">
      <w:pPr>
        <w:pStyle w:val="PL"/>
        <w:shd w:val="clear" w:color="auto" w:fill="E6E6E6"/>
      </w:pPr>
      <w:r w:rsidRPr="000E4E7F">
        <w:t>SupportedBandEUTRA-v9e0 ::=</w:t>
      </w:r>
      <w:r w:rsidRPr="000E4E7F">
        <w:tab/>
      </w:r>
      <w:r w:rsidRPr="000E4E7F">
        <w:tab/>
        <w:t>SEQUENCE {</w:t>
      </w:r>
    </w:p>
    <w:p w14:paraId="60062B6B" w14:textId="77777777" w:rsidR="00083859" w:rsidRPr="000E4E7F" w:rsidRDefault="00083859" w:rsidP="00083859">
      <w:pPr>
        <w:pStyle w:val="PL"/>
        <w:shd w:val="clear" w:color="auto" w:fill="E6E6E6"/>
      </w:pPr>
      <w:r w:rsidRPr="000E4E7F">
        <w:tab/>
        <w:t>bandEUTRA-v9e0</w:t>
      </w:r>
      <w:r w:rsidRPr="000E4E7F">
        <w:tab/>
      </w:r>
      <w:r w:rsidRPr="000E4E7F">
        <w:tab/>
      </w:r>
      <w:r w:rsidRPr="000E4E7F">
        <w:tab/>
      </w:r>
      <w:r w:rsidRPr="000E4E7F">
        <w:tab/>
      </w:r>
      <w:r w:rsidRPr="000E4E7F">
        <w:tab/>
      </w:r>
      <w:r w:rsidRPr="000E4E7F">
        <w:tab/>
        <w:t>FreqBandIndicator-v9e0</w:t>
      </w:r>
      <w:r w:rsidRPr="000E4E7F">
        <w:tab/>
      </w:r>
      <w:r w:rsidRPr="000E4E7F">
        <w:tab/>
        <w:t>OPTIONAL</w:t>
      </w:r>
    </w:p>
    <w:p w14:paraId="67BC890D" w14:textId="77777777" w:rsidR="00083859" w:rsidRPr="000E4E7F" w:rsidRDefault="00083859" w:rsidP="00083859">
      <w:pPr>
        <w:pStyle w:val="PL"/>
        <w:shd w:val="clear" w:color="auto" w:fill="E6E6E6"/>
        <w:rPr>
          <w:rFonts w:eastAsia="SimSun"/>
        </w:rPr>
      </w:pPr>
      <w:r w:rsidRPr="000E4E7F">
        <w:t>}</w:t>
      </w:r>
    </w:p>
    <w:p w14:paraId="46E2A81D" w14:textId="77777777" w:rsidR="00083859" w:rsidRPr="000E4E7F" w:rsidRDefault="00083859" w:rsidP="00083859">
      <w:pPr>
        <w:pStyle w:val="PL"/>
        <w:shd w:val="clear" w:color="auto" w:fill="E6E6E6"/>
        <w:rPr>
          <w:rFonts w:eastAsia="SimSun"/>
        </w:rPr>
      </w:pPr>
    </w:p>
    <w:p w14:paraId="00584C10" w14:textId="77777777" w:rsidR="00083859" w:rsidRPr="000E4E7F" w:rsidRDefault="00083859" w:rsidP="00083859">
      <w:pPr>
        <w:pStyle w:val="PL"/>
        <w:shd w:val="clear" w:color="auto" w:fill="E6E6E6"/>
      </w:pPr>
      <w:r w:rsidRPr="000E4E7F">
        <w:t>SupportedBandEUTRA-v1250 ::=</w:t>
      </w:r>
      <w:r w:rsidRPr="000E4E7F">
        <w:tab/>
      </w:r>
      <w:r w:rsidRPr="000E4E7F">
        <w:tab/>
        <w:t>SEQUENCE {</w:t>
      </w:r>
    </w:p>
    <w:p w14:paraId="566AA806" w14:textId="77777777" w:rsidR="00083859" w:rsidRPr="000E4E7F" w:rsidRDefault="00083859" w:rsidP="00083859">
      <w:pPr>
        <w:pStyle w:val="PL"/>
        <w:shd w:val="clear" w:color="auto" w:fill="E6E6E6"/>
      </w:pPr>
      <w:r w:rsidRPr="000E4E7F">
        <w:rPr>
          <w:rFonts w:eastAsia="SimSun"/>
        </w:rPr>
        <w:tab/>
        <w:t>dl-256QAM-r12</w:t>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r>
      <w:r w:rsidRPr="000E4E7F">
        <w:rPr>
          <w:rFonts w:eastAsia="SimSun"/>
        </w:rPr>
        <w:tab/>
        <w:t>ENUMERATED {supported}</w:t>
      </w:r>
      <w:r w:rsidRPr="000E4E7F">
        <w:rPr>
          <w:rFonts w:eastAsia="SimSun"/>
        </w:rPr>
        <w:tab/>
      </w:r>
      <w:r w:rsidRPr="000E4E7F">
        <w:rPr>
          <w:rFonts w:eastAsia="SimSun"/>
        </w:rPr>
        <w:tab/>
        <w:t>OPTIONAL,</w:t>
      </w:r>
    </w:p>
    <w:p w14:paraId="54BCE072" w14:textId="77777777" w:rsidR="00083859" w:rsidRPr="000E4E7F" w:rsidRDefault="00083859" w:rsidP="00083859">
      <w:pPr>
        <w:pStyle w:val="PL"/>
        <w:shd w:val="clear" w:color="auto" w:fill="E6E6E6"/>
      </w:pPr>
      <w:r w:rsidRPr="000E4E7F">
        <w:tab/>
        <w:t>ul-64QAM-r12</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6CFB5DB6" w14:textId="77777777" w:rsidR="00083859" w:rsidRPr="000E4E7F" w:rsidRDefault="00083859" w:rsidP="00083859">
      <w:pPr>
        <w:pStyle w:val="PL"/>
        <w:shd w:val="clear" w:color="auto" w:fill="E6E6E6"/>
      </w:pPr>
      <w:r w:rsidRPr="000E4E7F">
        <w:t>}</w:t>
      </w:r>
    </w:p>
    <w:p w14:paraId="02470954" w14:textId="77777777" w:rsidR="00083859" w:rsidRPr="000E4E7F" w:rsidRDefault="00083859" w:rsidP="00083859">
      <w:pPr>
        <w:pStyle w:val="PL"/>
        <w:shd w:val="clear" w:color="auto" w:fill="E6E6E6"/>
      </w:pPr>
    </w:p>
    <w:p w14:paraId="7A3D98E1" w14:textId="77777777" w:rsidR="00083859" w:rsidRPr="000E4E7F" w:rsidRDefault="00083859" w:rsidP="00083859">
      <w:pPr>
        <w:pStyle w:val="PL"/>
        <w:shd w:val="clear" w:color="auto" w:fill="E6E6E6"/>
      </w:pPr>
      <w:r w:rsidRPr="000E4E7F">
        <w:t>SupportedBandEUTRA-v1310 ::=</w:t>
      </w:r>
      <w:r w:rsidRPr="000E4E7F">
        <w:tab/>
      </w:r>
      <w:r w:rsidRPr="000E4E7F">
        <w:tab/>
        <w:t>SEQUENCE {</w:t>
      </w:r>
    </w:p>
    <w:p w14:paraId="281EE6E1" w14:textId="77777777" w:rsidR="00083859" w:rsidRPr="000E4E7F" w:rsidRDefault="00083859" w:rsidP="00083859">
      <w:pPr>
        <w:pStyle w:val="PL"/>
        <w:shd w:val="clear" w:color="auto" w:fill="E6E6E6"/>
      </w:pPr>
      <w:r w:rsidRPr="000E4E7F">
        <w:rPr>
          <w:rFonts w:eastAsia="SimSun"/>
        </w:rPr>
        <w:tab/>
      </w:r>
      <w:r w:rsidRPr="000E4E7F">
        <w:rPr>
          <w:iCs/>
        </w:rPr>
        <w:t>ue-PowerClass-5-r13</w:t>
      </w:r>
      <w:r w:rsidRPr="000E4E7F">
        <w:rPr>
          <w:rFonts w:eastAsia="SimSun"/>
        </w:rPr>
        <w:tab/>
      </w:r>
      <w:r w:rsidRPr="000E4E7F">
        <w:rPr>
          <w:rFonts w:eastAsia="SimSun"/>
        </w:rPr>
        <w:tab/>
      </w:r>
      <w:r w:rsidRPr="000E4E7F">
        <w:rPr>
          <w:rFonts w:eastAsia="SimSun"/>
        </w:rPr>
        <w:tab/>
        <w:t>ENUMERATED {supported}</w:t>
      </w:r>
      <w:r w:rsidRPr="000E4E7F">
        <w:rPr>
          <w:rFonts w:eastAsia="SimSun"/>
        </w:rPr>
        <w:tab/>
      </w:r>
      <w:r w:rsidRPr="000E4E7F">
        <w:rPr>
          <w:rFonts w:eastAsia="SimSun"/>
        </w:rPr>
        <w:tab/>
        <w:t>OPTIONAL</w:t>
      </w:r>
    </w:p>
    <w:p w14:paraId="448C08F3" w14:textId="77777777" w:rsidR="00083859" w:rsidRPr="000E4E7F" w:rsidRDefault="00083859" w:rsidP="00083859">
      <w:pPr>
        <w:pStyle w:val="PL"/>
        <w:shd w:val="clear" w:color="auto" w:fill="E6E6E6"/>
      </w:pPr>
      <w:r w:rsidRPr="000E4E7F">
        <w:t>}</w:t>
      </w:r>
    </w:p>
    <w:p w14:paraId="4B40297E" w14:textId="77777777" w:rsidR="00083859" w:rsidRPr="000E4E7F" w:rsidRDefault="00083859" w:rsidP="00083859">
      <w:pPr>
        <w:pStyle w:val="PL"/>
        <w:shd w:val="clear" w:color="auto" w:fill="E6E6E6"/>
      </w:pPr>
      <w:r w:rsidRPr="000E4E7F">
        <w:t>SupportedBandEUTRA-v1320 ::=</w:t>
      </w:r>
      <w:r w:rsidRPr="000E4E7F">
        <w:tab/>
      </w:r>
      <w:r w:rsidRPr="000E4E7F">
        <w:tab/>
        <w:t>SEQUENCE {</w:t>
      </w:r>
    </w:p>
    <w:p w14:paraId="7784B118" w14:textId="77777777" w:rsidR="00083859" w:rsidRPr="000E4E7F" w:rsidRDefault="00083859" w:rsidP="00083859">
      <w:pPr>
        <w:pStyle w:val="PL"/>
        <w:shd w:val="clear" w:color="auto" w:fill="E6E6E6"/>
      </w:pPr>
      <w:r w:rsidRPr="000E4E7F">
        <w:tab/>
        <w:t>intraFreq-CE-NeedForGaps-r13</w:t>
      </w:r>
      <w:r w:rsidRPr="000E4E7F">
        <w:rPr>
          <w:iCs/>
        </w:rPr>
        <w:tab/>
      </w:r>
      <w:r w:rsidRPr="000E4E7F">
        <w:rPr>
          <w:iCs/>
        </w:rPr>
        <w:tab/>
      </w:r>
      <w:r w:rsidRPr="000E4E7F">
        <w:rPr>
          <w:iCs/>
        </w:rPr>
        <w:tab/>
      </w:r>
      <w:r w:rsidRPr="000E4E7F">
        <w:rPr>
          <w:iCs/>
        </w:rPr>
        <w:tab/>
      </w:r>
      <w:r w:rsidRPr="000E4E7F">
        <w:t>ENUMERATED {supported}</w:t>
      </w:r>
      <w:r w:rsidRPr="000E4E7F">
        <w:tab/>
      </w:r>
      <w:r w:rsidRPr="000E4E7F">
        <w:tab/>
      </w:r>
      <w:r w:rsidRPr="000E4E7F">
        <w:tab/>
      </w:r>
      <w:r w:rsidRPr="000E4E7F">
        <w:tab/>
        <w:t>OPTIONAL,</w:t>
      </w:r>
    </w:p>
    <w:p w14:paraId="388ADC42" w14:textId="77777777" w:rsidR="00083859" w:rsidRPr="000E4E7F" w:rsidRDefault="00083859" w:rsidP="00083859">
      <w:pPr>
        <w:pStyle w:val="PL"/>
        <w:shd w:val="clear" w:color="auto" w:fill="E6E6E6"/>
      </w:pPr>
      <w:r w:rsidRPr="000E4E7F">
        <w:rPr>
          <w:rFonts w:eastAsia="SimSun"/>
        </w:rPr>
        <w:tab/>
      </w:r>
      <w:r w:rsidRPr="000E4E7F">
        <w:rPr>
          <w:iCs/>
        </w:rPr>
        <w:t>ue-PowerClass-N-r13</w:t>
      </w:r>
      <w:r w:rsidRPr="000E4E7F">
        <w:rPr>
          <w:rFonts w:eastAsia="SimSun"/>
        </w:rPr>
        <w:tab/>
      </w:r>
      <w:r w:rsidRPr="000E4E7F">
        <w:rPr>
          <w:rFonts w:eastAsia="SimSun"/>
        </w:rPr>
        <w:tab/>
      </w:r>
      <w:r w:rsidRPr="000E4E7F">
        <w:rPr>
          <w:rFonts w:eastAsia="SimSun"/>
        </w:rPr>
        <w:tab/>
        <w:t>ENUMERATED {class1, class2, class4}</w:t>
      </w:r>
      <w:r w:rsidRPr="000E4E7F">
        <w:rPr>
          <w:rFonts w:eastAsia="SimSun"/>
        </w:rPr>
        <w:tab/>
      </w:r>
      <w:r w:rsidRPr="000E4E7F">
        <w:rPr>
          <w:rFonts w:eastAsia="SimSun"/>
        </w:rPr>
        <w:tab/>
        <w:t>OPTIONAL</w:t>
      </w:r>
    </w:p>
    <w:p w14:paraId="4230913D" w14:textId="77777777" w:rsidR="00083859" w:rsidRPr="000E4E7F" w:rsidRDefault="00083859" w:rsidP="00083859">
      <w:pPr>
        <w:pStyle w:val="PL"/>
        <w:shd w:val="clear" w:color="auto" w:fill="E6E6E6"/>
      </w:pPr>
      <w:r w:rsidRPr="000E4E7F">
        <w:t>}</w:t>
      </w:r>
    </w:p>
    <w:p w14:paraId="5C40B304" w14:textId="77777777" w:rsidR="00083859" w:rsidRPr="000E4E7F" w:rsidRDefault="00083859" w:rsidP="00083859">
      <w:pPr>
        <w:pStyle w:val="PL"/>
        <w:shd w:val="clear" w:color="auto" w:fill="E6E6E6"/>
      </w:pPr>
    </w:p>
    <w:p w14:paraId="392082D6" w14:textId="77777777" w:rsidR="00083859" w:rsidRPr="000E4E7F" w:rsidRDefault="00083859" w:rsidP="00083859">
      <w:pPr>
        <w:pStyle w:val="PL"/>
        <w:shd w:val="clear" w:color="auto" w:fill="E6E6E6"/>
      </w:pPr>
      <w:r w:rsidRPr="000E4E7F">
        <w:t>MeasParameters ::=</w:t>
      </w:r>
      <w:r w:rsidRPr="000E4E7F">
        <w:tab/>
      </w:r>
      <w:r w:rsidRPr="000E4E7F">
        <w:tab/>
      </w:r>
      <w:r w:rsidRPr="000E4E7F">
        <w:tab/>
      </w:r>
      <w:r w:rsidRPr="000E4E7F">
        <w:tab/>
      </w:r>
      <w:r w:rsidRPr="000E4E7F">
        <w:tab/>
        <w:t>SEQUENCE {</w:t>
      </w:r>
    </w:p>
    <w:p w14:paraId="2F48122D" w14:textId="77777777" w:rsidR="00083859" w:rsidRPr="000E4E7F" w:rsidRDefault="00083859" w:rsidP="00083859">
      <w:pPr>
        <w:pStyle w:val="PL"/>
        <w:shd w:val="clear" w:color="auto" w:fill="E6E6E6"/>
      </w:pPr>
      <w:r w:rsidRPr="000E4E7F">
        <w:tab/>
        <w:t>bandListEUTRA</w:t>
      </w:r>
      <w:r w:rsidRPr="000E4E7F">
        <w:tab/>
      </w:r>
      <w:r w:rsidRPr="000E4E7F">
        <w:tab/>
      </w:r>
      <w:r w:rsidRPr="000E4E7F">
        <w:tab/>
      </w:r>
      <w:r w:rsidRPr="000E4E7F">
        <w:tab/>
      </w:r>
      <w:r w:rsidRPr="000E4E7F">
        <w:tab/>
      </w:r>
      <w:r w:rsidRPr="000E4E7F">
        <w:tab/>
        <w:t>BandListEUTRA</w:t>
      </w:r>
    </w:p>
    <w:p w14:paraId="7AEE184B" w14:textId="77777777" w:rsidR="00083859" w:rsidRPr="000E4E7F" w:rsidRDefault="00083859" w:rsidP="00083859">
      <w:pPr>
        <w:pStyle w:val="PL"/>
        <w:shd w:val="clear" w:color="auto" w:fill="E6E6E6"/>
      </w:pPr>
      <w:r w:rsidRPr="000E4E7F">
        <w:t>}</w:t>
      </w:r>
    </w:p>
    <w:p w14:paraId="1B26EE2F" w14:textId="77777777" w:rsidR="00083859" w:rsidRPr="000E4E7F" w:rsidRDefault="00083859" w:rsidP="00083859">
      <w:pPr>
        <w:pStyle w:val="PL"/>
        <w:shd w:val="clear" w:color="auto" w:fill="E6E6E6"/>
      </w:pPr>
    </w:p>
    <w:p w14:paraId="3F8C3B25" w14:textId="77777777" w:rsidR="00083859" w:rsidRPr="000E4E7F" w:rsidRDefault="00083859" w:rsidP="00083859">
      <w:pPr>
        <w:pStyle w:val="PL"/>
        <w:shd w:val="clear" w:color="auto" w:fill="E6E6E6"/>
      </w:pPr>
      <w:r w:rsidRPr="000E4E7F">
        <w:t>MeasParameters-v1020 ::=</w:t>
      </w:r>
      <w:r w:rsidRPr="000E4E7F">
        <w:tab/>
      </w:r>
      <w:r w:rsidRPr="000E4E7F">
        <w:tab/>
      </w:r>
      <w:r w:rsidRPr="000E4E7F">
        <w:tab/>
        <w:t>SEQUENCE {</w:t>
      </w:r>
    </w:p>
    <w:p w14:paraId="01C5CB85" w14:textId="77777777" w:rsidR="00083859" w:rsidRPr="000E4E7F" w:rsidRDefault="00083859" w:rsidP="00083859">
      <w:pPr>
        <w:pStyle w:val="PL"/>
        <w:shd w:val="clear" w:color="auto" w:fill="E6E6E6"/>
      </w:pPr>
      <w:r w:rsidRPr="000E4E7F">
        <w:tab/>
        <w:t>bandCombinationListEUTRA-r10</w:t>
      </w:r>
      <w:r w:rsidRPr="000E4E7F">
        <w:tab/>
      </w:r>
      <w:r w:rsidRPr="000E4E7F">
        <w:tab/>
      </w:r>
      <w:r w:rsidRPr="000E4E7F">
        <w:tab/>
        <w:t>BandCombinationListEUTRA-r10</w:t>
      </w:r>
    </w:p>
    <w:p w14:paraId="1C1D4EF6" w14:textId="77777777" w:rsidR="00083859" w:rsidRPr="000E4E7F" w:rsidRDefault="00083859" w:rsidP="00083859">
      <w:pPr>
        <w:pStyle w:val="PL"/>
        <w:shd w:val="clear" w:color="auto" w:fill="E6E6E6"/>
      </w:pPr>
      <w:r w:rsidRPr="000E4E7F">
        <w:t>}</w:t>
      </w:r>
    </w:p>
    <w:p w14:paraId="2B6AFC34" w14:textId="77777777" w:rsidR="00083859" w:rsidRPr="000E4E7F" w:rsidRDefault="00083859" w:rsidP="00083859">
      <w:pPr>
        <w:pStyle w:val="PL"/>
        <w:shd w:val="clear" w:color="auto" w:fill="E6E6E6"/>
      </w:pPr>
    </w:p>
    <w:p w14:paraId="425A1049" w14:textId="77777777" w:rsidR="00083859" w:rsidRPr="000E4E7F" w:rsidRDefault="00083859" w:rsidP="00083859">
      <w:pPr>
        <w:pStyle w:val="PL"/>
        <w:shd w:val="clear" w:color="auto" w:fill="E6E6E6"/>
      </w:pPr>
      <w:r w:rsidRPr="000E4E7F">
        <w:t>MeasParameters-v1130 ::=</w:t>
      </w:r>
      <w:r w:rsidRPr="000E4E7F">
        <w:tab/>
      </w:r>
      <w:r w:rsidRPr="000E4E7F">
        <w:tab/>
      </w:r>
      <w:r w:rsidRPr="000E4E7F">
        <w:tab/>
        <w:t>SEQUENCE {</w:t>
      </w:r>
    </w:p>
    <w:p w14:paraId="142F9F9B" w14:textId="77777777" w:rsidR="00083859" w:rsidRPr="000E4E7F" w:rsidRDefault="00083859" w:rsidP="00083859">
      <w:pPr>
        <w:pStyle w:val="PL"/>
        <w:shd w:val="clear" w:color="auto" w:fill="E6E6E6"/>
      </w:pPr>
      <w:r w:rsidRPr="000E4E7F">
        <w:tab/>
        <w:t>rsrqMeasWideband-r11</w:t>
      </w:r>
      <w:r w:rsidRPr="000E4E7F">
        <w:tab/>
      </w:r>
      <w:r w:rsidRPr="000E4E7F">
        <w:tab/>
      </w:r>
      <w:r w:rsidRPr="000E4E7F">
        <w:tab/>
        <w:t>ENUMERATED {supported}</w:t>
      </w:r>
      <w:r w:rsidRPr="000E4E7F">
        <w:tab/>
      </w:r>
      <w:r w:rsidRPr="000E4E7F">
        <w:tab/>
      </w:r>
      <w:r w:rsidRPr="000E4E7F">
        <w:tab/>
      </w:r>
      <w:r w:rsidRPr="000E4E7F">
        <w:tab/>
      </w:r>
      <w:r w:rsidRPr="000E4E7F">
        <w:tab/>
        <w:t>OPTIONAL</w:t>
      </w:r>
    </w:p>
    <w:p w14:paraId="020AC40C" w14:textId="77777777" w:rsidR="00083859" w:rsidRPr="000E4E7F" w:rsidRDefault="00083859" w:rsidP="00083859">
      <w:pPr>
        <w:pStyle w:val="PL"/>
        <w:shd w:val="clear" w:color="auto" w:fill="E6E6E6"/>
      </w:pPr>
      <w:r w:rsidRPr="000E4E7F">
        <w:t>}</w:t>
      </w:r>
    </w:p>
    <w:p w14:paraId="720F9F74" w14:textId="77777777" w:rsidR="00083859" w:rsidRPr="000E4E7F" w:rsidRDefault="00083859" w:rsidP="00083859">
      <w:pPr>
        <w:pStyle w:val="PL"/>
        <w:shd w:val="clear" w:color="auto" w:fill="E6E6E6"/>
      </w:pPr>
    </w:p>
    <w:p w14:paraId="5C650D97" w14:textId="77777777" w:rsidR="00083859" w:rsidRPr="000E4E7F" w:rsidRDefault="00083859" w:rsidP="00083859">
      <w:pPr>
        <w:pStyle w:val="PL"/>
        <w:shd w:val="clear" w:color="auto" w:fill="E6E6E6"/>
      </w:pPr>
      <w:r w:rsidRPr="000E4E7F">
        <w:t>MeasParameters-v11a0 ::=</w:t>
      </w:r>
      <w:r w:rsidRPr="000E4E7F">
        <w:tab/>
      </w:r>
      <w:r w:rsidRPr="000E4E7F">
        <w:tab/>
      </w:r>
      <w:r w:rsidRPr="000E4E7F">
        <w:tab/>
        <w:t>SEQUENCE {</w:t>
      </w:r>
    </w:p>
    <w:p w14:paraId="2BC752B7" w14:textId="77777777" w:rsidR="00083859" w:rsidRPr="000E4E7F" w:rsidRDefault="00083859" w:rsidP="00083859">
      <w:pPr>
        <w:pStyle w:val="PL"/>
        <w:shd w:val="clear" w:color="auto" w:fill="E6E6E6"/>
      </w:pPr>
      <w:r w:rsidRPr="000E4E7F">
        <w:tab/>
        <w:t>benefitsFromInterruption-r11</w:t>
      </w:r>
      <w:r w:rsidRPr="000E4E7F">
        <w:tab/>
      </w:r>
      <w:r w:rsidRPr="000E4E7F">
        <w:tab/>
      </w:r>
      <w:r w:rsidRPr="000E4E7F">
        <w:tab/>
        <w:t>ENUMERATED {true}</w:t>
      </w:r>
      <w:r w:rsidRPr="000E4E7F">
        <w:tab/>
      </w:r>
      <w:r w:rsidRPr="000E4E7F">
        <w:tab/>
      </w:r>
      <w:r w:rsidRPr="000E4E7F">
        <w:tab/>
      </w:r>
      <w:r w:rsidRPr="000E4E7F">
        <w:tab/>
        <w:t>OPTIONAL</w:t>
      </w:r>
    </w:p>
    <w:p w14:paraId="18BD0FCC" w14:textId="77777777" w:rsidR="00083859" w:rsidRPr="000E4E7F" w:rsidRDefault="00083859" w:rsidP="00083859">
      <w:pPr>
        <w:pStyle w:val="PL"/>
        <w:shd w:val="clear" w:color="auto" w:fill="E6E6E6"/>
      </w:pPr>
      <w:r w:rsidRPr="000E4E7F">
        <w:t>}</w:t>
      </w:r>
    </w:p>
    <w:p w14:paraId="2813CC5E" w14:textId="77777777" w:rsidR="00083859" w:rsidRPr="000E4E7F" w:rsidRDefault="00083859" w:rsidP="00083859">
      <w:pPr>
        <w:pStyle w:val="PL"/>
        <w:shd w:val="clear" w:color="auto" w:fill="E6E6E6"/>
      </w:pPr>
    </w:p>
    <w:p w14:paraId="1A940206" w14:textId="77777777" w:rsidR="00083859" w:rsidRPr="000E4E7F" w:rsidRDefault="00083859" w:rsidP="00083859">
      <w:pPr>
        <w:pStyle w:val="PL"/>
        <w:shd w:val="clear" w:color="auto" w:fill="E6E6E6"/>
      </w:pPr>
      <w:r w:rsidRPr="000E4E7F">
        <w:t>MeasParameters-v1250 ::=</w:t>
      </w:r>
      <w:r w:rsidRPr="000E4E7F">
        <w:tab/>
      </w:r>
      <w:r w:rsidRPr="000E4E7F">
        <w:tab/>
      </w:r>
      <w:r w:rsidRPr="000E4E7F">
        <w:tab/>
        <w:t>SEQUENCE {</w:t>
      </w:r>
      <w:r w:rsidRPr="000E4E7F">
        <w:tab/>
      </w:r>
    </w:p>
    <w:p w14:paraId="3B1E6BC8" w14:textId="77777777" w:rsidR="00083859" w:rsidRPr="000E4E7F" w:rsidRDefault="00083859" w:rsidP="00083859">
      <w:pPr>
        <w:pStyle w:val="PL"/>
        <w:shd w:val="clear" w:color="auto" w:fill="E6E6E6"/>
      </w:pPr>
      <w:r w:rsidRPr="000E4E7F">
        <w:tab/>
        <w:t>timerT312-r12</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1919BC10" w14:textId="77777777" w:rsidR="00083859" w:rsidRPr="000E4E7F" w:rsidRDefault="00083859" w:rsidP="00083859">
      <w:pPr>
        <w:pStyle w:val="PL"/>
        <w:shd w:val="clear" w:color="auto" w:fill="E6E6E6"/>
      </w:pPr>
      <w:r w:rsidRPr="000E4E7F">
        <w:tab/>
        <w:t>alternativeTimeToTrigger-r12</w:t>
      </w:r>
      <w:r w:rsidRPr="000E4E7F">
        <w:tab/>
      </w:r>
      <w:r w:rsidRPr="000E4E7F">
        <w:tab/>
        <w:t>ENUMERATED {supported}</w:t>
      </w:r>
      <w:r w:rsidRPr="000E4E7F">
        <w:tab/>
      </w:r>
      <w:r w:rsidRPr="000E4E7F">
        <w:tab/>
        <w:t>OPTIONAL,</w:t>
      </w:r>
    </w:p>
    <w:p w14:paraId="0B507494" w14:textId="77777777" w:rsidR="00083859" w:rsidRPr="000E4E7F" w:rsidRDefault="00083859" w:rsidP="00083859">
      <w:pPr>
        <w:pStyle w:val="PL"/>
        <w:shd w:val="clear" w:color="auto" w:fill="E6E6E6"/>
      </w:pPr>
      <w:r w:rsidRPr="000E4E7F">
        <w:tab/>
        <w:t>incMonEUTRA-r12</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2894FF2D" w14:textId="77777777" w:rsidR="00083859" w:rsidRPr="000E4E7F" w:rsidRDefault="00083859" w:rsidP="00083859">
      <w:pPr>
        <w:pStyle w:val="PL"/>
        <w:shd w:val="clear" w:color="auto" w:fill="E6E6E6"/>
      </w:pPr>
      <w:r w:rsidRPr="000E4E7F">
        <w:tab/>
        <w:t>incMonUTRA-r12</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770E17AB" w14:textId="77777777" w:rsidR="00083859" w:rsidRPr="000E4E7F" w:rsidRDefault="00083859" w:rsidP="00083859">
      <w:pPr>
        <w:pStyle w:val="PL"/>
        <w:shd w:val="clear" w:color="auto" w:fill="E6E6E6"/>
      </w:pPr>
      <w:r w:rsidRPr="000E4E7F">
        <w:tab/>
        <w:t>extendedMaxMeasId-r12</w:t>
      </w:r>
      <w:r w:rsidRPr="000E4E7F">
        <w:tab/>
      </w:r>
      <w:r w:rsidRPr="000E4E7F">
        <w:tab/>
      </w:r>
      <w:r w:rsidRPr="000E4E7F">
        <w:tab/>
      </w:r>
      <w:r w:rsidRPr="000E4E7F">
        <w:tab/>
        <w:t>ENUMERATED {supported}</w:t>
      </w:r>
      <w:r w:rsidRPr="000E4E7F">
        <w:tab/>
      </w:r>
      <w:r w:rsidRPr="000E4E7F">
        <w:tab/>
        <w:t>OPTIONAL,</w:t>
      </w:r>
    </w:p>
    <w:p w14:paraId="72AEEF68" w14:textId="77777777" w:rsidR="00083859" w:rsidRPr="000E4E7F" w:rsidRDefault="00083859" w:rsidP="00083859">
      <w:pPr>
        <w:pStyle w:val="PL"/>
        <w:shd w:val="clear" w:color="auto" w:fill="E6E6E6"/>
      </w:pPr>
      <w:r w:rsidRPr="000E4E7F">
        <w:tab/>
        <w:t>extendedRSRQ-LowerRange-r12</w:t>
      </w:r>
      <w:r w:rsidRPr="000E4E7F">
        <w:tab/>
      </w:r>
      <w:r w:rsidRPr="000E4E7F">
        <w:tab/>
      </w:r>
      <w:r w:rsidRPr="000E4E7F">
        <w:tab/>
        <w:t>ENUMERATED {supported}</w:t>
      </w:r>
      <w:r w:rsidRPr="000E4E7F">
        <w:tab/>
      </w:r>
      <w:r w:rsidRPr="000E4E7F">
        <w:tab/>
        <w:t>OPTIONAL,</w:t>
      </w:r>
    </w:p>
    <w:p w14:paraId="3C236563" w14:textId="77777777" w:rsidR="00083859" w:rsidRPr="000E4E7F" w:rsidRDefault="00083859" w:rsidP="00083859">
      <w:pPr>
        <w:pStyle w:val="PL"/>
        <w:shd w:val="clear" w:color="auto" w:fill="E6E6E6"/>
      </w:pPr>
      <w:r w:rsidRPr="000E4E7F">
        <w:tab/>
        <w:t>rsrq-OnAllSymbols-r12</w:t>
      </w:r>
      <w:r w:rsidRPr="000E4E7F">
        <w:tab/>
      </w:r>
      <w:r w:rsidRPr="000E4E7F">
        <w:tab/>
      </w:r>
      <w:r w:rsidRPr="000E4E7F">
        <w:tab/>
      </w:r>
      <w:r w:rsidRPr="000E4E7F">
        <w:tab/>
        <w:t>ENUMERATED {supported}</w:t>
      </w:r>
      <w:r w:rsidRPr="000E4E7F">
        <w:tab/>
      </w:r>
      <w:r w:rsidRPr="000E4E7F">
        <w:tab/>
        <w:t>OPTIONAL,</w:t>
      </w:r>
    </w:p>
    <w:p w14:paraId="34F56381" w14:textId="77777777" w:rsidR="00083859" w:rsidRPr="000E4E7F" w:rsidRDefault="00083859" w:rsidP="00083859">
      <w:pPr>
        <w:pStyle w:val="PL"/>
        <w:shd w:val="clear" w:color="auto" w:fill="E6E6E6"/>
      </w:pPr>
      <w:r w:rsidRPr="000E4E7F">
        <w:tab/>
        <w:t>crs-DiscoverySignalsMeas-r12</w:t>
      </w:r>
      <w:r w:rsidRPr="000E4E7F">
        <w:tab/>
      </w:r>
      <w:r w:rsidRPr="000E4E7F">
        <w:tab/>
        <w:t>ENUMERATED {supported}</w:t>
      </w:r>
      <w:r w:rsidRPr="000E4E7F">
        <w:tab/>
      </w:r>
      <w:r w:rsidRPr="000E4E7F">
        <w:tab/>
        <w:t>OPTIONAL,</w:t>
      </w:r>
    </w:p>
    <w:p w14:paraId="44F70BDA" w14:textId="77777777" w:rsidR="00083859" w:rsidRPr="000E4E7F" w:rsidRDefault="00083859" w:rsidP="00083859">
      <w:pPr>
        <w:pStyle w:val="PL"/>
        <w:shd w:val="clear" w:color="auto" w:fill="E6E6E6"/>
      </w:pPr>
      <w:r w:rsidRPr="000E4E7F">
        <w:tab/>
        <w:t>csi-RS-DiscoverySignalsMeas-r12</w:t>
      </w:r>
      <w:r w:rsidRPr="000E4E7F">
        <w:tab/>
      </w:r>
      <w:r w:rsidRPr="000E4E7F">
        <w:tab/>
        <w:t>ENUMERATED {supported}</w:t>
      </w:r>
      <w:r w:rsidRPr="000E4E7F">
        <w:tab/>
      </w:r>
      <w:r w:rsidRPr="000E4E7F">
        <w:tab/>
        <w:t>OPTIONAL</w:t>
      </w:r>
    </w:p>
    <w:p w14:paraId="548E88AE" w14:textId="77777777" w:rsidR="00083859" w:rsidRPr="000E4E7F" w:rsidRDefault="00083859" w:rsidP="00083859">
      <w:pPr>
        <w:pStyle w:val="PL"/>
        <w:shd w:val="clear" w:color="auto" w:fill="E6E6E6"/>
      </w:pPr>
      <w:r w:rsidRPr="000E4E7F">
        <w:t>}</w:t>
      </w:r>
    </w:p>
    <w:p w14:paraId="7B1E56EB" w14:textId="77777777" w:rsidR="00083859" w:rsidRPr="000E4E7F" w:rsidRDefault="00083859" w:rsidP="00083859">
      <w:pPr>
        <w:pStyle w:val="PL"/>
        <w:shd w:val="clear" w:color="auto" w:fill="E6E6E6"/>
      </w:pPr>
    </w:p>
    <w:p w14:paraId="55F98229" w14:textId="77777777" w:rsidR="00083859" w:rsidRPr="000E4E7F" w:rsidRDefault="00083859" w:rsidP="00083859">
      <w:pPr>
        <w:pStyle w:val="PL"/>
        <w:shd w:val="clear" w:color="auto" w:fill="E6E6E6"/>
      </w:pPr>
      <w:r w:rsidRPr="000E4E7F">
        <w:t>MeasParameters-v1310 ::=</w:t>
      </w:r>
      <w:r w:rsidRPr="000E4E7F">
        <w:tab/>
      </w:r>
      <w:r w:rsidRPr="000E4E7F">
        <w:tab/>
      </w:r>
      <w:r w:rsidRPr="000E4E7F">
        <w:tab/>
        <w:t>SEQUENCE {</w:t>
      </w:r>
    </w:p>
    <w:p w14:paraId="6003446C" w14:textId="77777777" w:rsidR="00083859" w:rsidRPr="000E4E7F" w:rsidRDefault="00083859" w:rsidP="00083859">
      <w:pPr>
        <w:pStyle w:val="PL"/>
        <w:shd w:val="clear" w:color="auto" w:fill="E6E6E6"/>
      </w:pPr>
      <w:r w:rsidRPr="000E4E7F">
        <w:tab/>
        <w:t>rs-SINR-Meas-r13</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7864C1CA" w14:textId="77777777" w:rsidR="00083859" w:rsidRPr="000E4E7F" w:rsidRDefault="00083859" w:rsidP="00083859">
      <w:pPr>
        <w:pStyle w:val="PL"/>
        <w:shd w:val="clear" w:color="auto" w:fill="E6E6E6"/>
      </w:pPr>
      <w:r w:rsidRPr="000E4E7F">
        <w:tab/>
        <w:t>whiteCellList-r13</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4C6B6B6D" w14:textId="77777777" w:rsidR="00083859" w:rsidRPr="000E4E7F" w:rsidRDefault="00083859" w:rsidP="00083859">
      <w:pPr>
        <w:pStyle w:val="PL"/>
        <w:shd w:val="clear" w:color="auto" w:fill="E6E6E6"/>
      </w:pPr>
      <w:r w:rsidRPr="000E4E7F">
        <w:tab/>
        <w:t>extendedMaxObjectId-r13</w:t>
      </w:r>
      <w:r w:rsidRPr="000E4E7F">
        <w:tab/>
      </w:r>
      <w:r w:rsidRPr="000E4E7F">
        <w:tab/>
      </w:r>
      <w:r w:rsidRPr="000E4E7F">
        <w:tab/>
      </w:r>
      <w:r w:rsidRPr="000E4E7F">
        <w:tab/>
      </w:r>
      <w:r w:rsidRPr="000E4E7F">
        <w:tab/>
        <w:t>ENUMERATED {supported}</w:t>
      </w:r>
      <w:r w:rsidRPr="000E4E7F">
        <w:tab/>
      </w:r>
      <w:r w:rsidRPr="000E4E7F">
        <w:tab/>
        <w:t>OPTIONAL,</w:t>
      </w:r>
    </w:p>
    <w:p w14:paraId="500516FA" w14:textId="77777777" w:rsidR="00083859" w:rsidRPr="000E4E7F" w:rsidRDefault="00083859" w:rsidP="00083859">
      <w:pPr>
        <w:pStyle w:val="PL"/>
        <w:shd w:val="clear" w:color="auto" w:fill="E6E6E6"/>
      </w:pPr>
      <w:r w:rsidRPr="000E4E7F">
        <w:tab/>
        <w:t>ul-PDCP-Delay-r13</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6E4F619D" w14:textId="77777777" w:rsidR="00083859" w:rsidRPr="000E4E7F" w:rsidRDefault="00083859" w:rsidP="00083859">
      <w:pPr>
        <w:pStyle w:val="PL"/>
        <w:shd w:val="clear" w:color="auto" w:fill="E6E6E6"/>
      </w:pPr>
      <w:r w:rsidRPr="000E4E7F">
        <w:tab/>
        <w:t>extendedFreqPriorities-r13</w:t>
      </w:r>
      <w:r w:rsidRPr="000E4E7F">
        <w:tab/>
      </w:r>
      <w:r w:rsidRPr="000E4E7F">
        <w:tab/>
      </w:r>
      <w:r w:rsidRPr="000E4E7F">
        <w:tab/>
      </w:r>
      <w:r w:rsidRPr="000E4E7F">
        <w:tab/>
        <w:t>ENUMERATED {supported}</w:t>
      </w:r>
      <w:r w:rsidRPr="000E4E7F">
        <w:tab/>
      </w:r>
      <w:r w:rsidRPr="000E4E7F">
        <w:tab/>
        <w:t>OPTIONAL,</w:t>
      </w:r>
    </w:p>
    <w:p w14:paraId="7660BA58" w14:textId="77777777" w:rsidR="00083859" w:rsidRPr="000E4E7F" w:rsidRDefault="00083859" w:rsidP="00083859">
      <w:pPr>
        <w:pStyle w:val="PL"/>
        <w:shd w:val="clear" w:color="auto" w:fill="E6E6E6"/>
      </w:pPr>
      <w:r w:rsidRPr="000E4E7F">
        <w:tab/>
        <w:t>multiBandInfoReport-r13</w:t>
      </w:r>
      <w:r w:rsidRPr="000E4E7F">
        <w:tab/>
      </w:r>
      <w:r w:rsidRPr="000E4E7F">
        <w:tab/>
      </w:r>
      <w:r w:rsidRPr="000E4E7F">
        <w:tab/>
      </w:r>
      <w:r w:rsidRPr="000E4E7F">
        <w:tab/>
      </w:r>
      <w:r w:rsidRPr="000E4E7F">
        <w:tab/>
        <w:t>ENUMERATED {supported}</w:t>
      </w:r>
      <w:r w:rsidRPr="000E4E7F">
        <w:tab/>
      </w:r>
      <w:r w:rsidRPr="000E4E7F">
        <w:tab/>
        <w:t>OPTIONAL,</w:t>
      </w:r>
    </w:p>
    <w:p w14:paraId="77D9BAFA" w14:textId="77777777" w:rsidR="00083859" w:rsidRPr="000E4E7F" w:rsidRDefault="00083859" w:rsidP="00083859">
      <w:pPr>
        <w:pStyle w:val="PL"/>
        <w:shd w:val="clear" w:color="auto" w:fill="E6E6E6"/>
      </w:pPr>
      <w:r w:rsidRPr="000E4E7F">
        <w:tab/>
        <w:t>rssi-AndChannelOccupancyReporting-r13</w:t>
      </w:r>
      <w:r w:rsidRPr="000E4E7F">
        <w:tab/>
        <w:t>ENUMERATED {supported}</w:t>
      </w:r>
      <w:r w:rsidRPr="000E4E7F">
        <w:tab/>
      </w:r>
      <w:r w:rsidRPr="000E4E7F">
        <w:tab/>
        <w:t>OPTIONAL</w:t>
      </w:r>
    </w:p>
    <w:p w14:paraId="76E6F025" w14:textId="77777777" w:rsidR="00083859" w:rsidRPr="000E4E7F" w:rsidRDefault="00083859" w:rsidP="00083859">
      <w:pPr>
        <w:pStyle w:val="PL"/>
        <w:shd w:val="clear" w:color="auto" w:fill="E6E6E6"/>
      </w:pPr>
      <w:r w:rsidRPr="000E4E7F">
        <w:t>}</w:t>
      </w:r>
    </w:p>
    <w:p w14:paraId="1497A7DE" w14:textId="77777777" w:rsidR="00083859" w:rsidRPr="000E4E7F" w:rsidRDefault="00083859" w:rsidP="00083859">
      <w:pPr>
        <w:pStyle w:val="PL"/>
        <w:shd w:val="clear" w:color="auto" w:fill="E6E6E6"/>
      </w:pPr>
    </w:p>
    <w:p w14:paraId="190F9CD5" w14:textId="77777777" w:rsidR="00083859" w:rsidRPr="000E4E7F" w:rsidRDefault="00083859" w:rsidP="00083859">
      <w:pPr>
        <w:pStyle w:val="PL"/>
        <w:shd w:val="clear" w:color="auto" w:fill="E6E6E6"/>
      </w:pPr>
      <w:r w:rsidRPr="000E4E7F">
        <w:t>MeasParameters-v1430 ::=</w:t>
      </w:r>
      <w:r w:rsidRPr="000E4E7F">
        <w:tab/>
      </w:r>
      <w:r w:rsidRPr="000E4E7F">
        <w:tab/>
      </w:r>
      <w:r w:rsidRPr="000E4E7F">
        <w:tab/>
        <w:t>SEQUENCE {</w:t>
      </w:r>
    </w:p>
    <w:p w14:paraId="07005F2A" w14:textId="77777777" w:rsidR="00083859" w:rsidRPr="000E4E7F" w:rsidRDefault="00083859" w:rsidP="00083859">
      <w:pPr>
        <w:pStyle w:val="PL"/>
        <w:shd w:val="clear" w:color="auto" w:fill="E6E6E6"/>
      </w:pPr>
      <w:r w:rsidRPr="000E4E7F">
        <w:tab/>
        <w:t>ceMeasurements-r14</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344F822F" w14:textId="77777777" w:rsidR="00083859" w:rsidRPr="000E4E7F" w:rsidRDefault="00083859" w:rsidP="00083859">
      <w:pPr>
        <w:pStyle w:val="PL"/>
        <w:shd w:val="clear" w:color="auto" w:fill="E6E6E6"/>
      </w:pPr>
      <w:r w:rsidRPr="000E4E7F">
        <w:tab/>
        <w:t>ncsg-r14</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69421A31" w14:textId="77777777" w:rsidR="00083859" w:rsidRPr="000E4E7F" w:rsidRDefault="00083859" w:rsidP="00083859">
      <w:pPr>
        <w:pStyle w:val="PL"/>
        <w:shd w:val="clear" w:color="auto" w:fill="E6E6E6"/>
      </w:pPr>
      <w:r w:rsidRPr="000E4E7F">
        <w:tab/>
        <w:t>shortMeasurementGap-r14</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27F3B0D4" w14:textId="77777777" w:rsidR="00083859" w:rsidRPr="000E4E7F" w:rsidRDefault="00083859" w:rsidP="00083859">
      <w:pPr>
        <w:pStyle w:val="PL"/>
        <w:shd w:val="clear" w:color="auto" w:fill="E6E6E6"/>
      </w:pPr>
      <w:r w:rsidRPr="000E4E7F">
        <w:tab/>
        <w:t>perServingCellMeasurementGap-r14</w:t>
      </w:r>
      <w:r w:rsidRPr="000E4E7F">
        <w:tab/>
      </w:r>
      <w:r w:rsidRPr="000E4E7F">
        <w:tab/>
        <w:t>ENUMERATED {supported}</w:t>
      </w:r>
      <w:r w:rsidRPr="000E4E7F">
        <w:tab/>
      </w:r>
      <w:r w:rsidRPr="000E4E7F">
        <w:tab/>
      </w:r>
      <w:r w:rsidRPr="000E4E7F">
        <w:tab/>
      </w:r>
      <w:r w:rsidRPr="000E4E7F">
        <w:tab/>
        <w:t>OPTIONAL,</w:t>
      </w:r>
    </w:p>
    <w:p w14:paraId="4AD3857D" w14:textId="77777777" w:rsidR="00083859" w:rsidRPr="000E4E7F" w:rsidRDefault="00083859" w:rsidP="00083859">
      <w:pPr>
        <w:pStyle w:val="PL"/>
        <w:shd w:val="clear" w:color="auto" w:fill="E6E6E6"/>
      </w:pPr>
      <w:r w:rsidRPr="000E4E7F">
        <w:tab/>
        <w:t>nonUniformGap-r14</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2FB4E966" w14:textId="77777777" w:rsidR="00083859" w:rsidRPr="000E4E7F" w:rsidRDefault="00083859" w:rsidP="00083859">
      <w:pPr>
        <w:pStyle w:val="PL"/>
        <w:shd w:val="clear" w:color="auto" w:fill="E6E6E6"/>
      </w:pPr>
      <w:r w:rsidRPr="000E4E7F">
        <w:t>}</w:t>
      </w:r>
    </w:p>
    <w:p w14:paraId="4A6AB17D" w14:textId="77777777" w:rsidR="00083859" w:rsidRPr="000E4E7F" w:rsidRDefault="00083859" w:rsidP="00083859">
      <w:pPr>
        <w:pStyle w:val="PL"/>
        <w:shd w:val="clear" w:color="auto" w:fill="E6E6E6"/>
      </w:pPr>
    </w:p>
    <w:p w14:paraId="7A27F487" w14:textId="77777777" w:rsidR="00083859" w:rsidRPr="000E4E7F" w:rsidRDefault="00083859" w:rsidP="00083859">
      <w:pPr>
        <w:pStyle w:val="PL"/>
        <w:shd w:val="clear" w:color="auto" w:fill="E6E6E6"/>
      </w:pPr>
      <w:r w:rsidRPr="000E4E7F">
        <w:t>MeasParameters-v1520 ::=</w:t>
      </w:r>
      <w:r w:rsidRPr="000E4E7F">
        <w:tab/>
      </w:r>
      <w:r w:rsidRPr="000E4E7F">
        <w:tab/>
      </w:r>
      <w:r w:rsidRPr="000E4E7F">
        <w:tab/>
        <w:t>SEQUENCE {</w:t>
      </w:r>
    </w:p>
    <w:p w14:paraId="69DCE35D" w14:textId="77777777" w:rsidR="00083859" w:rsidRPr="000E4E7F" w:rsidRDefault="00083859" w:rsidP="00083859">
      <w:pPr>
        <w:pStyle w:val="PL"/>
        <w:shd w:val="clear" w:color="auto" w:fill="E6E6E6"/>
      </w:pPr>
      <w:r w:rsidRPr="000E4E7F">
        <w:tab/>
        <w:t>measGapPatterns-r15</w:t>
      </w:r>
      <w:r w:rsidRPr="000E4E7F">
        <w:tab/>
      </w:r>
      <w:r w:rsidRPr="000E4E7F">
        <w:tab/>
      </w:r>
      <w:r w:rsidRPr="000E4E7F">
        <w:tab/>
      </w:r>
      <w:r w:rsidRPr="000E4E7F">
        <w:tab/>
      </w:r>
      <w:r w:rsidRPr="000E4E7F">
        <w:tab/>
        <w:t>BIT STRING (SIZE (8))</w:t>
      </w:r>
      <w:r w:rsidRPr="000E4E7F">
        <w:tab/>
      </w:r>
      <w:r w:rsidRPr="000E4E7F">
        <w:tab/>
        <w:t>OPTIONAL</w:t>
      </w:r>
    </w:p>
    <w:p w14:paraId="5A0B5E98" w14:textId="77777777" w:rsidR="00083859" w:rsidRPr="000E4E7F" w:rsidRDefault="00083859" w:rsidP="00083859">
      <w:pPr>
        <w:pStyle w:val="PL"/>
        <w:shd w:val="clear" w:color="auto" w:fill="E6E6E6"/>
      </w:pPr>
      <w:r w:rsidRPr="000E4E7F">
        <w:t>}</w:t>
      </w:r>
    </w:p>
    <w:p w14:paraId="0138D812" w14:textId="77777777" w:rsidR="00083859" w:rsidRPr="000E4E7F" w:rsidRDefault="00083859" w:rsidP="00083859">
      <w:pPr>
        <w:pStyle w:val="PL"/>
        <w:shd w:val="clear" w:color="auto" w:fill="E6E6E6"/>
      </w:pPr>
    </w:p>
    <w:p w14:paraId="7CC5DEC3" w14:textId="77777777" w:rsidR="00083859" w:rsidRPr="000E4E7F" w:rsidRDefault="00083859" w:rsidP="00083859">
      <w:pPr>
        <w:pStyle w:val="PL"/>
        <w:shd w:val="clear" w:color="auto" w:fill="E6E6E6"/>
      </w:pPr>
      <w:r w:rsidRPr="000E4E7F">
        <w:t>MeasParameters-v1530 ::=</w:t>
      </w:r>
      <w:r w:rsidRPr="000E4E7F">
        <w:tab/>
      </w:r>
      <w:r w:rsidRPr="000E4E7F">
        <w:tab/>
      </w:r>
      <w:r w:rsidRPr="000E4E7F">
        <w:tab/>
        <w:t>SEQUENCE {</w:t>
      </w:r>
    </w:p>
    <w:p w14:paraId="4DFFCFD5" w14:textId="77777777" w:rsidR="00083859" w:rsidRPr="000E4E7F" w:rsidRDefault="00083859" w:rsidP="00083859">
      <w:pPr>
        <w:pStyle w:val="PL"/>
        <w:shd w:val="clear" w:color="auto" w:fill="E6E6E6"/>
      </w:pPr>
      <w:r w:rsidRPr="000E4E7F">
        <w:tab/>
        <w:t>qoe-MeasReport-r15</w:t>
      </w:r>
      <w:r w:rsidRPr="000E4E7F">
        <w:tab/>
      </w:r>
      <w:r w:rsidRPr="000E4E7F">
        <w:tab/>
      </w:r>
      <w:r w:rsidRPr="000E4E7F">
        <w:tab/>
      </w:r>
      <w:r w:rsidRPr="000E4E7F">
        <w:tab/>
      </w:r>
      <w:r w:rsidRPr="000E4E7F">
        <w:tab/>
        <w:t>ENUMERATED {supported}</w:t>
      </w:r>
      <w:r w:rsidRPr="000E4E7F">
        <w:tab/>
      </w:r>
      <w:r w:rsidRPr="000E4E7F">
        <w:tab/>
        <w:t>OPTIONAL,</w:t>
      </w:r>
    </w:p>
    <w:p w14:paraId="69D50075" w14:textId="77777777" w:rsidR="00083859" w:rsidRPr="000E4E7F" w:rsidRDefault="00083859" w:rsidP="00083859">
      <w:pPr>
        <w:pStyle w:val="PL"/>
        <w:shd w:val="clear" w:color="auto" w:fill="E6E6E6"/>
      </w:pPr>
      <w:r w:rsidRPr="000E4E7F">
        <w:tab/>
        <w:t>qoe-MTSI-MeasReport-r15</w:t>
      </w:r>
      <w:r w:rsidRPr="000E4E7F">
        <w:tab/>
      </w:r>
      <w:r w:rsidRPr="000E4E7F">
        <w:tab/>
      </w:r>
      <w:r w:rsidRPr="000E4E7F">
        <w:tab/>
      </w:r>
      <w:r w:rsidRPr="000E4E7F">
        <w:tab/>
        <w:t>ENUMERATED {supported}</w:t>
      </w:r>
      <w:r w:rsidRPr="000E4E7F">
        <w:tab/>
      </w:r>
      <w:r w:rsidRPr="000E4E7F">
        <w:tab/>
        <w:t>OPTIONAL,</w:t>
      </w:r>
    </w:p>
    <w:p w14:paraId="2B7F7FCB" w14:textId="77777777" w:rsidR="00083859" w:rsidRPr="000E4E7F" w:rsidRDefault="00083859" w:rsidP="00083859">
      <w:pPr>
        <w:pStyle w:val="PL"/>
        <w:shd w:val="clear" w:color="auto" w:fill="E6E6E6"/>
      </w:pPr>
      <w:r w:rsidRPr="000E4E7F">
        <w:tab/>
        <w:t>ca-IdleModeMeasurements-r15</w:t>
      </w:r>
      <w:r w:rsidRPr="000E4E7F">
        <w:tab/>
      </w:r>
      <w:r w:rsidRPr="000E4E7F">
        <w:tab/>
      </w:r>
      <w:r w:rsidRPr="000E4E7F">
        <w:tab/>
      </w:r>
      <w:r w:rsidRPr="000E4E7F">
        <w:tab/>
        <w:t>ENUMERATED {supported}</w:t>
      </w:r>
      <w:r w:rsidRPr="000E4E7F">
        <w:tab/>
      </w:r>
      <w:r w:rsidRPr="000E4E7F">
        <w:tab/>
        <w:t>OPTIONAL,</w:t>
      </w:r>
    </w:p>
    <w:p w14:paraId="555648D1" w14:textId="77777777" w:rsidR="00083859" w:rsidRPr="000E4E7F" w:rsidRDefault="00083859" w:rsidP="00083859">
      <w:pPr>
        <w:pStyle w:val="PL"/>
        <w:shd w:val="clear" w:color="auto" w:fill="E6E6E6"/>
      </w:pPr>
      <w:r w:rsidRPr="000E4E7F">
        <w:tab/>
        <w:t>ca-IdleModeValidityArea-r15</w:t>
      </w:r>
      <w:r w:rsidRPr="000E4E7F">
        <w:tab/>
      </w:r>
      <w:r w:rsidRPr="000E4E7F">
        <w:tab/>
      </w:r>
      <w:r w:rsidRPr="000E4E7F">
        <w:tab/>
      </w:r>
      <w:r w:rsidRPr="000E4E7F">
        <w:tab/>
        <w:t>ENUMERATED {supported}</w:t>
      </w:r>
      <w:r w:rsidRPr="000E4E7F">
        <w:tab/>
      </w:r>
      <w:r w:rsidRPr="000E4E7F">
        <w:tab/>
        <w:t>OPTIONAL,</w:t>
      </w:r>
    </w:p>
    <w:p w14:paraId="6A344AFF" w14:textId="77777777" w:rsidR="00083859" w:rsidRPr="000E4E7F" w:rsidRDefault="00083859" w:rsidP="00083859">
      <w:pPr>
        <w:pStyle w:val="PL"/>
        <w:shd w:val="clear" w:color="auto" w:fill="E6E6E6"/>
      </w:pPr>
      <w:r w:rsidRPr="000E4E7F">
        <w:tab/>
        <w:t>heightMeas-r15</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732E0701" w14:textId="77777777" w:rsidR="00083859" w:rsidRPr="000E4E7F" w:rsidRDefault="00083859" w:rsidP="00083859">
      <w:pPr>
        <w:pStyle w:val="PL"/>
        <w:shd w:val="clear" w:color="auto" w:fill="E6E6E6"/>
      </w:pPr>
      <w:r w:rsidRPr="000E4E7F">
        <w:tab/>
        <w:t>multipleCellsMeasExtension-r15</w:t>
      </w:r>
      <w:r w:rsidRPr="000E4E7F">
        <w:tab/>
      </w:r>
      <w:r w:rsidRPr="000E4E7F">
        <w:tab/>
      </w:r>
      <w:r w:rsidRPr="000E4E7F">
        <w:tab/>
        <w:t>ENUMERATED {supported}</w:t>
      </w:r>
      <w:r w:rsidRPr="000E4E7F">
        <w:tab/>
      </w:r>
      <w:r w:rsidRPr="000E4E7F">
        <w:tab/>
      </w:r>
      <w:r w:rsidRPr="000E4E7F">
        <w:tab/>
        <w:t>OPTIONAL</w:t>
      </w:r>
    </w:p>
    <w:p w14:paraId="47CFA08F" w14:textId="77777777" w:rsidR="00083859" w:rsidRPr="000E4E7F" w:rsidRDefault="00083859" w:rsidP="00083859">
      <w:pPr>
        <w:pStyle w:val="PL"/>
        <w:shd w:val="clear" w:color="auto" w:fill="E6E6E6"/>
      </w:pPr>
      <w:r w:rsidRPr="000E4E7F">
        <w:lastRenderedPageBreak/>
        <w:t>}</w:t>
      </w:r>
    </w:p>
    <w:p w14:paraId="034F56B5" w14:textId="77777777" w:rsidR="00083859" w:rsidRPr="000E4E7F" w:rsidRDefault="00083859" w:rsidP="00083859">
      <w:pPr>
        <w:pStyle w:val="PL"/>
        <w:shd w:val="clear" w:color="auto" w:fill="E6E6E6"/>
      </w:pPr>
    </w:p>
    <w:p w14:paraId="15BE1F8B" w14:textId="77777777" w:rsidR="00083859" w:rsidRPr="000E4E7F" w:rsidRDefault="00083859" w:rsidP="00083859">
      <w:pPr>
        <w:pStyle w:val="PL"/>
        <w:shd w:val="clear" w:color="auto" w:fill="E6E6E6"/>
      </w:pPr>
      <w:r w:rsidRPr="000E4E7F">
        <w:t>BandListEUTRA ::=</w:t>
      </w:r>
      <w:r w:rsidRPr="000E4E7F">
        <w:tab/>
      </w:r>
      <w:r w:rsidRPr="000E4E7F">
        <w:tab/>
      </w:r>
      <w:r w:rsidRPr="000E4E7F">
        <w:tab/>
      </w:r>
      <w:r w:rsidRPr="000E4E7F">
        <w:tab/>
      </w:r>
      <w:r w:rsidRPr="000E4E7F">
        <w:tab/>
        <w:t>SEQUENCE (SIZE (1..maxBands)) OF BandInfoEUTRA</w:t>
      </w:r>
    </w:p>
    <w:p w14:paraId="39CCDD68" w14:textId="77777777" w:rsidR="00083859" w:rsidRPr="000E4E7F" w:rsidRDefault="00083859" w:rsidP="00083859">
      <w:pPr>
        <w:pStyle w:val="PL"/>
        <w:shd w:val="clear" w:color="auto" w:fill="E6E6E6"/>
      </w:pPr>
    </w:p>
    <w:p w14:paraId="0356BB52" w14:textId="77777777" w:rsidR="00083859" w:rsidRPr="000E4E7F" w:rsidRDefault="00083859" w:rsidP="00083859">
      <w:pPr>
        <w:pStyle w:val="PL"/>
        <w:shd w:val="clear" w:color="auto" w:fill="E6E6E6"/>
      </w:pPr>
      <w:r w:rsidRPr="000E4E7F">
        <w:t>BandCombinationListEUTRA-r10 ::=</w:t>
      </w:r>
      <w:r w:rsidRPr="000E4E7F">
        <w:tab/>
        <w:t>SEQUENCE (SIZE (1..maxBandComb-r10)) OF BandInfoEUTRA</w:t>
      </w:r>
    </w:p>
    <w:p w14:paraId="315CF8C7" w14:textId="77777777" w:rsidR="00083859" w:rsidRPr="000E4E7F" w:rsidRDefault="00083859" w:rsidP="00083859">
      <w:pPr>
        <w:pStyle w:val="PL"/>
        <w:shd w:val="clear" w:color="auto" w:fill="E6E6E6"/>
      </w:pPr>
    </w:p>
    <w:p w14:paraId="56C0C8C7" w14:textId="77777777" w:rsidR="00083859" w:rsidRPr="000E4E7F" w:rsidRDefault="00083859" w:rsidP="00083859">
      <w:pPr>
        <w:pStyle w:val="PL"/>
        <w:shd w:val="clear" w:color="auto" w:fill="E6E6E6"/>
      </w:pPr>
      <w:r w:rsidRPr="000E4E7F">
        <w:t>BandInfoEUTRA ::=</w:t>
      </w:r>
      <w:r w:rsidRPr="000E4E7F">
        <w:tab/>
      </w:r>
      <w:r w:rsidRPr="000E4E7F">
        <w:tab/>
      </w:r>
      <w:r w:rsidRPr="000E4E7F">
        <w:tab/>
      </w:r>
      <w:r w:rsidRPr="000E4E7F">
        <w:tab/>
      </w:r>
      <w:r w:rsidRPr="000E4E7F">
        <w:tab/>
        <w:t>SEQUENCE {</w:t>
      </w:r>
    </w:p>
    <w:p w14:paraId="3CE35601" w14:textId="77777777" w:rsidR="00083859" w:rsidRPr="000E4E7F" w:rsidRDefault="00083859" w:rsidP="00083859">
      <w:pPr>
        <w:pStyle w:val="PL"/>
        <w:shd w:val="clear" w:color="auto" w:fill="E6E6E6"/>
      </w:pPr>
      <w:r w:rsidRPr="000E4E7F">
        <w:tab/>
        <w:t>interFreqBandList</w:t>
      </w:r>
      <w:r w:rsidRPr="000E4E7F">
        <w:tab/>
      </w:r>
      <w:r w:rsidRPr="000E4E7F">
        <w:tab/>
      </w:r>
      <w:r w:rsidRPr="000E4E7F">
        <w:tab/>
      </w:r>
      <w:r w:rsidRPr="000E4E7F">
        <w:tab/>
      </w:r>
      <w:r w:rsidRPr="000E4E7F">
        <w:tab/>
        <w:t>InterFreqBandList,</w:t>
      </w:r>
    </w:p>
    <w:p w14:paraId="78674ACA" w14:textId="77777777" w:rsidR="00083859" w:rsidRPr="000E4E7F" w:rsidRDefault="00083859" w:rsidP="00083859">
      <w:pPr>
        <w:pStyle w:val="PL"/>
        <w:shd w:val="clear" w:color="auto" w:fill="E6E6E6"/>
      </w:pPr>
      <w:r w:rsidRPr="000E4E7F">
        <w:tab/>
        <w:t>interRAT-BandList</w:t>
      </w:r>
      <w:r w:rsidRPr="000E4E7F">
        <w:tab/>
      </w:r>
      <w:r w:rsidRPr="000E4E7F">
        <w:tab/>
      </w:r>
      <w:r w:rsidRPr="000E4E7F">
        <w:tab/>
      </w:r>
      <w:r w:rsidRPr="000E4E7F">
        <w:tab/>
      </w:r>
      <w:r w:rsidRPr="000E4E7F">
        <w:tab/>
        <w:t>InterRAT-BandList</w:t>
      </w:r>
      <w:r w:rsidRPr="000E4E7F">
        <w:tab/>
      </w:r>
      <w:r w:rsidRPr="000E4E7F">
        <w:tab/>
        <w:t>OPTIONAL</w:t>
      </w:r>
    </w:p>
    <w:p w14:paraId="2DAD0CD6" w14:textId="77777777" w:rsidR="00083859" w:rsidRPr="000E4E7F" w:rsidRDefault="00083859" w:rsidP="00083859">
      <w:pPr>
        <w:pStyle w:val="PL"/>
        <w:shd w:val="clear" w:color="auto" w:fill="E6E6E6"/>
      </w:pPr>
      <w:r w:rsidRPr="000E4E7F">
        <w:t>}</w:t>
      </w:r>
    </w:p>
    <w:p w14:paraId="62D2457B" w14:textId="77777777" w:rsidR="00083859" w:rsidRPr="000E4E7F" w:rsidRDefault="00083859" w:rsidP="00083859">
      <w:pPr>
        <w:pStyle w:val="PL"/>
        <w:shd w:val="clear" w:color="auto" w:fill="E6E6E6"/>
      </w:pPr>
    </w:p>
    <w:p w14:paraId="37C0746C" w14:textId="77777777" w:rsidR="00083859" w:rsidRPr="000E4E7F" w:rsidRDefault="00083859" w:rsidP="00083859">
      <w:pPr>
        <w:pStyle w:val="PL"/>
        <w:shd w:val="clear" w:color="auto" w:fill="E6E6E6"/>
      </w:pPr>
      <w:r w:rsidRPr="000E4E7F">
        <w:t>InterFreqBandList ::=</w:t>
      </w:r>
      <w:r w:rsidRPr="000E4E7F">
        <w:tab/>
      </w:r>
      <w:r w:rsidRPr="000E4E7F">
        <w:tab/>
      </w:r>
      <w:r w:rsidRPr="000E4E7F">
        <w:tab/>
      </w:r>
      <w:r w:rsidRPr="000E4E7F">
        <w:tab/>
        <w:t>SEQUENCE (SIZE (1..maxBands)) OF InterFreqBandInfo</w:t>
      </w:r>
    </w:p>
    <w:p w14:paraId="6D3F2CEC" w14:textId="77777777" w:rsidR="00083859" w:rsidRPr="000E4E7F" w:rsidRDefault="00083859" w:rsidP="00083859">
      <w:pPr>
        <w:pStyle w:val="PL"/>
        <w:shd w:val="clear" w:color="auto" w:fill="E6E6E6"/>
      </w:pPr>
    </w:p>
    <w:p w14:paraId="2BAB43D6" w14:textId="77777777" w:rsidR="00083859" w:rsidRPr="000E4E7F" w:rsidRDefault="00083859" w:rsidP="00083859">
      <w:pPr>
        <w:pStyle w:val="PL"/>
        <w:shd w:val="clear" w:color="auto" w:fill="E6E6E6"/>
      </w:pPr>
      <w:r w:rsidRPr="000E4E7F">
        <w:t>InterFreqBandInfo ::=</w:t>
      </w:r>
      <w:r w:rsidRPr="000E4E7F">
        <w:tab/>
      </w:r>
      <w:r w:rsidRPr="000E4E7F">
        <w:tab/>
      </w:r>
      <w:r w:rsidRPr="000E4E7F">
        <w:tab/>
      </w:r>
      <w:r w:rsidRPr="000E4E7F">
        <w:tab/>
        <w:t>SEQUENCE {</w:t>
      </w:r>
    </w:p>
    <w:p w14:paraId="64562402" w14:textId="77777777" w:rsidR="00083859" w:rsidRPr="000E4E7F" w:rsidRDefault="00083859" w:rsidP="00083859">
      <w:pPr>
        <w:pStyle w:val="PL"/>
        <w:shd w:val="clear" w:color="auto" w:fill="E6E6E6"/>
      </w:pPr>
      <w:r w:rsidRPr="000E4E7F">
        <w:tab/>
        <w:t>interFreqNeedForGaps</w:t>
      </w:r>
      <w:r w:rsidRPr="000E4E7F">
        <w:tab/>
      </w:r>
      <w:r w:rsidRPr="000E4E7F">
        <w:tab/>
      </w:r>
      <w:r w:rsidRPr="000E4E7F">
        <w:tab/>
      </w:r>
      <w:r w:rsidRPr="000E4E7F">
        <w:tab/>
        <w:t>BOOLEAN</w:t>
      </w:r>
    </w:p>
    <w:p w14:paraId="57B05491" w14:textId="77777777" w:rsidR="00083859" w:rsidRPr="000E4E7F" w:rsidRDefault="00083859" w:rsidP="00083859">
      <w:pPr>
        <w:pStyle w:val="PL"/>
        <w:shd w:val="clear" w:color="auto" w:fill="E6E6E6"/>
      </w:pPr>
      <w:r w:rsidRPr="000E4E7F">
        <w:t>}</w:t>
      </w:r>
    </w:p>
    <w:p w14:paraId="22A91179" w14:textId="77777777" w:rsidR="00083859" w:rsidRPr="000E4E7F" w:rsidRDefault="00083859" w:rsidP="00083859">
      <w:pPr>
        <w:pStyle w:val="PL"/>
        <w:shd w:val="clear" w:color="auto" w:fill="E6E6E6"/>
      </w:pPr>
    </w:p>
    <w:p w14:paraId="4B101DC8" w14:textId="77777777" w:rsidR="00083859" w:rsidRPr="000E4E7F" w:rsidRDefault="00083859" w:rsidP="00083859">
      <w:pPr>
        <w:pStyle w:val="PL"/>
        <w:shd w:val="clear" w:color="auto" w:fill="E6E6E6"/>
      </w:pPr>
      <w:r w:rsidRPr="000E4E7F">
        <w:t>InterRAT-BandList ::=</w:t>
      </w:r>
      <w:r w:rsidRPr="000E4E7F">
        <w:tab/>
      </w:r>
      <w:r w:rsidRPr="000E4E7F">
        <w:tab/>
      </w:r>
      <w:r w:rsidRPr="000E4E7F">
        <w:tab/>
      </w:r>
      <w:r w:rsidRPr="000E4E7F">
        <w:tab/>
        <w:t>SEQUENCE (SIZE (1..maxBands)) OF InterRAT-BandInfo</w:t>
      </w:r>
    </w:p>
    <w:p w14:paraId="44535ECB" w14:textId="77777777" w:rsidR="00083859" w:rsidRPr="000E4E7F" w:rsidRDefault="00083859" w:rsidP="00083859">
      <w:pPr>
        <w:pStyle w:val="PL"/>
        <w:shd w:val="clear" w:color="auto" w:fill="E6E6E6"/>
      </w:pPr>
    </w:p>
    <w:p w14:paraId="4D68631E" w14:textId="77777777" w:rsidR="00083859" w:rsidRPr="000E4E7F" w:rsidRDefault="00083859" w:rsidP="00083859">
      <w:pPr>
        <w:pStyle w:val="PL"/>
        <w:shd w:val="clear" w:color="auto" w:fill="E6E6E6"/>
      </w:pPr>
      <w:r w:rsidRPr="000E4E7F">
        <w:t>InterRAT-BandInfo ::=</w:t>
      </w:r>
      <w:r w:rsidRPr="000E4E7F">
        <w:tab/>
      </w:r>
      <w:r w:rsidRPr="000E4E7F">
        <w:tab/>
      </w:r>
      <w:r w:rsidRPr="000E4E7F">
        <w:tab/>
      </w:r>
      <w:r w:rsidRPr="000E4E7F">
        <w:tab/>
        <w:t>SEQUENCE {</w:t>
      </w:r>
    </w:p>
    <w:p w14:paraId="38AF59C7" w14:textId="77777777" w:rsidR="00083859" w:rsidRPr="000E4E7F" w:rsidRDefault="00083859" w:rsidP="00083859">
      <w:pPr>
        <w:pStyle w:val="PL"/>
        <w:shd w:val="clear" w:color="auto" w:fill="E6E6E6"/>
      </w:pPr>
      <w:r w:rsidRPr="000E4E7F">
        <w:tab/>
        <w:t>interRAT-NeedForGaps</w:t>
      </w:r>
      <w:r w:rsidRPr="000E4E7F">
        <w:tab/>
      </w:r>
      <w:r w:rsidRPr="000E4E7F">
        <w:tab/>
      </w:r>
      <w:r w:rsidRPr="000E4E7F">
        <w:tab/>
      </w:r>
      <w:r w:rsidRPr="000E4E7F">
        <w:tab/>
        <w:t>BOOLEAN</w:t>
      </w:r>
    </w:p>
    <w:p w14:paraId="3A140601" w14:textId="77777777" w:rsidR="00083859" w:rsidRPr="000E4E7F" w:rsidRDefault="00083859" w:rsidP="00083859">
      <w:pPr>
        <w:pStyle w:val="PL"/>
        <w:shd w:val="clear" w:color="auto" w:fill="E6E6E6"/>
      </w:pPr>
      <w:r w:rsidRPr="000E4E7F">
        <w:t>}</w:t>
      </w:r>
    </w:p>
    <w:p w14:paraId="2D371E9E" w14:textId="77777777" w:rsidR="00083859" w:rsidRPr="000E4E7F" w:rsidRDefault="00083859" w:rsidP="00083859">
      <w:pPr>
        <w:pStyle w:val="PL"/>
        <w:shd w:val="clear" w:color="auto" w:fill="E6E6E6"/>
      </w:pPr>
    </w:p>
    <w:p w14:paraId="369E6D77" w14:textId="77777777" w:rsidR="00083859" w:rsidRPr="000E4E7F" w:rsidRDefault="00083859" w:rsidP="00083859">
      <w:pPr>
        <w:pStyle w:val="PL"/>
        <w:shd w:val="clear" w:color="auto" w:fill="E6E6E6"/>
      </w:pPr>
      <w:r w:rsidRPr="000E4E7F">
        <w:t>IRAT-ParametersNR-r15 ::=</w:t>
      </w:r>
      <w:r w:rsidRPr="000E4E7F">
        <w:tab/>
      </w:r>
      <w:r w:rsidRPr="000E4E7F">
        <w:tab/>
        <w:t>SEQUENCE {</w:t>
      </w:r>
    </w:p>
    <w:p w14:paraId="76DA2E71" w14:textId="77777777" w:rsidR="00083859" w:rsidRPr="000E4E7F" w:rsidRDefault="00083859" w:rsidP="00083859">
      <w:pPr>
        <w:pStyle w:val="PL"/>
        <w:shd w:val="clear" w:color="auto" w:fill="E6E6E6"/>
      </w:pPr>
      <w:r w:rsidRPr="000E4E7F">
        <w:tab/>
        <w:t>en-DC-r15</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r>
      <w:r w:rsidRPr="000E4E7F">
        <w:tab/>
        <w:t>OPTIONAL,</w:t>
      </w:r>
    </w:p>
    <w:p w14:paraId="2B349871" w14:textId="77777777" w:rsidR="00083859" w:rsidRPr="000E4E7F" w:rsidRDefault="00083859" w:rsidP="00083859">
      <w:pPr>
        <w:pStyle w:val="PL"/>
        <w:shd w:val="clear" w:color="auto" w:fill="E6E6E6"/>
      </w:pPr>
      <w:r w:rsidRPr="000E4E7F">
        <w:tab/>
        <w:t>eventB2-r15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r>
      <w:r w:rsidRPr="000E4E7F">
        <w:tab/>
      </w:r>
      <w:r w:rsidRPr="000E4E7F">
        <w:tab/>
        <w:t>OPTIONAL,</w:t>
      </w:r>
    </w:p>
    <w:p w14:paraId="1BC8F667" w14:textId="77777777" w:rsidR="00083859" w:rsidRPr="000E4E7F" w:rsidRDefault="00083859" w:rsidP="00083859">
      <w:pPr>
        <w:pStyle w:val="PL"/>
        <w:shd w:val="clear" w:color="auto" w:fill="E6E6E6"/>
      </w:pPr>
      <w:r w:rsidRPr="000E4E7F">
        <w:tab/>
        <w:t>supportedBandListEN-DC-r15</w:t>
      </w:r>
      <w:r w:rsidRPr="000E4E7F">
        <w:tab/>
      </w:r>
      <w:r w:rsidRPr="000E4E7F">
        <w:tab/>
        <w:t>SupportedBandListNR-r15</w:t>
      </w:r>
      <w:r w:rsidRPr="000E4E7F">
        <w:tab/>
      </w:r>
      <w:r w:rsidRPr="000E4E7F">
        <w:tab/>
      </w:r>
      <w:r w:rsidRPr="000E4E7F">
        <w:tab/>
      </w:r>
      <w:r w:rsidRPr="000E4E7F">
        <w:tab/>
      </w:r>
      <w:r w:rsidRPr="000E4E7F">
        <w:tab/>
      </w:r>
      <w:r w:rsidRPr="000E4E7F">
        <w:tab/>
        <w:t>OPTIONAL</w:t>
      </w:r>
    </w:p>
    <w:p w14:paraId="07A18E9C" w14:textId="77777777" w:rsidR="00083859" w:rsidRPr="000E4E7F" w:rsidRDefault="00083859" w:rsidP="00083859">
      <w:pPr>
        <w:pStyle w:val="PL"/>
        <w:shd w:val="clear" w:color="auto" w:fill="E6E6E6"/>
      </w:pPr>
      <w:r w:rsidRPr="000E4E7F">
        <w:t>}</w:t>
      </w:r>
    </w:p>
    <w:p w14:paraId="5BE8AB32" w14:textId="77777777" w:rsidR="00083859" w:rsidRPr="000E4E7F" w:rsidRDefault="00083859" w:rsidP="00083859">
      <w:pPr>
        <w:pStyle w:val="PL"/>
        <w:shd w:val="clear" w:color="auto" w:fill="E6E6E6"/>
      </w:pPr>
    </w:p>
    <w:p w14:paraId="07FC83AB" w14:textId="77777777" w:rsidR="00083859" w:rsidRPr="000E4E7F" w:rsidRDefault="00083859" w:rsidP="00083859">
      <w:pPr>
        <w:pStyle w:val="PL"/>
        <w:shd w:val="clear" w:color="auto" w:fill="E6E6E6"/>
      </w:pPr>
      <w:r w:rsidRPr="000E4E7F">
        <w:t>IRAT-ParametersNR-v1540 ::=</w:t>
      </w:r>
      <w:r w:rsidRPr="000E4E7F">
        <w:tab/>
      </w:r>
      <w:r w:rsidRPr="000E4E7F">
        <w:tab/>
        <w:t>SEQUENCE {</w:t>
      </w:r>
    </w:p>
    <w:p w14:paraId="7D53FD2D" w14:textId="77777777" w:rsidR="00083859" w:rsidRPr="000E4E7F" w:rsidRDefault="00083859" w:rsidP="00083859">
      <w:pPr>
        <w:pStyle w:val="PL"/>
        <w:shd w:val="clear" w:color="auto" w:fill="E6E6E6"/>
      </w:pPr>
      <w:r w:rsidRPr="000E4E7F">
        <w:tab/>
        <w:t>eutra-5GC-HO-ToNR-FDD-FR1-r15</w:t>
      </w:r>
      <w:r w:rsidRPr="000E4E7F">
        <w:tab/>
      </w:r>
      <w:r w:rsidRPr="000E4E7F">
        <w:tab/>
        <w:t>ENUMERATED {supported}</w:t>
      </w:r>
      <w:r w:rsidRPr="000E4E7F">
        <w:tab/>
      </w:r>
      <w:r w:rsidRPr="000E4E7F">
        <w:tab/>
      </w:r>
      <w:r w:rsidRPr="000E4E7F">
        <w:tab/>
      </w:r>
      <w:r w:rsidRPr="000E4E7F">
        <w:tab/>
        <w:t>OPTIONAL,</w:t>
      </w:r>
    </w:p>
    <w:p w14:paraId="1A24A12F" w14:textId="77777777" w:rsidR="00083859" w:rsidRPr="000E4E7F" w:rsidRDefault="00083859" w:rsidP="00083859">
      <w:pPr>
        <w:pStyle w:val="PL"/>
        <w:shd w:val="clear" w:color="auto" w:fill="E6E6E6"/>
      </w:pPr>
      <w:r w:rsidRPr="000E4E7F">
        <w:tab/>
        <w:t>eutra-5GC-HO-ToNR-TDD-FR1-r15</w:t>
      </w:r>
      <w:r w:rsidRPr="000E4E7F">
        <w:tab/>
      </w:r>
      <w:r w:rsidRPr="000E4E7F">
        <w:tab/>
        <w:t>ENUMERATED {supported}</w:t>
      </w:r>
      <w:r w:rsidRPr="000E4E7F">
        <w:tab/>
      </w:r>
      <w:r w:rsidRPr="000E4E7F">
        <w:tab/>
      </w:r>
      <w:r w:rsidRPr="000E4E7F">
        <w:tab/>
      </w:r>
      <w:r w:rsidRPr="000E4E7F">
        <w:tab/>
        <w:t>OPTIONAL,</w:t>
      </w:r>
    </w:p>
    <w:p w14:paraId="0A48490A" w14:textId="77777777" w:rsidR="00083859" w:rsidRPr="000E4E7F" w:rsidRDefault="00083859" w:rsidP="00083859">
      <w:pPr>
        <w:pStyle w:val="PL"/>
        <w:shd w:val="clear" w:color="auto" w:fill="E6E6E6"/>
      </w:pPr>
      <w:r w:rsidRPr="000E4E7F">
        <w:tab/>
        <w:t>eutra-5GC-HO-ToNR-FDD-FR2-r15</w:t>
      </w:r>
      <w:r w:rsidRPr="000E4E7F">
        <w:tab/>
      </w:r>
      <w:r w:rsidRPr="000E4E7F">
        <w:tab/>
        <w:t>ENUMERATED {supported}</w:t>
      </w:r>
      <w:r w:rsidRPr="000E4E7F">
        <w:tab/>
      </w:r>
      <w:r w:rsidRPr="000E4E7F">
        <w:tab/>
      </w:r>
      <w:r w:rsidRPr="000E4E7F">
        <w:tab/>
      </w:r>
      <w:r w:rsidRPr="000E4E7F">
        <w:tab/>
        <w:t>OPTIONAL,</w:t>
      </w:r>
    </w:p>
    <w:p w14:paraId="1226CA9E" w14:textId="77777777" w:rsidR="00083859" w:rsidRPr="000E4E7F" w:rsidRDefault="00083859" w:rsidP="00083859">
      <w:pPr>
        <w:pStyle w:val="PL"/>
        <w:shd w:val="clear" w:color="auto" w:fill="E6E6E6"/>
      </w:pPr>
      <w:r w:rsidRPr="000E4E7F">
        <w:tab/>
        <w:t>eutra-5GC-HO-ToNR-TDD-FR2-r15</w:t>
      </w:r>
      <w:r w:rsidRPr="000E4E7F">
        <w:tab/>
      </w:r>
      <w:r w:rsidRPr="000E4E7F">
        <w:tab/>
        <w:t>ENUMERATED {supported}</w:t>
      </w:r>
      <w:r w:rsidRPr="000E4E7F">
        <w:tab/>
      </w:r>
      <w:r w:rsidRPr="000E4E7F">
        <w:tab/>
      </w:r>
      <w:r w:rsidRPr="000E4E7F">
        <w:tab/>
      </w:r>
      <w:r w:rsidRPr="000E4E7F">
        <w:tab/>
        <w:t>OPTIONAL,</w:t>
      </w:r>
    </w:p>
    <w:p w14:paraId="7537DBE6" w14:textId="77777777" w:rsidR="00083859" w:rsidRPr="000E4E7F" w:rsidRDefault="00083859" w:rsidP="00083859">
      <w:pPr>
        <w:pStyle w:val="PL"/>
        <w:shd w:val="clear" w:color="auto" w:fill="E6E6E6"/>
      </w:pPr>
      <w:r w:rsidRPr="000E4E7F">
        <w:tab/>
        <w:t>eutra-EPC-HO-ToNR-FDD-FR1-r15</w:t>
      </w:r>
      <w:r w:rsidRPr="000E4E7F">
        <w:tab/>
      </w:r>
      <w:r w:rsidRPr="000E4E7F">
        <w:tab/>
        <w:t>ENUMERATED {supported}</w:t>
      </w:r>
      <w:r w:rsidRPr="000E4E7F">
        <w:tab/>
      </w:r>
      <w:r w:rsidRPr="000E4E7F">
        <w:tab/>
      </w:r>
      <w:r w:rsidRPr="000E4E7F">
        <w:tab/>
      </w:r>
      <w:r w:rsidRPr="000E4E7F">
        <w:tab/>
        <w:t>OPTIONAL,</w:t>
      </w:r>
    </w:p>
    <w:p w14:paraId="7AFBF1D9" w14:textId="77777777" w:rsidR="00083859" w:rsidRPr="000E4E7F" w:rsidRDefault="00083859" w:rsidP="00083859">
      <w:pPr>
        <w:pStyle w:val="PL"/>
        <w:shd w:val="clear" w:color="auto" w:fill="E6E6E6"/>
      </w:pPr>
      <w:r w:rsidRPr="000E4E7F">
        <w:tab/>
        <w:t>eutra-EPC-HO-ToNR-TDD-FR1-r15</w:t>
      </w:r>
      <w:r w:rsidRPr="000E4E7F">
        <w:tab/>
      </w:r>
      <w:r w:rsidRPr="000E4E7F">
        <w:tab/>
        <w:t>ENUMERATED {supported}</w:t>
      </w:r>
      <w:r w:rsidRPr="000E4E7F">
        <w:tab/>
      </w:r>
      <w:r w:rsidRPr="000E4E7F">
        <w:tab/>
      </w:r>
      <w:r w:rsidRPr="000E4E7F">
        <w:tab/>
      </w:r>
      <w:r w:rsidRPr="000E4E7F">
        <w:tab/>
        <w:t>OPTIONAL,</w:t>
      </w:r>
    </w:p>
    <w:p w14:paraId="2E7A163B" w14:textId="77777777" w:rsidR="00083859" w:rsidRPr="000E4E7F" w:rsidRDefault="00083859" w:rsidP="00083859">
      <w:pPr>
        <w:pStyle w:val="PL"/>
        <w:shd w:val="clear" w:color="auto" w:fill="E6E6E6"/>
      </w:pPr>
      <w:r w:rsidRPr="000E4E7F">
        <w:tab/>
        <w:t>eutra-EPC-HO-ToNR-FDD-FR2-r15</w:t>
      </w:r>
      <w:r w:rsidRPr="000E4E7F">
        <w:tab/>
      </w:r>
      <w:r w:rsidRPr="000E4E7F">
        <w:tab/>
        <w:t>ENUMERATED {supported}</w:t>
      </w:r>
      <w:r w:rsidRPr="000E4E7F">
        <w:tab/>
      </w:r>
      <w:r w:rsidRPr="000E4E7F">
        <w:tab/>
      </w:r>
      <w:r w:rsidRPr="000E4E7F">
        <w:tab/>
      </w:r>
      <w:r w:rsidRPr="000E4E7F">
        <w:tab/>
        <w:t>OPTIONAL,</w:t>
      </w:r>
    </w:p>
    <w:p w14:paraId="1CB3ADC7" w14:textId="77777777" w:rsidR="00083859" w:rsidRPr="000E4E7F" w:rsidRDefault="00083859" w:rsidP="00083859">
      <w:pPr>
        <w:pStyle w:val="PL"/>
        <w:shd w:val="clear" w:color="auto" w:fill="E6E6E6"/>
      </w:pPr>
      <w:r w:rsidRPr="000E4E7F">
        <w:tab/>
        <w:t>eutra-EPC-HO-ToNR-TDD-FR2-r15</w:t>
      </w:r>
      <w:r w:rsidRPr="000E4E7F">
        <w:tab/>
      </w:r>
      <w:r w:rsidRPr="000E4E7F">
        <w:tab/>
        <w:t>ENUMERATED {supported}</w:t>
      </w:r>
      <w:r w:rsidRPr="000E4E7F">
        <w:tab/>
      </w:r>
      <w:r w:rsidRPr="000E4E7F">
        <w:tab/>
      </w:r>
      <w:r w:rsidRPr="000E4E7F">
        <w:tab/>
      </w:r>
      <w:r w:rsidRPr="000E4E7F">
        <w:tab/>
        <w:t>OPTIONAL,</w:t>
      </w:r>
    </w:p>
    <w:p w14:paraId="341E64B0" w14:textId="77777777" w:rsidR="00083859" w:rsidRPr="000E4E7F" w:rsidRDefault="00083859" w:rsidP="00083859">
      <w:pPr>
        <w:pStyle w:val="PL"/>
        <w:shd w:val="clear" w:color="auto" w:fill="E6E6E6"/>
      </w:pPr>
      <w:r w:rsidRPr="000E4E7F">
        <w:tab/>
        <w:t>ims-VoiceOverNR-FR1-r15</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0D099306" w14:textId="77777777" w:rsidR="00083859" w:rsidRPr="000E4E7F" w:rsidRDefault="00083859" w:rsidP="00083859">
      <w:pPr>
        <w:pStyle w:val="PL"/>
        <w:shd w:val="clear" w:color="auto" w:fill="E6E6E6"/>
      </w:pPr>
      <w:r w:rsidRPr="000E4E7F">
        <w:tab/>
        <w:t>ims-VoiceOverNR-FR2-r15</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435A13EA" w14:textId="77777777" w:rsidR="00083859" w:rsidRPr="000E4E7F" w:rsidRDefault="00083859" w:rsidP="00083859">
      <w:pPr>
        <w:pStyle w:val="PL"/>
        <w:shd w:val="clear" w:color="auto" w:fill="E6E6E6"/>
      </w:pPr>
      <w:r w:rsidRPr="000E4E7F">
        <w:tab/>
        <w:t>sa-NR-r15</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71BABD77" w14:textId="77777777" w:rsidR="00083859" w:rsidRPr="000E4E7F" w:rsidRDefault="00083859" w:rsidP="00083859">
      <w:pPr>
        <w:pStyle w:val="PL"/>
        <w:shd w:val="clear" w:color="auto" w:fill="E6E6E6"/>
      </w:pPr>
      <w:r w:rsidRPr="000E4E7F">
        <w:tab/>
        <w:t>supportedBandListNR-SA-r15</w:t>
      </w:r>
      <w:r w:rsidRPr="000E4E7F">
        <w:tab/>
      </w:r>
      <w:r w:rsidRPr="000E4E7F">
        <w:tab/>
      </w:r>
      <w:r w:rsidRPr="000E4E7F">
        <w:tab/>
        <w:t>SupportedBandListNR-r15</w:t>
      </w:r>
      <w:r w:rsidRPr="000E4E7F">
        <w:tab/>
      </w:r>
      <w:r w:rsidRPr="000E4E7F">
        <w:tab/>
      </w:r>
      <w:r w:rsidRPr="000E4E7F">
        <w:tab/>
      </w:r>
      <w:r w:rsidRPr="000E4E7F">
        <w:tab/>
        <w:t>OPTIONAL</w:t>
      </w:r>
    </w:p>
    <w:p w14:paraId="240366AF" w14:textId="77777777" w:rsidR="00083859" w:rsidRPr="000E4E7F" w:rsidRDefault="00083859" w:rsidP="00083859">
      <w:pPr>
        <w:pStyle w:val="PL"/>
        <w:shd w:val="clear" w:color="auto" w:fill="E6E6E6"/>
      </w:pPr>
      <w:r w:rsidRPr="000E4E7F">
        <w:t>}</w:t>
      </w:r>
    </w:p>
    <w:p w14:paraId="31870325" w14:textId="77777777" w:rsidR="00083859" w:rsidRPr="000E4E7F" w:rsidRDefault="00083859" w:rsidP="00083859">
      <w:pPr>
        <w:pStyle w:val="PL"/>
        <w:shd w:val="clear" w:color="auto" w:fill="E6E6E6"/>
      </w:pPr>
    </w:p>
    <w:p w14:paraId="2390656E" w14:textId="77777777" w:rsidR="00083859" w:rsidRPr="000E4E7F" w:rsidRDefault="00083859" w:rsidP="00083859">
      <w:pPr>
        <w:pStyle w:val="PL"/>
        <w:shd w:val="clear" w:color="auto" w:fill="E6E6E6"/>
      </w:pPr>
      <w:r w:rsidRPr="000E4E7F">
        <w:t>IRAT-ParametersNR-v1560 ::=</w:t>
      </w:r>
      <w:r w:rsidRPr="000E4E7F">
        <w:tab/>
      </w:r>
      <w:r w:rsidRPr="000E4E7F">
        <w:tab/>
        <w:t>SEQUENCE {</w:t>
      </w:r>
    </w:p>
    <w:p w14:paraId="758FEF45" w14:textId="77777777" w:rsidR="00083859" w:rsidRPr="000E4E7F" w:rsidRDefault="00083859" w:rsidP="00083859">
      <w:pPr>
        <w:pStyle w:val="PL"/>
        <w:shd w:val="clear" w:color="auto" w:fill="E6E6E6"/>
      </w:pPr>
      <w:r w:rsidRPr="000E4E7F">
        <w:tab/>
        <w:t>ng-EN-DC-r15</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2DDB20C1" w14:textId="77777777" w:rsidR="00083859" w:rsidRPr="000E4E7F" w:rsidRDefault="00083859" w:rsidP="00083859">
      <w:pPr>
        <w:pStyle w:val="PL"/>
        <w:shd w:val="clear" w:color="auto" w:fill="E6E6E6"/>
      </w:pPr>
      <w:r w:rsidRPr="000E4E7F">
        <w:t>}</w:t>
      </w:r>
    </w:p>
    <w:p w14:paraId="4A845B2A" w14:textId="77777777" w:rsidR="00083859" w:rsidRPr="000E4E7F" w:rsidRDefault="00083859" w:rsidP="00083859">
      <w:pPr>
        <w:pStyle w:val="PL"/>
        <w:shd w:val="clear" w:color="auto" w:fill="E6E6E6"/>
      </w:pPr>
    </w:p>
    <w:p w14:paraId="52AA25EF" w14:textId="77777777" w:rsidR="00083859" w:rsidRPr="000E4E7F" w:rsidRDefault="00083859" w:rsidP="00083859">
      <w:pPr>
        <w:pStyle w:val="PL"/>
        <w:shd w:val="clear" w:color="auto" w:fill="E6E6E6"/>
      </w:pPr>
      <w:r w:rsidRPr="000E4E7F">
        <w:t>IRAT-ParametersNR-v1570 ::=</w:t>
      </w:r>
      <w:r w:rsidRPr="000E4E7F">
        <w:tab/>
      </w:r>
      <w:r w:rsidRPr="000E4E7F">
        <w:tab/>
        <w:t>SEQUENCE {</w:t>
      </w:r>
    </w:p>
    <w:p w14:paraId="647E2D32" w14:textId="77777777" w:rsidR="00083859" w:rsidRPr="000E4E7F" w:rsidRDefault="00083859" w:rsidP="00083859">
      <w:pPr>
        <w:pStyle w:val="PL"/>
        <w:shd w:val="clear" w:color="auto" w:fill="E6E6E6"/>
      </w:pPr>
      <w:r w:rsidRPr="000E4E7F">
        <w:tab/>
        <w:t>ss-SINR-Meas-NR-FR1-r15</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5798BC2B" w14:textId="77777777" w:rsidR="00083859" w:rsidRPr="000E4E7F" w:rsidRDefault="00083859" w:rsidP="00083859">
      <w:pPr>
        <w:pStyle w:val="PL"/>
        <w:shd w:val="clear" w:color="auto" w:fill="E6E6E6"/>
      </w:pPr>
      <w:r w:rsidRPr="000E4E7F">
        <w:tab/>
        <w:t>ss-SINR-Meas-NR-FR2-r15</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197791C5" w14:textId="77777777" w:rsidR="00083859" w:rsidRPr="000E4E7F" w:rsidRDefault="00083859" w:rsidP="00083859">
      <w:pPr>
        <w:pStyle w:val="PL"/>
        <w:shd w:val="clear" w:color="auto" w:fill="E6E6E6"/>
      </w:pPr>
      <w:r w:rsidRPr="000E4E7F">
        <w:t>}</w:t>
      </w:r>
    </w:p>
    <w:p w14:paraId="1B1FE55F" w14:textId="77777777" w:rsidR="00083859" w:rsidRPr="000E4E7F" w:rsidRDefault="00083859" w:rsidP="00083859">
      <w:pPr>
        <w:pStyle w:val="PL"/>
        <w:shd w:val="clear" w:color="auto" w:fill="E6E6E6"/>
      </w:pPr>
    </w:p>
    <w:p w14:paraId="31AF26D5" w14:textId="77777777" w:rsidR="00083859" w:rsidRPr="000E4E7F" w:rsidRDefault="00083859" w:rsidP="00083859">
      <w:pPr>
        <w:pStyle w:val="PL"/>
        <w:shd w:val="clear" w:color="auto" w:fill="E6E6E6"/>
        <w:rPr>
          <w:rFonts w:eastAsia="SimSun"/>
          <w:lang w:eastAsia="zh-CN"/>
        </w:rPr>
      </w:pPr>
      <w:r w:rsidRPr="000E4E7F">
        <w:t>IRAT-ParametersNR-</w:t>
      </w:r>
      <w:r w:rsidRPr="000E4E7F">
        <w:rPr>
          <w:rFonts w:eastAsia="SimSun"/>
          <w:lang w:eastAsia="zh-CN"/>
        </w:rPr>
        <w:t>r16</w:t>
      </w:r>
      <w:r w:rsidRPr="000E4E7F">
        <w:t xml:space="preserve"> ::=</w:t>
      </w:r>
      <w:r w:rsidRPr="000E4E7F">
        <w:tab/>
      </w:r>
      <w:r w:rsidRPr="000E4E7F">
        <w:tab/>
        <w:t>SEQUENCE {</w:t>
      </w:r>
    </w:p>
    <w:p w14:paraId="2771917F" w14:textId="77777777" w:rsidR="00083859" w:rsidRPr="000E4E7F" w:rsidRDefault="00083859" w:rsidP="00083859">
      <w:pPr>
        <w:pStyle w:val="PL"/>
        <w:shd w:val="clear" w:color="auto" w:fill="E6E6E6"/>
        <w:rPr>
          <w:rFonts w:eastAsia="SimSun"/>
          <w:lang w:eastAsia="zh-CN"/>
        </w:rPr>
      </w:pPr>
      <w:r w:rsidRPr="000E4E7F">
        <w:tab/>
      </w:r>
      <w:r w:rsidRPr="000E4E7F">
        <w:rPr>
          <w:rFonts w:eastAsia="SimSun"/>
          <w:lang w:eastAsia="zh-CN"/>
        </w:rPr>
        <w:t>nr</w:t>
      </w:r>
      <w:r w:rsidRPr="000E4E7F">
        <w:t>-HO-ToEN-DC-r16</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4AE77FFD" w14:textId="77777777" w:rsidR="00083859" w:rsidRPr="000E4E7F" w:rsidRDefault="00083859" w:rsidP="00083859">
      <w:pPr>
        <w:pStyle w:val="PL"/>
        <w:shd w:val="clear" w:color="auto" w:fill="E6E6E6"/>
      </w:pPr>
      <w:r w:rsidRPr="000E4E7F">
        <w:t>}</w:t>
      </w:r>
    </w:p>
    <w:p w14:paraId="2E25F85C" w14:textId="77777777" w:rsidR="00083859" w:rsidRPr="000E4E7F" w:rsidRDefault="00083859" w:rsidP="00083859">
      <w:pPr>
        <w:pStyle w:val="PL"/>
        <w:shd w:val="clear" w:color="auto" w:fill="E6E6E6"/>
      </w:pPr>
    </w:p>
    <w:p w14:paraId="01B5A709" w14:textId="77777777" w:rsidR="00083859" w:rsidRPr="000E4E7F" w:rsidRDefault="00083859" w:rsidP="00083859">
      <w:pPr>
        <w:pStyle w:val="PL"/>
        <w:shd w:val="clear" w:color="auto" w:fill="E6E6E6"/>
      </w:pPr>
      <w:r w:rsidRPr="000E4E7F">
        <w:t>EUTRA-5GC-Parameters-r15 ::=</w:t>
      </w:r>
      <w:r w:rsidRPr="000E4E7F">
        <w:tab/>
      </w:r>
      <w:r w:rsidRPr="000E4E7F">
        <w:tab/>
        <w:t>SEQUENCE {</w:t>
      </w:r>
    </w:p>
    <w:p w14:paraId="30D5ADEE" w14:textId="77777777" w:rsidR="00083859" w:rsidRPr="000E4E7F" w:rsidRDefault="00083859" w:rsidP="00083859">
      <w:pPr>
        <w:pStyle w:val="PL"/>
        <w:shd w:val="clear" w:color="auto" w:fill="E6E6E6"/>
      </w:pPr>
      <w:r w:rsidRPr="000E4E7F">
        <w:tab/>
        <w:t>eutra-5GC-r15</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107E5D01" w14:textId="77777777" w:rsidR="00083859" w:rsidRPr="000E4E7F" w:rsidRDefault="00083859" w:rsidP="00083859">
      <w:pPr>
        <w:pStyle w:val="PL"/>
        <w:shd w:val="clear" w:color="auto" w:fill="E6E6E6"/>
      </w:pPr>
      <w:r w:rsidRPr="000E4E7F">
        <w:tab/>
        <w:t>eutra-EPC-HO-EUTRA-5GC-r15</w:t>
      </w:r>
      <w:r w:rsidRPr="000E4E7F">
        <w:tab/>
      </w:r>
      <w:r w:rsidRPr="000E4E7F">
        <w:tab/>
      </w:r>
      <w:r w:rsidRPr="000E4E7F">
        <w:tab/>
      </w:r>
      <w:r w:rsidRPr="000E4E7F">
        <w:tab/>
        <w:t>ENUMERATED {supported}</w:t>
      </w:r>
      <w:r w:rsidRPr="000E4E7F">
        <w:tab/>
      </w:r>
      <w:r w:rsidRPr="000E4E7F">
        <w:tab/>
      </w:r>
      <w:r w:rsidRPr="000E4E7F">
        <w:tab/>
        <w:t>OPTIONAL,</w:t>
      </w:r>
    </w:p>
    <w:p w14:paraId="5AC2BC2A" w14:textId="77777777" w:rsidR="00083859" w:rsidRPr="000E4E7F" w:rsidRDefault="00083859" w:rsidP="00083859">
      <w:pPr>
        <w:pStyle w:val="PL"/>
        <w:shd w:val="clear" w:color="auto" w:fill="E6E6E6"/>
      </w:pPr>
      <w:r w:rsidRPr="000E4E7F">
        <w:tab/>
        <w:t>ho-EUTRA-5GC-FDD-TDD-r15</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7BB97810" w14:textId="77777777" w:rsidR="00083859" w:rsidRPr="000E4E7F" w:rsidRDefault="00083859" w:rsidP="00083859">
      <w:pPr>
        <w:pStyle w:val="PL"/>
        <w:shd w:val="clear" w:color="auto" w:fill="E6E6E6"/>
      </w:pPr>
      <w:r w:rsidRPr="000E4E7F">
        <w:tab/>
        <w:t>ho-InterfreqEUTRA-5GC-r15</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153FF1BB" w14:textId="77777777" w:rsidR="00083859" w:rsidRPr="000E4E7F" w:rsidRDefault="00083859" w:rsidP="00083859">
      <w:pPr>
        <w:pStyle w:val="PL"/>
        <w:shd w:val="clear" w:color="auto" w:fill="E6E6E6"/>
      </w:pPr>
      <w:r w:rsidRPr="000E4E7F">
        <w:tab/>
        <w:t>ims-VoiceOverMCG-BearerEUTRA-5GC-r15</w:t>
      </w:r>
      <w:r w:rsidRPr="000E4E7F">
        <w:tab/>
        <w:t>ENUMERATED {supported}</w:t>
      </w:r>
      <w:r w:rsidRPr="000E4E7F">
        <w:tab/>
      </w:r>
      <w:r w:rsidRPr="000E4E7F">
        <w:tab/>
      </w:r>
      <w:r w:rsidRPr="000E4E7F">
        <w:tab/>
        <w:t>OPTIONAL,</w:t>
      </w:r>
    </w:p>
    <w:p w14:paraId="51294669" w14:textId="77777777" w:rsidR="00083859" w:rsidRPr="000E4E7F" w:rsidRDefault="00083859" w:rsidP="00083859">
      <w:pPr>
        <w:pStyle w:val="PL"/>
        <w:shd w:val="clear" w:color="auto" w:fill="E6E6E6"/>
      </w:pPr>
      <w:r w:rsidRPr="000E4E7F">
        <w:tab/>
        <w:t>inactiveState-r15</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377EFBD1" w14:textId="77777777" w:rsidR="00083859" w:rsidRPr="000E4E7F" w:rsidRDefault="00083859" w:rsidP="00083859">
      <w:pPr>
        <w:pStyle w:val="PL"/>
        <w:shd w:val="clear" w:color="auto" w:fill="E6E6E6"/>
      </w:pPr>
      <w:r w:rsidRPr="000E4E7F">
        <w:tab/>
        <w:t>reflectiveQoS-r15</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1D8F5A51" w14:textId="77777777" w:rsidR="00083859" w:rsidRPr="000E4E7F" w:rsidRDefault="00083859" w:rsidP="00083859">
      <w:pPr>
        <w:pStyle w:val="PL"/>
        <w:shd w:val="clear" w:color="auto" w:fill="E6E6E6"/>
      </w:pPr>
      <w:r w:rsidRPr="000E4E7F">
        <w:t>}</w:t>
      </w:r>
    </w:p>
    <w:p w14:paraId="1F88A3A7" w14:textId="77777777" w:rsidR="00083859" w:rsidRPr="000E4E7F" w:rsidRDefault="00083859" w:rsidP="00083859">
      <w:pPr>
        <w:pStyle w:val="PL"/>
        <w:shd w:val="clear" w:color="auto" w:fill="E6E6E6"/>
      </w:pPr>
    </w:p>
    <w:p w14:paraId="57FB096B" w14:textId="77777777" w:rsidR="00083859" w:rsidRPr="000E4E7F" w:rsidRDefault="00083859" w:rsidP="00083859">
      <w:pPr>
        <w:pStyle w:val="PL"/>
        <w:shd w:val="clear" w:color="auto" w:fill="E6E6E6"/>
      </w:pPr>
      <w:r w:rsidRPr="000E4E7F">
        <w:t>PDCP-ParametersNR-r15 ::=</w:t>
      </w:r>
      <w:r w:rsidRPr="000E4E7F">
        <w:tab/>
      </w:r>
      <w:r w:rsidRPr="000E4E7F">
        <w:tab/>
        <w:t>SEQUENCE {</w:t>
      </w:r>
    </w:p>
    <w:p w14:paraId="54A54036" w14:textId="77777777" w:rsidR="00083859" w:rsidRPr="000E4E7F" w:rsidRDefault="00083859" w:rsidP="00083859">
      <w:pPr>
        <w:pStyle w:val="PL"/>
        <w:shd w:val="clear" w:color="auto" w:fill="E6E6E6"/>
      </w:pPr>
      <w:r w:rsidRPr="000E4E7F">
        <w:tab/>
        <w:t>rohc-Profiles-r15</w:t>
      </w:r>
      <w:r w:rsidRPr="000E4E7F">
        <w:tab/>
      </w:r>
      <w:r w:rsidRPr="000E4E7F">
        <w:tab/>
      </w:r>
      <w:r w:rsidRPr="000E4E7F">
        <w:tab/>
      </w:r>
      <w:r w:rsidRPr="000E4E7F">
        <w:tab/>
      </w:r>
      <w:r w:rsidRPr="000E4E7F">
        <w:tab/>
        <w:t>ROHC-ProfileSupportList-r15,</w:t>
      </w:r>
    </w:p>
    <w:p w14:paraId="629D387F" w14:textId="77777777" w:rsidR="00083859" w:rsidRPr="000E4E7F" w:rsidRDefault="00083859" w:rsidP="00083859">
      <w:pPr>
        <w:pStyle w:val="PL"/>
        <w:shd w:val="clear" w:color="auto" w:fill="E6E6E6"/>
      </w:pPr>
      <w:r w:rsidRPr="000E4E7F">
        <w:tab/>
        <w:t>rohc-ContextMaxSessions-r15</w:t>
      </w:r>
      <w:r w:rsidRPr="000E4E7F">
        <w:tab/>
      </w:r>
      <w:r w:rsidRPr="000E4E7F">
        <w:tab/>
      </w:r>
      <w:r w:rsidRPr="000E4E7F">
        <w:tab/>
        <w:t>ENUMERATED {</w:t>
      </w:r>
    </w:p>
    <w:p w14:paraId="448D5B05" w14:textId="77777777" w:rsidR="00083859" w:rsidRPr="000E4E7F" w:rsidRDefault="00083859" w:rsidP="00083859">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cs2, cs4, cs8, cs12, cs16, cs24, cs32,</w:t>
      </w:r>
    </w:p>
    <w:p w14:paraId="7DE9A475" w14:textId="77777777" w:rsidR="00083859" w:rsidRPr="000E4E7F" w:rsidRDefault="00083859" w:rsidP="00083859">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cs48, cs64, cs128, cs256, cs512, cs1024,</w:t>
      </w:r>
    </w:p>
    <w:p w14:paraId="07570DF3" w14:textId="77777777" w:rsidR="00083859" w:rsidRPr="000E4E7F" w:rsidRDefault="00083859" w:rsidP="00083859">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cs16384, spare2, spare1}</w:t>
      </w:r>
      <w:r w:rsidRPr="000E4E7F">
        <w:tab/>
      </w:r>
      <w:r w:rsidRPr="000E4E7F">
        <w:tab/>
      </w:r>
      <w:r w:rsidRPr="000E4E7F">
        <w:tab/>
        <w:t>DEFAULT cs16,</w:t>
      </w:r>
    </w:p>
    <w:p w14:paraId="31BED70E" w14:textId="77777777" w:rsidR="00083859" w:rsidRPr="000E4E7F" w:rsidRDefault="00083859" w:rsidP="00083859">
      <w:pPr>
        <w:pStyle w:val="PL"/>
        <w:shd w:val="clear" w:color="auto" w:fill="E6E6E6"/>
      </w:pPr>
      <w:r w:rsidRPr="000E4E7F">
        <w:tab/>
        <w:t>rohc-ProfilesUL-Only-r15</w:t>
      </w:r>
      <w:r w:rsidRPr="000E4E7F">
        <w:tab/>
      </w:r>
      <w:r w:rsidRPr="000E4E7F">
        <w:tab/>
      </w:r>
      <w:r w:rsidRPr="000E4E7F">
        <w:tab/>
      </w:r>
      <w:r w:rsidRPr="000E4E7F">
        <w:tab/>
        <w:t>SEQUENCE {</w:t>
      </w:r>
    </w:p>
    <w:p w14:paraId="014CFB46" w14:textId="77777777" w:rsidR="00083859" w:rsidRPr="000E4E7F" w:rsidRDefault="00083859" w:rsidP="00083859">
      <w:pPr>
        <w:pStyle w:val="PL"/>
        <w:shd w:val="clear" w:color="auto" w:fill="E6E6E6"/>
      </w:pPr>
      <w:r w:rsidRPr="000E4E7F">
        <w:tab/>
      </w:r>
      <w:r w:rsidRPr="000E4E7F">
        <w:tab/>
        <w:t>profile0x0006-r15</w:t>
      </w:r>
      <w:r w:rsidRPr="000E4E7F">
        <w:tab/>
      </w:r>
      <w:r w:rsidRPr="000E4E7F">
        <w:tab/>
      </w:r>
      <w:r w:rsidRPr="000E4E7F">
        <w:tab/>
      </w:r>
      <w:r w:rsidRPr="000E4E7F">
        <w:tab/>
      </w:r>
      <w:r w:rsidRPr="000E4E7F">
        <w:tab/>
      </w:r>
      <w:r w:rsidRPr="000E4E7F">
        <w:tab/>
        <w:t>BOOLEAN</w:t>
      </w:r>
    </w:p>
    <w:p w14:paraId="01504EFA" w14:textId="77777777" w:rsidR="00083859" w:rsidRPr="000E4E7F" w:rsidRDefault="00083859" w:rsidP="00083859">
      <w:pPr>
        <w:pStyle w:val="PL"/>
        <w:shd w:val="clear" w:color="auto" w:fill="E6E6E6"/>
      </w:pPr>
      <w:r w:rsidRPr="000E4E7F">
        <w:tab/>
        <w:t>},</w:t>
      </w:r>
    </w:p>
    <w:p w14:paraId="00F27630" w14:textId="77777777" w:rsidR="00083859" w:rsidRPr="000E4E7F" w:rsidRDefault="00083859" w:rsidP="00083859">
      <w:pPr>
        <w:pStyle w:val="PL"/>
        <w:shd w:val="clear" w:color="auto" w:fill="E6E6E6"/>
      </w:pPr>
      <w:r w:rsidRPr="000E4E7F">
        <w:tab/>
        <w:t>rohc-ContextContinue-r15</w:t>
      </w:r>
      <w:r w:rsidRPr="000E4E7F">
        <w:tab/>
      </w:r>
      <w:r w:rsidRPr="000E4E7F">
        <w:tab/>
      </w:r>
      <w:r w:rsidRPr="000E4E7F">
        <w:tab/>
        <w:t>ENUMERATED {supported}</w:t>
      </w:r>
      <w:r w:rsidRPr="000E4E7F">
        <w:tab/>
      </w:r>
      <w:r w:rsidRPr="000E4E7F">
        <w:tab/>
      </w:r>
      <w:r w:rsidRPr="000E4E7F">
        <w:tab/>
      </w:r>
      <w:r w:rsidRPr="000E4E7F">
        <w:tab/>
        <w:t>OPTIONAL,</w:t>
      </w:r>
    </w:p>
    <w:p w14:paraId="70ACB23D" w14:textId="77777777" w:rsidR="00083859" w:rsidRPr="000E4E7F" w:rsidRDefault="00083859" w:rsidP="00083859">
      <w:pPr>
        <w:pStyle w:val="PL"/>
        <w:shd w:val="clear" w:color="auto" w:fill="E6E6E6"/>
      </w:pPr>
      <w:r w:rsidRPr="000E4E7F">
        <w:tab/>
        <w:t>outOfOrderDelivery-r15</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2C3EB276" w14:textId="77777777" w:rsidR="00083859" w:rsidRPr="000E4E7F" w:rsidRDefault="00083859" w:rsidP="00083859">
      <w:pPr>
        <w:pStyle w:val="PL"/>
        <w:shd w:val="clear" w:color="auto" w:fill="E6E6E6"/>
      </w:pPr>
      <w:r w:rsidRPr="000E4E7F">
        <w:lastRenderedPageBreak/>
        <w:tab/>
        <w:t>sn-SizeLo-r15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7C512837" w14:textId="77777777" w:rsidR="00083859" w:rsidRPr="000E4E7F" w:rsidRDefault="00083859" w:rsidP="00083859">
      <w:pPr>
        <w:pStyle w:val="PL"/>
        <w:shd w:val="clear" w:color="auto" w:fill="E6E6E6"/>
      </w:pPr>
      <w:r w:rsidRPr="000E4E7F">
        <w:tab/>
        <w:t>ims-VoiceOverNR-PDCP-MCG-Bearer-r15</w:t>
      </w:r>
      <w:r w:rsidRPr="000E4E7F">
        <w:tab/>
        <w:t>ENUMERATED {supported}</w:t>
      </w:r>
      <w:r w:rsidRPr="000E4E7F">
        <w:tab/>
      </w:r>
      <w:r w:rsidRPr="000E4E7F">
        <w:tab/>
      </w:r>
      <w:r w:rsidRPr="000E4E7F">
        <w:tab/>
      </w:r>
      <w:r w:rsidRPr="000E4E7F">
        <w:tab/>
        <w:t>OPTIONAL,</w:t>
      </w:r>
    </w:p>
    <w:p w14:paraId="5080AD88" w14:textId="77777777" w:rsidR="00083859" w:rsidRPr="000E4E7F" w:rsidRDefault="00083859" w:rsidP="00083859">
      <w:pPr>
        <w:pStyle w:val="PL"/>
        <w:shd w:val="clear" w:color="auto" w:fill="E6E6E6"/>
      </w:pPr>
      <w:r w:rsidRPr="000E4E7F">
        <w:tab/>
        <w:t>ims-VoiceOverNR-PDCP-SCG-Bearer-r15</w:t>
      </w:r>
      <w:r w:rsidRPr="000E4E7F">
        <w:tab/>
        <w:t>ENUMERATED {supported}</w:t>
      </w:r>
      <w:r w:rsidRPr="000E4E7F">
        <w:tab/>
      </w:r>
      <w:r w:rsidRPr="000E4E7F">
        <w:tab/>
      </w:r>
      <w:r w:rsidRPr="000E4E7F">
        <w:tab/>
      </w:r>
      <w:r w:rsidRPr="000E4E7F">
        <w:tab/>
        <w:t>OPTIONAL</w:t>
      </w:r>
    </w:p>
    <w:p w14:paraId="738E1571" w14:textId="77777777" w:rsidR="00083859" w:rsidRPr="000E4E7F" w:rsidRDefault="00083859" w:rsidP="00083859">
      <w:pPr>
        <w:pStyle w:val="PL"/>
        <w:shd w:val="clear" w:color="auto" w:fill="E6E6E6"/>
      </w:pPr>
      <w:r w:rsidRPr="000E4E7F">
        <w:t>}</w:t>
      </w:r>
    </w:p>
    <w:p w14:paraId="2CD9847E" w14:textId="77777777" w:rsidR="00083859" w:rsidRPr="000E4E7F" w:rsidRDefault="00083859" w:rsidP="00083859">
      <w:pPr>
        <w:pStyle w:val="PL"/>
        <w:shd w:val="clear" w:color="auto" w:fill="E6E6E6"/>
      </w:pPr>
    </w:p>
    <w:p w14:paraId="2FBC93BE" w14:textId="77777777" w:rsidR="00083859" w:rsidRPr="000E4E7F" w:rsidRDefault="00083859" w:rsidP="00083859">
      <w:pPr>
        <w:pStyle w:val="PL"/>
        <w:shd w:val="clear" w:color="auto" w:fill="E6E6E6"/>
      </w:pPr>
      <w:r w:rsidRPr="000E4E7F">
        <w:t>PDCP-ParametersNR-v1560 ::=</w:t>
      </w:r>
      <w:r w:rsidRPr="000E4E7F">
        <w:tab/>
      </w:r>
      <w:r w:rsidRPr="000E4E7F">
        <w:tab/>
        <w:t>SEQUENCE {</w:t>
      </w:r>
    </w:p>
    <w:p w14:paraId="707C9BD0" w14:textId="77777777" w:rsidR="00083859" w:rsidRPr="000E4E7F" w:rsidRDefault="00083859" w:rsidP="00083859">
      <w:pPr>
        <w:pStyle w:val="PL"/>
        <w:shd w:val="clear" w:color="auto" w:fill="E6E6E6"/>
      </w:pPr>
      <w:r w:rsidRPr="000E4E7F">
        <w:tab/>
        <w:t>ims-VoNR-PDCP-SCG-NGENDC-r15</w:t>
      </w:r>
      <w:r w:rsidRPr="000E4E7F">
        <w:tab/>
      </w:r>
      <w:r w:rsidRPr="000E4E7F">
        <w:tab/>
      </w:r>
      <w:r w:rsidRPr="000E4E7F">
        <w:tab/>
        <w:t>ENUMERATED {supported}</w:t>
      </w:r>
      <w:r w:rsidRPr="000E4E7F">
        <w:tab/>
      </w:r>
      <w:r w:rsidRPr="000E4E7F">
        <w:tab/>
      </w:r>
      <w:r w:rsidRPr="000E4E7F">
        <w:tab/>
      </w:r>
      <w:r w:rsidRPr="000E4E7F">
        <w:tab/>
        <w:t>OPTIONAL</w:t>
      </w:r>
    </w:p>
    <w:p w14:paraId="777278D0" w14:textId="77777777" w:rsidR="00083859" w:rsidRPr="000E4E7F" w:rsidRDefault="00083859" w:rsidP="00083859">
      <w:pPr>
        <w:pStyle w:val="PL"/>
        <w:shd w:val="clear" w:color="auto" w:fill="E6E6E6"/>
      </w:pPr>
      <w:r w:rsidRPr="000E4E7F">
        <w:t>}</w:t>
      </w:r>
    </w:p>
    <w:p w14:paraId="7D91C64F" w14:textId="77777777" w:rsidR="00083859" w:rsidRPr="000E4E7F" w:rsidRDefault="00083859" w:rsidP="00083859">
      <w:pPr>
        <w:pStyle w:val="PL"/>
        <w:shd w:val="clear" w:color="auto" w:fill="E6E6E6"/>
      </w:pPr>
    </w:p>
    <w:p w14:paraId="5C71C38D" w14:textId="77777777" w:rsidR="00083859" w:rsidRPr="000E4E7F" w:rsidRDefault="00083859" w:rsidP="00083859">
      <w:pPr>
        <w:pStyle w:val="PL"/>
        <w:shd w:val="clear" w:color="auto" w:fill="E6E6E6"/>
      </w:pPr>
      <w:r w:rsidRPr="000E4E7F">
        <w:t>ROHC-ProfileSupportList-r15 ::=</w:t>
      </w:r>
      <w:r w:rsidRPr="000E4E7F">
        <w:tab/>
        <w:t>SEQUENCE {</w:t>
      </w:r>
    </w:p>
    <w:p w14:paraId="1367E5FF" w14:textId="77777777" w:rsidR="00083859" w:rsidRPr="000E4E7F" w:rsidRDefault="00083859" w:rsidP="00083859">
      <w:pPr>
        <w:pStyle w:val="PL"/>
        <w:shd w:val="clear" w:color="auto" w:fill="E6E6E6"/>
      </w:pPr>
      <w:r w:rsidRPr="000E4E7F">
        <w:tab/>
        <w:t>profile0x0001-r15</w:t>
      </w:r>
      <w:r w:rsidRPr="000E4E7F">
        <w:tab/>
      </w:r>
      <w:r w:rsidRPr="000E4E7F">
        <w:tab/>
      </w:r>
      <w:r w:rsidRPr="000E4E7F">
        <w:tab/>
      </w:r>
      <w:r w:rsidRPr="000E4E7F">
        <w:tab/>
      </w:r>
      <w:r w:rsidRPr="000E4E7F">
        <w:tab/>
        <w:t>BOOLEAN,</w:t>
      </w:r>
    </w:p>
    <w:p w14:paraId="13EF1F16" w14:textId="77777777" w:rsidR="00083859" w:rsidRPr="000E4E7F" w:rsidRDefault="00083859" w:rsidP="00083859">
      <w:pPr>
        <w:pStyle w:val="PL"/>
        <w:shd w:val="clear" w:color="auto" w:fill="E6E6E6"/>
      </w:pPr>
      <w:r w:rsidRPr="000E4E7F">
        <w:tab/>
        <w:t>profile0x0002-r15</w:t>
      </w:r>
      <w:r w:rsidRPr="000E4E7F">
        <w:tab/>
      </w:r>
      <w:r w:rsidRPr="000E4E7F">
        <w:tab/>
      </w:r>
      <w:r w:rsidRPr="000E4E7F">
        <w:tab/>
      </w:r>
      <w:r w:rsidRPr="000E4E7F">
        <w:tab/>
      </w:r>
      <w:r w:rsidRPr="000E4E7F">
        <w:tab/>
        <w:t>BOOLEAN,</w:t>
      </w:r>
    </w:p>
    <w:p w14:paraId="5788525A" w14:textId="77777777" w:rsidR="00083859" w:rsidRPr="000E4E7F" w:rsidRDefault="00083859" w:rsidP="00083859">
      <w:pPr>
        <w:pStyle w:val="PL"/>
        <w:shd w:val="clear" w:color="auto" w:fill="E6E6E6"/>
      </w:pPr>
      <w:r w:rsidRPr="000E4E7F">
        <w:tab/>
        <w:t>profile0x0003-r15</w:t>
      </w:r>
      <w:r w:rsidRPr="000E4E7F">
        <w:tab/>
      </w:r>
      <w:r w:rsidRPr="000E4E7F">
        <w:tab/>
      </w:r>
      <w:r w:rsidRPr="000E4E7F">
        <w:tab/>
      </w:r>
      <w:r w:rsidRPr="000E4E7F">
        <w:tab/>
      </w:r>
      <w:r w:rsidRPr="000E4E7F">
        <w:tab/>
        <w:t>BOOLEAN,</w:t>
      </w:r>
    </w:p>
    <w:p w14:paraId="23CC2BDA" w14:textId="77777777" w:rsidR="00083859" w:rsidRPr="000E4E7F" w:rsidRDefault="00083859" w:rsidP="00083859">
      <w:pPr>
        <w:pStyle w:val="PL"/>
        <w:shd w:val="clear" w:color="auto" w:fill="E6E6E6"/>
      </w:pPr>
      <w:r w:rsidRPr="000E4E7F">
        <w:tab/>
        <w:t>profile0x0004-r15</w:t>
      </w:r>
      <w:r w:rsidRPr="000E4E7F">
        <w:tab/>
      </w:r>
      <w:r w:rsidRPr="000E4E7F">
        <w:tab/>
      </w:r>
      <w:r w:rsidRPr="000E4E7F">
        <w:tab/>
      </w:r>
      <w:r w:rsidRPr="000E4E7F">
        <w:tab/>
      </w:r>
      <w:r w:rsidRPr="000E4E7F">
        <w:tab/>
        <w:t>BOOLEAN,</w:t>
      </w:r>
    </w:p>
    <w:p w14:paraId="6ABB05E9" w14:textId="77777777" w:rsidR="00083859" w:rsidRPr="000E4E7F" w:rsidRDefault="00083859" w:rsidP="00083859">
      <w:pPr>
        <w:pStyle w:val="PL"/>
        <w:shd w:val="clear" w:color="auto" w:fill="E6E6E6"/>
      </w:pPr>
      <w:r w:rsidRPr="000E4E7F">
        <w:tab/>
        <w:t>profile0x0006-r15</w:t>
      </w:r>
      <w:r w:rsidRPr="000E4E7F">
        <w:tab/>
      </w:r>
      <w:r w:rsidRPr="000E4E7F">
        <w:tab/>
      </w:r>
      <w:r w:rsidRPr="000E4E7F">
        <w:tab/>
      </w:r>
      <w:r w:rsidRPr="000E4E7F">
        <w:tab/>
      </w:r>
      <w:r w:rsidRPr="000E4E7F">
        <w:tab/>
        <w:t>BOOLEAN,</w:t>
      </w:r>
    </w:p>
    <w:p w14:paraId="23DEB2EF" w14:textId="77777777" w:rsidR="00083859" w:rsidRPr="000E4E7F" w:rsidRDefault="00083859" w:rsidP="00083859">
      <w:pPr>
        <w:pStyle w:val="PL"/>
        <w:shd w:val="clear" w:color="auto" w:fill="E6E6E6"/>
      </w:pPr>
      <w:r w:rsidRPr="000E4E7F">
        <w:tab/>
        <w:t>profile0x0101-r15</w:t>
      </w:r>
      <w:r w:rsidRPr="000E4E7F">
        <w:tab/>
      </w:r>
      <w:r w:rsidRPr="000E4E7F">
        <w:tab/>
      </w:r>
      <w:r w:rsidRPr="000E4E7F">
        <w:tab/>
      </w:r>
      <w:r w:rsidRPr="000E4E7F">
        <w:tab/>
      </w:r>
      <w:r w:rsidRPr="000E4E7F">
        <w:tab/>
        <w:t>BOOLEAN,</w:t>
      </w:r>
    </w:p>
    <w:p w14:paraId="318334E5" w14:textId="77777777" w:rsidR="00083859" w:rsidRPr="000E4E7F" w:rsidRDefault="00083859" w:rsidP="00083859">
      <w:pPr>
        <w:pStyle w:val="PL"/>
        <w:shd w:val="clear" w:color="auto" w:fill="E6E6E6"/>
      </w:pPr>
      <w:r w:rsidRPr="000E4E7F">
        <w:tab/>
        <w:t>profile0x0102-r15</w:t>
      </w:r>
      <w:r w:rsidRPr="000E4E7F">
        <w:tab/>
      </w:r>
      <w:r w:rsidRPr="000E4E7F">
        <w:tab/>
      </w:r>
      <w:r w:rsidRPr="000E4E7F">
        <w:tab/>
      </w:r>
      <w:r w:rsidRPr="000E4E7F">
        <w:tab/>
      </w:r>
      <w:r w:rsidRPr="000E4E7F">
        <w:tab/>
        <w:t>BOOLEAN,</w:t>
      </w:r>
    </w:p>
    <w:p w14:paraId="11910644" w14:textId="77777777" w:rsidR="00083859" w:rsidRPr="000E4E7F" w:rsidRDefault="00083859" w:rsidP="00083859">
      <w:pPr>
        <w:pStyle w:val="PL"/>
        <w:shd w:val="clear" w:color="auto" w:fill="E6E6E6"/>
      </w:pPr>
      <w:r w:rsidRPr="000E4E7F">
        <w:tab/>
        <w:t>profile0x0103-r15</w:t>
      </w:r>
      <w:r w:rsidRPr="000E4E7F">
        <w:tab/>
      </w:r>
      <w:r w:rsidRPr="000E4E7F">
        <w:tab/>
      </w:r>
      <w:r w:rsidRPr="000E4E7F">
        <w:tab/>
      </w:r>
      <w:r w:rsidRPr="000E4E7F">
        <w:tab/>
      </w:r>
      <w:r w:rsidRPr="000E4E7F">
        <w:tab/>
        <w:t>BOOLEAN,</w:t>
      </w:r>
    </w:p>
    <w:p w14:paraId="03AA26B7" w14:textId="77777777" w:rsidR="00083859" w:rsidRPr="000E4E7F" w:rsidRDefault="00083859" w:rsidP="00083859">
      <w:pPr>
        <w:pStyle w:val="PL"/>
        <w:shd w:val="clear" w:color="auto" w:fill="E6E6E6"/>
      </w:pPr>
      <w:r w:rsidRPr="000E4E7F">
        <w:tab/>
        <w:t>profile0x0104-r15</w:t>
      </w:r>
      <w:r w:rsidRPr="000E4E7F">
        <w:tab/>
      </w:r>
      <w:r w:rsidRPr="000E4E7F">
        <w:tab/>
      </w:r>
      <w:r w:rsidRPr="000E4E7F">
        <w:tab/>
      </w:r>
      <w:r w:rsidRPr="000E4E7F">
        <w:tab/>
      </w:r>
      <w:r w:rsidRPr="000E4E7F">
        <w:tab/>
        <w:t>BOOLEAN</w:t>
      </w:r>
    </w:p>
    <w:p w14:paraId="319BDCF3" w14:textId="77777777" w:rsidR="00083859" w:rsidRPr="000E4E7F" w:rsidRDefault="00083859" w:rsidP="00083859">
      <w:pPr>
        <w:pStyle w:val="PL"/>
        <w:shd w:val="clear" w:color="auto" w:fill="E6E6E6"/>
      </w:pPr>
      <w:r w:rsidRPr="000E4E7F">
        <w:t>}</w:t>
      </w:r>
    </w:p>
    <w:p w14:paraId="43781F08" w14:textId="77777777" w:rsidR="00083859" w:rsidRPr="000E4E7F" w:rsidRDefault="00083859" w:rsidP="00083859">
      <w:pPr>
        <w:pStyle w:val="PL"/>
        <w:shd w:val="clear" w:color="auto" w:fill="E6E6E6"/>
      </w:pPr>
    </w:p>
    <w:p w14:paraId="724B5E0E" w14:textId="77777777" w:rsidR="00083859" w:rsidRPr="000E4E7F" w:rsidRDefault="00083859" w:rsidP="00083859">
      <w:pPr>
        <w:pStyle w:val="PL"/>
        <w:shd w:val="clear" w:color="auto" w:fill="E6E6E6"/>
      </w:pPr>
      <w:r w:rsidRPr="000E4E7F">
        <w:t>SupportedBandListNR-r15 ::=</w:t>
      </w:r>
      <w:r w:rsidRPr="000E4E7F">
        <w:tab/>
      </w:r>
      <w:r w:rsidRPr="000E4E7F">
        <w:tab/>
        <w:t>SEQUENCE (SIZE (1..maxBandsNR-r15)) OF SupportedBandNR-r15</w:t>
      </w:r>
    </w:p>
    <w:p w14:paraId="50642B5B" w14:textId="77777777" w:rsidR="00083859" w:rsidRPr="000E4E7F" w:rsidRDefault="00083859" w:rsidP="00083859">
      <w:pPr>
        <w:pStyle w:val="PL"/>
        <w:shd w:val="clear" w:color="auto" w:fill="E6E6E6"/>
      </w:pPr>
    </w:p>
    <w:p w14:paraId="2DE02E08" w14:textId="77777777" w:rsidR="00083859" w:rsidRPr="000E4E7F" w:rsidRDefault="00083859" w:rsidP="00083859">
      <w:pPr>
        <w:pStyle w:val="PL"/>
        <w:shd w:val="clear" w:color="auto" w:fill="E6E6E6"/>
      </w:pPr>
      <w:r w:rsidRPr="000E4E7F">
        <w:t>SupportedBandNR-r15 ::=</w:t>
      </w:r>
      <w:r w:rsidRPr="000E4E7F">
        <w:tab/>
      </w:r>
      <w:r w:rsidRPr="000E4E7F">
        <w:tab/>
      </w:r>
      <w:r w:rsidRPr="000E4E7F">
        <w:tab/>
        <w:t>SEQUENCE {</w:t>
      </w:r>
    </w:p>
    <w:p w14:paraId="0C52B8EF" w14:textId="77777777" w:rsidR="00083859" w:rsidRPr="000E4E7F" w:rsidRDefault="00083859" w:rsidP="00083859">
      <w:pPr>
        <w:pStyle w:val="PL"/>
        <w:shd w:val="clear" w:color="auto" w:fill="E6E6E6"/>
      </w:pPr>
      <w:r w:rsidRPr="000E4E7F">
        <w:tab/>
        <w:t>bandNR-r15</w:t>
      </w:r>
      <w:r w:rsidRPr="000E4E7F">
        <w:tab/>
      </w:r>
      <w:r w:rsidRPr="000E4E7F">
        <w:tab/>
      </w:r>
      <w:r w:rsidRPr="000E4E7F">
        <w:tab/>
      </w:r>
      <w:r w:rsidRPr="000E4E7F">
        <w:tab/>
      </w:r>
      <w:r w:rsidRPr="000E4E7F">
        <w:tab/>
      </w:r>
      <w:r w:rsidRPr="000E4E7F">
        <w:tab/>
      </w:r>
      <w:r w:rsidRPr="000E4E7F">
        <w:tab/>
        <w:t>FreqBandIndicatorNR-r15</w:t>
      </w:r>
    </w:p>
    <w:p w14:paraId="5C8D5C00" w14:textId="77777777" w:rsidR="00083859" w:rsidRPr="000E4E7F" w:rsidRDefault="00083859" w:rsidP="00083859">
      <w:pPr>
        <w:pStyle w:val="PL"/>
        <w:shd w:val="clear" w:color="auto" w:fill="E6E6E6"/>
      </w:pPr>
      <w:r w:rsidRPr="000E4E7F">
        <w:t>}</w:t>
      </w:r>
    </w:p>
    <w:p w14:paraId="360F482A" w14:textId="77777777" w:rsidR="00083859" w:rsidRPr="000E4E7F" w:rsidRDefault="00083859" w:rsidP="00083859">
      <w:pPr>
        <w:pStyle w:val="PL"/>
        <w:shd w:val="clear" w:color="auto" w:fill="E6E6E6"/>
      </w:pPr>
    </w:p>
    <w:p w14:paraId="035036C6" w14:textId="77777777" w:rsidR="00083859" w:rsidRPr="000E4E7F" w:rsidRDefault="00083859" w:rsidP="00083859">
      <w:pPr>
        <w:pStyle w:val="PL"/>
        <w:shd w:val="clear" w:color="auto" w:fill="E6E6E6"/>
      </w:pPr>
      <w:r w:rsidRPr="000E4E7F">
        <w:t>IRAT-ParametersUTRA-FDD ::=</w:t>
      </w:r>
      <w:r w:rsidRPr="000E4E7F">
        <w:tab/>
      </w:r>
      <w:r w:rsidRPr="000E4E7F">
        <w:tab/>
        <w:t>SEQUENCE {</w:t>
      </w:r>
    </w:p>
    <w:p w14:paraId="3751F04B" w14:textId="77777777" w:rsidR="00083859" w:rsidRPr="000E4E7F" w:rsidRDefault="00083859" w:rsidP="00083859">
      <w:pPr>
        <w:pStyle w:val="PL"/>
        <w:shd w:val="clear" w:color="auto" w:fill="E6E6E6"/>
      </w:pPr>
      <w:r w:rsidRPr="000E4E7F">
        <w:tab/>
        <w:t>supportedBandListUTRA-FDD</w:t>
      </w:r>
      <w:r w:rsidRPr="000E4E7F">
        <w:tab/>
      </w:r>
      <w:r w:rsidRPr="000E4E7F">
        <w:tab/>
      </w:r>
      <w:r w:rsidRPr="000E4E7F">
        <w:tab/>
        <w:t>SupportedBandListUTRA-FDD</w:t>
      </w:r>
    </w:p>
    <w:p w14:paraId="5D7C4716" w14:textId="77777777" w:rsidR="00083859" w:rsidRPr="000E4E7F" w:rsidRDefault="00083859" w:rsidP="00083859">
      <w:pPr>
        <w:pStyle w:val="PL"/>
        <w:shd w:val="clear" w:color="auto" w:fill="E6E6E6"/>
      </w:pPr>
      <w:r w:rsidRPr="000E4E7F">
        <w:t>}</w:t>
      </w:r>
    </w:p>
    <w:p w14:paraId="03BFFFAC" w14:textId="77777777" w:rsidR="00083859" w:rsidRPr="000E4E7F" w:rsidRDefault="00083859" w:rsidP="00083859">
      <w:pPr>
        <w:pStyle w:val="PL"/>
        <w:shd w:val="clear" w:color="auto" w:fill="E6E6E6"/>
      </w:pPr>
    </w:p>
    <w:p w14:paraId="77C01371" w14:textId="77777777" w:rsidR="00083859" w:rsidRPr="000E4E7F" w:rsidRDefault="00083859" w:rsidP="00083859">
      <w:pPr>
        <w:pStyle w:val="PL"/>
        <w:shd w:val="clear" w:color="auto" w:fill="E6E6E6"/>
      </w:pPr>
      <w:r w:rsidRPr="000E4E7F">
        <w:t>IRAT-ParametersUTRA-v920 ::=</w:t>
      </w:r>
      <w:r w:rsidRPr="000E4E7F">
        <w:tab/>
      </w:r>
      <w:r w:rsidRPr="000E4E7F">
        <w:tab/>
        <w:t>SEQUENCE {</w:t>
      </w:r>
    </w:p>
    <w:p w14:paraId="1EB6CB77" w14:textId="77777777" w:rsidR="00083859" w:rsidRPr="000E4E7F" w:rsidRDefault="00083859" w:rsidP="00083859">
      <w:pPr>
        <w:pStyle w:val="PL"/>
        <w:shd w:val="clear" w:color="auto" w:fill="E6E6E6"/>
      </w:pPr>
      <w:r w:rsidRPr="000E4E7F">
        <w:tab/>
        <w:t>e-RedirectionUTRA-r9</w:t>
      </w:r>
      <w:r w:rsidRPr="000E4E7F">
        <w:tab/>
      </w:r>
      <w:r w:rsidRPr="000E4E7F">
        <w:tab/>
      </w:r>
      <w:r w:rsidRPr="000E4E7F">
        <w:tab/>
      </w:r>
      <w:r w:rsidRPr="000E4E7F">
        <w:tab/>
        <w:t>ENUMERATED {supported}</w:t>
      </w:r>
    </w:p>
    <w:p w14:paraId="65A85FFB" w14:textId="77777777" w:rsidR="00083859" w:rsidRPr="000E4E7F" w:rsidRDefault="00083859" w:rsidP="00083859">
      <w:pPr>
        <w:pStyle w:val="PL"/>
        <w:shd w:val="clear" w:color="auto" w:fill="E6E6E6"/>
      </w:pPr>
      <w:r w:rsidRPr="000E4E7F">
        <w:t>}</w:t>
      </w:r>
    </w:p>
    <w:p w14:paraId="07771287" w14:textId="77777777" w:rsidR="00083859" w:rsidRPr="000E4E7F" w:rsidRDefault="00083859" w:rsidP="00083859">
      <w:pPr>
        <w:pStyle w:val="PL"/>
        <w:shd w:val="clear" w:color="auto" w:fill="E6E6E6"/>
      </w:pPr>
    </w:p>
    <w:p w14:paraId="7E0E7F8F" w14:textId="77777777" w:rsidR="00083859" w:rsidRPr="000E4E7F" w:rsidRDefault="00083859" w:rsidP="00083859">
      <w:pPr>
        <w:pStyle w:val="PL"/>
        <w:shd w:val="clear" w:color="auto" w:fill="E6E6E6"/>
      </w:pPr>
      <w:r w:rsidRPr="000E4E7F">
        <w:t>IRAT-ParametersUTRA-v9c0 ::=</w:t>
      </w:r>
      <w:r w:rsidRPr="000E4E7F">
        <w:tab/>
      </w:r>
      <w:r w:rsidRPr="000E4E7F">
        <w:tab/>
        <w:t>SEQUENCE {</w:t>
      </w:r>
    </w:p>
    <w:p w14:paraId="0D408BD6" w14:textId="77777777" w:rsidR="00083859" w:rsidRPr="000E4E7F" w:rsidRDefault="00083859" w:rsidP="00083859">
      <w:pPr>
        <w:pStyle w:val="PL"/>
        <w:shd w:val="clear" w:color="auto" w:fill="E6E6E6"/>
      </w:pPr>
      <w:r w:rsidRPr="000E4E7F">
        <w:tab/>
        <w:t>voiceOverPS-HS-UTRA-FDD-r9</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00414007" w14:textId="77777777" w:rsidR="00083859" w:rsidRPr="000E4E7F" w:rsidRDefault="00083859" w:rsidP="00083859">
      <w:pPr>
        <w:pStyle w:val="PL"/>
        <w:shd w:val="clear" w:color="auto" w:fill="E6E6E6"/>
      </w:pPr>
      <w:r w:rsidRPr="000E4E7F">
        <w:tab/>
        <w:t>voiceOverPS-HS-UTRA-TDD128-r9</w:t>
      </w:r>
      <w:r w:rsidRPr="000E4E7F">
        <w:tab/>
      </w:r>
      <w:r w:rsidRPr="000E4E7F">
        <w:tab/>
      </w:r>
      <w:r w:rsidRPr="000E4E7F">
        <w:tab/>
      </w:r>
      <w:r w:rsidRPr="000E4E7F">
        <w:tab/>
      </w:r>
      <w:r w:rsidRPr="000E4E7F">
        <w:tab/>
        <w:t>ENUMERATED {supported}</w:t>
      </w:r>
      <w:r w:rsidRPr="000E4E7F">
        <w:tab/>
      </w:r>
      <w:r w:rsidRPr="000E4E7F">
        <w:tab/>
        <w:t>OPTIONAL,</w:t>
      </w:r>
    </w:p>
    <w:p w14:paraId="6241F142" w14:textId="77777777" w:rsidR="00083859" w:rsidRPr="000E4E7F" w:rsidRDefault="00083859" w:rsidP="00083859">
      <w:pPr>
        <w:pStyle w:val="PL"/>
        <w:shd w:val="clear" w:color="auto" w:fill="E6E6E6"/>
      </w:pPr>
      <w:r w:rsidRPr="000E4E7F">
        <w:tab/>
      </w:r>
      <w:r w:rsidRPr="000E4E7F">
        <w:rPr>
          <w:snapToGrid w:val="0"/>
        </w:rPr>
        <w:t>srvcc-FromUTRA-FDD-ToUTRA-FDD-r9</w:t>
      </w:r>
      <w:r w:rsidRPr="000E4E7F">
        <w:rPr>
          <w:snapToGrid w:val="0"/>
        </w:rPr>
        <w:tab/>
      </w:r>
      <w:r w:rsidRPr="000E4E7F">
        <w:tab/>
      </w:r>
      <w:r w:rsidRPr="000E4E7F">
        <w:tab/>
      </w:r>
      <w:r w:rsidRPr="000E4E7F">
        <w:tab/>
        <w:t>ENUMERATED {supported}</w:t>
      </w:r>
      <w:r w:rsidRPr="000E4E7F">
        <w:tab/>
      </w:r>
      <w:r w:rsidRPr="000E4E7F">
        <w:tab/>
        <w:t>OPTIONAL,</w:t>
      </w:r>
    </w:p>
    <w:p w14:paraId="16D14AF8" w14:textId="77777777" w:rsidR="00083859" w:rsidRPr="000E4E7F" w:rsidRDefault="00083859" w:rsidP="00083859">
      <w:pPr>
        <w:pStyle w:val="PL"/>
        <w:shd w:val="clear" w:color="auto" w:fill="E6E6E6"/>
      </w:pPr>
      <w:r w:rsidRPr="000E4E7F">
        <w:tab/>
      </w:r>
      <w:r w:rsidRPr="000E4E7F">
        <w:rPr>
          <w:snapToGrid w:val="0"/>
        </w:rPr>
        <w:t>srvcc-FromUTRA-FDD-ToGERAN-r9</w:t>
      </w:r>
      <w:r w:rsidRPr="000E4E7F">
        <w:tab/>
      </w:r>
      <w:r w:rsidRPr="000E4E7F">
        <w:tab/>
      </w:r>
      <w:r w:rsidRPr="000E4E7F">
        <w:tab/>
      </w:r>
      <w:r w:rsidRPr="000E4E7F">
        <w:tab/>
      </w:r>
      <w:r w:rsidRPr="000E4E7F">
        <w:tab/>
        <w:t>ENUMERATED {supported}</w:t>
      </w:r>
      <w:r w:rsidRPr="000E4E7F">
        <w:tab/>
      </w:r>
      <w:r w:rsidRPr="000E4E7F">
        <w:tab/>
        <w:t>OPTIONAL,</w:t>
      </w:r>
    </w:p>
    <w:p w14:paraId="7635D3B9" w14:textId="77777777" w:rsidR="00083859" w:rsidRPr="000E4E7F" w:rsidRDefault="00083859" w:rsidP="00083859">
      <w:pPr>
        <w:pStyle w:val="PL"/>
        <w:shd w:val="clear" w:color="auto" w:fill="E6E6E6"/>
      </w:pPr>
      <w:r w:rsidRPr="000E4E7F">
        <w:tab/>
      </w:r>
      <w:r w:rsidRPr="000E4E7F">
        <w:rPr>
          <w:snapToGrid w:val="0"/>
        </w:rPr>
        <w:t>srvcc-FromUTRA-TDD128-ToUTRA-TDD128-r9</w:t>
      </w:r>
      <w:r w:rsidRPr="000E4E7F">
        <w:tab/>
      </w:r>
      <w:r w:rsidRPr="000E4E7F">
        <w:tab/>
      </w:r>
      <w:r w:rsidRPr="000E4E7F">
        <w:tab/>
        <w:t>ENUMERATED {supported}</w:t>
      </w:r>
      <w:r w:rsidRPr="000E4E7F">
        <w:tab/>
      </w:r>
      <w:r w:rsidRPr="000E4E7F">
        <w:tab/>
        <w:t>OPTIONAL,</w:t>
      </w:r>
    </w:p>
    <w:p w14:paraId="0A0852ED" w14:textId="77777777" w:rsidR="00083859" w:rsidRPr="000E4E7F" w:rsidRDefault="00083859" w:rsidP="00083859">
      <w:pPr>
        <w:pStyle w:val="PL"/>
        <w:shd w:val="clear" w:color="auto" w:fill="E6E6E6"/>
      </w:pPr>
      <w:r w:rsidRPr="000E4E7F">
        <w:tab/>
      </w:r>
      <w:r w:rsidRPr="000E4E7F">
        <w:rPr>
          <w:snapToGrid w:val="0"/>
        </w:rPr>
        <w:t>srvcc-FromUTRA-TDD128-ToGERAN-r9</w:t>
      </w:r>
      <w:r w:rsidRPr="000E4E7F">
        <w:tab/>
      </w:r>
      <w:r w:rsidRPr="000E4E7F">
        <w:tab/>
      </w:r>
      <w:r w:rsidRPr="000E4E7F">
        <w:tab/>
      </w:r>
      <w:r w:rsidRPr="000E4E7F">
        <w:tab/>
        <w:t>ENUMERATED {supported}</w:t>
      </w:r>
      <w:r w:rsidRPr="000E4E7F">
        <w:tab/>
      </w:r>
      <w:r w:rsidRPr="000E4E7F">
        <w:tab/>
        <w:t>OPTIONAL</w:t>
      </w:r>
    </w:p>
    <w:p w14:paraId="7C62052B" w14:textId="77777777" w:rsidR="00083859" w:rsidRPr="000E4E7F" w:rsidRDefault="00083859" w:rsidP="00083859">
      <w:pPr>
        <w:pStyle w:val="PL"/>
        <w:shd w:val="clear" w:color="auto" w:fill="E6E6E6"/>
      </w:pPr>
      <w:r w:rsidRPr="000E4E7F">
        <w:t>}</w:t>
      </w:r>
    </w:p>
    <w:p w14:paraId="576D2FDE" w14:textId="77777777" w:rsidR="00083859" w:rsidRPr="000E4E7F" w:rsidRDefault="00083859" w:rsidP="00083859">
      <w:pPr>
        <w:pStyle w:val="PL"/>
        <w:shd w:val="clear" w:color="auto" w:fill="E6E6E6"/>
      </w:pPr>
    </w:p>
    <w:p w14:paraId="12D22B32" w14:textId="77777777" w:rsidR="00083859" w:rsidRPr="000E4E7F" w:rsidRDefault="00083859" w:rsidP="00083859">
      <w:pPr>
        <w:pStyle w:val="PL"/>
        <w:shd w:val="clear" w:color="auto" w:fill="E6E6E6"/>
      </w:pPr>
      <w:r w:rsidRPr="000E4E7F">
        <w:t>IRAT-ParametersUTRA-v9h0 ::=</w:t>
      </w:r>
      <w:r w:rsidRPr="000E4E7F">
        <w:tab/>
      </w:r>
      <w:r w:rsidRPr="000E4E7F">
        <w:tab/>
        <w:t>SEQUENCE {</w:t>
      </w:r>
    </w:p>
    <w:p w14:paraId="23CFE4F3" w14:textId="77777777" w:rsidR="00083859" w:rsidRPr="000E4E7F" w:rsidRDefault="00083859" w:rsidP="00083859">
      <w:pPr>
        <w:pStyle w:val="PL"/>
        <w:shd w:val="clear" w:color="auto" w:fill="E6E6E6"/>
      </w:pPr>
      <w:r w:rsidRPr="000E4E7F">
        <w:tab/>
        <w:t>mfbi-UTRA-r9</w:t>
      </w:r>
      <w:r w:rsidRPr="000E4E7F">
        <w:tab/>
      </w:r>
      <w:r w:rsidRPr="000E4E7F">
        <w:tab/>
      </w:r>
      <w:r w:rsidRPr="000E4E7F">
        <w:tab/>
      </w:r>
      <w:r w:rsidRPr="000E4E7F">
        <w:tab/>
      </w:r>
      <w:r w:rsidRPr="000E4E7F">
        <w:tab/>
      </w:r>
      <w:r w:rsidRPr="000E4E7F">
        <w:tab/>
        <w:t>ENUMERATED {supported}</w:t>
      </w:r>
    </w:p>
    <w:p w14:paraId="798EF233" w14:textId="77777777" w:rsidR="00083859" w:rsidRPr="000E4E7F" w:rsidRDefault="00083859" w:rsidP="00083859">
      <w:pPr>
        <w:pStyle w:val="PL"/>
        <w:shd w:val="clear" w:color="auto" w:fill="E6E6E6"/>
      </w:pPr>
      <w:r w:rsidRPr="000E4E7F">
        <w:t>}</w:t>
      </w:r>
    </w:p>
    <w:p w14:paraId="7BEE8A01" w14:textId="77777777" w:rsidR="00083859" w:rsidRPr="000E4E7F" w:rsidRDefault="00083859" w:rsidP="00083859">
      <w:pPr>
        <w:pStyle w:val="PL"/>
        <w:shd w:val="clear" w:color="auto" w:fill="E6E6E6"/>
      </w:pPr>
    </w:p>
    <w:p w14:paraId="093155C2" w14:textId="77777777" w:rsidR="00083859" w:rsidRPr="000E4E7F" w:rsidRDefault="00083859" w:rsidP="00083859">
      <w:pPr>
        <w:pStyle w:val="PL"/>
        <w:shd w:val="clear" w:color="auto" w:fill="E6E6E6"/>
      </w:pPr>
      <w:r w:rsidRPr="000E4E7F">
        <w:t>SupportedBandListUTRA-FDD ::=</w:t>
      </w:r>
      <w:r w:rsidRPr="000E4E7F">
        <w:tab/>
      </w:r>
      <w:r w:rsidRPr="000E4E7F">
        <w:tab/>
        <w:t>SEQUENCE (SIZE (1..maxBands)) OF SupportedBandUTRA-FDD</w:t>
      </w:r>
    </w:p>
    <w:p w14:paraId="44B39DA9" w14:textId="77777777" w:rsidR="00083859" w:rsidRPr="000E4E7F" w:rsidRDefault="00083859" w:rsidP="00083859">
      <w:pPr>
        <w:pStyle w:val="PL"/>
        <w:shd w:val="clear" w:color="auto" w:fill="E6E6E6"/>
      </w:pPr>
    </w:p>
    <w:p w14:paraId="39B44059" w14:textId="77777777" w:rsidR="00083859" w:rsidRPr="000E4E7F" w:rsidRDefault="00083859" w:rsidP="00083859">
      <w:pPr>
        <w:pStyle w:val="PL"/>
        <w:shd w:val="clear" w:color="auto" w:fill="E6E6E6"/>
      </w:pPr>
      <w:r w:rsidRPr="000E4E7F">
        <w:t>SupportedBandUTRA-FDD ::=</w:t>
      </w:r>
      <w:r w:rsidRPr="000E4E7F">
        <w:tab/>
      </w:r>
      <w:r w:rsidRPr="000E4E7F">
        <w:tab/>
      </w:r>
      <w:r w:rsidRPr="000E4E7F">
        <w:tab/>
        <w:t>ENUMERATED {</w:t>
      </w:r>
    </w:p>
    <w:p w14:paraId="53157C02" w14:textId="77777777" w:rsidR="00083859" w:rsidRPr="000E4E7F" w:rsidRDefault="00083859" w:rsidP="00083859">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bandI, bandII, bandIII, bandIV, bandV, bandVI,</w:t>
      </w:r>
    </w:p>
    <w:p w14:paraId="7A434538" w14:textId="77777777" w:rsidR="00083859" w:rsidRPr="000E4E7F" w:rsidRDefault="00083859" w:rsidP="00083859">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bandVII, bandVIII, bandIX, bandX, bandXI,</w:t>
      </w:r>
    </w:p>
    <w:p w14:paraId="01C37626" w14:textId="77777777" w:rsidR="00083859" w:rsidRPr="000E4E7F" w:rsidRDefault="00083859" w:rsidP="00083859">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bandXII, bandXIII, bandXIV, bandXV, bandXVI, ...,</w:t>
      </w:r>
    </w:p>
    <w:p w14:paraId="42984C92" w14:textId="77777777" w:rsidR="00083859" w:rsidRPr="000E4E7F" w:rsidRDefault="00083859" w:rsidP="00083859">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bandXVII-8a0, bandXVIII-8a0, bandXIX-8a0, bandXX-8a0,</w:t>
      </w:r>
    </w:p>
    <w:p w14:paraId="67BE62CB" w14:textId="77777777" w:rsidR="00083859" w:rsidRPr="000E4E7F" w:rsidRDefault="00083859" w:rsidP="00083859">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bandXXI-8a0, bandXXII-8a0, bandXXIII-8a0, bandXXIV-8a0,</w:t>
      </w:r>
    </w:p>
    <w:p w14:paraId="0DE0E9DB" w14:textId="77777777" w:rsidR="00083859" w:rsidRPr="000E4E7F" w:rsidRDefault="00083859" w:rsidP="00083859">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bandXXV-8a0, bandXXVI-8a0, bandXXVII-8a0, bandXXVIII-8a0,</w:t>
      </w:r>
    </w:p>
    <w:p w14:paraId="08781D73" w14:textId="77777777" w:rsidR="00083859" w:rsidRPr="000E4E7F" w:rsidRDefault="00083859" w:rsidP="00083859">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bandXXIX-8a0, bandXXX-8a0, bandXXXI-8a0, bandXXXII-8a0}</w:t>
      </w:r>
    </w:p>
    <w:p w14:paraId="030E82AC" w14:textId="77777777" w:rsidR="00083859" w:rsidRPr="000E4E7F" w:rsidRDefault="00083859" w:rsidP="00083859">
      <w:pPr>
        <w:pStyle w:val="PL"/>
        <w:shd w:val="clear" w:color="auto" w:fill="E6E6E6"/>
      </w:pPr>
    </w:p>
    <w:p w14:paraId="5EB7B54F" w14:textId="77777777" w:rsidR="00083859" w:rsidRPr="000E4E7F" w:rsidRDefault="00083859" w:rsidP="00083859">
      <w:pPr>
        <w:pStyle w:val="PL"/>
        <w:shd w:val="clear" w:color="auto" w:fill="E6E6E6"/>
      </w:pPr>
      <w:r w:rsidRPr="000E4E7F">
        <w:t>IRAT-ParametersUTRA-TDD128 ::=</w:t>
      </w:r>
      <w:r w:rsidRPr="000E4E7F">
        <w:tab/>
      </w:r>
      <w:r w:rsidRPr="000E4E7F">
        <w:tab/>
        <w:t>SEQUENCE {</w:t>
      </w:r>
    </w:p>
    <w:p w14:paraId="48B373B7" w14:textId="77777777" w:rsidR="00083859" w:rsidRPr="000E4E7F" w:rsidRDefault="00083859" w:rsidP="00083859">
      <w:pPr>
        <w:pStyle w:val="PL"/>
        <w:shd w:val="clear" w:color="auto" w:fill="E6E6E6"/>
      </w:pPr>
      <w:r w:rsidRPr="000E4E7F">
        <w:tab/>
        <w:t>supportedBandListUTRA-TDD128</w:t>
      </w:r>
      <w:r w:rsidRPr="000E4E7F">
        <w:tab/>
      </w:r>
      <w:r w:rsidRPr="000E4E7F">
        <w:tab/>
        <w:t>SupportedBandListUTRA-TDD128</w:t>
      </w:r>
    </w:p>
    <w:p w14:paraId="276B000F" w14:textId="77777777" w:rsidR="00083859" w:rsidRPr="000E4E7F" w:rsidRDefault="00083859" w:rsidP="00083859">
      <w:pPr>
        <w:pStyle w:val="PL"/>
        <w:shd w:val="clear" w:color="auto" w:fill="E6E6E6"/>
      </w:pPr>
      <w:r w:rsidRPr="000E4E7F">
        <w:t>}</w:t>
      </w:r>
    </w:p>
    <w:p w14:paraId="4EEE0B5A" w14:textId="77777777" w:rsidR="00083859" w:rsidRPr="000E4E7F" w:rsidRDefault="00083859" w:rsidP="00083859">
      <w:pPr>
        <w:pStyle w:val="PL"/>
        <w:shd w:val="clear" w:color="auto" w:fill="E6E6E6"/>
      </w:pPr>
    </w:p>
    <w:p w14:paraId="1D36559D" w14:textId="77777777" w:rsidR="00083859" w:rsidRPr="000E4E7F" w:rsidRDefault="00083859" w:rsidP="00083859">
      <w:pPr>
        <w:pStyle w:val="PL"/>
        <w:shd w:val="clear" w:color="auto" w:fill="E6E6E6"/>
      </w:pPr>
      <w:r w:rsidRPr="000E4E7F">
        <w:t>SupportedBandListUTRA-TDD128 ::=</w:t>
      </w:r>
      <w:r w:rsidRPr="000E4E7F">
        <w:tab/>
        <w:t>SEQUENCE (SIZE (1..maxBands)) OF SupportedBandUTRA-TDD128</w:t>
      </w:r>
    </w:p>
    <w:p w14:paraId="487F1A50" w14:textId="77777777" w:rsidR="00083859" w:rsidRPr="000E4E7F" w:rsidRDefault="00083859" w:rsidP="00083859">
      <w:pPr>
        <w:pStyle w:val="PL"/>
        <w:shd w:val="clear" w:color="auto" w:fill="E6E6E6"/>
      </w:pPr>
    </w:p>
    <w:p w14:paraId="4F214455" w14:textId="77777777" w:rsidR="00083859" w:rsidRPr="000E4E7F" w:rsidRDefault="00083859" w:rsidP="00083859">
      <w:pPr>
        <w:pStyle w:val="PL"/>
        <w:shd w:val="clear" w:color="auto" w:fill="E6E6E6"/>
      </w:pPr>
      <w:r w:rsidRPr="000E4E7F">
        <w:t>SupportedBandUTRA-TDD128 ::=</w:t>
      </w:r>
      <w:r w:rsidRPr="000E4E7F">
        <w:tab/>
      </w:r>
      <w:r w:rsidRPr="000E4E7F">
        <w:tab/>
        <w:t>ENUMERATED {</w:t>
      </w:r>
    </w:p>
    <w:p w14:paraId="4A473F7A" w14:textId="77777777" w:rsidR="00083859" w:rsidRPr="000E4E7F" w:rsidRDefault="00083859" w:rsidP="00083859">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a, b, c, d, e, f, g, h, i, j, k, l, m, n,</w:t>
      </w:r>
    </w:p>
    <w:p w14:paraId="2A5B19EB" w14:textId="77777777" w:rsidR="00083859" w:rsidRPr="000E4E7F" w:rsidRDefault="00083859" w:rsidP="00083859">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 p, ...}</w:t>
      </w:r>
    </w:p>
    <w:p w14:paraId="03FE03BF" w14:textId="77777777" w:rsidR="00083859" w:rsidRPr="000E4E7F" w:rsidRDefault="00083859" w:rsidP="00083859">
      <w:pPr>
        <w:pStyle w:val="PL"/>
        <w:shd w:val="clear" w:color="auto" w:fill="E6E6E6"/>
      </w:pPr>
    </w:p>
    <w:p w14:paraId="42E272C7" w14:textId="77777777" w:rsidR="00083859" w:rsidRPr="000E4E7F" w:rsidRDefault="00083859" w:rsidP="00083859">
      <w:pPr>
        <w:pStyle w:val="PL"/>
        <w:shd w:val="clear" w:color="auto" w:fill="E6E6E6"/>
      </w:pPr>
      <w:r w:rsidRPr="000E4E7F">
        <w:t>IRAT-ParametersUTRA-TDD384 ::=</w:t>
      </w:r>
      <w:r w:rsidRPr="000E4E7F">
        <w:tab/>
      </w:r>
      <w:r w:rsidRPr="000E4E7F">
        <w:tab/>
        <w:t>SEQUENCE {</w:t>
      </w:r>
    </w:p>
    <w:p w14:paraId="045A2592" w14:textId="77777777" w:rsidR="00083859" w:rsidRPr="000E4E7F" w:rsidRDefault="00083859" w:rsidP="00083859">
      <w:pPr>
        <w:pStyle w:val="PL"/>
        <w:shd w:val="clear" w:color="auto" w:fill="E6E6E6"/>
      </w:pPr>
      <w:r w:rsidRPr="000E4E7F">
        <w:tab/>
        <w:t>supportedBandListUTRA-TDD384</w:t>
      </w:r>
      <w:r w:rsidRPr="000E4E7F">
        <w:tab/>
      </w:r>
      <w:r w:rsidRPr="000E4E7F">
        <w:tab/>
        <w:t>SupportedBandListUTRA-TDD384</w:t>
      </w:r>
    </w:p>
    <w:p w14:paraId="11600D63" w14:textId="77777777" w:rsidR="00083859" w:rsidRPr="000E4E7F" w:rsidRDefault="00083859" w:rsidP="00083859">
      <w:pPr>
        <w:pStyle w:val="PL"/>
        <w:shd w:val="clear" w:color="auto" w:fill="E6E6E6"/>
      </w:pPr>
      <w:r w:rsidRPr="000E4E7F">
        <w:t>}</w:t>
      </w:r>
    </w:p>
    <w:p w14:paraId="2CEE3D0C" w14:textId="77777777" w:rsidR="00083859" w:rsidRPr="000E4E7F" w:rsidRDefault="00083859" w:rsidP="00083859">
      <w:pPr>
        <w:pStyle w:val="PL"/>
        <w:shd w:val="clear" w:color="auto" w:fill="E6E6E6"/>
      </w:pPr>
    </w:p>
    <w:p w14:paraId="4AA8C409" w14:textId="77777777" w:rsidR="00083859" w:rsidRPr="000E4E7F" w:rsidRDefault="00083859" w:rsidP="00083859">
      <w:pPr>
        <w:pStyle w:val="PL"/>
        <w:shd w:val="clear" w:color="auto" w:fill="E6E6E6"/>
      </w:pPr>
      <w:r w:rsidRPr="000E4E7F">
        <w:t>SupportedBandListUTRA-TDD384 ::=</w:t>
      </w:r>
      <w:r w:rsidRPr="000E4E7F">
        <w:tab/>
        <w:t>SEQUENCE (SIZE (1..maxBands)) OF SupportedBandUTRA-TDD384</w:t>
      </w:r>
    </w:p>
    <w:p w14:paraId="47755C78" w14:textId="77777777" w:rsidR="00083859" w:rsidRPr="000E4E7F" w:rsidRDefault="00083859" w:rsidP="00083859">
      <w:pPr>
        <w:pStyle w:val="PL"/>
        <w:shd w:val="clear" w:color="auto" w:fill="E6E6E6"/>
      </w:pPr>
    </w:p>
    <w:p w14:paraId="7C694134" w14:textId="77777777" w:rsidR="00083859" w:rsidRPr="000E4E7F" w:rsidRDefault="00083859" w:rsidP="00083859">
      <w:pPr>
        <w:pStyle w:val="PL"/>
        <w:shd w:val="clear" w:color="auto" w:fill="E6E6E6"/>
      </w:pPr>
      <w:r w:rsidRPr="000E4E7F">
        <w:t>SupportedBandUTRA-TDD384 ::=</w:t>
      </w:r>
      <w:r w:rsidRPr="000E4E7F">
        <w:tab/>
      </w:r>
      <w:r w:rsidRPr="000E4E7F">
        <w:tab/>
        <w:t>ENUMERATED {</w:t>
      </w:r>
    </w:p>
    <w:p w14:paraId="6CF77162" w14:textId="77777777" w:rsidR="00083859" w:rsidRPr="000E4E7F" w:rsidRDefault="00083859" w:rsidP="00083859">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a, b, c, d, e, f, g, h, i, j, k, l, m, n,</w:t>
      </w:r>
    </w:p>
    <w:p w14:paraId="6BC5A26D" w14:textId="77777777" w:rsidR="00083859" w:rsidRPr="000E4E7F" w:rsidRDefault="00083859" w:rsidP="00083859">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 p, ...}</w:t>
      </w:r>
    </w:p>
    <w:p w14:paraId="17F52A1C" w14:textId="77777777" w:rsidR="00083859" w:rsidRPr="000E4E7F" w:rsidRDefault="00083859" w:rsidP="00083859">
      <w:pPr>
        <w:pStyle w:val="PL"/>
        <w:shd w:val="clear" w:color="auto" w:fill="E6E6E6"/>
      </w:pPr>
    </w:p>
    <w:p w14:paraId="335D270D" w14:textId="77777777" w:rsidR="00083859" w:rsidRPr="000E4E7F" w:rsidRDefault="00083859" w:rsidP="00083859">
      <w:pPr>
        <w:pStyle w:val="PL"/>
        <w:shd w:val="clear" w:color="auto" w:fill="E6E6E6"/>
      </w:pPr>
      <w:r w:rsidRPr="000E4E7F">
        <w:t>IRAT-ParametersUTRA-TDD768 ::=</w:t>
      </w:r>
      <w:r w:rsidRPr="000E4E7F">
        <w:tab/>
      </w:r>
      <w:r w:rsidRPr="000E4E7F">
        <w:tab/>
        <w:t>SEQUENCE {</w:t>
      </w:r>
    </w:p>
    <w:p w14:paraId="17AFDE04" w14:textId="77777777" w:rsidR="00083859" w:rsidRPr="000E4E7F" w:rsidRDefault="00083859" w:rsidP="00083859">
      <w:pPr>
        <w:pStyle w:val="PL"/>
        <w:shd w:val="clear" w:color="auto" w:fill="E6E6E6"/>
      </w:pPr>
      <w:r w:rsidRPr="000E4E7F">
        <w:tab/>
        <w:t>supportedBandListUTRA-TDD768</w:t>
      </w:r>
      <w:r w:rsidRPr="000E4E7F">
        <w:tab/>
      </w:r>
      <w:r w:rsidRPr="000E4E7F">
        <w:tab/>
        <w:t>SupportedBandListUTRA-TDD768</w:t>
      </w:r>
    </w:p>
    <w:p w14:paraId="50E4ED15" w14:textId="77777777" w:rsidR="00083859" w:rsidRPr="000E4E7F" w:rsidRDefault="00083859" w:rsidP="00083859">
      <w:pPr>
        <w:pStyle w:val="PL"/>
        <w:shd w:val="clear" w:color="auto" w:fill="E6E6E6"/>
      </w:pPr>
      <w:r w:rsidRPr="000E4E7F">
        <w:t>}</w:t>
      </w:r>
    </w:p>
    <w:p w14:paraId="79683038" w14:textId="77777777" w:rsidR="00083859" w:rsidRPr="000E4E7F" w:rsidRDefault="00083859" w:rsidP="00083859">
      <w:pPr>
        <w:pStyle w:val="PL"/>
        <w:shd w:val="clear" w:color="auto" w:fill="E6E6E6"/>
      </w:pPr>
    </w:p>
    <w:p w14:paraId="2D0EBC45" w14:textId="77777777" w:rsidR="00083859" w:rsidRPr="000E4E7F" w:rsidRDefault="00083859" w:rsidP="00083859">
      <w:pPr>
        <w:pStyle w:val="PL"/>
        <w:shd w:val="clear" w:color="auto" w:fill="E6E6E6"/>
      </w:pPr>
      <w:r w:rsidRPr="000E4E7F">
        <w:t>SupportedBandListUTRA-TDD768 ::=</w:t>
      </w:r>
      <w:r w:rsidRPr="000E4E7F">
        <w:tab/>
        <w:t>SEQUENCE (SIZE (1..maxBands)) OF SupportedBandUTRA-TDD768</w:t>
      </w:r>
    </w:p>
    <w:p w14:paraId="29597A82" w14:textId="77777777" w:rsidR="00083859" w:rsidRPr="000E4E7F" w:rsidRDefault="00083859" w:rsidP="00083859">
      <w:pPr>
        <w:pStyle w:val="PL"/>
        <w:shd w:val="clear" w:color="auto" w:fill="E6E6E6"/>
      </w:pPr>
    </w:p>
    <w:p w14:paraId="68BDA617" w14:textId="77777777" w:rsidR="00083859" w:rsidRPr="000E4E7F" w:rsidRDefault="00083859" w:rsidP="00083859">
      <w:pPr>
        <w:pStyle w:val="PL"/>
        <w:shd w:val="clear" w:color="auto" w:fill="E6E6E6"/>
      </w:pPr>
      <w:r w:rsidRPr="000E4E7F">
        <w:t>SupportedBandUTRA-TDD768 ::=</w:t>
      </w:r>
      <w:r w:rsidRPr="000E4E7F">
        <w:tab/>
      </w:r>
      <w:r w:rsidRPr="000E4E7F">
        <w:tab/>
        <w:t>ENUMERATED {</w:t>
      </w:r>
    </w:p>
    <w:p w14:paraId="4E99AA87" w14:textId="77777777" w:rsidR="00083859" w:rsidRPr="000E4E7F" w:rsidRDefault="00083859" w:rsidP="00083859">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a, b, c, d, e, f, g, h, i, j, k, l, m, n,</w:t>
      </w:r>
    </w:p>
    <w:p w14:paraId="782FE5A4" w14:textId="77777777" w:rsidR="00083859" w:rsidRPr="000E4E7F" w:rsidRDefault="00083859" w:rsidP="00083859">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 p, ...}</w:t>
      </w:r>
    </w:p>
    <w:p w14:paraId="6089B44B" w14:textId="77777777" w:rsidR="00083859" w:rsidRPr="000E4E7F" w:rsidRDefault="00083859" w:rsidP="00083859">
      <w:pPr>
        <w:pStyle w:val="PL"/>
        <w:shd w:val="clear" w:color="auto" w:fill="E6E6E6"/>
      </w:pPr>
    </w:p>
    <w:p w14:paraId="1DD69ADB" w14:textId="77777777" w:rsidR="00083859" w:rsidRPr="000E4E7F" w:rsidRDefault="00083859" w:rsidP="00083859">
      <w:pPr>
        <w:pStyle w:val="PL"/>
        <w:shd w:val="clear" w:color="auto" w:fill="E6E6E6"/>
      </w:pPr>
      <w:r w:rsidRPr="000E4E7F">
        <w:t>IRAT-ParametersUTRA-TDD-v1020 ::=</w:t>
      </w:r>
      <w:r w:rsidRPr="000E4E7F">
        <w:tab/>
      </w:r>
      <w:r w:rsidRPr="000E4E7F">
        <w:tab/>
        <w:t>SEQUENCE {</w:t>
      </w:r>
    </w:p>
    <w:p w14:paraId="4CFF95D4" w14:textId="77777777" w:rsidR="00083859" w:rsidRPr="000E4E7F" w:rsidRDefault="00083859" w:rsidP="00083859">
      <w:pPr>
        <w:pStyle w:val="PL"/>
        <w:shd w:val="clear" w:color="auto" w:fill="E6E6E6"/>
      </w:pPr>
      <w:r w:rsidRPr="000E4E7F">
        <w:tab/>
        <w:t>e-RedirectionUTRA-TDD-r10</w:t>
      </w:r>
      <w:r w:rsidRPr="000E4E7F">
        <w:tab/>
      </w:r>
      <w:r w:rsidRPr="000E4E7F">
        <w:tab/>
      </w:r>
      <w:r w:rsidRPr="000E4E7F">
        <w:tab/>
      </w:r>
      <w:r w:rsidRPr="000E4E7F">
        <w:tab/>
        <w:t>ENUMERATED {supported}</w:t>
      </w:r>
    </w:p>
    <w:p w14:paraId="0423D0CB" w14:textId="77777777" w:rsidR="00083859" w:rsidRPr="000E4E7F" w:rsidRDefault="00083859" w:rsidP="00083859">
      <w:pPr>
        <w:pStyle w:val="PL"/>
        <w:shd w:val="clear" w:color="auto" w:fill="E6E6E6"/>
      </w:pPr>
      <w:r w:rsidRPr="000E4E7F">
        <w:t>}</w:t>
      </w:r>
    </w:p>
    <w:p w14:paraId="6D0DA900" w14:textId="77777777" w:rsidR="00083859" w:rsidRPr="000E4E7F" w:rsidRDefault="00083859" w:rsidP="00083859">
      <w:pPr>
        <w:pStyle w:val="PL"/>
        <w:shd w:val="clear" w:color="auto" w:fill="E6E6E6"/>
      </w:pPr>
    </w:p>
    <w:p w14:paraId="40195A1D" w14:textId="77777777" w:rsidR="00083859" w:rsidRPr="000E4E7F" w:rsidRDefault="00083859" w:rsidP="00083859">
      <w:pPr>
        <w:pStyle w:val="PL"/>
        <w:shd w:val="clear" w:color="auto" w:fill="E6E6E6"/>
      </w:pPr>
      <w:r w:rsidRPr="000E4E7F">
        <w:t>IRAT-ParametersGERAN ::=</w:t>
      </w:r>
      <w:r w:rsidRPr="000E4E7F">
        <w:tab/>
      </w:r>
      <w:r w:rsidRPr="000E4E7F">
        <w:tab/>
      </w:r>
      <w:r w:rsidRPr="000E4E7F">
        <w:tab/>
        <w:t>SEQUENCE {</w:t>
      </w:r>
    </w:p>
    <w:p w14:paraId="27A2E0C8" w14:textId="77777777" w:rsidR="00083859" w:rsidRPr="000E4E7F" w:rsidRDefault="00083859" w:rsidP="00083859">
      <w:pPr>
        <w:pStyle w:val="PL"/>
        <w:shd w:val="clear" w:color="auto" w:fill="E6E6E6"/>
      </w:pPr>
      <w:r w:rsidRPr="000E4E7F">
        <w:tab/>
        <w:t>supportedBandListGERAN</w:t>
      </w:r>
      <w:r w:rsidRPr="000E4E7F">
        <w:tab/>
      </w:r>
      <w:r w:rsidRPr="000E4E7F">
        <w:tab/>
      </w:r>
      <w:r w:rsidRPr="000E4E7F">
        <w:tab/>
      </w:r>
      <w:r w:rsidRPr="000E4E7F">
        <w:tab/>
        <w:t>SupportedBandListGERAN,</w:t>
      </w:r>
    </w:p>
    <w:p w14:paraId="2E960EC2" w14:textId="77777777" w:rsidR="00083859" w:rsidRPr="000E4E7F" w:rsidRDefault="00083859" w:rsidP="00083859">
      <w:pPr>
        <w:pStyle w:val="PL"/>
        <w:shd w:val="clear" w:color="auto" w:fill="E6E6E6"/>
      </w:pPr>
      <w:r w:rsidRPr="000E4E7F">
        <w:tab/>
        <w:t>interRAT-PS-HO-ToGERAN</w:t>
      </w:r>
      <w:r w:rsidRPr="000E4E7F">
        <w:tab/>
      </w:r>
      <w:r w:rsidRPr="000E4E7F">
        <w:tab/>
      </w:r>
      <w:r w:rsidRPr="000E4E7F">
        <w:tab/>
      </w:r>
      <w:r w:rsidRPr="000E4E7F">
        <w:tab/>
        <w:t>BOOLEAN</w:t>
      </w:r>
    </w:p>
    <w:p w14:paraId="4DC0E17F" w14:textId="77777777" w:rsidR="00083859" w:rsidRPr="000E4E7F" w:rsidRDefault="00083859" w:rsidP="00083859">
      <w:pPr>
        <w:pStyle w:val="PL"/>
        <w:shd w:val="clear" w:color="auto" w:fill="E6E6E6"/>
      </w:pPr>
      <w:r w:rsidRPr="000E4E7F">
        <w:t>}</w:t>
      </w:r>
    </w:p>
    <w:p w14:paraId="7B97A7BD" w14:textId="77777777" w:rsidR="00083859" w:rsidRPr="000E4E7F" w:rsidRDefault="00083859" w:rsidP="00083859">
      <w:pPr>
        <w:pStyle w:val="PL"/>
        <w:shd w:val="clear" w:color="auto" w:fill="E6E6E6"/>
      </w:pPr>
    </w:p>
    <w:p w14:paraId="040AFF5D" w14:textId="77777777" w:rsidR="00083859" w:rsidRPr="000E4E7F" w:rsidRDefault="00083859" w:rsidP="00083859">
      <w:pPr>
        <w:pStyle w:val="PL"/>
        <w:shd w:val="clear" w:color="auto" w:fill="E6E6E6"/>
      </w:pPr>
      <w:r w:rsidRPr="000E4E7F">
        <w:t>IRAT-ParametersGERAN-v920 ::=</w:t>
      </w:r>
      <w:r w:rsidRPr="000E4E7F">
        <w:tab/>
      </w:r>
      <w:r w:rsidRPr="000E4E7F">
        <w:tab/>
        <w:t>SEQUENCE {</w:t>
      </w:r>
    </w:p>
    <w:p w14:paraId="34F35672" w14:textId="77777777" w:rsidR="00083859" w:rsidRPr="000E4E7F" w:rsidRDefault="00083859" w:rsidP="00083859">
      <w:pPr>
        <w:pStyle w:val="PL"/>
        <w:shd w:val="clear" w:color="auto" w:fill="E6E6E6"/>
      </w:pPr>
      <w:r w:rsidRPr="000E4E7F">
        <w:tab/>
        <w:t>dtm-r9</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76482E13" w14:textId="77777777" w:rsidR="00083859" w:rsidRPr="000E4E7F" w:rsidRDefault="00083859" w:rsidP="00083859">
      <w:pPr>
        <w:pStyle w:val="PL"/>
        <w:shd w:val="clear" w:color="auto" w:fill="E6E6E6"/>
      </w:pPr>
      <w:r w:rsidRPr="000E4E7F">
        <w:tab/>
        <w:t>e-RedirectionGERAN-r9</w:t>
      </w:r>
      <w:r w:rsidRPr="000E4E7F">
        <w:tab/>
      </w:r>
      <w:r w:rsidRPr="000E4E7F">
        <w:tab/>
      </w:r>
      <w:r w:rsidRPr="000E4E7F">
        <w:tab/>
      </w:r>
      <w:r w:rsidRPr="000E4E7F">
        <w:tab/>
        <w:t>ENUMERATED {supported}</w:t>
      </w:r>
      <w:r w:rsidRPr="000E4E7F">
        <w:tab/>
      </w:r>
      <w:r w:rsidRPr="000E4E7F">
        <w:tab/>
      </w:r>
      <w:r w:rsidRPr="000E4E7F">
        <w:tab/>
        <w:t>OPTIONAL</w:t>
      </w:r>
    </w:p>
    <w:p w14:paraId="4A1C86DD" w14:textId="77777777" w:rsidR="00083859" w:rsidRPr="000E4E7F" w:rsidRDefault="00083859" w:rsidP="00083859">
      <w:pPr>
        <w:pStyle w:val="PL"/>
        <w:shd w:val="clear" w:color="auto" w:fill="E6E6E6"/>
      </w:pPr>
      <w:r w:rsidRPr="000E4E7F">
        <w:t>}</w:t>
      </w:r>
    </w:p>
    <w:p w14:paraId="436E9EC8" w14:textId="77777777" w:rsidR="00083859" w:rsidRPr="000E4E7F" w:rsidRDefault="00083859" w:rsidP="00083859">
      <w:pPr>
        <w:pStyle w:val="PL"/>
        <w:shd w:val="clear" w:color="auto" w:fill="E6E6E6"/>
      </w:pPr>
    </w:p>
    <w:p w14:paraId="05CE37FA" w14:textId="77777777" w:rsidR="00083859" w:rsidRPr="000E4E7F" w:rsidRDefault="00083859" w:rsidP="00083859">
      <w:pPr>
        <w:pStyle w:val="PL"/>
        <w:shd w:val="clear" w:color="auto" w:fill="E6E6E6"/>
      </w:pPr>
      <w:r w:rsidRPr="000E4E7F">
        <w:t>SupportedBandListGERAN ::=</w:t>
      </w:r>
      <w:r w:rsidRPr="000E4E7F">
        <w:tab/>
      </w:r>
      <w:r w:rsidRPr="000E4E7F">
        <w:tab/>
      </w:r>
      <w:r w:rsidRPr="000E4E7F">
        <w:tab/>
        <w:t>SEQUENCE (SIZE (1..maxBands)) OF SupportedBandGERAN</w:t>
      </w:r>
    </w:p>
    <w:p w14:paraId="534612B7" w14:textId="77777777" w:rsidR="00083859" w:rsidRPr="000E4E7F" w:rsidRDefault="00083859" w:rsidP="00083859">
      <w:pPr>
        <w:pStyle w:val="PL"/>
        <w:shd w:val="clear" w:color="auto" w:fill="E6E6E6"/>
      </w:pPr>
    </w:p>
    <w:p w14:paraId="4248C65B" w14:textId="77777777" w:rsidR="00083859" w:rsidRPr="000E4E7F" w:rsidRDefault="00083859" w:rsidP="00083859">
      <w:pPr>
        <w:pStyle w:val="PL"/>
        <w:shd w:val="clear" w:color="auto" w:fill="E6E6E6"/>
      </w:pPr>
      <w:r w:rsidRPr="000E4E7F">
        <w:t>SupportedBandGERAN ::=</w:t>
      </w:r>
      <w:r w:rsidRPr="000E4E7F">
        <w:tab/>
      </w:r>
      <w:r w:rsidRPr="000E4E7F">
        <w:tab/>
      </w:r>
      <w:r w:rsidRPr="000E4E7F">
        <w:tab/>
      </w:r>
      <w:r w:rsidRPr="000E4E7F">
        <w:tab/>
        <w:t>ENUMERATED {</w:t>
      </w:r>
    </w:p>
    <w:p w14:paraId="7CEE5CA8" w14:textId="77777777" w:rsidR="00083859" w:rsidRPr="000E4E7F" w:rsidRDefault="00083859" w:rsidP="00083859">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gsm450, gsm480, gsm710, gsm750, gsm810, gsm850,</w:t>
      </w:r>
    </w:p>
    <w:p w14:paraId="5F65A3CC" w14:textId="77777777" w:rsidR="00083859" w:rsidRPr="000E4E7F" w:rsidRDefault="00083859" w:rsidP="00083859">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gsm900P, gsm900E, gsm900R, gsm1800, gsm1900,</w:t>
      </w:r>
    </w:p>
    <w:p w14:paraId="5949B23C" w14:textId="77777777" w:rsidR="00083859" w:rsidRPr="000E4E7F" w:rsidRDefault="00083859" w:rsidP="00083859">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spare5, spare4, spare3, spare2, spare1, ...}</w:t>
      </w:r>
    </w:p>
    <w:p w14:paraId="7B477B90" w14:textId="77777777" w:rsidR="00083859" w:rsidRPr="000E4E7F" w:rsidRDefault="00083859" w:rsidP="00083859">
      <w:pPr>
        <w:pStyle w:val="PL"/>
        <w:shd w:val="clear" w:color="auto" w:fill="E6E6E6"/>
      </w:pPr>
    </w:p>
    <w:p w14:paraId="005C465E" w14:textId="77777777" w:rsidR="00083859" w:rsidRPr="000E4E7F" w:rsidRDefault="00083859" w:rsidP="00083859">
      <w:pPr>
        <w:pStyle w:val="PL"/>
        <w:shd w:val="clear" w:color="auto" w:fill="E6E6E6"/>
      </w:pPr>
      <w:r w:rsidRPr="000E4E7F">
        <w:t>IRAT-ParametersCDMA2000-HRPD ::=</w:t>
      </w:r>
      <w:r w:rsidRPr="000E4E7F">
        <w:tab/>
        <w:t>SEQUENCE {</w:t>
      </w:r>
    </w:p>
    <w:p w14:paraId="6F042BC8" w14:textId="77777777" w:rsidR="00083859" w:rsidRPr="000E4E7F" w:rsidRDefault="00083859" w:rsidP="00083859">
      <w:pPr>
        <w:pStyle w:val="PL"/>
        <w:shd w:val="clear" w:color="auto" w:fill="E6E6E6"/>
      </w:pPr>
      <w:r w:rsidRPr="000E4E7F">
        <w:tab/>
        <w:t>supportedBandListHRPD</w:t>
      </w:r>
      <w:r w:rsidRPr="000E4E7F">
        <w:tab/>
      </w:r>
      <w:r w:rsidRPr="000E4E7F">
        <w:tab/>
      </w:r>
      <w:r w:rsidRPr="000E4E7F">
        <w:tab/>
      </w:r>
      <w:r w:rsidRPr="000E4E7F">
        <w:tab/>
        <w:t>SupportedBandListHRPD,</w:t>
      </w:r>
    </w:p>
    <w:p w14:paraId="0E109B3C" w14:textId="77777777" w:rsidR="00083859" w:rsidRPr="000E4E7F" w:rsidRDefault="00083859" w:rsidP="00083859">
      <w:pPr>
        <w:pStyle w:val="PL"/>
        <w:shd w:val="clear" w:color="auto" w:fill="E6E6E6"/>
      </w:pPr>
      <w:r w:rsidRPr="000E4E7F">
        <w:tab/>
        <w:t>tx-ConfigHRPD</w:t>
      </w:r>
      <w:r w:rsidRPr="000E4E7F">
        <w:tab/>
      </w:r>
      <w:r w:rsidRPr="000E4E7F">
        <w:tab/>
      </w:r>
      <w:r w:rsidRPr="000E4E7F">
        <w:tab/>
      </w:r>
      <w:r w:rsidRPr="000E4E7F">
        <w:tab/>
      </w:r>
      <w:r w:rsidRPr="000E4E7F">
        <w:tab/>
      </w:r>
      <w:r w:rsidRPr="000E4E7F">
        <w:tab/>
        <w:t>ENUMERATED {single, dual},</w:t>
      </w:r>
    </w:p>
    <w:p w14:paraId="2E200D29" w14:textId="77777777" w:rsidR="00083859" w:rsidRPr="000E4E7F" w:rsidRDefault="00083859" w:rsidP="00083859">
      <w:pPr>
        <w:pStyle w:val="PL"/>
        <w:shd w:val="clear" w:color="auto" w:fill="E6E6E6"/>
      </w:pPr>
      <w:r w:rsidRPr="000E4E7F">
        <w:tab/>
        <w:t>rx-ConfigHRPD</w:t>
      </w:r>
      <w:r w:rsidRPr="000E4E7F">
        <w:tab/>
      </w:r>
      <w:r w:rsidRPr="000E4E7F">
        <w:tab/>
      </w:r>
      <w:r w:rsidRPr="000E4E7F">
        <w:tab/>
      </w:r>
      <w:r w:rsidRPr="000E4E7F">
        <w:tab/>
      </w:r>
      <w:r w:rsidRPr="000E4E7F">
        <w:tab/>
      </w:r>
      <w:r w:rsidRPr="000E4E7F">
        <w:tab/>
        <w:t>ENUMERATED {single, dual}</w:t>
      </w:r>
    </w:p>
    <w:p w14:paraId="1EA5B8DC" w14:textId="77777777" w:rsidR="00083859" w:rsidRPr="000E4E7F" w:rsidRDefault="00083859" w:rsidP="00083859">
      <w:pPr>
        <w:pStyle w:val="PL"/>
        <w:shd w:val="clear" w:color="auto" w:fill="E6E6E6"/>
      </w:pPr>
      <w:r w:rsidRPr="000E4E7F">
        <w:t>}</w:t>
      </w:r>
    </w:p>
    <w:p w14:paraId="56B19707" w14:textId="77777777" w:rsidR="00083859" w:rsidRPr="000E4E7F" w:rsidRDefault="00083859" w:rsidP="00083859">
      <w:pPr>
        <w:pStyle w:val="PL"/>
        <w:shd w:val="clear" w:color="auto" w:fill="E6E6E6"/>
      </w:pPr>
    </w:p>
    <w:p w14:paraId="75FBCFD7" w14:textId="77777777" w:rsidR="00083859" w:rsidRPr="000E4E7F" w:rsidRDefault="00083859" w:rsidP="00083859">
      <w:pPr>
        <w:pStyle w:val="PL"/>
        <w:shd w:val="clear" w:color="auto" w:fill="E6E6E6"/>
      </w:pPr>
      <w:r w:rsidRPr="000E4E7F">
        <w:t>SupportedBandListHRPD ::=</w:t>
      </w:r>
      <w:r w:rsidRPr="000E4E7F">
        <w:tab/>
      </w:r>
      <w:r w:rsidRPr="000E4E7F">
        <w:tab/>
      </w:r>
      <w:r w:rsidRPr="000E4E7F">
        <w:tab/>
        <w:t>SEQUENCE (SIZE (1..maxCDMA-BandClass)) OF BandclassCDMA2000</w:t>
      </w:r>
    </w:p>
    <w:p w14:paraId="58616550" w14:textId="77777777" w:rsidR="00083859" w:rsidRPr="000E4E7F" w:rsidRDefault="00083859" w:rsidP="00083859">
      <w:pPr>
        <w:pStyle w:val="PL"/>
        <w:shd w:val="clear" w:color="auto" w:fill="E6E6E6"/>
      </w:pPr>
    </w:p>
    <w:p w14:paraId="2B7891CB" w14:textId="77777777" w:rsidR="00083859" w:rsidRPr="000E4E7F" w:rsidRDefault="00083859" w:rsidP="00083859">
      <w:pPr>
        <w:pStyle w:val="PL"/>
        <w:shd w:val="clear" w:color="auto" w:fill="E6E6E6"/>
      </w:pPr>
      <w:r w:rsidRPr="000E4E7F">
        <w:t>IRAT-ParametersCDMA2000-1XRTT ::=</w:t>
      </w:r>
      <w:r w:rsidRPr="000E4E7F">
        <w:tab/>
        <w:t>SEQUENCE {</w:t>
      </w:r>
    </w:p>
    <w:p w14:paraId="4B7DE985" w14:textId="77777777" w:rsidR="00083859" w:rsidRPr="000E4E7F" w:rsidRDefault="00083859" w:rsidP="00083859">
      <w:pPr>
        <w:pStyle w:val="PL"/>
        <w:shd w:val="clear" w:color="auto" w:fill="E6E6E6"/>
      </w:pPr>
      <w:r w:rsidRPr="000E4E7F">
        <w:tab/>
        <w:t>supportedBandList1XRTT</w:t>
      </w:r>
      <w:r w:rsidRPr="000E4E7F">
        <w:tab/>
      </w:r>
      <w:r w:rsidRPr="000E4E7F">
        <w:tab/>
      </w:r>
      <w:r w:rsidRPr="000E4E7F">
        <w:tab/>
      </w:r>
      <w:r w:rsidRPr="000E4E7F">
        <w:tab/>
        <w:t>SupportedBandList1XRTT,</w:t>
      </w:r>
    </w:p>
    <w:p w14:paraId="387465D0" w14:textId="77777777" w:rsidR="00083859" w:rsidRPr="000E4E7F" w:rsidRDefault="00083859" w:rsidP="00083859">
      <w:pPr>
        <w:pStyle w:val="PL"/>
        <w:shd w:val="clear" w:color="auto" w:fill="E6E6E6"/>
      </w:pPr>
      <w:r w:rsidRPr="000E4E7F">
        <w:tab/>
        <w:t>tx-Config1XRTT</w:t>
      </w:r>
      <w:r w:rsidRPr="000E4E7F">
        <w:tab/>
      </w:r>
      <w:r w:rsidRPr="000E4E7F">
        <w:tab/>
      </w:r>
      <w:r w:rsidRPr="000E4E7F">
        <w:tab/>
      </w:r>
      <w:r w:rsidRPr="000E4E7F">
        <w:tab/>
      </w:r>
      <w:r w:rsidRPr="000E4E7F">
        <w:tab/>
      </w:r>
      <w:r w:rsidRPr="000E4E7F">
        <w:tab/>
        <w:t>ENUMERATED {single, dual},</w:t>
      </w:r>
    </w:p>
    <w:p w14:paraId="6472B5E0" w14:textId="77777777" w:rsidR="00083859" w:rsidRPr="000E4E7F" w:rsidRDefault="00083859" w:rsidP="00083859">
      <w:pPr>
        <w:pStyle w:val="PL"/>
        <w:shd w:val="clear" w:color="auto" w:fill="E6E6E6"/>
      </w:pPr>
      <w:r w:rsidRPr="000E4E7F">
        <w:tab/>
        <w:t>rx-Config1XRTT</w:t>
      </w:r>
      <w:r w:rsidRPr="000E4E7F">
        <w:tab/>
      </w:r>
      <w:r w:rsidRPr="000E4E7F">
        <w:tab/>
      </w:r>
      <w:r w:rsidRPr="000E4E7F">
        <w:tab/>
      </w:r>
      <w:r w:rsidRPr="000E4E7F">
        <w:tab/>
      </w:r>
      <w:r w:rsidRPr="000E4E7F">
        <w:tab/>
      </w:r>
      <w:r w:rsidRPr="000E4E7F">
        <w:tab/>
        <w:t>ENUMERATED {single, dual}</w:t>
      </w:r>
    </w:p>
    <w:p w14:paraId="1FB83FFF" w14:textId="77777777" w:rsidR="00083859" w:rsidRPr="000E4E7F" w:rsidRDefault="00083859" w:rsidP="00083859">
      <w:pPr>
        <w:pStyle w:val="PL"/>
        <w:shd w:val="clear" w:color="auto" w:fill="E6E6E6"/>
      </w:pPr>
      <w:r w:rsidRPr="000E4E7F">
        <w:t>}</w:t>
      </w:r>
    </w:p>
    <w:p w14:paraId="7A7BE982" w14:textId="77777777" w:rsidR="00083859" w:rsidRPr="000E4E7F" w:rsidRDefault="00083859" w:rsidP="00083859">
      <w:pPr>
        <w:pStyle w:val="PL"/>
        <w:shd w:val="clear" w:color="auto" w:fill="E6E6E6"/>
      </w:pPr>
    </w:p>
    <w:p w14:paraId="7EBA1230" w14:textId="77777777" w:rsidR="00083859" w:rsidRPr="000E4E7F" w:rsidRDefault="00083859" w:rsidP="00083859">
      <w:pPr>
        <w:pStyle w:val="PL"/>
        <w:shd w:val="clear" w:color="auto" w:fill="E6E6E6"/>
      </w:pPr>
      <w:r w:rsidRPr="000E4E7F">
        <w:t>IRAT-ParametersCDMA2000-1XRTT-v920 ::=</w:t>
      </w:r>
      <w:r w:rsidRPr="000E4E7F">
        <w:tab/>
        <w:t>SEQUENCE {</w:t>
      </w:r>
    </w:p>
    <w:p w14:paraId="4358C648" w14:textId="77777777" w:rsidR="00083859" w:rsidRPr="000E4E7F" w:rsidRDefault="00083859" w:rsidP="00083859">
      <w:pPr>
        <w:pStyle w:val="PL"/>
        <w:shd w:val="clear" w:color="auto" w:fill="E6E6E6"/>
      </w:pPr>
      <w:r w:rsidRPr="000E4E7F">
        <w:tab/>
        <w:t>e-CSFB-1XRTT-r9</w:t>
      </w:r>
      <w:r w:rsidRPr="000E4E7F">
        <w:tab/>
      </w:r>
      <w:r w:rsidRPr="000E4E7F">
        <w:tab/>
      </w:r>
      <w:r w:rsidRPr="000E4E7F">
        <w:tab/>
      </w:r>
      <w:r w:rsidRPr="000E4E7F">
        <w:tab/>
      </w:r>
      <w:r w:rsidRPr="000E4E7F">
        <w:tab/>
      </w:r>
      <w:r w:rsidRPr="000E4E7F">
        <w:tab/>
        <w:t>ENUMERATED {supported},</w:t>
      </w:r>
    </w:p>
    <w:p w14:paraId="3FBB81F6" w14:textId="77777777" w:rsidR="00083859" w:rsidRPr="000E4E7F" w:rsidRDefault="00083859" w:rsidP="00083859">
      <w:pPr>
        <w:pStyle w:val="PL"/>
        <w:shd w:val="clear" w:color="auto" w:fill="E6E6E6"/>
      </w:pPr>
      <w:r w:rsidRPr="000E4E7F">
        <w:tab/>
        <w:t>e-CSFB-ConcPS-Mob1XRTT-r9</w:t>
      </w:r>
      <w:r w:rsidRPr="000E4E7F">
        <w:tab/>
      </w:r>
      <w:r w:rsidRPr="000E4E7F">
        <w:tab/>
      </w:r>
      <w:r w:rsidRPr="000E4E7F">
        <w:tab/>
        <w:t>ENUMERATED {supported}</w:t>
      </w:r>
      <w:r w:rsidRPr="000E4E7F">
        <w:tab/>
      </w:r>
      <w:r w:rsidRPr="000E4E7F">
        <w:tab/>
      </w:r>
      <w:r w:rsidRPr="000E4E7F">
        <w:tab/>
        <w:t>OPTIONAL</w:t>
      </w:r>
    </w:p>
    <w:p w14:paraId="177590FD" w14:textId="77777777" w:rsidR="00083859" w:rsidRPr="000E4E7F" w:rsidRDefault="00083859" w:rsidP="00083859">
      <w:pPr>
        <w:pStyle w:val="PL"/>
        <w:shd w:val="clear" w:color="auto" w:fill="E6E6E6"/>
      </w:pPr>
      <w:r w:rsidRPr="000E4E7F">
        <w:t>}</w:t>
      </w:r>
    </w:p>
    <w:p w14:paraId="1447EC7D" w14:textId="77777777" w:rsidR="00083859" w:rsidRPr="000E4E7F" w:rsidRDefault="00083859" w:rsidP="00083859">
      <w:pPr>
        <w:pStyle w:val="PL"/>
        <w:shd w:val="clear" w:color="auto" w:fill="E6E6E6"/>
      </w:pPr>
    </w:p>
    <w:p w14:paraId="26484231" w14:textId="77777777" w:rsidR="00083859" w:rsidRPr="000E4E7F" w:rsidRDefault="00083859" w:rsidP="00083859">
      <w:pPr>
        <w:pStyle w:val="PL"/>
        <w:shd w:val="clear" w:color="auto" w:fill="E6E6E6"/>
      </w:pPr>
      <w:r w:rsidRPr="000E4E7F">
        <w:t>IRAT-ParametersCDMA2000-1XRTT-v1020 ::=</w:t>
      </w:r>
      <w:r w:rsidRPr="000E4E7F">
        <w:tab/>
        <w:t>SEQUENCE {</w:t>
      </w:r>
    </w:p>
    <w:p w14:paraId="3D200FEB" w14:textId="77777777" w:rsidR="00083859" w:rsidRPr="000E4E7F" w:rsidRDefault="00083859" w:rsidP="00083859">
      <w:pPr>
        <w:pStyle w:val="PL"/>
        <w:shd w:val="clear" w:color="auto" w:fill="E6E6E6"/>
      </w:pPr>
      <w:r w:rsidRPr="000E4E7F">
        <w:tab/>
        <w:t>e-CSFB-dual-1XRTT-r10</w:t>
      </w:r>
      <w:r w:rsidRPr="000E4E7F">
        <w:tab/>
      </w:r>
      <w:r w:rsidRPr="000E4E7F">
        <w:tab/>
      </w:r>
      <w:r w:rsidRPr="000E4E7F">
        <w:tab/>
      </w:r>
      <w:r w:rsidRPr="000E4E7F">
        <w:tab/>
        <w:t>ENUMERATED {supported}</w:t>
      </w:r>
    </w:p>
    <w:p w14:paraId="120F741B" w14:textId="77777777" w:rsidR="00083859" w:rsidRPr="000E4E7F" w:rsidRDefault="00083859" w:rsidP="00083859">
      <w:pPr>
        <w:pStyle w:val="PL"/>
        <w:shd w:val="clear" w:color="auto" w:fill="E6E6E6"/>
      </w:pPr>
      <w:r w:rsidRPr="000E4E7F">
        <w:t>}</w:t>
      </w:r>
    </w:p>
    <w:p w14:paraId="75E5D917" w14:textId="77777777" w:rsidR="00083859" w:rsidRPr="000E4E7F" w:rsidRDefault="00083859" w:rsidP="00083859">
      <w:pPr>
        <w:pStyle w:val="PL"/>
        <w:shd w:val="clear" w:color="auto" w:fill="E6E6E6"/>
      </w:pPr>
    </w:p>
    <w:p w14:paraId="0DC64AC8" w14:textId="77777777" w:rsidR="00083859" w:rsidRPr="000E4E7F" w:rsidRDefault="00083859" w:rsidP="00083859">
      <w:pPr>
        <w:pStyle w:val="PL"/>
        <w:shd w:val="clear" w:color="auto" w:fill="E6E6E6"/>
      </w:pPr>
      <w:r w:rsidRPr="000E4E7F">
        <w:t>IRAT-ParametersCDMA2000-v1130 ::=</w:t>
      </w:r>
      <w:r w:rsidRPr="000E4E7F">
        <w:tab/>
      </w:r>
      <w:r w:rsidRPr="000E4E7F">
        <w:tab/>
        <w:t>SEQUENCE {</w:t>
      </w:r>
    </w:p>
    <w:p w14:paraId="0B2FA537" w14:textId="77777777" w:rsidR="00083859" w:rsidRPr="000E4E7F" w:rsidRDefault="00083859" w:rsidP="00083859">
      <w:pPr>
        <w:pStyle w:val="PL"/>
        <w:shd w:val="clear" w:color="auto" w:fill="E6E6E6"/>
      </w:pPr>
      <w:r w:rsidRPr="000E4E7F">
        <w:tab/>
        <w:t>cdma2000-NW-Sharing-r11</w:t>
      </w:r>
      <w:r w:rsidRPr="000E4E7F">
        <w:tab/>
      </w:r>
      <w:r w:rsidRPr="000E4E7F">
        <w:tab/>
      </w:r>
      <w:r w:rsidRPr="000E4E7F">
        <w:tab/>
      </w:r>
      <w:r w:rsidRPr="000E4E7F">
        <w:tab/>
      </w:r>
      <w:r w:rsidRPr="000E4E7F">
        <w:tab/>
        <w:t>ENUMERATED {supported}</w:t>
      </w:r>
      <w:r w:rsidRPr="000E4E7F">
        <w:tab/>
      </w:r>
      <w:r w:rsidRPr="000E4E7F">
        <w:tab/>
        <w:t>OPTIONAL</w:t>
      </w:r>
    </w:p>
    <w:p w14:paraId="3DE1D831" w14:textId="77777777" w:rsidR="00083859" w:rsidRPr="000E4E7F" w:rsidRDefault="00083859" w:rsidP="00083859">
      <w:pPr>
        <w:pStyle w:val="PL"/>
        <w:shd w:val="clear" w:color="auto" w:fill="E6E6E6"/>
      </w:pPr>
      <w:r w:rsidRPr="000E4E7F">
        <w:t>}</w:t>
      </w:r>
    </w:p>
    <w:p w14:paraId="1C2FA5E5" w14:textId="77777777" w:rsidR="00083859" w:rsidRPr="000E4E7F" w:rsidRDefault="00083859" w:rsidP="00083859">
      <w:pPr>
        <w:pStyle w:val="PL"/>
        <w:shd w:val="clear" w:color="auto" w:fill="E6E6E6"/>
      </w:pPr>
    </w:p>
    <w:p w14:paraId="6AFC10B7" w14:textId="77777777" w:rsidR="00083859" w:rsidRPr="000E4E7F" w:rsidRDefault="00083859" w:rsidP="00083859">
      <w:pPr>
        <w:pStyle w:val="PL"/>
        <w:shd w:val="clear" w:color="auto" w:fill="E6E6E6"/>
      </w:pPr>
      <w:r w:rsidRPr="000E4E7F">
        <w:t>SupportedBandList1XRTT ::=</w:t>
      </w:r>
      <w:r w:rsidRPr="000E4E7F">
        <w:tab/>
      </w:r>
      <w:r w:rsidRPr="000E4E7F">
        <w:tab/>
      </w:r>
      <w:r w:rsidRPr="000E4E7F">
        <w:tab/>
        <w:t>SEQUENCE (SIZE (1..maxCDMA-BandClass)) OF BandclassCDMA2000</w:t>
      </w:r>
    </w:p>
    <w:p w14:paraId="631A241B" w14:textId="77777777" w:rsidR="00083859" w:rsidRPr="000E4E7F" w:rsidRDefault="00083859" w:rsidP="00083859">
      <w:pPr>
        <w:pStyle w:val="PL"/>
        <w:shd w:val="clear" w:color="auto" w:fill="E6E6E6"/>
      </w:pPr>
    </w:p>
    <w:p w14:paraId="7CE801BD" w14:textId="77777777" w:rsidR="00083859" w:rsidRPr="000E4E7F" w:rsidRDefault="00083859" w:rsidP="00083859">
      <w:pPr>
        <w:pStyle w:val="PL"/>
        <w:shd w:val="clear" w:color="auto" w:fill="E6E6E6"/>
      </w:pPr>
      <w:r w:rsidRPr="000E4E7F">
        <w:t>IRAT-ParametersWLAN-r13 ::=</w:t>
      </w:r>
      <w:r w:rsidRPr="000E4E7F">
        <w:tab/>
      </w:r>
      <w:r w:rsidRPr="000E4E7F">
        <w:tab/>
        <w:t>SEQUENCE {</w:t>
      </w:r>
    </w:p>
    <w:p w14:paraId="6B979902" w14:textId="77777777" w:rsidR="00083859" w:rsidRPr="000E4E7F" w:rsidRDefault="00083859" w:rsidP="00083859">
      <w:pPr>
        <w:pStyle w:val="PL"/>
        <w:shd w:val="clear" w:color="auto" w:fill="E6E6E6"/>
      </w:pPr>
      <w:r w:rsidRPr="000E4E7F">
        <w:tab/>
        <w:t>supportedBandListWLAN-r13</w:t>
      </w:r>
      <w:r w:rsidRPr="000E4E7F">
        <w:tab/>
      </w:r>
      <w:r w:rsidRPr="000E4E7F">
        <w:tab/>
        <w:t>SEQUENCE (SIZE (1..maxWLAN-Bands-r13)) OF WLAN-BandIndicator-r13</w:t>
      </w:r>
      <w:r w:rsidRPr="000E4E7F">
        <w:tab/>
      </w:r>
      <w:r w:rsidRPr="000E4E7F">
        <w:tab/>
      </w:r>
      <w:r w:rsidRPr="000E4E7F">
        <w:tab/>
      </w:r>
      <w:r w:rsidRPr="000E4E7F">
        <w:tab/>
      </w:r>
      <w:r w:rsidRPr="000E4E7F">
        <w:tab/>
        <w:t>OPTIONAL</w:t>
      </w:r>
    </w:p>
    <w:p w14:paraId="31D5CA8D" w14:textId="77777777" w:rsidR="00083859" w:rsidRPr="000E4E7F" w:rsidRDefault="00083859" w:rsidP="00083859">
      <w:pPr>
        <w:pStyle w:val="PL"/>
        <w:shd w:val="clear" w:color="auto" w:fill="E6E6E6"/>
      </w:pPr>
      <w:r w:rsidRPr="000E4E7F">
        <w:t>}</w:t>
      </w:r>
    </w:p>
    <w:p w14:paraId="71C8618E" w14:textId="77777777" w:rsidR="00083859" w:rsidRPr="000E4E7F" w:rsidRDefault="00083859" w:rsidP="00083859">
      <w:pPr>
        <w:pStyle w:val="PL"/>
        <w:shd w:val="clear" w:color="auto" w:fill="E6E6E6"/>
      </w:pPr>
    </w:p>
    <w:p w14:paraId="2F5378BA" w14:textId="77777777" w:rsidR="00083859" w:rsidRPr="000E4E7F" w:rsidRDefault="00083859" w:rsidP="00083859">
      <w:pPr>
        <w:pStyle w:val="PL"/>
        <w:shd w:val="clear" w:color="auto" w:fill="E6E6E6"/>
      </w:pPr>
      <w:r w:rsidRPr="000E4E7F">
        <w:t>CSG-ProximityIndicationParameters-r9 ::=</w:t>
      </w:r>
      <w:r w:rsidRPr="000E4E7F">
        <w:tab/>
        <w:t>SEQUENCE {</w:t>
      </w:r>
    </w:p>
    <w:p w14:paraId="304B4007" w14:textId="77777777" w:rsidR="00083859" w:rsidRPr="000E4E7F" w:rsidRDefault="00083859" w:rsidP="00083859">
      <w:pPr>
        <w:pStyle w:val="PL"/>
        <w:shd w:val="clear" w:color="auto" w:fill="E6E6E6"/>
      </w:pPr>
      <w:r w:rsidRPr="000E4E7F">
        <w:tab/>
        <w:t>intraFreqProximityIndication-r9</w:t>
      </w:r>
      <w:r w:rsidRPr="000E4E7F">
        <w:tab/>
      </w:r>
      <w:r w:rsidRPr="000E4E7F">
        <w:tab/>
        <w:t>ENUMERATED {supported}</w:t>
      </w:r>
      <w:r w:rsidRPr="000E4E7F">
        <w:tab/>
      </w:r>
      <w:r w:rsidRPr="000E4E7F">
        <w:tab/>
      </w:r>
      <w:r w:rsidRPr="000E4E7F">
        <w:tab/>
        <w:t>OPTIONAL,</w:t>
      </w:r>
    </w:p>
    <w:p w14:paraId="51E418D2" w14:textId="77777777" w:rsidR="00083859" w:rsidRPr="000E4E7F" w:rsidRDefault="00083859" w:rsidP="00083859">
      <w:pPr>
        <w:pStyle w:val="PL"/>
        <w:shd w:val="clear" w:color="auto" w:fill="E6E6E6"/>
      </w:pPr>
      <w:r w:rsidRPr="000E4E7F">
        <w:tab/>
        <w:t>interFreqProximityIndication-r9</w:t>
      </w:r>
      <w:r w:rsidRPr="000E4E7F">
        <w:tab/>
      </w:r>
      <w:r w:rsidRPr="000E4E7F">
        <w:tab/>
        <w:t>ENUMERATED {supported}</w:t>
      </w:r>
      <w:r w:rsidRPr="000E4E7F">
        <w:tab/>
      </w:r>
      <w:r w:rsidRPr="000E4E7F">
        <w:tab/>
      </w:r>
      <w:r w:rsidRPr="000E4E7F">
        <w:tab/>
        <w:t>OPTIONAL,</w:t>
      </w:r>
    </w:p>
    <w:p w14:paraId="369906AF" w14:textId="77777777" w:rsidR="00083859" w:rsidRPr="000E4E7F" w:rsidRDefault="00083859" w:rsidP="00083859">
      <w:pPr>
        <w:pStyle w:val="PL"/>
        <w:shd w:val="clear" w:color="auto" w:fill="E6E6E6"/>
      </w:pPr>
      <w:r w:rsidRPr="000E4E7F">
        <w:tab/>
        <w:t>utran-ProximityIndication-r9</w:t>
      </w:r>
      <w:r w:rsidRPr="000E4E7F">
        <w:tab/>
      </w:r>
      <w:r w:rsidRPr="000E4E7F">
        <w:tab/>
        <w:t>ENUMERATED {supported}</w:t>
      </w:r>
      <w:r w:rsidRPr="000E4E7F">
        <w:tab/>
      </w:r>
      <w:r w:rsidRPr="000E4E7F">
        <w:tab/>
      </w:r>
      <w:r w:rsidRPr="000E4E7F">
        <w:tab/>
        <w:t>OPTIONAL</w:t>
      </w:r>
    </w:p>
    <w:p w14:paraId="27A22B9C" w14:textId="77777777" w:rsidR="00083859" w:rsidRPr="000E4E7F" w:rsidRDefault="00083859" w:rsidP="00083859">
      <w:pPr>
        <w:pStyle w:val="PL"/>
        <w:shd w:val="clear" w:color="auto" w:fill="E6E6E6"/>
      </w:pPr>
      <w:r w:rsidRPr="000E4E7F">
        <w:t>}</w:t>
      </w:r>
    </w:p>
    <w:p w14:paraId="136FD6D1" w14:textId="77777777" w:rsidR="00083859" w:rsidRPr="000E4E7F" w:rsidRDefault="00083859" w:rsidP="00083859">
      <w:pPr>
        <w:pStyle w:val="PL"/>
        <w:shd w:val="clear" w:color="auto" w:fill="E6E6E6"/>
      </w:pPr>
    </w:p>
    <w:p w14:paraId="4490CCEB" w14:textId="77777777" w:rsidR="00083859" w:rsidRPr="000E4E7F" w:rsidRDefault="00083859" w:rsidP="00083859">
      <w:pPr>
        <w:pStyle w:val="PL"/>
        <w:shd w:val="clear" w:color="auto" w:fill="E6E6E6"/>
      </w:pPr>
      <w:r w:rsidRPr="000E4E7F">
        <w:t>NeighCellSI-AcquisitionParameters-r9 ::=</w:t>
      </w:r>
      <w:r w:rsidRPr="000E4E7F">
        <w:tab/>
        <w:t>SEQUENCE {</w:t>
      </w:r>
    </w:p>
    <w:p w14:paraId="021227AB" w14:textId="77777777" w:rsidR="00083859" w:rsidRPr="000E4E7F" w:rsidRDefault="00083859" w:rsidP="00083859">
      <w:pPr>
        <w:pStyle w:val="PL"/>
        <w:shd w:val="clear" w:color="auto" w:fill="E6E6E6"/>
      </w:pPr>
      <w:r w:rsidRPr="000E4E7F">
        <w:tab/>
        <w:t>intraFreqSI-AcquisitionForHO-r9</w:t>
      </w:r>
      <w:r w:rsidRPr="000E4E7F">
        <w:tab/>
      </w:r>
      <w:r w:rsidRPr="000E4E7F">
        <w:tab/>
        <w:t>ENUMERATED {supported}</w:t>
      </w:r>
      <w:r w:rsidRPr="000E4E7F">
        <w:tab/>
      </w:r>
      <w:r w:rsidRPr="000E4E7F">
        <w:tab/>
      </w:r>
      <w:r w:rsidRPr="000E4E7F">
        <w:tab/>
        <w:t>OPTIONAL,</w:t>
      </w:r>
    </w:p>
    <w:p w14:paraId="0D888BDD" w14:textId="77777777" w:rsidR="00083859" w:rsidRPr="000E4E7F" w:rsidRDefault="00083859" w:rsidP="00083859">
      <w:pPr>
        <w:pStyle w:val="PL"/>
        <w:shd w:val="clear" w:color="auto" w:fill="E6E6E6"/>
      </w:pPr>
      <w:r w:rsidRPr="000E4E7F">
        <w:tab/>
        <w:t>interFreqSI-AcquisitionForHO-r9</w:t>
      </w:r>
      <w:r w:rsidRPr="000E4E7F">
        <w:tab/>
      </w:r>
      <w:r w:rsidRPr="000E4E7F">
        <w:tab/>
        <w:t>ENUMERATED {supported}</w:t>
      </w:r>
      <w:r w:rsidRPr="000E4E7F">
        <w:tab/>
      </w:r>
      <w:r w:rsidRPr="000E4E7F">
        <w:tab/>
      </w:r>
      <w:r w:rsidRPr="000E4E7F">
        <w:tab/>
        <w:t>OPTIONAL,</w:t>
      </w:r>
    </w:p>
    <w:p w14:paraId="4A6A4E5D" w14:textId="77777777" w:rsidR="00083859" w:rsidRPr="000E4E7F" w:rsidRDefault="00083859" w:rsidP="00083859">
      <w:pPr>
        <w:pStyle w:val="PL"/>
        <w:shd w:val="clear" w:color="auto" w:fill="E6E6E6"/>
      </w:pPr>
      <w:r w:rsidRPr="000E4E7F">
        <w:tab/>
        <w:t>utran-SI-AcquisitionForHO-r9</w:t>
      </w:r>
      <w:r w:rsidRPr="000E4E7F">
        <w:tab/>
      </w:r>
      <w:r w:rsidRPr="000E4E7F">
        <w:tab/>
        <w:t>ENUMERATED {supported}</w:t>
      </w:r>
      <w:r w:rsidRPr="000E4E7F">
        <w:tab/>
      </w:r>
      <w:r w:rsidRPr="000E4E7F">
        <w:tab/>
      </w:r>
      <w:r w:rsidRPr="000E4E7F">
        <w:tab/>
        <w:t>OPTIONAL</w:t>
      </w:r>
    </w:p>
    <w:p w14:paraId="6B4D35A7" w14:textId="77777777" w:rsidR="00083859" w:rsidRPr="000E4E7F" w:rsidRDefault="00083859" w:rsidP="00083859">
      <w:pPr>
        <w:pStyle w:val="PL"/>
        <w:shd w:val="clear" w:color="auto" w:fill="E6E6E6"/>
      </w:pPr>
      <w:r w:rsidRPr="000E4E7F">
        <w:t>}</w:t>
      </w:r>
    </w:p>
    <w:p w14:paraId="0C1028C7" w14:textId="77777777" w:rsidR="00083859" w:rsidRPr="000E4E7F" w:rsidRDefault="00083859" w:rsidP="00083859">
      <w:pPr>
        <w:pStyle w:val="PL"/>
        <w:shd w:val="clear" w:color="auto" w:fill="E6E6E6"/>
      </w:pPr>
    </w:p>
    <w:p w14:paraId="62F91D5A" w14:textId="77777777" w:rsidR="00083859" w:rsidRPr="000E4E7F" w:rsidRDefault="00083859" w:rsidP="00083859">
      <w:pPr>
        <w:pStyle w:val="PL"/>
        <w:shd w:val="clear" w:color="auto" w:fill="E6E6E6"/>
      </w:pPr>
      <w:r w:rsidRPr="000E4E7F">
        <w:lastRenderedPageBreak/>
        <w:t>NeighCellSI-AcquisitionParameters-v1530 ::=</w:t>
      </w:r>
      <w:r w:rsidRPr="000E4E7F">
        <w:tab/>
        <w:t>SEQUENCE {</w:t>
      </w:r>
    </w:p>
    <w:p w14:paraId="09E7F558" w14:textId="77777777" w:rsidR="00083859" w:rsidRPr="000E4E7F" w:rsidRDefault="00083859" w:rsidP="00083859">
      <w:pPr>
        <w:pStyle w:val="PL"/>
        <w:shd w:val="clear" w:color="auto" w:fill="E6E6E6"/>
      </w:pPr>
      <w:r w:rsidRPr="000E4E7F">
        <w:tab/>
        <w:t>reportCGI-NR-EN-DC-r15</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22BBD6CF" w14:textId="77777777" w:rsidR="00083859" w:rsidRPr="000E4E7F" w:rsidRDefault="00083859" w:rsidP="00083859">
      <w:pPr>
        <w:pStyle w:val="PL"/>
        <w:shd w:val="clear" w:color="auto" w:fill="E6E6E6"/>
      </w:pPr>
      <w:r w:rsidRPr="000E4E7F">
        <w:tab/>
        <w:t>reportCGI-NR-NoEN-DC-r15</w:t>
      </w:r>
      <w:r w:rsidRPr="000E4E7F">
        <w:tab/>
      </w:r>
      <w:r w:rsidRPr="000E4E7F">
        <w:tab/>
      </w:r>
      <w:r w:rsidRPr="000E4E7F">
        <w:tab/>
      </w:r>
      <w:r w:rsidRPr="000E4E7F">
        <w:tab/>
        <w:t>ENUMERATED {supported}</w:t>
      </w:r>
      <w:r w:rsidRPr="000E4E7F">
        <w:tab/>
      </w:r>
      <w:r w:rsidRPr="000E4E7F">
        <w:tab/>
      </w:r>
      <w:r w:rsidRPr="000E4E7F">
        <w:tab/>
        <w:t>OPTIONAL</w:t>
      </w:r>
    </w:p>
    <w:p w14:paraId="1B2C92A0" w14:textId="77777777" w:rsidR="00083859" w:rsidRPr="000E4E7F" w:rsidRDefault="00083859" w:rsidP="00083859">
      <w:pPr>
        <w:pStyle w:val="PL"/>
        <w:shd w:val="clear" w:color="auto" w:fill="E6E6E6"/>
      </w:pPr>
      <w:r w:rsidRPr="000E4E7F">
        <w:t>}</w:t>
      </w:r>
    </w:p>
    <w:p w14:paraId="1801CC49" w14:textId="77777777" w:rsidR="00083859" w:rsidRPr="000E4E7F" w:rsidRDefault="00083859" w:rsidP="00083859">
      <w:pPr>
        <w:pStyle w:val="PL"/>
        <w:shd w:val="clear" w:color="auto" w:fill="E6E6E6"/>
      </w:pPr>
    </w:p>
    <w:p w14:paraId="1806BCED" w14:textId="77777777" w:rsidR="00083859" w:rsidRPr="000E4E7F" w:rsidRDefault="00083859" w:rsidP="00083859">
      <w:pPr>
        <w:pStyle w:val="PL"/>
        <w:shd w:val="clear" w:color="auto" w:fill="E6E6E6"/>
      </w:pPr>
      <w:r w:rsidRPr="000E4E7F">
        <w:t>NeighCellSI-AcquisitionParameters-v1550 ::=</w:t>
      </w:r>
      <w:r w:rsidRPr="000E4E7F">
        <w:tab/>
        <w:t>SEQUENCE {</w:t>
      </w:r>
    </w:p>
    <w:p w14:paraId="558A909C" w14:textId="77777777" w:rsidR="00083859" w:rsidRPr="000E4E7F" w:rsidRDefault="00083859" w:rsidP="00083859">
      <w:pPr>
        <w:pStyle w:val="PL"/>
        <w:shd w:val="clear" w:color="auto" w:fill="E6E6E6"/>
      </w:pPr>
      <w:r w:rsidRPr="000E4E7F">
        <w:tab/>
        <w:t>eutra-CGI-Reporting-ENDC-r15</w:t>
      </w:r>
      <w:r w:rsidRPr="000E4E7F">
        <w:tab/>
      </w:r>
      <w:r w:rsidRPr="000E4E7F">
        <w:tab/>
      </w:r>
      <w:r w:rsidRPr="000E4E7F">
        <w:tab/>
      </w:r>
      <w:r w:rsidRPr="000E4E7F">
        <w:tab/>
        <w:t>ENUMERATED {supported}</w:t>
      </w:r>
      <w:r w:rsidRPr="000E4E7F">
        <w:tab/>
      </w:r>
      <w:r w:rsidRPr="000E4E7F">
        <w:tab/>
      </w:r>
      <w:r w:rsidRPr="000E4E7F">
        <w:tab/>
        <w:t>OPTIONAL,</w:t>
      </w:r>
    </w:p>
    <w:p w14:paraId="3FDA9992" w14:textId="77777777" w:rsidR="00083859" w:rsidRPr="000E4E7F" w:rsidRDefault="00083859" w:rsidP="00083859">
      <w:pPr>
        <w:pStyle w:val="PL"/>
        <w:shd w:val="clear" w:color="auto" w:fill="E6E6E6"/>
      </w:pPr>
      <w:r w:rsidRPr="000E4E7F">
        <w:tab/>
        <w:t>utra-GERAN-CGI-Reporting-ENDC-r15</w:t>
      </w:r>
      <w:r w:rsidRPr="000E4E7F">
        <w:tab/>
      </w:r>
      <w:r w:rsidRPr="000E4E7F">
        <w:tab/>
      </w:r>
      <w:r w:rsidRPr="000E4E7F">
        <w:tab/>
        <w:t>ENUMERATED {supported}</w:t>
      </w:r>
      <w:r w:rsidRPr="000E4E7F">
        <w:tab/>
      </w:r>
      <w:r w:rsidRPr="000E4E7F">
        <w:tab/>
      </w:r>
      <w:r w:rsidRPr="000E4E7F">
        <w:tab/>
        <w:t>OPTIONAL</w:t>
      </w:r>
    </w:p>
    <w:p w14:paraId="40425B44" w14:textId="77777777" w:rsidR="00083859" w:rsidRPr="000E4E7F" w:rsidRDefault="00083859" w:rsidP="00083859">
      <w:pPr>
        <w:pStyle w:val="PL"/>
        <w:shd w:val="clear" w:color="auto" w:fill="E6E6E6"/>
      </w:pPr>
      <w:r w:rsidRPr="000E4E7F">
        <w:t>}</w:t>
      </w:r>
    </w:p>
    <w:p w14:paraId="4CB428C1" w14:textId="77777777" w:rsidR="00083859" w:rsidRPr="000E4E7F" w:rsidRDefault="00083859" w:rsidP="00083859">
      <w:pPr>
        <w:pStyle w:val="PL"/>
        <w:shd w:val="clear" w:color="auto" w:fill="E6E6E6"/>
      </w:pPr>
    </w:p>
    <w:p w14:paraId="368C40EA" w14:textId="77777777" w:rsidR="00083859" w:rsidRPr="000E4E7F" w:rsidRDefault="00083859" w:rsidP="00083859">
      <w:pPr>
        <w:pStyle w:val="PL"/>
        <w:shd w:val="clear" w:color="auto" w:fill="E6E6E6"/>
      </w:pPr>
      <w:r w:rsidRPr="000E4E7F">
        <w:t>NeighCellSI-AcquisitionParameters-v16xy ::=</w:t>
      </w:r>
      <w:r w:rsidRPr="000E4E7F">
        <w:tab/>
        <w:t>SEQUENCE {</w:t>
      </w:r>
    </w:p>
    <w:p w14:paraId="3DA331D1" w14:textId="77777777" w:rsidR="00083859" w:rsidRPr="000E4E7F" w:rsidRDefault="00083859" w:rsidP="00083859">
      <w:pPr>
        <w:pStyle w:val="PL"/>
        <w:shd w:val="clear" w:color="auto" w:fill="E6E6E6"/>
      </w:pPr>
      <w:r w:rsidRPr="000E4E7F">
        <w:tab/>
        <w:t>eutra-SI-AcquisitionForHO-ENDC</w:t>
      </w:r>
      <w:r w:rsidRPr="000E4E7F">
        <w:rPr>
          <w:lang w:eastAsia="zh-CN"/>
        </w:rPr>
        <w:t>-r</w:t>
      </w:r>
      <w:r w:rsidRPr="000E4E7F">
        <w:t>16</w:t>
      </w:r>
      <w:r w:rsidRPr="000E4E7F">
        <w:tab/>
      </w:r>
      <w:r w:rsidRPr="000E4E7F">
        <w:tab/>
      </w:r>
      <w:r w:rsidRPr="000E4E7F">
        <w:tab/>
        <w:t>ENUMERATED {supported}</w:t>
      </w:r>
      <w:r w:rsidRPr="000E4E7F">
        <w:tab/>
      </w:r>
      <w:r w:rsidRPr="000E4E7F">
        <w:tab/>
      </w:r>
      <w:r w:rsidRPr="000E4E7F">
        <w:tab/>
        <w:t>OPTIONAL,</w:t>
      </w:r>
    </w:p>
    <w:p w14:paraId="38BAEC7A" w14:textId="77777777" w:rsidR="00083859" w:rsidRPr="000E4E7F" w:rsidRDefault="00083859" w:rsidP="00083859">
      <w:pPr>
        <w:pStyle w:val="PL"/>
        <w:shd w:val="clear" w:color="auto" w:fill="E6E6E6"/>
      </w:pPr>
      <w:r w:rsidRPr="000E4E7F">
        <w:tab/>
        <w:t>nr-AutonomousGaps-ENDC-FR1</w:t>
      </w:r>
      <w:r w:rsidRPr="000E4E7F">
        <w:rPr>
          <w:lang w:eastAsia="zh-CN"/>
        </w:rPr>
        <w:t>-r16</w:t>
      </w:r>
      <w:r w:rsidRPr="000E4E7F">
        <w:tab/>
      </w:r>
      <w:r w:rsidRPr="000E4E7F">
        <w:tab/>
      </w:r>
      <w:r w:rsidRPr="000E4E7F">
        <w:tab/>
      </w:r>
      <w:r w:rsidRPr="000E4E7F">
        <w:tab/>
        <w:t>ENUMERATED {supported}</w:t>
      </w:r>
      <w:r w:rsidRPr="000E4E7F">
        <w:tab/>
      </w:r>
      <w:r w:rsidRPr="000E4E7F">
        <w:tab/>
      </w:r>
      <w:r w:rsidRPr="000E4E7F">
        <w:tab/>
        <w:t>OPTIONAL,</w:t>
      </w:r>
    </w:p>
    <w:p w14:paraId="760EDE15" w14:textId="77777777" w:rsidR="00083859" w:rsidRPr="000E4E7F" w:rsidRDefault="00083859" w:rsidP="00083859">
      <w:pPr>
        <w:pStyle w:val="PL"/>
        <w:shd w:val="clear" w:color="auto" w:fill="E6E6E6"/>
        <w:rPr>
          <w:lang w:eastAsia="zh-CN"/>
        </w:rPr>
      </w:pPr>
      <w:r w:rsidRPr="000E4E7F">
        <w:tab/>
        <w:t>nr-AutonomousGaps-ENDC-FR2</w:t>
      </w:r>
      <w:r w:rsidRPr="000E4E7F">
        <w:rPr>
          <w:lang w:eastAsia="zh-CN"/>
        </w:rPr>
        <w:t>-r16</w:t>
      </w:r>
      <w:r w:rsidRPr="000E4E7F">
        <w:tab/>
      </w:r>
      <w:r w:rsidRPr="000E4E7F">
        <w:tab/>
      </w:r>
      <w:r w:rsidRPr="000E4E7F">
        <w:tab/>
      </w:r>
      <w:r w:rsidRPr="000E4E7F">
        <w:tab/>
        <w:t>ENUMERATED {supported}</w:t>
      </w:r>
      <w:r w:rsidRPr="000E4E7F">
        <w:tab/>
      </w:r>
      <w:r w:rsidRPr="000E4E7F">
        <w:tab/>
      </w:r>
      <w:r w:rsidRPr="000E4E7F">
        <w:tab/>
        <w:t>OPTIONAL,</w:t>
      </w:r>
    </w:p>
    <w:p w14:paraId="336ABCB2" w14:textId="77777777" w:rsidR="00083859" w:rsidRPr="000E4E7F" w:rsidRDefault="00083859" w:rsidP="00083859">
      <w:pPr>
        <w:pStyle w:val="PL"/>
        <w:shd w:val="clear" w:color="auto" w:fill="E6E6E6"/>
      </w:pPr>
      <w:r w:rsidRPr="000E4E7F">
        <w:tab/>
        <w:t>nr-AutonomousGaps-FR1</w:t>
      </w:r>
      <w:r w:rsidRPr="000E4E7F">
        <w:rPr>
          <w:lang w:eastAsia="zh-CN"/>
        </w:rPr>
        <w:t>-r16</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20D5D640" w14:textId="77777777" w:rsidR="00083859" w:rsidRPr="000E4E7F" w:rsidRDefault="00083859" w:rsidP="00083859">
      <w:pPr>
        <w:pStyle w:val="PL"/>
        <w:shd w:val="clear" w:color="auto" w:fill="E6E6E6"/>
      </w:pPr>
      <w:r w:rsidRPr="000E4E7F">
        <w:tab/>
        <w:t>nr-AutonomousGaps-FR2</w:t>
      </w:r>
      <w:r w:rsidRPr="000E4E7F">
        <w:rPr>
          <w:lang w:eastAsia="zh-CN"/>
        </w:rPr>
        <w:t>-r16</w:t>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46892A12" w14:textId="77777777" w:rsidR="00083859" w:rsidRPr="000E4E7F" w:rsidRDefault="00083859" w:rsidP="00083859">
      <w:pPr>
        <w:pStyle w:val="PL"/>
        <w:shd w:val="clear" w:color="auto" w:fill="E6E6E6"/>
      </w:pPr>
      <w:r w:rsidRPr="000E4E7F">
        <w:t>}</w:t>
      </w:r>
    </w:p>
    <w:p w14:paraId="171FBFB2" w14:textId="77777777" w:rsidR="00083859" w:rsidRPr="000E4E7F" w:rsidRDefault="00083859" w:rsidP="00083859">
      <w:pPr>
        <w:pStyle w:val="PL"/>
        <w:shd w:val="clear" w:color="auto" w:fill="E6E6E6"/>
      </w:pPr>
    </w:p>
    <w:p w14:paraId="3809CA42" w14:textId="77777777" w:rsidR="00083859" w:rsidRPr="000E4E7F" w:rsidRDefault="00083859" w:rsidP="00083859">
      <w:pPr>
        <w:pStyle w:val="PL"/>
        <w:shd w:val="clear" w:color="auto" w:fill="E6E6E6"/>
      </w:pPr>
      <w:r w:rsidRPr="000E4E7F">
        <w:t>SON-Parameters-r9 ::=</w:t>
      </w:r>
      <w:r w:rsidRPr="000E4E7F">
        <w:tab/>
      </w:r>
      <w:r w:rsidRPr="000E4E7F">
        <w:tab/>
      </w:r>
      <w:r w:rsidRPr="000E4E7F">
        <w:tab/>
      </w:r>
      <w:r w:rsidRPr="000E4E7F">
        <w:tab/>
        <w:t>SEQUENCE {</w:t>
      </w:r>
    </w:p>
    <w:p w14:paraId="6AA12176" w14:textId="77777777" w:rsidR="00083859" w:rsidRPr="000E4E7F" w:rsidRDefault="00083859" w:rsidP="00083859">
      <w:pPr>
        <w:pStyle w:val="PL"/>
        <w:shd w:val="clear" w:color="auto" w:fill="E6E6E6"/>
      </w:pPr>
      <w:r w:rsidRPr="000E4E7F">
        <w:tab/>
        <w:t>rach-Report-r9</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428DA3C1" w14:textId="77777777" w:rsidR="00083859" w:rsidRPr="000E4E7F" w:rsidRDefault="00083859" w:rsidP="00083859">
      <w:pPr>
        <w:pStyle w:val="PL"/>
        <w:shd w:val="clear" w:color="auto" w:fill="E6E6E6"/>
      </w:pPr>
      <w:r w:rsidRPr="000E4E7F">
        <w:t>}</w:t>
      </w:r>
    </w:p>
    <w:p w14:paraId="4ECFEE91" w14:textId="77777777" w:rsidR="00083859" w:rsidRPr="000E4E7F" w:rsidRDefault="00083859" w:rsidP="00083859">
      <w:pPr>
        <w:pStyle w:val="PL"/>
        <w:shd w:val="clear" w:color="auto" w:fill="E6E6E6"/>
      </w:pPr>
    </w:p>
    <w:p w14:paraId="1A000725" w14:textId="77777777" w:rsidR="00083859" w:rsidRPr="000E4E7F" w:rsidRDefault="00083859" w:rsidP="00083859">
      <w:pPr>
        <w:pStyle w:val="PL"/>
        <w:shd w:val="clear" w:color="auto" w:fill="E6E6E6"/>
      </w:pPr>
      <w:r w:rsidRPr="000E4E7F">
        <w:t>UE-BasedNetwPerfMeasParameters-r10 ::=</w:t>
      </w:r>
      <w:r w:rsidRPr="000E4E7F">
        <w:tab/>
        <w:t>SEQUENCE {</w:t>
      </w:r>
    </w:p>
    <w:p w14:paraId="0E1EE173" w14:textId="77777777" w:rsidR="00083859" w:rsidRPr="000E4E7F" w:rsidRDefault="00083859" w:rsidP="00083859">
      <w:pPr>
        <w:pStyle w:val="PL"/>
        <w:shd w:val="clear" w:color="auto" w:fill="E6E6E6"/>
      </w:pPr>
      <w:r w:rsidRPr="000E4E7F">
        <w:tab/>
        <w:t>loggedMeasurementsIdle-r10</w:t>
      </w:r>
      <w:r w:rsidRPr="000E4E7F">
        <w:tab/>
      </w:r>
      <w:r w:rsidRPr="000E4E7F">
        <w:tab/>
      </w:r>
      <w:r w:rsidRPr="000E4E7F">
        <w:tab/>
      </w:r>
      <w:r w:rsidRPr="000E4E7F">
        <w:tab/>
        <w:t>ENUMERATED {supported}</w:t>
      </w:r>
      <w:r w:rsidRPr="000E4E7F">
        <w:tab/>
      </w:r>
      <w:r w:rsidRPr="000E4E7F">
        <w:tab/>
        <w:t>OPTIONAL,</w:t>
      </w:r>
    </w:p>
    <w:p w14:paraId="51BBA56F" w14:textId="77777777" w:rsidR="00083859" w:rsidRPr="000E4E7F" w:rsidRDefault="00083859" w:rsidP="00083859">
      <w:pPr>
        <w:pStyle w:val="PL"/>
        <w:shd w:val="clear" w:color="auto" w:fill="E6E6E6"/>
      </w:pPr>
      <w:r w:rsidRPr="000E4E7F">
        <w:tab/>
        <w:t>standaloneGNSS-Location-r10</w:t>
      </w:r>
      <w:r w:rsidRPr="000E4E7F">
        <w:tab/>
      </w:r>
      <w:r w:rsidRPr="000E4E7F">
        <w:tab/>
      </w:r>
      <w:r w:rsidRPr="000E4E7F">
        <w:tab/>
      </w:r>
      <w:r w:rsidRPr="000E4E7F">
        <w:tab/>
        <w:t>ENUMERATED {supported}</w:t>
      </w:r>
      <w:r w:rsidRPr="000E4E7F">
        <w:tab/>
      </w:r>
      <w:r w:rsidRPr="000E4E7F">
        <w:tab/>
        <w:t>OPTIONAL</w:t>
      </w:r>
    </w:p>
    <w:p w14:paraId="26C6770E" w14:textId="77777777" w:rsidR="00083859" w:rsidRPr="000E4E7F" w:rsidRDefault="00083859" w:rsidP="00083859">
      <w:pPr>
        <w:pStyle w:val="PL"/>
        <w:shd w:val="clear" w:color="auto" w:fill="E6E6E6"/>
      </w:pPr>
      <w:r w:rsidRPr="000E4E7F">
        <w:t>}</w:t>
      </w:r>
    </w:p>
    <w:p w14:paraId="26D224DC" w14:textId="77777777" w:rsidR="00083859" w:rsidRPr="000E4E7F" w:rsidRDefault="00083859" w:rsidP="00083859">
      <w:pPr>
        <w:pStyle w:val="PL"/>
        <w:shd w:val="clear" w:color="auto" w:fill="E6E6E6"/>
      </w:pPr>
    </w:p>
    <w:p w14:paraId="66DCDE6A" w14:textId="77777777" w:rsidR="00083859" w:rsidRPr="000E4E7F" w:rsidRDefault="00083859" w:rsidP="00083859">
      <w:pPr>
        <w:pStyle w:val="PL"/>
        <w:shd w:val="clear" w:color="auto" w:fill="E6E6E6"/>
      </w:pPr>
      <w:r w:rsidRPr="000E4E7F">
        <w:t>UE-BasedNetwPerfMeasParameters-v1250 ::=</w:t>
      </w:r>
      <w:r w:rsidRPr="000E4E7F">
        <w:tab/>
        <w:t>SEQUENCE {</w:t>
      </w:r>
    </w:p>
    <w:p w14:paraId="424D8830" w14:textId="77777777" w:rsidR="00083859" w:rsidRPr="000E4E7F" w:rsidRDefault="00083859" w:rsidP="00083859">
      <w:pPr>
        <w:pStyle w:val="PL"/>
        <w:shd w:val="clear" w:color="auto" w:fill="E6E6E6"/>
      </w:pPr>
      <w:r w:rsidRPr="000E4E7F">
        <w:tab/>
        <w:t>loggedMBSFNMeasurements-r12</w:t>
      </w:r>
      <w:r w:rsidRPr="000E4E7F">
        <w:tab/>
      </w:r>
      <w:r w:rsidRPr="000E4E7F">
        <w:tab/>
      </w:r>
      <w:r w:rsidRPr="000E4E7F">
        <w:tab/>
      </w:r>
      <w:r w:rsidRPr="000E4E7F">
        <w:tab/>
        <w:t>ENUMERATED {supported}</w:t>
      </w:r>
    </w:p>
    <w:p w14:paraId="336E60B2" w14:textId="77777777" w:rsidR="00083859" w:rsidRPr="000E4E7F" w:rsidRDefault="00083859" w:rsidP="00083859">
      <w:pPr>
        <w:pStyle w:val="PL"/>
        <w:shd w:val="clear" w:color="auto" w:fill="E6E6E6"/>
      </w:pPr>
      <w:r w:rsidRPr="000E4E7F">
        <w:t>}</w:t>
      </w:r>
    </w:p>
    <w:p w14:paraId="2C805C8A" w14:textId="77777777" w:rsidR="00083859" w:rsidRPr="000E4E7F" w:rsidRDefault="00083859" w:rsidP="00083859">
      <w:pPr>
        <w:pStyle w:val="PL"/>
        <w:shd w:val="clear" w:color="auto" w:fill="E6E6E6"/>
      </w:pPr>
    </w:p>
    <w:p w14:paraId="536AE5BC" w14:textId="77777777" w:rsidR="00083859" w:rsidRPr="000E4E7F" w:rsidRDefault="00083859" w:rsidP="00083859">
      <w:pPr>
        <w:pStyle w:val="PL"/>
        <w:shd w:val="clear" w:color="auto" w:fill="E6E6E6"/>
      </w:pPr>
      <w:r w:rsidRPr="000E4E7F">
        <w:t>UE-BasedNetwPerfMeasParameters-v1430 ::=</w:t>
      </w:r>
      <w:r w:rsidRPr="000E4E7F">
        <w:tab/>
        <w:t>SEQUENCE {</w:t>
      </w:r>
    </w:p>
    <w:p w14:paraId="46FC41B3" w14:textId="77777777" w:rsidR="00083859" w:rsidRPr="000E4E7F" w:rsidRDefault="00083859" w:rsidP="00083859">
      <w:pPr>
        <w:pStyle w:val="PL"/>
        <w:shd w:val="clear" w:color="auto" w:fill="E6E6E6"/>
      </w:pPr>
      <w:r w:rsidRPr="000E4E7F">
        <w:tab/>
        <w:t>locationReport-r14</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56715927" w14:textId="77777777" w:rsidR="00083859" w:rsidRPr="000E4E7F" w:rsidRDefault="00083859" w:rsidP="00083859">
      <w:pPr>
        <w:pStyle w:val="PL"/>
        <w:shd w:val="clear" w:color="auto" w:fill="E6E6E6"/>
      </w:pPr>
      <w:r w:rsidRPr="000E4E7F">
        <w:t>}</w:t>
      </w:r>
    </w:p>
    <w:p w14:paraId="557600F0" w14:textId="77777777" w:rsidR="00083859" w:rsidRPr="000E4E7F" w:rsidRDefault="00083859" w:rsidP="00083859">
      <w:pPr>
        <w:pStyle w:val="PL"/>
        <w:shd w:val="clear" w:color="auto" w:fill="E6E6E6"/>
      </w:pPr>
    </w:p>
    <w:p w14:paraId="2B0ED3E0" w14:textId="77777777" w:rsidR="00083859" w:rsidRPr="000E4E7F" w:rsidRDefault="00083859" w:rsidP="00083859">
      <w:pPr>
        <w:pStyle w:val="PL"/>
        <w:shd w:val="clear" w:color="auto" w:fill="E6E6E6"/>
      </w:pPr>
      <w:r w:rsidRPr="000E4E7F">
        <w:t>UE-BasedNetwPerfMeasParameters-v1530 ::=</w:t>
      </w:r>
      <w:r w:rsidRPr="000E4E7F">
        <w:tab/>
        <w:t>SEQUENCE {</w:t>
      </w:r>
    </w:p>
    <w:p w14:paraId="72E3064C" w14:textId="77777777" w:rsidR="00083859" w:rsidRPr="000E4E7F" w:rsidRDefault="00083859" w:rsidP="00083859">
      <w:pPr>
        <w:pStyle w:val="PL"/>
        <w:shd w:val="clear" w:color="auto" w:fill="E6E6E6"/>
      </w:pPr>
      <w:r w:rsidRPr="000E4E7F">
        <w:tab/>
        <w:t>loggedMeasBT-r15</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0A758E38" w14:textId="77777777" w:rsidR="00083859" w:rsidRPr="000E4E7F" w:rsidRDefault="00083859" w:rsidP="00083859">
      <w:pPr>
        <w:pStyle w:val="PL"/>
        <w:shd w:val="clear" w:color="auto" w:fill="E6E6E6"/>
      </w:pPr>
      <w:r w:rsidRPr="000E4E7F">
        <w:tab/>
        <w:t>loggedMeasWLAN-r15</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5ADDB084" w14:textId="77777777" w:rsidR="00083859" w:rsidRPr="000E4E7F" w:rsidRDefault="00083859" w:rsidP="00083859">
      <w:pPr>
        <w:pStyle w:val="PL"/>
        <w:shd w:val="clear" w:color="auto" w:fill="E6E6E6"/>
      </w:pPr>
      <w:r w:rsidRPr="000E4E7F">
        <w:tab/>
        <w:t>immMeasBT-r15</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05C99E4F" w14:textId="77777777" w:rsidR="00083859" w:rsidRPr="000E4E7F" w:rsidRDefault="00083859" w:rsidP="00083859">
      <w:pPr>
        <w:pStyle w:val="PL"/>
        <w:shd w:val="clear" w:color="auto" w:fill="E6E6E6"/>
      </w:pPr>
      <w:r w:rsidRPr="000E4E7F">
        <w:tab/>
        <w:t>immMeasWLAN-r15</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22CAF4D3" w14:textId="77777777" w:rsidR="00083859" w:rsidRPr="000E4E7F" w:rsidRDefault="00083859" w:rsidP="00083859">
      <w:pPr>
        <w:pStyle w:val="PL"/>
        <w:shd w:val="clear" w:color="auto" w:fill="E6E6E6"/>
      </w:pPr>
      <w:r w:rsidRPr="000E4E7F">
        <w:t>}</w:t>
      </w:r>
    </w:p>
    <w:p w14:paraId="5F1EF800" w14:textId="77777777" w:rsidR="00083859" w:rsidRPr="000E4E7F" w:rsidRDefault="00083859" w:rsidP="00083859">
      <w:pPr>
        <w:pStyle w:val="PL"/>
        <w:shd w:val="clear" w:color="auto" w:fill="E6E6E6"/>
      </w:pPr>
    </w:p>
    <w:p w14:paraId="421CFE6D" w14:textId="77777777" w:rsidR="00083859" w:rsidRPr="000E4E7F" w:rsidRDefault="00083859" w:rsidP="00083859">
      <w:pPr>
        <w:pStyle w:val="PL"/>
        <w:shd w:val="clear" w:color="auto" w:fill="E6E6E6"/>
      </w:pPr>
      <w:r w:rsidRPr="000E4E7F">
        <w:t>OTDOA-PositioningCapabilities-r10 ::=</w:t>
      </w:r>
      <w:r w:rsidRPr="000E4E7F">
        <w:tab/>
        <w:t>SEQUENCE {</w:t>
      </w:r>
    </w:p>
    <w:p w14:paraId="6D59810C" w14:textId="77777777" w:rsidR="00083859" w:rsidRPr="000E4E7F" w:rsidRDefault="00083859" w:rsidP="00083859">
      <w:pPr>
        <w:pStyle w:val="PL"/>
        <w:shd w:val="clear" w:color="auto" w:fill="E6E6E6"/>
      </w:pPr>
      <w:r w:rsidRPr="000E4E7F">
        <w:tab/>
        <w:t>otdoa-UE-Assisted-r10</w:t>
      </w:r>
      <w:r w:rsidRPr="000E4E7F">
        <w:tab/>
      </w:r>
      <w:r w:rsidRPr="000E4E7F">
        <w:tab/>
      </w:r>
      <w:r w:rsidRPr="000E4E7F">
        <w:tab/>
      </w:r>
      <w:r w:rsidRPr="000E4E7F">
        <w:tab/>
      </w:r>
      <w:r w:rsidRPr="000E4E7F">
        <w:tab/>
        <w:t>ENUMERATED {supported},</w:t>
      </w:r>
    </w:p>
    <w:p w14:paraId="1DB8A751" w14:textId="77777777" w:rsidR="00083859" w:rsidRPr="000E4E7F" w:rsidRDefault="00083859" w:rsidP="00083859">
      <w:pPr>
        <w:pStyle w:val="PL"/>
        <w:shd w:val="clear" w:color="auto" w:fill="E6E6E6"/>
      </w:pPr>
      <w:r w:rsidRPr="000E4E7F">
        <w:tab/>
        <w:t>interFreqRSTD-Measurement-r10</w:t>
      </w:r>
      <w:r w:rsidRPr="000E4E7F">
        <w:tab/>
      </w:r>
      <w:r w:rsidRPr="000E4E7F">
        <w:tab/>
      </w:r>
      <w:r w:rsidRPr="000E4E7F">
        <w:tab/>
        <w:t>ENUMERATED {supported}</w:t>
      </w:r>
      <w:r w:rsidRPr="000E4E7F">
        <w:tab/>
      </w:r>
      <w:r w:rsidRPr="000E4E7F">
        <w:tab/>
        <w:t>OPTIONAL</w:t>
      </w:r>
    </w:p>
    <w:p w14:paraId="4FF78EF0" w14:textId="77777777" w:rsidR="00083859" w:rsidRPr="000E4E7F" w:rsidRDefault="00083859" w:rsidP="00083859">
      <w:pPr>
        <w:pStyle w:val="PL"/>
        <w:shd w:val="clear" w:color="auto" w:fill="E6E6E6"/>
      </w:pPr>
      <w:r w:rsidRPr="000E4E7F">
        <w:t>}</w:t>
      </w:r>
    </w:p>
    <w:p w14:paraId="67337616" w14:textId="77777777" w:rsidR="00083859" w:rsidRPr="000E4E7F" w:rsidRDefault="00083859" w:rsidP="00083859">
      <w:pPr>
        <w:pStyle w:val="PL"/>
        <w:shd w:val="clear" w:color="auto" w:fill="E6E6E6"/>
      </w:pPr>
    </w:p>
    <w:p w14:paraId="3C460F39" w14:textId="77777777" w:rsidR="00083859" w:rsidRPr="000E4E7F" w:rsidRDefault="00083859" w:rsidP="00083859">
      <w:pPr>
        <w:pStyle w:val="PL"/>
        <w:shd w:val="clear" w:color="auto" w:fill="E6E6E6"/>
      </w:pPr>
      <w:r w:rsidRPr="000E4E7F">
        <w:t>Other-Parameters-r11 ::=</w:t>
      </w:r>
      <w:r w:rsidRPr="000E4E7F">
        <w:tab/>
      </w:r>
      <w:r w:rsidRPr="000E4E7F">
        <w:tab/>
      </w:r>
      <w:r w:rsidRPr="000E4E7F">
        <w:tab/>
      </w:r>
      <w:r w:rsidRPr="000E4E7F">
        <w:tab/>
        <w:t>SEQUENCE {</w:t>
      </w:r>
    </w:p>
    <w:p w14:paraId="66C2C064" w14:textId="77777777" w:rsidR="00083859" w:rsidRPr="000E4E7F" w:rsidRDefault="00083859" w:rsidP="00083859">
      <w:pPr>
        <w:pStyle w:val="PL"/>
        <w:shd w:val="clear" w:color="auto" w:fill="E6E6E6"/>
      </w:pPr>
      <w:r w:rsidRPr="000E4E7F">
        <w:tab/>
        <w:t>inDeviceCoexInd-r11</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585BAF7E" w14:textId="77777777" w:rsidR="00083859" w:rsidRPr="000E4E7F" w:rsidRDefault="00083859" w:rsidP="00083859">
      <w:pPr>
        <w:pStyle w:val="PL"/>
        <w:shd w:val="clear" w:color="auto" w:fill="E6E6E6"/>
      </w:pPr>
      <w:r w:rsidRPr="000E4E7F">
        <w:tab/>
        <w:t>powerPrefInd-r11</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50685595" w14:textId="77777777" w:rsidR="00083859" w:rsidRPr="000E4E7F" w:rsidRDefault="00083859" w:rsidP="00083859">
      <w:pPr>
        <w:pStyle w:val="PL"/>
        <w:shd w:val="clear" w:color="auto" w:fill="E6E6E6"/>
      </w:pPr>
      <w:r w:rsidRPr="000E4E7F">
        <w:tab/>
        <w:t>ue-Rx-TxTimeDiffMeasurements-r11</w:t>
      </w:r>
      <w:r w:rsidRPr="000E4E7F">
        <w:tab/>
      </w:r>
      <w:r w:rsidRPr="000E4E7F">
        <w:tab/>
        <w:t>ENUMERATED {supported}</w:t>
      </w:r>
      <w:r w:rsidRPr="000E4E7F">
        <w:tab/>
      </w:r>
      <w:r w:rsidRPr="000E4E7F">
        <w:tab/>
        <w:t>OPTIONAL</w:t>
      </w:r>
    </w:p>
    <w:p w14:paraId="4DA802AE" w14:textId="77777777" w:rsidR="00083859" w:rsidRPr="000E4E7F" w:rsidRDefault="00083859" w:rsidP="00083859">
      <w:pPr>
        <w:pStyle w:val="PL"/>
        <w:shd w:val="clear" w:color="auto" w:fill="E6E6E6"/>
      </w:pPr>
      <w:r w:rsidRPr="000E4E7F">
        <w:t>}</w:t>
      </w:r>
    </w:p>
    <w:p w14:paraId="417BA6FA" w14:textId="77777777" w:rsidR="00083859" w:rsidRPr="000E4E7F" w:rsidRDefault="00083859" w:rsidP="00083859">
      <w:pPr>
        <w:pStyle w:val="PL"/>
        <w:shd w:val="clear" w:color="auto" w:fill="E6E6E6"/>
      </w:pPr>
    </w:p>
    <w:p w14:paraId="3FC18F86" w14:textId="77777777" w:rsidR="00083859" w:rsidRPr="000E4E7F" w:rsidRDefault="00083859" w:rsidP="00083859">
      <w:pPr>
        <w:pStyle w:val="PL"/>
        <w:shd w:val="clear" w:color="auto" w:fill="E6E6E6"/>
      </w:pPr>
      <w:r w:rsidRPr="000E4E7F">
        <w:t>Other-Parameters-v11d0 ::=</w:t>
      </w:r>
      <w:r w:rsidRPr="000E4E7F">
        <w:tab/>
      </w:r>
      <w:r w:rsidRPr="000E4E7F">
        <w:tab/>
      </w:r>
      <w:r w:rsidRPr="000E4E7F">
        <w:tab/>
      </w:r>
      <w:r w:rsidRPr="000E4E7F">
        <w:tab/>
        <w:t>SEQUENCE {</w:t>
      </w:r>
    </w:p>
    <w:p w14:paraId="7FABE530" w14:textId="77777777" w:rsidR="00083859" w:rsidRPr="000E4E7F" w:rsidRDefault="00083859" w:rsidP="00083859">
      <w:pPr>
        <w:pStyle w:val="PL"/>
        <w:shd w:val="clear" w:color="auto" w:fill="E6E6E6"/>
      </w:pPr>
      <w:r w:rsidRPr="000E4E7F">
        <w:tab/>
        <w:t>inDeviceCoexInd-UL-CA-r11</w:t>
      </w:r>
      <w:r w:rsidRPr="000E4E7F">
        <w:tab/>
      </w:r>
      <w:r w:rsidRPr="000E4E7F">
        <w:tab/>
      </w:r>
      <w:r w:rsidRPr="000E4E7F">
        <w:tab/>
      </w:r>
      <w:r w:rsidRPr="000E4E7F">
        <w:tab/>
        <w:t>ENUMERATED {supported}</w:t>
      </w:r>
      <w:r w:rsidRPr="000E4E7F">
        <w:tab/>
      </w:r>
      <w:r w:rsidRPr="000E4E7F">
        <w:tab/>
        <w:t>OPTIONAL</w:t>
      </w:r>
    </w:p>
    <w:p w14:paraId="008456A8" w14:textId="77777777" w:rsidR="00083859" w:rsidRPr="000E4E7F" w:rsidRDefault="00083859" w:rsidP="00083859">
      <w:pPr>
        <w:pStyle w:val="PL"/>
        <w:shd w:val="clear" w:color="auto" w:fill="E6E6E6"/>
      </w:pPr>
      <w:r w:rsidRPr="000E4E7F">
        <w:t>}</w:t>
      </w:r>
    </w:p>
    <w:p w14:paraId="6FFD1404" w14:textId="77777777" w:rsidR="00083859" w:rsidRPr="000E4E7F" w:rsidRDefault="00083859" w:rsidP="00083859">
      <w:pPr>
        <w:pStyle w:val="PL"/>
        <w:shd w:val="clear" w:color="auto" w:fill="E6E6E6"/>
      </w:pPr>
    </w:p>
    <w:p w14:paraId="5AF5C501" w14:textId="77777777" w:rsidR="00083859" w:rsidRPr="000E4E7F" w:rsidRDefault="00083859" w:rsidP="00083859">
      <w:pPr>
        <w:pStyle w:val="PL"/>
        <w:shd w:val="clear" w:color="auto" w:fill="E6E6E6"/>
      </w:pPr>
      <w:r w:rsidRPr="000E4E7F">
        <w:t>Other-Parameters-v1360 ::=</w:t>
      </w:r>
      <w:r w:rsidRPr="000E4E7F">
        <w:tab/>
        <w:t>SEQUENCE {</w:t>
      </w:r>
    </w:p>
    <w:p w14:paraId="21939DCB" w14:textId="77777777" w:rsidR="00083859" w:rsidRPr="000E4E7F" w:rsidRDefault="00083859" w:rsidP="00083859">
      <w:pPr>
        <w:pStyle w:val="PL"/>
        <w:shd w:val="clear" w:color="auto" w:fill="E6E6E6"/>
      </w:pPr>
      <w:r w:rsidRPr="000E4E7F">
        <w:tab/>
        <w:t>inDeviceCoexInd-HardwareSharingInd-r13</w:t>
      </w:r>
      <w:r w:rsidRPr="000E4E7F">
        <w:tab/>
      </w:r>
      <w:r w:rsidRPr="000E4E7F">
        <w:tab/>
        <w:t>ENUMERATED {supported}</w:t>
      </w:r>
      <w:r w:rsidRPr="000E4E7F">
        <w:tab/>
      </w:r>
      <w:r w:rsidRPr="000E4E7F">
        <w:tab/>
        <w:t>OPTIONAL</w:t>
      </w:r>
    </w:p>
    <w:p w14:paraId="371933D6" w14:textId="77777777" w:rsidR="00083859" w:rsidRPr="000E4E7F" w:rsidRDefault="00083859" w:rsidP="00083859">
      <w:pPr>
        <w:pStyle w:val="PL"/>
        <w:shd w:val="clear" w:color="auto" w:fill="E6E6E6"/>
      </w:pPr>
      <w:r w:rsidRPr="000E4E7F">
        <w:t>}</w:t>
      </w:r>
    </w:p>
    <w:p w14:paraId="5CE67055" w14:textId="77777777" w:rsidR="00083859" w:rsidRPr="000E4E7F" w:rsidRDefault="00083859" w:rsidP="00083859">
      <w:pPr>
        <w:pStyle w:val="PL"/>
        <w:shd w:val="clear" w:color="auto" w:fill="E6E6E6"/>
      </w:pPr>
    </w:p>
    <w:p w14:paraId="0F7053AF" w14:textId="77777777" w:rsidR="00083859" w:rsidRPr="000E4E7F" w:rsidRDefault="00083859" w:rsidP="00083859">
      <w:pPr>
        <w:pStyle w:val="PL"/>
        <w:shd w:val="clear" w:color="auto" w:fill="E6E6E6"/>
      </w:pPr>
      <w:r w:rsidRPr="000E4E7F">
        <w:t>Other-Parameters-v1430 ::=</w:t>
      </w:r>
      <w:r w:rsidRPr="000E4E7F">
        <w:tab/>
      </w:r>
      <w:r w:rsidRPr="000E4E7F">
        <w:tab/>
      </w:r>
      <w:r w:rsidRPr="000E4E7F">
        <w:tab/>
        <w:t>SEQUENCE {</w:t>
      </w:r>
    </w:p>
    <w:p w14:paraId="63471C24" w14:textId="77777777" w:rsidR="00083859" w:rsidRPr="000E4E7F" w:rsidRDefault="00083859" w:rsidP="00083859">
      <w:pPr>
        <w:pStyle w:val="PL"/>
        <w:shd w:val="clear" w:color="auto" w:fill="E6E6E6"/>
      </w:pPr>
      <w:r w:rsidRPr="000E4E7F">
        <w:tab/>
        <w:t>bwPrefInd-r14</w:t>
      </w:r>
      <w:r w:rsidRPr="000E4E7F">
        <w:tab/>
      </w:r>
      <w:r w:rsidRPr="000E4E7F">
        <w:tab/>
      </w:r>
      <w:r w:rsidRPr="000E4E7F">
        <w:tab/>
      </w:r>
      <w:r w:rsidRPr="000E4E7F">
        <w:tab/>
      </w:r>
      <w:r w:rsidRPr="000E4E7F">
        <w:tab/>
        <w:t>ENUMERATED {supported}</w:t>
      </w:r>
      <w:r w:rsidRPr="000E4E7F">
        <w:tab/>
      </w:r>
      <w:r w:rsidRPr="000E4E7F">
        <w:tab/>
        <w:t>OPTIONAL,</w:t>
      </w:r>
    </w:p>
    <w:p w14:paraId="3A0F7A6E" w14:textId="77777777" w:rsidR="00083859" w:rsidRPr="000E4E7F" w:rsidRDefault="00083859" w:rsidP="00083859">
      <w:pPr>
        <w:pStyle w:val="PL"/>
        <w:shd w:val="clear" w:color="auto" w:fill="E6E6E6"/>
      </w:pPr>
      <w:r w:rsidRPr="000E4E7F">
        <w:tab/>
        <w:t>rlm-ReportSupport-r14</w:t>
      </w:r>
      <w:r w:rsidRPr="000E4E7F">
        <w:tab/>
      </w:r>
      <w:r w:rsidRPr="000E4E7F">
        <w:tab/>
      </w:r>
      <w:r w:rsidRPr="000E4E7F">
        <w:tab/>
        <w:t>ENUMERATED {supported}</w:t>
      </w:r>
      <w:r w:rsidRPr="000E4E7F">
        <w:tab/>
      </w:r>
      <w:r w:rsidRPr="000E4E7F">
        <w:tab/>
        <w:t>OPTIONAL</w:t>
      </w:r>
    </w:p>
    <w:p w14:paraId="7ED89045" w14:textId="77777777" w:rsidR="00083859" w:rsidRPr="000E4E7F" w:rsidRDefault="00083859" w:rsidP="00083859">
      <w:pPr>
        <w:pStyle w:val="PL"/>
        <w:shd w:val="clear" w:color="auto" w:fill="E6E6E6"/>
      </w:pPr>
      <w:r w:rsidRPr="000E4E7F">
        <w:t>}</w:t>
      </w:r>
    </w:p>
    <w:p w14:paraId="55239DC0" w14:textId="77777777" w:rsidR="00083859" w:rsidRPr="000E4E7F" w:rsidRDefault="00083859" w:rsidP="00083859">
      <w:pPr>
        <w:pStyle w:val="PL"/>
        <w:shd w:val="clear" w:color="auto" w:fill="E6E6E6"/>
      </w:pPr>
    </w:p>
    <w:p w14:paraId="5267C429" w14:textId="77777777" w:rsidR="00083859" w:rsidRPr="000E4E7F" w:rsidRDefault="00083859" w:rsidP="00083859">
      <w:pPr>
        <w:pStyle w:val="PL"/>
        <w:shd w:val="clear" w:color="auto" w:fill="E6E6E6"/>
      </w:pPr>
      <w:r w:rsidRPr="000E4E7F">
        <w:t>OtherParameters-v1450 ::=</w:t>
      </w:r>
      <w:r w:rsidRPr="000E4E7F">
        <w:tab/>
        <w:t>SEQUENCE {</w:t>
      </w:r>
    </w:p>
    <w:p w14:paraId="71DD4AEF" w14:textId="77777777" w:rsidR="00083859" w:rsidRPr="000E4E7F" w:rsidRDefault="00083859" w:rsidP="00083859">
      <w:pPr>
        <w:pStyle w:val="PL"/>
        <w:shd w:val="clear" w:color="auto" w:fill="E6E6E6"/>
      </w:pPr>
      <w:r w:rsidRPr="000E4E7F">
        <w:tab/>
        <w:t>overheatingInd-r14</w:t>
      </w:r>
      <w:r w:rsidRPr="000E4E7F">
        <w:tab/>
      </w:r>
      <w:r w:rsidRPr="000E4E7F">
        <w:tab/>
      </w:r>
      <w:r w:rsidRPr="000E4E7F">
        <w:tab/>
      </w:r>
      <w:r w:rsidRPr="000E4E7F">
        <w:tab/>
        <w:t>ENUMERATED {supported}</w:t>
      </w:r>
      <w:r w:rsidRPr="000E4E7F">
        <w:tab/>
      </w:r>
      <w:r w:rsidRPr="000E4E7F">
        <w:tab/>
        <w:t>OPTIONAL</w:t>
      </w:r>
    </w:p>
    <w:p w14:paraId="51909E32" w14:textId="77777777" w:rsidR="00083859" w:rsidRPr="000E4E7F" w:rsidRDefault="00083859" w:rsidP="00083859">
      <w:pPr>
        <w:pStyle w:val="PL"/>
        <w:shd w:val="clear" w:color="auto" w:fill="E6E6E6"/>
      </w:pPr>
      <w:r w:rsidRPr="000E4E7F">
        <w:t>}</w:t>
      </w:r>
    </w:p>
    <w:p w14:paraId="3411C93E" w14:textId="77777777" w:rsidR="00083859" w:rsidRPr="000E4E7F" w:rsidRDefault="00083859" w:rsidP="00083859">
      <w:pPr>
        <w:pStyle w:val="PL"/>
        <w:shd w:val="clear" w:color="auto" w:fill="E6E6E6"/>
      </w:pPr>
    </w:p>
    <w:p w14:paraId="29622AA3" w14:textId="77777777" w:rsidR="00083859" w:rsidRPr="000E4E7F" w:rsidRDefault="00083859" w:rsidP="00083859">
      <w:pPr>
        <w:pStyle w:val="PL"/>
        <w:shd w:val="clear" w:color="auto" w:fill="E6E6E6"/>
      </w:pPr>
      <w:r w:rsidRPr="000E4E7F">
        <w:t>Other-Parameters-v1460 ::=</w:t>
      </w:r>
      <w:r w:rsidRPr="000E4E7F">
        <w:tab/>
        <w:t>SEQUENCE {</w:t>
      </w:r>
    </w:p>
    <w:p w14:paraId="360A8442" w14:textId="77777777" w:rsidR="00083859" w:rsidRPr="000E4E7F" w:rsidRDefault="00083859" w:rsidP="00083859">
      <w:pPr>
        <w:pStyle w:val="PL"/>
        <w:shd w:val="clear" w:color="auto" w:fill="E6E6E6"/>
      </w:pPr>
      <w:r w:rsidRPr="000E4E7F">
        <w:tab/>
        <w:t>nonCSG-SI-Reporting-r14</w:t>
      </w:r>
      <w:r w:rsidRPr="000E4E7F">
        <w:tab/>
      </w:r>
      <w:r w:rsidRPr="000E4E7F">
        <w:tab/>
      </w:r>
      <w:r w:rsidRPr="000E4E7F">
        <w:tab/>
        <w:t>ENUMERATED {supported}</w:t>
      </w:r>
      <w:r w:rsidRPr="000E4E7F">
        <w:tab/>
      </w:r>
      <w:r w:rsidRPr="000E4E7F">
        <w:tab/>
        <w:t>OPTIONAL</w:t>
      </w:r>
    </w:p>
    <w:p w14:paraId="4C80B809" w14:textId="77777777" w:rsidR="00083859" w:rsidRPr="000E4E7F" w:rsidRDefault="00083859" w:rsidP="00083859">
      <w:pPr>
        <w:pStyle w:val="PL"/>
        <w:shd w:val="clear" w:color="auto" w:fill="E6E6E6"/>
      </w:pPr>
      <w:r w:rsidRPr="000E4E7F">
        <w:t>}</w:t>
      </w:r>
    </w:p>
    <w:p w14:paraId="012105DE" w14:textId="77777777" w:rsidR="00083859" w:rsidRPr="000E4E7F" w:rsidRDefault="00083859" w:rsidP="00083859">
      <w:pPr>
        <w:pStyle w:val="PL"/>
        <w:shd w:val="clear" w:color="auto" w:fill="E6E6E6"/>
      </w:pPr>
    </w:p>
    <w:p w14:paraId="6AEACBE5" w14:textId="77777777" w:rsidR="00083859" w:rsidRPr="000E4E7F" w:rsidRDefault="00083859" w:rsidP="00083859">
      <w:pPr>
        <w:pStyle w:val="PL"/>
        <w:shd w:val="clear" w:color="auto" w:fill="E6E6E6"/>
      </w:pPr>
      <w:r w:rsidRPr="000E4E7F">
        <w:t>Other-Parameters-v1530 ::=</w:t>
      </w:r>
      <w:r w:rsidRPr="000E4E7F">
        <w:tab/>
      </w:r>
      <w:r w:rsidRPr="000E4E7F">
        <w:tab/>
      </w:r>
      <w:r w:rsidRPr="000E4E7F">
        <w:tab/>
        <w:t>SEQUENCE {</w:t>
      </w:r>
    </w:p>
    <w:p w14:paraId="4C9CFD83" w14:textId="77777777" w:rsidR="00083859" w:rsidRPr="000E4E7F" w:rsidRDefault="00083859" w:rsidP="00083859">
      <w:pPr>
        <w:pStyle w:val="PL"/>
        <w:shd w:val="clear" w:color="auto" w:fill="E6E6E6"/>
      </w:pPr>
      <w:r w:rsidRPr="000E4E7F">
        <w:tab/>
        <w:t>assistInfoBitForLC-r15</w:t>
      </w:r>
      <w:r w:rsidRPr="000E4E7F">
        <w:tab/>
      </w:r>
      <w:r w:rsidRPr="000E4E7F">
        <w:tab/>
      </w:r>
      <w:r w:rsidRPr="000E4E7F">
        <w:tab/>
        <w:t>ENUMERATED {supported}</w:t>
      </w:r>
      <w:r w:rsidRPr="000E4E7F">
        <w:tab/>
      </w:r>
      <w:r w:rsidRPr="000E4E7F">
        <w:tab/>
        <w:t>OPTIONAL,</w:t>
      </w:r>
    </w:p>
    <w:p w14:paraId="3DB67091" w14:textId="77777777" w:rsidR="00083859" w:rsidRPr="000E4E7F" w:rsidRDefault="00083859" w:rsidP="00083859">
      <w:pPr>
        <w:pStyle w:val="PL"/>
        <w:shd w:val="clear" w:color="auto" w:fill="E6E6E6"/>
      </w:pPr>
      <w:r w:rsidRPr="000E4E7F">
        <w:tab/>
        <w:t>timeReferenceProvision-r15</w:t>
      </w:r>
      <w:r w:rsidRPr="000E4E7F">
        <w:tab/>
      </w:r>
      <w:r w:rsidRPr="000E4E7F">
        <w:tab/>
        <w:t>ENUMERATED {supported}</w:t>
      </w:r>
      <w:r w:rsidRPr="000E4E7F">
        <w:tab/>
      </w:r>
      <w:r w:rsidRPr="000E4E7F">
        <w:tab/>
        <w:t>OPTIONAL,</w:t>
      </w:r>
    </w:p>
    <w:p w14:paraId="1B094CAF" w14:textId="77777777" w:rsidR="00083859" w:rsidRPr="000E4E7F" w:rsidRDefault="00083859" w:rsidP="00083859">
      <w:pPr>
        <w:pStyle w:val="PL"/>
        <w:shd w:val="clear" w:color="auto" w:fill="E6E6E6"/>
      </w:pPr>
      <w:r w:rsidRPr="000E4E7F">
        <w:tab/>
        <w:t>flightPathPlan-r15</w:t>
      </w:r>
      <w:r w:rsidRPr="000E4E7F">
        <w:tab/>
      </w:r>
      <w:r w:rsidRPr="000E4E7F">
        <w:tab/>
      </w:r>
      <w:r w:rsidRPr="000E4E7F">
        <w:tab/>
      </w:r>
      <w:r w:rsidRPr="000E4E7F">
        <w:tab/>
        <w:t>ENUMERATED {supported}</w:t>
      </w:r>
      <w:r w:rsidRPr="000E4E7F">
        <w:tab/>
      </w:r>
      <w:r w:rsidRPr="000E4E7F">
        <w:tab/>
        <w:t>OPTIONAL</w:t>
      </w:r>
    </w:p>
    <w:p w14:paraId="4ECF9F87" w14:textId="77777777" w:rsidR="00083859" w:rsidRPr="000E4E7F" w:rsidRDefault="00083859" w:rsidP="00083859">
      <w:pPr>
        <w:pStyle w:val="PL"/>
        <w:shd w:val="clear" w:color="auto" w:fill="E6E6E6"/>
      </w:pPr>
      <w:r w:rsidRPr="000E4E7F">
        <w:lastRenderedPageBreak/>
        <w:t>}</w:t>
      </w:r>
    </w:p>
    <w:p w14:paraId="0E27E29A" w14:textId="77777777" w:rsidR="00083859" w:rsidRPr="000E4E7F" w:rsidRDefault="00083859" w:rsidP="00083859">
      <w:pPr>
        <w:pStyle w:val="PL"/>
        <w:shd w:val="clear" w:color="auto" w:fill="E6E6E6"/>
      </w:pPr>
    </w:p>
    <w:p w14:paraId="2B2CD848" w14:textId="77777777" w:rsidR="00083859" w:rsidRPr="000E4E7F" w:rsidRDefault="00083859" w:rsidP="00083859">
      <w:pPr>
        <w:pStyle w:val="PL"/>
        <w:shd w:val="clear" w:color="auto" w:fill="E6E6E6"/>
      </w:pPr>
      <w:r w:rsidRPr="000E4E7F">
        <w:t>Other-Parameters-v1540 ::=</w:t>
      </w:r>
      <w:r w:rsidRPr="000E4E7F">
        <w:tab/>
      </w:r>
      <w:r w:rsidRPr="000E4E7F">
        <w:tab/>
      </w:r>
      <w:r w:rsidRPr="000E4E7F">
        <w:tab/>
        <w:t>SEQUENCE {</w:t>
      </w:r>
    </w:p>
    <w:p w14:paraId="72720DAE" w14:textId="77777777" w:rsidR="00083859" w:rsidRPr="000E4E7F" w:rsidRDefault="00083859" w:rsidP="00083859">
      <w:pPr>
        <w:pStyle w:val="PL"/>
        <w:shd w:val="clear" w:color="auto" w:fill="E6E6E6"/>
      </w:pPr>
      <w:r w:rsidRPr="000E4E7F">
        <w:tab/>
        <w:t>inDeviceCoexInd-ENDC-r15</w:t>
      </w:r>
      <w:r w:rsidRPr="000E4E7F">
        <w:tab/>
      </w:r>
      <w:r w:rsidRPr="000E4E7F">
        <w:tab/>
        <w:t>ENUMERATED {supported}</w:t>
      </w:r>
      <w:r w:rsidRPr="000E4E7F">
        <w:tab/>
      </w:r>
      <w:r w:rsidRPr="000E4E7F">
        <w:tab/>
        <w:t>OPTIONAL</w:t>
      </w:r>
    </w:p>
    <w:p w14:paraId="1C83D003" w14:textId="77777777" w:rsidR="00083859" w:rsidRPr="000E4E7F" w:rsidRDefault="00083859" w:rsidP="00083859">
      <w:pPr>
        <w:pStyle w:val="PL"/>
        <w:shd w:val="clear" w:color="auto" w:fill="E6E6E6"/>
        <w:rPr>
          <w:rFonts w:eastAsia="Yu Mincho"/>
        </w:rPr>
      </w:pPr>
      <w:r w:rsidRPr="000E4E7F">
        <w:rPr>
          <w:rFonts w:eastAsia="Yu Mincho"/>
        </w:rPr>
        <w:t>}</w:t>
      </w:r>
    </w:p>
    <w:p w14:paraId="07CFCA0D" w14:textId="77777777" w:rsidR="00083859" w:rsidRPr="000E4E7F" w:rsidRDefault="00083859" w:rsidP="00083859">
      <w:pPr>
        <w:pStyle w:val="PL"/>
        <w:shd w:val="clear" w:color="auto" w:fill="E6E6E6"/>
        <w:rPr>
          <w:rFonts w:eastAsia="Yu Mincho"/>
        </w:rPr>
      </w:pPr>
    </w:p>
    <w:p w14:paraId="498708B9" w14:textId="77777777" w:rsidR="00083859" w:rsidRPr="000E4E7F" w:rsidRDefault="00083859" w:rsidP="00083859">
      <w:pPr>
        <w:pStyle w:val="PL"/>
        <w:shd w:val="clear" w:color="auto" w:fill="E6E6E6"/>
      </w:pPr>
      <w:r w:rsidRPr="000E4E7F">
        <w:t>Other-Parameters-v16xy ::=</w:t>
      </w:r>
      <w:r w:rsidRPr="000E4E7F">
        <w:tab/>
      </w:r>
      <w:r w:rsidRPr="000E4E7F">
        <w:tab/>
        <w:t>SEQUENCE {</w:t>
      </w:r>
    </w:p>
    <w:p w14:paraId="5C667D4B" w14:textId="77777777" w:rsidR="00083859" w:rsidRPr="000E4E7F" w:rsidRDefault="00083859" w:rsidP="00083859">
      <w:pPr>
        <w:pStyle w:val="PL"/>
        <w:shd w:val="clear" w:color="auto" w:fill="E6E6E6"/>
      </w:pPr>
      <w:r w:rsidRPr="000E4E7F">
        <w:tab/>
        <w:t>ce-RRC-INACTIVE-r16</w:t>
      </w:r>
      <w:r w:rsidRPr="000E4E7F">
        <w:tab/>
      </w:r>
      <w:r w:rsidRPr="000E4E7F">
        <w:tab/>
      </w:r>
      <w:r w:rsidRPr="000E4E7F">
        <w:tab/>
      </w:r>
      <w:r w:rsidRPr="000E4E7F">
        <w:tab/>
        <w:t>ENUMERATED {supported}</w:t>
      </w:r>
      <w:r w:rsidRPr="000E4E7F">
        <w:tab/>
      </w:r>
      <w:r w:rsidRPr="000E4E7F">
        <w:tab/>
        <w:t>OPTIONAL</w:t>
      </w:r>
    </w:p>
    <w:p w14:paraId="62E18926" w14:textId="77777777" w:rsidR="00083859" w:rsidRPr="000E4E7F" w:rsidRDefault="00083859" w:rsidP="00083859">
      <w:pPr>
        <w:pStyle w:val="PL"/>
        <w:shd w:val="clear" w:color="auto" w:fill="E6E6E6"/>
      </w:pPr>
      <w:r w:rsidRPr="000E4E7F">
        <w:t>}</w:t>
      </w:r>
    </w:p>
    <w:p w14:paraId="01576E05" w14:textId="77777777" w:rsidR="00083859" w:rsidRPr="000E4E7F" w:rsidRDefault="00083859" w:rsidP="00083859">
      <w:pPr>
        <w:pStyle w:val="PL"/>
        <w:shd w:val="clear" w:color="auto" w:fill="E6E6E6"/>
        <w:rPr>
          <w:rFonts w:eastAsia="Yu Mincho"/>
        </w:rPr>
      </w:pPr>
    </w:p>
    <w:p w14:paraId="122468EC" w14:textId="77777777" w:rsidR="00083859" w:rsidRPr="000E4E7F" w:rsidRDefault="00083859" w:rsidP="00083859">
      <w:pPr>
        <w:pStyle w:val="PL"/>
        <w:shd w:val="clear" w:color="auto" w:fill="E6E6E6"/>
      </w:pPr>
      <w:r w:rsidRPr="000E4E7F">
        <w:t>MBMS-Parameters-r11 ::=</w:t>
      </w:r>
      <w:r w:rsidRPr="000E4E7F">
        <w:tab/>
      </w:r>
      <w:r w:rsidRPr="000E4E7F">
        <w:tab/>
      </w:r>
      <w:r w:rsidRPr="000E4E7F">
        <w:tab/>
      </w:r>
      <w:r w:rsidRPr="000E4E7F">
        <w:tab/>
        <w:t>SEQUENCE {</w:t>
      </w:r>
    </w:p>
    <w:p w14:paraId="19D9D492" w14:textId="77777777" w:rsidR="00083859" w:rsidRPr="000E4E7F" w:rsidRDefault="00083859" w:rsidP="00083859">
      <w:pPr>
        <w:pStyle w:val="PL"/>
        <w:shd w:val="clear" w:color="auto" w:fill="E6E6E6"/>
      </w:pPr>
      <w:r w:rsidRPr="000E4E7F">
        <w:tab/>
        <w:t>mbms-SCell-r11</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54BC91CF" w14:textId="77777777" w:rsidR="00083859" w:rsidRPr="000E4E7F" w:rsidRDefault="00083859" w:rsidP="00083859">
      <w:pPr>
        <w:pStyle w:val="PL"/>
        <w:shd w:val="clear" w:color="auto" w:fill="E6E6E6"/>
      </w:pPr>
      <w:r w:rsidRPr="000E4E7F">
        <w:tab/>
        <w:t>mbms-NonServingCell-r11</w:t>
      </w:r>
      <w:r w:rsidRPr="000E4E7F">
        <w:tab/>
      </w:r>
      <w:r w:rsidRPr="000E4E7F">
        <w:tab/>
      </w:r>
      <w:r w:rsidRPr="000E4E7F">
        <w:tab/>
      </w:r>
      <w:r w:rsidRPr="000E4E7F">
        <w:tab/>
      </w:r>
      <w:r w:rsidRPr="000E4E7F">
        <w:tab/>
        <w:t>ENUMERATED {supported}</w:t>
      </w:r>
      <w:r w:rsidRPr="000E4E7F">
        <w:tab/>
      </w:r>
      <w:r w:rsidRPr="000E4E7F">
        <w:tab/>
        <w:t>OPTIONAL</w:t>
      </w:r>
    </w:p>
    <w:p w14:paraId="61328D33" w14:textId="77777777" w:rsidR="00083859" w:rsidRPr="000E4E7F" w:rsidRDefault="00083859" w:rsidP="00083859">
      <w:pPr>
        <w:pStyle w:val="PL"/>
        <w:shd w:val="clear" w:color="auto" w:fill="E6E6E6"/>
      </w:pPr>
      <w:r w:rsidRPr="000E4E7F">
        <w:t>}</w:t>
      </w:r>
    </w:p>
    <w:p w14:paraId="6B5FBB56" w14:textId="77777777" w:rsidR="00083859" w:rsidRPr="000E4E7F" w:rsidRDefault="00083859" w:rsidP="00083859">
      <w:pPr>
        <w:pStyle w:val="PL"/>
        <w:shd w:val="clear" w:color="auto" w:fill="E6E6E6"/>
      </w:pPr>
    </w:p>
    <w:p w14:paraId="52A2BBF7" w14:textId="77777777" w:rsidR="00083859" w:rsidRPr="000E4E7F" w:rsidRDefault="00083859" w:rsidP="00083859">
      <w:pPr>
        <w:pStyle w:val="PL"/>
        <w:shd w:val="clear" w:color="auto" w:fill="E6E6E6"/>
      </w:pPr>
      <w:r w:rsidRPr="000E4E7F">
        <w:t>MBMS-Parameters-v1250 ::=</w:t>
      </w:r>
      <w:r w:rsidRPr="000E4E7F">
        <w:tab/>
      </w:r>
      <w:r w:rsidRPr="000E4E7F">
        <w:tab/>
      </w:r>
      <w:r w:rsidRPr="000E4E7F">
        <w:tab/>
      </w:r>
      <w:r w:rsidRPr="000E4E7F">
        <w:tab/>
        <w:t>SEQUENCE {</w:t>
      </w:r>
    </w:p>
    <w:p w14:paraId="4811D7F5" w14:textId="77777777" w:rsidR="00083859" w:rsidRPr="000E4E7F" w:rsidRDefault="00083859" w:rsidP="00083859">
      <w:pPr>
        <w:pStyle w:val="PL"/>
        <w:shd w:val="clear" w:color="auto" w:fill="E6E6E6"/>
      </w:pPr>
      <w:r w:rsidRPr="000E4E7F">
        <w:tab/>
        <w:t>mbms-AsyncDC-r12</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6F96BB0D" w14:textId="77777777" w:rsidR="00083859" w:rsidRPr="000E4E7F" w:rsidRDefault="00083859" w:rsidP="00083859">
      <w:pPr>
        <w:pStyle w:val="PL"/>
        <w:shd w:val="clear" w:color="auto" w:fill="E6E6E6"/>
      </w:pPr>
      <w:r w:rsidRPr="000E4E7F">
        <w:t>}</w:t>
      </w:r>
    </w:p>
    <w:p w14:paraId="0492D4E4" w14:textId="77777777" w:rsidR="00083859" w:rsidRPr="000E4E7F" w:rsidRDefault="00083859" w:rsidP="00083859">
      <w:pPr>
        <w:pStyle w:val="PL"/>
        <w:shd w:val="clear" w:color="auto" w:fill="E6E6E6"/>
      </w:pPr>
    </w:p>
    <w:p w14:paraId="0FFDE95A" w14:textId="77777777" w:rsidR="00083859" w:rsidRPr="000E4E7F" w:rsidRDefault="00083859" w:rsidP="00083859">
      <w:pPr>
        <w:pStyle w:val="PL"/>
        <w:shd w:val="clear" w:color="auto" w:fill="E6E6E6"/>
      </w:pPr>
      <w:r w:rsidRPr="000E4E7F">
        <w:t>MBMS-Parameters-v1430 ::=</w:t>
      </w:r>
      <w:r w:rsidRPr="000E4E7F">
        <w:tab/>
      </w:r>
      <w:r w:rsidRPr="000E4E7F">
        <w:tab/>
      </w:r>
      <w:r w:rsidRPr="000E4E7F">
        <w:tab/>
      </w:r>
      <w:r w:rsidRPr="000E4E7F">
        <w:tab/>
        <w:t>SEQUENCE {</w:t>
      </w:r>
    </w:p>
    <w:p w14:paraId="1AEDCFDB" w14:textId="77777777" w:rsidR="00083859" w:rsidRPr="000E4E7F" w:rsidRDefault="00083859" w:rsidP="00083859">
      <w:pPr>
        <w:pStyle w:val="PL"/>
        <w:shd w:val="clear" w:color="auto" w:fill="E6E6E6"/>
      </w:pPr>
      <w:r w:rsidRPr="000E4E7F">
        <w:tab/>
        <w:t>fembmsDedicatedCell-r14</w:t>
      </w:r>
      <w:r w:rsidRPr="000E4E7F">
        <w:tab/>
      </w:r>
      <w:r w:rsidRPr="000E4E7F">
        <w:tab/>
      </w:r>
      <w:r w:rsidRPr="000E4E7F">
        <w:tab/>
      </w:r>
      <w:r w:rsidRPr="000E4E7F">
        <w:tab/>
        <w:t>ENUMERATED {supported}</w:t>
      </w:r>
      <w:r w:rsidRPr="000E4E7F">
        <w:tab/>
      </w:r>
      <w:r w:rsidRPr="000E4E7F">
        <w:tab/>
        <w:t>OPTIONAL,</w:t>
      </w:r>
    </w:p>
    <w:p w14:paraId="304BB3D7" w14:textId="77777777" w:rsidR="00083859" w:rsidRPr="000E4E7F" w:rsidRDefault="00083859" w:rsidP="00083859">
      <w:pPr>
        <w:pStyle w:val="PL"/>
        <w:shd w:val="clear" w:color="auto" w:fill="E6E6E6"/>
      </w:pPr>
      <w:r w:rsidRPr="000E4E7F">
        <w:tab/>
        <w:t>fembmsMixedCell-r14</w:t>
      </w:r>
      <w:r w:rsidRPr="000E4E7F">
        <w:tab/>
      </w:r>
      <w:r w:rsidRPr="000E4E7F">
        <w:tab/>
      </w:r>
      <w:r w:rsidRPr="000E4E7F">
        <w:tab/>
      </w:r>
      <w:r w:rsidRPr="000E4E7F">
        <w:tab/>
      </w:r>
      <w:r w:rsidRPr="000E4E7F">
        <w:tab/>
        <w:t>ENUMERATED {supported}</w:t>
      </w:r>
      <w:r w:rsidRPr="000E4E7F">
        <w:tab/>
      </w:r>
      <w:r w:rsidRPr="000E4E7F">
        <w:tab/>
        <w:t>OPTIONAL,</w:t>
      </w:r>
    </w:p>
    <w:p w14:paraId="633F0A2F" w14:textId="77777777" w:rsidR="00083859" w:rsidRPr="000E4E7F" w:rsidRDefault="00083859" w:rsidP="00083859">
      <w:pPr>
        <w:pStyle w:val="PL"/>
        <w:shd w:val="clear" w:color="auto" w:fill="E6E6E6"/>
      </w:pPr>
      <w:r w:rsidRPr="000E4E7F">
        <w:tab/>
        <w:t>subcarrierSpacingMBMS-khz7dot5-r14</w:t>
      </w:r>
      <w:r w:rsidRPr="000E4E7F">
        <w:tab/>
        <w:t>ENUMERATED {supported}</w:t>
      </w:r>
      <w:r w:rsidRPr="000E4E7F">
        <w:tab/>
      </w:r>
      <w:r w:rsidRPr="000E4E7F">
        <w:tab/>
        <w:t>OPTIONAL,</w:t>
      </w:r>
    </w:p>
    <w:p w14:paraId="04768711" w14:textId="77777777" w:rsidR="00083859" w:rsidRPr="000E4E7F" w:rsidRDefault="00083859" w:rsidP="00083859">
      <w:pPr>
        <w:pStyle w:val="PL"/>
        <w:shd w:val="clear" w:color="auto" w:fill="E6E6E6"/>
      </w:pPr>
      <w:r w:rsidRPr="000E4E7F">
        <w:tab/>
        <w:t>subcarrierSpacingMBMS-khz1dot25-r14</w:t>
      </w:r>
      <w:r w:rsidRPr="000E4E7F">
        <w:tab/>
        <w:t>ENUMERATED {supported}</w:t>
      </w:r>
      <w:r w:rsidRPr="000E4E7F">
        <w:tab/>
      </w:r>
      <w:r w:rsidRPr="000E4E7F">
        <w:tab/>
        <w:t>OPTIONAL</w:t>
      </w:r>
    </w:p>
    <w:p w14:paraId="5228506C" w14:textId="77777777" w:rsidR="00083859" w:rsidRPr="000E4E7F" w:rsidRDefault="00083859" w:rsidP="00083859">
      <w:pPr>
        <w:pStyle w:val="PL"/>
        <w:shd w:val="clear" w:color="auto" w:fill="E6E6E6"/>
      </w:pPr>
      <w:r w:rsidRPr="000E4E7F">
        <w:t>}</w:t>
      </w:r>
    </w:p>
    <w:p w14:paraId="6FA21061" w14:textId="77777777" w:rsidR="00083859" w:rsidRPr="000E4E7F" w:rsidRDefault="00083859" w:rsidP="00083859">
      <w:pPr>
        <w:pStyle w:val="PL"/>
        <w:shd w:val="clear" w:color="auto" w:fill="E6E6E6"/>
      </w:pPr>
    </w:p>
    <w:p w14:paraId="375B4E94" w14:textId="77777777" w:rsidR="00083859" w:rsidRPr="000E4E7F" w:rsidRDefault="00083859" w:rsidP="00083859">
      <w:pPr>
        <w:pStyle w:val="PL"/>
        <w:shd w:val="clear" w:color="auto" w:fill="E6E6E6"/>
      </w:pPr>
      <w:r w:rsidRPr="000E4E7F">
        <w:t>MBMS-Parameters-v1470 ::=</w:t>
      </w:r>
      <w:r w:rsidRPr="000E4E7F">
        <w:tab/>
      </w:r>
      <w:r w:rsidRPr="000E4E7F">
        <w:tab/>
        <w:t>SEQUENCE {</w:t>
      </w:r>
    </w:p>
    <w:p w14:paraId="44E248A0" w14:textId="77777777" w:rsidR="00083859" w:rsidRPr="000E4E7F" w:rsidRDefault="00083859" w:rsidP="00083859">
      <w:pPr>
        <w:pStyle w:val="PL"/>
        <w:shd w:val="clear" w:color="auto" w:fill="E6E6E6"/>
      </w:pPr>
      <w:r w:rsidRPr="000E4E7F">
        <w:tab/>
        <w:t>mbms-MaxBW-r14</w:t>
      </w:r>
      <w:r w:rsidRPr="000E4E7F">
        <w:tab/>
      </w:r>
      <w:r w:rsidRPr="000E4E7F">
        <w:tab/>
      </w:r>
      <w:r w:rsidRPr="000E4E7F">
        <w:tab/>
      </w:r>
      <w:r w:rsidRPr="000E4E7F">
        <w:tab/>
      </w:r>
      <w:r w:rsidRPr="000E4E7F">
        <w:tab/>
        <w:t>CHOICE {</w:t>
      </w:r>
    </w:p>
    <w:p w14:paraId="3808F931" w14:textId="77777777" w:rsidR="00083859" w:rsidRPr="000E4E7F" w:rsidRDefault="00083859" w:rsidP="00083859">
      <w:pPr>
        <w:pStyle w:val="PL"/>
        <w:shd w:val="clear" w:color="auto" w:fill="E6E6E6"/>
      </w:pPr>
      <w:r w:rsidRPr="000E4E7F">
        <w:tab/>
      </w:r>
      <w:r w:rsidRPr="000E4E7F">
        <w:tab/>
        <w:t>implicitValue</w:t>
      </w:r>
      <w:r w:rsidRPr="000E4E7F">
        <w:tab/>
      </w:r>
      <w:r w:rsidRPr="000E4E7F">
        <w:tab/>
      </w:r>
      <w:r w:rsidRPr="000E4E7F">
        <w:tab/>
      </w:r>
      <w:r w:rsidRPr="000E4E7F">
        <w:tab/>
      </w:r>
      <w:r w:rsidRPr="000E4E7F">
        <w:tab/>
        <w:t>NULL,</w:t>
      </w:r>
    </w:p>
    <w:p w14:paraId="4B4CA930" w14:textId="77777777" w:rsidR="00083859" w:rsidRPr="000E4E7F" w:rsidRDefault="00083859" w:rsidP="00083859">
      <w:pPr>
        <w:pStyle w:val="PL"/>
        <w:shd w:val="clear" w:color="auto" w:fill="E6E6E6"/>
      </w:pPr>
      <w:r w:rsidRPr="000E4E7F">
        <w:tab/>
      </w:r>
      <w:r w:rsidRPr="000E4E7F">
        <w:tab/>
        <w:t>explicitValue</w:t>
      </w:r>
      <w:r w:rsidRPr="000E4E7F">
        <w:tab/>
      </w:r>
      <w:r w:rsidRPr="000E4E7F">
        <w:tab/>
      </w:r>
      <w:r w:rsidRPr="000E4E7F">
        <w:tab/>
      </w:r>
      <w:r w:rsidRPr="000E4E7F">
        <w:tab/>
      </w:r>
      <w:r w:rsidRPr="000E4E7F">
        <w:tab/>
        <w:t>INTEGER(2..20)</w:t>
      </w:r>
    </w:p>
    <w:p w14:paraId="57036EDA" w14:textId="77777777" w:rsidR="00083859" w:rsidRPr="000E4E7F" w:rsidRDefault="00083859" w:rsidP="00083859">
      <w:pPr>
        <w:pStyle w:val="PL"/>
        <w:shd w:val="clear" w:color="auto" w:fill="E6E6E6"/>
      </w:pPr>
      <w:r w:rsidRPr="000E4E7F">
        <w:tab/>
        <w:t>},</w:t>
      </w:r>
    </w:p>
    <w:p w14:paraId="39C087EC" w14:textId="77777777" w:rsidR="00083859" w:rsidRPr="000E4E7F" w:rsidRDefault="00083859" w:rsidP="00083859">
      <w:pPr>
        <w:pStyle w:val="PL"/>
        <w:shd w:val="clear" w:color="auto" w:fill="E6E6E6"/>
      </w:pPr>
      <w:r w:rsidRPr="000E4E7F">
        <w:tab/>
        <w:t>mbms-ScalingFactor1dot25-r14</w:t>
      </w:r>
      <w:r w:rsidRPr="000E4E7F">
        <w:tab/>
      </w:r>
      <w:r w:rsidRPr="000E4E7F">
        <w:tab/>
        <w:t>ENUMERATED {n3, n6, n9, n12}</w:t>
      </w:r>
      <w:r w:rsidRPr="000E4E7F">
        <w:tab/>
        <w:t>OPTIONAL,</w:t>
      </w:r>
    </w:p>
    <w:p w14:paraId="2A2B43B3" w14:textId="77777777" w:rsidR="00083859" w:rsidRPr="000E4E7F" w:rsidRDefault="00083859" w:rsidP="00083859">
      <w:pPr>
        <w:pStyle w:val="PL"/>
        <w:shd w:val="clear" w:color="auto" w:fill="E6E6E6"/>
      </w:pPr>
      <w:r w:rsidRPr="000E4E7F">
        <w:tab/>
        <w:t>mbms-ScalingFactor7dot5-r14</w:t>
      </w:r>
      <w:r w:rsidRPr="000E4E7F">
        <w:tab/>
      </w:r>
      <w:r w:rsidRPr="000E4E7F">
        <w:tab/>
        <w:t>ENUMERATED {n1, n2, n3, n4}</w:t>
      </w:r>
      <w:r w:rsidRPr="000E4E7F">
        <w:tab/>
      </w:r>
      <w:r w:rsidRPr="000E4E7F">
        <w:tab/>
        <w:t>OPTIONAL</w:t>
      </w:r>
    </w:p>
    <w:p w14:paraId="58D0F122" w14:textId="77777777" w:rsidR="00083859" w:rsidRPr="000E4E7F" w:rsidRDefault="00083859" w:rsidP="00083859">
      <w:pPr>
        <w:pStyle w:val="PL"/>
        <w:shd w:val="clear" w:color="auto" w:fill="E6E6E6"/>
      </w:pPr>
      <w:r w:rsidRPr="000E4E7F">
        <w:t>}</w:t>
      </w:r>
    </w:p>
    <w:p w14:paraId="62BF8DA6" w14:textId="77777777" w:rsidR="00083859" w:rsidRPr="000E4E7F" w:rsidRDefault="00083859" w:rsidP="00083859">
      <w:pPr>
        <w:pStyle w:val="PL"/>
        <w:shd w:val="clear" w:color="auto" w:fill="E6E6E6"/>
      </w:pPr>
    </w:p>
    <w:p w14:paraId="69AA1383" w14:textId="77777777" w:rsidR="00083859" w:rsidRPr="000E4E7F" w:rsidRDefault="00083859" w:rsidP="00083859">
      <w:pPr>
        <w:pStyle w:val="PL"/>
        <w:shd w:val="clear" w:color="auto" w:fill="E6E6E6"/>
      </w:pPr>
      <w:r w:rsidRPr="000E4E7F">
        <w:t>MBMS-Parameters-v16xy ::=</w:t>
      </w:r>
      <w:r w:rsidRPr="000E4E7F">
        <w:tab/>
      </w:r>
      <w:r w:rsidRPr="000E4E7F">
        <w:tab/>
        <w:t>SEQUENCE {</w:t>
      </w:r>
    </w:p>
    <w:p w14:paraId="3CBB6C3F" w14:textId="77777777" w:rsidR="00083859" w:rsidRPr="000E4E7F" w:rsidRDefault="00083859" w:rsidP="00083859">
      <w:pPr>
        <w:pStyle w:val="PL"/>
        <w:shd w:val="clear" w:color="auto" w:fill="E6E6E6"/>
      </w:pPr>
      <w:r w:rsidRPr="000E4E7F">
        <w:tab/>
        <w:t>mbms-ScalingFactor2dot5-r16</w:t>
      </w:r>
      <w:r w:rsidRPr="000E4E7F">
        <w:tab/>
      </w:r>
      <w:r w:rsidRPr="000E4E7F">
        <w:tab/>
        <w:t>ENUMERATED {n2, n4, n6, n8}</w:t>
      </w:r>
      <w:r w:rsidRPr="000E4E7F">
        <w:tab/>
      </w:r>
      <w:r w:rsidRPr="000E4E7F">
        <w:tab/>
      </w:r>
      <w:r w:rsidRPr="000E4E7F">
        <w:tab/>
        <w:t>OPTIONAL,</w:t>
      </w:r>
    </w:p>
    <w:p w14:paraId="7D3476B0" w14:textId="77777777" w:rsidR="00083859" w:rsidRPr="000E4E7F" w:rsidRDefault="00083859" w:rsidP="00083859">
      <w:pPr>
        <w:pStyle w:val="PL"/>
        <w:shd w:val="clear" w:color="auto" w:fill="E6E6E6"/>
      </w:pPr>
      <w:r w:rsidRPr="000E4E7F">
        <w:tab/>
        <w:t>mbms-Parameters0dot37-r16</w:t>
      </w:r>
      <w:r w:rsidRPr="000E4E7F">
        <w:tab/>
      </w:r>
      <w:r w:rsidRPr="000E4E7F">
        <w:tab/>
        <w:t>SEQUENCE {</w:t>
      </w:r>
    </w:p>
    <w:p w14:paraId="60BA3AEB" w14:textId="77777777" w:rsidR="00083859" w:rsidRPr="000E4E7F" w:rsidRDefault="00083859" w:rsidP="00083859">
      <w:pPr>
        <w:pStyle w:val="PL"/>
        <w:shd w:val="clear" w:color="auto" w:fill="E6E6E6"/>
      </w:pPr>
      <w:r w:rsidRPr="000E4E7F">
        <w:tab/>
      </w:r>
      <w:r w:rsidRPr="000E4E7F">
        <w:tab/>
        <w:t>mbms-ScalingFactor0dot37-r16</w:t>
      </w:r>
      <w:r w:rsidRPr="000E4E7F">
        <w:tab/>
        <w:t>ENUMERATED {n12, n24, ffs1, ffs2},</w:t>
      </w:r>
    </w:p>
    <w:p w14:paraId="6373224F" w14:textId="77777777" w:rsidR="00083859" w:rsidRPr="000E4E7F" w:rsidRDefault="00083859" w:rsidP="00083859">
      <w:pPr>
        <w:pStyle w:val="PL"/>
        <w:shd w:val="clear" w:color="auto" w:fill="E6E6E6"/>
      </w:pPr>
      <w:r w:rsidRPr="000E4E7F">
        <w:tab/>
      </w:r>
      <w:r w:rsidRPr="000E4E7F">
        <w:tab/>
        <w:t>timeSeparationSlot2-r16</w:t>
      </w:r>
      <w:r w:rsidRPr="000E4E7F">
        <w:tab/>
      </w:r>
      <w:r w:rsidRPr="000E4E7F">
        <w:tab/>
      </w:r>
      <w:r w:rsidRPr="000E4E7F">
        <w:tab/>
        <w:t>ENUMERATED {supported}</w:t>
      </w:r>
      <w:r w:rsidRPr="000E4E7F">
        <w:tab/>
      </w:r>
      <w:r w:rsidRPr="000E4E7F">
        <w:tab/>
      </w:r>
      <w:r w:rsidRPr="000E4E7F">
        <w:tab/>
        <w:t>OPTIONAL,</w:t>
      </w:r>
    </w:p>
    <w:p w14:paraId="52F821D7" w14:textId="77777777" w:rsidR="00083859" w:rsidRPr="000E4E7F" w:rsidRDefault="00083859" w:rsidP="00083859">
      <w:pPr>
        <w:pStyle w:val="PL"/>
        <w:shd w:val="clear" w:color="auto" w:fill="E6E6E6"/>
      </w:pPr>
      <w:r w:rsidRPr="000E4E7F">
        <w:tab/>
      </w:r>
      <w:r w:rsidRPr="000E4E7F">
        <w:tab/>
        <w:t>timeSeparationSlot4-r16</w:t>
      </w:r>
      <w:r w:rsidRPr="000E4E7F">
        <w:tab/>
      </w:r>
      <w:r w:rsidRPr="000E4E7F">
        <w:tab/>
      </w:r>
      <w:r w:rsidRPr="000E4E7F">
        <w:tab/>
        <w:t>ENUMERATED {supported}</w:t>
      </w:r>
      <w:r w:rsidRPr="000E4E7F">
        <w:tab/>
      </w:r>
      <w:r w:rsidRPr="000E4E7F">
        <w:tab/>
      </w:r>
      <w:r w:rsidRPr="000E4E7F">
        <w:tab/>
        <w:t>OPTIONAL</w:t>
      </w:r>
    </w:p>
    <w:p w14:paraId="14371996" w14:textId="77777777" w:rsidR="00083859" w:rsidRPr="000E4E7F" w:rsidRDefault="00083859" w:rsidP="00083859">
      <w:pPr>
        <w:pStyle w:val="PL"/>
        <w:shd w:val="clear" w:color="auto" w:fill="E6E6E6"/>
      </w:pPr>
      <w:r w:rsidRPr="000E4E7F">
        <w:tab/>
        <w:t>}</w:t>
      </w:r>
      <w:r w:rsidRPr="000E4E7F">
        <w:tab/>
        <w:t>OPTIONAL</w:t>
      </w:r>
    </w:p>
    <w:p w14:paraId="20DD5939" w14:textId="77777777" w:rsidR="00083859" w:rsidRPr="000E4E7F" w:rsidRDefault="00083859" w:rsidP="00083859">
      <w:pPr>
        <w:pStyle w:val="PL"/>
        <w:shd w:val="clear" w:color="auto" w:fill="E6E6E6"/>
      </w:pPr>
      <w:r w:rsidRPr="000E4E7F">
        <w:t>}</w:t>
      </w:r>
    </w:p>
    <w:p w14:paraId="66B4AF5B" w14:textId="77777777" w:rsidR="00083859" w:rsidRPr="000E4E7F" w:rsidRDefault="00083859" w:rsidP="00083859">
      <w:pPr>
        <w:pStyle w:val="PL"/>
        <w:shd w:val="clear" w:color="auto" w:fill="E6E6E6"/>
      </w:pPr>
    </w:p>
    <w:p w14:paraId="3CB8131F" w14:textId="77777777" w:rsidR="00083859" w:rsidRPr="000E4E7F" w:rsidRDefault="00083859" w:rsidP="00083859">
      <w:pPr>
        <w:pStyle w:val="PL"/>
        <w:shd w:val="clear" w:color="auto" w:fill="E6E6E6"/>
      </w:pPr>
      <w:r w:rsidRPr="000E4E7F">
        <w:t>FeMBMS-Unicast-Parameters-r14 ::=</w:t>
      </w:r>
      <w:r w:rsidRPr="000E4E7F">
        <w:tab/>
      </w:r>
      <w:r w:rsidRPr="000E4E7F">
        <w:tab/>
        <w:t>SEQUENCE {</w:t>
      </w:r>
    </w:p>
    <w:p w14:paraId="7CC256AA" w14:textId="77777777" w:rsidR="00083859" w:rsidRPr="000E4E7F" w:rsidRDefault="00083859" w:rsidP="00083859">
      <w:pPr>
        <w:pStyle w:val="PL"/>
        <w:shd w:val="clear" w:color="auto" w:fill="E6E6E6"/>
      </w:pPr>
      <w:r w:rsidRPr="000E4E7F">
        <w:tab/>
        <w:t>unicast-fembmsMixedSCell-r14</w:t>
      </w:r>
      <w:r w:rsidRPr="000E4E7F">
        <w:tab/>
      </w:r>
      <w:r w:rsidRPr="000E4E7F">
        <w:tab/>
      </w:r>
      <w:r w:rsidRPr="000E4E7F">
        <w:tab/>
        <w:t>ENUMERATED {supported}</w:t>
      </w:r>
      <w:r w:rsidRPr="000E4E7F">
        <w:tab/>
      </w:r>
      <w:r w:rsidRPr="000E4E7F">
        <w:tab/>
        <w:t>OPTIONAL,</w:t>
      </w:r>
    </w:p>
    <w:p w14:paraId="46839FC2" w14:textId="77777777" w:rsidR="00083859" w:rsidRPr="000E4E7F" w:rsidRDefault="00083859" w:rsidP="00083859">
      <w:pPr>
        <w:pStyle w:val="PL"/>
        <w:shd w:val="clear" w:color="auto" w:fill="E6E6E6"/>
      </w:pPr>
      <w:r w:rsidRPr="000E4E7F">
        <w:tab/>
        <w:t>emptyUnicastRegion-r14</w:t>
      </w:r>
      <w:r w:rsidRPr="000E4E7F">
        <w:tab/>
      </w:r>
      <w:r w:rsidRPr="000E4E7F">
        <w:tab/>
      </w:r>
      <w:r w:rsidRPr="000E4E7F">
        <w:tab/>
      </w:r>
      <w:r w:rsidRPr="000E4E7F">
        <w:tab/>
      </w:r>
      <w:r w:rsidRPr="000E4E7F">
        <w:tab/>
        <w:t>ENUMERATED {supported}</w:t>
      </w:r>
      <w:r w:rsidRPr="000E4E7F">
        <w:tab/>
      </w:r>
      <w:r w:rsidRPr="000E4E7F">
        <w:tab/>
        <w:t>OPTIONAL</w:t>
      </w:r>
    </w:p>
    <w:p w14:paraId="4294B3D0" w14:textId="77777777" w:rsidR="00083859" w:rsidRPr="000E4E7F" w:rsidRDefault="00083859" w:rsidP="00083859">
      <w:pPr>
        <w:pStyle w:val="PL"/>
        <w:shd w:val="clear" w:color="auto" w:fill="E6E6E6"/>
      </w:pPr>
      <w:r w:rsidRPr="000E4E7F">
        <w:t>}</w:t>
      </w:r>
    </w:p>
    <w:p w14:paraId="5DC30056" w14:textId="77777777" w:rsidR="00083859" w:rsidRPr="000E4E7F" w:rsidRDefault="00083859" w:rsidP="00083859">
      <w:pPr>
        <w:pStyle w:val="PL"/>
        <w:shd w:val="clear" w:color="auto" w:fill="E6E6E6"/>
      </w:pPr>
    </w:p>
    <w:p w14:paraId="1CF0D1EA" w14:textId="77777777" w:rsidR="00083859" w:rsidRPr="000E4E7F" w:rsidRDefault="00083859" w:rsidP="00083859">
      <w:pPr>
        <w:pStyle w:val="PL"/>
        <w:shd w:val="clear" w:color="auto" w:fill="E6E6E6"/>
      </w:pPr>
      <w:r w:rsidRPr="000E4E7F">
        <w:t>SCPTM-Parameters-r13 ::=</w:t>
      </w:r>
      <w:r w:rsidRPr="000E4E7F">
        <w:tab/>
      </w:r>
      <w:r w:rsidRPr="000E4E7F">
        <w:tab/>
      </w:r>
      <w:r w:rsidRPr="000E4E7F">
        <w:tab/>
      </w:r>
      <w:r w:rsidRPr="000E4E7F">
        <w:tab/>
        <w:t>SEQUENCE {</w:t>
      </w:r>
    </w:p>
    <w:p w14:paraId="5DB1BC59" w14:textId="77777777" w:rsidR="00083859" w:rsidRPr="000E4E7F" w:rsidRDefault="00083859" w:rsidP="00083859">
      <w:pPr>
        <w:pStyle w:val="PL"/>
        <w:shd w:val="clear" w:color="auto" w:fill="E6E6E6"/>
      </w:pPr>
      <w:r w:rsidRPr="000E4E7F">
        <w:tab/>
        <w:t>scptm-ParallelReception-r13</w:t>
      </w:r>
      <w:r w:rsidRPr="000E4E7F">
        <w:tab/>
      </w:r>
      <w:r w:rsidRPr="000E4E7F">
        <w:tab/>
      </w:r>
      <w:r w:rsidRPr="000E4E7F">
        <w:tab/>
      </w:r>
      <w:r w:rsidRPr="000E4E7F">
        <w:tab/>
      </w:r>
      <w:r w:rsidRPr="000E4E7F">
        <w:tab/>
        <w:t>ENUMERATED {supported}</w:t>
      </w:r>
      <w:r w:rsidRPr="000E4E7F">
        <w:tab/>
      </w:r>
      <w:r w:rsidRPr="000E4E7F">
        <w:tab/>
        <w:t>OPTIONAL,</w:t>
      </w:r>
    </w:p>
    <w:p w14:paraId="069380F8" w14:textId="77777777" w:rsidR="00083859" w:rsidRPr="000E4E7F" w:rsidRDefault="00083859" w:rsidP="00083859">
      <w:pPr>
        <w:pStyle w:val="PL"/>
        <w:shd w:val="clear" w:color="auto" w:fill="E6E6E6"/>
      </w:pPr>
      <w:r w:rsidRPr="000E4E7F">
        <w:tab/>
        <w:t>scptm-SCell-r13</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63C76D61" w14:textId="77777777" w:rsidR="00083859" w:rsidRPr="000E4E7F" w:rsidRDefault="00083859" w:rsidP="00083859">
      <w:pPr>
        <w:pStyle w:val="PL"/>
        <w:shd w:val="clear" w:color="auto" w:fill="E6E6E6"/>
      </w:pPr>
      <w:r w:rsidRPr="000E4E7F">
        <w:tab/>
        <w:t>scptm-NonServingCell-r13</w:t>
      </w:r>
      <w:r w:rsidRPr="000E4E7F">
        <w:tab/>
      </w:r>
      <w:r w:rsidRPr="000E4E7F">
        <w:tab/>
      </w:r>
      <w:r w:rsidRPr="000E4E7F">
        <w:tab/>
      </w:r>
      <w:r w:rsidRPr="000E4E7F">
        <w:tab/>
      </w:r>
      <w:r w:rsidRPr="000E4E7F">
        <w:tab/>
        <w:t>ENUMERATED {supported}</w:t>
      </w:r>
      <w:r w:rsidRPr="000E4E7F">
        <w:tab/>
      </w:r>
      <w:r w:rsidRPr="000E4E7F">
        <w:tab/>
        <w:t>OPTIONAL,</w:t>
      </w:r>
    </w:p>
    <w:p w14:paraId="74BC006C" w14:textId="77777777" w:rsidR="00083859" w:rsidRPr="000E4E7F" w:rsidRDefault="00083859" w:rsidP="00083859">
      <w:pPr>
        <w:pStyle w:val="PL"/>
        <w:shd w:val="clear" w:color="auto" w:fill="E6E6E6"/>
      </w:pPr>
      <w:r w:rsidRPr="000E4E7F">
        <w:tab/>
        <w:t>scptm-AsyncDC-r13</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6B69156F" w14:textId="77777777" w:rsidR="00083859" w:rsidRPr="000E4E7F" w:rsidRDefault="00083859" w:rsidP="00083859">
      <w:pPr>
        <w:pStyle w:val="PL"/>
        <w:shd w:val="clear" w:color="auto" w:fill="E6E6E6"/>
      </w:pPr>
      <w:r w:rsidRPr="000E4E7F">
        <w:t>}</w:t>
      </w:r>
    </w:p>
    <w:p w14:paraId="39683A3C" w14:textId="77777777" w:rsidR="00083859" w:rsidRPr="000E4E7F" w:rsidRDefault="00083859" w:rsidP="00083859">
      <w:pPr>
        <w:pStyle w:val="PL"/>
        <w:shd w:val="clear" w:color="auto" w:fill="E6E6E6"/>
      </w:pPr>
    </w:p>
    <w:p w14:paraId="6E8EF3D3" w14:textId="77777777" w:rsidR="00083859" w:rsidRPr="000E4E7F" w:rsidRDefault="00083859" w:rsidP="00083859">
      <w:pPr>
        <w:pStyle w:val="PL"/>
        <w:shd w:val="clear" w:color="auto" w:fill="E6E6E6"/>
      </w:pPr>
      <w:r w:rsidRPr="000E4E7F">
        <w:t>CE-Parameters-r13 ::=</w:t>
      </w:r>
      <w:r w:rsidRPr="000E4E7F">
        <w:tab/>
      </w:r>
      <w:r w:rsidRPr="000E4E7F">
        <w:tab/>
        <w:t>SEQUENCE {</w:t>
      </w:r>
    </w:p>
    <w:p w14:paraId="7D2CD24C" w14:textId="77777777" w:rsidR="00083859" w:rsidRPr="000E4E7F" w:rsidRDefault="00083859" w:rsidP="00083859">
      <w:pPr>
        <w:pStyle w:val="PL"/>
        <w:shd w:val="clear" w:color="auto" w:fill="E6E6E6"/>
      </w:pPr>
      <w:r w:rsidRPr="000E4E7F">
        <w:tab/>
      </w:r>
      <w:r w:rsidRPr="000E4E7F">
        <w:rPr>
          <w:iCs/>
        </w:rPr>
        <w:t>ce-ModeA-r13</w:t>
      </w:r>
      <w:r w:rsidRPr="000E4E7F">
        <w:rPr>
          <w:iCs/>
        </w:rPr>
        <w:tab/>
      </w:r>
      <w:r w:rsidRPr="000E4E7F">
        <w:rPr>
          <w:iCs/>
        </w:rPr>
        <w:tab/>
      </w:r>
      <w:r w:rsidRPr="000E4E7F">
        <w:rPr>
          <w:iCs/>
        </w:rPr>
        <w:tab/>
      </w:r>
      <w:r w:rsidRPr="000E4E7F">
        <w:rPr>
          <w:iCs/>
        </w:rPr>
        <w:tab/>
      </w:r>
      <w:r w:rsidRPr="000E4E7F">
        <w:rPr>
          <w:iCs/>
        </w:rPr>
        <w:tab/>
      </w:r>
      <w:r w:rsidRPr="000E4E7F">
        <w:rPr>
          <w:iCs/>
        </w:rPr>
        <w:tab/>
      </w:r>
      <w:r w:rsidRPr="000E4E7F">
        <w:t>ENUMERATED {supported}</w:t>
      </w:r>
      <w:r w:rsidRPr="000E4E7F">
        <w:tab/>
      </w:r>
      <w:r w:rsidRPr="000E4E7F">
        <w:tab/>
      </w:r>
      <w:r w:rsidRPr="000E4E7F">
        <w:tab/>
      </w:r>
      <w:r w:rsidRPr="000E4E7F">
        <w:tab/>
        <w:t>OPTIONAL,</w:t>
      </w:r>
    </w:p>
    <w:p w14:paraId="3B8C9623" w14:textId="77777777" w:rsidR="00083859" w:rsidRPr="000E4E7F" w:rsidRDefault="00083859" w:rsidP="00083859">
      <w:pPr>
        <w:pStyle w:val="PL"/>
        <w:shd w:val="clear" w:color="auto" w:fill="E6E6E6"/>
      </w:pPr>
      <w:r w:rsidRPr="000E4E7F">
        <w:tab/>
      </w:r>
      <w:r w:rsidRPr="000E4E7F">
        <w:rPr>
          <w:iCs/>
        </w:rPr>
        <w:t>ce-ModeB-r13</w:t>
      </w:r>
      <w:r w:rsidRPr="000E4E7F">
        <w:rPr>
          <w:iCs/>
        </w:rPr>
        <w:tab/>
      </w:r>
      <w:r w:rsidRPr="000E4E7F">
        <w:rPr>
          <w:iCs/>
        </w:rPr>
        <w:tab/>
      </w:r>
      <w:r w:rsidRPr="000E4E7F">
        <w:rPr>
          <w:iCs/>
        </w:rPr>
        <w:tab/>
      </w:r>
      <w:r w:rsidRPr="000E4E7F">
        <w:rPr>
          <w:iCs/>
        </w:rPr>
        <w:tab/>
      </w:r>
      <w:r w:rsidRPr="000E4E7F">
        <w:rPr>
          <w:iCs/>
        </w:rPr>
        <w:tab/>
      </w:r>
      <w:r w:rsidRPr="000E4E7F">
        <w:rPr>
          <w:iCs/>
        </w:rPr>
        <w:tab/>
      </w:r>
      <w:r w:rsidRPr="000E4E7F">
        <w:t>ENUMERATED {supported}</w:t>
      </w:r>
      <w:r w:rsidRPr="000E4E7F">
        <w:tab/>
      </w:r>
      <w:r w:rsidRPr="000E4E7F">
        <w:tab/>
      </w:r>
      <w:r w:rsidRPr="000E4E7F">
        <w:tab/>
      </w:r>
      <w:r w:rsidRPr="000E4E7F">
        <w:tab/>
        <w:t>OPTIONAL</w:t>
      </w:r>
    </w:p>
    <w:p w14:paraId="1B687F2E" w14:textId="77777777" w:rsidR="00083859" w:rsidRPr="000E4E7F" w:rsidRDefault="00083859" w:rsidP="00083859">
      <w:pPr>
        <w:pStyle w:val="PL"/>
        <w:shd w:val="clear" w:color="auto" w:fill="E6E6E6"/>
      </w:pPr>
      <w:r w:rsidRPr="000E4E7F">
        <w:t>}</w:t>
      </w:r>
    </w:p>
    <w:p w14:paraId="12E3BF9C" w14:textId="77777777" w:rsidR="00083859" w:rsidRPr="000E4E7F" w:rsidRDefault="00083859" w:rsidP="00083859">
      <w:pPr>
        <w:pStyle w:val="PL"/>
        <w:shd w:val="clear" w:color="auto" w:fill="E6E6E6"/>
      </w:pPr>
    </w:p>
    <w:p w14:paraId="463A8A7B" w14:textId="77777777" w:rsidR="00083859" w:rsidRPr="000E4E7F" w:rsidRDefault="00083859" w:rsidP="00083859">
      <w:pPr>
        <w:pStyle w:val="PL"/>
        <w:shd w:val="clear" w:color="auto" w:fill="E6E6E6"/>
      </w:pPr>
      <w:r w:rsidRPr="000E4E7F">
        <w:t>CE-Parameters-v1320 ::=</w:t>
      </w:r>
      <w:r w:rsidRPr="000E4E7F">
        <w:tab/>
      </w:r>
      <w:r w:rsidRPr="000E4E7F">
        <w:tab/>
        <w:t>SEQUENCE {</w:t>
      </w:r>
    </w:p>
    <w:p w14:paraId="4EDF5D1C" w14:textId="77777777" w:rsidR="00083859" w:rsidRPr="000E4E7F" w:rsidRDefault="00083859" w:rsidP="00083859">
      <w:pPr>
        <w:pStyle w:val="PL"/>
        <w:shd w:val="clear" w:color="auto" w:fill="E6E6E6"/>
      </w:pPr>
      <w:r w:rsidRPr="000E4E7F">
        <w:tab/>
        <w:t>intraFreqA3-CE-ModeA-r13</w:t>
      </w:r>
      <w:r w:rsidRPr="000E4E7F">
        <w:rPr>
          <w:iCs/>
        </w:rPr>
        <w:tab/>
      </w:r>
      <w:r w:rsidRPr="000E4E7F">
        <w:rPr>
          <w:iCs/>
        </w:rPr>
        <w:tab/>
      </w:r>
      <w:r w:rsidRPr="000E4E7F">
        <w:rPr>
          <w:iCs/>
        </w:rPr>
        <w:tab/>
      </w:r>
      <w:r w:rsidRPr="000E4E7F">
        <w:rPr>
          <w:iCs/>
        </w:rPr>
        <w:tab/>
      </w:r>
      <w:r w:rsidRPr="000E4E7F">
        <w:t>ENUMERATED {supported}</w:t>
      </w:r>
      <w:r w:rsidRPr="000E4E7F">
        <w:tab/>
      </w:r>
      <w:r w:rsidRPr="000E4E7F">
        <w:tab/>
      </w:r>
      <w:r w:rsidRPr="000E4E7F">
        <w:tab/>
      </w:r>
      <w:r w:rsidRPr="000E4E7F">
        <w:tab/>
        <w:t>OPTIONAL,</w:t>
      </w:r>
    </w:p>
    <w:p w14:paraId="6A03DF80" w14:textId="77777777" w:rsidR="00083859" w:rsidRPr="000E4E7F" w:rsidRDefault="00083859" w:rsidP="00083859">
      <w:pPr>
        <w:pStyle w:val="PL"/>
        <w:shd w:val="clear" w:color="auto" w:fill="E6E6E6"/>
      </w:pPr>
      <w:r w:rsidRPr="000E4E7F">
        <w:tab/>
        <w:t>intraFreqA3-CE-ModeB-r13</w:t>
      </w:r>
      <w:r w:rsidRPr="000E4E7F">
        <w:rPr>
          <w:iCs/>
        </w:rPr>
        <w:tab/>
      </w:r>
      <w:r w:rsidRPr="000E4E7F">
        <w:rPr>
          <w:iCs/>
        </w:rPr>
        <w:tab/>
      </w:r>
      <w:r w:rsidRPr="000E4E7F">
        <w:rPr>
          <w:iCs/>
        </w:rPr>
        <w:tab/>
      </w:r>
      <w:r w:rsidRPr="000E4E7F">
        <w:rPr>
          <w:iCs/>
        </w:rPr>
        <w:tab/>
      </w:r>
      <w:r w:rsidRPr="000E4E7F">
        <w:t>ENUMERATED {supported}</w:t>
      </w:r>
      <w:r w:rsidRPr="000E4E7F">
        <w:tab/>
      </w:r>
      <w:r w:rsidRPr="000E4E7F">
        <w:tab/>
      </w:r>
      <w:r w:rsidRPr="000E4E7F">
        <w:tab/>
      </w:r>
      <w:r w:rsidRPr="000E4E7F">
        <w:tab/>
        <w:t>OPTIONAL,</w:t>
      </w:r>
    </w:p>
    <w:p w14:paraId="31A213A8" w14:textId="77777777" w:rsidR="00083859" w:rsidRPr="000E4E7F" w:rsidRDefault="00083859" w:rsidP="00083859">
      <w:pPr>
        <w:pStyle w:val="PL"/>
        <w:shd w:val="clear" w:color="auto" w:fill="E6E6E6"/>
      </w:pPr>
      <w:r w:rsidRPr="000E4E7F">
        <w:tab/>
        <w:t>intraFreqHO-CE-ModeA-r13</w:t>
      </w:r>
      <w:r w:rsidRPr="000E4E7F">
        <w:rPr>
          <w:iCs/>
        </w:rPr>
        <w:tab/>
      </w:r>
      <w:r w:rsidRPr="000E4E7F">
        <w:rPr>
          <w:iCs/>
        </w:rPr>
        <w:tab/>
      </w:r>
      <w:r w:rsidRPr="000E4E7F">
        <w:rPr>
          <w:iCs/>
        </w:rPr>
        <w:tab/>
      </w:r>
      <w:r w:rsidRPr="000E4E7F">
        <w:rPr>
          <w:iCs/>
        </w:rPr>
        <w:tab/>
      </w:r>
      <w:r w:rsidRPr="000E4E7F">
        <w:t>ENUMERATED {supported}</w:t>
      </w:r>
      <w:r w:rsidRPr="000E4E7F">
        <w:tab/>
      </w:r>
      <w:r w:rsidRPr="000E4E7F">
        <w:tab/>
      </w:r>
      <w:r w:rsidRPr="000E4E7F">
        <w:tab/>
      </w:r>
      <w:r w:rsidRPr="000E4E7F">
        <w:tab/>
        <w:t>OPTIONAL,</w:t>
      </w:r>
    </w:p>
    <w:p w14:paraId="31D8EBEC" w14:textId="77777777" w:rsidR="00083859" w:rsidRPr="000E4E7F" w:rsidRDefault="00083859" w:rsidP="00083859">
      <w:pPr>
        <w:pStyle w:val="PL"/>
        <w:shd w:val="clear" w:color="auto" w:fill="E6E6E6"/>
      </w:pPr>
      <w:r w:rsidRPr="000E4E7F">
        <w:tab/>
        <w:t>intraFreqHO-CE-ModeB-r13</w:t>
      </w:r>
      <w:r w:rsidRPr="000E4E7F">
        <w:rPr>
          <w:iCs/>
        </w:rPr>
        <w:tab/>
      </w:r>
      <w:r w:rsidRPr="000E4E7F">
        <w:rPr>
          <w:iCs/>
        </w:rPr>
        <w:tab/>
      </w:r>
      <w:r w:rsidRPr="000E4E7F">
        <w:rPr>
          <w:iCs/>
        </w:rPr>
        <w:tab/>
      </w:r>
      <w:r w:rsidRPr="000E4E7F">
        <w:rPr>
          <w:iCs/>
        </w:rPr>
        <w:tab/>
      </w:r>
      <w:r w:rsidRPr="000E4E7F">
        <w:t>ENUMERATED {supported}</w:t>
      </w:r>
      <w:r w:rsidRPr="000E4E7F">
        <w:tab/>
      </w:r>
      <w:r w:rsidRPr="000E4E7F">
        <w:tab/>
      </w:r>
      <w:r w:rsidRPr="000E4E7F">
        <w:tab/>
      </w:r>
      <w:r w:rsidRPr="000E4E7F">
        <w:tab/>
        <w:t>OPTIONAL</w:t>
      </w:r>
    </w:p>
    <w:p w14:paraId="69DF990B" w14:textId="77777777" w:rsidR="00083859" w:rsidRPr="000E4E7F" w:rsidRDefault="00083859" w:rsidP="00083859">
      <w:pPr>
        <w:pStyle w:val="PL"/>
        <w:shd w:val="clear" w:color="auto" w:fill="E6E6E6"/>
      </w:pPr>
      <w:r w:rsidRPr="000E4E7F">
        <w:t>}</w:t>
      </w:r>
    </w:p>
    <w:p w14:paraId="41FF32CE" w14:textId="77777777" w:rsidR="00083859" w:rsidRPr="000E4E7F" w:rsidRDefault="00083859" w:rsidP="00083859">
      <w:pPr>
        <w:pStyle w:val="PL"/>
        <w:shd w:val="clear" w:color="auto" w:fill="E6E6E6"/>
      </w:pPr>
    </w:p>
    <w:p w14:paraId="764CF3AE" w14:textId="77777777" w:rsidR="00083859" w:rsidRPr="000E4E7F" w:rsidRDefault="00083859" w:rsidP="00083859">
      <w:pPr>
        <w:pStyle w:val="PL"/>
        <w:shd w:val="clear" w:color="auto" w:fill="E6E6E6"/>
      </w:pPr>
      <w:r w:rsidRPr="000E4E7F">
        <w:t>CE-Parameters-v1350 ::=</w:t>
      </w:r>
      <w:r w:rsidRPr="000E4E7F">
        <w:tab/>
      </w:r>
      <w:r w:rsidRPr="000E4E7F">
        <w:tab/>
        <w:t>SEQUENCE {</w:t>
      </w:r>
    </w:p>
    <w:p w14:paraId="012D5B2B" w14:textId="77777777" w:rsidR="00083859" w:rsidRPr="000E4E7F" w:rsidRDefault="00083859" w:rsidP="00083859">
      <w:pPr>
        <w:pStyle w:val="PL"/>
        <w:shd w:val="clear" w:color="auto" w:fill="E6E6E6"/>
      </w:pPr>
      <w:r w:rsidRPr="000E4E7F">
        <w:tab/>
        <w:t>unicastFrequencyHopping-r13</w:t>
      </w:r>
      <w:r w:rsidRPr="000E4E7F">
        <w:rPr>
          <w:iCs/>
        </w:rPr>
        <w:tab/>
      </w:r>
      <w:r w:rsidRPr="000E4E7F">
        <w:rPr>
          <w:iCs/>
        </w:rPr>
        <w:tab/>
      </w:r>
      <w:r w:rsidRPr="000E4E7F">
        <w:rPr>
          <w:iCs/>
        </w:rPr>
        <w:tab/>
      </w:r>
      <w:r w:rsidRPr="000E4E7F">
        <w:rPr>
          <w:iCs/>
        </w:rPr>
        <w:tab/>
      </w:r>
      <w:r w:rsidRPr="000E4E7F">
        <w:t>ENUMERATED {supported}</w:t>
      </w:r>
      <w:r w:rsidRPr="000E4E7F">
        <w:tab/>
      </w:r>
      <w:r w:rsidRPr="000E4E7F">
        <w:tab/>
      </w:r>
      <w:r w:rsidRPr="000E4E7F">
        <w:tab/>
      </w:r>
      <w:r w:rsidRPr="000E4E7F">
        <w:tab/>
        <w:t>OPTIONAL</w:t>
      </w:r>
    </w:p>
    <w:p w14:paraId="440F24F6" w14:textId="77777777" w:rsidR="00083859" w:rsidRPr="000E4E7F" w:rsidRDefault="00083859" w:rsidP="00083859">
      <w:pPr>
        <w:pStyle w:val="PL"/>
        <w:shd w:val="clear" w:color="auto" w:fill="E6E6E6"/>
      </w:pPr>
      <w:r w:rsidRPr="000E4E7F">
        <w:t>}</w:t>
      </w:r>
    </w:p>
    <w:p w14:paraId="1409CEE2" w14:textId="77777777" w:rsidR="00083859" w:rsidRPr="000E4E7F" w:rsidRDefault="00083859" w:rsidP="00083859">
      <w:pPr>
        <w:pStyle w:val="PL"/>
        <w:shd w:val="clear" w:color="auto" w:fill="E6E6E6"/>
      </w:pPr>
    </w:p>
    <w:p w14:paraId="5752670D" w14:textId="77777777" w:rsidR="00083859" w:rsidRPr="000E4E7F" w:rsidRDefault="00083859" w:rsidP="00083859">
      <w:pPr>
        <w:pStyle w:val="PL"/>
        <w:shd w:val="clear" w:color="auto" w:fill="E6E6E6"/>
      </w:pPr>
      <w:r w:rsidRPr="000E4E7F">
        <w:t>CE-Parameters-v1370 ::=</w:t>
      </w:r>
      <w:r w:rsidRPr="000E4E7F">
        <w:tab/>
      </w:r>
      <w:r w:rsidRPr="000E4E7F">
        <w:tab/>
        <w:t>SEQUENCE {</w:t>
      </w:r>
    </w:p>
    <w:p w14:paraId="0F484B59" w14:textId="77777777" w:rsidR="00083859" w:rsidRPr="000E4E7F" w:rsidRDefault="00083859" w:rsidP="00083859">
      <w:pPr>
        <w:pStyle w:val="PL"/>
        <w:shd w:val="clear" w:color="auto" w:fill="E6E6E6"/>
      </w:pPr>
      <w:r w:rsidRPr="000E4E7F">
        <w:tab/>
        <w:t>tm9-CE-ModeA-r13</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637F3ED7" w14:textId="77777777" w:rsidR="00083859" w:rsidRPr="000E4E7F" w:rsidRDefault="00083859" w:rsidP="00083859">
      <w:pPr>
        <w:pStyle w:val="PL"/>
        <w:shd w:val="clear" w:color="auto" w:fill="E6E6E6"/>
      </w:pPr>
      <w:r w:rsidRPr="000E4E7F">
        <w:tab/>
        <w:t>tm9-CE-ModeB-r13</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239AB013" w14:textId="77777777" w:rsidR="00083859" w:rsidRPr="000E4E7F" w:rsidRDefault="00083859" w:rsidP="00083859">
      <w:pPr>
        <w:pStyle w:val="PL"/>
        <w:shd w:val="clear" w:color="auto" w:fill="E6E6E6"/>
      </w:pPr>
      <w:r w:rsidRPr="000E4E7F">
        <w:t>}</w:t>
      </w:r>
    </w:p>
    <w:p w14:paraId="006186F2" w14:textId="77777777" w:rsidR="00083859" w:rsidRPr="000E4E7F" w:rsidRDefault="00083859" w:rsidP="00083859">
      <w:pPr>
        <w:pStyle w:val="PL"/>
        <w:shd w:val="clear" w:color="auto" w:fill="E6E6E6"/>
      </w:pPr>
    </w:p>
    <w:p w14:paraId="3882B4AD" w14:textId="77777777" w:rsidR="00083859" w:rsidRPr="000E4E7F" w:rsidRDefault="00083859" w:rsidP="00083859">
      <w:pPr>
        <w:pStyle w:val="PL"/>
        <w:shd w:val="clear" w:color="auto" w:fill="E6E6E6"/>
      </w:pPr>
      <w:r w:rsidRPr="000E4E7F">
        <w:t>CE-Parameters-v1380 ::=</w:t>
      </w:r>
      <w:r w:rsidRPr="000E4E7F">
        <w:tab/>
      </w:r>
      <w:r w:rsidRPr="000E4E7F">
        <w:tab/>
        <w:t>SEQUENCE {</w:t>
      </w:r>
    </w:p>
    <w:p w14:paraId="095A249F" w14:textId="77777777" w:rsidR="00083859" w:rsidRPr="000E4E7F" w:rsidRDefault="00083859" w:rsidP="00083859">
      <w:pPr>
        <w:pStyle w:val="PL"/>
        <w:shd w:val="clear" w:color="auto" w:fill="E6E6E6"/>
      </w:pPr>
      <w:r w:rsidRPr="000E4E7F">
        <w:lastRenderedPageBreak/>
        <w:tab/>
        <w:t>tm6-CE-ModeA-r13</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t>OPTIONAL</w:t>
      </w:r>
    </w:p>
    <w:p w14:paraId="623BAC78" w14:textId="77777777" w:rsidR="00083859" w:rsidRPr="000E4E7F" w:rsidRDefault="00083859" w:rsidP="00083859">
      <w:pPr>
        <w:pStyle w:val="PL"/>
        <w:shd w:val="clear" w:color="auto" w:fill="E6E6E6"/>
      </w:pPr>
      <w:r w:rsidRPr="000E4E7F">
        <w:t>}</w:t>
      </w:r>
    </w:p>
    <w:p w14:paraId="26546717" w14:textId="77777777" w:rsidR="00083859" w:rsidRPr="000E4E7F" w:rsidRDefault="00083859" w:rsidP="00083859">
      <w:pPr>
        <w:pStyle w:val="PL"/>
        <w:shd w:val="clear" w:color="auto" w:fill="E6E6E6"/>
      </w:pPr>
    </w:p>
    <w:p w14:paraId="0F039BA0" w14:textId="77777777" w:rsidR="00083859" w:rsidRPr="000E4E7F" w:rsidRDefault="00083859" w:rsidP="00083859">
      <w:pPr>
        <w:pStyle w:val="PL"/>
        <w:shd w:val="clear" w:color="auto" w:fill="E6E6E6"/>
      </w:pPr>
      <w:r w:rsidRPr="000E4E7F">
        <w:t>CE-Parameters-v1430 ::=</w:t>
      </w:r>
      <w:r w:rsidRPr="000E4E7F">
        <w:tab/>
      </w:r>
      <w:r w:rsidRPr="000E4E7F">
        <w:tab/>
        <w:t>SEQUENCE {</w:t>
      </w:r>
    </w:p>
    <w:p w14:paraId="1875FA6E" w14:textId="77777777" w:rsidR="00083859" w:rsidRPr="000E4E7F" w:rsidRDefault="00083859" w:rsidP="00083859">
      <w:pPr>
        <w:pStyle w:val="PL"/>
        <w:shd w:val="clear" w:color="auto" w:fill="E6E6E6"/>
      </w:pPr>
      <w:r w:rsidRPr="000E4E7F">
        <w:tab/>
        <w:t>ce-SwitchWithoutHO-r14</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0115155F" w14:textId="77777777" w:rsidR="00083859" w:rsidRPr="000E4E7F" w:rsidRDefault="00083859" w:rsidP="00083859">
      <w:pPr>
        <w:pStyle w:val="PL"/>
        <w:shd w:val="clear" w:color="auto" w:fill="E6E6E6"/>
      </w:pPr>
      <w:r w:rsidRPr="000E4E7F">
        <w:t>}</w:t>
      </w:r>
    </w:p>
    <w:p w14:paraId="20E194F6" w14:textId="77777777" w:rsidR="00083859" w:rsidRPr="000E4E7F" w:rsidRDefault="00083859" w:rsidP="00083859">
      <w:pPr>
        <w:pStyle w:val="PL"/>
        <w:shd w:val="clear" w:color="auto" w:fill="E6E6E6"/>
      </w:pPr>
    </w:p>
    <w:p w14:paraId="091C64BC" w14:textId="77777777" w:rsidR="00083859" w:rsidRPr="000E4E7F" w:rsidRDefault="00083859" w:rsidP="00083859">
      <w:pPr>
        <w:pStyle w:val="PL"/>
        <w:shd w:val="clear" w:color="auto" w:fill="E6E6E6"/>
      </w:pPr>
      <w:r w:rsidRPr="000E4E7F">
        <w:t>LAA-Parameters-r13 ::=</w:t>
      </w:r>
      <w:r w:rsidRPr="000E4E7F">
        <w:tab/>
      </w:r>
      <w:r w:rsidRPr="000E4E7F">
        <w:tab/>
      </w:r>
      <w:r w:rsidRPr="000E4E7F">
        <w:tab/>
      </w:r>
      <w:r w:rsidRPr="000E4E7F">
        <w:tab/>
        <w:t>SEQUENCE {</w:t>
      </w:r>
    </w:p>
    <w:p w14:paraId="2151243A" w14:textId="77777777" w:rsidR="00083859" w:rsidRPr="000E4E7F" w:rsidRDefault="00083859" w:rsidP="00083859">
      <w:pPr>
        <w:pStyle w:val="PL"/>
        <w:shd w:val="clear" w:color="auto" w:fill="E6E6E6"/>
      </w:pPr>
      <w:r w:rsidRPr="000E4E7F">
        <w:tab/>
        <w:t>crossCarrierSchedulingLAA-DL-r13</w:t>
      </w:r>
      <w:r w:rsidRPr="000E4E7F">
        <w:tab/>
      </w:r>
      <w:r w:rsidRPr="000E4E7F">
        <w:tab/>
      </w:r>
      <w:r w:rsidRPr="000E4E7F">
        <w:tab/>
        <w:t>ENUMERATED {supported}</w:t>
      </w:r>
      <w:r w:rsidRPr="000E4E7F">
        <w:tab/>
      </w:r>
      <w:r w:rsidRPr="000E4E7F">
        <w:tab/>
        <w:t>OPTIONAL,</w:t>
      </w:r>
    </w:p>
    <w:p w14:paraId="40E78F70" w14:textId="77777777" w:rsidR="00083859" w:rsidRPr="000E4E7F" w:rsidRDefault="00083859" w:rsidP="00083859">
      <w:pPr>
        <w:pStyle w:val="PL"/>
        <w:shd w:val="clear" w:color="auto" w:fill="E6E6E6"/>
      </w:pPr>
      <w:r w:rsidRPr="000E4E7F">
        <w:tab/>
        <w:t>csi-RS-DRS-RRM-MeasurementsLAA-r13</w:t>
      </w:r>
      <w:r w:rsidRPr="000E4E7F">
        <w:tab/>
      </w:r>
      <w:r w:rsidRPr="000E4E7F">
        <w:tab/>
      </w:r>
      <w:r w:rsidRPr="000E4E7F">
        <w:tab/>
        <w:t>ENUMERATED {supported}</w:t>
      </w:r>
      <w:r w:rsidRPr="000E4E7F">
        <w:tab/>
      </w:r>
      <w:r w:rsidRPr="000E4E7F">
        <w:tab/>
        <w:t>OPTIONAL,</w:t>
      </w:r>
    </w:p>
    <w:p w14:paraId="0E768D07" w14:textId="77777777" w:rsidR="00083859" w:rsidRPr="000E4E7F" w:rsidRDefault="00083859" w:rsidP="00083859">
      <w:pPr>
        <w:pStyle w:val="PL"/>
        <w:shd w:val="clear" w:color="auto" w:fill="E6E6E6"/>
      </w:pPr>
      <w:r w:rsidRPr="000E4E7F">
        <w:tab/>
        <w:t>downlinkLAA-r13</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750CEC5A" w14:textId="77777777" w:rsidR="00083859" w:rsidRPr="000E4E7F" w:rsidRDefault="00083859" w:rsidP="00083859">
      <w:pPr>
        <w:pStyle w:val="PL"/>
        <w:shd w:val="clear" w:color="auto" w:fill="E6E6E6"/>
      </w:pPr>
      <w:r w:rsidRPr="000E4E7F">
        <w:tab/>
        <w:t>endingDwPTS-r13</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0BD43C59" w14:textId="77777777" w:rsidR="00083859" w:rsidRPr="000E4E7F" w:rsidRDefault="00083859" w:rsidP="00083859">
      <w:pPr>
        <w:pStyle w:val="PL"/>
        <w:shd w:val="clear" w:color="auto" w:fill="E6E6E6"/>
      </w:pPr>
      <w:r w:rsidRPr="000E4E7F">
        <w:tab/>
        <w:t>secondSlotStartingPosition-r13</w:t>
      </w:r>
      <w:r w:rsidRPr="000E4E7F">
        <w:tab/>
      </w:r>
      <w:r w:rsidRPr="000E4E7F">
        <w:tab/>
      </w:r>
      <w:r w:rsidRPr="000E4E7F">
        <w:tab/>
      </w:r>
      <w:r w:rsidRPr="000E4E7F">
        <w:tab/>
        <w:t>ENUMERATED {supported}</w:t>
      </w:r>
      <w:r w:rsidRPr="000E4E7F">
        <w:tab/>
      </w:r>
      <w:r w:rsidRPr="000E4E7F">
        <w:tab/>
        <w:t>OPTIONAL,</w:t>
      </w:r>
    </w:p>
    <w:p w14:paraId="681BDB5A" w14:textId="77777777" w:rsidR="00083859" w:rsidRPr="000E4E7F" w:rsidRDefault="00083859" w:rsidP="00083859">
      <w:pPr>
        <w:pStyle w:val="PL"/>
        <w:shd w:val="clear" w:color="auto" w:fill="E6E6E6"/>
      </w:pPr>
      <w:r w:rsidRPr="000E4E7F">
        <w:tab/>
        <w:t>tm9-LAA-r13</w:t>
      </w:r>
      <w:r w:rsidRPr="000E4E7F">
        <w:tab/>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0FBAEE4E" w14:textId="77777777" w:rsidR="00083859" w:rsidRPr="000E4E7F" w:rsidRDefault="00083859" w:rsidP="00083859">
      <w:pPr>
        <w:pStyle w:val="PL"/>
        <w:shd w:val="clear" w:color="auto" w:fill="E6E6E6"/>
      </w:pPr>
      <w:r w:rsidRPr="000E4E7F">
        <w:tab/>
        <w:t>tm10-LAA-r13</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1154DB50" w14:textId="77777777" w:rsidR="00083859" w:rsidRPr="000E4E7F" w:rsidRDefault="00083859" w:rsidP="00083859">
      <w:pPr>
        <w:pStyle w:val="PL"/>
        <w:shd w:val="clear" w:color="auto" w:fill="E6E6E6"/>
      </w:pPr>
      <w:r w:rsidRPr="000E4E7F">
        <w:t>}</w:t>
      </w:r>
    </w:p>
    <w:p w14:paraId="7F6E4FA5" w14:textId="77777777" w:rsidR="00083859" w:rsidRPr="000E4E7F" w:rsidRDefault="00083859" w:rsidP="00083859">
      <w:pPr>
        <w:pStyle w:val="PL"/>
        <w:shd w:val="clear" w:color="auto" w:fill="E6E6E6"/>
      </w:pPr>
    </w:p>
    <w:p w14:paraId="45F26700" w14:textId="77777777" w:rsidR="00083859" w:rsidRPr="000E4E7F" w:rsidRDefault="00083859" w:rsidP="00083859">
      <w:pPr>
        <w:pStyle w:val="PL"/>
        <w:shd w:val="clear" w:color="auto" w:fill="E6E6E6"/>
      </w:pPr>
      <w:r w:rsidRPr="000E4E7F">
        <w:t>LAA-Parameters-v1430 ::=</w:t>
      </w:r>
      <w:r w:rsidRPr="000E4E7F">
        <w:tab/>
      </w:r>
      <w:r w:rsidRPr="000E4E7F">
        <w:tab/>
      </w:r>
      <w:r w:rsidRPr="000E4E7F">
        <w:tab/>
      </w:r>
      <w:r w:rsidRPr="000E4E7F">
        <w:tab/>
        <w:t>SEQUENCE {</w:t>
      </w:r>
    </w:p>
    <w:p w14:paraId="7F6640CA" w14:textId="77777777" w:rsidR="00083859" w:rsidRPr="000E4E7F" w:rsidRDefault="00083859" w:rsidP="00083859">
      <w:pPr>
        <w:pStyle w:val="PL"/>
        <w:shd w:val="clear" w:color="auto" w:fill="E6E6E6"/>
      </w:pPr>
      <w:r w:rsidRPr="000E4E7F">
        <w:tab/>
        <w:t>crossCarrierSchedulingLAA-UL-r14</w:t>
      </w:r>
      <w:r w:rsidRPr="000E4E7F">
        <w:tab/>
      </w:r>
      <w:r w:rsidRPr="000E4E7F">
        <w:tab/>
      </w:r>
      <w:r w:rsidRPr="000E4E7F">
        <w:tab/>
        <w:t>ENUMERATED {supported}</w:t>
      </w:r>
      <w:r w:rsidRPr="000E4E7F">
        <w:tab/>
      </w:r>
      <w:r w:rsidRPr="000E4E7F">
        <w:tab/>
        <w:t>OPTIONAL,</w:t>
      </w:r>
    </w:p>
    <w:p w14:paraId="10D084C4" w14:textId="77777777" w:rsidR="00083859" w:rsidRPr="000E4E7F" w:rsidRDefault="00083859" w:rsidP="00083859">
      <w:pPr>
        <w:pStyle w:val="PL"/>
        <w:shd w:val="clear" w:color="auto" w:fill="E6E6E6"/>
      </w:pPr>
      <w:r w:rsidRPr="000E4E7F">
        <w:tab/>
        <w:t>uplinkLAA-r14</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2A81FE97" w14:textId="77777777" w:rsidR="00083859" w:rsidRPr="000E4E7F" w:rsidRDefault="00083859" w:rsidP="00083859">
      <w:pPr>
        <w:pStyle w:val="PL"/>
        <w:shd w:val="clear" w:color="auto" w:fill="E6E6E6"/>
      </w:pPr>
      <w:r w:rsidRPr="000E4E7F">
        <w:tab/>
        <w:t>twoStepSchedulingTimingInfo-r14</w:t>
      </w:r>
      <w:r w:rsidRPr="000E4E7F">
        <w:tab/>
      </w:r>
      <w:r w:rsidRPr="000E4E7F">
        <w:tab/>
      </w:r>
      <w:r w:rsidRPr="000E4E7F">
        <w:tab/>
      </w:r>
      <w:r w:rsidRPr="000E4E7F">
        <w:tab/>
        <w:t>ENUMERATED {nPlus1, nPlus2, nPlus3}</w:t>
      </w:r>
      <w:r w:rsidRPr="000E4E7F">
        <w:tab/>
        <w:t>OPTIONAL,</w:t>
      </w:r>
    </w:p>
    <w:p w14:paraId="5810A0D9" w14:textId="77777777" w:rsidR="00083859" w:rsidRPr="000E4E7F" w:rsidRDefault="00083859" w:rsidP="00083859">
      <w:pPr>
        <w:pStyle w:val="PL"/>
        <w:shd w:val="clear" w:color="auto" w:fill="E6E6E6"/>
      </w:pPr>
      <w:r w:rsidRPr="000E4E7F">
        <w:tab/>
        <w:t>uss-BlindDecodingAdjustment-r14</w:t>
      </w:r>
      <w:r w:rsidRPr="000E4E7F">
        <w:tab/>
      </w:r>
      <w:r w:rsidRPr="000E4E7F">
        <w:tab/>
      </w:r>
      <w:r w:rsidRPr="000E4E7F">
        <w:tab/>
      </w:r>
      <w:r w:rsidRPr="000E4E7F">
        <w:tab/>
        <w:t>ENUMERATED {supported}</w:t>
      </w:r>
      <w:r w:rsidRPr="000E4E7F">
        <w:tab/>
      </w:r>
      <w:r w:rsidRPr="000E4E7F">
        <w:tab/>
        <w:t>OPTIONAL,</w:t>
      </w:r>
    </w:p>
    <w:p w14:paraId="10F7954D" w14:textId="77777777" w:rsidR="00083859" w:rsidRPr="000E4E7F" w:rsidRDefault="00083859" w:rsidP="00083859">
      <w:pPr>
        <w:pStyle w:val="PL"/>
        <w:shd w:val="clear" w:color="auto" w:fill="E6E6E6"/>
      </w:pPr>
      <w:r w:rsidRPr="000E4E7F">
        <w:tab/>
        <w:t>uss-BlindDecodingReduction-r14</w:t>
      </w:r>
      <w:r w:rsidRPr="000E4E7F">
        <w:tab/>
      </w:r>
      <w:r w:rsidRPr="000E4E7F">
        <w:tab/>
      </w:r>
      <w:r w:rsidRPr="000E4E7F">
        <w:tab/>
      </w:r>
      <w:r w:rsidRPr="000E4E7F">
        <w:tab/>
        <w:t>ENUMERATED {supported}</w:t>
      </w:r>
      <w:r w:rsidRPr="000E4E7F">
        <w:tab/>
      </w:r>
      <w:r w:rsidRPr="000E4E7F">
        <w:tab/>
        <w:t>OPTIONAL,</w:t>
      </w:r>
    </w:p>
    <w:p w14:paraId="0527771B" w14:textId="77777777" w:rsidR="00083859" w:rsidRPr="000E4E7F" w:rsidRDefault="00083859" w:rsidP="00083859">
      <w:pPr>
        <w:pStyle w:val="PL"/>
        <w:shd w:val="clear" w:color="auto" w:fill="E6E6E6"/>
      </w:pPr>
      <w:r w:rsidRPr="000E4E7F">
        <w:tab/>
        <w:t>outOfSequenceGrantHandling-r14</w:t>
      </w:r>
      <w:r w:rsidRPr="000E4E7F">
        <w:tab/>
      </w:r>
      <w:r w:rsidRPr="000E4E7F">
        <w:tab/>
      </w:r>
      <w:r w:rsidRPr="000E4E7F">
        <w:tab/>
      </w:r>
      <w:r w:rsidRPr="000E4E7F">
        <w:tab/>
        <w:t>ENUMERATED {supported}</w:t>
      </w:r>
      <w:r w:rsidRPr="000E4E7F">
        <w:tab/>
      </w:r>
      <w:r w:rsidRPr="000E4E7F">
        <w:tab/>
        <w:t>OPTIONAL</w:t>
      </w:r>
    </w:p>
    <w:p w14:paraId="5610E8E6" w14:textId="77777777" w:rsidR="00083859" w:rsidRPr="000E4E7F" w:rsidRDefault="00083859" w:rsidP="00083859">
      <w:pPr>
        <w:pStyle w:val="PL"/>
        <w:shd w:val="clear" w:color="auto" w:fill="E6E6E6"/>
      </w:pPr>
      <w:r w:rsidRPr="000E4E7F">
        <w:t>}</w:t>
      </w:r>
    </w:p>
    <w:p w14:paraId="61C3B231" w14:textId="77777777" w:rsidR="00083859" w:rsidRPr="000E4E7F" w:rsidRDefault="00083859" w:rsidP="00083859">
      <w:pPr>
        <w:pStyle w:val="PL"/>
        <w:shd w:val="clear" w:color="auto" w:fill="E6E6E6"/>
      </w:pPr>
    </w:p>
    <w:p w14:paraId="2B97FE8F" w14:textId="77777777" w:rsidR="00083859" w:rsidRPr="000E4E7F" w:rsidRDefault="00083859" w:rsidP="00083859">
      <w:pPr>
        <w:pStyle w:val="PL"/>
        <w:shd w:val="clear" w:color="auto" w:fill="E6E6E6"/>
      </w:pPr>
      <w:bookmarkStart w:id="77" w:name="_Hlk523484240"/>
      <w:r w:rsidRPr="000E4E7F">
        <w:t>LAA-Parameters-v1530 ::=</w:t>
      </w:r>
      <w:r w:rsidRPr="000E4E7F">
        <w:tab/>
      </w:r>
      <w:r w:rsidRPr="000E4E7F">
        <w:tab/>
      </w:r>
      <w:r w:rsidRPr="000E4E7F">
        <w:tab/>
      </w:r>
      <w:r w:rsidRPr="000E4E7F">
        <w:tab/>
        <w:t>SEQUENCE {</w:t>
      </w:r>
    </w:p>
    <w:p w14:paraId="010D77FD" w14:textId="77777777" w:rsidR="00083859" w:rsidRPr="000E4E7F" w:rsidRDefault="00083859" w:rsidP="00083859">
      <w:pPr>
        <w:pStyle w:val="PL"/>
        <w:shd w:val="clear" w:color="auto" w:fill="E6E6E6"/>
      </w:pPr>
      <w:r w:rsidRPr="000E4E7F">
        <w:tab/>
        <w:t>aul-r15</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7CC0D5AF" w14:textId="77777777" w:rsidR="00083859" w:rsidRPr="000E4E7F" w:rsidRDefault="00083859" w:rsidP="00083859">
      <w:pPr>
        <w:pStyle w:val="PL"/>
        <w:shd w:val="clear" w:color="auto" w:fill="E6E6E6"/>
      </w:pPr>
      <w:r w:rsidRPr="000E4E7F">
        <w:tab/>
        <w:t>laa-PUSCH-Mode1-r15</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0CD2A44C" w14:textId="77777777" w:rsidR="00083859" w:rsidRPr="000E4E7F" w:rsidRDefault="00083859" w:rsidP="00083859">
      <w:pPr>
        <w:pStyle w:val="PL"/>
        <w:shd w:val="clear" w:color="auto" w:fill="E6E6E6"/>
      </w:pPr>
      <w:r w:rsidRPr="000E4E7F">
        <w:tab/>
        <w:t>laa-PUSCH-Mode2-r15</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07F5B115" w14:textId="77777777" w:rsidR="00083859" w:rsidRPr="000E4E7F" w:rsidRDefault="00083859" w:rsidP="00083859">
      <w:pPr>
        <w:pStyle w:val="PL"/>
        <w:shd w:val="clear" w:color="auto" w:fill="E6E6E6"/>
      </w:pPr>
      <w:r w:rsidRPr="000E4E7F">
        <w:tab/>
        <w:t>laa-PUSCH-Mode3-r15</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77973251" w14:textId="77777777" w:rsidR="00083859" w:rsidRPr="000E4E7F" w:rsidRDefault="00083859" w:rsidP="00083859">
      <w:pPr>
        <w:pStyle w:val="PL"/>
        <w:shd w:val="clear" w:color="auto" w:fill="E6E6E6"/>
      </w:pPr>
      <w:r w:rsidRPr="000E4E7F">
        <w:t>}</w:t>
      </w:r>
      <w:bookmarkEnd w:id="77"/>
    </w:p>
    <w:p w14:paraId="7E723666" w14:textId="77777777" w:rsidR="00083859" w:rsidRPr="000E4E7F" w:rsidRDefault="00083859" w:rsidP="00083859">
      <w:pPr>
        <w:pStyle w:val="PL"/>
        <w:shd w:val="clear" w:color="auto" w:fill="E6E6E6"/>
      </w:pPr>
    </w:p>
    <w:p w14:paraId="7E9DD353" w14:textId="77777777" w:rsidR="00083859" w:rsidRPr="000E4E7F" w:rsidRDefault="00083859" w:rsidP="00083859">
      <w:pPr>
        <w:pStyle w:val="PL"/>
        <w:shd w:val="clear" w:color="auto" w:fill="E6E6E6"/>
      </w:pPr>
      <w:r w:rsidRPr="000E4E7F">
        <w:t>WLAN-IW-Parameters-r12 ::=</w:t>
      </w:r>
      <w:r w:rsidRPr="000E4E7F">
        <w:tab/>
        <w:t>SEQUENCE {</w:t>
      </w:r>
    </w:p>
    <w:p w14:paraId="07C10321" w14:textId="77777777" w:rsidR="00083859" w:rsidRPr="000E4E7F" w:rsidRDefault="00083859" w:rsidP="00083859">
      <w:pPr>
        <w:pStyle w:val="PL"/>
        <w:shd w:val="clear" w:color="auto" w:fill="E6E6E6"/>
      </w:pPr>
      <w:r w:rsidRPr="000E4E7F">
        <w:tab/>
        <w:t>wlan-IW-RAN-Rules-r12</w:t>
      </w:r>
      <w:r w:rsidRPr="000E4E7F">
        <w:tab/>
      </w:r>
      <w:r w:rsidRPr="000E4E7F">
        <w:tab/>
      </w:r>
      <w:r w:rsidRPr="000E4E7F">
        <w:tab/>
      </w:r>
      <w:r w:rsidRPr="000E4E7F">
        <w:tab/>
      </w:r>
      <w:r w:rsidRPr="000E4E7F">
        <w:tab/>
        <w:t>ENUMERATED {supported}</w:t>
      </w:r>
      <w:r w:rsidRPr="000E4E7F">
        <w:tab/>
      </w:r>
      <w:r w:rsidRPr="000E4E7F">
        <w:tab/>
        <w:t>OPTIONAL,</w:t>
      </w:r>
    </w:p>
    <w:p w14:paraId="12A1B2BA" w14:textId="77777777" w:rsidR="00083859" w:rsidRPr="000E4E7F" w:rsidRDefault="00083859" w:rsidP="00083859">
      <w:pPr>
        <w:pStyle w:val="PL"/>
        <w:shd w:val="clear" w:color="auto" w:fill="E6E6E6"/>
      </w:pPr>
      <w:r w:rsidRPr="000E4E7F">
        <w:tab/>
        <w:t>wlan-IW-ANDSF-Policies-r12</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605243B7" w14:textId="77777777" w:rsidR="00083859" w:rsidRPr="000E4E7F" w:rsidRDefault="00083859" w:rsidP="00083859">
      <w:pPr>
        <w:pStyle w:val="PL"/>
        <w:shd w:val="clear" w:color="auto" w:fill="E6E6E6"/>
      </w:pPr>
      <w:r w:rsidRPr="000E4E7F">
        <w:t>}</w:t>
      </w:r>
    </w:p>
    <w:p w14:paraId="4EFC9B85" w14:textId="77777777" w:rsidR="00083859" w:rsidRPr="000E4E7F" w:rsidRDefault="00083859" w:rsidP="00083859">
      <w:pPr>
        <w:pStyle w:val="PL"/>
        <w:shd w:val="clear" w:color="auto" w:fill="E6E6E6"/>
      </w:pPr>
    </w:p>
    <w:p w14:paraId="4BE72790" w14:textId="77777777" w:rsidR="00083859" w:rsidRPr="000E4E7F" w:rsidRDefault="00083859" w:rsidP="00083859">
      <w:pPr>
        <w:pStyle w:val="PL"/>
        <w:shd w:val="clear" w:color="auto" w:fill="E6E6E6"/>
      </w:pPr>
      <w:r w:rsidRPr="000E4E7F">
        <w:t>LWA-Parameters-r13 ::=</w:t>
      </w:r>
      <w:r w:rsidRPr="000E4E7F">
        <w:tab/>
      </w:r>
      <w:r w:rsidRPr="000E4E7F">
        <w:tab/>
        <w:t>SEQUENCE {</w:t>
      </w:r>
    </w:p>
    <w:p w14:paraId="7DE5AEE1" w14:textId="77777777" w:rsidR="00083859" w:rsidRPr="000E4E7F" w:rsidRDefault="00083859" w:rsidP="00083859">
      <w:pPr>
        <w:pStyle w:val="PL"/>
        <w:shd w:val="clear" w:color="auto" w:fill="E6E6E6"/>
      </w:pPr>
      <w:r w:rsidRPr="000E4E7F">
        <w:tab/>
        <w:t>lwa-r13</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6F72D955" w14:textId="77777777" w:rsidR="00083859" w:rsidRPr="000E4E7F" w:rsidRDefault="00083859" w:rsidP="00083859">
      <w:pPr>
        <w:pStyle w:val="PL"/>
        <w:shd w:val="clear" w:color="auto" w:fill="E6E6E6"/>
      </w:pPr>
      <w:r w:rsidRPr="000E4E7F">
        <w:tab/>
        <w:t>lwa-SplitBearer-r13</w:t>
      </w:r>
      <w:r w:rsidRPr="000E4E7F">
        <w:tab/>
      </w:r>
      <w:r w:rsidRPr="000E4E7F">
        <w:tab/>
      </w:r>
      <w:r w:rsidRPr="000E4E7F">
        <w:tab/>
        <w:t>ENUMERATED {supported}</w:t>
      </w:r>
      <w:r w:rsidRPr="000E4E7F">
        <w:tab/>
      </w:r>
      <w:r w:rsidRPr="000E4E7F">
        <w:tab/>
        <w:t>OPTIONAL,</w:t>
      </w:r>
    </w:p>
    <w:p w14:paraId="24088BCA" w14:textId="77777777" w:rsidR="00083859" w:rsidRPr="000E4E7F" w:rsidRDefault="00083859" w:rsidP="00083859">
      <w:pPr>
        <w:pStyle w:val="PL"/>
        <w:shd w:val="clear" w:color="auto" w:fill="E6E6E6"/>
      </w:pPr>
      <w:r w:rsidRPr="000E4E7F">
        <w:tab/>
        <w:t>wlan-MAC-Address-r13</w:t>
      </w:r>
      <w:r w:rsidRPr="000E4E7F">
        <w:tab/>
      </w:r>
      <w:r w:rsidRPr="000E4E7F">
        <w:tab/>
        <w:t>OCTET STRING (SIZE (6))</w:t>
      </w:r>
      <w:r w:rsidRPr="000E4E7F">
        <w:tab/>
      </w:r>
      <w:r w:rsidRPr="000E4E7F">
        <w:tab/>
        <w:t>OPTIONAL,</w:t>
      </w:r>
    </w:p>
    <w:p w14:paraId="76E78C3C" w14:textId="77777777" w:rsidR="00083859" w:rsidRPr="000E4E7F" w:rsidRDefault="00083859" w:rsidP="00083859">
      <w:pPr>
        <w:pStyle w:val="PL"/>
        <w:shd w:val="clear" w:color="auto" w:fill="E6E6E6"/>
      </w:pPr>
      <w:r w:rsidRPr="000E4E7F">
        <w:tab/>
        <w:t>lwa-BufferSize-r13</w:t>
      </w:r>
      <w:r w:rsidRPr="000E4E7F">
        <w:tab/>
      </w:r>
      <w:r w:rsidRPr="000E4E7F">
        <w:tab/>
      </w:r>
      <w:r w:rsidRPr="000E4E7F">
        <w:tab/>
        <w:t>ENUMERATED {supported}</w:t>
      </w:r>
      <w:r w:rsidRPr="000E4E7F">
        <w:tab/>
      </w:r>
      <w:r w:rsidRPr="000E4E7F">
        <w:tab/>
        <w:t>OPTIONAL</w:t>
      </w:r>
    </w:p>
    <w:p w14:paraId="2BFBE16B" w14:textId="77777777" w:rsidR="00083859" w:rsidRPr="000E4E7F" w:rsidRDefault="00083859" w:rsidP="00083859">
      <w:pPr>
        <w:pStyle w:val="PL"/>
        <w:shd w:val="clear" w:color="auto" w:fill="E6E6E6"/>
      </w:pPr>
      <w:r w:rsidRPr="000E4E7F">
        <w:t>}</w:t>
      </w:r>
    </w:p>
    <w:p w14:paraId="79039704" w14:textId="77777777" w:rsidR="00083859" w:rsidRPr="000E4E7F" w:rsidRDefault="00083859" w:rsidP="00083859">
      <w:pPr>
        <w:pStyle w:val="PL"/>
        <w:shd w:val="clear" w:color="auto" w:fill="E6E6E6"/>
      </w:pPr>
    </w:p>
    <w:p w14:paraId="19C569CB" w14:textId="77777777" w:rsidR="00083859" w:rsidRPr="000E4E7F" w:rsidRDefault="00083859" w:rsidP="00083859">
      <w:pPr>
        <w:pStyle w:val="PL"/>
        <w:shd w:val="clear" w:color="auto" w:fill="E6E6E6"/>
      </w:pPr>
      <w:r w:rsidRPr="000E4E7F">
        <w:t>LWA-Parameters-v1430 ::=</w:t>
      </w:r>
      <w:r w:rsidRPr="000E4E7F">
        <w:tab/>
      </w:r>
      <w:r w:rsidRPr="000E4E7F">
        <w:tab/>
        <w:t>SEQUENCE {</w:t>
      </w:r>
    </w:p>
    <w:p w14:paraId="4578559B" w14:textId="77777777" w:rsidR="00083859" w:rsidRPr="000E4E7F" w:rsidRDefault="00083859" w:rsidP="00083859">
      <w:pPr>
        <w:pStyle w:val="PL"/>
        <w:shd w:val="clear" w:color="auto" w:fill="E6E6E6"/>
      </w:pPr>
      <w:r w:rsidRPr="000E4E7F">
        <w:tab/>
        <w:t>lwa-HO-WithoutWT-Change-r14</w:t>
      </w:r>
      <w:r w:rsidRPr="000E4E7F">
        <w:tab/>
      </w:r>
      <w:r w:rsidRPr="000E4E7F">
        <w:tab/>
      </w:r>
      <w:r w:rsidRPr="000E4E7F">
        <w:tab/>
        <w:t>ENUMERATED {supported}</w:t>
      </w:r>
      <w:r w:rsidRPr="000E4E7F">
        <w:tab/>
      </w:r>
      <w:r w:rsidRPr="000E4E7F">
        <w:tab/>
        <w:t>OPTIONAL,</w:t>
      </w:r>
    </w:p>
    <w:p w14:paraId="3478F260" w14:textId="77777777" w:rsidR="00083859" w:rsidRPr="000E4E7F" w:rsidRDefault="00083859" w:rsidP="00083859">
      <w:pPr>
        <w:pStyle w:val="PL"/>
        <w:shd w:val="clear" w:color="auto" w:fill="E6E6E6"/>
      </w:pPr>
      <w:r w:rsidRPr="000E4E7F">
        <w:tab/>
        <w:t>lwa-UL-r14</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1EF72944" w14:textId="77777777" w:rsidR="00083859" w:rsidRPr="000E4E7F" w:rsidRDefault="00083859" w:rsidP="00083859">
      <w:pPr>
        <w:pStyle w:val="PL"/>
        <w:shd w:val="clear" w:color="auto" w:fill="E6E6E6"/>
      </w:pPr>
      <w:r w:rsidRPr="000E4E7F">
        <w:tab/>
        <w:t>wlan-PeriodicMeas-r14</w:t>
      </w:r>
      <w:r w:rsidRPr="000E4E7F">
        <w:tab/>
      </w:r>
      <w:r w:rsidRPr="000E4E7F">
        <w:tab/>
      </w:r>
      <w:r w:rsidRPr="000E4E7F">
        <w:tab/>
      </w:r>
      <w:r w:rsidRPr="000E4E7F">
        <w:tab/>
        <w:t>ENUMERATED {supported}</w:t>
      </w:r>
      <w:r w:rsidRPr="000E4E7F">
        <w:tab/>
      </w:r>
      <w:r w:rsidRPr="000E4E7F">
        <w:tab/>
        <w:t>OPTIONAL,</w:t>
      </w:r>
    </w:p>
    <w:p w14:paraId="0AF6C7C2" w14:textId="77777777" w:rsidR="00083859" w:rsidRPr="000E4E7F" w:rsidRDefault="00083859" w:rsidP="00083859">
      <w:pPr>
        <w:pStyle w:val="PL"/>
        <w:shd w:val="clear" w:color="auto" w:fill="E6E6E6"/>
      </w:pPr>
      <w:r w:rsidRPr="000E4E7F">
        <w:tab/>
        <w:t>wlan-ReportAnyWLAN-r14</w:t>
      </w:r>
      <w:r w:rsidRPr="000E4E7F">
        <w:tab/>
      </w:r>
      <w:r w:rsidRPr="000E4E7F">
        <w:tab/>
      </w:r>
      <w:r w:rsidRPr="000E4E7F">
        <w:tab/>
      </w:r>
      <w:r w:rsidRPr="000E4E7F">
        <w:tab/>
        <w:t>ENUMERATED {supported}</w:t>
      </w:r>
      <w:r w:rsidRPr="000E4E7F">
        <w:tab/>
      </w:r>
      <w:r w:rsidRPr="000E4E7F">
        <w:tab/>
        <w:t>OPTIONAL,</w:t>
      </w:r>
    </w:p>
    <w:p w14:paraId="385A1DD7" w14:textId="77777777" w:rsidR="00083859" w:rsidRPr="000E4E7F" w:rsidRDefault="00083859" w:rsidP="00083859">
      <w:pPr>
        <w:pStyle w:val="PL"/>
        <w:shd w:val="clear" w:color="auto" w:fill="E6E6E6"/>
      </w:pPr>
      <w:r w:rsidRPr="000E4E7F">
        <w:tab/>
        <w:t>wlan-SupportedDataRate-r14</w:t>
      </w:r>
      <w:r w:rsidRPr="000E4E7F">
        <w:tab/>
      </w:r>
      <w:r w:rsidRPr="000E4E7F">
        <w:tab/>
      </w:r>
      <w:r w:rsidRPr="000E4E7F">
        <w:tab/>
        <w:t>INTEGER (1..2048)</w:t>
      </w:r>
      <w:r w:rsidRPr="000E4E7F">
        <w:tab/>
      </w:r>
      <w:r w:rsidRPr="000E4E7F">
        <w:tab/>
      </w:r>
      <w:r w:rsidRPr="000E4E7F">
        <w:tab/>
        <w:t>OPTIONAL</w:t>
      </w:r>
    </w:p>
    <w:p w14:paraId="74379C11" w14:textId="77777777" w:rsidR="00083859" w:rsidRPr="000E4E7F" w:rsidRDefault="00083859" w:rsidP="00083859">
      <w:pPr>
        <w:pStyle w:val="PL"/>
        <w:shd w:val="clear" w:color="auto" w:fill="E6E6E6"/>
      </w:pPr>
      <w:r w:rsidRPr="000E4E7F">
        <w:t>}</w:t>
      </w:r>
    </w:p>
    <w:p w14:paraId="146B25A6" w14:textId="77777777" w:rsidR="00083859" w:rsidRPr="000E4E7F" w:rsidRDefault="00083859" w:rsidP="00083859">
      <w:pPr>
        <w:pStyle w:val="PL"/>
        <w:shd w:val="clear" w:color="auto" w:fill="E6E6E6"/>
      </w:pPr>
    </w:p>
    <w:p w14:paraId="6D901350" w14:textId="77777777" w:rsidR="00083859" w:rsidRPr="000E4E7F" w:rsidRDefault="00083859" w:rsidP="00083859">
      <w:pPr>
        <w:pStyle w:val="PL"/>
        <w:shd w:val="clear" w:color="auto" w:fill="E6E6E6"/>
      </w:pPr>
      <w:r w:rsidRPr="000E4E7F">
        <w:t>LWA-Parameters-v1440 ::=</w:t>
      </w:r>
      <w:r w:rsidRPr="000E4E7F">
        <w:tab/>
      </w:r>
      <w:r w:rsidRPr="000E4E7F">
        <w:tab/>
        <w:t>SEQUENCE {</w:t>
      </w:r>
    </w:p>
    <w:p w14:paraId="4B41E53D" w14:textId="77777777" w:rsidR="00083859" w:rsidRPr="000E4E7F" w:rsidRDefault="00083859" w:rsidP="00083859">
      <w:pPr>
        <w:pStyle w:val="PL"/>
        <w:shd w:val="clear" w:color="auto" w:fill="E6E6E6"/>
      </w:pPr>
      <w:r w:rsidRPr="000E4E7F">
        <w:tab/>
        <w:t>lwa-RLC-UM-r14</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3A0434B2" w14:textId="77777777" w:rsidR="00083859" w:rsidRPr="000E4E7F" w:rsidRDefault="00083859" w:rsidP="00083859">
      <w:pPr>
        <w:pStyle w:val="PL"/>
        <w:shd w:val="clear" w:color="auto" w:fill="E6E6E6"/>
      </w:pPr>
      <w:r w:rsidRPr="000E4E7F">
        <w:t>}</w:t>
      </w:r>
    </w:p>
    <w:p w14:paraId="4E665AD8" w14:textId="77777777" w:rsidR="00083859" w:rsidRPr="000E4E7F" w:rsidRDefault="00083859" w:rsidP="00083859">
      <w:pPr>
        <w:pStyle w:val="PL"/>
        <w:shd w:val="clear" w:color="auto" w:fill="E6E6E6"/>
      </w:pPr>
    </w:p>
    <w:p w14:paraId="47B7E390" w14:textId="77777777" w:rsidR="00083859" w:rsidRPr="000E4E7F" w:rsidRDefault="00083859" w:rsidP="00083859">
      <w:pPr>
        <w:pStyle w:val="PL"/>
        <w:shd w:val="clear" w:color="auto" w:fill="E6E6E6"/>
      </w:pPr>
      <w:r w:rsidRPr="000E4E7F">
        <w:t>WLAN-IW-Parameters-v1310 ::=</w:t>
      </w:r>
      <w:r w:rsidRPr="000E4E7F">
        <w:tab/>
        <w:t>SEQUENCE {</w:t>
      </w:r>
    </w:p>
    <w:p w14:paraId="74A1F602" w14:textId="77777777" w:rsidR="00083859" w:rsidRPr="000E4E7F" w:rsidRDefault="00083859" w:rsidP="00083859">
      <w:pPr>
        <w:pStyle w:val="PL"/>
        <w:shd w:val="clear" w:color="auto" w:fill="E6E6E6"/>
      </w:pPr>
      <w:r w:rsidRPr="000E4E7F">
        <w:tab/>
        <w:t>rclwi-r13</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04679DBF" w14:textId="77777777" w:rsidR="00083859" w:rsidRPr="000E4E7F" w:rsidRDefault="00083859" w:rsidP="00083859">
      <w:pPr>
        <w:pStyle w:val="PL"/>
        <w:shd w:val="clear" w:color="auto" w:fill="E6E6E6"/>
      </w:pPr>
      <w:r w:rsidRPr="000E4E7F">
        <w:t>}</w:t>
      </w:r>
    </w:p>
    <w:p w14:paraId="161B54F9" w14:textId="77777777" w:rsidR="00083859" w:rsidRPr="000E4E7F" w:rsidRDefault="00083859" w:rsidP="00083859">
      <w:pPr>
        <w:pStyle w:val="PL"/>
        <w:shd w:val="clear" w:color="auto" w:fill="E6E6E6"/>
      </w:pPr>
    </w:p>
    <w:p w14:paraId="31978ADB" w14:textId="77777777" w:rsidR="00083859" w:rsidRPr="000E4E7F" w:rsidRDefault="00083859" w:rsidP="00083859">
      <w:pPr>
        <w:pStyle w:val="PL"/>
        <w:shd w:val="clear" w:color="auto" w:fill="E6E6E6"/>
      </w:pPr>
      <w:r w:rsidRPr="000E4E7F">
        <w:t>LWIP-Parameters-r13 ::=</w:t>
      </w:r>
      <w:r w:rsidRPr="000E4E7F">
        <w:tab/>
      </w:r>
      <w:r w:rsidRPr="000E4E7F">
        <w:tab/>
        <w:t>SEQUENCE {</w:t>
      </w:r>
    </w:p>
    <w:p w14:paraId="1DB6C874" w14:textId="77777777" w:rsidR="00083859" w:rsidRPr="000E4E7F" w:rsidRDefault="00083859" w:rsidP="00083859">
      <w:pPr>
        <w:pStyle w:val="PL"/>
        <w:shd w:val="clear" w:color="auto" w:fill="E6E6E6"/>
      </w:pPr>
      <w:r w:rsidRPr="000E4E7F">
        <w:tab/>
        <w:t>lwip-r13</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0834DC44" w14:textId="77777777" w:rsidR="00083859" w:rsidRPr="000E4E7F" w:rsidRDefault="00083859" w:rsidP="00083859">
      <w:pPr>
        <w:pStyle w:val="PL"/>
        <w:shd w:val="clear" w:color="auto" w:fill="E6E6E6"/>
      </w:pPr>
      <w:r w:rsidRPr="000E4E7F">
        <w:t>}</w:t>
      </w:r>
    </w:p>
    <w:p w14:paraId="6EF2D32C" w14:textId="77777777" w:rsidR="00083859" w:rsidRPr="000E4E7F" w:rsidRDefault="00083859" w:rsidP="00083859">
      <w:pPr>
        <w:pStyle w:val="PL"/>
        <w:shd w:val="clear" w:color="auto" w:fill="E6E6E6"/>
      </w:pPr>
    </w:p>
    <w:p w14:paraId="749C4135" w14:textId="77777777" w:rsidR="00083859" w:rsidRPr="000E4E7F" w:rsidRDefault="00083859" w:rsidP="00083859">
      <w:pPr>
        <w:pStyle w:val="PL"/>
        <w:shd w:val="clear" w:color="auto" w:fill="E6E6E6"/>
      </w:pPr>
      <w:r w:rsidRPr="000E4E7F">
        <w:t>LWIP-Parameters-v1430 ::=</w:t>
      </w:r>
      <w:r w:rsidRPr="000E4E7F">
        <w:tab/>
      </w:r>
      <w:r w:rsidRPr="000E4E7F">
        <w:tab/>
        <w:t>SEQUENCE {</w:t>
      </w:r>
    </w:p>
    <w:p w14:paraId="297E82C5" w14:textId="77777777" w:rsidR="00083859" w:rsidRPr="000E4E7F" w:rsidRDefault="00083859" w:rsidP="00083859">
      <w:pPr>
        <w:pStyle w:val="PL"/>
        <w:shd w:val="clear" w:color="auto" w:fill="E6E6E6"/>
      </w:pPr>
      <w:r w:rsidRPr="000E4E7F">
        <w:tab/>
        <w:t>lwip-Aggregation-DL-r14</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756B846C" w14:textId="77777777" w:rsidR="00083859" w:rsidRPr="000E4E7F" w:rsidRDefault="00083859" w:rsidP="00083859">
      <w:pPr>
        <w:pStyle w:val="PL"/>
        <w:shd w:val="clear" w:color="auto" w:fill="E6E6E6"/>
      </w:pPr>
      <w:r w:rsidRPr="000E4E7F">
        <w:tab/>
        <w:t>lwip-Aggregation-UL-r14</w:t>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38C420AA" w14:textId="77777777" w:rsidR="00083859" w:rsidRPr="000E4E7F" w:rsidRDefault="00083859" w:rsidP="00083859">
      <w:pPr>
        <w:pStyle w:val="PL"/>
        <w:shd w:val="clear" w:color="auto" w:fill="E6E6E6"/>
      </w:pPr>
      <w:r w:rsidRPr="000E4E7F">
        <w:t>}</w:t>
      </w:r>
    </w:p>
    <w:p w14:paraId="5725F64B" w14:textId="77777777" w:rsidR="00083859" w:rsidRPr="000E4E7F" w:rsidRDefault="00083859" w:rsidP="00083859">
      <w:pPr>
        <w:pStyle w:val="PL"/>
        <w:shd w:val="clear" w:color="auto" w:fill="E6E6E6"/>
      </w:pPr>
    </w:p>
    <w:p w14:paraId="66668199" w14:textId="77777777" w:rsidR="00083859" w:rsidRPr="000E4E7F" w:rsidRDefault="00083859" w:rsidP="00083859">
      <w:pPr>
        <w:pStyle w:val="PL"/>
        <w:shd w:val="clear" w:color="auto" w:fill="E6E6E6"/>
      </w:pPr>
      <w:r w:rsidRPr="000E4E7F">
        <w:t>NAICS-Capability-List-r12 ::= SEQUENCE (SIZE (1..maxNAICS-Entries-r12)) OF NAICS-Capability-Entry-r12</w:t>
      </w:r>
    </w:p>
    <w:p w14:paraId="0586A912" w14:textId="77777777" w:rsidR="00083859" w:rsidRPr="000E4E7F" w:rsidRDefault="00083859" w:rsidP="00083859">
      <w:pPr>
        <w:pStyle w:val="PL"/>
        <w:shd w:val="clear" w:color="auto" w:fill="E6E6E6"/>
      </w:pPr>
    </w:p>
    <w:p w14:paraId="1A10CCE4" w14:textId="77777777" w:rsidR="00083859" w:rsidRPr="000E4E7F" w:rsidRDefault="00083859" w:rsidP="00083859">
      <w:pPr>
        <w:pStyle w:val="PL"/>
        <w:shd w:val="clear" w:color="auto" w:fill="E6E6E6"/>
      </w:pPr>
    </w:p>
    <w:p w14:paraId="119106E5" w14:textId="77777777" w:rsidR="00083859" w:rsidRPr="000E4E7F" w:rsidRDefault="00083859" w:rsidP="00083859">
      <w:pPr>
        <w:pStyle w:val="PL"/>
        <w:shd w:val="clear" w:color="auto" w:fill="E6E6E6"/>
      </w:pPr>
      <w:r w:rsidRPr="000E4E7F">
        <w:t>NAICS-Capability-Entry-r12</w:t>
      </w:r>
      <w:r w:rsidRPr="000E4E7F">
        <w:tab/>
        <w:t>::=</w:t>
      </w:r>
      <w:r w:rsidRPr="000E4E7F">
        <w:tab/>
        <w:t>SEQUENCE {</w:t>
      </w:r>
    </w:p>
    <w:p w14:paraId="03C23E49" w14:textId="77777777" w:rsidR="00083859" w:rsidRPr="000E4E7F" w:rsidRDefault="00083859" w:rsidP="00083859">
      <w:pPr>
        <w:pStyle w:val="PL"/>
        <w:shd w:val="clear" w:color="auto" w:fill="E6E6E6"/>
      </w:pPr>
      <w:r w:rsidRPr="000E4E7F">
        <w:tab/>
        <w:t>numberOfNAICS-CapableCC-r12</w:t>
      </w:r>
      <w:r w:rsidRPr="000E4E7F">
        <w:tab/>
      </w:r>
      <w:r w:rsidRPr="000E4E7F">
        <w:tab/>
      </w:r>
      <w:r w:rsidRPr="000E4E7F">
        <w:tab/>
      </w:r>
      <w:r w:rsidRPr="000E4E7F">
        <w:tab/>
        <w:t>INTEGER(1..5),</w:t>
      </w:r>
    </w:p>
    <w:p w14:paraId="4DDC27BF" w14:textId="77777777" w:rsidR="00083859" w:rsidRPr="000E4E7F" w:rsidRDefault="00083859" w:rsidP="00083859">
      <w:pPr>
        <w:pStyle w:val="PL"/>
        <w:shd w:val="clear" w:color="auto" w:fill="E6E6E6"/>
      </w:pPr>
      <w:r w:rsidRPr="000E4E7F">
        <w:tab/>
        <w:t>numberOfAggregatedPRB-r12</w:t>
      </w:r>
      <w:r w:rsidRPr="000E4E7F">
        <w:tab/>
      </w:r>
      <w:r w:rsidRPr="000E4E7F">
        <w:tab/>
      </w:r>
      <w:r w:rsidRPr="000E4E7F">
        <w:tab/>
      </w:r>
      <w:r w:rsidRPr="000E4E7F">
        <w:tab/>
        <w:t>ENUMERATED {</w:t>
      </w:r>
    </w:p>
    <w:p w14:paraId="11EDB131" w14:textId="77777777" w:rsidR="00083859" w:rsidRPr="000E4E7F" w:rsidRDefault="00083859" w:rsidP="00083859">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n50, n75, n100, n125, n150, n175,</w:t>
      </w:r>
    </w:p>
    <w:p w14:paraId="66B3605E" w14:textId="77777777" w:rsidR="00083859" w:rsidRPr="000E4E7F" w:rsidRDefault="00083859" w:rsidP="00083859">
      <w:pPr>
        <w:pStyle w:val="PL"/>
        <w:shd w:val="clear" w:color="auto" w:fill="E6E6E6"/>
        <w:tabs>
          <w:tab w:val="clear" w:pos="7296"/>
          <w:tab w:val="clear" w:pos="7680"/>
          <w:tab w:val="clear" w:pos="8448"/>
          <w:tab w:val="clear" w:pos="8832"/>
          <w:tab w:val="clear" w:pos="9216"/>
        </w:tabs>
      </w:pPr>
      <w:r w:rsidRPr="000E4E7F">
        <w:lastRenderedPageBreak/>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n200, n225, n250, n275, n300, n350,</w:t>
      </w:r>
    </w:p>
    <w:p w14:paraId="0A84DF80" w14:textId="77777777" w:rsidR="00083859" w:rsidRPr="000E4E7F" w:rsidRDefault="00083859" w:rsidP="00083859">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n400, n450, n500, spare},</w:t>
      </w:r>
    </w:p>
    <w:p w14:paraId="267EF3D0" w14:textId="77777777" w:rsidR="00083859" w:rsidRPr="000E4E7F" w:rsidRDefault="00083859" w:rsidP="00083859">
      <w:pPr>
        <w:pStyle w:val="PL"/>
        <w:shd w:val="clear" w:color="auto" w:fill="E6E6E6"/>
      </w:pPr>
      <w:r w:rsidRPr="000E4E7F">
        <w:tab/>
        <w:t>...</w:t>
      </w:r>
    </w:p>
    <w:p w14:paraId="6F5C42E2" w14:textId="77777777" w:rsidR="00083859" w:rsidRPr="000E4E7F" w:rsidRDefault="00083859" w:rsidP="00083859">
      <w:pPr>
        <w:pStyle w:val="PL"/>
        <w:shd w:val="clear" w:color="auto" w:fill="E6E6E6"/>
      </w:pPr>
      <w:r w:rsidRPr="000E4E7F">
        <w:t>}</w:t>
      </w:r>
    </w:p>
    <w:p w14:paraId="417ECD84" w14:textId="77777777" w:rsidR="00083859" w:rsidRPr="000E4E7F" w:rsidRDefault="00083859" w:rsidP="00083859">
      <w:pPr>
        <w:pStyle w:val="PL"/>
        <w:shd w:val="clear" w:color="auto" w:fill="E6E6E6"/>
      </w:pPr>
    </w:p>
    <w:p w14:paraId="389F0CB5" w14:textId="77777777" w:rsidR="00083859" w:rsidRPr="000E4E7F" w:rsidRDefault="00083859" w:rsidP="00083859">
      <w:pPr>
        <w:pStyle w:val="PL"/>
        <w:shd w:val="clear" w:color="auto" w:fill="E6E6E6"/>
      </w:pPr>
      <w:r w:rsidRPr="000E4E7F">
        <w:t>SL-Parameters-r12 ::=</w:t>
      </w:r>
      <w:r w:rsidRPr="000E4E7F">
        <w:tab/>
      </w:r>
      <w:r w:rsidRPr="000E4E7F">
        <w:tab/>
      </w:r>
      <w:r w:rsidRPr="000E4E7F">
        <w:tab/>
      </w:r>
      <w:r w:rsidRPr="000E4E7F">
        <w:tab/>
        <w:t>SEQUENCE {</w:t>
      </w:r>
    </w:p>
    <w:p w14:paraId="48B747BB" w14:textId="77777777" w:rsidR="00083859" w:rsidRPr="000E4E7F" w:rsidRDefault="00083859" w:rsidP="00083859">
      <w:pPr>
        <w:pStyle w:val="PL"/>
        <w:shd w:val="clear" w:color="auto" w:fill="E6E6E6"/>
      </w:pPr>
      <w:r w:rsidRPr="000E4E7F">
        <w:tab/>
        <w:t>commSimultaneousTx-r12</w:t>
      </w:r>
      <w:r w:rsidRPr="000E4E7F">
        <w:tab/>
      </w:r>
      <w:r w:rsidRPr="000E4E7F">
        <w:tab/>
      </w:r>
      <w:r w:rsidRPr="000E4E7F">
        <w:tab/>
      </w:r>
      <w:r w:rsidRPr="000E4E7F">
        <w:tab/>
      </w:r>
      <w:r w:rsidRPr="000E4E7F">
        <w:tab/>
        <w:t>ENUMERATED {supported}</w:t>
      </w:r>
      <w:r w:rsidRPr="000E4E7F">
        <w:tab/>
      </w:r>
      <w:r w:rsidRPr="000E4E7F">
        <w:tab/>
        <w:t>OPTIONAL,</w:t>
      </w:r>
    </w:p>
    <w:p w14:paraId="3A47B1D1" w14:textId="77777777" w:rsidR="00083859" w:rsidRPr="000E4E7F" w:rsidRDefault="00083859" w:rsidP="00083859">
      <w:pPr>
        <w:pStyle w:val="PL"/>
        <w:shd w:val="clear" w:color="auto" w:fill="E6E6E6"/>
      </w:pPr>
      <w:r w:rsidRPr="000E4E7F">
        <w:tab/>
        <w:t>commSupportedBands-r12</w:t>
      </w:r>
      <w:r w:rsidRPr="000E4E7F">
        <w:tab/>
      </w:r>
      <w:r w:rsidRPr="000E4E7F">
        <w:tab/>
      </w:r>
      <w:r w:rsidRPr="000E4E7F">
        <w:tab/>
      </w:r>
      <w:r w:rsidRPr="000E4E7F">
        <w:tab/>
      </w:r>
      <w:r w:rsidRPr="000E4E7F">
        <w:tab/>
        <w:t>FreqBandIndicatorListEUTRA-r12</w:t>
      </w:r>
      <w:r w:rsidRPr="000E4E7F">
        <w:tab/>
        <w:t>OPTIONAL,</w:t>
      </w:r>
    </w:p>
    <w:p w14:paraId="6B7D7371" w14:textId="77777777" w:rsidR="00083859" w:rsidRPr="000E4E7F" w:rsidRDefault="00083859" w:rsidP="00083859">
      <w:pPr>
        <w:pStyle w:val="PL"/>
        <w:shd w:val="clear" w:color="auto" w:fill="E6E6E6"/>
      </w:pPr>
      <w:r w:rsidRPr="000E4E7F">
        <w:tab/>
        <w:t>discSupportedBands-r12</w:t>
      </w:r>
      <w:r w:rsidRPr="000E4E7F">
        <w:tab/>
      </w:r>
      <w:r w:rsidRPr="000E4E7F">
        <w:tab/>
      </w:r>
      <w:r w:rsidRPr="000E4E7F">
        <w:tab/>
      </w:r>
      <w:r w:rsidRPr="000E4E7F">
        <w:tab/>
      </w:r>
      <w:r w:rsidRPr="000E4E7F">
        <w:tab/>
        <w:t>SupportedBandInfoList-r12</w:t>
      </w:r>
      <w:r w:rsidRPr="000E4E7F">
        <w:tab/>
        <w:t>OPTIONAL,</w:t>
      </w:r>
    </w:p>
    <w:p w14:paraId="46C2B20F" w14:textId="77777777" w:rsidR="00083859" w:rsidRPr="000E4E7F" w:rsidRDefault="00083859" w:rsidP="00083859">
      <w:pPr>
        <w:pStyle w:val="PL"/>
        <w:shd w:val="clear" w:color="auto" w:fill="E6E6E6"/>
      </w:pPr>
      <w:r w:rsidRPr="000E4E7F">
        <w:tab/>
        <w:t>discScheduledResourceAlloc-r12</w:t>
      </w:r>
      <w:r w:rsidRPr="000E4E7F">
        <w:tab/>
      </w:r>
      <w:r w:rsidRPr="000E4E7F">
        <w:tab/>
      </w:r>
      <w:r w:rsidRPr="000E4E7F">
        <w:tab/>
        <w:t>ENUMERATED {supported}</w:t>
      </w:r>
      <w:r w:rsidRPr="000E4E7F">
        <w:tab/>
      </w:r>
      <w:r w:rsidRPr="000E4E7F">
        <w:tab/>
        <w:t>OPTIONAL,</w:t>
      </w:r>
    </w:p>
    <w:p w14:paraId="3635B49A" w14:textId="77777777" w:rsidR="00083859" w:rsidRPr="000E4E7F" w:rsidRDefault="00083859" w:rsidP="00083859">
      <w:pPr>
        <w:pStyle w:val="PL"/>
        <w:shd w:val="clear" w:color="auto" w:fill="E6E6E6"/>
      </w:pPr>
      <w:r w:rsidRPr="000E4E7F">
        <w:tab/>
        <w:t>disc-UE-SelectedResourceAlloc-r12</w:t>
      </w:r>
      <w:r w:rsidRPr="000E4E7F">
        <w:tab/>
      </w:r>
      <w:r w:rsidRPr="000E4E7F">
        <w:tab/>
        <w:t>ENUMERATED {supported}</w:t>
      </w:r>
      <w:r w:rsidRPr="000E4E7F">
        <w:tab/>
      </w:r>
      <w:r w:rsidRPr="000E4E7F">
        <w:tab/>
        <w:t>OPTIONAL,</w:t>
      </w:r>
    </w:p>
    <w:p w14:paraId="455E58E7" w14:textId="77777777" w:rsidR="00083859" w:rsidRPr="000E4E7F" w:rsidRDefault="00083859" w:rsidP="00083859">
      <w:pPr>
        <w:pStyle w:val="PL"/>
        <w:shd w:val="clear" w:color="auto" w:fill="E6E6E6"/>
      </w:pPr>
      <w:r w:rsidRPr="000E4E7F">
        <w:tab/>
        <w:t>disc-SLSS-r12</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4F857168" w14:textId="77777777" w:rsidR="00083859" w:rsidRPr="000E4E7F" w:rsidRDefault="00083859" w:rsidP="00083859">
      <w:pPr>
        <w:pStyle w:val="PL"/>
        <w:shd w:val="clear" w:color="auto" w:fill="E6E6E6"/>
      </w:pPr>
      <w:r w:rsidRPr="000E4E7F">
        <w:tab/>
        <w:t>discSupportedProc-r12</w:t>
      </w:r>
      <w:r w:rsidRPr="000E4E7F">
        <w:tab/>
      </w:r>
      <w:r w:rsidRPr="000E4E7F">
        <w:tab/>
      </w:r>
      <w:r w:rsidRPr="000E4E7F">
        <w:tab/>
      </w:r>
      <w:r w:rsidRPr="000E4E7F">
        <w:tab/>
      </w:r>
      <w:r w:rsidRPr="000E4E7F">
        <w:tab/>
        <w:t>ENUMERATED {n50, n400}</w:t>
      </w:r>
      <w:r w:rsidRPr="000E4E7F">
        <w:tab/>
      </w:r>
      <w:r w:rsidRPr="000E4E7F">
        <w:tab/>
        <w:t>OPTIONAL</w:t>
      </w:r>
    </w:p>
    <w:p w14:paraId="4D5C744E" w14:textId="77777777" w:rsidR="00083859" w:rsidRPr="000E4E7F" w:rsidRDefault="00083859" w:rsidP="00083859">
      <w:pPr>
        <w:pStyle w:val="PL"/>
        <w:shd w:val="clear" w:color="auto" w:fill="E6E6E6"/>
      </w:pPr>
      <w:r w:rsidRPr="000E4E7F">
        <w:t>}</w:t>
      </w:r>
    </w:p>
    <w:p w14:paraId="6EE69FC9" w14:textId="77777777" w:rsidR="00083859" w:rsidRPr="000E4E7F" w:rsidRDefault="00083859" w:rsidP="00083859">
      <w:pPr>
        <w:pStyle w:val="PL"/>
        <w:shd w:val="clear" w:color="auto" w:fill="E6E6E6"/>
      </w:pPr>
    </w:p>
    <w:p w14:paraId="208CDEDA" w14:textId="77777777" w:rsidR="00083859" w:rsidRPr="000E4E7F" w:rsidRDefault="00083859" w:rsidP="00083859">
      <w:pPr>
        <w:pStyle w:val="PL"/>
        <w:shd w:val="clear" w:color="auto" w:fill="E6E6E6"/>
      </w:pPr>
      <w:r w:rsidRPr="000E4E7F">
        <w:t>SL-Parameters-v1310 ::=</w:t>
      </w:r>
      <w:r w:rsidRPr="000E4E7F">
        <w:tab/>
      </w:r>
      <w:r w:rsidRPr="000E4E7F">
        <w:tab/>
      </w:r>
      <w:r w:rsidRPr="000E4E7F">
        <w:tab/>
      </w:r>
      <w:r w:rsidRPr="000E4E7F">
        <w:tab/>
        <w:t>SEQUENCE {</w:t>
      </w:r>
    </w:p>
    <w:p w14:paraId="574E1C59" w14:textId="77777777" w:rsidR="00083859" w:rsidRPr="000E4E7F" w:rsidRDefault="00083859" w:rsidP="00083859">
      <w:pPr>
        <w:pStyle w:val="PL"/>
        <w:shd w:val="clear" w:color="auto" w:fill="E6E6E6"/>
      </w:pPr>
      <w:r w:rsidRPr="000E4E7F">
        <w:tab/>
        <w:t>discSysInfoReporting-r13</w:t>
      </w:r>
      <w:r w:rsidRPr="000E4E7F">
        <w:tab/>
      </w:r>
      <w:r w:rsidRPr="000E4E7F">
        <w:tab/>
      </w:r>
      <w:r w:rsidRPr="000E4E7F">
        <w:tab/>
      </w:r>
      <w:r w:rsidRPr="000E4E7F">
        <w:tab/>
      </w:r>
      <w:r w:rsidRPr="000E4E7F">
        <w:tab/>
        <w:t>ENUMERATED {supported}</w:t>
      </w:r>
      <w:r w:rsidRPr="000E4E7F">
        <w:tab/>
      </w:r>
      <w:r w:rsidRPr="000E4E7F">
        <w:tab/>
        <w:t>OPTIONAL,</w:t>
      </w:r>
    </w:p>
    <w:p w14:paraId="6AA26349" w14:textId="77777777" w:rsidR="00083859" w:rsidRPr="000E4E7F" w:rsidRDefault="00083859" w:rsidP="00083859">
      <w:pPr>
        <w:pStyle w:val="PL"/>
        <w:shd w:val="clear" w:color="auto" w:fill="E6E6E6"/>
      </w:pPr>
      <w:r w:rsidRPr="000E4E7F">
        <w:tab/>
        <w:t>commMultipleTx-r13</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72C7E95E" w14:textId="77777777" w:rsidR="00083859" w:rsidRPr="000E4E7F" w:rsidRDefault="00083859" w:rsidP="00083859">
      <w:pPr>
        <w:pStyle w:val="PL"/>
        <w:shd w:val="clear" w:color="auto" w:fill="E6E6E6"/>
      </w:pPr>
      <w:r w:rsidRPr="000E4E7F">
        <w:tab/>
        <w:t>discInterFreqTx-r13</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7A50B308" w14:textId="77777777" w:rsidR="00083859" w:rsidRPr="000E4E7F" w:rsidRDefault="00083859" w:rsidP="00083859">
      <w:pPr>
        <w:pStyle w:val="PL"/>
        <w:shd w:val="clear" w:color="auto" w:fill="E6E6E6"/>
      </w:pPr>
      <w:r w:rsidRPr="000E4E7F">
        <w:tab/>
        <w:t>discPeriodicSLSS-r13</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04F12BBA" w14:textId="77777777" w:rsidR="00083859" w:rsidRPr="000E4E7F" w:rsidRDefault="00083859" w:rsidP="00083859">
      <w:pPr>
        <w:pStyle w:val="PL"/>
        <w:shd w:val="clear" w:color="auto" w:fill="E6E6E6"/>
      </w:pPr>
      <w:r w:rsidRPr="000E4E7F">
        <w:t>}</w:t>
      </w:r>
    </w:p>
    <w:p w14:paraId="33272EC0" w14:textId="77777777" w:rsidR="00083859" w:rsidRPr="000E4E7F" w:rsidRDefault="00083859" w:rsidP="00083859">
      <w:pPr>
        <w:pStyle w:val="PL"/>
        <w:shd w:val="clear" w:color="auto" w:fill="E6E6E6"/>
      </w:pPr>
    </w:p>
    <w:p w14:paraId="01394DBA" w14:textId="77777777" w:rsidR="00083859" w:rsidRPr="000E4E7F" w:rsidRDefault="00083859" w:rsidP="00083859">
      <w:pPr>
        <w:pStyle w:val="PL"/>
        <w:shd w:val="clear" w:color="auto" w:fill="E6E6E6"/>
      </w:pPr>
      <w:r w:rsidRPr="000E4E7F">
        <w:t>SL-Parameters-v1430 ::=</w:t>
      </w:r>
      <w:r w:rsidRPr="000E4E7F">
        <w:tab/>
      </w:r>
      <w:r w:rsidRPr="000E4E7F">
        <w:tab/>
      </w:r>
      <w:r w:rsidRPr="000E4E7F">
        <w:tab/>
      </w:r>
      <w:r w:rsidRPr="000E4E7F">
        <w:tab/>
        <w:t>SEQUENCE {</w:t>
      </w:r>
    </w:p>
    <w:p w14:paraId="0E67811C" w14:textId="77777777" w:rsidR="00083859" w:rsidRPr="000E4E7F" w:rsidRDefault="00083859" w:rsidP="00083859">
      <w:pPr>
        <w:pStyle w:val="PL"/>
        <w:shd w:val="clear" w:color="auto" w:fill="E6E6E6"/>
      </w:pPr>
      <w:r w:rsidRPr="000E4E7F">
        <w:tab/>
        <w:t>zoneBasedPoolSelection-r14</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33D0CCEA" w14:textId="77777777" w:rsidR="00083859" w:rsidRPr="000E4E7F" w:rsidRDefault="00083859" w:rsidP="00083859">
      <w:pPr>
        <w:pStyle w:val="PL"/>
        <w:shd w:val="clear" w:color="auto" w:fill="E6E6E6"/>
      </w:pPr>
      <w:r w:rsidRPr="000E4E7F">
        <w:tab/>
        <w:t>ue-AutonomousWithFullSensing-r14</w:t>
      </w:r>
      <w:r w:rsidRPr="000E4E7F">
        <w:tab/>
      </w:r>
      <w:r w:rsidRPr="000E4E7F">
        <w:tab/>
        <w:t>ENUMERATED {supported}</w:t>
      </w:r>
      <w:r w:rsidRPr="000E4E7F">
        <w:tab/>
      </w:r>
      <w:r w:rsidRPr="000E4E7F">
        <w:tab/>
      </w:r>
      <w:r w:rsidRPr="000E4E7F">
        <w:tab/>
      </w:r>
      <w:r w:rsidRPr="000E4E7F">
        <w:tab/>
        <w:t>OPTIONAL,</w:t>
      </w:r>
    </w:p>
    <w:p w14:paraId="6C5205C2" w14:textId="77777777" w:rsidR="00083859" w:rsidRPr="000E4E7F" w:rsidRDefault="00083859" w:rsidP="00083859">
      <w:pPr>
        <w:pStyle w:val="PL"/>
        <w:shd w:val="clear" w:color="auto" w:fill="E6E6E6"/>
      </w:pPr>
      <w:r w:rsidRPr="000E4E7F">
        <w:tab/>
        <w:t>ue-AutonomousWithPartialSensing-r14</w:t>
      </w:r>
      <w:r w:rsidRPr="000E4E7F">
        <w:tab/>
      </w:r>
      <w:r w:rsidRPr="000E4E7F">
        <w:tab/>
        <w:t>ENUMERATED {supported}</w:t>
      </w:r>
      <w:r w:rsidRPr="000E4E7F">
        <w:tab/>
      </w:r>
      <w:r w:rsidRPr="000E4E7F">
        <w:tab/>
      </w:r>
      <w:r w:rsidRPr="000E4E7F">
        <w:tab/>
      </w:r>
      <w:r w:rsidRPr="000E4E7F">
        <w:tab/>
        <w:t>OPTIONAL,</w:t>
      </w:r>
    </w:p>
    <w:p w14:paraId="21B3D662" w14:textId="77777777" w:rsidR="00083859" w:rsidRPr="000E4E7F" w:rsidRDefault="00083859" w:rsidP="00083859">
      <w:pPr>
        <w:pStyle w:val="PL"/>
        <w:shd w:val="clear" w:color="auto" w:fill="E6E6E6"/>
      </w:pPr>
      <w:r w:rsidRPr="000E4E7F">
        <w:tab/>
        <w:t>sl-CongestionControl-r14</w:t>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0B3422E1" w14:textId="77777777" w:rsidR="00083859" w:rsidRPr="000E4E7F" w:rsidRDefault="00083859" w:rsidP="00083859">
      <w:pPr>
        <w:pStyle w:val="PL"/>
        <w:shd w:val="clear" w:color="auto" w:fill="E6E6E6"/>
      </w:pPr>
      <w:r w:rsidRPr="000E4E7F">
        <w:tab/>
        <w:t>v2x-TxWithShortResvInterval-r14</w:t>
      </w:r>
      <w:r w:rsidRPr="000E4E7F">
        <w:tab/>
      </w:r>
      <w:r w:rsidRPr="000E4E7F">
        <w:tab/>
      </w:r>
      <w:r w:rsidRPr="000E4E7F">
        <w:tab/>
        <w:t>ENUMERATED {supported}</w:t>
      </w:r>
      <w:r w:rsidRPr="000E4E7F">
        <w:tab/>
      </w:r>
      <w:r w:rsidRPr="000E4E7F">
        <w:tab/>
      </w:r>
      <w:r w:rsidRPr="000E4E7F">
        <w:tab/>
      </w:r>
      <w:r w:rsidRPr="000E4E7F">
        <w:tab/>
        <w:t>OPTIONAL,</w:t>
      </w:r>
    </w:p>
    <w:p w14:paraId="6A2ACAD5" w14:textId="77777777" w:rsidR="00083859" w:rsidRPr="000E4E7F" w:rsidRDefault="00083859" w:rsidP="00083859">
      <w:pPr>
        <w:pStyle w:val="PL"/>
        <w:shd w:val="clear" w:color="auto" w:fill="E6E6E6"/>
      </w:pPr>
      <w:r w:rsidRPr="000E4E7F">
        <w:tab/>
        <w:t>v2x-numberTxRxTiming-r14</w:t>
      </w:r>
      <w:r w:rsidRPr="000E4E7F">
        <w:tab/>
      </w:r>
      <w:r w:rsidRPr="000E4E7F">
        <w:tab/>
      </w:r>
      <w:r w:rsidRPr="000E4E7F">
        <w:tab/>
      </w:r>
      <w:r w:rsidRPr="000E4E7F">
        <w:tab/>
        <w:t>INTEGER(1..16)</w:t>
      </w:r>
      <w:r w:rsidRPr="000E4E7F">
        <w:tab/>
      </w:r>
      <w:r w:rsidRPr="000E4E7F">
        <w:tab/>
      </w:r>
      <w:r w:rsidRPr="000E4E7F">
        <w:tab/>
      </w:r>
      <w:r w:rsidRPr="000E4E7F">
        <w:tab/>
      </w:r>
      <w:r w:rsidRPr="000E4E7F">
        <w:tab/>
      </w:r>
      <w:r w:rsidRPr="000E4E7F">
        <w:tab/>
        <w:t>OPTIONAL,</w:t>
      </w:r>
    </w:p>
    <w:p w14:paraId="06B436F5" w14:textId="77777777" w:rsidR="00083859" w:rsidRPr="000E4E7F" w:rsidRDefault="00083859" w:rsidP="00083859">
      <w:pPr>
        <w:pStyle w:val="PL"/>
        <w:shd w:val="clear" w:color="auto" w:fill="E6E6E6"/>
      </w:pPr>
      <w:r w:rsidRPr="000E4E7F">
        <w:tab/>
        <w:t>v2x-nonAdjacentPSCCH-PSSCH-r14</w:t>
      </w:r>
      <w:r w:rsidRPr="000E4E7F">
        <w:tab/>
      </w:r>
      <w:r w:rsidRPr="000E4E7F">
        <w:tab/>
      </w:r>
      <w:r w:rsidRPr="000E4E7F">
        <w:tab/>
        <w:t>ENUMERATED {supported}</w:t>
      </w:r>
      <w:r w:rsidRPr="000E4E7F">
        <w:tab/>
      </w:r>
      <w:r w:rsidRPr="000E4E7F">
        <w:tab/>
      </w:r>
      <w:r w:rsidRPr="000E4E7F">
        <w:tab/>
      </w:r>
      <w:r w:rsidRPr="000E4E7F">
        <w:tab/>
        <w:t>OPTIONAL,</w:t>
      </w:r>
    </w:p>
    <w:p w14:paraId="4AAD05DB" w14:textId="77777777" w:rsidR="00083859" w:rsidRPr="000E4E7F" w:rsidRDefault="00083859" w:rsidP="00083859">
      <w:pPr>
        <w:pStyle w:val="PL"/>
        <w:shd w:val="clear" w:color="auto" w:fill="E6E6E6"/>
      </w:pPr>
      <w:r w:rsidRPr="000E4E7F">
        <w:tab/>
        <w:t>slss-TxRx-r14</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6AC68CE1" w14:textId="77777777" w:rsidR="00083859" w:rsidRPr="000E4E7F" w:rsidRDefault="00083859" w:rsidP="00083859">
      <w:pPr>
        <w:pStyle w:val="PL"/>
        <w:shd w:val="clear" w:color="auto" w:fill="E6E6E6"/>
      </w:pPr>
      <w:r w:rsidRPr="000E4E7F">
        <w:tab/>
        <w:t>v2x-SupportedBandCombinationList-r14</w:t>
      </w:r>
      <w:r w:rsidRPr="000E4E7F">
        <w:tab/>
        <w:t>V2X-SupportedBandCombination-r14</w:t>
      </w:r>
      <w:r w:rsidRPr="000E4E7F">
        <w:tab/>
        <w:t>OPTIONAL</w:t>
      </w:r>
    </w:p>
    <w:p w14:paraId="5E178A46" w14:textId="77777777" w:rsidR="00083859" w:rsidRPr="000E4E7F" w:rsidRDefault="00083859" w:rsidP="00083859">
      <w:pPr>
        <w:pStyle w:val="PL"/>
        <w:shd w:val="clear" w:color="auto" w:fill="E6E6E6"/>
      </w:pPr>
      <w:r w:rsidRPr="000E4E7F">
        <w:t>}</w:t>
      </w:r>
    </w:p>
    <w:p w14:paraId="4820870E" w14:textId="77777777" w:rsidR="00083859" w:rsidRPr="000E4E7F" w:rsidRDefault="00083859" w:rsidP="00083859">
      <w:pPr>
        <w:pStyle w:val="PL"/>
        <w:shd w:val="clear" w:color="auto" w:fill="E6E6E6"/>
      </w:pPr>
    </w:p>
    <w:p w14:paraId="22EA05F2" w14:textId="77777777" w:rsidR="00083859" w:rsidRPr="000E4E7F" w:rsidRDefault="00083859" w:rsidP="00083859">
      <w:pPr>
        <w:pStyle w:val="PL"/>
        <w:shd w:val="clear" w:color="auto" w:fill="E6E6E6"/>
      </w:pPr>
      <w:r w:rsidRPr="000E4E7F">
        <w:t>SL-Parameters-v1530 ::=</w:t>
      </w:r>
      <w:r w:rsidRPr="000E4E7F">
        <w:tab/>
      </w:r>
      <w:r w:rsidRPr="000E4E7F">
        <w:tab/>
      </w:r>
      <w:r w:rsidRPr="000E4E7F">
        <w:tab/>
      </w:r>
      <w:r w:rsidRPr="000E4E7F">
        <w:tab/>
        <w:t>SEQUENCE {</w:t>
      </w:r>
    </w:p>
    <w:p w14:paraId="06F2D0EF" w14:textId="77777777" w:rsidR="00083859" w:rsidRPr="000E4E7F" w:rsidRDefault="00083859" w:rsidP="00083859">
      <w:pPr>
        <w:pStyle w:val="PL"/>
        <w:shd w:val="clear" w:color="auto" w:fill="E6E6E6"/>
      </w:pPr>
      <w:r w:rsidRPr="000E4E7F">
        <w:tab/>
        <w:t>slss-SupportedTxFreq-r15</w:t>
      </w:r>
      <w:r w:rsidRPr="000E4E7F">
        <w:tab/>
      </w:r>
      <w:r w:rsidRPr="000E4E7F">
        <w:tab/>
      </w:r>
      <w:r w:rsidRPr="000E4E7F">
        <w:tab/>
      </w:r>
      <w:r w:rsidRPr="000E4E7F">
        <w:tab/>
        <w:t>ENUMERATED {single, multiple}</w:t>
      </w:r>
      <w:r w:rsidRPr="000E4E7F">
        <w:tab/>
      </w:r>
      <w:r w:rsidRPr="000E4E7F">
        <w:tab/>
        <w:t>OPTIONAL,</w:t>
      </w:r>
    </w:p>
    <w:p w14:paraId="2C462742" w14:textId="77777777" w:rsidR="00083859" w:rsidRPr="000E4E7F" w:rsidRDefault="00083859" w:rsidP="00083859">
      <w:pPr>
        <w:pStyle w:val="PL"/>
        <w:shd w:val="clear" w:color="auto" w:fill="E6E6E6"/>
      </w:pPr>
      <w:r w:rsidRPr="000E4E7F">
        <w:tab/>
        <w:t>sl-64QAM-Tx-r15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1A5CDEED" w14:textId="77777777" w:rsidR="00083859" w:rsidRPr="000E4E7F" w:rsidRDefault="00083859" w:rsidP="00083859">
      <w:pPr>
        <w:pStyle w:val="PL"/>
        <w:shd w:val="clear" w:color="auto" w:fill="E6E6E6"/>
      </w:pPr>
      <w:r w:rsidRPr="000E4E7F">
        <w:tab/>
        <w:t>sl-TxDiversity-r15</w:t>
      </w:r>
      <w:r w:rsidRPr="000E4E7F">
        <w:tab/>
      </w:r>
      <w:r w:rsidRPr="000E4E7F">
        <w:tab/>
      </w:r>
      <w:r w:rsidRPr="000E4E7F">
        <w:tab/>
      </w:r>
      <w:r w:rsidRPr="000E4E7F">
        <w:tab/>
      </w:r>
      <w:r w:rsidRPr="000E4E7F">
        <w:tab/>
      </w:r>
      <w:r w:rsidRPr="000E4E7F">
        <w:tab/>
        <w:t>ENUMERATED {supported}</w:t>
      </w:r>
      <w:r w:rsidRPr="000E4E7F">
        <w:tab/>
      </w:r>
      <w:r w:rsidRPr="000E4E7F">
        <w:tab/>
      </w:r>
      <w:r w:rsidRPr="000E4E7F">
        <w:tab/>
      </w:r>
      <w:r w:rsidRPr="000E4E7F">
        <w:tab/>
        <w:t>OPTIONAL,</w:t>
      </w:r>
    </w:p>
    <w:p w14:paraId="77E0FCAA" w14:textId="77777777" w:rsidR="00083859" w:rsidRPr="000E4E7F" w:rsidRDefault="00083859" w:rsidP="00083859">
      <w:pPr>
        <w:pStyle w:val="PL"/>
        <w:shd w:val="clear" w:color="auto" w:fill="E6E6E6"/>
      </w:pPr>
      <w:r w:rsidRPr="000E4E7F">
        <w:tab/>
        <w:t>ue-CategorySL-r15</w:t>
      </w:r>
      <w:r w:rsidRPr="000E4E7F">
        <w:tab/>
      </w:r>
      <w:r w:rsidRPr="000E4E7F">
        <w:tab/>
      </w:r>
      <w:r w:rsidRPr="000E4E7F">
        <w:tab/>
      </w:r>
      <w:r w:rsidRPr="000E4E7F">
        <w:tab/>
      </w:r>
      <w:r w:rsidRPr="000E4E7F">
        <w:tab/>
      </w:r>
      <w:r w:rsidRPr="000E4E7F">
        <w:tab/>
        <w:t>UE-CategorySL-r15</w:t>
      </w:r>
      <w:r w:rsidRPr="000E4E7F">
        <w:tab/>
      </w:r>
      <w:r w:rsidRPr="000E4E7F">
        <w:tab/>
      </w:r>
      <w:r w:rsidRPr="000E4E7F">
        <w:tab/>
      </w:r>
      <w:r w:rsidRPr="000E4E7F">
        <w:tab/>
      </w:r>
      <w:r w:rsidRPr="000E4E7F">
        <w:tab/>
        <w:t>OPTIONAL,</w:t>
      </w:r>
    </w:p>
    <w:p w14:paraId="0D4A0C68" w14:textId="77777777" w:rsidR="00083859" w:rsidRPr="000E4E7F" w:rsidRDefault="00083859" w:rsidP="00083859">
      <w:pPr>
        <w:pStyle w:val="PL"/>
        <w:shd w:val="clear" w:color="auto" w:fill="E6E6E6"/>
      </w:pPr>
      <w:r w:rsidRPr="000E4E7F">
        <w:tab/>
        <w:t>v2x-SupportedBandCombinationList-v1530</w:t>
      </w:r>
      <w:r w:rsidRPr="000E4E7F">
        <w:tab/>
        <w:t>V2X-SupportedBandCombination-v1530</w:t>
      </w:r>
      <w:r w:rsidRPr="000E4E7F">
        <w:tab/>
        <w:t>OPTIONAL</w:t>
      </w:r>
    </w:p>
    <w:p w14:paraId="6CCAB4FD" w14:textId="77777777" w:rsidR="00083859" w:rsidRPr="000E4E7F" w:rsidRDefault="00083859" w:rsidP="00083859">
      <w:pPr>
        <w:pStyle w:val="PL"/>
        <w:shd w:val="clear" w:color="auto" w:fill="E6E6E6"/>
        <w:rPr>
          <w:rFonts w:cs="Courier New"/>
          <w:lang w:eastAsia="zh-CN"/>
        </w:rPr>
      </w:pPr>
      <w:r w:rsidRPr="000E4E7F">
        <w:t>}</w:t>
      </w:r>
    </w:p>
    <w:p w14:paraId="378E4B7E" w14:textId="77777777" w:rsidR="00083859" w:rsidRPr="000E4E7F" w:rsidRDefault="00083859" w:rsidP="00083859">
      <w:pPr>
        <w:pStyle w:val="PL"/>
        <w:shd w:val="clear" w:color="auto" w:fill="E6E6E6"/>
        <w:rPr>
          <w:rFonts w:cs="Courier New"/>
          <w:lang w:eastAsia="zh-CN"/>
        </w:rPr>
      </w:pPr>
    </w:p>
    <w:p w14:paraId="68F2E4BB" w14:textId="77777777" w:rsidR="00083859" w:rsidRPr="000E4E7F" w:rsidRDefault="00083859" w:rsidP="00083859">
      <w:pPr>
        <w:pStyle w:val="PL"/>
        <w:shd w:val="clear" w:color="auto" w:fill="E6E6E6"/>
        <w:rPr>
          <w:rFonts w:eastAsia="SimSun"/>
          <w:noProof w:val="0"/>
          <w:lang w:eastAsia="en-US"/>
        </w:rPr>
      </w:pPr>
      <w:r w:rsidRPr="000E4E7F">
        <w:t>SL-Parameters-v</w:t>
      </w:r>
      <w:r w:rsidRPr="000E4E7F">
        <w:rPr>
          <w:lang w:eastAsia="zh-CN"/>
        </w:rPr>
        <w:t>1540</w:t>
      </w:r>
      <w:r w:rsidRPr="000E4E7F">
        <w:t xml:space="preserve"> ::=</w:t>
      </w:r>
      <w:r w:rsidRPr="000E4E7F">
        <w:tab/>
      </w:r>
      <w:r w:rsidRPr="000E4E7F">
        <w:tab/>
      </w:r>
      <w:r w:rsidRPr="000E4E7F">
        <w:tab/>
      </w:r>
      <w:r w:rsidRPr="000E4E7F">
        <w:tab/>
        <w:t>SEQUENCE {</w:t>
      </w:r>
    </w:p>
    <w:p w14:paraId="493DD078" w14:textId="77777777" w:rsidR="00083859" w:rsidRPr="000E4E7F" w:rsidRDefault="00083859" w:rsidP="00083859">
      <w:pPr>
        <w:pStyle w:val="PL"/>
        <w:shd w:val="clear" w:color="auto" w:fill="E6E6E6"/>
        <w:rPr>
          <w:lang w:eastAsia="zh-CN"/>
        </w:rPr>
      </w:pPr>
      <w:r w:rsidRPr="000E4E7F">
        <w:rPr>
          <w:lang w:eastAsia="zh-CN"/>
        </w:rPr>
        <w:tab/>
        <w:t>sl-64QAM-Rx-r15</w:t>
      </w:r>
      <w:r w:rsidRPr="000E4E7F">
        <w:rPr>
          <w:lang w:eastAsia="zh-CN"/>
        </w:rPr>
        <w:tab/>
      </w:r>
      <w:r w:rsidRPr="000E4E7F">
        <w:rPr>
          <w:lang w:eastAsia="zh-CN"/>
        </w:rPr>
        <w:tab/>
      </w:r>
      <w:r w:rsidRPr="000E4E7F">
        <w:rPr>
          <w:lang w:eastAsia="zh-CN"/>
        </w:rPr>
        <w:tab/>
      </w:r>
      <w:r w:rsidRPr="000E4E7F">
        <w:rPr>
          <w:lang w:eastAsia="zh-CN"/>
        </w:rPr>
        <w:tab/>
      </w:r>
      <w:r w:rsidRPr="000E4E7F">
        <w:rPr>
          <w:lang w:eastAsia="zh-CN"/>
        </w:rPr>
        <w:tab/>
      </w:r>
      <w:r w:rsidRPr="000E4E7F">
        <w:rPr>
          <w:lang w:eastAsia="zh-CN"/>
        </w:rPr>
        <w:tab/>
      </w:r>
      <w:r w:rsidRPr="000E4E7F">
        <w:t>ENUMERATED {supported}</w:t>
      </w:r>
      <w:r w:rsidRPr="000E4E7F">
        <w:tab/>
      </w:r>
      <w:r w:rsidRPr="000E4E7F">
        <w:tab/>
      </w:r>
      <w:r w:rsidRPr="000E4E7F">
        <w:rPr>
          <w:lang w:eastAsia="zh-CN"/>
        </w:rPr>
        <w:tab/>
      </w:r>
      <w:r w:rsidRPr="000E4E7F">
        <w:rPr>
          <w:lang w:eastAsia="zh-CN"/>
        </w:rPr>
        <w:tab/>
      </w:r>
      <w:r w:rsidRPr="000E4E7F">
        <w:t>OPTIONAL</w:t>
      </w:r>
      <w:r w:rsidRPr="000E4E7F">
        <w:rPr>
          <w:lang w:eastAsia="zh-CN"/>
        </w:rPr>
        <w:t>,</w:t>
      </w:r>
    </w:p>
    <w:p w14:paraId="63737311" w14:textId="77777777" w:rsidR="00083859" w:rsidRPr="000E4E7F" w:rsidRDefault="00083859" w:rsidP="00083859">
      <w:pPr>
        <w:pStyle w:val="PL"/>
        <w:shd w:val="clear" w:color="auto" w:fill="E6E6E6"/>
        <w:rPr>
          <w:lang w:eastAsia="zh-CN"/>
        </w:rPr>
      </w:pPr>
      <w:r w:rsidRPr="000E4E7F">
        <w:rPr>
          <w:lang w:eastAsia="zh-CN"/>
        </w:rPr>
        <w:tab/>
        <w:t>sl-RateMatchingTBSScaling-r15</w:t>
      </w:r>
      <w:r w:rsidRPr="000E4E7F">
        <w:rPr>
          <w:lang w:eastAsia="zh-CN"/>
        </w:rPr>
        <w:tab/>
      </w:r>
      <w:r w:rsidRPr="000E4E7F">
        <w:rPr>
          <w:lang w:eastAsia="zh-CN"/>
        </w:rPr>
        <w:tab/>
      </w:r>
      <w:r w:rsidRPr="000E4E7F">
        <w:rPr>
          <w:lang w:eastAsia="zh-CN"/>
        </w:rPr>
        <w:tab/>
        <w:t>ENUMERATED {supported}</w:t>
      </w:r>
      <w:r w:rsidRPr="000E4E7F">
        <w:rPr>
          <w:lang w:eastAsia="zh-CN"/>
        </w:rPr>
        <w:tab/>
      </w:r>
      <w:r w:rsidRPr="000E4E7F">
        <w:rPr>
          <w:lang w:eastAsia="zh-CN"/>
        </w:rPr>
        <w:tab/>
      </w:r>
      <w:r w:rsidRPr="000E4E7F">
        <w:rPr>
          <w:lang w:eastAsia="zh-CN"/>
        </w:rPr>
        <w:tab/>
      </w:r>
      <w:r w:rsidRPr="000E4E7F">
        <w:rPr>
          <w:lang w:eastAsia="zh-CN"/>
        </w:rPr>
        <w:tab/>
        <w:t>OPTIONAL,</w:t>
      </w:r>
    </w:p>
    <w:p w14:paraId="5F124D75" w14:textId="77777777" w:rsidR="00083859" w:rsidRPr="000E4E7F" w:rsidRDefault="00083859" w:rsidP="00083859">
      <w:pPr>
        <w:pStyle w:val="PL"/>
        <w:shd w:val="clear" w:color="auto" w:fill="E6E6E6"/>
        <w:rPr>
          <w:lang w:eastAsia="en-US"/>
        </w:rPr>
      </w:pPr>
      <w:r w:rsidRPr="000E4E7F">
        <w:tab/>
        <w:t>sl-LowT2min-r15</w:t>
      </w:r>
      <w:r w:rsidRPr="000E4E7F">
        <w:tab/>
      </w:r>
      <w:r w:rsidRPr="000E4E7F">
        <w:tab/>
      </w:r>
      <w:r w:rsidRPr="000E4E7F">
        <w:tab/>
      </w:r>
      <w:r w:rsidRPr="000E4E7F">
        <w:tab/>
      </w:r>
      <w:r w:rsidRPr="000E4E7F">
        <w:tab/>
      </w:r>
      <w:r w:rsidRPr="000E4E7F">
        <w:tab/>
      </w:r>
      <w:r w:rsidRPr="000E4E7F">
        <w:tab/>
        <w:t>ENUMERATED {supported}</w:t>
      </w:r>
      <w:r w:rsidRPr="000E4E7F">
        <w:tab/>
      </w:r>
      <w:r w:rsidRPr="000E4E7F">
        <w:tab/>
      </w:r>
      <w:r w:rsidRPr="000E4E7F">
        <w:rPr>
          <w:lang w:eastAsia="zh-CN"/>
        </w:rPr>
        <w:tab/>
      </w:r>
      <w:r w:rsidRPr="000E4E7F">
        <w:rPr>
          <w:lang w:eastAsia="zh-CN"/>
        </w:rPr>
        <w:tab/>
      </w:r>
      <w:r w:rsidRPr="000E4E7F">
        <w:t>OPTIONAL,</w:t>
      </w:r>
    </w:p>
    <w:p w14:paraId="5C326C20" w14:textId="77777777" w:rsidR="00083859" w:rsidRPr="000E4E7F" w:rsidRDefault="00083859" w:rsidP="00083859">
      <w:pPr>
        <w:pStyle w:val="PL"/>
        <w:shd w:val="clear" w:color="auto" w:fill="E6E6E6"/>
      </w:pPr>
      <w:r w:rsidRPr="000E4E7F">
        <w:tab/>
        <w:t>v2x-SensingReportingMode3-r15</w:t>
      </w:r>
      <w:r w:rsidRPr="000E4E7F">
        <w:tab/>
      </w:r>
      <w:r w:rsidRPr="000E4E7F">
        <w:tab/>
      </w:r>
      <w:r w:rsidRPr="000E4E7F">
        <w:tab/>
        <w:t>ENUMERATED {supported}</w:t>
      </w:r>
      <w:r w:rsidRPr="000E4E7F">
        <w:tab/>
      </w:r>
      <w:r w:rsidRPr="000E4E7F">
        <w:tab/>
      </w:r>
      <w:r w:rsidRPr="000E4E7F">
        <w:tab/>
      </w:r>
      <w:r w:rsidRPr="000E4E7F">
        <w:tab/>
        <w:t>OPTIONAL</w:t>
      </w:r>
    </w:p>
    <w:p w14:paraId="156AF3AD" w14:textId="77777777" w:rsidR="00083859" w:rsidRPr="000E4E7F" w:rsidRDefault="00083859" w:rsidP="00083859">
      <w:pPr>
        <w:pStyle w:val="PL"/>
        <w:shd w:val="clear" w:color="auto" w:fill="E6E6E6"/>
      </w:pPr>
      <w:r w:rsidRPr="000E4E7F">
        <w:t>}</w:t>
      </w:r>
    </w:p>
    <w:p w14:paraId="4312E47A" w14:textId="77777777" w:rsidR="00083859" w:rsidRPr="000E4E7F" w:rsidRDefault="00083859" w:rsidP="00083859">
      <w:pPr>
        <w:pStyle w:val="PL"/>
        <w:shd w:val="clear" w:color="auto" w:fill="E6E6E6"/>
      </w:pPr>
    </w:p>
    <w:p w14:paraId="46D3F1BD" w14:textId="77777777" w:rsidR="00083859" w:rsidRPr="000E4E7F" w:rsidRDefault="00083859" w:rsidP="00083859">
      <w:pPr>
        <w:pStyle w:val="PL"/>
        <w:shd w:val="clear" w:color="auto" w:fill="E6E6E6"/>
      </w:pPr>
      <w:r w:rsidRPr="000E4E7F">
        <w:t>UE-CategorySL-r15 ::=</w:t>
      </w:r>
      <w:r w:rsidRPr="000E4E7F">
        <w:tab/>
      </w:r>
      <w:r w:rsidRPr="000E4E7F">
        <w:tab/>
      </w:r>
      <w:r w:rsidRPr="000E4E7F">
        <w:tab/>
        <w:t>SEQUENCE {</w:t>
      </w:r>
    </w:p>
    <w:p w14:paraId="4BEDBC32" w14:textId="77777777" w:rsidR="00083859" w:rsidRPr="000E4E7F" w:rsidRDefault="00083859" w:rsidP="00083859">
      <w:pPr>
        <w:pStyle w:val="PL"/>
        <w:shd w:val="clear" w:color="auto" w:fill="E6E6E6"/>
      </w:pPr>
      <w:r w:rsidRPr="000E4E7F">
        <w:tab/>
        <w:t>ue-CategorySL-C-TX-r15</w:t>
      </w:r>
      <w:r w:rsidRPr="000E4E7F">
        <w:tab/>
      </w:r>
      <w:r w:rsidRPr="000E4E7F">
        <w:tab/>
      </w:r>
      <w:r w:rsidRPr="000E4E7F">
        <w:tab/>
      </w:r>
      <w:r w:rsidRPr="000E4E7F">
        <w:tab/>
        <w:t>INTEGER(1..5),</w:t>
      </w:r>
    </w:p>
    <w:p w14:paraId="7A59B083" w14:textId="77777777" w:rsidR="00083859" w:rsidRPr="000E4E7F" w:rsidRDefault="00083859" w:rsidP="00083859">
      <w:pPr>
        <w:pStyle w:val="PL"/>
        <w:shd w:val="clear" w:color="auto" w:fill="E6E6E6"/>
      </w:pPr>
      <w:r w:rsidRPr="000E4E7F">
        <w:tab/>
        <w:t>ue-CategorySL-C-RX-r15</w:t>
      </w:r>
      <w:r w:rsidRPr="000E4E7F">
        <w:tab/>
      </w:r>
      <w:r w:rsidRPr="000E4E7F">
        <w:tab/>
      </w:r>
      <w:r w:rsidRPr="000E4E7F">
        <w:tab/>
      </w:r>
      <w:r w:rsidRPr="000E4E7F">
        <w:tab/>
        <w:t>INTEGER(1..4)</w:t>
      </w:r>
    </w:p>
    <w:p w14:paraId="5DD59670" w14:textId="77777777" w:rsidR="00083859" w:rsidRPr="000E4E7F" w:rsidRDefault="00083859" w:rsidP="00083859">
      <w:pPr>
        <w:pStyle w:val="PL"/>
        <w:shd w:val="clear" w:color="auto" w:fill="E6E6E6"/>
      </w:pPr>
      <w:r w:rsidRPr="000E4E7F">
        <w:t>}</w:t>
      </w:r>
    </w:p>
    <w:p w14:paraId="65F92279" w14:textId="77777777" w:rsidR="00083859" w:rsidRPr="000E4E7F" w:rsidRDefault="00083859" w:rsidP="00083859">
      <w:pPr>
        <w:pStyle w:val="PL"/>
        <w:shd w:val="clear" w:color="auto" w:fill="E6E6E6"/>
      </w:pPr>
    </w:p>
    <w:p w14:paraId="21AC695B" w14:textId="77777777" w:rsidR="00083859" w:rsidRPr="000E4E7F" w:rsidRDefault="00083859" w:rsidP="00083859">
      <w:pPr>
        <w:pStyle w:val="PL"/>
        <w:shd w:val="clear" w:color="auto" w:fill="E6E6E6"/>
      </w:pPr>
      <w:r w:rsidRPr="000E4E7F">
        <w:t>V2X-SupportedBandCombination-r14 ::=</w:t>
      </w:r>
      <w:r w:rsidRPr="000E4E7F">
        <w:tab/>
      </w:r>
      <w:r w:rsidRPr="000E4E7F">
        <w:tab/>
        <w:t>SEQUENCE (SIZE (1..maxBandComb-r13)) OF V2X-BandCombinationParameters-r14</w:t>
      </w:r>
    </w:p>
    <w:p w14:paraId="6E528306" w14:textId="77777777" w:rsidR="00083859" w:rsidRPr="000E4E7F" w:rsidRDefault="00083859" w:rsidP="00083859">
      <w:pPr>
        <w:pStyle w:val="PL"/>
        <w:shd w:val="clear" w:color="auto" w:fill="E6E6E6"/>
      </w:pPr>
    </w:p>
    <w:p w14:paraId="6E797B82" w14:textId="77777777" w:rsidR="00083859" w:rsidRPr="000E4E7F" w:rsidRDefault="00083859" w:rsidP="00083859">
      <w:pPr>
        <w:pStyle w:val="PL"/>
        <w:shd w:val="clear" w:color="auto" w:fill="E6E6E6"/>
      </w:pPr>
      <w:r w:rsidRPr="000E4E7F">
        <w:t>V2X-SupportedBandCombination-v1530</w:t>
      </w:r>
      <w:r w:rsidRPr="000E4E7F">
        <w:tab/>
        <w:t>::=</w:t>
      </w:r>
      <w:r w:rsidRPr="000E4E7F">
        <w:tab/>
      </w:r>
      <w:r w:rsidRPr="000E4E7F">
        <w:tab/>
        <w:t>SEQUENCE (SIZE (1..maxBandComb-r13)) OF V2X-BandCombinationParameters-v1530</w:t>
      </w:r>
    </w:p>
    <w:p w14:paraId="45840DA8" w14:textId="77777777" w:rsidR="00083859" w:rsidRPr="000E4E7F" w:rsidRDefault="00083859" w:rsidP="00083859">
      <w:pPr>
        <w:pStyle w:val="PL"/>
        <w:shd w:val="clear" w:color="auto" w:fill="E6E6E6"/>
      </w:pPr>
    </w:p>
    <w:p w14:paraId="760CC15E" w14:textId="77777777" w:rsidR="00083859" w:rsidRPr="000E4E7F" w:rsidRDefault="00083859" w:rsidP="00083859">
      <w:pPr>
        <w:pStyle w:val="PL"/>
        <w:shd w:val="clear" w:color="auto" w:fill="E6E6E6"/>
      </w:pPr>
      <w:r w:rsidRPr="000E4E7F">
        <w:t>V2X-BandCombinationParameters-r14 ::=</w:t>
      </w:r>
      <w:r w:rsidRPr="000E4E7F">
        <w:tab/>
        <w:t>SEQUENCE (SIZE (1.. maxSimultaneousBands-r10)) OF V2X-BandParameters-r14</w:t>
      </w:r>
    </w:p>
    <w:p w14:paraId="62631D18" w14:textId="77777777" w:rsidR="00083859" w:rsidRPr="000E4E7F" w:rsidRDefault="00083859" w:rsidP="00083859">
      <w:pPr>
        <w:pStyle w:val="PL"/>
        <w:shd w:val="clear" w:color="auto" w:fill="E6E6E6"/>
      </w:pPr>
    </w:p>
    <w:p w14:paraId="0F601BEE" w14:textId="77777777" w:rsidR="00083859" w:rsidRPr="000E4E7F" w:rsidRDefault="00083859" w:rsidP="00083859">
      <w:pPr>
        <w:pStyle w:val="PL"/>
        <w:shd w:val="clear" w:color="auto" w:fill="E6E6E6"/>
      </w:pPr>
      <w:r w:rsidRPr="000E4E7F">
        <w:t>V2X-BandCombinationParameters-v1530 ::=</w:t>
      </w:r>
      <w:r w:rsidRPr="000E4E7F">
        <w:tab/>
        <w:t>SEQUENCE (SIZE (1.. maxSimultaneousBands-r10)) OF V2X-BandParameters-v1530</w:t>
      </w:r>
    </w:p>
    <w:p w14:paraId="751C36C0" w14:textId="77777777" w:rsidR="00083859" w:rsidRPr="000E4E7F" w:rsidRDefault="00083859" w:rsidP="00083859">
      <w:pPr>
        <w:pStyle w:val="PL"/>
        <w:shd w:val="clear" w:color="auto" w:fill="E6E6E6"/>
      </w:pPr>
    </w:p>
    <w:p w14:paraId="566D53EB" w14:textId="77777777" w:rsidR="00083859" w:rsidRPr="000E4E7F" w:rsidRDefault="00083859" w:rsidP="00083859">
      <w:pPr>
        <w:pStyle w:val="PL"/>
        <w:shd w:val="clear" w:color="auto" w:fill="E6E6E6"/>
      </w:pPr>
      <w:r w:rsidRPr="000E4E7F">
        <w:t>SupportedBandInfoList-r12 ::=</w:t>
      </w:r>
      <w:r w:rsidRPr="000E4E7F">
        <w:tab/>
      </w:r>
      <w:r w:rsidRPr="000E4E7F">
        <w:tab/>
        <w:t>SEQUENCE (SIZE (1..maxBands)) OF SupportedBandInfo-r12</w:t>
      </w:r>
    </w:p>
    <w:p w14:paraId="3B393510" w14:textId="77777777" w:rsidR="00083859" w:rsidRPr="000E4E7F" w:rsidRDefault="00083859" w:rsidP="00083859">
      <w:pPr>
        <w:pStyle w:val="PL"/>
        <w:shd w:val="clear" w:color="auto" w:fill="E6E6E6"/>
      </w:pPr>
    </w:p>
    <w:p w14:paraId="1CB586B9" w14:textId="77777777" w:rsidR="00083859" w:rsidRPr="000E4E7F" w:rsidRDefault="00083859" w:rsidP="00083859">
      <w:pPr>
        <w:pStyle w:val="PL"/>
        <w:shd w:val="clear" w:color="auto" w:fill="E6E6E6"/>
      </w:pPr>
      <w:r w:rsidRPr="000E4E7F">
        <w:t>SupportedBandInfo-r12 ::=</w:t>
      </w:r>
      <w:r w:rsidRPr="000E4E7F">
        <w:tab/>
      </w:r>
      <w:r w:rsidRPr="000E4E7F">
        <w:tab/>
      </w:r>
      <w:r w:rsidRPr="000E4E7F">
        <w:tab/>
        <w:t>SEQUENCE {</w:t>
      </w:r>
    </w:p>
    <w:p w14:paraId="7AFE2DDC" w14:textId="77777777" w:rsidR="00083859" w:rsidRPr="000E4E7F" w:rsidRDefault="00083859" w:rsidP="00083859">
      <w:pPr>
        <w:pStyle w:val="PL"/>
        <w:shd w:val="clear" w:color="auto" w:fill="E6E6E6"/>
      </w:pPr>
      <w:r w:rsidRPr="000E4E7F">
        <w:tab/>
        <w:t>support-r12</w:t>
      </w:r>
      <w:r w:rsidRPr="000E4E7F">
        <w:tab/>
      </w:r>
      <w:r w:rsidRPr="000E4E7F">
        <w:tab/>
      </w:r>
      <w:r w:rsidRPr="000E4E7F">
        <w:tab/>
      </w:r>
      <w:r w:rsidRPr="000E4E7F">
        <w:tab/>
      </w:r>
      <w:r w:rsidRPr="000E4E7F">
        <w:tab/>
      </w:r>
      <w:r w:rsidRPr="000E4E7F">
        <w:tab/>
      </w:r>
      <w:r w:rsidRPr="000E4E7F">
        <w:tab/>
      </w:r>
      <w:r w:rsidRPr="000E4E7F">
        <w:tab/>
        <w:t>ENUMERATED {supported}</w:t>
      </w:r>
      <w:r w:rsidRPr="000E4E7F">
        <w:tab/>
        <w:t>OPTIONAL</w:t>
      </w:r>
    </w:p>
    <w:p w14:paraId="04325C25" w14:textId="77777777" w:rsidR="00083859" w:rsidRPr="000E4E7F" w:rsidRDefault="00083859" w:rsidP="00083859">
      <w:pPr>
        <w:pStyle w:val="PL"/>
        <w:shd w:val="clear" w:color="auto" w:fill="E6E6E6"/>
      </w:pPr>
      <w:r w:rsidRPr="000E4E7F">
        <w:t>}</w:t>
      </w:r>
    </w:p>
    <w:p w14:paraId="1B059770" w14:textId="77777777" w:rsidR="00083859" w:rsidRPr="000E4E7F" w:rsidRDefault="00083859" w:rsidP="00083859">
      <w:pPr>
        <w:pStyle w:val="PL"/>
        <w:shd w:val="clear" w:color="auto" w:fill="E6E6E6"/>
      </w:pPr>
    </w:p>
    <w:p w14:paraId="408F6CAB" w14:textId="77777777" w:rsidR="00083859" w:rsidRPr="000E4E7F" w:rsidRDefault="00083859" w:rsidP="00083859">
      <w:pPr>
        <w:pStyle w:val="PL"/>
        <w:shd w:val="clear" w:color="auto" w:fill="E6E6E6"/>
      </w:pPr>
      <w:r w:rsidRPr="000E4E7F">
        <w:t>FreqBandIndicatorListEUTRA-r12 ::=</w:t>
      </w:r>
      <w:r w:rsidRPr="000E4E7F">
        <w:tab/>
      </w:r>
      <w:r w:rsidRPr="000E4E7F">
        <w:tab/>
        <w:t>SEQUENCE (SIZE (1..maxBands)) OF FreqBandIndicator-r11</w:t>
      </w:r>
    </w:p>
    <w:p w14:paraId="5948B2D0" w14:textId="77777777" w:rsidR="00083859" w:rsidRPr="000E4E7F" w:rsidRDefault="00083859" w:rsidP="00083859">
      <w:pPr>
        <w:pStyle w:val="PL"/>
        <w:shd w:val="clear" w:color="auto" w:fill="E6E6E6"/>
      </w:pPr>
    </w:p>
    <w:p w14:paraId="5500B578" w14:textId="77777777" w:rsidR="00083859" w:rsidRPr="000E4E7F" w:rsidRDefault="00083859" w:rsidP="00083859">
      <w:pPr>
        <w:pStyle w:val="PL"/>
        <w:shd w:val="clear" w:color="auto" w:fill="E6E6E6"/>
      </w:pPr>
      <w:r w:rsidRPr="000E4E7F">
        <w:t>MMTEL-Parameters-r14 ::=</w:t>
      </w:r>
      <w:r w:rsidRPr="000E4E7F">
        <w:tab/>
      </w:r>
      <w:r w:rsidRPr="000E4E7F">
        <w:tab/>
      </w:r>
      <w:r w:rsidRPr="000E4E7F">
        <w:tab/>
        <w:t>SEQUENCE {</w:t>
      </w:r>
    </w:p>
    <w:p w14:paraId="173EA99E" w14:textId="77777777" w:rsidR="00083859" w:rsidRPr="000E4E7F" w:rsidRDefault="00083859" w:rsidP="00083859">
      <w:pPr>
        <w:pStyle w:val="PL"/>
        <w:shd w:val="clear" w:color="auto" w:fill="E6E6E6"/>
      </w:pPr>
      <w:r w:rsidRPr="000E4E7F">
        <w:tab/>
        <w:t>delayBudgetReporting-r14</w:t>
      </w:r>
      <w:r w:rsidRPr="000E4E7F">
        <w:tab/>
      </w:r>
      <w:r w:rsidRPr="000E4E7F">
        <w:tab/>
      </w:r>
      <w:r w:rsidRPr="000E4E7F">
        <w:tab/>
      </w:r>
      <w:r w:rsidRPr="000E4E7F">
        <w:tab/>
      </w:r>
      <w:r w:rsidRPr="000E4E7F">
        <w:tab/>
        <w:t>ENUMERATED {supported}</w:t>
      </w:r>
      <w:r w:rsidRPr="000E4E7F">
        <w:tab/>
      </w:r>
      <w:r w:rsidRPr="000E4E7F">
        <w:tab/>
        <w:t>OPTIONAL,</w:t>
      </w:r>
    </w:p>
    <w:p w14:paraId="59FDD0E3" w14:textId="77777777" w:rsidR="00083859" w:rsidRPr="000E4E7F" w:rsidRDefault="00083859" w:rsidP="00083859">
      <w:pPr>
        <w:pStyle w:val="PL"/>
        <w:shd w:val="clear" w:color="auto" w:fill="E6E6E6"/>
      </w:pPr>
      <w:r w:rsidRPr="000E4E7F">
        <w:tab/>
        <w:t>pusch-Enhancements-r14</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79438108" w14:textId="77777777" w:rsidR="00083859" w:rsidRPr="000E4E7F" w:rsidRDefault="00083859" w:rsidP="00083859">
      <w:pPr>
        <w:pStyle w:val="PL"/>
        <w:shd w:val="clear" w:color="auto" w:fill="E6E6E6"/>
      </w:pPr>
      <w:r w:rsidRPr="000E4E7F">
        <w:tab/>
        <w:t>recommendedBitRate-r14</w:t>
      </w:r>
      <w:r w:rsidRPr="000E4E7F">
        <w:tab/>
      </w:r>
      <w:r w:rsidRPr="000E4E7F">
        <w:tab/>
      </w:r>
      <w:r w:rsidRPr="000E4E7F">
        <w:tab/>
      </w:r>
      <w:r w:rsidRPr="000E4E7F">
        <w:tab/>
      </w:r>
      <w:r w:rsidRPr="000E4E7F">
        <w:tab/>
      </w:r>
      <w:r w:rsidRPr="000E4E7F">
        <w:tab/>
        <w:t>ENUMERATED {supported}</w:t>
      </w:r>
      <w:r w:rsidRPr="000E4E7F">
        <w:tab/>
      </w:r>
      <w:r w:rsidRPr="000E4E7F">
        <w:tab/>
        <w:t>OPTIONAL,</w:t>
      </w:r>
    </w:p>
    <w:p w14:paraId="2DBA17AE" w14:textId="77777777" w:rsidR="00083859" w:rsidRPr="000E4E7F" w:rsidRDefault="00083859" w:rsidP="00083859">
      <w:pPr>
        <w:pStyle w:val="PL"/>
        <w:shd w:val="pct10" w:color="auto" w:fill="auto"/>
      </w:pPr>
      <w:r w:rsidRPr="000E4E7F">
        <w:lastRenderedPageBreak/>
        <w:tab/>
        <w:t>recommendedBitRateQuery-r14</w:t>
      </w:r>
      <w:r w:rsidRPr="000E4E7F">
        <w:tab/>
      </w:r>
      <w:r w:rsidRPr="000E4E7F">
        <w:tab/>
      </w:r>
      <w:r w:rsidRPr="000E4E7F">
        <w:tab/>
      </w:r>
      <w:r w:rsidRPr="000E4E7F">
        <w:tab/>
      </w:r>
      <w:r w:rsidRPr="000E4E7F">
        <w:tab/>
        <w:t>ENUMERATED {supported}</w:t>
      </w:r>
      <w:r w:rsidRPr="000E4E7F">
        <w:tab/>
      </w:r>
      <w:r w:rsidRPr="000E4E7F">
        <w:tab/>
        <w:t>OPTIONAL</w:t>
      </w:r>
    </w:p>
    <w:p w14:paraId="572B26C8" w14:textId="77777777" w:rsidR="00083859" w:rsidRPr="000E4E7F" w:rsidRDefault="00083859" w:rsidP="00083859">
      <w:pPr>
        <w:pStyle w:val="PL"/>
        <w:shd w:val="clear" w:color="auto" w:fill="E6E6E6"/>
      </w:pPr>
      <w:r w:rsidRPr="000E4E7F">
        <w:t>}</w:t>
      </w:r>
    </w:p>
    <w:p w14:paraId="2D7BA5D1" w14:textId="77777777" w:rsidR="00083859" w:rsidRPr="000E4E7F" w:rsidRDefault="00083859" w:rsidP="00083859">
      <w:pPr>
        <w:pStyle w:val="PL"/>
        <w:shd w:val="clear" w:color="auto" w:fill="E6E6E6"/>
      </w:pPr>
    </w:p>
    <w:p w14:paraId="7B9510A0" w14:textId="77777777" w:rsidR="00083859" w:rsidRPr="000E4E7F" w:rsidRDefault="00083859" w:rsidP="00083859">
      <w:pPr>
        <w:pStyle w:val="PL"/>
        <w:shd w:val="clear" w:color="auto" w:fill="E6E6E6"/>
      </w:pPr>
      <w:r w:rsidRPr="000E4E7F">
        <w:t>MMTEL-Parameters-v16xy ::=</w:t>
      </w:r>
      <w:r w:rsidRPr="000E4E7F">
        <w:tab/>
      </w:r>
      <w:r w:rsidRPr="000E4E7F">
        <w:tab/>
      </w:r>
      <w:r w:rsidRPr="000E4E7F">
        <w:tab/>
      </w:r>
      <w:r w:rsidRPr="000E4E7F">
        <w:tab/>
        <w:t>SEQUENCE {</w:t>
      </w:r>
    </w:p>
    <w:p w14:paraId="20ABB1D4" w14:textId="77777777" w:rsidR="00083859" w:rsidRPr="000E4E7F" w:rsidRDefault="00083859" w:rsidP="00083859">
      <w:pPr>
        <w:pStyle w:val="PL"/>
        <w:shd w:val="clear" w:color="auto" w:fill="E6E6E6"/>
      </w:pPr>
      <w:r w:rsidRPr="000E4E7F">
        <w:tab/>
        <w:t>recommendedBitRateMultiplier-r16</w:t>
      </w:r>
      <w:r w:rsidRPr="000E4E7F">
        <w:tab/>
      </w:r>
      <w:r w:rsidRPr="000E4E7F">
        <w:tab/>
      </w:r>
      <w:r w:rsidRPr="000E4E7F">
        <w:tab/>
        <w:t>ENUMERATED {supported}</w:t>
      </w:r>
      <w:r w:rsidRPr="000E4E7F">
        <w:tab/>
      </w:r>
      <w:r w:rsidRPr="000E4E7F">
        <w:tab/>
      </w:r>
      <w:r w:rsidRPr="000E4E7F">
        <w:tab/>
        <w:t>OPTIONAL</w:t>
      </w:r>
    </w:p>
    <w:p w14:paraId="75D1D479" w14:textId="77777777" w:rsidR="00083859" w:rsidRPr="000E4E7F" w:rsidRDefault="00083859" w:rsidP="00083859">
      <w:pPr>
        <w:pStyle w:val="PL"/>
        <w:shd w:val="clear" w:color="auto" w:fill="E6E6E6"/>
      </w:pPr>
      <w:r w:rsidRPr="000E4E7F">
        <w:t>}</w:t>
      </w:r>
    </w:p>
    <w:p w14:paraId="0DD12A95" w14:textId="77777777" w:rsidR="00083859" w:rsidRPr="000E4E7F" w:rsidRDefault="00083859" w:rsidP="00083859">
      <w:pPr>
        <w:pStyle w:val="PL"/>
        <w:shd w:val="clear" w:color="auto" w:fill="E6E6E6"/>
      </w:pPr>
    </w:p>
    <w:p w14:paraId="2C5B5D16" w14:textId="77777777" w:rsidR="00083859" w:rsidRPr="000E4E7F" w:rsidRDefault="00083859" w:rsidP="00083859">
      <w:pPr>
        <w:pStyle w:val="PL"/>
        <w:shd w:val="clear" w:color="auto" w:fill="E6E6E6"/>
      </w:pPr>
      <w:r w:rsidRPr="000E4E7F">
        <w:t>SRS-CapabilityPerBandPair-r14 ::= SEQUENCE {</w:t>
      </w:r>
    </w:p>
    <w:p w14:paraId="480EEF5B" w14:textId="77777777" w:rsidR="00083859" w:rsidRPr="000E4E7F" w:rsidRDefault="00083859" w:rsidP="00083859">
      <w:pPr>
        <w:pStyle w:val="PL"/>
        <w:shd w:val="clear" w:color="auto" w:fill="E6E6E6"/>
      </w:pPr>
      <w:r w:rsidRPr="000E4E7F">
        <w:tab/>
        <w:t>retuningInfo</w:t>
      </w:r>
      <w:r w:rsidRPr="000E4E7F">
        <w:tab/>
      </w:r>
      <w:r w:rsidRPr="000E4E7F">
        <w:tab/>
      </w:r>
      <w:r w:rsidRPr="000E4E7F">
        <w:tab/>
      </w:r>
      <w:r w:rsidRPr="000E4E7F">
        <w:tab/>
        <w:t>SEQUENCE {</w:t>
      </w:r>
    </w:p>
    <w:p w14:paraId="00015226" w14:textId="77777777" w:rsidR="00083859" w:rsidRPr="000E4E7F" w:rsidRDefault="00083859" w:rsidP="00083859">
      <w:pPr>
        <w:pStyle w:val="PL"/>
        <w:shd w:val="clear" w:color="auto" w:fill="E6E6E6"/>
      </w:pPr>
      <w:r w:rsidRPr="000E4E7F">
        <w:tab/>
      </w:r>
      <w:r w:rsidRPr="000E4E7F">
        <w:tab/>
        <w:t>rf-RetuningTimeDL-r14</w:t>
      </w:r>
      <w:r w:rsidRPr="000E4E7F">
        <w:tab/>
      </w:r>
      <w:r w:rsidRPr="000E4E7F">
        <w:tab/>
      </w:r>
      <w:r w:rsidRPr="000E4E7F">
        <w:tab/>
        <w:t>ENUMERATED {n0, n0dot5, n1, n1dot5, n2, n2dot5, n3,</w:t>
      </w:r>
    </w:p>
    <w:p w14:paraId="4DB93859" w14:textId="77777777" w:rsidR="00083859" w:rsidRPr="000E4E7F" w:rsidRDefault="00083859" w:rsidP="00083859">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n3dot5, n4, n4dot5, n5, n5dot5, n6, n6dot5,</w:t>
      </w:r>
    </w:p>
    <w:p w14:paraId="55B37F2E" w14:textId="77777777" w:rsidR="00083859" w:rsidRPr="000E4E7F" w:rsidRDefault="00083859" w:rsidP="00083859">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n7, spare1}</w:t>
      </w:r>
      <w:r w:rsidRPr="000E4E7F">
        <w:tab/>
      </w:r>
      <w:r w:rsidRPr="000E4E7F">
        <w:tab/>
        <w:t>OPTIONAL,</w:t>
      </w:r>
    </w:p>
    <w:p w14:paraId="6222EF09" w14:textId="77777777" w:rsidR="00083859" w:rsidRPr="000E4E7F" w:rsidRDefault="00083859" w:rsidP="00083859">
      <w:pPr>
        <w:pStyle w:val="PL"/>
        <w:shd w:val="clear" w:color="auto" w:fill="E6E6E6"/>
      </w:pPr>
      <w:r w:rsidRPr="000E4E7F">
        <w:tab/>
      </w:r>
      <w:r w:rsidRPr="000E4E7F">
        <w:tab/>
        <w:t>rf-RetuningTimeUL-r14</w:t>
      </w:r>
      <w:r w:rsidRPr="000E4E7F">
        <w:tab/>
      </w:r>
      <w:r w:rsidRPr="000E4E7F">
        <w:tab/>
      </w:r>
      <w:r w:rsidRPr="000E4E7F">
        <w:tab/>
        <w:t>ENUMERATED {n0, n0dot5, n1, n1dot5, n2, n2dot5, n3,</w:t>
      </w:r>
    </w:p>
    <w:p w14:paraId="7139189D" w14:textId="77777777" w:rsidR="00083859" w:rsidRPr="000E4E7F" w:rsidRDefault="00083859" w:rsidP="00083859">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n3dot5, n4, n4dot5, n5, n5dot5, n6, n6dot5,</w:t>
      </w:r>
    </w:p>
    <w:p w14:paraId="367231E7" w14:textId="77777777" w:rsidR="00083859" w:rsidRPr="000E4E7F" w:rsidRDefault="00083859" w:rsidP="00083859">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n7, spare1}</w:t>
      </w:r>
      <w:r w:rsidRPr="000E4E7F">
        <w:tab/>
      </w:r>
      <w:r w:rsidRPr="000E4E7F">
        <w:tab/>
        <w:t>OPTIONAL</w:t>
      </w:r>
    </w:p>
    <w:p w14:paraId="55F12FED" w14:textId="77777777" w:rsidR="00083859" w:rsidRPr="000E4E7F" w:rsidRDefault="00083859" w:rsidP="00083859">
      <w:pPr>
        <w:pStyle w:val="PL"/>
        <w:shd w:val="clear" w:color="auto" w:fill="E6E6E6"/>
      </w:pPr>
      <w:r w:rsidRPr="000E4E7F">
        <w:tab/>
        <w:t>}</w:t>
      </w:r>
    </w:p>
    <w:p w14:paraId="20C87C1A" w14:textId="77777777" w:rsidR="00083859" w:rsidRPr="000E4E7F" w:rsidRDefault="00083859" w:rsidP="00083859">
      <w:pPr>
        <w:pStyle w:val="PL"/>
        <w:shd w:val="clear" w:color="auto" w:fill="E6E6E6"/>
      </w:pPr>
      <w:r w:rsidRPr="000E4E7F">
        <w:t>}</w:t>
      </w:r>
    </w:p>
    <w:p w14:paraId="464DC597" w14:textId="77777777" w:rsidR="00083859" w:rsidRPr="000E4E7F" w:rsidRDefault="00083859" w:rsidP="00083859">
      <w:pPr>
        <w:pStyle w:val="PL"/>
        <w:shd w:val="clear" w:color="auto" w:fill="E6E6E6"/>
      </w:pPr>
    </w:p>
    <w:p w14:paraId="30A20B05" w14:textId="77777777" w:rsidR="00083859" w:rsidRPr="000E4E7F" w:rsidRDefault="00083859" w:rsidP="00083859">
      <w:pPr>
        <w:pStyle w:val="PL"/>
        <w:shd w:val="clear" w:color="auto" w:fill="E6E6E6"/>
      </w:pPr>
      <w:r w:rsidRPr="000E4E7F">
        <w:t>SRS-CapabilityPerBandPair-v14b0 ::= SEQUENCE {</w:t>
      </w:r>
    </w:p>
    <w:p w14:paraId="538D9E80" w14:textId="77777777" w:rsidR="00083859" w:rsidRPr="000E4E7F" w:rsidRDefault="00083859" w:rsidP="00083859">
      <w:pPr>
        <w:pStyle w:val="PL"/>
        <w:shd w:val="clear" w:color="auto" w:fill="E6E6E6"/>
      </w:pPr>
      <w:r w:rsidRPr="000E4E7F">
        <w:tab/>
        <w:t>srs-FlexibleTiming-r14</w:t>
      </w:r>
      <w:r w:rsidRPr="000E4E7F">
        <w:tab/>
      </w:r>
      <w:r w:rsidRPr="000E4E7F">
        <w:tab/>
      </w:r>
      <w:r w:rsidRPr="000E4E7F">
        <w:tab/>
      </w:r>
      <w:r w:rsidRPr="000E4E7F">
        <w:tab/>
        <w:t>ENUMERATED {supported}</w:t>
      </w:r>
      <w:r w:rsidRPr="000E4E7F">
        <w:tab/>
      </w:r>
      <w:r w:rsidRPr="000E4E7F">
        <w:tab/>
        <w:t>OPTIONAL,</w:t>
      </w:r>
    </w:p>
    <w:p w14:paraId="7B066C9D" w14:textId="77777777" w:rsidR="00083859" w:rsidRPr="000E4E7F" w:rsidRDefault="00083859" w:rsidP="00083859">
      <w:pPr>
        <w:pStyle w:val="PL"/>
        <w:shd w:val="clear" w:color="auto" w:fill="E6E6E6"/>
      </w:pPr>
      <w:r w:rsidRPr="000E4E7F">
        <w:tab/>
        <w:t>srs-HARQ-ReferenceConfig-r14</w:t>
      </w:r>
      <w:r w:rsidRPr="000E4E7F">
        <w:tab/>
      </w:r>
      <w:r w:rsidRPr="000E4E7F">
        <w:tab/>
      </w:r>
      <w:r w:rsidRPr="000E4E7F">
        <w:tab/>
        <w:t>ENUMERATED {supported}</w:t>
      </w:r>
      <w:r w:rsidRPr="000E4E7F">
        <w:tab/>
      </w:r>
      <w:r w:rsidRPr="000E4E7F">
        <w:tab/>
        <w:t>OPTIONAL</w:t>
      </w:r>
    </w:p>
    <w:p w14:paraId="4081B441" w14:textId="77777777" w:rsidR="00083859" w:rsidRPr="000E4E7F" w:rsidRDefault="00083859" w:rsidP="00083859">
      <w:pPr>
        <w:pStyle w:val="PL"/>
        <w:shd w:val="clear" w:color="auto" w:fill="E6E6E6"/>
      </w:pPr>
      <w:r w:rsidRPr="000E4E7F">
        <w:t>}</w:t>
      </w:r>
    </w:p>
    <w:p w14:paraId="4AECE6C6" w14:textId="77777777" w:rsidR="00083859" w:rsidRPr="000E4E7F" w:rsidRDefault="00083859" w:rsidP="00083859">
      <w:pPr>
        <w:pStyle w:val="PL"/>
        <w:shd w:val="clear" w:color="auto" w:fill="E6E6E6"/>
      </w:pPr>
    </w:p>
    <w:p w14:paraId="7D5E0681" w14:textId="77777777" w:rsidR="00083859" w:rsidRPr="000E4E7F" w:rsidRDefault="00083859" w:rsidP="00083859">
      <w:pPr>
        <w:pStyle w:val="PL"/>
        <w:shd w:val="clear" w:color="auto" w:fill="E6E6E6"/>
      </w:pPr>
      <w:r w:rsidRPr="000E4E7F">
        <w:t>HighSpeedEnhParameters-r14 ::= SEQUENCE {</w:t>
      </w:r>
    </w:p>
    <w:p w14:paraId="1B2C7522" w14:textId="77777777" w:rsidR="00083859" w:rsidRPr="000E4E7F" w:rsidRDefault="00083859" w:rsidP="00083859">
      <w:pPr>
        <w:pStyle w:val="PL"/>
        <w:shd w:val="clear" w:color="auto" w:fill="E6E6E6"/>
      </w:pPr>
      <w:r w:rsidRPr="000E4E7F">
        <w:tab/>
        <w:t>measurementEnhancements-r14</w:t>
      </w:r>
      <w:r w:rsidRPr="000E4E7F">
        <w:tab/>
      </w:r>
      <w:r w:rsidRPr="000E4E7F">
        <w:tab/>
        <w:t>ENUMERATED {supported}</w:t>
      </w:r>
      <w:r w:rsidRPr="000E4E7F">
        <w:tab/>
      </w:r>
      <w:r w:rsidRPr="000E4E7F">
        <w:tab/>
        <w:t>OPTIONAL,</w:t>
      </w:r>
    </w:p>
    <w:p w14:paraId="13964CFB" w14:textId="77777777" w:rsidR="00083859" w:rsidRPr="000E4E7F" w:rsidRDefault="00083859" w:rsidP="00083859">
      <w:pPr>
        <w:pStyle w:val="PL"/>
        <w:shd w:val="clear" w:color="auto" w:fill="E6E6E6"/>
      </w:pPr>
      <w:r w:rsidRPr="000E4E7F">
        <w:tab/>
        <w:t>demodulationEnhancements-r14</w:t>
      </w:r>
      <w:r w:rsidRPr="000E4E7F">
        <w:tab/>
        <w:t>ENUMERATED {supported}</w:t>
      </w:r>
      <w:r w:rsidRPr="000E4E7F">
        <w:tab/>
      </w:r>
      <w:r w:rsidRPr="000E4E7F">
        <w:tab/>
        <w:t>OPTIONAL,</w:t>
      </w:r>
    </w:p>
    <w:p w14:paraId="0813F26F" w14:textId="77777777" w:rsidR="00083859" w:rsidRPr="000E4E7F" w:rsidRDefault="00083859" w:rsidP="00083859">
      <w:pPr>
        <w:pStyle w:val="PL"/>
        <w:shd w:val="clear" w:color="auto" w:fill="E6E6E6"/>
      </w:pPr>
      <w:r w:rsidRPr="000E4E7F">
        <w:tab/>
        <w:t>prach-Enhancements-r14</w:t>
      </w:r>
      <w:r w:rsidRPr="000E4E7F">
        <w:tab/>
      </w:r>
      <w:r w:rsidRPr="000E4E7F">
        <w:tab/>
      </w:r>
      <w:r w:rsidRPr="000E4E7F">
        <w:tab/>
        <w:t>ENUMERATED {supported}</w:t>
      </w:r>
      <w:r w:rsidRPr="000E4E7F">
        <w:tab/>
      </w:r>
      <w:r w:rsidRPr="000E4E7F">
        <w:tab/>
        <w:t>OPTIONAL</w:t>
      </w:r>
    </w:p>
    <w:p w14:paraId="0048371D" w14:textId="77777777" w:rsidR="00083859" w:rsidRPr="000E4E7F" w:rsidRDefault="00083859" w:rsidP="00083859">
      <w:pPr>
        <w:pStyle w:val="PL"/>
        <w:shd w:val="clear" w:color="auto" w:fill="E6E6E6"/>
      </w:pPr>
      <w:r w:rsidRPr="000E4E7F">
        <w:t>}</w:t>
      </w:r>
    </w:p>
    <w:p w14:paraId="6D76FC25" w14:textId="77777777" w:rsidR="00083859" w:rsidRPr="000E4E7F" w:rsidRDefault="00083859" w:rsidP="00083859">
      <w:pPr>
        <w:pStyle w:val="PL"/>
        <w:shd w:val="clear" w:color="auto" w:fill="E6E6E6"/>
      </w:pPr>
    </w:p>
    <w:p w14:paraId="08B40285" w14:textId="77777777" w:rsidR="00083859" w:rsidRPr="000E4E7F" w:rsidRDefault="00083859" w:rsidP="00083859">
      <w:pPr>
        <w:pStyle w:val="PL"/>
        <w:shd w:val="clear" w:color="auto" w:fill="E6E6E6"/>
      </w:pPr>
      <w:r w:rsidRPr="000E4E7F">
        <w:t>HighSpeedEnhParameters-v16xy ::= SEQUENCE {</w:t>
      </w:r>
    </w:p>
    <w:p w14:paraId="7CD1598A" w14:textId="77777777" w:rsidR="00083859" w:rsidRPr="000E4E7F" w:rsidRDefault="00083859" w:rsidP="00083859">
      <w:pPr>
        <w:pStyle w:val="PL"/>
        <w:shd w:val="clear" w:color="auto" w:fill="E6E6E6"/>
      </w:pPr>
      <w:r w:rsidRPr="000E4E7F">
        <w:tab/>
        <w:t>measurementEnhancementsSCell-r16</w:t>
      </w:r>
      <w:r w:rsidRPr="000E4E7F">
        <w:tab/>
        <w:t>ENUMERATED {supported}</w:t>
      </w:r>
      <w:r w:rsidRPr="000E4E7F">
        <w:tab/>
      </w:r>
      <w:r w:rsidRPr="000E4E7F">
        <w:tab/>
        <w:t>OPTIONAL,</w:t>
      </w:r>
    </w:p>
    <w:p w14:paraId="0665104D" w14:textId="77777777" w:rsidR="00083859" w:rsidRPr="000E4E7F" w:rsidRDefault="00083859" w:rsidP="00083859">
      <w:pPr>
        <w:pStyle w:val="PL"/>
        <w:shd w:val="clear" w:color="auto" w:fill="E6E6E6"/>
      </w:pPr>
      <w:r w:rsidRPr="000E4E7F">
        <w:tab/>
        <w:t>measurementEnhancements2-r16</w:t>
      </w:r>
      <w:r w:rsidRPr="000E4E7F">
        <w:tab/>
      </w:r>
      <w:r w:rsidRPr="000E4E7F">
        <w:tab/>
        <w:t>ENUMERATED {supported}</w:t>
      </w:r>
      <w:r w:rsidRPr="000E4E7F">
        <w:tab/>
      </w:r>
      <w:r w:rsidRPr="000E4E7F">
        <w:tab/>
        <w:t>OPTIONAL,</w:t>
      </w:r>
    </w:p>
    <w:p w14:paraId="6E2F158A" w14:textId="77777777" w:rsidR="00083859" w:rsidRPr="000E4E7F" w:rsidRDefault="00083859" w:rsidP="00083859">
      <w:pPr>
        <w:pStyle w:val="PL"/>
        <w:shd w:val="clear" w:color="auto" w:fill="E6E6E6"/>
        <w:tabs>
          <w:tab w:val="clear" w:pos="3456"/>
        </w:tabs>
      </w:pPr>
      <w:r w:rsidRPr="000E4E7F">
        <w:tab/>
        <w:t>demodulationEnhancements2-r16</w:t>
      </w:r>
      <w:r w:rsidRPr="000E4E7F">
        <w:tab/>
        <w:t>ENUMERATED {supported}</w:t>
      </w:r>
      <w:r w:rsidRPr="000E4E7F">
        <w:tab/>
      </w:r>
      <w:r w:rsidRPr="000E4E7F">
        <w:tab/>
        <w:t>OPTIONAL</w:t>
      </w:r>
    </w:p>
    <w:p w14:paraId="1F5A387C" w14:textId="77777777" w:rsidR="00083859" w:rsidRPr="000E4E7F" w:rsidRDefault="00083859" w:rsidP="00083859">
      <w:pPr>
        <w:pStyle w:val="PL"/>
        <w:shd w:val="clear" w:color="auto" w:fill="E6E6E6"/>
      </w:pPr>
      <w:r w:rsidRPr="000E4E7F">
        <w:t>}</w:t>
      </w:r>
    </w:p>
    <w:p w14:paraId="6335AF82" w14:textId="77777777" w:rsidR="00083859" w:rsidRPr="000E4E7F" w:rsidRDefault="00083859" w:rsidP="00083859">
      <w:pPr>
        <w:pStyle w:val="PL"/>
        <w:shd w:val="clear" w:color="auto" w:fill="E6E6E6"/>
      </w:pPr>
    </w:p>
    <w:p w14:paraId="1D9AEC7D" w14:textId="77777777" w:rsidR="00083859" w:rsidRPr="000E4E7F" w:rsidRDefault="00083859" w:rsidP="00083859">
      <w:pPr>
        <w:pStyle w:val="PL"/>
        <w:shd w:val="clear" w:color="auto" w:fill="E6E6E6"/>
      </w:pPr>
      <w:r w:rsidRPr="000E4E7F">
        <w:t>-- ASN1STOP</w:t>
      </w:r>
    </w:p>
    <w:p w14:paraId="5B6F3E37" w14:textId="77777777" w:rsidR="00083859" w:rsidRPr="000E4E7F" w:rsidRDefault="00083859" w:rsidP="00083859"/>
    <w:tbl>
      <w:tblPr>
        <w:tblW w:w="86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773"/>
        <w:gridCol w:w="20"/>
        <w:gridCol w:w="15"/>
        <w:gridCol w:w="847"/>
      </w:tblGrid>
      <w:tr w:rsidR="00083859" w:rsidRPr="000E4E7F" w14:paraId="48DC3E59" w14:textId="77777777" w:rsidTr="001F1F1C">
        <w:trPr>
          <w:cantSplit/>
          <w:tblHeader/>
        </w:trPr>
        <w:tc>
          <w:tcPr>
            <w:tcW w:w="7793" w:type="dxa"/>
            <w:gridSpan w:val="2"/>
          </w:tcPr>
          <w:p w14:paraId="55B2B6C5" w14:textId="77777777" w:rsidR="00083859" w:rsidRPr="000E4E7F" w:rsidRDefault="00083859" w:rsidP="001F1F1C">
            <w:pPr>
              <w:pStyle w:val="TAH"/>
              <w:rPr>
                <w:lang w:eastAsia="en-GB"/>
              </w:rPr>
            </w:pPr>
            <w:r w:rsidRPr="000E4E7F">
              <w:rPr>
                <w:i/>
                <w:noProof/>
                <w:lang w:eastAsia="en-GB"/>
              </w:rPr>
              <w:lastRenderedPageBreak/>
              <w:t>UE-EUTRA-Capability</w:t>
            </w:r>
            <w:r w:rsidRPr="000E4E7F">
              <w:rPr>
                <w:iCs/>
                <w:noProof/>
                <w:lang w:eastAsia="en-GB"/>
              </w:rPr>
              <w:t xml:space="preserve"> field descriptions</w:t>
            </w:r>
          </w:p>
        </w:tc>
        <w:tc>
          <w:tcPr>
            <w:tcW w:w="862" w:type="dxa"/>
            <w:gridSpan w:val="2"/>
          </w:tcPr>
          <w:p w14:paraId="441A87E5" w14:textId="77777777" w:rsidR="00083859" w:rsidRPr="000E4E7F" w:rsidRDefault="00083859" w:rsidP="001F1F1C">
            <w:pPr>
              <w:pStyle w:val="TAH"/>
              <w:rPr>
                <w:i/>
                <w:noProof/>
                <w:lang w:eastAsia="en-GB"/>
              </w:rPr>
            </w:pPr>
            <w:r w:rsidRPr="000E4E7F">
              <w:rPr>
                <w:i/>
                <w:noProof/>
                <w:lang w:eastAsia="en-GB"/>
              </w:rPr>
              <w:t>FDD/ TDD diff</w:t>
            </w:r>
          </w:p>
        </w:tc>
      </w:tr>
      <w:tr w:rsidR="00083859" w:rsidRPr="000E4E7F" w14:paraId="1A970531" w14:textId="77777777" w:rsidTr="001F1F1C">
        <w:trPr>
          <w:cantSplit/>
        </w:trPr>
        <w:tc>
          <w:tcPr>
            <w:tcW w:w="7793" w:type="dxa"/>
            <w:gridSpan w:val="2"/>
          </w:tcPr>
          <w:p w14:paraId="4450B439" w14:textId="77777777" w:rsidR="00083859" w:rsidRPr="000E4E7F" w:rsidRDefault="00083859" w:rsidP="001F1F1C">
            <w:pPr>
              <w:pStyle w:val="TAL"/>
              <w:rPr>
                <w:b/>
                <w:bCs/>
                <w:i/>
                <w:noProof/>
                <w:lang w:eastAsia="en-GB"/>
              </w:rPr>
            </w:pPr>
            <w:r w:rsidRPr="000E4E7F">
              <w:rPr>
                <w:b/>
                <w:bCs/>
                <w:i/>
                <w:noProof/>
                <w:lang w:eastAsia="en-GB"/>
              </w:rPr>
              <w:t>accessStratumRelease</w:t>
            </w:r>
          </w:p>
          <w:p w14:paraId="671ECB04" w14:textId="77777777" w:rsidR="00083859" w:rsidRPr="000E4E7F" w:rsidRDefault="00083859" w:rsidP="001F1F1C">
            <w:pPr>
              <w:pStyle w:val="TAL"/>
              <w:rPr>
                <w:lang w:eastAsia="en-GB"/>
              </w:rPr>
            </w:pPr>
            <w:r w:rsidRPr="000E4E7F">
              <w:rPr>
                <w:lang w:eastAsia="en-GB"/>
              </w:rPr>
              <w:t>Set to rel15 in this version of the specification. NOTE 7.</w:t>
            </w:r>
          </w:p>
        </w:tc>
        <w:tc>
          <w:tcPr>
            <w:tcW w:w="862" w:type="dxa"/>
            <w:gridSpan w:val="2"/>
          </w:tcPr>
          <w:p w14:paraId="235F5044" w14:textId="77777777" w:rsidR="00083859" w:rsidRPr="000E4E7F" w:rsidRDefault="00083859" w:rsidP="001F1F1C">
            <w:pPr>
              <w:pStyle w:val="TAL"/>
              <w:jc w:val="center"/>
              <w:rPr>
                <w:bCs/>
                <w:noProof/>
                <w:lang w:eastAsia="en-GB"/>
              </w:rPr>
            </w:pPr>
            <w:r w:rsidRPr="000E4E7F">
              <w:rPr>
                <w:bCs/>
                <w:noProof/>
                <w:lang w:eastAsia="en-GB"/>
              </w:rPr>
              <w:t>-</w:t>
            </w:r>
          </w:p>
        </w:tc>
      </w:tr>
      <w:tr w:rsidR="00083859" w:rsidRPr="000E4E7F" w14:paraId="5F2F2303" w14:textId="77777777" w:rsidTr="001F1F1C">
        <w:trPr>
          <w:cantSplit/>
        </w:trPr>
        <w:tc>
          <w:tcPr>
            <w:tcW w:w="7793" w:type="dxa"/>
            <w:gridSpan w:val="2"/>
          </w:tcPr>
          <w:p w14:paraId="2EAEDD07" w14:textId="77777777" w:rsidR="00083859" w:rsidRPr="000E4E7F" w:rsidRDefault="00083859" w:rsidP="001F1F1C">
            <w:pPr>
              <w:keepNext/>
              <w:keepLines/>
              <w:spacing w:after="0"/>
              <w:rPr>
                <w:rFonts w:ascii="Arial" w:hAnsi="Arial"/>
                <w:b/>
                <w:bCs/>
                <w:i/>
                <w:noProof/>
                <w:sz w:val="18"/>
              </w:rPr>
            </w:pPr>
            <w:r w:rsidRPr="000E4E7F">
              <w:rPr>
                <w:rFonts w:ascii="Arial" w:hAnsi="Arial"/>
                <w:b/>
                <w:bCs/>
                <w:i/>
                <w:noProof/>
                <w:sz w:val="18"/>
              </w:rPr>
              <w:t>additionalRx-Tx-PerformanceReq</w:t>
            </w:r>
          </w:p>
          <w:p w14:paraId="0562202D" w14:textId="77777777" w:rsidR="00083859" w:rsidRPr="000E4E7F" w:rsidRDefault="00083859" w:rsidP="001F1F1C">
            <w:pPr>
              <w:keepNext/>
              <w:keepLines/>
              <w:spacing w:after="0"/>
              <w:rPr>
                <w:rFonts w:ascii="Arial" w:hAnsi="Arial"/>
                <w:b/>
                <w:bCs/>
                <w:i/>
                <w:noProof/>
                <w:sz w:val="18"/>
              </w:rPr>
            </w:pPr>
            <w:r w:rsidRPr="000E4E7F">
              <w:rPr>
                <w:rFonts w:ascii="Arial" w:hAnsi="Arial"/>
                <w:sz w:val="18"/>
              </w:rPr>
              <w:t>Indicates whether the UE supports the additional Rx and Tx performance requirement for a given band combination as specified in TS 36.101 [42].</w:t>
            </w:r>
          </w:p>
        </w:tc>
        <w:tc>
          <w:tcPr>
            <w:tcW w:w="862" w:type="dxa"/>
            <w:gridSpan w:val="2"/>
          </w:tcPr>
          <w:p w14:paraId="20790E87" w14:textId="77777777" w:rsidR="00083859" w:rsidRPr="000E4E7F" w:rsidRDefault="00083859" w:rsidP="001F1F1C">
            <w:pPr>
              <w:keepNext/>
              <w:keepLines/>
              <w:spacing w:after="0"/>
              <w:jc w:val="center"/>
              <w:rPr>
                <w:rFonts w:ascii="Arial" w:hAnsi="Arial"/>
                <w:bCs/>
                <w:noProof/>
                <w:sz w:val="18"/>
              </w:rPr>
            </w:pPr>
            <w:r w:rsidRPr="000E4E7F">
              <w:rPr>
                <w:rFonts w:ascii="Arial" w:hAnsi="Arial"/>
                <w:bCs/>
                <w:noProof/>
                <w:sz w:val="18"/>
              </w:rPr>
              <w:t>-</w:t>
            </w:r>
          </w:p>
        </w:tc>
      </w:tr>
      <w:tr w:rsidR="00083859" w:rsidRPr="000E4E7F" w14:paraId="155EE977" w14:textId="77777777" w:rsidTr="001F1F1C">
        <w:trPr>
          <w:cantSplit/>
        </w:trPr>
        <w:tc>
          <w:tcPr>
            <w:tcW w:w="7793" w:type="dxa"/>
            <w:gridSpan w:val="2"/>
          </w:tcPr>
          <w:p w14:paraId="2E5F1F5B" w14:textId="77777777" w:rsidR="00083859" w:rsidRPr="000E4E7F" w:rsidRDefault="00083859" w:rsidP="001F1F1C">
            <w:pPr>
              <w:keepNext/>
              <w:keepLines/>
              <w:spacing w:after="0"/>
              <w:rPr>
                <w:rFonts w:ascii="Arial" w:hAnsi="Arial"/>
                <w:b/>
                <w:bCs/>
                <w:i/>
                <w:noProof/>
                <w:sz w:val="18"/>
              </w:rPr>
            </w:pPr>
            <w:r w:rsidRPr="000E4E7F">
              <w:rPr>
                <w:rFonts w:ascii="Arial" w:hAnsi="Arial"/>
                <w:b/>
                <w:bCs/>
                <w:i/>
                <w:noProof/>
                <w:sz w:val="18"/>
              </w:rPr>
              <w:t>alternativeTBS-Indices</w:t>
            </w:r>
          </w:p>
          <w:p w14:paraId="1242A3CD" w14:textId="77777777" w:rsidR="00083859" w:rsidRPr="000E4E7F" w:rsidRDefault="00083859" w:rsidP="001F1F1C">
            <w:pPr>
              <w:keepNext/>
              <w:keepLines/>
              <w:spacing w:after="0"/>
              <w:rPr>
                <w:rFonts w:ascii="Arial" w:hAnsi="Arial"/>
                <w:b/>
                <w:bCs/>
                <w:i/>
                <w:noProof/>
                <w:sz w:val="18"/>
              </w:rPr>
            </w:pPr>
            <w:r w:rsidRPr="000E4E7F">
              <w:rPr>
                <w:rFonts w:ascii="Arial" w:hAnsi="Arial"/>
                <w:sz w:val="18"/>
              </w:rPr>
              <w:t xml:space="preserve">Indicates whether the UE supports alternative TBS indices </w:t>
            </w:r>
            <w:r w:rsidRPr="000E4E7F">
              <w:rPr>
                <w:rFonts w:ascii="Arial" w:hAnsi="Arial"/>
                <w:i/>
                <w:sz w:val="18"/>
              </w:rPr>
              <w:t>I</w:t>
            </w:r>
            <w:r w:rsidRPr="000E4E7F">
              <w:rPr>
                <w:rFonts w:ascii="Arial" w:hAnsi="Arial"/>
                <w:sz w:val="18"/>
                <w:vertAlign w:val="subscript"/>
              </w:rPr>
              <w:t>TBS</w:t>
            </w:r>
            <w:r w:rsidRPr="000E4E7F">
              <w:rPr>
                <w:rFonts w:ascii="Arial" w:hAnsi="Arial"/>
                <w:sz w:val="18"/>
              </w:rPr>
              <w:t xml:space="preserve"> 26A and 33A as specified in TS 36.213 [23].</w:t>
            </w:r>
          </w:p>
        </w:tc>
        <w:tc>
          <w:tcPr>
            <w:tcW w:w="862" w:type="dxa"/>
            <w:gridSpan w:val="2"/>
          </w:tcPr>
          <w:p w14:paraId="2192BCBA" w14:textId="77777777" w:rsidR="00083859" w:rsidRPr="000E4E7F" w:rsidRDefault="00083859" w:rsidP="001F1F1C">
            <w:pPr>
              <w:keepNext/>
              <w:keepLines/>
              <w:spacing w:after="0"/>
              <w:jc w:val="center"/>
              <w:rPr>
                <w:rFonts w:ascii="Arial" w:hAnsi="Arial"/>
                <w:bCs/>
                <w:noProof/>
                <w:sz w:val="18"/>
              </w:rPr>
            </w:pPr>
            <w:r w:rsidRPr="000E4E7F">
              <w:rPr>
                <w:rFonts w:ascii="Arial" w:hAnsi="Arial"/>
                <w:bCs/>
                <w:noProof/>
                <w:sz w:val="18"/>
              </w:rPr>
              <w:t>-</w:t>
            </w:r>
          </w:p>
        </w:tc>
      </w:tr>
      <w:tr w:rsidR="00083859" w:rsidRPr="000E4E7F" w14:paraId="5F5B2BC9" w14:textId="77777777" w:rsidTr="001F1F1C">
        <w:trPr>
          <w:cantSplit/>
        </w:trPr>
        <w:tc>
          <w:tcPr>
            <w:tcW w:w="7793" w:type="dxa"/>
            <w:gridSpan w:val="2"/>
          </w:tcPr>
          <w:p w14:paraId="752F2F0D" w14:textId="77777777" w:rsidR="00083859" w:rsidRPr="000E4E7F" w:rsidRDefault="00083859" w:rsidP="001F1F1C">
            <w:pPr>
              <w:pStyle w:val="TAL"/>
              <w:rPr>
                <w:b/>
                <w:i/>
                <w:noProof/>
              </w:rPr>
            </w:pPr>
            <w:r w:rsidRPr="000E4E7F">
              <w:rPr>
                <w:b/>
                <w:i/>
                <w:noProof/>
              </w:rPr>
              <w:t>alternativeTBS-Index</w:t>
            </w:r>
          </w:p>
          <w:p w14:paraId="2E2D0819" w14:textId="77777777" w:rsidR="00083859" w:rsidRPr="000E4E7F" w:rsidRDefault="00083859" w:rsidP="001F1F1C">
            <w:pPr>
              <w:pStyle w:val="TAL"/>
              <w:rPr>
                <w:noProof/>
              </w:rPr>
            </w:pPr>
            <w:r w:rsidRPr="000E4E7F">
              <w:t>Indicates whether the UE supports alternative TBS index I</w:t>
            </w:r>
            <w:r w:rsidRPr="000E4E7F">
              <w:rPr>
                <w:vertAlign w:val="subscript"/>
              </w:rPr>
              <w:t>TBS</w:t>
            </w:r>
            <w:r w:rsidRPr="000E4E7F">
              <w:t xml:space="preserve"> 33B as specified in TS 36.213 [23].</w:t>
            </w:r>
          </w:p>
        </w:tc>
        <w:tc>
          <w:tcPr>
            <w:tcW w:w="862" w:type="dxa"/>
            <w:gridSpan w:val="2"/>
          </w:tcPr>
          <w:p w14:paraId="109C8306" w14:textId="77777777" w:rsidR="00083859" w:rsidRPr="000E4E7F" w:rsidRDefault="00083859" w:rsidP="001F1F1C">
            <w:pPr>
              <w:pStyle w:val="TAL"/>
              <w:jc w:val="center"/>
              <w:rPr>
                <w:noProof/>
              </w:rPr>
            </w:pPr>
            <w:r w:rsidRPr="000E4E7F">
              <w:rPr>
                <w:noProof/>
              </w:rPr>
              <w:t>No</w:t>
            </w:r>
          </w:p>
        </w:tc>
      </w:tr>
      <w:tr w:rsidR="00083859" w:rsidRPr="000E4E7F" w14:paraId="2483F0DF" w14:textId="77777777" w:rsidTr="001F1F1C">
        <w:trPr>
          <w:cantSplit/>
        </w:trPr>
        <w:tc>
          <w:tcPr>
            <w:tcW w:w="7793" w:type="dxa"/>
            <w:gridSpan w:val="2"/>
          </w:tcPr>
          <w:p w14:paraId="47AB971C" w14:textId="77777777" w:rsidR="00083859" w:rsidRPr="000E4E7F" w:rsidRDefault="00083859" w:rsidP="001F1F1C">
            <w:pPr>
              <w:pStyle w:val="TAL"/>
              <w:rPr>
                <w:b/>
                <w:bCs/>
                <w:i/>
                <w:noProof/>
                <w:lang w:eastAsia="en-GB"/>
              </w:rPr>
            </w:pPr>
            <w:r w:rsidRPr="000E4E7F">
              <w:rPr>
                <w:b/>
                <w:bCs/>
                <w:i/>
                <w:noProof/>
                <w:lang w:eastAsia="en-GB"/>
              </w:rPr>
              <w:t>alternativeTimeToTrigger</w:t>
            </w:r>
          </w:p>
          <w:p w14:paraId="1CD0E5E4" w14:textId="77777777" w:rsidR="00083859" w:rsidRPr="000E4E7F" w:rsidRDefault="00083859" w:rsidP="001F1F1C">
            <w:pPr>
              <w:pStyle w:val="TAL"/>
              <w:rPr>
                <w:b/>
                <w:bCs/>
                <w:i/>
                <w:noProof/>
                <w:lang w:eastAsia="en-GB"/>
              </w:rPr>
            </w:pPr>
            <w:r w:rsidRPr="000E4E7F">
              <w:rPr>
                <w:lang w:eastAsia="en-GB"/>
              </w:rPr>
              <w:t xml:space="preserve">Indicates whether the UE supports </w:t>
            </w:r>
            <w:proofErr w:type="spellStart"/>
            <w:r w:rsidRPr="000E4E7F">
              <w:rPr>
                <w:lang w:eastAsia="en-GB"/>
              </w:rPr>
              <w:t>alternativeTimeToTrigger</w:t>
            </w:r>
            <w:proofErr w:type="spellEnd"/>
            <w:r w:rsidRPr="000E4E7F">
              <w:rPr>
                <w:lang w:eastAsia="en-GB"/>
              </w:rPr>
              <w:t>.</w:t>
            </w:r>
          </w:p>
        </w:tc>
        <w:tc>
          <w:tcPr>
            <w:tcW w:w="862" w:type="dxa"/>
            <w:gridSpan w:val="2"/>
          </w:tcPr>
          <w:p w14:paraId="151011B4" w14:textId="77777777" w:rsidR="00083859" w:rsidRPr="000E4E7F" w:rsidRDefault="00083859" w:rsidP="001F1F1C">
            <w:pPr>
              <w:pStyle w:val="TAL"/>
              <w:jc w:val="center"/>
              <w:rPr>
                <w:bCs/>
                <w:noProof/>
                <w:lang w:eastAsia="en-GB"/>
              </w:rPr>
            </w:pPr>
            <w:r w:rsidRPr="000E4E7F">
              <w:rPr>
                <w:bCs/>
                <w:noProof/>
                <w:lang w:eastAsia="en-GB"/>
              </w:rPr>
              <w:t>No</w:t>
            </w:r>
          </w:p>
        </w:tc>
      </w:tr>
      <w:tr w:rsidR="00083859" w:rsidRPr="000E4E7F" w14:paraId="6A43C54B" w14:textId="77777777" w:rsidTr="001F1F1C">
        <w:trPr>
          <w:cantSplit/>
        </w:trPr>
        <w:tc>
          <w:tcPr>
            <w:tcW w:w="7793" w:type="dxa"/>
            <w:gridSpan w:val="2"/>
          </w:tcPr>
          <w:p w14:paraId="74BC639D" w14:textId="77777777" w:rsidR="00083859" w:rsidRPr="000E4E7F" w:rsidRDefault="00083859" w:rsidP="001F1F1C">
            <w:pPr>
              <w:pStyle w:val="TAL"/>
              <w:rPr>
                <w:b/>
                <w:bCs/>
                <w:i/>
                <w:noProof/>
                <w:lang w:eastAsia="en-GB"/>
              </w:rPr>
            </w:pPr>
            <w:r w:rsidRPr="000E4E7F">
              <w:rPr>
                <w:b/>
                <w:bCs/>
                <w:i/>
                <w:noProof/>
                <w:lang w:eastAsia="en-GB"/>
              </w:rPr>
              <w:t>altMCS-Table</w:t>
            </w:r>
          </w:p>
          <w:p w14:paraId="7A467E9C" w14:textId="77777777" w:rsidR="00083859" w:rsidRPr="000E4E7F" w:rsidRDefault="00083859" w:rsidP="001F1F1C">
            <w:pPr>
              <w:pStyle w:val="TAL"/>
              <w:rPr>
                <w:bCs/>
                <w:noProof/>
                <w:lang w:eastAsia="en-GB"/>
              </w:rPr>
            </w:pPr>
            <w:r w:rsidRPr="000E4E7F">
              <w:rPr>
                <w:bCs/>
                <w:noProof/>
                <w:lang w:eastAsia="en-GB"/>
              </w:rPr>
              <w:t>Indicates whether the UE supports the 6-bit MCS table as specified in TS 36.212 [22] and TS 36.213 [23].</w:t>
            </w:r>
          </w:p>
        </w:tc>
        <w:tc>
          <w:tcPr>
            <w:tcW w:w="862" w:type="dxa"/>
            <w:gridSpan w:val="2"/>
          </w:tcPr>
          <w:p w14:paraId="7D741B2F" w14:textId="77777777" w:rsidR="00083859" w:rsidRPr="000E4E7F" w:rsidRDefault="00083859" w:rsidP="001F1F1C">
            <w:pPr>
              <w:pStyle w:val="TAL"/>
              <w:jc w:val="center"/>
              <w:rPr>
                <w:bCs/>
                <w:noProof/>
                <w:lang w:eastAsia="en-GB"/>
              </w:rPr>
            </w:pPr>
            <w:r w:rsidRPr="000E4E7F">
              <w:rPr>
                <w:bCs/>
                <w:noProof/>
                <w:lang w:eastAsia="en-GB"/>
              </w:rPr>
              <w:t>-</w:t>
            </w:r>
          </w:p>
        </w:tc>
      </w:tr>
      <w:tr w:rsidR="00083859" w:rsidRPr="000E4E7F" w14:paraId="064CD4A0"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4F4CBC0" w14:textId="77777777" w:rsidR="00083859" w:rsidRPr="000E4E7F" w:rsidRDefault="00083859" w:rsidP="001F1F1C">
            <w:pPr>
              <w:pStyle w:val="TAL"/>
              <w:rPr>
                <w:b/>
                <w:i/>
                <w:noProof/>
                <w:lang w:eastAsia="en-GB"/>
              </w:rPr>
            </w:pPr>
            <w:r w:rsidRPr="000E4E7F">
              <w:rPr>
                <w:b/>
                <w:i/>
                <w:noProof/>
                <w:lang w:eastAsia="en-GB"/>
              </w:rPr>
              <w:t>aperiodicCSI-Reporting</w:t>
            </w:r>
          </w:p>
          <w:p w14:paraId="7E39681A" w14:textId="77777777" w:rsidR="00083859" w:rsidRPr="000E4E7F" w:rsidRDefault="00083859" w:rsidP="001F1F1C">
            <w:pPr>
              <w:pStyle w:val="TAL"/>
              <w:rPr>
                <w:noProof/>
                <w:lang w:eastAsia="en-GB"/>
              </w:rPr>
            </w:pPr>
            <w:r w:rsidRPr="000E4E7F">
              <w:rPr>
                <w:iCs/>
                <w:noProof/>
                <w:lang w:eastAsia="en-GB"/>
              </w:rPr>
              <w:t xml:space="preserve">Indicates whether the UE supports aperiodic CSI reporting with 3 bits of the CSI request field size as specified in TS 36.213 [23], clause 7.2.1 and/or aperiodic CSI reporting mode 1-0 and mode 1-1 as specified in TS 36.213 [23], clause 7.2.1. </w:t>
            </w:r>
            <w:r w:rsidRPr="000E4E7F">
              <w:rPr>
                <w:noProof/>
                <w:lang w:eastAsia="zh-CN"/>
              </w:rPr>
              <w:t xml:space="preserve">The first bit is set to "1" if the UE supports the </w:t>
            </w:r>
            <w:r w:rsidRPr="000E4E7F">
              <w:rPr>
                <w:iCs/>
                <w:noProof/>
                <w:lang w:eastAsia="en-GB"/>
              </w:rPr>
              <w:t>aperiodic CSI reporting with 3 bits of the CSI request field size</w:t>
            </w:r>
            <w:r w:rsidRPr="000E4E7F">
              <w:rPr>
                <w:noProof/>
                <w:lang w:eastAsia="zh-CN"/>
              </w:rPr>
              <w:t xml:space="preserve">. The second bit is set to "1" if the UE supports the </w:t>
            </w:r>
            <w:r w:rsidRPr="000E4E7F">
              <w:rPr>
                <w:iCs/>
                <w:noProof/>
                <w:lang w:eastAsia="en-GB"/>
              </w:rPr>
              <w:t>aperiodic CSI reporting mode 1-0 and mode 1-1</w:t>
            </w:r>
            <w:r w:rsidRPr="000E4E7F">
              <w:rPr>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B5BA81A" w14:textId="77777777" w:rsidR="00083859" w:rsidRPr="000E4E7F" w:rsidRDefault="00083859" w:rsidP="001F1F1C">
            <w:pPr>
              <w:pStyle w:val="TAL"/>
              <w:jc w:val="center"/>
              <w:rPr>
                <w:noProof/>
                <w:lang w:eastAsia="en-GB"/>
              </w:rPr>
            </w:pPr>
            <w:r w:rsidRPr="000E4E7F">
              <w:rPr>
                <w:noProof/>
                <w:lang w:eastAsia="en-GB"/>
              </w:rPr>
              <w:t>No</w:t>
            </w:r>
          </w:p>
        </w:tc>
      </w:tr>
      <w:tr w:rsidR="00083859" w:rsidRPr="000E4E7F" w14:paraId="2DF3702E"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C85B63F" w14:textId="77777777" w:rsidR="00083859" w:rsidRPr="000E4E7F" w:rsidRDefault="00083859" w:rsidP="001F1F1C">
            <w:pPr>
              <w:pStyle w:val="TAL"/>
              <w:rPr>
                <w:b/>
                <w:i/>
                <w:noProof/>
                <w:lang w:eastAsia="en-GB"/>
              </w:rPr>
            </w:pPr>
            <w:r w:rsidRPr="000E4E7F">
              <w:rPr>
                <w:b/>
                <w:i/>
                <w:noProof/>
                <w:lang w:eastAsia="en-GB"/>
              </w:rPr>
              <w:t>aperiodicCsi-ReportingSTTI</w:t>
            </w:r>
          </w:p>
          <w:p w14:paraId="40AD6A99" w14:textId="77777777" w:rsidR="00083859" w:rsidRPr="000E4E7F" w:rsidRDefault="00083859" w:rsidP="001F1F1C">
            <w:pPr>
              <w:pStyle w:val="TAL"/>
              <w:rPr>
                <w:noProof/>
                <w:lang w:eastAsia="en-GB"/>
              </w:rPr>
            </w:pPr>
            <w:r w:rsidRPr="000E4E7F">
              <w:rPr>
                <w:rFonts w:cs="Arial"/>
                <w:szCs w:val="18"/>
                <w:lang w:eastAsia="en-GB"/>
              </w:rPr>
              <w:t>Indicates whether the UE supports aperiodic CSI reporting for short TTI as specified in TS 36.213 [23], clause 7.2.1.</w:t>
            </w:r>
          </w:p>
        </w:tc>
        <w:tc>
          <w:tcPr>
            <w:tcW w:w="862" w:type="dxa"/>
            <w:gridSpan w:val="2"/>
            <w:tcBorders>
              <w:top w:val="single" w:sz="4" w:space="0" w:color="808080"/>
              <w:left w:val="single" w:sz="4" w:space="0" w:color="808080"/>
              <w:bottom w:val="single" w:sz="4" w:space="0" w:color="808080"/>
              <w:right w:val="single" w:sz="4" w:space="0" w:color="808080"/>
            </w:tcBorders>
          </w:tcPr>
          <w:p w14:paraId="57DF5602" w14:textId="77777777" w:rsidR="00083859" w:rsidRPr="000E4E7F" w:rsidRDefault="00083859" w:rsidP="001F1F1C">
            <w:pPr>
              <w:pStyle w:val="TAL"/>
              <w:jc w:val="center"/>
              <w:rPr>
                <w:noProof/>
                <w:lang w:eastAsia="en-GB"/>
              </w:rPr>
            </w:pPr>
            <w:r w:rsidRPr="000E4E7F">
              <w:rPr>
                <w:noProof/>
                <w:lang w:eastAsia="en-GB"/>
              </w:rPr>
              <w:t>No</w:t>
            </w:r>
          </w:p>
        </w:tc>
      </w:tr>
      <w:tr w:rsidR="00083859" w:rsidRPr="000E4E7F" w14:paraId="07822646"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F236C4D" w14:textId="77777777" w:rsidR="00083859" w:rsidRPr="000E4E7F" w:rsidRDefault="00083859" w:rsidP="001F1F1C">
            <w:pPr>
              <w:pStyle w:val="TAL"/>
              <w:rPr>
                <w:b/>
                <w:i/>
                <w:noProof/>
                <w:lang w:eastAsia="en-GB"/>
              </w:rPr>
            </w:pPr>
            <w:r w:rsidRPr="000E4E7F">
              <w:rPr>
                <w:b/>
                <w:i/>
                <w:noProof/>
                <w:lang w:eastAsia="en-GB"/>
              </w:rPr>
              <w:t>appliedCapabilityFilterCommon</w:t>
            </w:r>
          </w:p>
          <w:p w14:paraId="3CFEACC6" w14:textId="77777777" w:rsidR="00083859" w:rsidRPr="000E4E7F" w:rsidRDefault="00083859" w:rsidP="001F1F1C">
            <w:pPr>
              <w:pStyle w:val="TAL"/>
              <w:rPr>
                <w:noProof/>
                <w:lang w:eastAsia="en-GB"/>
              </w:rPr>
            </w:pPr>
            <w:r w:rsidRPr="000E4E7F">
              <w:rPr>
                <w:noProof/>
                <w:lang w:eastAsia="en-GB"/>
              </w:rPr>
              <w:t xml:space="preserve">Contains the filter, applied by the UE, common for all MR-DC related capability containers that are requested and as defined by </w:t>
            </w:r>
            <w:r w:rsidRPr="000E4E7F">
              <w:rPr>
                <w:i/>
                <w:noProof/>
                <w:lang w:eastAsia="en-GB"/>
              </w:rPr>
              <w:t>UE-CapabilityRequestFilterCommon</w:t>
            </w:r>
            <w:r w:rsidRPr="000E4E7F">
              <w:rPr>
                <w:noProof/>
                <w:lang w:eastAsia="en-GB"/>
              </w:rPr>
              <w:t xml:space="preserve"> IE in TS 38.331 [82].</w:t>
            </w:r>
          </w:p>
        </w:tc>
        <w:tc>
          <w:tcPr>
            <w:tcW w:w="862" w:type="dxa"/>
            <w:gridSpan w:val="2"/>
            <w:tcBorders>
              <w:top w:val="single" w:sz="4" w:space="0" w:color="808080"/>
              <w:left w:val="single" w:sz="4" w:space="0" w:color="808080"/>
              <w:bottom w:val="single" w:sz="4" w:space="0" w:color="808080"/>
              <w:right w:val="single" w:sz="4" w:space="0" w:color="808080"/>
            </w:tcBorders>
          </w:tcPr>
          <w:p w14:paraId="113709DD" w14:textId="77777777" w:rsidR="00083859" w:rsidRPr="000E4E7F" w:rsidRDefault="00083859" w:rsidP="001F1F1C">
            <w:pPr>
              <w:pStyle w:val="TAL"/>
              <w:jc w:val="center"/>
              <w:rPr>
                <w:noProof/>
                <w:lang w:eastAsia="en-GB"/>
              </w:rPr>
            </w:pPr>
            <w:r w:rsidRPr="000E4E7F">
              <w:rPr>
                <w:noProof/>
                <w:lang w:eastAsia="en-GB"/>
              </w:rPr>
              <w:t>-</w:t>
            </w:r>
          </w:p>
        </w:tc>
      </w:tr>
      <w:tr w:rsidR="00083859" w:rsidRPr="000E4E7F" w14:paraId="769F7E47"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7030DBE" w14:textId="77777777" w:rsidR="00083859" w:rsidRPr="000E4E7F" w:rsidRDefault="00083859" w:rsidP="001F1F1C">
            <w:pPr>
              <w:pStyle w:val="TAL"/>
              <w:rPr>
                <w:b/>
                <w:i/>
              </w:rPr>
            </w:pPr>
            <w:r w:rsidRPr="000E4E7F">
              <w:rPr>
                <w:b/>
                <w:i/>
                <w:noProof/>
              </w:rPr>
              <w:t>assis</w:t>
            </w:r>
            <w:r w:rsidRPr="000E4E7F">
              <w:rPr>
                <w:b/>
                <w:i/>
                <w:noProof/>
                <w:lang w:eastAsia="zh-CN"/>
              </w:rPr>
              <w:t>t</w:t>
            </w:r>
            <w:r w:rsidRPr="000E4E7F">
              <w:rPr>
                <w:b/>
                <w:i/>
                <w:noProof/>
              </w:rPr>
              <w:t>InfoBitForLC</w:t>
            </w:r>
          </w:p>
          <w:p w14:paraId="3B330259" w14:textId="77777777" w:rsidR="00083859" w:rsidRPr="000E4E7F" w:rsidRDefault="00083859" w:rsidP="001F1F1C">
            <w:pPr>
              <w:pStyle w:val="TAL"/>
              <w:rPr>
                <w:noProof/>
              </w:rPr>
            </w:pPr>
            <w:r w:rsidRPr="000E4E7F">
              <w:rPr>
                <w:iCs/>
                <w:noProof/>
              </w:rPr>
              <w:t>Indicates whether the UE supports assistance information</w:t>
            </w:r>
            <w:r w:rsidRPr="000E4E7F">
              <w:rPr>
                <w:iCs/>
                <w:noProof/>
                <w:lang w:eastAsia="zh-CN"/>
              </w:rPr>
              <w:t xml:space="preserve"> bit</w:t>
            </w:r>
            <w:r w:rsidRPr="000E4E7F">
              <w:rPr>
                <w:iCs/>
                <w:noProof/>
              </w:rPr>
              <w:t xml:space="preserve"> for local cache.</w:t>
            </w:r>
          </w:p>
        </w:tc>
        <w:tc>
          <w:tcPr>
            <w:tcW w:w="862" w:type="dxa"/>
            <w:gridSpan w:val="2"/>
            <w:tcBorders>
              <w:top w:val="single" w:sz="4" w:space="0" w:color="808080"/>
              <w:left w:val="single" w:sz="4" w:space="0" w:color="808080"/>
              <w:bottom w:val="single" w:sz="4" w:space="0" w:color="808080"/>
              <w:right w:val="single" w:sz="4" w:space="0" w:color="808080"/>
            </w:tcBorders>
          </w:tcPr>
          <w:p w14:paraId="2EEDDF62" w14:textId="77777777" w:rsidR="00083859" w:rsidRPr="000E4E7F" w:rsidRDefault="00083859" w:rsidP="001F1F1C">
            <w:pPr>
              <w:pStyle w:val="TAL"/>
              <w:jc w:val="center"/>
              <w:rPr>
                <w:noProof/>
                <w:lang w:eastAsia="zh-CN"/>
              </w:rPr>
            </w:pPr>
            <w:r w:rsidRPr="000E4E7F">
              <w:rPr>
                <w:noProof/>
                <w:lang w:eastAsia="zh-CN"/>
              </w:rPr>
              <w:t>-</w:t>
            </w:r>
          </w:p>
        </w:tc>
      </w:tr>
      <w:tr w:rsidR="00083859" w:rsidRPr="000E4E7F" w14:paraId="123ED71B"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FBC552A" w14:textId="77777777" w:rsidR="00083859" w:rsidRPr="000E4E7F" w:rsidRDefault="00083859" w:rsidP="001F1F1C">
            <w:pPr>
              <w:pStyle w:val="TAL"/>
              <w:rPr>
                <w:b/>
                <w:bCs/>
                <w:i/>
                <w:iCs/>
                <w:noProof/>
                <w:lang w:eastAsia="en-GB"/>
              </w:rPr>
            </w:pPr>
            <w:r w:rsidRPr="000E4E7F">
              <w:rPr>
                <w:b/>
                <w:bCs/>
                <w:i/>
                <w:iCs/>
                <w:noProof/>
                <w:lang w:eastAsia="en-GB"/>
              </w:rPr>
              <w:t>aul</w:t>
            </w:r>
          </w:p>
          <w:p w14:paraId="571C1156" w14:textId="77777777" w:rsidR="00083859" w:rsidRPr="000E4E7F" w:rsidRDefault="00083859" w:rsidP="001F1F1C">
            <w:pPr>
              <w:pStyle w:val="TAL"/>
              <w:rPr>
                <w:noProof/>
              </w:rPr>
            </w:pPr>
            <w:r w:rsidRPr="000E4E7F">
              <w:rPr>
                <w:iCs/>
                <w:lang w:eastAsia="en-GB"/>
              </w:rPr>
              <w:t>Indicates whether the UE supports AUL as specified 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6AD1EB5A" w14:textId="77777777" w:rsidR="00083859" w:rsidRPr="000E4E7F" w:rsidRDefault="00083859" w:rsidP="001F1F1C">
            <w:pPr>
              <w:pStyle w:val="TAL"/>
              <w:jc w:val="center"/>
              <w:rPr>
                <w:noProof/>
                <w:lang w:eastAsia="zh-CN"/>
              </w:rPr>
            </w:pPr>
            <w:r w:rsidRPr="000E4E7F">
              <w:rPr>
                <w:noProof/>
                <w:lang w:eastAsia="zh-CN"/>
              </w:rPr>
              <w:t>-</w:t>
            </w:r>
          </w:p>
        </w:tc>
      </w:tr>
      <w:tr w:rsidR="00083859" w:rsidRPr="000E4E7F" w14:paraId="2AF5D80F"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FCEE095" w14:textId="77777777" w:rsidR="00083859" w:rsidRPr="000E4E7F" w:rsidRDefault="00083859" w:rsidP="001F1F1C">
            <w:pPr>
              <w:pStyle w:val="TAL"/>
              <w:rPr>
                <w:b/>
                <w:bCs/>
                <w:i/>
                <w:noProof/>
                <w:lang w:eastAsia="en-GB"/>
              </w:rPr>
            </w:pPr>
            <w:r w:rsidRPr="000E4E7F">
              <w:rPr>
                <w:b/>
                <w:bCs/>
                <w:i/>
                <w:noProof/>
                <w:lang w:eastAsia="en-GB"/>
              </w:rPr>
              <w:t>bandCombinationListEUTRA</w:t>
            </w:r>
          </w:p>
          <w:p w14:paraId="0E8A6955" w14:textId="77777777" w:rsidR="00083859" w:rsidRPr="000E4E7F" w:rsidRDefault="00083859" w:rsidP="001F1F1C">
            <w:pPr>
              <w:pStyle w:val="TAL"/>
              <w:rPr>
                <w:iCs/>
                <w:noProof/>
                <w:lang w:eastAsia="en-GB"/>
              </w:rPr>
            </w:pPr>
            <w:r w:rsidRPr="000E4E7F">
              <w:rPr>
                <w:iCs/>
                <w:noProof/>
                <w:lang w:eastAsia="en-GB"/>
              </w:rPr>
              <w:t xml:space="preserve">One entry corresponding to each supported band combination listed in the same order as in </w:t>
            </w:r>
            <w:proofErr w:type="spellStart"/>
            <w:r w:rsidRPr="000E4E7F">
              <w:rPr>
                <w:i/>
                <w:iCs/>
                <w:lang w:eastAsia="en-GB"/>
              </w:rPr>
              <w:t>supportedBandCombination</w:t>
            </w:r>
            <w:proofErr w:type="spellEnd"/>
            <w:r w:rsidRPr="000E4E7F">
              <w:rPr>
                <w:i/>
                <w:iCs/>
                <w:lang w:eastAsia="en-GB"/>
              </w:rPr>
              <w:t>.</w:t>
            </w:r>
            <w:r w:rsidRPr="000E4E7F">
              <w:rPr>
                <w:iCs/>
                <w:noProof/>
                <w:lang w:eastAsia="en-GB"/>
              </w:rPr>
              <w:t xml:space="preserve"> </w:t>
            </w:r>
          </w:p>
        </w:tc>
        <w:tc>
          <w:tcPr>
            <w:tcW w:w="862" w:type="dxa"/>
            <w:gridSpan w:val="2"/>
            <w:tcBorders>
              <w:top w:val="single" w:sz="4" w:space="0" w:color="808080"/>
              <w:left w:val="single" w:sz="4" w:space="0" w:color="808080"/>
              <w:bottom w:val="single" w:sz="4" w:space="0" w:color="808080"/>
              <w:right w:val="single" w:sz="4" w:space="0" w:color="808080"/>
            </w:tcBorders>
          </w:tcPr>
          <w:p w14:paraId="6EF79401" w14:textId="77777777" w:rsidR="00083859" w:rsidRPr="000E4E7F" w:rsidRDefault="00083859" w:rsidP="001F1F1C">
            <w:pPr>
              <w:pStyle w:val="TAL"/>
              <w:jc w:val="center"/>
              <w:rPr>
                <w:bCs/>
                <w:noProof/>
                <w:lang w:eastAsia="en-GB"/>
              </w:rPr>
            </w:pPr>
            <w:r w:rsidRPr="000E4E7F">
              <w:rPr>
                <w:bCs/>
                <w:noProof/>
                <w:lang w:eastAsia="en-GB"/>
              </w:rPr>
              <w:t>-</w:t>
            </w:r>
          </w:p>
        </w:tc>
      </w:tr>
      <w:tr w:rsidR="00083859" w:rsidRPr="000E4E7F" w14:paraId="71E959EF" w14:textId="77777777" w:rsidTr="001F1F1C">
        <w:trPr>
          <w:cantSplit/>
        </w:trPr>
        <w:tc>
          <w:tcPr>
            <w:tcW w:w="7793" w:type="dxa"/>
            <w:gridSpan w:val="2"/>
          </w:tcPr>
          <w:p w14:paraId="346E8E4B" w14:textId="77777777" w:rsidR="00083859" w:rsidRPr="000E4E7F" w:rsidRDefault="00083859" w:rsidP="001F1F1C">
            <w:pPr>
              <w:pStyle w:val="TAL"/>
              <w:rPr>
                <w:b/>
                <w:bCs/>
                <w:i/>
                <w:noProof/>
                <w:lang w:eastAsia="en-GB"/>
              </w:rPr>
            </w:pPr>
            <w:r w:rsidRPr="000E4E7F">
              <w:rPr>
                <w:b/>
                <w:bCs/>
                <w:i/>
                <w:noProof/>
                <w:lang w:eastAsia="en-GB"/>
              </w:rPr>
              <w:t>BandCombinationParameters-v1090, BandCombinationParameters-v10i0, BandCombinationParameters-v1270</w:t>
            </w:r>
          </w:p>
          <w:p w14:paraId="10559ABB" w14:textId="77777777" w:rsidR="00083859" w:rsidRPr="000E4E7F" w:rsidRDefault="00083859" w:rsidP="001F1F1C">
            <w:pPr>
              <w:pStyle w:val="TAL"/>
              <w:rPr>
                <w:b/>
                <w:bCs/>
                <w:i/>
                <w:noProof/>
                <w:lang w:eastAsia="en-GB"/>
              </w:rPr>
            </w:pPr>
            <w:r w:rsidRPr="000E4E7F">
              <w:rPr>
                <w:lang w:eastAsia="en-GB"/>
              </w:rPr>
              <w:t xml:space="preserve">If included, the UE shall </w:t>
            </w:r>
            <w:r w:rsidRPr="000E4E7F">
              <w:rPr>
                <w:lang w:eastAsia="zh-CN"/>
              </w:rPr>
              <w:t xml:space="preserve">include the same number of entries, and listed in the same order, as in </w:t>
            </w:r>
            <w:r w:rsidRPr="000E4E7F">
              <w:rPr>
                <w:i/>
                <w:lang w:eastAsia="en-GB"/>
              </w:rPr>
              <w:t>BandCombinationParameters-r10</w:t>
            </w:r>
            <w:r w:rsidRPr="000E4E7F">
              <w:rPr>
                <w:lang w:eastAsia="en-GB"/>
              </w:rPr>
              <w:t>.</w:t>
            </w:r>
          </w:p>
        </w:tc>
        <w:tc>
          <w:tcPr>
            <w:tcW w:w="862" w:type="dxa"/>
            <w:gridSpan w:val="2"/>
          </w:tcPr>
          <w:p w14:paraId="3F1DB659" w14:textId="77777777" w:rsidR="00083859" w:rsidRPr="000E4E7F" w:rsidRDefault="00083859" w:rsidP="001F1F1C">
            <w:pPr>
              <w:pStyle w:val="TAL"/>
              <w:jc w:val="center"/>
              <w:rPr>
                <w:bCs/>
                <w:noProof/>
                <w:lang w:eastAsia="en-GB"/>
              </w:rPr>
            </w:pPr>
            <w:r w:rsidRPr="000E4E7F">
              <w:rPr>
                <w:bCs/>
                <w:noProof/>
                <w:lang w:eastAsia="en-GB"/>
              </w:rPr>
              <w:t>-</w:t>
            </w:r>
          </w:p>
        </w:tc>
      </w:tr>
      <w:tr w:rsidR="00083859" w:rsidRPr="000E4E7F" w14:paraId="78AB5371" w14:textId="77777777" w:rsidTr="001F1F1C">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202C0B5B" w14:textId="77777777" w:rsidR="00083859" w:rsidRPr="000E4E7F" w:rsidRDefault="00083859" w:rsidP="001F1F1C">
            <w:pPr>
              <w:pStyle w:val="TAL"/>
              <w:rPr>
                <w:b/>
                <w:bCs/>
                <w:i/>
                <w:noProof/>
                <w:kern w:val="2"/>
                <w:lang w:eastAsia="zh-CN"/>
              </w:rPr>
            </w:pPr>
            <w:r w:rsidRPr="000E4E7F">
              <w:rPr>
                <w:b/>
                <w:bCs/>
                <w:i/>
                <w:noProof/>
                <w:kern w:val="2"/>
                <w:lang w:eastAsia="en-GB"/>
              </w:rPr>
              <w:t>BandCombinationParameters-v1</w:t>
            </w:r>
            <w:r w:rsidRPr="000E4E7F">
              <w:rPr>
                <w:b/>
                <w:bCs/>
                <w:i/>
                <w:noProof/>
                <w:kern w:val="2"/>
                <w:lang w:eastAsia="zh-CN"/>
              </w:rPr>
              <w:t>130</w:t>
            </w:r>
          </w:p>
          <w:p w14:paraId="54BC5A54" w14:textId="77777777" w:rsidR="00083859" w:rsidRPr="000E4E7F" w:rsidRDefault="00083859" w:rsidP="001F1F1C">
            <w:pPr>
              <w:pStyle w:val="TAL"/>
              <w:rPr>
                <w:b/>
                <w:bCs/>
                <w:i/>
                <w:noProof/>
                <w:kern w:val="2"/>
                <w:lang w:eastAsia="zh-CN"/>
              </w:rPr>
            </w:pPr>
            <w:r w:rsidRPr="000E4E7F">
              <w:rPr>
                <w:kern w:val="2"/>
                <w:lang w:eastAsia="zh-CN"/>
              </w:rPr>
              <w:t>The field is applicable to each supported CA bandwidth class combination (i.e. CA configuration in TS 36.101 [42]</w:t>
            </w:r>
            <w:r w:rsidRPr="000E4E7F">
              <w:rPr>
                <w:bCs/>
                <w:noProof/>
                <w:lang w:eastAsia="en-GB"/>
              </w:rPr>
              <w:t>, clause 5.6A.1</w:t>
            </w:r>
            <w:r w:rsidRPr="000E4E7F">
              <w:rPr>
                <w:kern w:val="2"/>
                <w:lang w:eastAsia="zh-CN"/>
              </w:rPr>
              <w:t xml:space="preserve">) indicated in the corresponding band combination. If included, the UE shall include the same number of entries, and listed in the same order, as in </w:t>
            </w:r>
            <w:r w:rsidRPr="000E4E7F">
              <w:rPr>
                <w:i/>
                <w:kern w:val="2"/>
                <w:lang w:eastAsia="zh-CN"/>
              </w:rPr>
              <w:t>BandCombinationParameters-r10</w:t>
            </w:r>
            <w:r w:rsidRPr="000E4E7F">
              <w:rPr>
                <w:kern w:val="2"/>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8E2322A" w14:textId="77777777" w:rsidR="00083859" w:rsidRPr="000E4E7F" w:rsidRDefault="00083859" w:rsidP="001F1F1C">
            <w:pPr>
              <w:pStyle w:val="TAL"/>
              <w:jc w:val="center"/>
              <w:rPr>
                <w:bCs/>
                <w:noProof/>
                <w:kern w:val="2"/>
                <w:lang w:eastAsia="zh-CN"/>
              </w:rPr>
            </w:pPr>
            <w:r w:rsidRPr="000E4E7F">
              <w:rPr>
                <w:bCs/>
                <w:noProof/>
                <w:kern w:val="2"/>
                <w:lang w:eastAsia="zh-CN"/>
              </w:rPr>
              <w:t>-</w:t>
            </w:r>
          </w:p>
        </w:tc>
      </w:tr>
      <w:tr w:rsidR="00083859" w:rsidRPr="000E4E7F" w14:paraId="5913BC82" w14:textId="77777777" w:rsidTr="001F1F1C">
        <w:trPr>
          <w:cantSplit/>
        </w:trPr>
        <w:tc>
          <w:tcPr>
            <w:tcW w:w="7793" w:type="dxa"/>
            <w:gridSpan w:val="2"/>
          </w:tcPr>
          <w:p w14:paraId="5FACFC40" w14:textId="77777777" w:rsidR="00083859" w:rsidRPr="000E4E7F" w:rsidRDefault="00083859" w:rsidP="001F1F1C">
            <w:pPr>
              <w:pStyle w:val="TAL"/>
              <w:rPr>
                <w:b/>
                <w:bCs/>
                <w:i/>
                <w:noProof/>
                <w:lang w:eastAsia="en-GB"/>
              </w:rPr>
            </w:pPr>
            <w:r w:rsidRPr="000E4E7F">
              <w:rPr>
                <w:b/>
                <w:bCs/>
                <w:i/>
                <w:noProof/>
                <w:lang w:eastAsia="en-GB"/>
              </w:rPr>
              <w:t>bandEUTRA</w:t>
            </w:r>
          </w:p>
          <w:p w14:paraId="0A561A2A" w14:textId="77777777" w:rsidR="00083859" w:rsidRPr="000E4E7F" w:rsidRDefault="00083859" w:rsidP="001F1F1C">
            <w:pPr>
              <w:pStyle w:val="TAL"/>
              <w:rPr>
                <w:lang w:eastAsia="en-GB"/>
              </w:rPr>
            </w:pPr>
            <w:r w:rsidRPr="000E4E7F">
              <w:rPr>
                <w:lang w:eastAsia="en-GB"/>
              </w:rPr>
              <w:t>E</w:t>
            </w:r>
            <w:r w:rsidRPr="000E4E7F">
              <w:rPr>
                <w:lang w:eastAsia="en-GB"/>
              </w:rPr>
              <w:noBreakHyphen/>
              <w:t xml:space="preserve">UTRA band as defined in TS 36.101 [42]. In case the UE includes </w:t>
            </w:r>
            <w:r w:rsidRPr="000E4E7F">
              <w:rPr>
                <w:i/>
                <w:lang w:eastAsia="en-GB"/>
              </w:rPr>
              <w:t>bandEUTRA-v9e0</w:t>
            </w:r>
            <w:r w:rsidRPr="000E4E7F">
              <w:rPr>
                <w:lang w:eastAsia="en-GB"/>
              </w:rPr>
              <w:t xml:space="preserve"> or </w:t>
            </w:r>
            <w:r w:rsidRPr="000E4E7F">
              <w:rPr>
                <w:i/>
                <w:lang w:eastAsia="en-GB"/>
              </w:rPr>
              <w:t>bandEUTRA-v1090</w:t>
            </w:r>
            <w:r w:rsidRPr="000E4E7F">
              <w:rPr>
                <w:lang w:eastAsia="en-GB"/>
              </w:rPr>
              <w:t xml:space="preserve">, the UE shall set the corresponding entry of </w:t>
            </w:r>
            <w:proofErr w:type="spellStart"/>
            <w:r w:rsidRPr="000E4E7F">
              <w:rPr>
                <w:i/>
                <w:lang w:eastAsia="en-GB"/>
              </w:rPr>
              <w:t>bandEUTRA</w:t>
            </w:r>
            <w:proofErr w:type="spellEnd"/>
            <w:r w:rsidRPr="000E4E7F">
              <w:rPr>
                <w:lang w:eastAsia="en-GB"/>
              </w:rPr>
              <w:t xml:space="preserve"> (i.e. without suffix) or </w:t>
            </w:r>
            <w:r w:rsidRPr="000E4E7F">
              <w:rPr>
                <w:i/>
                <w:lang w:eastAsia="en-GB"/>
              </w:rPr>
              <w:t>bandEUTRA-r10</w:t>
            </w:r>
            <w:r w:rsidRPr="000E4E7F">
              <w:rPr>
                <w:lang w:eastAsia="en-GB"/>
              </w:rPr>
              <w:t xml:space="preserve"> respectively to </w:t>
            </w:r>
            <w:proofErr w:type="spellStart"/>
            <w:r w:rsidRPr="000E4E7F">
              <w:rPr>
                <w:i/>
                <w:lang w:eastAsia="en-GB"/>
              </w:rPr>
              <w:t>maxFBI</w:t>
            </w:r>
            <w:proofErr w:type="spellEnd"/>
            <w:r w:rsidRPr="000E4E7F">
              <w:rPr>
                <w:lang w:eastAsia="en-GB"/>
              </w:rPr>
              <w:t>.</w:t>
            </w:r>
          </w:p>
        </w:tc>
        <w:tc>
          <w:tcPr>
            <w:tcW w:w="862" w:type="dxa"/>
            <w:gridSpan w:val="2"/>
          </w:tcPr>
          <w:p w14:paraId="24367ADA" w14:textId="77777777" w:rsidR="00083859" w:rsidRPr="000E4E7F" w:rsidRDefault="00083859" w:rsidP="001F1F1C">
            <w:pPr>
              <w:pStyle w:val="TAL"/>
              <w:jc w:val="center"/>
              <w:rPr>
                <w:bCs/>
                <w:noProof/>
                <w:lang w:eastAsia="en-GB"/>
              </w:rPr>
            </w:pPr>
            <w:r w:rsidRPr="000E4E7F">
              <w:rPr>
                <w:bCs/>
                <w:noProof/>
                <w:lang w:eastAsia="en-GB"/>
              </w:rPr>
              <w:t>-</w:t>
            </w:r>
          </w:p>
        </w:tc>
      </w:tr>
      <w:tr w:rsidR="00083859" w:rsidRPr="000E4E7F" w14:paraId="6841AB6B"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533B3B9" w14:textId="77777777" w:rsidR="00083859" w:rsidRPr="000E4E7F" w:rsidRDefault="00083859" w:rsidP="001F1F1C">
            <w:pPr>
              <w:pStyle w:val="TAL"/>
              <w:rPr>
                <w:b/>
                <w:bCs/>
                <w:i/>
                <w:noProof/>
                <w:lang w:eastAsia="en-GB"/>
              </w:rPr>
            </w:pPr>
            <w:r w:rsidRPr="000E4E7F">
              <w:rPr>
                <w:b/>
                <w:bCs/>
                <w:i/>
                <w:noProof/>
                <w:lang w:eastAsia="en-GB"/>
              </w:rPr>
              <w:t>bandListEUTRA</w:t>
            </w:r>
          </w:p>
          <w:p w14:paraId="0B829AA6" w14:textId="77777777" w:rsidR="00083859" w:rsidRPr="000E4E7F" w:rsidRDefault="00083859" w:rsidP="001F1F1C">
            <w:pPr>
              <w:pStyle w:val="TAL"/>
              <w:rPr>
                <w:iCs/>
                <w:lang w:eastAsia="en-GB"/>
              </w:rPr>
            </w:pPr>
            <w:r w:rsidRPr="000E4E7F">
              <w:rPr>
                <w:lang w:eastAsia="en-GB"/>
              </w:rPr>
              <w:t>One entry corresponding to each supported E</w:t>
            </w:r>
            <w:r w:rsidRPr="000E4E7F">
              <w:rPr>
                <w:lang w:eastAsia="en-GB"/>
              </w:rPr>
              <w:noBreakHyphen/>
              <w:t xml:space="preserve">UTRA band listed in the same order as in </w:t>
            </w:r>
            <w:r w:rsidRPr="000E4E7F">
              <w:rPr>
                <w:i/>
                <w:noProof/>
                <w:lang w:eastAsia="en-GB"/>
              </w:rPr>
              <w:t>supportedBandListEUTRA</w:t>
            </w:r>
            <w:r w:rsidRPr="000E4E7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C738F00" w14:textId="77777777" w:rsidR="00083859" w:rsidRPr="000E4E7F" w:rsidRDefault="00083859" w:rsidP="001F1F1C">
            <w:pPr>
              <w:pStyle w:val="TAL"/>
              <w:jc w:val="center"/>
              <w:rPr>
                <w:bCs/>
                <w:noProof/>
                <w:lang w:eastAsia="en-GB"/>
              </w:rPr>
            </w:pPr>
            <w:r w:rsidRPr="000E4E7F">
              <w:rPr>
                <w:bCs/>
                <w:noProof/>
                <w:lang w:eastAsia="en-GB"/>
              </w:rPr>
              <w:t>-</w:t>
            </w:r>
          </w:p>
        </w:tc>
      </w:tr>
      <w:tr w:rsidR="00083859" w:rsidRPr="000E4E7F" w14:paraId="599FD4A7"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A5A1F75" w14:textId="77777777" w:rsidR="00083859" w:rsidRPr="000E4E7F" w:rsidRDefault="00083859" w:rsidP="001F1F1C">
            <w:pPr>
              <w:pStyle w:val="TAL"/>
              <w:rPr>
                <w:b/>
                <w:i/>
              </w:rPr>
            </w:pPr>
            <w:r w:rsidRPr="000E4E7F">
              <w:rPr>
                <w:b/>
                <w:i/>
              </w:rPr>
              <w:t>bandParameterList-v1380</w:t>
            </w:r>
          </w:p>
          <w:p w14:paraId="2E75A173" w14:textId="77777777" w:rsidR="00083859" w:rsidRPr="000E4E7F" w:rsidRDefault="00083859" w:rsidP="001F1F1C">
            <w:pPr>
              <w:pStyle w:val="TAL"/>
              <w:rPr>
                <w:b/>
                <w:bCs/>
                <w:i/>
                <w:noProof/>
                <w:lang w:eastAsia="zh-TW"/>
              </w:rPr>
            </w:pPr>
            <w:r w:rsidRPr="000E4E7F">
              <w:rPr>
                <w:noProof/>
                <w:lang w:eastAsia="en-GB"/>
              </w:rPr>
              <w:t>If included, the UE shall include the same number of entries listed in the same order as the band entries in the corresponding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71BF795D" w14:textId="77777777" w:rsidR="00083859" w:rsidRPr="000E4E7F" w:rsidRDefault="00083859" w:rsidP="001F1F1C">
            <w:pPr>
              <w:pStyle w:val="TAL"/>
              <w:jc w:val="center"/>
              <w:rPr>
                <w:bCs/>
                <w:noProof/>
                <w:lang w:eastAsia="zh-TW"/>
              </w:rPr>
            </w:pPr>
            <w:r w:rsidRPr="000E4E7F">
              <w:rPr>
                <w:bCs/>
                <w:noProof/>
                <w:lang w:eastAsia="zh-TW"/>
              </w:rPr>
              <w:t>-</w:t>
            </w:r>
          </w:p>
        </w:tc>
      </w:tr>
      <w:tr w:rsidR="00083859" w:rsidRPr="000E4E7F" w14:paraId="5574F602"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3ADEBD9" w14:textId="77777777" w:rsidR="00083859" w:rsidRPr="000E4E7F" w:rsidRDefault="00083859" w:rsidP="001F1F1C">
            <w:pPr>
              <w:pStyle w:val="TAL"/>
              <w:rPr>
                <w:b/>
                <w:bCs/>
                <w:i/>
                <w:noProof/>
                <w:lang w:eastAsia="en-GB"/>
              </w:rPr>
            </w:pPr>
            <w:r w:rsidRPr="000E4E7F">
              <w:rPr>
                <w:b/>
                <w:bCs/>
                <w:i/>
                <w:noProof/>
                <w:lang w:eastAsia="en-GB"/>
              </w:rPr>
              <w:t>bandParametersUL, bandParametersDL</w:t>
            </w:r>
          </w:p>
          <w:p w14:paraId="223DD43A" w14:textId="77777777" w:rsidR="00083859" w:rsidRPr="000E4E7F" w:rsidRDefault="00083859" w:rsidP="001F1F1C">
            <w:pPr>
              <w:pStyle w:val="TAL"/>
              <w:rPr>
                <w:bCs/>
                <w:noProof/>
                <w:lang w:eastAsia="en-GB"/>
              </w:rPr>
            </w:pPr>
            <w:r w:rsidRPr="000E4E7F">
              <w:rPr>
                <w:bCs/>
                <w:noProof/>
                <w:lang w:eastAsia="en-GB"/>
              </w:rPr>
              <w:t xml:space="preserve">Indicates the supported parameters for the band. </w:t>
            </w:r>
            <w:r w:rsidRPr="000E4E7F">
              <w:rPr>
                <w:lang w:eastAsia="ko-KR"/>
              </w:rPr>
              <w:t xml:space="preserve">Each of </w:t>
            </w:r>
            <w:r w:rsidRPr="000E4E7F">
              <w:rPr>
                <w:i/>
                <w:lang w:eastAsia="ko-KR"/>
              </w:rPr>
              <w:t>CA-MIMO-</w:t>
            </w:r>
            <w:proofErr w:type="spellStart"/>
            <w:r w:rsidRPr="000E4E7F">
              <w:rPr>
                <w:i/>
                <w:lang w:eastAsia="ko-KR"/>
              </w:rPr>
              <w:t>ParametersUL</w:t>
            </w:r>
            <w:proofErr w:type="spellEnd"/>
            <w:r w:rsidRPr="000E4E7F">
              <w:rPr>
                <w:lang w:eastAsia="ko-KR"/>
              </w:rPr>
              <w:t xml:space="preserve"> and </w:t>
            </w:r>
            <w:r w:rsidRPr="000E4E7F">
              <w:rPr>
                <w:i/>
                <w:lang w:eastAsia="ko-KR"/>
              </w:rPr>
              <w:t>CA-MIMO-</w:t>
            </w:r>
            <w:proofErr w:type="spellStart"/>
            <w:r w:rsidRPr="000E4E7F">
              <w:rPr>
                <w:i/>
                <w:lang w:eastAsia="ko-KR"/>
              </w:rPr>
              <w:t>ParametersDL</w:t>
            </w:r>
            <w:proofErr w:type="spellEnd"/>
            <w:r w:rsidRPr="000E4E7F">
              <w:rPr>
                <w:lang w:eastAsia="ko-KR"/>
              </w:rPr>
              <w:t xml:space="preserve"> can be included only once for one band in a single band combination entry.</w:t>
            </w:r>
          </w:p>
        </w:tc>
        <w:tc>
          <w:tcPr>
            <w:tcW w:w="862" w:type="dxa"/>
            <w:gridSpan w:val="2"/>
            <w:tcBorders>
              <w:top w:val="single" w:sz="4" w:space="0" w:color="808080"/>
              <w:left w:val="single" w:sz="4" w:space="0" w:color="808080"/>
              <w:bottom w:val="single" w:sz="4" w:space="0" w:color="808080"/>
              <w:right w:val="single" w:sz="4" w:space="0" w:color="808080"/>
            </w:tcBorders>
          </w:tcPr>
          <w:p w14:paraId="39037A3B" w14:textId="77777777" w:rsidR="00083859" w:rsidRPr="000E4E7F" w:rsidRDefault="00083859" w:rsidP="001F1F1C">
            <w:pPr>
              <w:pStyle w:val="TAL"/>
              <w:jc w:val="center"/>
              <w:rPr>
                <w:bCs/>
                <w:noProof/>
                <w:lang w:eastAsia="en-GB"/>
              </w:rPr>
            </w:pPr>
            <w:r w:rsidRPr="000E4E7F">
              <w:rPr>
                <w:bCs/>
                <w:noProof/>
                <w:lang w:eastAsia="en-GB"/>
              </w:rPr>
              <w:t>-</w:t>
            </w:r>
          </w:p>
        </w:tc>
      </w:tr>
      <w:tr w:rsidR="00083859" w:rsidRPr="000E4E7F" w14:paraId="7FB85389"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30E9CFF" w14:textId="77777777" w:rsidR="00083859" w:rsidRPr="000E4E7F" w:rsidRDefault="00083859" w:rsidP="001F1F1C">
            <w:pPr>
              <w:pStyle w:val="TAL"/>
              <w:rPr>
                <w:b/>
                <w:i/>
                <w:lang w:eastAsia="en-GB"/>
              </w:rPr>
            </w:pPr>
            <w:r w:rsidRPr="000E4E7F">
              <w:rPr>
                <w:b/>
                <w:bCs/>
                <w:i/>
                <w:noProof/>
                <w:lang w:eastAsia="en-GB"/>
              </w:rPr>
              <w:t>beamformed (in MIMO-CA-ParametersPerBoBCPerTM)</w:t>
            </w:r>
          </w:p>
          <w:p w14:paraId="62A99630" w14:textId="77777777" w:rsidR="00083859" w:rsidRPr="000E4E7F" w:rsidRDefault="00083859" w:rsidP="001F1F1C">
            <w:pPr>
              <w:pStyle w:val="TAL"/>
              <w:rPr>
                <w:b/>
                <w:bCs/>
                <w:i/>
                <w:noProof/>
                <w:lang w:eastAsia="en-GB"/>
              </w:rPr>
            </w:pPr>
            <w:r w:rsidRPr="000E4E7F">
              <w:rPr>
                <w:lang w:eastAsia="en-GB"/>
              </w:rPr>
              <w:t>If signalled, the field indicates for a particular transmission mode, the UE capabilities concerning beamformed EBF/ FD-MIMO operation (class B)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1EF38815" w14:textId="77777777" w:rsidR="00083859" w:rsidRPr="000E4E7F" w:rsidRDefault="00083859" w:rsidP="001F1F1C">
            <w:pPr>
              <w:pStyle w:val="TAL"/>
              <w:jc w:val="center"/>
              <w:rPr>
                <w:bCs/>
                <w:noProof/>
                <w:lang w:eastAsia="en-GB"/>
              </w:rPr>
            </w:pPr>
            <w:r w:rsidRPr="000E4E7F">
              <w:rPr>
                <w:bCs/>
                <w:noProof/>
                <w:lang w:eastAsia="en-GB"/>
              </w:rPr>
              <w:t>-</w:t>
            </w:r>
          </w:p>
        </w:tc>
      </w:tr>
      <w:tr w:rsidR="00083859" w:rsidRPr="000E4E7F" w14:paraId="1F624784"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D699AAA" w14:textId="77777777" w:rsidR="00083859" w:rsidRPr="000E4E7F" w:rsidRDefault="00083859" w:rsidP="001F1F1C">
            <w:pPr>
              <w:pStyle w:val="TAL"/>
              <w:rPr>
                <w:b/>
                <w:i/>
                <w:lang w:eastAsia="en-GB"/>
              </w:rPr>
            </w:pPr>
            <w:r w:rsidRPr="000E4E7F">
              <w:rPr>
                <w:b/>
                <w:bCs/>
                <w:i/>
                <w:noProof/>
                <w:lang w:eastAsia="en-GB"/>
              </w:rPr>
              <w:lastRenderedPageBreak/>
              <w:t>beamformed (in MIMO-UE-ParametersPerTM)</w:t>
            </w:r>
          </w:p>
          <w:p w14:paraId="375F5B2D" w14:textId="77777777" w:rsidR="00083859" w:rsidRPr="000E4E7F" w:rsidRDefault="00083859" w:rsidP="001F1F1C">
            <w:pPr>
              <w:pStyle w:val="TAL"/>
              <w:rPr>
                <w:b/>
                <w:i/>
                <w:lang w:eastAsia="en-GB"/>
              </w:rPr>
            </w:pPr>
            <w:r w:rsidRPr="000E4E7F">
              <w:rPr>
                <w:lang w:eastAsia="en-GB"/>
              </w:rPr>
              <w:t>Indicates for a particular transmission mode, the UE capabilities concerning beamformed EBF/ FD-MIMO operation (class B) applicable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tcPr>
          <w:p w14:paraId="6039AB02" w14:textId="77777777" w:rsidR="00083859" w:rsidRPr="000E4E7F" w:rsidRDefault="00083859" w:rsidP="001F1F1C">
            <w:pPr>
              <w:pStyle w:val="TAL"/>
              <w:jc w:val="center"/>
              <w:rPr>
                <w:bCs/>
                <w:noProof/>
                <w:lang w:eastAsia="en-GB"/>
              </w:rPr>
            </w:pPr>
            <w:r w:rsidRPr="000E4E7F">
              <w:rPr>
                <w:bCs/>
                <w:noProof/>
                <w:lang w:eastAsia="en-GB"/>
              </w:rPr>
              <w:t>TBD</w:t>
            </w:r>
          </w:p>
        </w:tc>
      </w:tr>
      <w:tr w:rsidR="00083859" w:rsidRPr="000E4E7F" w14:paraId="088250D3" w14:textId="77777777" w:rsidTr="001F1F1C">
        <w:trPr>
          <w:cantSplit/>
        </w:trPr>
        <w:tc>
          <w:tcPr>
            <w:tcW w:w="7793" w:type="dxa"/>
            <w:gridSpan w:val="2"/>
          </w:tcPr>
          <w:p w14:paraId="185E59FD" w14:textId="77777777" w:rsidR="00083859" w:rsidRPr="000E4E7F" w:rsidRDefault="00083859" w:rsidP="001F1F1C">
            <w:pPr>
              <w:pStyle w:val="TAL"/>
              <w:rPr>
                <w:b/>
                <w:i/>
                <w:lang w:eastAsia="zh-CN"/>
              </w:rPr>
            </w:pPr>
            <w:proofErr w:type="spellStart"/>
            <w:r w:rsidRPr="000E4E7F">
              <w:rPr>
                <w:b/>
                <w:i/>
                <w:lang w:eastAsia="en-GB"/>
              </w:rPr>
              <w:t>benefitsFromInterruption</w:t>
            </w:r>
            <w:proofErr w:type="spellEnd"/>
          </w:p>
          <w:p w14:paraId="76AEF9E0" w14:textId="77777777" w:rsidR="00083859" w:rsidRPr="000E4E7F" w:rsidRDefault="00083859" w:rsidP="001F1F1C">
            <w:pPr>
              <w:pStyle w:val="TAL"/>
              <w:rPr>
                <w:b/>
                <w:bCs/>
                <w:i/>
                <w:noProof/>
                <w:lang w:eastAsia="en-GB"/>
              </w:rPr>
            </w:pPr>
            <w:r w:rsidRPr="000E4E7F">
              <w:rPr>
                <w:lang w:eastAsia="en-GB"/>
              </w:rPr>
              <w:t xml:space="preserve">Indicates whether the UE power consumption would benefit from being allowed to cause interruptions to serving cells when performing measurements of deactivated SCell carriers for </w:t>
            </w:r>
            <w:proofErr w:type="spellStart"/>
            <w:r w:rsidRPr="000E4E7F">
              <w:rPr>
                <w:i/>
                <w:lang w:eastAsia="en-GB"/>
              </w:rPr>
              <w:t>measCycleSCell</w:t>
            </w:r>
            <w:proofErr w:type="spellEnd"/>
            <w:r w:rsidRPr="000E4E7F">
              <w:rPr>
                <w:lang w:eastAsia="en-GB"/>
              </w:rPr>
              <w:t xml:space="preserve"> of less than 640ms, as specified in TS 36.133 [16].</w:t>
            </w:r>
          </w:p>
        </w:tc>
        <w:tc>
          <w:tcPr>
            <w:tcW w:w="862" w:type="dxa"/>
            <w:gridSpan w:val="2"/>
          </w:tcPr>
          <w:p w14:paraId="31B504B5" w14:textId="77777777" w:rsidR="00083859" w:rsidRPr="000E4E7F" w:rsidRDefault="00083859" w:rsidP="001F1F1C">
            <w:pPr>
              <w:pStyle w:val="TAL"/>
              <w:jc w:val="center"/>
              <w:rPr>
                <w:bCs/>
                <w:noProof/>
                <w:lang w:eastAsia="en-GB"/>
              </w:rPr>
            </w:pPr>
            <w:r w:rsidRPr="000E4E7F">
              <w:rPr>
                <w:bCs/>
                <w:noProof/>
                <w:lang w:eastAsia="en-GB"/>
              </w:rPr>
              <w:t>No</w:t>
            </w:r>
          </w:p>
        </w:tc>
      </w:tr>
      <w:tr w:rsidR="00083859" w:rsidRPr="000E4E7F" w14:paraId="5AA4E219" w14:textId="77777777" w:rsidTr="001F1F1C">
        <w:trPr>
          <w:cantSplit/>
        </w:trPr>
        <w:tc>
          <w:tcPr>
            <w:tcW w:w="7793" w:type="dxa"/>
            <w:gridSpan w:val="2"/>
          </w:tcPr>
          <w:p w14:paraId="0A63638E" w14:textId="77777777" w:rsidR="00083859" w:rsidRPr="000E4E7F" w:rsidRDefault="00083859" w:rsidP="001F1F1C">
            <w:pPr>
              <w:pStyle w:val="TAL"/>
              <w:rPr>
                <w:b/>
                <w:i/>
              </w:rPr>
            </w:pPr>
            <w:proofErr w:type="spellStart"/>
            <w:r w:rsidRPr="000E4E7F">
              <w:rPr>
                <w:b/>
                <w:i/>
              </w:rPr>
              <w:t>bwPrefInd</w:t>
            </w:r>
            <w:proofErr w:type="spellEnd"/>
          </w:p>
          <w:p w14:paraId="21EEFB35" w14:textId="77777777" w:rsidR="00083859" w:rsidRPr="000E4E7F" w:rsidRDefault="00083859" w:rsidP="001F1F1C">
            <w:pPr>
              <w:pStyle w:val="TAL"/>
              <w:rPr>
                <w:lang w:eastAsia="en-GB"/>
              </w:rPr>
            </w:pPr>
            <w:r w:rsidRPr="000E4E7F">
              <w:rPr>
                <w:lang w:eastAsia="en-GB"/>
              </w:rPr>
              <w:t>Indicates whether the UE supports maximum PDSCH/PUSCH bandwidth preference indication.</w:t>
            </w:r>
          </w:p>
        </w:tc>
        <w:tc>
          <w:tcPr>
            <w:tcW w:w="862" w:type="dxa"/>
            <w:gridSpan w:val="2"/>
          </w:tcPr>
          <w:p w14:paraId="6827D1B4" w14:textId="77777777" w:rsidR="00083859" w:rsidRPr="000E4E7F" w:rsidRDefault="00083859" w:rsidP="001F1F1C">
            <w:pPr>
              <w:pStyle w:val="TAL"/>
              <w:jc w:val="center"/>
              <w:rPr>
                <w:bCs/>
                <w:noProof/>
                <w:lang w:eastAsia="en-GB"/>
              </w:rPr>
            </w:pPr>
            <w:r w:rsidRPr="000E4E7F">
              <w:rPr>
                <w:bCs/>
                <w:noProof/>
                <w:lang w:eastAsia="en-GB"/>
              </w:rPr>
              <w:t>-</w:t>
            </w:r>
          </w:p>
        </w:tc>
      </w:tr>
      <w:tr w:rsidR="00083859" w:rsidRPr="000E4E7F" w14:paraId="4027D9A2" w14:textId="77777777" w:rsidTr="001F1F1C">
        <w:trPr>
          <w:cantSplit/>
        </w:trPr>
        <w:tc>
          <w:tcPr>
            <w:tcW w:w="7793" w:type="dxa"/>
            <w:gridSpan w:val="2"/>
          </w:tcPr>
          <w:p w14:paraId="0282AEA7" w14:textId="77777777" w:rsidR="00083859" w:rsidRPr="000E4E7F" w:rsidRDefault="00083859" w:rsidP="001F1F1C">
            <w:pPr>
              <w:pStyle w:val="TAL"/>
              <w:rPr>
                <w:b/>
                <w:bCs/>
                <w:i/>
                <w:noProof/>
                <w:lang w:eastAsia="en-GB"/>
              </w:rPr>
            </w:pPr>
            <w:r w:rsidRPr="000E4E7F">
              <w:rPr>
                <w:b/>
                <w:bCs/>
                <w:i/>
                <w:noProof/>
                <w:lang w:eastAsia="en-GB"/>
              </w:rPr>
              <w:t>ca-BandwidthClass</w:t>
            </w:r>
          </w:p>
          <w:p w14:paraId="6A7300C7" w14:textId="77777777" w:rsidR="00083859" w:rsidRPr="000E4E7F" w:rsidRDefault="00083859" w:rsidP="001F1F1C">
            <w:pPr>
              <w:pStyle w:val="TAL"/>
              <w:rPr>
                <w:iCs/>
                <w:noProof/>
                <w:kern w:val="2"/>
                <w:lang w:eastAsia="zh-CN"/>
              </w:rPr>
            </w:pPr>
            <w:r w:rsidRPr="000E4E7F">
              <w:rPr>
                <w:iCs/>
                <w:noProof/>
                <w:lang w:eastAsia="en-GB"/>
              </w:rPr>
              <w:t>The CA bandwidth class supported by the UE as defined in TS 36.101 [42], Table 5.6A-1.</w:t>
            </w:r>
          </w:p>
          <w:p w14:paraId="58F1B067" w14:textId="77777777" w:rsidR="00083859" w:rsidRPr="000E4E7F" w:rsidRDefault="00083859" w:rsidP="001F1F1C">
            <w:pPr>
              <w:pStyle w:val="TAL"/>
              <w:rPr>
                <w:b/>
                <w:bCs/>
                <w:i/>
                <w:noProof/>
                <w:lang w:eastAsia="en-GB"/>
              </w:rPr>
            </w:pPr>
            <w:r w:rsidRPr="000E4E7F">
              <w:rPr>
                <w:iCs/>
                <w:noProof/>
                <w:kern w:val="2"/>
                <w:lang w:eastAsia="zh-CN"/>
              </w:rPr>
              <w:t>The UE explicitly includes all the supported CA bandwidth class combinations in the band combination signalling. Support for one CA bandwidth class does not implicitly indicate support for another CA bandwidth class.</w:t>
            </w:r>
          </w:p>
        </w:tc>
        <w:tc>
          <w:tcPr>
            <w:tcW w:w="862" w:type="dxa"/>
            <w:gridSpan w:val="2"/>
          </w:tcPr>
          <w:p w14:paraId="4B0955A8" w14:textId="77777777" w:rsidR="00083859" w:rsidRPr="000E4E7F" w:rsidRDefault="00083859" w:rsidP="001F1F1C">
            <w:pPr>
              <w:pStyle w:val="TAL"/>
              <w:jc w:val="center"/>
              <w:rPr>
                <w:bCs/>
                <w:noProof/>
                <w:lang w:eastAsia="en-GB"/>
              </w:rPr>
            </w:pPr>
            <w:r w:rsidRPr="000E4E7F">
              <w:rPr>
                <w:bCs/>
                <w:noProof/>
                <w:lang w:eastAsia="en-GB"/>
              </w:rPr>
              <w:t>-</w:t>
            </w:r>
          </w:p>
        </w:tc>
      </w:tr>
      <w:tr w:rsidR="00083859" w:rsidRPr="000E4E7F" w14:paraId="77337CA5" w14:textId="77777777" w:rsidTr="001F1F1C">
        <w:trPr>
          <w:cantSplit/>
        </w:trPr>
        <w:tc>
          <w:tcPr>
            <w:tcW w:w="7808" w:type="dxa"/>
            <w:gridSpan w:val="3"/>
            <w:tcBorders>
              <w:bottom w:val="single" w:sz="4" w:space="0" w:color="808080"/>
            </w:tcBorders>
          </w:tcPr>
          <w:p w14:paraId="53D50041" w14:textId="77777777" w:rsidR="00083859" w:rsidRPr="000E4E7F" w:rsidRDefault="00083859" w:rsidP="001F1F1C">
            <w:pPr>
              <w:pStyle w:val="TAL"/>
              <w:rPr>
                <w:b/>
                <w:bCs/>
                <w:i/>
                <w:noProof/>
                <w:lang w:eastAsia="en-GB"/>
              </w:rPr>
            </w:pPr>
            <w:r w:rsidRPr="000E4E7F">
              <w:rPr>
                <w:b/>
                <w:bCs/>
                <w:i/>
                <w:noProof/>
                <w:lang w:eastAsia="en-GB"/>
              </w:rPr>
              <w:t>ca-IdleModeMeasurements</w:t>
            </w:r>
          </w:p>
          <w:p w14:paraId="2D77A6BD" w14:textId="77777777" w:rsidR="00083859" w:rsidRPr="000E4E7F" w:rsidRDefault="00083859" w:rsidP="001F1F1C">
            <w:pPr>
              <w:pStyle w:val="TAL"/>
              <w:rPr>
                <w:bCs/>
                <w:noProof/>
                <w:lang w:eastAsia="en-GB"/>
              </w:rPr>
            </w:pPr>
            <w:r w:rsidRPr="000E4E7F">
              <w:rPr>
                <w:bCs/>
                <w:noProof/>
                <w:lang w:eastAsia="en-GB"/>
              </w:rPr>
              <w:t>Indicates whether UE supports reporting measurements performed during RRC_IDLE.</w:t>
            </w:r>
          </w:p>
        </w:tc>
        <w:tc>
          <w:tcPr>
            <w:tcW w:w="847" w:type="dxa"/>
            <w:tcBorders>
              <w:bottom w:val="single" w:sz="4" w:space="0" w:color="808080"/>
            </w:tcBorders>
          </w:tcPr>
          <w:p w14:paraId="6244746E" w14:textId="77777777" w:rsidR="00083859" w:rsidRPr="000E4E7F" w:rsidRDefault="00083859" w:rsidP="001F1F1C">
            <w:pPr>
              <w:pStyle w:val="TAL"/>
              <w:jc w:val="center"/>
              <w:rPr>
                <w:bCs/>
                <w:noProof/>
                <w:lang w:eastAsia="en-GB"/>
              </w:rPr>
            </w:pPr>
            <w:r w:rsidRPr="000E4E7F">
              <w:rPr>
                <w:bCs/>
                <w:noProof/>
                <w:lang w:eastAsia="en-GB"/>
              </w:rPr>
              <w:t>-</w:t>
            </w:r>
          </w:p>
        </w:tc>
      </w:tr>
      <w:tr w:rsidR="00083859" w:rsidRPr="000E4E7F" w14:paraId="7B5C3214" w14:textId="77777777" w:rsidTr="001F1F1C">
        <w:trPr>
          <w:cantSplit/>
        </w:trPr>
        <w:tc>
          <w:tcPr>
            <w:tcW w:w="7808" w:type="dxa"/>
            <w:gridSpan w:val="3"/>
            <w:tcBorders>
              <w:bottom w:val="single" w:sz="4" w:space="0" w:color="808080"/>
            </w:tcBorders>
          </w:tcPr>
          <w:p w14:paraId="0D41BA3C" w14:textId="77777777" w:rsidR="00083859" w:rsidRPr="000E4E7F" w:rsidRDefault="00083859" w:rsidP="001F1F1C">
            <w:pPr>
              <w:pStyle w:val="TAL"/>
              <w:rPr>
                <w:b/>
                <w:bCs/>
                <w:i/>
                <w:noProof/>
                <w:lang w:eastAsia="en-GB"/>
              </w:rPr>
            </w:pPr>
            <w:r w:rsidRPr="000E4E7F">
              <w:rPr>
                <w:b/>
                <w:bCs/>
                <w:i/>
                <w:noProof/>
                <w:lang w:eastAsia="en-GB"/>
              </w:rPr>
              <w:t>ca-IdleModeValidityArea</w:t>
            </w:r>
          </w:p>
          <w:p w14:paraId="2D923FAD" w14:textId="77777777" w:rsidR="00083859" w:rsidRPr="000E4E7F" w:rsidRDefault="00083859" w:rsidP="001F1F1C">
            <w:pPr>
              <w:pStyle w:val="TAL"/>
              <w:rPr>
                <w:bCs/>
                <w:noProof/>
                <w:lang w:eastAsia="en-GB"/>
              </w:rPr>
            </w:pPr>
            <w:r w:rsidRPr="000E4E7F">
              <w:rPr>
                <w:bCs/>
                <w:noProof/>
                <w:lang w:eastAsia="en-GB"/>
              </w:rPr>
              <w:t>Indicates whether UE supports validity area for IDLE measurements during RRC_IDLE.</w:t>
            </w:r>
          </w:p>
        </w:tc>
        <w:tc>
          <w:tcPr>
            <w:tcW w:w="847" w:type="dxa"/>
            <w:tcBorders>
              <w:bottom w:val="single" w:sz="4" w:space="0" w:color="808080"/>
            </w:tcBorders>
          </w:tcPr>
          <w:p w14:paraId="5EA1AC4F" w14:textId="77777777" w:rsidR="00083859" w:rsidRPr="000E4E7F" w:rsidRDefault="00083859" w:rsidP="001F1F1C">
            <w:pPr>
              <w:pStyle w:val="TAL"/>
              <w:jc w:val="center"/>
              <w:rPr>
                <w:bCs/>
                <w:noProof/>
                <w:lang w:eastAsia="en-GB"/>
              </w:rPr>
            </w:pPr>
            <w:r w:rsidRPr="000E4E7F">
              <w:rPr>
                <w:bCs/>
                <w:noProof/>
                <w:lang w:eastAsia="en-GB"/>
              </w:rPr>
              <w:t>-</w:t>
            </w:r>
          </w:p>
        </w:tc>
      </w:tr>
      <w:tr w:rsidR="00083859" w:rsidRPr="000E4E7F" w14:paraId="1D3E72AC" w14:textId="77777777" w:rsidTr="001F1F1C">
        <w:trPr>
          <w:cantSplit/>
        </w:trPr>
        <w:tc>
          <w:tcPr>
            <w:tcW w:w="7793" w:type="dxa"/>
            <w:gridSpan w:val="2"/>
          </w:tcPr>
          <w:p w14:paraId="1AFA323D" w14:textId="77777777" w:rsidR="00083859" w:rsidRPr="000E4E7F" w:rsidRDefault="00083859" w:rsidP="001F1F1C">
            <w:pPr>
              <w:pStyle w:val="TAL"/>
              <w:rPr>
                <w:b/>
                <w:bCs/>
                <w:i/>
                <w:noProof/>
                <w:lang w:eastAsia="en-GB"/>
              </w:rPr>
            </w:pPr>
            <w:r w:rsidRPr="000E4E7F">
              <w:rPr>
                <w:b/>
                <w:bCs/>
                <w:i/>
                <w:noProof/>
                <w:lang w:eastAsia="en-GB"/>
              </w:rPr>
              <w:t>cch-IM-RefRecTypeA-OneRX-Port</w:t>
            </w:r>
          </w:p>
          <w:p w14:paraId="0B660323" w14:textId="77777777" w:rsidR="00083859" w:rsidRPr="000E4E7F" w:rsidRDefault="00083859" w:rsidP="001F1F1C">
            <w:pPr>
              <w:pStyle w:val="TAL"/>
              <w:rPr>
                <w:b/>
                <w:bCs/>
                <w:i/>
                <w:noProof/>
                <w:lang w:eastAsia="en-GB"/>
              </w:rPr>
            </w:pPr>
            <w:r w:rsidRPr="000E4E7F">
              <w:rPr>
                <w:rFonts w:cs="Arial"/>
                <w:bCs/>
                <w:noProof/>
                <w:szCs w:val="18"/>
                <w:lang w:eastAsia="en-GB"/>
              </w:rPr>
              <w:t>This field defines whether the DL Category 1bis or the DL Category M2 UE supports Type A downlink control channel interference mitigation (CCH-IM) receiver "LMMSE-IRC + CRS-IC" for PDCCH/PCFICH/PHICH/</w:t>
            </w:r>
            <w:r w:rsidRPr="000E4E7F">
              <w:rPr>
                <w:rFonts w:eastAsia="Batang" w:cs="Arial"/>
                <w:bCs/>
                <w:noProof/>
                <w:szCs w:val="18"/>
                <w:lang w:eastAsia="en-GB"/>
              </w:rPr>
              <w:t>EPDCCH</w:t>
            </w:r>
            <w:r w:rsidRPr="000E4E7F">
              <w:rPr>
                <w:rFonts w:cs="Arial"/>
                <w:bCs/>
                <w:noProof/>
                <w:szCs w:val="18"/>
                <w:lang w:eastAsia="en-GB"/>
              </w:rPr>
              <w:t xml:space="preserve"> receive processing (Enhanced downlink control channel performance requirements Type A in TS 36.101 [6]).</w:t>
            </w:r>
          </w:p>
        </w:tc>
        <w:tc>
          <w:tcPr>
            <w:tcW w:w="862" w:type="dxa"/>
            <w:gridSpan w:val="2"/>
          </w:tcPr>
          <w:p w14:paraId="6393194C" w14:textId="77777777" w:rsidR="00083859" w:rsidRPr="000E4E7F" w:rsidRDefault="00083859" w:rsidP="001F1F1C">
            <w:pPr>
              <w:pStyle w:val="TAL"/>
              <w:jc w:val="center"/>
              <w:rPr>
                <w:bCs/>
                <w:noProof/>
                <w:lang w:eastAsia="en-GB"/>
              </w:rPr>
            </w:pPr>
            <w:r w:rsidRPr="000E4E7F">
              <w:rPr>
                <w:bCs/>
                <w:noProof/>
                <w:lang w:eastAsia="zh-CN"/>
              </w:rPr>
              <w:t>-</w:t>
            </w:r>
          </w:p>
        </w:tc>
      </w:tr>
      <w:tr w:rsidR="00083859" w:rsidRPr="000E4E7F" w14:paraId="63D257D6" w14:textId="77777777" w:rsidTr="001F1F1C">
        <w:trPr>
          <w:cantSplit/>
        </w:trPr>
        <w:tc>
          <w:tcPr>
            <w:tcW w:w="7793" w:type="dxa"/>
            <w:gridSpan w:val="2"/>
          </w:tcPr>
          <w:p w14:paraId="7FC1DFD6" w14:textId="77777777" w:rsidR="00083859" w:rsidRPr="000E4E7F" w:rsidRDefault="00083859" w:rsidP="001F1F1C">
            <w:pPr>
              <w:pStyle w:val="TAL"/>
              <w:rPr>
                <w:b/>
                <w:bCs/>
                <w:i/>
                <w:noProof/>
                <w:lang w:eastAsia="en-GB"/>
              </w:rPr>
            </w:pPr>
            <w:r w:rsidRPr="000E4E7F">
              <w:rPr>
                <w:b/>
                <w:bCs/>
                <w:i/>
                <w:noProof/>
                <w:lang w:eastAsia="en-GB"/>
              </w:rPr>
              <w:t>cch-InterfMitigation-RefRecTypeA, cch-InterfMitigation-RefRecTypeB, cch-InterfMitigation-MaxNumCCs</w:t>
            </w:r>
          </w:p>
          <w:p w14:paraId="4BB50D27" w14:textId="77777777" w:rsidR="00083859" w:rsidRPr="000E4E7F" w:rsidRDefault="00083859" w:rsidP="001F1F1C">
            <w:pPr>
              <w:pStyle w:val="TAL"/>
              <w:rPr>
                <w:rFonts w:cs="Arial"/>
                <w:bCs/>
                <w:noProof/>
                <w:szCs w:val="18"/>
                <w:lang w:eastAsia="en-GB"/>
              </w:rPr>
            </w:pPr>
            <w:r w:rsidRPr="000E4E7F">
              <w:rPr>
                <w:rFonts w:cs="Arial"/>
                <w:bCs/>
                <w:noProof/>
                <w:szCs w:val="18"/>
                <w:lang w:eastAsia="en-GB"/>
              </w:rPr>
              <w:t xml:space="preserve">The field </w:t>
            </w:r>
            <w:r w:rsidRPr="000E4E7F">
              <w:rPr>
                <w:rFonts w:cs="Arial"/>
                <w:bCs/>
                <w:i/>
                <w:noProof/>
                <w:szCs w:val="18"/>
                <w:lang w:eastAsia="en-GB"/>
              </w:rPr>
              <w:t>cch-InterfMitigation-RefRecTypeA</w:t>
            </w:r>
            <w:r w:rsidRPr="000E4E7F">
              <w:rPr>
                <w:rFonts w:cs="Arial"/>
                <w:bCs/>
                <w:noProof/>
                <w:szCs w:val="18"/>
                <w:lang w:eastAsia="en-GB"/>
              </w:rPr>
              <w:t xml:space="preserve"> defines whether the UE supports Type A downlink control channel interference mitigation (CCH-IM) receiver "LMMSE-IRC + CRS-IC" for PDCCH/PCFICH/PHICH/</w:t>
            </w:r>
            <w:r w:rsidRPr="000E4E7F">
              <w:rPr>
                <w:rFonts w:eastAsia="Batang" w:cs="Arial"/>
                <w:bCs/>
                <w:noProof/>
                <w:szCs w:val="18"/>
                <w:lang w:eastAsia="en-GB"/>
              </w:rPr>
              <w:t>EPDCCH</w:t>
            </w:r>
            <w:r w:rsidRPr="000E4E7F">
              <w:rPr>
                <w:rFonts w:cs="Arial"/>
                <w:bCs/>
                <w:noProof/>
                <w:szCs w:val="18"/>
                <w:lang w:eastAsia="en-GB"/>
              </w:rPr>
              <w:t xml:space="preserve"> receive processing (Enhanced downlink control channel performance requirements Type A in the TS 36.101 [6]). The field </w:t>
            </w:r>
            <w:r w:rsidRPr="000E4E7F">
              <w:rPr>
                <w:rFonts w:cs="Arial"/>
                <w:bCs/>
                <w:i/>
                <w:noProof/>
                <w:szCs w:val="18"/>
                <w:lang w:eastAsia="en-GB"/>
              </w:rPr>
              <w:t>cch-InterfMitigation-RefRecTypeB</w:t>
            </w:r>
            <w:r w:rsidRPr="000E4E7F">
              <w:rPr>
                <w:rFonts w:cs="Arial"/>
                <w:bCs/>
                <w:noProof/>
                <w:szCs w:val="18"/>
                <w:lang w:eastAsia="en-GB"/>
              </w:rPr>
              <w:t xml:space="preserve"> defines whether the UE supports Type B downlink CCH-IM receiver "E-LMMSE-IRC + CRS-IC" for PDCCH/PCFICH/PHICH receive processing in synchronous networks (Enhanced downlink control channel performance requirements Type B in the TS 36.101 [6]). The UE supporting the capability defined by </w:t>
            </w:r>
            <w:r w:rsidRPr="000E4E7F">
              <w:rPr>
                <w:rFonts w:cs="Arial"/>
                <w:i/>
                <w:szCs w:val="18"/>
              </w:rPr>
              <w:t>cch-InterfMitigation-RefRecTypeB-r13</w:t>
            </w:r>
            <w:r w:rsidRPr="000E4E7F">
              <w:rPr>
                <w:rFonts w:cs="Arial"/>
                <w:bCs/>
                <w:noProof/>
                <w:szCs w:val="18"/>
                <w:lang w:eastAsia="en-GB"/>
              </w:rPr>
              <w:t xml:space="preserve"> shall also support the capability defined by </w:t>
            </w:r>
            <w:r w:rsidRPr="000E4E7F">
              <w:rPr>
                <w:rFonts w:cs="Arial"/>
                <w:i/>
                <w:szCs w:val="18"/>
              </w:rPr>
              <w:t>cch-InterfMitigation-RefRecTypeA-r13</w:t>
            </w:r>
            <w:r w:rsidRPr="000E4E7F">
              <w:rPr>
                <w:rFonts w:cs="Arial"/>
                <w:bCs/>
                <w:noProof/>
                <w:szCs w:val="18"/>
                <w:lang w:eastAsia="en-GB"/>
              </w:rPr>
              <w:t>.</w:t>
            </w:r>
          </w:p>
          <w:p w14:paraId="7BC6671B" w14:textId="77777777" w:rsidR="00083859" w:rsidRPr="000E4E7F" w:rsidRDefault="00083859" w:rsidP="001F1F1C">
            <w:pPr>
              <w:pStyle w:val="TAL"/>
              <w:rPr>
                <w:bCs/>
                <w:noProof/>
                <w:lang w:eastAsia="en-GB"/>
              </w:rPr>
            </w:pPr>
          </w:p>
          <w:p w14:paraId="056E8421" w14:textId="77777777" w:rsidR="00083859" w:rsidRPr="000E4E7F" w:rsidRDefault="00083859" w:rsidP="001F1F1C">
            <w:pPr>
              <w:pStyle w:val="TAL"/>
              <w:rPr>
                <w:b/>
                <w:bCs/>
                <w:i/>
                <w:noProof/>
                <w:lang w:eastAsia="en-GB"/>
              </w:rPr>
            </w:pPr>
            <w:r w:rsidRPr="000E4E7F">
              <w:rPr>
                <w:bCs/>
                <w:noProof/>
                <w:lang w:eastAsia="en-GB"/>
              </w:rPr>
              <w:t xml:space="preserve">If the UE sets one or more of the fields </w:t>
            </w:r>
            <w:r w:rsidRPr="000E4E7F">
              <w:rPr>
                <w:bCs/>
                <w:i/>
                <w:noProof/>
                <w:lang w:eastAsia="en-GB"/>
              </w:rPr>
              <w:t xml:space="preserve">cch-InterfMitigation-RefRecTypeA </w:t>
            </w:r>
            <w:r w:rsidRPr="000E4E7F">
              <w:rPr>
                <w:bCs/>
                <w:noProof/>
                <w:lang w:eastAsia="en-GB"/>
              </w:rPr>
              <w:t>and</w:t>
            </w:r>
            <w:r w:rsidRPr="000E4E7F">
              <w:rPr>
                <w:bCs/>
                <w:i/>
                <w:noProof/>
                <w:lang w:eastAsia="en-GB"/>
              </w:rPr>
              <w:t xml:space="preserve"> cch-InterfMitigation-RefRecTypeB</w:t>
            </w:r>
            <w:r w:rsidRPr="000E4E7F">
              <w:rPr>
                <w:bCs/>
                <w:noProof/>
                <w:lang w:eastAsia="en-GB"/>
              </w:rPr>
              <w:t xml:space="preserve"> to "supported", the UE shall include the parameter </w:t>
            </w:r>
            <w:r w:rsidRPr="000E4E7F">
              <w:rPr>
                <w:bCs/>
                <w:i/>
                <w:noProof/>
                <w:lang w:eastAsia="en-GB"/>
              </w:rPr>
              <w:t>cch-InterfMitigation-MaxNumCCs</w:t>
            </w:r>
            <w:r w:rsidRPr="000E4E7F">
              <w:rPr>
                <w:bCs/>
                <w:noProof/>
                <w:lang w:eastAsia="en-GB"/>
              </w:rPr>
              <w:t xml:space="preserve"> to indicate that the UE supports CCH-IM on at least one arbitrary downlink CC for up to </w:t>
            </w:r>
            <w:r w:rsidRPr="000E4E7F">
              <w:rPr>
                <w:bCs/>
                <w:i/>
                <w:noProof/>
                <w:lang w:eastAsia="en-GB"/>
              </w:rPr>
              <w:t xml:space="preserve">cch-InterfMitigation-MaxNumCCs </w:t>
            </w:r>
            <w:r w:rsidRPr="000E4E7F">
              <w:rPr>
                <w:bCs/>
                <w:noProof/>
                <w:lang w:eastAsia="en-GB"/>
              </w:rPr>
              <w:t xml:space="preserve">downlink CC CA configuration. The UE shall not include the parameter </w:t>
            </w:r>
            <w:r w:rsidRPr="000E4E7F">
              <w:rPr>
                <w:bCs/>
                <w:i/>
                <w:noProof/>
                <w:lang w:eastAsia="en-GB"/>
              </w:rPr>
              <w:t>cch-InterfMitigation-MaxNumCCs</w:t>
            </w:r>
            <w:r w:rsidRPr="000E4E7F">
              <w:rPr>
                <w:bCs/>
                <w:noProof/>
                <w:lang w:eastAsia="en-GB"/>
              </w:rPr>
              <w:t xml:space="preserve"> if neither </w:t>
            </w:r>
            <w:r w:rsidRPr="000E4E7F">
              <w:rPr>
                <w:bCs/>
                <w:i/>
                <w:noProof/>
                <w:lang w:eastAsia="en-GB"/>
              </w:rPr>
              <w:t xml:space="preserve">cch-InterfMitigation-RefRecTypeA </w:t>
            </w:r>
            <w:r w:rsidRPr="000E4E7F">
              <w:rPr>
                <w:bCs/>
                <w:noProof/>
                <w:lang w:eastAsia="en-GB"/>
              </w:rPr>
              <w:t>nor</w:t>
            </w:r>
            <w:r w:rsidRPr="000E4E7F">
              <w:rPr>
                <w:bCs/>
                <w:i/>
                <w:noProof/>
                <w:lang w:eastAsia="en-GB"/>
              </w:rPr>
              <w:t xml:space="preserve"> cch-InterfMitigation-RefRecTypeB</w:t>
            </w:r>
            <w:r w:rsidRPr="000E4E7F">
              <w:rPr>
                <w:bCs/>
                <w:noProof/>
                <w:lang w:eastAsia="en-GB"/>
              </w:rPr>
              <w:t xml:space="preserve"> is present. The UE may not perform CCH-IM on more than 1 DL CCs. For example, the UE sets "</w:t>
            </w:r>
            <w:r w:rsidRPr="000E4E7F">
              <w:rPr>
                <w:bCs/>
                <w:i/>
                <w:noProof/>
                <w:lang w:eastAsia="en-GB"/>
              </w:rPr>
              <w:t xml:space="preserve">cch-InterfMitigation-MaxNumCCs </w:t>
            </w:r>
            <w:r w:rsidRPr="000E4E7F">
              <w:rPr>
                <w:bCs/>
                <w:noProof/>
                <w:lang w:eastAsia="en-GB"/>
              </w:rPr>
              <w:t>= 3"</w:t>
            </w:r>
            <w:r w:rsidRPr="000E4E7F">
              <w:rPr>
                <w:bCs/>
                <w:i/>
                <w:noProof/>
                <w:lang w:eastAsia="en-GB"/>
              </w:rPr>
              <w:t xml:space="preserve"> </w:t>
            </w:r>
            <w:r w:rsidRPr="000E4E7F">
              <w:rPr>
                <w:bCs/>
                <w:noProof/>
                <w:lang w:eastAsia="en-GB"/>
              </w:rPr>
              <w:t>to indicate that UE supports CCH-IM on at least one DL CC for supported non-CA, 2DL CA and 3DL CA configurations. For CA scenarios, the CCH-IM is guaranteed to be supported on at least one arbitrary component carrier.</w:t>
            </w:r>
          </w:p>
        </w:tc>
        <w:tc>
          <w:tcPr>
            <w:tcW w:w="862" w:type="dxa"/>
            <w:gridSpan w:val="2"/>
          </w:tcPr>
          <w:p w14:paraId="7BCF8947" w14:textId="77777777" w:rsidR="00083859" w:rsidRPr="000E4E7F" w:rsidRDefault="00083859" w:rsidP="001F1F1C">
            <w:pPr>
              <w:pStyle w:val="TAL"/>
              <w:jc w:val="center"/>
              <w:rPr>
                <w:bCs/>
                <w:noProof/>
                <w:lang w:eastAsia="en-GB"/>
              </w:rPr>
            </w:pPr>
            <w:r w:rsidRPr="000E4E7F">
              <w:rPr>
                <w:bCs/>
                <w:noProof/>
                <w:lang w:eastAsia="zh-CN"/>
              </w:rPr>
              <w:t>-</w:t>
            </w:r>
          </w:p>
        </w:tc>
      </w:tr>
      <w:tr w:rsidR="00083859" w:rsidRPr="000E4E7F" w14:paraId="677298C9" w14:textId="77777777" w:rsidTr="001F1F1C">
        <w:trPr>
          <w:cantSplit/>
        </w:trPr>
        <w:tc>
          <w:tcPr>
            <w:tcW w:w="7793" w:type="dxa"/>
            <w:gridSpan w:val="2"/>
          </w:tcPr>
          <w:p w14:paraId="17808E14" w14:textId="77777777" w:rsidR="00083859" w:rsidRPr="000E4E7F" w:rsidRDefault="00083859" w:rsidP="001F1F1C">
            <w:pPr>
              <w:pStyle w:val="TAL"/>
              <w:rPr>
                <w:b/>
                <w:bCs/>
                <w:i/>
                <w:noProof/>
                <w:lang w:eastAsia="en-GB"/>
              </w:rPr>
            </w:pPr>
            <w:r w:rsidRPr="000E4E7F">
              <w:rPr>
                <w:b/>
                <w:bCs/>
                <w:i/>
                <w:noProof/>
                <w:lang w:eastAsia="en-GB"/>
              </w:rPr>
              <w:t>cdma2000-NW-Sharing</w:t>
            </w:r>
          </w:p>
          <w:p w14:paraId="39D746DE" w14:textId="77777777" w:rsidR="00083859" w:rsidRPr="000E4E7F" w:rsidRDefault="00083859" w:rsidP="001F1F1C">
            <w:pPr>
              <w:pStyle w:val="TAL"/>
              <w:rPr>
                <w:b/>
                <w:bCs/>
                <w:i/>
                <w:noProof/>
                <w:lang w:eastAsia="en-GB"/>
              </w:rPr>
            </w:pPr>
            <w:r w:rsidRPr="000E4E7F">
              <w:rPr>
                <w:iCs/>
                <w:noProof/>
                <w:lang w:eastAsia="en-GB"/>
              </w:rPr>
              <w:t>Indicates whether the UE supports network sharing for CDMA2000.</w:t>
            </w:r>
          </w:p>
        </w:tc>
        <w:tc>
          <w:tcPr>
            <w:tcW w:w="862" w:type="dxa"/>
            <w:gridSpan w:val="2"/>
          </w:tcPr>
          <w:p w14:paraId="12C695EE" w14:textId="77777777" w:rsidR="00083859" w:rsidRPr="000E4E7F" w:rsidRDefault="00083859" w:rsidP="001F1F1C">
            <w:pPr>
              <w:pStyle w:val="TAL"/>
              <w:jc w:val="center"/>
              <w:rPr>
                <w:bCs/>
                <w:noProof/>
                <w:lang w:eastAsia="en-GB"/>
              </w:rPr>
            </w:pPr>
            <w:r w:rsidRPr="000E4E7F">
              <w:rPr>
                <w:bCs/>
                <w:noProof/>
                <w:lang w:eastAsia="en-GB"/>
              </w:rPr>
              <w:t>-</w:t>
            </w:r>
          </w:p>
        </w:tc>
      </w:tr>
      <w:tr w:rsidR="00083859" w:rsidRPr="000E4E7F" w14:paraId="6AA2BEF0" w14:textId="77777777" w:rsidTr="001F1F1C">
        <w:trPr>
          <w:cantSplit/>
        </w:trPr>
        <w:tc>
          <w:tcPr>
            <w:tcW w:w="7793" w:type="dxa"/>
            <w:gridSpan w:val="2"/>
          </w:tcPr>
          <w:p w14:paraId="325C423E" w14:textId="77777777" w:rsidR="00083859" w:rsidRPr="000E4E7F" w:rsidRDefault="00083859" w:rsidP="001F1F1C">
            <w:pPr>
              <w:pStyle w:val="TAL"/>
              <w:rPr>
                <w:b/>
                <w:bCs/>
                <w:i/>
                <w:noProof/>
                <w:lang w:eastAsia="en-GB"/>
              </w:rPr>
            </w:pPr>
            <w:r w:rsidRPr="000E4E7F">
              <w:rPr>
                <w:b/>
                <w:bCs/>
                <w:i/>
                <w:noProof/>
                <w:lang w:eastAsia="en-GB"/>
              </w:rPr>
              <w:t>ce-ClosedLoopTxAntennaSelection</w:t>
            </w:r>
          </w:p>
          <w:p w14:paraId="18661B98" w14:textId="77777777" w:rsidR="00083859" w:rsidRPr="000E4E7F" w:rsidRDefault="00083859" w:rsidP="001F1F1C">
            <w:pPr>
              <w:pStyle w:val="TAL"/>
              <w:rPr>
                <w:b/>
                <w:i/>
                <w:lang w:eastAsia="en-GB"/>
              </w:rPr>
            </w:pPr>
            <w:r w:rsidRPr="000E4E7F">
              <w:rPr>
                <w:iCs/>
                <w:noProof/>
                <w:lang w:eastAsia="en-GB"/>
              </w:rPr>
              <w:t xml:space="preserve">Indicates whether the UE supports </w:t>
            </w:r>
            <w:r w:rsidRPr="000E4E7F">
              <w:t>UL closed-loop Tx antenna selection in CE mode A</w:t>
            </w:r>
            <w:r w:rsidRPr="000E4E7F">
              <w:rPr>
                <w:bCs/>
                <w:noProof/>
                <w:lang w:eastAsia="en-GB"/>
              </w:rPr>
              <w:t xml:space="preserve">, </w:t>
            </w:r>
            <w:r w:rsidRPr="000E4E7F">
              <w:t>as specified in TS 36.212 [22].</w:t>
            </w:r>
          </w:p>
        </w:tc>
        <w:tc>
          <w:tcPr>
            <w:tcW w:w="862" w:type="dxa"/>
            <w:gridSpan w:val="2"/>
          </w:tcPr>
          <w:p w14:paraId="203D4C3F" w14:textId="77777777" w:rsidR="00083859" w:rsidRPr="000E4E7F" w:rsidRDefault="00083859" w:rsidP="001F1F1C">
            <w:pPr>
              <w:pStyle w:val="TAL"/>
              <w:jc w:val="center"/>
              <w:rPr>
                <w:bCs/>
                <w:noProof/>
                <w:lang w:eastAsia="en-GB"/>
              </w:rPr>
            </w:pPr>
            <w:r w:rsidRPr="000E4E7F">
              <w:rPr>
                <w:bCs/>
                <w:noProof/>
                <w:lang w:eastAsia="en-GB"/>
              </w:rPr>
              <w:t>Yes</w:t>
            </w:r>
          </w:p>
        </w:tc>
      </w:tr>
      <w:tr w:rsidR="00083859" w:rsidRPr="000E4E7F" w14:paraId="1EC8D514" w14:textId="77777777" w:rsidTr="001F1F1C">
        <w:tc>
          <w:tcPr>
            <w:tcW w:w="7793" w:type="dxa"/>
            <w:gridSpan w:val="2"/>
            <w:tcBorders>
              <w:top w:val="single" w:sz="4" w:space="0" w:color="808080"/>
              <w:left w:val="single" w:sz="4" w:space="0" w:color="808080"/>
              <w:bottom w:val="single" w:sz="4" w:space="0" w:color="808080"/>
              <w:right w:val="single" w:sz="4" w:space="0" w:color="808080"/>
            </w:tcBorders>
          </w:tcPr>
          <w:p w14:paraId="0083E3EB" w14:textId="77777777" w:rsidR="00083859" w:rsidRPr="000E4E7F" w:rsidRDefault="00083859" w:rsidP="001F1F1C">
            <w:pPr>
              <w:pStyle w:val="TAL"/>
              <w:rPr>
                <w:b/>
                <w:i/>
                <w:lang w:eastAsia="zh-CN"/>
              </w:rPr>
            </w:pPr>
            <w:proofErr w:type="spellStart"/>
            <w:r w:rsidRPr="000E4E7F">
              <w:rPr>
                <w:b/>
                <w:i/>
                <w:lang w:eastAsia="zh-CN"/>
              </w:rPr>
              <w:t>ce</w:t>
            </w:r>
            <w:proofErr w:type="spellEnd"/>
            <w:r w:rsidRPr="000E4E7F">
              <w:rPr>
                <w:b/>
                <w:i/>
                <w:lang w:eastAsia="zh-CN"/>
              </w:rPr>
              <w:t>-CQI-</w:t>
            </w:r>
            <w:proofErr w:type="spellStart"/>
            <w:r w:rsidRPr="000E4E7F">
              <w:rPr>
                <w:b/>
                <w:i/>
                <w:lang w:eastAsia="zh-CN"/>
              </w:rPr>
              <w:t>AlternativeTable</w:t>
            </w:r>
            <w:proofErr w:type="spellEnd"/>
          </w:p>
          <w:p w14:paraId="5ECB62F8" w14:textId="77777777" w:rsidR="00083859" w:rsidRPr="000E4E7F" w:rsidRDefault="00083859" w:rsidP="001F1F1C">
            <w:pPr>
              <w:pStyle w:val="TAL"/>
              <w:rPr>
                <w:lang w:eastAsia="zh-CN"/>
              </w:rPr>
            </w:pPr>
            <w:r w:rsidRPr="000E4E7F">
              <w:rPr>
                <w:lang w:eastAsia="zh-CN"/>
              </w:rPr>
              <w:t>Indicates whether the UE supports alternative CQI table</w:t>
            </w:r>
            <w:r w:rsidRPr="000E4E7F">
              <w:rPr>
                <w:noProof/>
                <w:lang w:eastAsia="en-GB"/>
              </w:rPr>
              <w:t xml:space="preserve"> </w:t>
            </w:r>
            <w:r w:rsidRPr="000E4E7F">
              <w:t>in CE mode A</w:t>
            </w:r>
            <w:r w:rsidRPr="000E4E7F">
              <w:rPr>
                <w:noProof/>
                <w:lang w:eastAsia="en-GB"/>
              </w:rPr>
              <w:t>. See TS 36.213 [22].</w:t>
            </w:r>
          </w:p>
        </w:tc>
        <w:tc>
          <w:tcPr>
            <w:tcW w:w="862" w:type="dxa"/>
            <w:gridSpan w:val="2"/>
            <w:tcBorders>
              <w:top w:val="single" w:sz="4" w:space="0" w:color="808080"/>
              <w:left w:val="single" w:sz="4" w:space="0" w:color="808080"/>
              <w:bottom w:val="single" w:sz="4" w:space="0" w:color="808080"/>
              <w:right w:val="single" w:sz="4" w:space="0" w:color="808080"/>
            </w:tcBorders>
          </w:tcPr>
          <w:p w14:paraId="3BA0B191" w14:textId="77777777" w:rsidR="00083859" w:rsidRPr="000E4E7F" w:rsidRDefault="00083859" w:rsidP="001F1F1C">
            <w:pPr>
              <w:pStyle w:val="TAL"/>
              <w:jc w:val="center"/>
              <w:rPr>
                <w:bCs/>
                <w:noProof/>
                <w:lang w:eastAsia="zh-CN"/>
              </w:rPr>
            </w:pPr>
            <w:r w:rsidRPr="000E4E7F">
              <w:rPr>
                <w:bCs/>
                <w:noProof/>
                <w:lang w:eastAsia="zh-CN"/>
              </w:rPr>
              <w:t>-</w:t>
            </w:r>
          </w:p>
        </w:tc>
      </w:tr>
      <w:tr w:rsidR="00083859" w:rsidRPr="000E4E7F" w14:paraId="1B44E036" w14:textId="77777777" w:rsidTr="001F1F1C">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19A32C19" w14:textId="77777777" w:rsidR="00083859" w:rsidRPr="000E4E7F" w:rsidRDefault="00083859" w:rsidP="001F1F1C">
            <w:pPr>
              <w:pStyle w:val="TAL"/>
              <w:rPr>
                <w:b/>
                <w:i/>
                <w:lang w:eastAsia="en-GB"/>
              </w:rPr>
            </w:pPr>
            <w:proofErr w:type="spellStart"/>
            <w:r w:rsidRPr="000E4E7F">
              <w:rPr>
                <w:b/>
                <w:i/>
                <w:lang w:eastAsia="en-GB"/>
              </w:rPr>
              <w:t>ce</w:t>
            </w:r>
            <w:proofErr w:type="spellEnd"/>
            <w:r w:rsidRPr="000E4E7F">
              <w:rPr>
                <w:b/>
                <w:i/>
                <w:lang w:eastAsia="en-GB"/>
              </w:rPr>
              <w:t>-CRS-</w:t>
            </w:r>
            <w:proofErr w:type="spellStart"/>
            <w:r w:rsidRPr="000E4E7F">
              <w:rPr>
                <w:b/>
                <w:i/>
                <w:lang w:eastAsia="en-GB"/>
              </w:rPr>
              <w:t>ChannelEstMPDCCH</w:t>
            </w:r>
            <w:proofErr w:type="spellEnd"/>
          </w:p>
          <w:p w14:paraId="23DF67AB" w14:textId="77777777" w:rsidR="00083859" w:rsidRPr="000E4E7F" w:rsidRDefault="00083859" w:rsidP="001F1F1C">
            <w:pPr>
              <w:pStyle w:val="TAL"/>
              <w:rPr>
                <w:lang w:eastAsia="en-GB"/>
              </w:rPr>
            </w:pPr>
            <w:r w:rsidRPr="000E4E7F">
              <w:rPr>
                <w:lang w:eastAsia="en-GB"/>
              </w:rPr>
              <w:t xml:space="preserve">Indicates whether UE operating in CE mode supports </w:t>
            </w:r>
            <w:r w:rsidRPr="000E4E7F">
              <w:t>using CRS for improving MPDCCH channel estimation</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C98C185" w14:textId="77777777" w:rsidR="00083859" w:rsidRPr="000E4E7F" w:rsidRDefault="00083859" w:rsidP="001F1F1C">
            <w:pPr>
              <w:pStyle w:val="TAL"/>
              <w:jc w:val="center"/>
              <w:rPr>
                <w:bCs/>
                <w:noProof/>
                <w:lang w:eastAsia="en-GB"/>
              </w:rPr>
            </w:pPr>
            <w:r w:rsidRPr="000E4E7F">
              <w:rPr>
                <w:bCs/>
                <w:noProof/>
                <w:lang w:eastAsia="en-GB"/>
              </w:rPr>
              <w:t>-</w:t>
            </w:r>
          </w:p>
        </w:tc>
      </w:tr>
      <w:tr w:rsidR="00083859" w:rsidRPr="000E4E7F" w14:paraId="5F4EF626" w14:textId="77777777" w:rsidTr="001F1F1C">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3C5A49BD" w14:textId="77777777" w:rsidR="00083859" w:rsidRPr="000E4E7F" w:rsidRDefault="00083859" w:rsidP="001F1F1C">
            <w:pPr>
              <w:pStyle w:val="TAL"/>
              <w:rPr>
                <w:b/>
                <w:bCs/>
                <w:i/>
                <w:noProof/>
                <w:lang w:eastAsia="en-GB"/>
              </w:rPr>
            </w:pPr>
            <w:r w:rsidRPr="000E4E7F">
              <w:rPr>
                <w:b/>
                <w:bCs/>
                <w:i/>
                <w:noProof/>
                <w:lang w:eastAsia="en-GB"/>
              </w:rPr>
              <w:t>ce-CRS-IntfMitig</w:t>
            </w:r>
          </w:p>
          <w:p w14:paraId="6ECBB47E" w14:textId="77777777" w:rsidR="00083859" w:rsidRPr="000E4E7F" w:rsidRDefault="00083859" w:rsidP="001F1F1C">
            <w:pPr>
              <w:pStyle w:val="TAL"/>
              <w:rPr>
                <w:b/>
                <w:bCs/>
                <w:noProof/>
                <w:lang w:eastAsia="en-GB"/>
              </w:rPr>
            </w:pPr>
            <w:r w:rsidRPr="000E4E7F">
              <w:rPr>
                <w:bCs/>
                <w:noProof/>
                <w:lang w:eastAsia="en-GB"/>
              </w:rPr>
              <w:t xml:space="preserve">Indicates whether UE supports CRS interference mitigation, i.e., value </w:t>
            </w:r>
            <w:r w:rsidRPr="000E4E7F">
              <w:rPr>
                <w:bCs/>
                <w:i/>
                <w:noProof/>
                <w:lang w:eastAsia="en-GB"/>
              </w:rPr>
              <w:t>supported</w:t>
            </w:r>
            <w:r w:rsidRPr="000E4E7F">
              <w:rPr>
                <w:bCs/>
                <w:noProof/>
                <w:lang w:eastAsia="en-GB"/>
              </w:rPr>
              <w:t xml:space="preserve"> indicates UE does not rely on the CRS outside certain PRBs and subframes as defined in TS 36.133 [16], clauses 3.6.1.2 and 3.6.1.3, and TS 36.213 [23] when operating in coverage enhancement mode.</w:t>
            </w:r>
          </w:p>
        </w:tc>
        <w:tc>
          <w:tcPr>
            <w:tcW w:w="862" w:type="dxa"/>
            <w:gridSpan w:val="2"/>
            <w:tcBorders>
              <w:top w:val="single" w:sz="4" w:space="0" w:color="808080"/>
              <w:left w:val="single" w:sz="4" w:space="0" w:color="808080"/>
              <w:bottom w:val="single" w:sz="4" w:space="0" w:color="808080"/>
              <w:right w:val="single" w:sz="4" w:space="0" w:color="808080"/>
            </w:tcBorders>
          </w:tcPr>
          <w:p w14:paraId="17D84800" w14:textId="77777777" w:rsidR="00083859" w:rsidRPr="000E4E7F" w:rsidRDefault="00083859" w:rsidP="001F1F1C">
            <w:pPr>
              <w:pStyle w:val="TAL"/>
              <w:jc w:val="center"/>
              <w:rPr>
                <w:bCs/>
                <w:noProof/>
                <w:lang w:eastAsia="en-GB"/>
              </w:rPr>
            </w:pPr>
            <w:r w:rsidRPr="000E4E7F">
              <w:rPr>
                <w:bCs/>
                <w:noProof/>
                <w:lang w:eastAsia="en-GB"/>
              </w:rPr>
              <w:t>-</w:t>
            </w:r>
          </w:p>
        </w:tc>
      </w:tr>
      <w:tr w:rsidR="00083859" w:rsidRPr="000E4E7F" w14:paraId="7DF1F287" w14:textId="77777777" w:rsidTr="001F1F1C">
        <w:trPr>
          <w:cantSplit/>
        </w:trPr>
        <w:tc>
          <w:tcPr>
            <w:tcW w:w="7793" w:type="dxa"/>
            <w:gridSpan w:val="2"/>
          </w:tcPr>
          <w:p w14:paraId="7345FAF3" w14:textId="77777777" w:rsidR="00083859" w:rsidRPr="000E4E7F" w:rsidRDefault="00083859" w:rsidP="001F1F1C">
            <w:pPr>
              <w:pStyle w:val="TAL"/>
              <w:rPr>
                <w:b/>
                <w:bCs/>
                <w:i/>
                <w:noProof/>
                <w:lang w:eastAsia="en-GB"/>
              </w:rPr>
            </w:pPr>
            <w:r w:rsidRPr="000E4E7F">
              <w:rPr>
                <w:b/>
                <w:bCs/>
                <w:i/>
                <w:noProof/>
                <w:lang w:eastAsia="en-GB"/>
              </w:rPr>
              <w:t>ce-HARQ-AckBundling</w:t>
            </w:r>
          </w:p>
          <w:p w14:paraId="5EB932BD" w14:textId="77777777" w:rsidR="00083859" w:rsidRPr="000E4E7F" w:rsidRDefault="00083859" w:rsidP="001F1F1C">
            <w:pPr>
              <w:pStyle w:val="TAL"/>
              <w:rPr>
                <w:b/>
                <w:bCs/>
                <w:i/>
                <w:noProof/>
                <w:lang w:eastAsia="en-GB"/>
              </w:rPr>
            </w:pPr>
            <w:r w:rsidRPr="000E4E7F">
              <w:rPr>
                <w:iCs/>
                <w:noProof/>
                <w:lang w:eastAsia="en-GB"/>
              </w:rPr>
              <w:t>Indicates whether the UE supports HARQ-ACK bundling in half duplex FDD in CE mode A</w:t>
            </w:r>
            <w:r w:rsidRPr="000E4E7F">
              <w:t>, as specified in TS</w:t>
            </w:r>
            <w:r w:rsidRPr="000E4E7F">
              <w:rPr>
                <w:lang w:eastAsia="en-GB"/>
              </w:rPr>
              <w:t xml:space="preserve"> 36.212 [22] and TS 36.213 [23]</w:t>
            </w:r>
            <w:r w:rsidRPr="000E4E7F">
              <w:t>.</w:t>
            </w:r>
          </w:p>
        </w:tc>
        <w:tc>
          <w:tcPr>
            <w:tcW w:w="862" w:type="dxa"/>
            <w:gridSpan w:val="2"/>
          </w:tcPr>
          <w:p w14:paraId="01DC5D3F" w14:textId="77777777" w:rsidR="00083859" w:rsidRPr="000E4E7F" w:rsidRDefault="00083859" w:rsidP="001F1F1C">
            <w:pPr>
              <w:pStyle w:val="TAL"/>
              <w:jc w:val="center"/>
              <w:rPr>
                <w:bCs/>
                <w:noProof/>
                <w:lang w:eastAsia="en-GB"/>
              </w:rPr>
            </w:pPr>
            <w:r w:rsidRPr="000E4E7F">
              <w:rPr>
                <w:bCs/>
                <w:noProof/>
                <w:lang w:eastAsia="en-GB"/>
              </w:rPr>
              <w:t>Yes</w:t>
            </w:r>
          </w:p>
        </w:tc>
      </w:tr>
      <w:tr w:rsidR="00083859" w:rsidRPr="000E4E7F" w14:paraId="63428B84" w14:textId="77777777" w:rsidTr="001F1F1C">
        <w:trPr>
          <w:cantSplit/>
        </w:trPr>
        <w:tc>
          <w:tcPr>
            <w:tcW w:w="7793" w:type="dxa"/>
            <w:gridSpan w:val="2"/>
          </w:tcPr>
          <w:p w14:paraId="45F23189" w14:textId="77777777" w:rsidR="00083859" w:rsidRPr="000E4E7F" w:rsidRDefault="00083859" w:rsidP="001F1F1C">
            <w:pPr>
              <w:pStyle w:val="TAL"/>
              <w:rPr>
                <w:b/>
                <w:bCs/>
                <w:i/>
                <w:noProof/>
                <w:lang w:eastAsia="en-GB"/>
              </w:rPr>
            </w:pPr>
            <w:r w:rsidRPr="000E4E7F">
              <w:rPr>
                <w:b/>
                <w:bCs/>
                <w:i/>
                <w:noProof/>
                <w:lang w:eastAsia="en-GB"/>
              </w:rPr>
              <w:lastRenderedPageBreak/>
              <w:t>ce-ModeA, ce-ModeB</w:t>
            </w:r>
          </w:p>
          <w:p w14:paraId="77633559" w14:textId="77777777" w:rsidR="00083859" w:rsidRPr="000E4E7F" w:rsidRDefault="00083859" w:rsidP="001F1F1C">
            <w:pPr>
              <w:pStyle w:val="TAL"/>
              <w:rPr>
                <w:b/>
                <w:i/>
                <w:lang w:eastAsia="en-GB"/>
              </w:rPr>
            </w:pPr>
            <w:r w:rsidRPr="000E4E7F">
              <w:rPr>
                <w:iCs/>
                <w:noProof/>
                <w:lang w:eastAsia="en-GB"/>
              </w:rPr>
              <w:t xml:space="preserve">Indicates whether the UE supports </w:t>
            </w:r>
            <w:r w:rsidRPr="000E4E7F">
              <w:t>operation in CE mode A and/or B, as specified in TS</w:t>
            </w:r>
            <w:r w:rsidRPr="000E4E7F">
              <w:rPr>
                <w:lang w:eastAsia="en-GB"/>
              </w:rPr>
              <w:t xml:space="preserve"> 36.211 [21] and TS 36.213 [23]</w:t>
            </w:r>
            <w:r w:rsidRPr="000E4E7F">
              <w:t>.</w:t>
            </w:r>
          </w:p>
        </w:tc>
        <w:tc>
          <w:tcPr>
            <w:tcW w:w="862" w:type="dxa"/>
            <w:gridSpan w:val="2"/>
          </w:tcPr>
          <w:p w14:paraId="34029CB5" w14:textId="77777777" w:rsidR="00083859" w:rsidRPr="000E4E7F" w:rsidRDefault="00083859" w:rsidP="001F1F1C">
            <w:pPr>
              <w:pStyle w:val="TAL"/>
              <w:jc w:val="center"/>
              <w:rPr>
                <w:bCs/>
                <w:noProof/>
                <w:lang w:eastAsia="en-GB"/>
              </w:rPr>
            </w:pPr>
            <w:r w:rsidRPr="000E4E7F">
              <w:rPr>
                <w:bCs/>
                <w:noProof/>
                <w:lang w:eastAsia="en-GB"/>
              </w:rPr>
              <w:t>-</w:t>
            </w:r>
          </w:p>
        </w:tc>
      </w:tr>
      <w:tr w:rsidR="00083859" w:rsidRPr="000E4E7F" w14:paraId="36B8E362" w14:textId="77777777" w:rsidTr="001F1F1C">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0AEF36E6" w14:textId="77777777" w:rsidR="00083859" w:rsidRPr="000E4E7F" w:rsidRDefault="00083859" w:rsidP="001F1F1C">
            <w:pPr>
              <w:pStyle w:val="TAL"/>
              <w:rPr>
                <w:b/>
                <w:bCs/>
                <w:i/>
                <w:noProof/>
                <w:lang w:eastAsia="en-GB"/>
              </w:rPr>
            </w:pPr>
            <w:r w:rsidRPr="000E4E7F">
              <w:rPr>
                <w:b/>
                <w:bCs/>
                <w:i/>
                <w:noProof/>
                <w:lang w:eastAsia="en-GB"/>
              </w:rPr>
              <w:t>ce-ModeA-CSI-RS-Feedback</w:t>
            </w:r>
          </w:p>
          <w:p w14:paraId="1619D745" w14:textId="77777777" w:rsidR="00083859" w:rsidRPr="000E4E7F" w:rsidRDefault="00083859" w:rsidP="001F1F1C">
            <w:pPr>
              <w:pStyle w:val="TAL"/>
              <w:rPr>
                <w:iCs/>
                <w:noProof/>
                <w:lang w:eastAsia="en-GB"/>
              </w:rPr>
            </w:pPr>
            <w:r w:rsidRPr="000E4E7F">
              <w:rPr>
                <w:iCs/>
                <w:noProof/>
                <w:lang w:eastAsia="en-GB"/>
              </w:rPr>
              <w:t>Indicates whether the UE supports CSI-RS based feedback when the UE is operating in CE mode A, as specified in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78643101" w14:textId="77777777" w:rsidR="00083859" w:rsidRPr="000E4E7F" w:rsidRDefault="00083859" w:rsidP="001F1F1C">
            <w:pPr>
              <w:pStyle w:val="TAL"/>
              <w:jc w:val="center"/>
              <w:rPr>
                <w:bCs/>
                <w:noProof/>
                <w:lang w:eastAsia="en-GB"/>
              </w:rPr>
            </w:pPr>
            <w:r w:rsidRPr="000E4E7F">
              <w:rPr>
                <w:bCs/>
                <w:noProof/>
                <w:lang w:eastAsia="en-GB"/>
              </w:rPr>
              <w:t>-</w:t>
            </w:r>
          </w:p>
        </w:tc>
      </w:tr>
      <w:tr w:rsidR="00083859" w:rsidRPr="000E4E7F" w14:paraId="758ED751" w14:textId="77777777" w:rsidTr="001F1F1C">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6DF7EF5B" w14:textId="77777777" w:rsidR="00083859" w:rsidRPr="000E4E7F" w:rsidRDefault="00083859" w:rsidP="001F1F1C">
            <w:pPr>
              <w:pStyle w:val="TAL"/>
              <w:rPr>
                <w:b/>
                <w:i/>
                <w:lang w:eastAsia="en-GB"/>
              </w:rPr>
            </w:pPr>
            <w:proofErr w:type="spellStart"/>
            <w:r w:rsidRPr="000E4E7F">
              <w:rPr>
                <w:b/>
                <w:i/>
                <w:lang w:eastAsia="en-GB"/>
              </w:rPr>
              <w:t>ce</w:t>
            </w:r>
            <w:proofErr w:type="spellEnd"/>
            <w:r w:rsidRPr="000E4E7F">
              <w:rPr>
                <w:b/>
                <w:i/>
                <w:lang w:eastAsia="en-GB"/>
              </w:rPr>
              <w:t>-</w:t>
            </w:r>
            <w:proofErr w:type="spellStart"/>
            <w:r w:rsidRPr="000E4E7F">
              <w:rPr>
                <w:b/>
                <w:i/>
                <w:lang w:eastAsia="en-GB"/>
              </w:rPr>
              <w:t>ModeA</w:t>
            </w:r>
            <w:proofErr w:type="spellEnd"/>
            <w:r w:rsidRPr="000E4E7F">
              <w:rPr>
                <w:b/>
                <w:i/>
                <w:lang w:eastAsia="en-GB"/>
              </w:rPr>
              <w:t>-ETWS-CMAS-</w:t>
            </w:r>
            <w:proofErr w:type="spellStart"/>
            <w:r w:rsidRPr="000E4E7F">
              <w:rPr>
                <w:b/>
                <w:i/>
                <w:lang w:eastAsia="en-GB"/>
              </w:rPr>
              <w:t>RxInConn</w:t>
            </w:r>
            <w:proofErr w:type="spellEnd"/>
            <w:r w:rsidRPr="000E4E7F">
              <w:rPr>
                <w:b/>
                <w:i/>
                <w:lang w:eastAsia="en-GB"/>
              </w:rPr>
              <w:t xml:space="preserve">, </w:t>
            </w:r>
            <w:proofErr w:type="spellStart"/>
            <w:r w:rsidRPr="000E4E7F">
              <w:rPr>
                <w:b/>
                <w:i/>
                <w:lang w:eastAsia="en-GB"/>
              </w:rPr>
              <w:t>ce</w:t>
            </w:r>
            <w:proofErr w:type="spellEnd"/>
            <w:r w:rsidRPr="000E4E7F">
              <w:rPr>
                <w:b/>
                <w:i/>
                <w:lang w:eastAsia="en-GB"/>
              </w:rPr>
              <w:t>-</w:t>
            </w:r>
            <w:proofErr w:type="spellStart"/>
            <w:r w:rsidRPr="000E4E7F">
              <w:rPr>
                <w:b/>
                <w:i/>
                <w:lang w:eastAsia="en-GB"/>
              </w:rPr>
              <w:t>ModeB</w:t>
            </w:r>
            <w:proofErr w:type="spellEnd"/>
            <w:r w:rsidRPr="000E4E7F">
              <w:rPr>
                <w:b/>
                <w:i/>
                <w:lang w:eastAsia="en-GB"/>
              </w:rPr>
              <w:t>-ETWS-CMAS-</w:t>
            </w:r>
            <w:proofErr w:type="spellStart"/>
            <w:r w:rsidRPr="000E4E7F">
              <w:rPr>
                <w:b/>
                <w:i/>
                <w:lang w:eastAsia="en-GB"/>
              </w:rPr>
              <w:t>RxInConn</w:t>
            </w:r>
            <w:proofErr w:type="spellEnd"/>
          </w:p>
          <w:p w14:paraId="5BA65E35" w14:textId="77777777" w:rsidR="00083859" w:rsidRPr="000E4E7F" w:rsidRDefault="00083859" w:rsidP="001F1F1C">
            <w:pPr>
              <w:pStyle w:val="TAL"/>
              <w:rPr>
                <w:lang w:eastAsia="en-GB"/>
              </w:rPr>
            </w:pPr>
            <w:r w:rsidRPr="000E4E7F">
              <w:rPr>
                <w:lang w:eastAsia="en-GB"/>
              </w:rPr>
              <w:t>Indicates whether the UE operating in CE mode A/B supports reception of ETWS/CMAS indication in RRC_CONNECTED mode as specified in TS 36.212 [22].</w:t>
            </w:r>
          </w:p>
        </w:tc>
        <w:tc>
          <w:tcPr>
            <w:tcW w:w="862" w:type="dxa"/>
            <w:gridSpan w:val="2"/>
            <w:tcBorders>
              <w:top w:val="single" w:sz="4" w:space="0" w:color="808080"/>
              <w:left w:val="single" w:sz="4" w:space="0" w:color="808080"/>
              <w:bottom w:val="single" w:sz="4" w:space="0" w:color="808080"/>
              <w:right w:val="single" w:sz="4" w:space="0" w:color="808080"/>
            </w:tcBorders>
          </w:tcPr>
          <w:p w14:paraId="187903AE" w14:textId="77777777" w:rsidR="00083859" w:rsidRPr="000E4E7F" w:rsidRDefault="00083859" w:rsidP="001F1F1C">
            <w:pPr>
              <w:pStyle w:val="TAL"/>
              <w:jc w:val="center"/>
              <w:rPr>
                <w:bCs/>
                <w:noProof/>
                <w:lang w:eastAsia="en-GB"/>
              </w:rPr>
            </w:pPr>
            <w:r w:rsidRPr="000E4E7F">
              <w:rPr>
                <w:bCs/>
                <w:noProof/>
                <w:lang w:eastAsia="en-GB"/>
              </w:rPr>
              <w:t>-</w:t>
            </w:r>
          </w:p>
        </w:tc>
      </w:tr>
      <w:tr w:rsidR="00083859" w:rsidRPr="000E4E7F" w14:paraId="74648A18" w14:textId="77777777" w:rsidTr="001F1F1C">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03E7259B" w14:textId="77777777" w:rsidR="00083859" w:rsidRPr="000E4E7F" w:rsidRDefault="00083859" w:rsidP="001F1F1C">
            <w:pPr>
              <w:pStyle w:val="TAL"/>
              <w:rPr>
                <w:b/>
                <w:i/>
                <w:lang w:eastAsia="en-GB"/>
              </w:rPr>
            </w:pPr>
            <w:proofErr w:type="spellStart"/>
            <w:r w:rsidRPr="000E4E7F">
              <w:rPr>
                <w:b/>
                <w:i/>
                <w:lang w:eastAsia="en-GB"/>
              </w:rPr>
              <w:t>ce</w:t>
            </w:r>
            <w:proofErr w:type="spellEnd"/>
            <w:r w:rsidRPr="000E4E7F">
              <w:rPr>
                <w:b/>
                <w:i/>
                <w:lang w:eastAsia="en-GB"/>
              </w:rPr>
              <w:t>-</w:t>
            </w:r>
            <w:proofErr w:type="spellStart"/>
            <w:r w:rsidRPr="000E4E7F">
              <w:rPr>
                <w:b/>
                <w:i/>
                <w:lang w:eastAsia="en-GB"/>
              </w:rPr>
              <w:t>ModeA</w:t>
            </w:r>
            <w:proofErr w:type="spellEnd"/>
            <w:r w:rsidRPr="000E4E7F">
              <w:rPr>
                <w:b/>
                <w:i/>
                <w:lang w:eastAsia="en-GB"/>
              </w:rPr>
              <w:t>-PDSCH-</w:t>
            </w:r>
            <w:proofErr w:type="spellStart"/>
            <w:r w:rsidRPr="000E4E7F">
              <w:rPr>
                <w:b/>
                <w:i/>
                <w:lang w:eastAsia="en-GB"/>
              </w:rPr>
              <w:t>MultiTB</w:t>
            </w:r>
            <w:proofErr w:type="spellEnd"/>
            <w:r w:rsidRPr="000E4E7F">
              <w:rPr>
                <w:b/>
                <w:i/>
                <w:lang w:eastAsia="en-GB"/>
              </w:rPr>
              <w:t xml:space="preserve">, </w:t>
            </w:r>
            <w:proofErr w:type="spellStart"/>
            <w:r w:rsidRPr="000E4E7F">
              <w:rPr>
                <w:b/>
                <w:i/>
                <w:lang w:eastAsia="en-GB"/>
              </w:rPr>
              <w:t>ce</w:t>
            </w:r>
            <w:proofErr w:type="spellEnd"/>
            <w:r w:rsidRPr="000E4E7F">
              <w:rPr>
                <w:b/>
                <w:i/>
                <w:lang w:eastAsia="en-GB"/>
              </w:rPr>
              <w:t>-</w:t>
            </w:r>
            <w:proofErr w:type="spellStart"/>
            <w:r w:rsidRPr="000E4E7F">
              <w:rPr>
                <w:b/>
                <w:i/>
                <w:lang w:eastAsia="en-GB"/>
              </w:rPr>
              <w:t>ModeB</w:t>
            </w:r>
            <w:proofErr w:type="spellEnd"/>
            <w:r w:rsidRPr="000E4E7F">
              <w:rPr>
                <w:b/>
                <w:i/>
                <w:lang w:eastAsia="en-GB"/>
              </w:rPr>
              <w:t>-PDSCH-</w:t>
            </w:r>
            <w:proofErr w:type="spellStart"/>
            <w:r w:rsidRPr="000E4E7F">
              <w:rPr>
                <w:b/>
                <w:i/>
                <w:lang w:eastAsia="en-GB"/>
              </w:rPr>
              <w:t>MultiTB</w:t>
            </w:r>
            <w:proofErr w:type="spellEnd"/>
            <w:r w:rsidRPr="000E4E7F">
              <w:rPr>
                <w:b/>
                <w:i/>
                <w:lang w:eastAsia="en-GB"/>
              </w:rPr>
              <w:t>,</w:t>
            </w:r>
          </w:p>
          <w:p w14:paraId="559A636E" w14:textId="77777777" w:rsidR="00083859" w:rsidRPr="000E4E7F" w:rsidRDefault="00083859" w:rsidP="001F1F1C">
            <w:pPr>
              <w:pStyle w:val="TAL"/>
              <w:rPr>
                <w:b/>
                <w:i/>
                <w:lang w:eastAsia="en-GB"/>
              </w:rPr>
            </w:pPr>
            <w:proofErr w:type="spellStart"/>
            <w:r w:rsidRPr="000E4E7F">
              <w:rPr>
                <w:b/>
                <w:i/>
                <w:lang w:eastAsia="en-GB"/>
              </w:rPr>
              <w:t>ce</w:t>
            </w:r>
            <w:proofErr w:type="spellEnd"/>
            <w:r w:rsidRPr="000E4E7F">
              <w:rPr>
                <w:b/>
                <w:i/>
                <w:lang w:eastAsia="en-GB"/>
              </w:rPr>
              <w:t>-</w:t>
            </w:r>
            <w:proofErr w:type="spellStart"/>
            <w:r w:rsidRPr="000E4E7F">
              <w:rPr>
                <w:b/>
                <w:i/>
                <w:lang w:eastAsia="en-GB"/>
              </w:rPr>
              <w:t>ModeA</w:t>
            </w:r>
            <w:proofErr w:type="spellEnd"/>
            <w:r w:rsidRPr="000E4E7F">
              <w:rPr>
                <w:b/>
                <w:i/>
                <w:lang w:eastAsia="en-GB"/>
              </w:rPr>
              <w:t>-PUSCH-</w:t>
            </w:r>
            <w:proofErr w:type="spellStart"/>
            <w:r w:rsidRPr="000E4E7F">
              <w:rPr>
                <w:b/>
                <w:i/>
                <w:lang w:eastAsia="en-GB"/>
              </w:rPr>
              <w:t>MultiTB</w:t>
            </w:r>
            <w:proofErr w:type="spellEnd"/>
            <w:r w:rsidRPr="000E4E7F">
              <w:rPr>
                <w:b/>
                <w:i/>
                <w:lang w:eastAsia="en-GB"/>
              </w:rPr>
              <w:t xml:space="preserve">, </w:t>
            </w:r>
            <w:proofErr w:type="spellStart"/>
            <w:r w:rsidRPr="000E4E7F">
              <w:rPr>
                <w:b/>
                <w:i/>
                <w:lang w:eastAsia="en-GB"/>
              </w:rPr>
              <w:t>ce</w:t>
            </w:r>
            <w:proofErr w:type="spellEnd"/>
            <w:r w:rsidRPr="000E4E7F">
              <w:rPr>
                <w:b/>
                <w:i/>
                <w:lang w:eastAsia="en-GB"/>
              </w:rPr>
              <w:t>-</w:t>
            </w:r>
            <w:proofErr w:type="spellStart"/>
            <w:r w:rsidRPr="000E4E7F">
              <w:rPr>
                <w:b/>
                <w:i/>
                <w:lang w:eastAsia="en-GB"/>
              </w:rPr>
              <w:t>ModeB</w:t>
            </w:r>
            <w:proofErr w:type="spellEnd"/>
            <w:r w:rsidRPr="000E4E7F">
              <w:rPr>
                <w:b/>
                <w:i/>
                <w:lang w:eastAsia="en-GB"/>
              </w:rPr>
              <w:t>-PUSCH-</w:t>
            </w:r>
            <w:proofErr w:type="spellStart"/>
            <w:r w:rsidRPr="000E4E7F">
              <w:rPr>
                <w:b/>
                <w:i/>
                <w:lang w:eastAsia="en-GB"/>
              </w:rPr>
              <w:t>MultiTB</w:t>
            </w:r>
            <w:proofErr w:type="spellEnd"/>
          </w:p>
          <w:p w14:paraId="1EE54EAD" w14:textId="77777777" w:rsidR="00083859" w:rsidRPr="000E4E7F" w:rsidRDefault="00083859" w:rsidP="001F1F1C">
            <w:pPr>
              <w:pStyle w:val="TAL"/>
              <w:rPr>
                <w:lang w:eastAsia="en-GB"/>
              </w:rPr>
            </w:pPr>
            <w:r w:rsidRPr="000E4E7F">
              <w:rPr>
                <w:lang w:eastAsia="en-GB"/>
              </w:rPr>
              <w:t>Indicates whether the UE supports multiple TB scheduling in connected mode for PDSCH/PUSCH when operating in CE mode A/B,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5E0802E9" w14:textId="77777777" w:rsidR="00083859" w:rsidRPr="000E4E7F" w:rsidRDefault="00083859" w:rsidP="001F1F1C">
            <w:pPr>
              <w:pStyle w:val="TAL"/>
              <w:jc w:val="center"/>
              <w:rPr>
                <w:bCs/>
                <w:noProof/>
                <w:lang w:eastAsia="en-GB"/>
              </w:rPr>
            </w:pPr>
            <w:r w:rsidRPr="000E4E7F">
              <w:rPr>
                <w:bCs/>
                <w:noProof/>
                <w:lang w:eastAsia="en-GB"/>
              </w:rPr>
              <w:t>-</w:t>
            </w:r>
          </w:p>
        </w:tc>
      </w:tr>
      <w:tr w:rsidR="00083859" w:rsidRPr="000E4E7F" w14:paraId="346C4605" w14:textId="77777777" w:rsidTr="001F1F1C">
        <w:trPr>
          <w:cantSplit/>
        </w:trPr>
        <w:tc>
          <w:tcPr>
            <w:tcW w:w="7793" w:type="dxa"/>
            <w:gridSpan w:val="2"/>
          </w:tcPr>
          <w:p w14:paraId="5012B8AC" w14:textId="77777777" w:rsidR="00083859" w:rsidRPr="000E4E7F" w:rsidRDefault="00083859" w:rsidP="001F1F1C">
            <w:pPr>
              <w:pStyle w:val="TAL"/>
              <w:rPr>
                <w:b/>
                <w:bCs/>
                <w:i/>
                <w:noProof/>
                <w:lang w:eastAsia="en-GB"/>
              </w:rPr>
            </w:pPr>
            <w:r w:rsidRPr="000E4E7F">
              <w:rPr>
                <w:b/>
                <w:bCs/>
                <w:i/>
                <w:noProof/>
                <w:lang w:eastAsia="en-GB"/>
              </w:rPr>
              <w:t>ceMeasurements</w:t>
            </w:r>
          </w:p>
          <w:p w14:paraId="7943855C" w14:textId="77777777" w:rsidR="00083859" w:rsidRPr="000E4E7F" w:rsidRDefault="00083859" w:rsidP="001F1F1C">
            <w:pPr>
              <w:pStyle w:val="TAL"/>
              <w:rPr>
                <w:b/>
                <w:bCs/>
                <w:i/>
                <w:noProof/>
                <w:lang w:eastAsia="en-GB"/>
              </w:rPr>
            </w:pPr>
            <w:r w:rsidRPr="000E4E7F">
              <w:rPr>
                <w:iCs/>
                <w:noProof/>
                <w:lang w:eastAsia="en-GB"/>
              </w:rPr>
              <w:t>Indicates whether the UE supports intra-frequency RSRQ measurements and inter-frequency RSRP and RSRQ measurements in RRC_CONNECTED, as specified in TS 36.133 [16] and TS 36.304 [4]</w:t>
            </w:r>
            <w:r w:rsidRPr="000E4E7F">
              <w:t>.</w:t>
            </w:r>
          </w:p>
        </w:tc>
        <w:tc>
          <w:tcPr>
            <w:tcW w:w="862" w:type="dxa"/>
            <w:gridSpan w:val="2"/>
          </w:tcPr>
          <w:p w14:paraId="2E600353" w14:textId="77777777" w:rsidR="00083859" w:rsidRPr="000E4E7F" w:rsidRDefault="00083859" w:rsidP="001F1F1C">
            <w:pPr>
              <w:pStyle w:val="TAL"/>
              <w:jc w:val="center"/>
              <w:rPr>
                <w:bCs/>
                <w:noProof/>
                <w:lang w:eastAsia="en-GB"/>
              </w:rPr>
            </w:pPr>
            <w:r w:rsidRPr="000E4E7F">
              <w:rPr>
                <w:bCs/>
                <w:noProof/>
                <w:lang w:eastAsia="en-GB"/>
              </w:rPr>
              <w:t>-</w:t>
            </w:r>
          </w:p>
        </w:tc>
      </w:tr>
      <w:tr w:rsidR="00083859" w:rsidRPr="000E4E7F" w14:paraId="2466D33B" w14:textId="77777777" w:rsidTr="001F1F1C">
        <w:trPr>
          <w:cantSplit/>
        </w:trPr>
        <w:tc>
          <w:tcPr>
            <w:tcW w:w="7808" w:type="dxa"/>
            <w:gridSpan w:val="3"/>
          </w:tcPr>
          <w:p w14:paraId="38C6F081" w14:textId="77777777" w:rsidR="00083859" w:rsidRPr="000E4E7F" w:rsidRDefault="00083859" w:rsidP="001F1F1C">
            <w:pPr>
              <w:pStyle w:val="TAL"/>
              <w:rPr>
                <w:b/>
                <w:bCs/>
                <w:i/>
                <w:noProof/>
                <w:lang w:eastAsia="en-GB"/>
              </w:rPr>
            </w:pPr>
            <w:r w:rsidRPr="000E4E7F">
              <w:rPr>
                <w:b/>
                <w:bCs/>
                <w:i/>
                <w:noProof/>
                <w:lang w:eastAsia="en-GB"/>
              </w:rPr>
              <w:t>ce-PDSCH-64QAM</w:t>
            </w:r>
          </w:p>
          <w:p w14:paraId="430551AA" w14:textId="77777777" w:rsidR="00083859" w:rsidRPr="000E4E7F" w:rsidRDefault="00083859" w:rsidP="001F1F1C">
            <w:pPr>
              <w:pStyle w:val="TAL"/>
              <w:rPr>
                <w:b/>
                <w:bCs/>
                <w:i/>
                <w:noProof/>
                <w:lang w:eastAsia="en-GB"/>
              </w:rPr>
            </w:pPr>
            <w:r w:rsidRPr="000E4E7F">
              <w:rPr>
                <w:iCs/>
                <w:noProof/>
                <w:lang w:eastAsia="en-GB"/>
              </w:rPr>
              <w:t>Indicates whether the UE supports 64QAM for non-repeated unicast PDSCH in CE mode A.</w:t>
            </w:r>
          </w:p>
        </w:tc>
        <w:tc>
          <w:tcPr>
            <w:tcW w:w="847" w:type="dxa"/>
          </w:tcPr>
          <w:p w14:paraId="3E1AC791" w14:textId="77777777" w:rsidR="00083859" w:rsidRPr="000E4E7F" w:rsidRDefault="00083859" w:rsidP="001F1F1C">
            <w:pPr>
              <w:pStyle w:val="TAL"/>
              <w:jc w:val="center"/>
              <w:rPr>
                <w:bCs/>
                <w:noProof/>
                <w:lang w:eastAsia="zh-CN"/>
              </w:rPr>
            </w:pPr>
            <w:r w:rsidRPr="000E4E7F">
              <w:rPr>
                <w:bCs/>
                <w:noProof/>
                <w:lang w:eastAsia="zh-CN"/>
              </w:rPr>
              <w:t>-</w:t>
            </w:r>
          </w:p>
        </w:tc>
      </w:tr>
      <w:tr w:rsidR="00083859" w:rsidRPr="000E4E7F" w14:paraId="2AF2F58E" w14:textId="77777777" w:rsidTr="001F1F1C">
        <w:tc>
          <w:tcPr>
            <w:tcW w:w="7793" w:type="dxa"/>
            <w:gridSpan w:val="2"/>
            <w:tcBorders>
              <w:top w:val="single" w:sz="4" w:space="0" w:color="808080"/>
              <w:left w:val="single" w:sz="4" w:space="0" w:color="808080"/>
              <w:bottom w:val="single" w:sz="4" w:space="0" w:color="808080"/>
              <w:right w:val="single" w:sz="4" w:space="0" w:color="808080"/>
            </w:tcBorders>
          </w:tcPr>
          <w:p w14:paraId="17C231D6" w14:textId="77777777" w:rsidR="00083859" w:rsidRPr="000E4E7F" w:rsidRDefault="00083859" w:rsidP="001F1F1C">
            <w:pPr>
              <w:pStyle w:val="TAL"/>
              <w:rPr>
                <w:b/>
                <w:lang w:eastAsia="zh-CN"/>
              </w:rPr>
            </w:pPr>
            <w:proofErr w:type="spellStart"/>
            <w:r w:rsidRPr="000E4E7F">
              <w:rPr>
                <w:b/>
                <w:i/>
                <w:lang w:eastAsia="zh-CN"/>
              </w:rPr>
              <w:t>ce</w:t>
            </w:r>
            <w:proofErr w:type="spellEnd"/>
            <w:r w:rsidRPr="000E4E7F">
              <w:rPr>
                <w:b/>
                <w:i/>
                <w:lang w:eastAsia="zh-CN"/>
              </w:rPr>
              <w:t>-PDSCH-</w:t>
            </w:r>
            <w:proofErr w:type="spellStart"/>
            <w:r w:rsidRPr="000E4E7F">
              <w:rPr>
                <w:b/>
                <w:i/>
                <w:lang w:eastAsia="zh-CN"/>
              </w:rPr>
              <w:t>FlexibleStartPRB</w:t>
            </w:r>
            <w:proofErr w:type="spellEnd"/>
            <w:r w:rsidRPr="000E4E7F">
              <w:rPr>
                <w:b/>
                <w:i/>
                <w:lang w:eastAsia="zh-CN"/>
              </w:rPr>
              <w:t>-CE-</w:t>
            </w:r>
            <w:proofErr w:type="spellStart"/>
            <w:r w:rsidRPr="000E4E7F">
              <w:rPr>
                <w:b/>
                <w:i/>
                <w:lang w:eastAsia="zh-CN"/>
              </w:rPr>
              <w:t>ModeA</w:t>
            </w:r>
            <w:proofErr w:type="spellEnd"/>
            <w:r w:rsidRPr="000E4E7F">
              <w:rPr>
                <w:b/>
                <w:lang w:eastAsia="zh-CN"/>
              </w:rPr>
              <w:t xml:space="preserve">, </w:t>
            </w:r>
            <w:proofErr w:type="spellStart"/>
            <w:r w:rsidRPr="000E4E7F">
              <w:rPr>
                <w:b/>
                <w:i/>
                <w:lang w:eastAsia="zh-CN"/>
              </w:rPr>
              <w:t>ce</w:t>
            </w:r>
            <w:proofErr w:type="spellEnd"/>
            <w:r w:rsidRPr="000E4E7F">
              <w:rPr>
                <w:b/>
                <w:i/>
                <w:lang w:eastAsia="zh-CN"/>
              </w:rPr>
              <w:t>-PDSCH-</w:t>
            </w:r>
            <w:proofErr w:type="spellStart"/>
            <w:r w:rsidRPr="000E4E7F">
              <w:rPr>
                <w:b/>
                <w:i/>
                <w:lang w:eastAsia="zh-CN"/>
              </w:rPr>
              <w:t>FlexibleStartPRB</w:t>
            </w:r>
            <w:proofErr w:type="spellEnd"/>
            <w:r w:rsidRPr="000E4E7F">
              <w:rPr>
                <w:b/>
                <w:i/>
                <w:lang w:eastAsia="zh-CN"/>
              </w:rPr>
              <w:t>-CE-</w:t>
            </w:r>
            <w:proofErr w:type="spellStart"/>
            <w:r w:rsidRPr="000E4E7F">
              <w:rPr>
                <w:b/>
                <w:i/>
                <w:lang w:eastAsia="zh-CN"/>
              </w:rPr>
              <w:t>ModeB</w:t>
            </w:r>
            <w:proofErr w:type="spellEnd"/>
            <w:r w:rsidRPr="000E4E7F">
              <w:rPr>
                <w:b/>
                <w:lang w:eastAsia="zh-CN"/>
              </w:rPr>
              <w:t>,</w:t>
            </w:r>
          </w:p>
          <w:p w14:paraId="0FFEA973" w14:textId="77777777" w:rsidR="00083859" w:rsidRPr="000E4E7F" w:rsidRDefault="00083859" w:rsidP="001F1F1C">
            <w:pPr>
              <w:pStyle w:val="TAL"/>
              <w:rPr>
                <w:b/>
                <w:i/>
                <w:lang w:eastAsia="zh-CN"/>
              </w:rPr>
            </w:pPr>
            <w:proofErr w:type="spellStart"/>
            <w:r w:rsidRPr="000E4E7F">
              <w:rPr>
                <w:b/>
                <w:i/>
                <w:lang w:eastAsia="zh-CN"/>
              </w:rPr>
              <w:t>ce</w:t>
            </w:r>
            <w:proofErr w:type="spellEnd"/>
            <w:r w:rsidRPr="000E4E7F">
              <w:rPr>
                <w:b/>
                <w:i/>
                <w:lang w:eastAsia="zh-CN"/>
              </w:rPr>
              <w:t>-PUSCH-</w:t>
            </w:r>
            <w:proofErr w:type="spellStart"/>
            <w:r w:rsidRPr="000E4E7F">
              <w:rPr>
                <w:b/>
                <w:i/>
                <w:lang w:eastAsia="zh-CN"/>
              </w:rPr>
              <w:t>FlexibleStartPRB</w:t>
            </w:r>
            <w:proofErr w:type="spellEnd"/>
            <w:r w:rsidRPr="000E4E7F">
              <w:rPr>
                <w:b/>
                <w:i/>
                <w:lang w:eastAsia="zh-CN"/>
              </w:rPr>
              <w:t>-CE-</w:t>
            </w:r>
            <w:proofErr w:type="spellStart"/>
            <w:r w:rsidRPr="000E4E7F">
              <w:rPr>
                <w:b/>
                <w:i/>
                <w:lang w:eastAsia="zh-CN"/>
              </w:rPr>
              <w:t>ModeA</w:t>
            </w:r>
            <w:proofErr w:type="spellEnd"/>
            <w:r w:rsidRPr="000E4E7F">
              <w:rPr>
                <w:b/>
                <w:lang w:eastAsia="zh-CN"/>
              </w:rPr>
              <w:t xml:space="preserve">, </w:t>
            </w:r>
            <w:proofErr w:type="spellStart"/>
            <w:r w:rsidRPr="000E4E7F">
              <w:rPr>
                <w:b/>
                <w:i/>
                <w:lang w:eastAsia="zh-CN"/>
              </w:rPr>
              <w:t>ce</w:t>
            </w:r>
            <w:proofErr w:type="spellEnd"/>
            <w:r w:rsidRPr="000E4E7F">
              <w:rPr>
                <w:b/>
                <w:i/>
                <w:lang w:eastAsia="zh-CN"/>
              </w:rPr>
              <w:t>-PUSCH-</w:t>
            </w:r>
            <w:proofErr w:type="spellStart"/>
            <w:r w:rsidRPr="000E4E7F">
              <w:rPr>
                <w:b/>
                <w:i/>
                <w:lang w:eastAsia="zh-CN"/>
              </w:rPr>
              <w:t>FlexibleStartPRB</w:t>
            </w:r>
            <w:proofErr w:type="spellEnd"/>
            <w:r w:rsidRPr="000E4E7F">
              <w:rPr>
                <w:b/>
                <w:i/>
                <w:lang w:eastAsia="zh-CN"/>
              </w:rPr>
              <w:t>-CE-</w:t>
            </w:r>
            <w:proofErr w:type="spellStart"/>
            <w:r w:rsidRPr="000E4E7F">
              <w:rPr>
                <w:b/>
                <w:i/>
                <w:lang w:eastAsia="zh-CN"/>
              </w:rPr>
              <w:t>ModeB</w:t>
            </w:r>
            <w:proofErr w:type="spellEnd"/>
          </w:p>
          <w:p w14:paraId="37B757ED" w14:textId="77777777" w:rsidR="00083859" w:rsidRPr="000E4E7F" w:rsidRDefault="00083859" w:rsidP="001F1F1C">
            <w:pPr>
              <w:pStyle w:val="TAL"/>
              <w:rPr>
                <w:lang w:eastAsia="zh-CN"/>
              </w:rPr>
            </w:pPr>
            <w:r w:rsidRPr="000E4E7F">
              <w:rPr>
                <w:lang w:eastAsia="zh-CN"/>
              </w:rPr>
              <w:t>This field indicates whether UE supports flexible starting PRB for PDSCH/PUSCH when operating in coverage enhancement mode A/B, as specified in TS 36.211 [21] and TS 36.213 [22].</w:t>
            </w:r>
          </w:p>
        </w:tc>
        <w:tc>
          <w:tcPr>
            <w:tcW w:w="862" w:type="dxa"/>
            <w:gridSpan w:val="2"/>
            <w:tcBorders>
              <w:top w:val="single" w:sz="4" w:space="0" w:color="808080"/>
              <w:left w:val="single" w:sz="4" w:space="0" w:color="808080"/>
              <w:bottom w:val="single" w:sz="4" w:space="0" w:color="808080"/>
              <w:right w:val="single" w:sz="4" w:space="0" w:color="808080"/>
            </w:tcBorders>
          </w:tcPr>
          <w:p w14:paraId="0FB4ECF4" w14:textId="77777777" w:rsidR="00083859" w:rsidRPr="000E4E7F" w:rsidRDefault="00083859" w:rsidP="001F1F1C">
            <w:pPr>
              <w:pStyle w:val="TAL"/>
              <w:jc w:val="center"/>
              <w:rPr>
                <w:bCs/>
                <w:noProof/>
                <w:lang w:eastAsia="zh-CN"/>
              </w:rPr>
            </w:pPr>
            <w:r w:rsidRPr="000E4E7F">
              <w:rPr>
                <w:bCs/>
                <w:noProof/>
                <w:lang w:eastAsia="zh-CN"/>
              </w:rPr>
              <w:t>-</w:t>
            </w:r>
          </w:p>
        </w:tc>
      </w:tr>
      <w:tr w:rsidR="00083859" w:rsidRPr="000E4E7F" w14:paraId="31ECDA2A" w14:textId="77777777" w:rsidTr="001F1F1C">
        <w:trPr>
          <w:cantSplit/>
        </w:trPr>
        <w:tc>
          <w:tcPr>
            <w:tcW w:w="7793" w:type="dxa"/>
            <w:gridSpan w:val="2"/>
          </w:tcPr>
          <w:p w14:paraId="45C302CE" w14:textId="77777777" w:rsidR="00083859" w:rsidRPr="000E4E7F" w:rsidRDefault="00083859" w:rsidP="001F1F1C">
            <w:pPr>
              <w:pStyle w:val="TAL"/>
              <w:rPr>
                <w:b/>
                <w:bCs/>
                <w:i/>
                <w:noProof/>
                <w:lang w:eastAsia="en-GB"/>
              </w:rPr>
            </w:pPr>
            <w:r w:rsidRPr="000E4E7F">
              <w:rPr>
                <w:b/>
                <w:bCs/>
                <w:i/>
                <w:noProof/>
                <w:lang w:eastAsia="en-GB"/>
              </w:rPr>
              <w:t>ce-PDSCH-PUSCH-Enhancement</w:t>
            </w:r>
          </w:p>
          <w:p w14:paraId="654F77D8" w14:textId="77777777" w:rsidR="00083859" w:rsidRPr="000E4E7F" w:rsidDel="00EF05C9" w:rsidRDefault="00083859" w:rsidP="001F1F1C">
            <w:pPr>
              <w:pStyle w:val="TAL"/>
              <w:rPr>
                <w:b/>
                <w:bCs/>
                <w:i/>
                <w:noProof/>
                <w:lang w:eastAsia="en-GB"/>
              </w:rPr>
            </w:pPr>
            <w:r w:rsidRPr="000E4E7F">
              <w:rPr>
                <w:iCs/>
                <w:noProof/>
                <w:lang w:eastAsia="en-GB"/>
              </w:rPr>
              <w:t xml:space="preserve">Indicates whether the UE supports new numbers of repetitions for PUSCH </w:t>
            </w:r>
            <w:r w:rsidRPr="000E4E7F">
              <w:rPr>
                <w:noProof/>
                <w:lang w:eastAsia="en-GB"/>
              </w:rPr>
              <w:t>and modulation restrictions for PDSCH/PUSCH</w:t>
            </w:r>
            <w:r w:rsidRPr="000E4E7F">
              <w:rPr>
                <w:iCs/>
                <w:noProof/>
                <w:lang w:eastAsia="en-GB"/>
              </w:rPr>
              <w:t xml:space="preserve"> in CE mode A</w:t>
            </w:r>
            <w:r w:rsidRPr="000E4E7F">
              <w:t xml:space="preserve"> as specified in TS</w:t>
            </w:r>
            <w:r w:rsidRPr="000E4E7F">
              <w:rPr>
                <w:lang w:eastAsia="en-GB"/>
              </w:rPr>
              <w:t xml:space="preserve"> 36.212 [22] and TS 36.213 [23]</w:t>
            </w:r>
            <w:r w:rsidRPr="000E4E7F">
              <w:rPr>
                <w:iCs/>
                <w:noProof/>
                <w:lang w:eastAsia="en-GB"/>
              </w:rPr>
              <w:t>.</w:t>
            </w:r>
          </w:p>
        </w:tc>
        <w:tc>
          <w:tcPr>
            <w:tcW w:w="862" w:type="dxa"/>
            <w:gridSpan w:val="2"/>
          </w:tcPr>
          <w:p w14:paraId="34B57F99" w14:textId="77777777" w:rsidR="00083859" w:rsidRPr="000E4E7F" w:rsidRDefault="00083859" w:rsidP="001F1F1C">
            <w:pPr>
              <w:pStyle w:val="TAL"/>
              <w:jc w:val="center"/>
              <w:rPr>
                <w:bCs/>
                <w:noProof/>
                <w:lang w:eastAsia="en-GB"/>
              </w:rPr>
            </w:pPr>
            <w:r w:rsidRPr="000E4E7F">
              <w:rPr>
                <w:bCs/>
                <w:noProof/>
                <w:lang w:eastAsia="en-GB"/>
              </w:rPr>
              <w:t>No</w:t>
            </w:r>
          </w:p>
        </w:tc>
      </w:tr>
      <w:tr w:rsidR="00083859" w:rsidRPr="000E4E7F" w14:paraId="3A3A95E0" w14:textId="77777777" w:rsidTr="001F1F1C">
        <w:trPr>
          <w:cantSplit/>
        </w:trPr>
        <w:tc>
          <w:tcPr>
            <w:tcW w:w="7793" w:type="dxa"/>
            <w:gridSpan w:val="2"/>
          </w:tcPr>
          <w:p w14:paraId="667A3EF8" w14:textId="77777777" w:rsidR="00083859" w:rsidRPr="000E4E7F" w:rsidRDefault="00083859" w:rsidP="001F1F1C">
            <w:pPr>
              <w:pStyle w:val="TAL"/>
              <w:rPr>
                <w:b/>
                <w:bCs/>
                <w:i/>
                <w:noProof/>
                <w:lang w:eastAsia="en-GB"/>
              </w:rPr>
            </w:pPr>
            <w:r w:rsidRPr="000E4E7F">
              <w:rPr>
                <w:b/>
                <w:bCs/>
                <w:i/>
                <w:noProof/>
                <w:lang w:eastAsia="en-GB"/>
              </w:rPr>
              <w:t>ce-PDSCH-PUSCH-MaxBandwidth</w:t>
            </w:r>
          </w:p>
          <w:p w14:paraId="7ACE9565" w14:textId="77777777" w:rsidR="00083859" w:rsidRPr="000E4E7F" w:rsidRDefault="00083859" w:rsidP="001F1F1C">
            <w:pPr>
              <w:pStyle w:val="TAL"/>
              <w:rPr>
                <w:b/>
                <w:bCs/>
                <w:i/>
                <w:noProof/>
                <w:lang w:eastAsia="en-GB"/>
              </w:rPr>
            </w:pPr>
            <w:r w:rsidRPr="000E4E7F">
              <w:rPr>
                <w:iCs/>
                <w:noProof/>
                <w:lang w:eastAsia="en-GB"/>
              </w:rPr>
              <w:t xml:space="preserve">Indicates the maximum supported PDSCH/PUSCH channel bandwidth in CE mode A and B, </w:t>
            </w:r>
            <w:r w:rsidRPr="000E4E7F">
              <w:t>as specified in TS</w:t>
            </w:r>
            <w:r w:rsidRPr="000E4E7F">
              <w:rPr>
                <w:lang w:eastAsia="en-GB"/>
              </w:rPr>
              <w:t xml:space="preserve"> 36.212 [22] and TS 36.213 [23]</w:t>
            </w:r>
            <w:r w:rsidRPr="000E4E7F">
              <w:t xml:space="preserve">. Value bw5 corresponds to 5 MHz and value bw20 corresponds to 20 </w:t>
            </w:r>
            <w:proofErr w:type="spellStart"/>
            <w:r w:rsidRPr="000E4E7F">
              <w:t>MHz.</w:t>
            </w:r>
            <w:proofErr w:type="spellEnd"/>
            <w:r w:rsidRPr="000E4E7F">
              <w:t xml:space="preserve"> If the field is absent the maximum </w:t>
            </w:r>
            <w:r w:rsidRPr="000E4E7F">
              <w:rPr>
                <w:iCs/>
                <w:noProof/>
                <w:lang w:eastAsia="en-GB"/>
              </w:rPr>
              <w:t>PDSCH/PUSCH channel bandwidth in CE mode A and B is 1.4 MHz. If the setting of this parameter is 20 MHz, the max supported PUSCH channel bandwidth in CE mode A is 5 MHz. The maximum PUSCH channel bandwidth in CE mode B is 1.4 MHz regardless of the setting of this parameter. Parameter: transmission bandwidth configuration, see TS 36.101 [42], table 5.6-1.</w:t>
            </w:r>
          </w:p>
        </w:tc>
        <w:tc>
          <w:tcPr>
            <w:tcW w:w="862" w:type="dxa"/>
            <w:gridSpan w:val="2"/>
          </w:tcPr>
          <w:p w14:paraId="624633B5" w14:textId="77777777" w:rsidR="00083859" w:rsidRPr="000E4E7F" w:rsidRDefault="00083859" w:rsidP="001F1F1C">
            <w:pPr>
              <w:pStyle w:val="TAL"/>
              <w:jc w:val="center"/>
              <w:rPr>
                <w:bCs/>
                <w:noProof/>
                <w:lang w:eastAsia="en-GB"/>
              </w:rPr>
            </w:pPr>
            <w:r w:rsidRPr="000E4E7F">
              <w:rPr>
                <w:bCs/>
                <w:noProof/>
                <w:lang w:eastAsia="en-GB"/>
              </w:rPr>
              <w:t>Yes</w:t>
            </w:r>
          </w:p>
        </w:tc>
      </w:tr>
      <w:tr w:rsidR="00083859" w:rsidRPr="000E4E7F" w14:paraId="2D463F89" w14:textId="77777777" w:rsidTr="001F1F1C">
        <w:trPr>
          <w:cantSplit/>
        </w:trPr>
        <w:tc>
          <w:tcPr>
            <w:tcW w:w="7793" w:type="dxa"/>
            <w:gridSpan w:val="2"/>
          </w:tcPr>
          <w:p w14:paraId="74947429" w14:textId="77777777" w:rsidR="00083859" w:rsidRPr="000E4E7F" w:rsidRDefault="00083859" w:rsidP="001F1F1C">
            <w:pPr>
              <w:pStyle w:val="TAL"/>
              <w:rPr>
                <w:b/>
                <w:bCs/>
                <w:i/>
                <w:noProof/>
                <w:lang w:eastAsia="en-GB"/>
              </w:rPr>
            </w:pPr>
            <w:r w:rsidRPr="000E4E7F">
              <w:rPr>
                <w:b/>
                <w:bCs/>
                <w:i/>
                <w:noProof/>
                <w:lang w:eastAsia="en-GB"/>
              </w:rPr>
              <w:t>ce-PDSCH-TenProcesses</w:t>
            </w:r>
          </w:p>
          <w:p w14:paraId="7E39352A" w14:textId="77777777" w:rsidR="00083859" w:rsidRPr="000E4E7F" w:rsidRDefault="00083859" w:rsidP="001F1F1C">
            <w:pPr>
              <w:pStyle w:val="TAL"/>
              <w:rPr>
                <w:b/>
                <w:bCs/>
                <w:i/>
                <w:noProof/>
                <w:lang w:eastAsia="en-GB"/>
              </w:rPr>
            </w:pPr>
            <w:r w:rsidRPr="000E4E7F">
              <w:rPr>
                <w:iCs/>
                <w:noProof/>
                <w:lang w:eastAsia="en-GB"/>
              </w:rPr>
              <w:t>Indicates whether the UE supports 10 DL HARQ processes in FDD in CE mode A.</w:t>
            </w:r>
          </w:p>
        </w:tc>
        <w:tc>
          <w:tcPr>
            <w:tcW w:w="862" w:type="dxa"/>
            <w:gridSpan w:val="2"/>
          </w:tcPr>
          <w:p w14:paraId="73B9783A" w14:textId="77777777" w:rsidR="00083859" w:rsidRPr="000E4E7F" w:rsidRDefault="00083859" w:rsidP="001F1F1C">
            <w:pPr>
              <w:pStyle w:val="TAL"/>
              <w:jc w:val="center"/>
              <w:rPr>
                <w:bCs/>
                <w:noProof/>
                <w:lang w:eastAsia="en-GB"/>
              </w:rPr>
            </w:pPr>
            <w:r w:rsidRPr="000E4E7F">
              <w:rPr>
                <w:bCs/>
                <w:noProof/>
                <w:lang w:eastAsia="en-GB"/>
              </w:rPr>
              <w:t>Yes</w:t>
            </w:r>
          </w:p>
        </w:tc>
      </w:tr>
      <w:tr w:rsidR="00083859" w:rsidRPr="000E4E7F" w14:paraId="5F903D14" w14:textId="77777777" w:rsidTr="001F1F1C">
        <w:trPr>
          <w:cantSplit/>
        </w:trPr>
        <w:tc>
          <w:tcPr>
            <w:tcW w:w="7793" w:type="dxa"/>
            <w:gridSpan w:val="2"/>
          </w:tcPr>
          <w:p w14:paraId="7B0024FC" w14:textId="77777777" w:rsidR="00083859" w:rsidRPr="000E4E7F" w:rsidRDefault="00083859" w:rsidP="001F1F1C">
            <w:pPr>
              <w:pStyle w:val="TAL"/>
              <w:rPr>
                <w:b/>
                <w:bCs/>
                <w:i/>
                <w:noProof/>
                <w:lang w:eastAsia="en-GB"/>
              </w:rPr>
            </w:pPr>
            <w:r w:rsidRPr="000E4E7F">
              <w:rPr>
                <w:b/>
                <w:bCs/>
                <w:i/>
                <w:noProof/>
                <w:lang w:eastAsia="en-GB"/>
              </w:rPr>
              <w:t>ce-PUCCH-Enhancement</w:t>
            </w:r>
          </w:p>
          <w:p w14:paraId="4F97DCEB" w14:textId="77777777" w:rsidR="00083859" w:rsidRPr="000E4E7F" w:rsidRDefault="00083859" w:rsidP="001F1F1C">
            <w:pPr>
              <w:pStyle w:val="TAL"/>
              <w:rPr>
                <w:b/>
                <w:bCs/>
                <w:i/>
                <w:noProof/>
                <w:lang w:eastAsia="en-GB"/>
              </w:rPr>
            </w:pPr>
            <w:r w:rsidRPr="000E4E7F">
              <w:rPr>
                <w:iCs/>
                <w:noProof/>
                <w:lang w:eastAsia="en-GB"/>
              </w:rPr>
              <w:t>Indicates whether the UE supports r</w:t>
            </w:r>
            <w:proofErr w:type="spellStart"/>
            <w:r w:rsidRPr="000E4E7F">
              <w:t>epetition</w:t>
            </w:r>
            <w:proofErr w:type="spellEnd"/>
            <w:r w:rsidRPr="000E4E7F">
              <w:t xml:space="preserve"> levels 64 and 128 for PUCCH in CE Mode B</w:t>
            </w:r>
            <w:r w:rsidRPr="000E4E7F">
              <w:rPr>
                <w:bCs/>
                <w:noProof/>
                <w:lang w:eastAsia="en-GB"/>
              </w:rPr>
              <w:t xml:space="preserve">, </w:t>
            </w:r>
            <w:r w:rsidRPr="000E4E7F">
              <w:t>as specified in TS 36.211 [21] and in TS 36.213 [23].</w:t>
            </w:r>
          </w:p>
        </w:tc>
        <w:tc>
          <w:tcPr>
            <w:tcW w:w="862" w:type="dxa"/>
            <w:gridSpan w:val="2"/>
          </w:tcPr>
          <w:p w14:paraId="10030980" w14:textId="77777777" w:rsidR="00083859" w:rsidRPr="000E4E7F" w:rsidRDefault="00083859" w:rsidP="001F1F1C">
            <w:pPr>
              <w:pStyle w:val="TAL"/>
              <w:jc w:val="center"/>
              <w:rPr>
                <w:bCs/>
                <w:noProof/>
                <w:lang w:eastAsia="en-GB"/>
              </w:rPr>
            </w:pPr>
            <w:r w:rsidRPr="000E4E7F">
              <w:rPr>
                <w:bCs/>
                <w:noProof/>
                <w:lang w:eastAsia="en-GB"/>
              </w:rPr>
              <w:t>No</w:t>
            </w:r>
          </w:p>
        </w:tc>
      </w:tr>
      <w:tr w:rsidR="00083859" w:rsidRPr="000E4E7F" w14:paraId="144AE4A8" w14:textId="77777777" w:rsidTr="001F1F1C">
        <w:trPr>
          <w:cantSplit/>
        </w:trPr>
        <w:tc>
          <w:tcPr>
            <w:tcW w:w="7793" w:type="dxa"/>
            <w:gridSpan w:val="2"/>
          </w:tcPr>
          <w:p w14:paraId="3B841057" w14:textId="77777777" w:rsidR="00083859" w:rsidRPr="000E4E7F" w:rsidRDefault="00083859" w:rsidP="001F1F1C">
            <w:pPr>
              <w:pStyle w:val="TAL"/>
              <w:rPr>
                <w:b/>
                <w:bCs/>
                <w:i/>
                <w:noProof/>
                <w:lang w:eastAsia="en-GB"/>
              </w:rPr>
            </w:pPr>
            <w:r w:rsidRPr="000E4E7F">
              <w:rPr>
                <w:b/>
                <w:bCs/>
                <w:i/>
                <w:noProof/>
                <w:lang w:eastAsia="en-GB"/>
              </w:rPr>
              <w:t>ce-PUSCH-NB-MaxTBS</w:t>
            </w:r>
          </w:p>
          <w:p w14:paraId="5473BEE8" w14:textId="77777777" w:rsidR="00083859" w:rsidRPr="000E4E7F" w:rsidRDefault="00083859" w:rsidP="001F1F1C">
            <w:pPr>
              <w:pStyle w:val="TAL"/>
              <w:rPr>
                <w:b/>
                <w:bCs/>
                <w:i/>
                <w:noProof/>
                <w:lang w:eastAsia="en-GB"/>
              </w:rPr>
            </w:pPr>
            <w:r w:rsidRPr="000E4E7F">
              <w:rPr>
                <w:iCs/>
                <w:noProof/>
                <w:lang w:eastAsia="en-GB"/>
              </w:rPr>
              <w:t xml:space="preserve">Indicates whether the UE supports 2984 bits max UL TBS in 1.4 MHz in CE mode A </w:t>
            </w:r>
            <w:r w:rsidRPr="000E4E7F">
              <w:t>operation, as specified in TS</w:t>
            </w:r>
            <w:r w:rsidRPr="000E4E7F">
              <w:rPr>
                <w:lang w:eastAsia="en-GB"/>
              </w:rPr>
              <w:t xml:space="preserve"> 36.212 [22] and TS 36.213 [23]</w:t>
            </w:r>
            <w:r w:rsidRPr="000E4E7F">
              <w:t>.</w:t>
            </w:r>
          </w:p>
        </w:tc>
        <w:tc>
          <w:tcPr>
            <w:tcW w:w="862" w:type="dxa"/>
            <w:gridSpan w:val="2"/>
          </w:tcPr>
          <w:p w14:paraId="776FBA4C" w14:textId="77777777" w:rsidR="00083859" w:rsidRPr="000E4E7F" w:rsidRDefault="00083859" w:rsidP="001F1F1C">
            <w:pPr>
              <w:pStyle w:val="TAL"/>
              <w:jc w:val="center"/>
              <w:rPr>
                <w:bCs/>
                <w:noProof/>
                <w:lang w:eastAsia="en-GB"/>
              </w:rPr>
            </w:pPr>
            <w:r w:rsidRPr="000E4E7F">
              <w:rPr>
                <w:bCs/>
                <w:noProof/>
                <w:lang w:eastAsia="en-GB"/>
              </w:rPr>
              <w:t>Yes</w:t>
            </w:r>
          </w:p>
        </w:tc>
      </w:tr>
      <w:tr w:rsidR="00083859" w:rsidRPr="000E4E7F" w14:paraId="1525A67E" w14:textId="77777777" w:rsidTr="001F1F1C">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1832BC01" w14:textId="77777777" w:rsidR="00083859" w:rsidRPr="000E4E7F" w:rsidRDefault="00083859" w:rsidP="001F1F1C">
            <w:pPr>
              <w:pStyle w:val="TAL"/>
              <w:rPr>
                <w:b/>
                <w:bCs/>
                <w:i/>
                <w:noProof/>
                <w:lang w:eastAsia="en-GB"/>
              </w:rPr>
            </w:pPr>
            <w:bookmarkStart w:id="78" w:name="_Hlk509241096"/>
            <w:r w:rsidRPr="000E4E7F">
              <w:rPr>
                <w:b/>
                <w:bCs/>
                <w:i/>
                <w:noProof/>
                <w:lang w:eastAsia="en-GB"/>
              </w:rPr>
              <w:t>ce-PUSCH-SubPRB-Allocation</w:t>
            </w:r>
          </w:p>
          <w:p w14:paraId="6D6323F7" w14:textId="77777777" w:rsidR="00083859" w:rsidRPr="000E4E7F" w:rsidRDefault="00083859" w:rsidP="001F1F1C">
            <w:pPr>
              <w:pStyle w:val="TAL"/>
              <w:rPr>
                <w:b/>
                <w:bCs/>
                <w:i/>
                <w:noProof/>
                <w:lang w:eastAsia="en-GB"/>
              </w:rPr>
            </w:pPr>
            <w:r w:rsidRPr="000E4E7F">
              <w:rPr>
                <w:bCs/>
                <w:noProof/>
                <w:lang w:eastAsia="en-GB"/>
              </w:rPr>
              <w:t>Indicates whether the UE supports sub-PRB resource allocation for PUSCH in CE mode A or B, as specified in TS 36.211 [21],</w:t>
            </w:r>
            <w:r w:rsidRPr="000E4E7F">
              <w:t xml:space="preserve"> TS</w:t>
            </w:r>
            <w:r w:rsidRPr="000E4E7F">
              <w:rPr>
                <w:lang w:eastAsia="en-GB"/>
              </w:rPr>
              <w:t xml:space="preserve"> 36.212 [22]</w:t>
            </w:r>
            <w:r w:rsidRPr="000E4E7F">
              <w:rPr>
                <w:bCs/>
                <w:noProof/>
                <w:lang w:eastAsia="en-GB"/>
              </w:rPr>
              <w:t xml:space="preserve"> and TS 36.213 [23].</w:t>
            </w:r>
            <w:bookmarkEnd w:id="78"/>
          </w:p>
        </w:tc>
        <w:tc>
          <w:tcPr>
            <w:tcW w:w="862" w:type="dxa"/>
            <w:gridSpan w:val="2"/>
            <w:tcBorders>
              <w:top w:val="single" w:sz="4" w:space="0" w:color="808080"/>
              <w:left w:val="single" w:sz="4" w:space="0" w:color="808080"/>
              <w:bottom w:val="single" w:sz="4" w:space="0" w:color="808080"/>
              <w:right w:val="single" w:sz="4" w:space="0" w:color="808080"/>
            </w:tcBorders>
          </w:tcPr>
          <w:p w14:paraId="0F679E04" w14:textId="77777777" w:rsidR="00083859" w:rsidRPr="000E4E7F" w:rsidRDefault="00083859" w:rsidP="001F1F1C">
            <w:pPr>
              <w:pStyle w:val="TAL"/>
              <w:jc w:val="center"/>
              <w:rPr>
                <w:bCs/>
                <w:noProof/>
                <w:lang w:eastAsia="en-GB"/>
              </w:rPr>
            </w:pPr>
            <w:r w:rsidRPr="000E4E7F">
              <w:rPr>
                <w:bCs/>
                <w:noProof/>
                <w:lang w:eastAsia="en-GB"/>
              </w:rPr>
              <w:t>-</w:t>
            </w:r>
          </w:p>
        </w:tc>
      </w:tr>
      <w:tr w:rsidR="00083859" w:rsidRPr="000E4E7F" w14:paraId="678D7DBF" w14:textId="77777777" w:rsidTr="001F1F1C">
        <w:trPr>
          <w:cantSplit/>
        </w:trPr>
        <w:tc>
          <w:tcPr>
            <w:tcW w:w="7793" w:type="dxa"/>
            <w:gridSpan w:val="2"/>
          </w:tcPr>
          <w:p w14:paraId="6070FB99" w14:textId="77777777" w:rsidR="00083859" w:rsidRPr="000E4E7F" w:rsidRDefault="00083859" w:rsidP="001F1F1C">
            <w:pPr>
              <w:pStyle w:val="TAL"/>
              <w:rPr>
                <w:b/>
                <w:bCs/>
                <w:i/>
                <w:noProof/>
                <w:lang w:eastAsia="en-GB"/>
              </w:rPr>
            </w:pPr>
            <w:r w:rsidRPr="000E4E7F">
              <w:rPr>
                <w:b/>
                <w:bCs/>
                <w:i/>
                <w:noProof/>
                <w:lang w:eastAsia="en-GB"/>
              </w:rPr>
              <w:t>ce-RetuningSymbols</w:t>
            </w:r>
          </w:p>
          <w:p w14:paraId="697115E4" w14:textId="77777777" w:rsidR="00083859" w:rsidRPr="000E4E7F" w:rsidRDefault="00083859" w:rsidP="001F1F1C">
            <w:pPr>
              <w:pStyle w:val="TAL"/>
              <w:rPr>
                <w:b/>
                <w:bCs/>
                <w:i/>
                <w:noProof/>
                <w:lang w:eastAsia="en-GB"/>
              </w:rPr>
            </w:pPr>
            <w:r w:rsidRPr="000E4E7F">
              <w:rPr>
                <w:iCs/>
                <w:noProof/>
                <w:lang w:eastAsia="en-GB"/>
              </w:rPr>
              <w:t>Indicates the number of retuning symbols in CE mode</w:t>
            </w:r>
            <w:r w:rsidRPr="000E4E7F">
              <w:t xml:space="preserve"> A and B as specified in TS</w:t>
            </w:r>
            <w:r w:rsidRPr="000E4E7F">
              <w:rPr>
                <w:lang w:eastAsia="en-GB"/>
              </w:rPr>
              <w:t xml:space="preserve"> 36.211 [21]</w:t>
            </w:r>
            <w:r w:rsidRPr="000E4E7F">
              <w:t xml:space="preserve">. Value n0 corresponds to 0 retuning symbols and value n1 corresponds to 1 retuning symbol. If the field is absent the </w:t>
            </w:r>
            <w:r w:rsidRPr="000E4E7F">
              <w:rPr>
                <w:iCs/>
                <w:noProof/>
                <w:lang w:eastAsia="en-GB"/>
              </w:rPr>
              <w:t>number of retuning symbols in CE mode A and B is 2.</w:t>
            </w:r>
          </w:p>
        </w:tc>
        <w:tc>
          <w:tcPr>
            <w:tcW w:w="862" w:type="dxa"/>
            <w:gridSpan w:val="2"/>
          </w:tcPr>
          <w:p w14:paraId="3261A897" w14:textId="77777777" w:rsidR="00083859" w:rsidRPr="000E4E7F" w:rsidRDefault="00083859" w:rsidP="001F1F1C">
            <w:pPr>
              <w:pStyle w:val="TAL"/>
              <w:jc w:val="center"/>
              <w:rPr>
                <w:bCs/>
                <w:noProof/>
                <w:lang w:eastAsia="en-GB"/>
              </w:rPr>
            </w:pPr>
            <w:r w:rsidRPr="000E4E7F">
              <w:rPr>
                <w:bCs/>
                <w:noProof/>
                <w:lang w:eastAsia="en-GB"/>
              </w:rPr>
              <w:t>No</w:t>
            </w:r>
          </w:p>
        </w:tc>
      </w:tr>
      <w:tr w:rsidR="00083859" w:rsidRPr="000E4E7F" w14:paraId="443A19AA" w14:textId="77777777" w:rsidTr="001F1F1C">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3A1E00DF" w14:textId="77777777" w:rsidR="00083859" w:rsidRPr="000E4E7F" w:rsidRDefault="00083859" w:rsidP="001F1F1C">
            <w:pPr>
              <w:pStyle w:val="TAL"/>
              <w:rPr>
                <w:b/>
                <w:i/>
                <w:lang w:eastAsia="en-GB"/>
              </w:rPr>
            </w:pPr>
            <w:proofErr w:type="spellStart"/>
            <w:r w:rsidRPr="000E4E7F">
              <w:rPr>
                <w:b/>
                <w:i/>
                <w:lang w:eastAsia="en-GB"/>
              </w:rPr>
              <w:t>ce</w:t>
            </w:r>
            <w:proofErr w:type="spellEnd"/>
            <w:r w:rsidRPr="000E4E7F">
              <w:rPr>
                <w:b/>
                <w:i/>
                <w:lang w:eastAsia="en-GB"/>
              </w:rPr>
              <w:t>-RRC-INACTIVE</w:t>
            </w:r>
          </w:p>
          <w:p w14:paraId="2C1447D9" w14:textId="77777777" w:rsidR="00083859" w:rsidRPr="000E4E7F" w:rsidRDefault="00083859" w:rsidP="001F1F1C">
            <w:pPr>
              <w:pStyle w:val="TAL"/>
              <w:rPr>
                <w:lang w:eastAsia="en-GB"/>
              </w:rPr>
            </w:pPr>
            <w:r w:rsidRPr="000E4E7F">
              <w:rPr>
                <w:lang w:eastAsia="en-GB"/>
              </w:rPr>
              <w:t xml:space="preserve">Indicates whether UE operating in CE mode supports RRC_INACTIVE when connected to 5GC. A UE including this field also supports short </w:t>
            </w:r>
            <w:proofErr w:type="spellStart"/>
            <w:r w:rsidRPr="000E4E7F">
              <w:rPr>
                <w:lang w:eastAsia="en-GB"/>
              </w:rPr>
              <w:t>eDRX</w:t>
            </w:r>
            <w:proofErr w:type="spellEnd"/>
            <w:r w:rsidRPr="000E4E7F">
              <w:rPr>
                <w:lang w:eastAsia="en-GB"/>
              </w:rPr>
              <w:t xml:space="preserve"> cycles in RRC_INACTIVE when connected to 5GC.</w:t>
            </w:r>
          </w:p>
        </w:tc>
        <w:tc>
          <w:tcPr>
            <w:tcW w:w="862" w:type="dxa"/>
            <w:gridSpan w:val="2"/>
            <w:tcBorders>
              <w:top w:val="single" w:sz="4" w:space="0" w:color="808080"/>
              <w:left w:val="single" w:sz="4" w:space="0" w:color="808080"/>
              <w:bottom w:val="single" w:sz="4" w:space="0" w:color="808080"/>
              <w:right w:val="single" w:sz="4" w:space="0" w:color="808080"/>
            </w:tcBorders>
          </w:tcPr>
          <w:p w14:paraId="21152BB2" w14:textId="77777777" w:rsidR="00083859" w:rsidRPr="000E4E7F" w:rsidRDefault="00083859" w:rsidP="001F1F1C">
            <w:pPr>
              <w:pStyle w:val="TAL"/>
              <w:jc w:val="center"/>
              <w:rPr>
                <w:bCs/>
                <w:noProof/>
                <w:lang w:eastAsia="en-GB"/>
              </w:rPr>
            </w:pPr>
            <w:r w:rsidRPr="000E4E7F">
              <w:rPr>
                <w:bCs/>
                <w:noProof/>
                <w:lang w:eastAsia="en-GB"/>
              </w:rPr>
              <w:t>-</w:t>
            </w:r>
          </w:p>
        </w:tc>
      </w:tr>
      <w:tr w:rsidR="00083859" w:rsidRPr="000E4E7F" w14:paraId="2A3EE7B7" w14:textId="77777777" w:rsidTr="001F1F1C">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03F76BF9" w14:textId="77777777" w:rsidR="00083859" w:rsidRPr="000E4E7F" w:rsidRDefault="00083859" w:rsidP="001F1F1C">
            <w:pPr>
              <w:pStyle w:val="TAL"/>
              <w:rPr>
                <w:b/>
                <w:i/>
                <w:lang w:eastAsia="en-GB"/>
              </w:rPr>
            </w:pPr>
            <w:proofErr w:type="spellStart"/>
            <w:r w:rsidRPr="000E4E7F">
              <w:rPr>
                <w:b/>
                <w:i/>
                <w:lang w:eastAsia="en-GB"/>
              </w:rPr>
              <w:t>ce-RxInLTE-ControlRegion</w:t>
            </w:r>
            <w:proofErr w:type="spellEnd"/>
          </w:p>
          <w:p w14:paraId="45F5E16F" w14:textId="77777777" w:rsidR="00083859" w:rsidRPr="000E4E7F" w:rsidRDefault="00083859" w:rsidP="001F1F1C">
            <w:pPr>
              <w:pStyle w:val="TAL"/>
              <w:rPr>
                <w:lang w:eastAsia="en-GB"/>
              </w:rPr>
            </w:pPr>
            <w:r w:rsidRPr="000E4E7F">
              <w:rPr>
                <w:lang w:eastAsia="en-GB"/>
              </w:rPr>
              <w:t xml:space="preserve">Indicates whether UE operating in CE mode supports </w:t>
            </w:r>
            <w:r w:rsidRPr="000E4E7F">
              <w:t>PDSCH or MPDCCH reception in LTE control channel region as specified in TS 36.211 [21]</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4D63F16" w14:textId="77777777" w:rsidR="00083859" w:rsidRPr="000E4E7F" w:rsidRDefault="00083859" w:rsidP="001F1F1C">
            <w:pPr>
              <w:pStyle w:val="TAL"/>
              <w:jc w:val="center"/>
              <w:rPr>
                <w:bCs/>
                <w:noProof/>
                <w:lang w:eastAsia="en-GB"/>
              </w:rPr>
            </w:pPr>
            <w:r w:rsidRPr="000E4E7F">
              <w:rPr>
                <w:bCs/>
                <w:noProof/>
                <w:lang w:eastAsia="en-GB"/>
              </w:rPr>
              <w:t>-</w:t>
            </w:r>
          </w:p>
        </w:tc>
      </w:tr>
      <w:tr w:rsidR="00083859" w:rsidRPr="000E4E7F" w14:paraId="05C45E80" w14:textId="77777777" w:rsidTr="001F1F1C">
        <w:trPr>
          <w:cantSplit/>
        </w:trPr>
        <w:tc>
          <w:tcPr>
            <w:tcW w:w="7793" w:type="dxa"/>
            <w:gridSpan w:val="2"/>
          </w:tcPr>
          <w:p w14:paraId="4A4C1E36" w14:textId="77777777" w:rsidR="00083859" w:rsidRPr="000E4E7F" w:rsidRDefault="00083859" w:rsidP="001F1F1C">
            <w:pPr>
              <w:pStyle w:val="TAL"/>
              <w:rPr>
                <w:b/>
                <w:bCs/>
                <w:i/>
                <w:noProof/>
                <w:lang w:eastAsia="en-GB"/>
              </w:rPr>
            </w:pPr>
            <w:r w:rsidRPr="000E4E7F">
              <w:rPr>
                <w:b/>
                <w:bCs/>
                <w:i/>
                <w:noProof/>
                <w:lang w:eastAsia="en-GB"/>
              </w:rPr>
              <w:t>ce-SchedulingEnhancement</w:t>
            </w:r>
          </w:p>
          <w:p w14:paraId="652FE970" w14:textId="77777777" w:rsidR="00083859" w:rsidRPr="000E4E7F" w:rsidRDefault="00083859" w:rsidP="001F1F1C">
            <w:pPr>
              <w:pStyle w:val="TAL"/>
              <w:rPr>
                <w:b/>
                <w:bCs/>
                <w:i/>
                <w:noProof/>
                <w:lang w:eastAsia="en-GB"/>
              </w:rPr>
            </w:pPr>
            <w:r w:rsidRPr="000E4E7F">
              <w:rPr>
                <w:iCs/>
                <w:noProof/>
                <w:lang w:eastAsia="en-GB"/>
              </w:rPr>
              <w:t xml:space="preserve">Indicates whether the UE supports dynamic HARQ-ACK delay for HD-FDD in CE mode A </w:t>
            </w:r>
            <w:r w:rsidRPr="000E4E7F">
              <w:t>as specified in TS</w:t>
            </w:r>
            <w:r w:rsidRPr="000E4E7F">
              <w:rPr>
                <w:lang w:eastAsia="en-GB"/>
              </w:rPr>
              <w:t xml:space="preserve"> 36.212 [22] and TS 36.213 [23]</w:t>
            </w:r>
            <w:r w:rsidRPr="000E4E7F">
              <w:rPr>
                <w:iCs/>
                <w:noProof/>
                <w:lang w:eastAsia="en-GB"/>
              </w:rPr>
              <w:t>.</w:t>
            </w:r>
          </w:p>
        </w:tc>
        <w:tc>
          <w:tcPr>
            <w:tcW w:w="862" w:type="dxa"/>
            <w:gridSpan w:val="2"/>
          </w:tcPr>
          <w:p w14:paraId="7A1B5622" w14:textId="77777777" w:rsidR="00083859" w:rsidRPr="000E4E7F" w:rsidRDefault="00083859" w:rsidP="001F1F1C">
            <w:pPr>
              <w:pStyle w:val="TAL"/>
              <w:jc w:val="center"/>
              <w:rPr>
                <w:bCs/>
                <w:noProof/>
                <w:lang w:eastAsia="en-GB"/>
              </w:rPr>
            </w:pPr>
            <w:r w:rsidRPr="000E4E7F">
              <w:rPr>
                <w:bCs/>
                <w:noProof/>
                <w:lang w:eastAsia="en-GB"/>
              </w:rPr>
              <w:t>No</w:t>
            </w:r>
          </w:p>
        </w:tc>
      </w:tr>
      <w:tr w:rsidR="00083859" w:rsidRPr="000E4E7F" w14:paraId="7F1797F1" w14:textId="77777777" w:rsidTr="001F1F1C">
        <w:trPr>
          <w:cantSplit/>
        </w:trPr>
        <w:tc>
          <w:tcPr>
            <w:tcW w:w="7793" w:type="dxa"/>
            <w:gridSpan w:val="2"/>
          </w:tcPr>
          <w:p w14:paraId="596A099F" w14:textId="77777777" w:rsidR="00083859" w:rsidRPr="000E4E7F" w:rsidRDefault="00083859" w:rsidP="001F1F1C">
            <w:pPr>
              <w:pStyle w:val="TAL"/>
              <w:rPr>
                <w:b/>
                <w:bCs/>
                <w:i/>
                <w:noProof/>
                <w:lang w:eastAsia="en-GB"/>
              </w:rPr>
            </w:pPr>
            <w:r w:rsidRPr="000E4E7F">
              <w:rPr>
                <w:b/>
                <w:bCs/>
                <w:i/>
                <w:noProof/>
                <w:lang w:eastAsia="en-GB"/>
              </w:rPr>
              <w:lastRenderedPageBreak/>
              <w:t>ce-SRS-Enhancement</w:t>
            </w:r>
          </w:p>
          <w:p w14:paraId="540010A5" w14:textId="77777777" w:rsidR="00083859" w:rsidRPr="000E4E7F" w:rsidRDefault="00083859" w:rsidP="001F1F1C">
            <w:pPr>
              <w:pStyle w:val="TAL"/>
              <w:rPr>
                <w:b/>
                <w:bCs/>
                <w:i/>
                <w:noProof/>
                <w:lang w:eastAsia="en-GB"/>
              </w:rPr>
            </w:pPr>
            <w:r w:rsidRPr="000E4E7F">
              <w:rPr>
                <w:iCs/>
                <w:noProof/>
                <w:lang w:eastAsia="en-GB"/>
              </w:rPr>
              <w:t xml:space="preserve">Indicates whether the UE supports SRS coverage enhancement in TDD with support of SRS combs 2 and 4 </w:t>
            </w:r>
            <w:r w:rsidRPr="000E4E7F">
              <w:t xml:space="preserve">as specified in </w:t>
            </w:r>
            <w:r w:rsidRPr="000E4E7F">
              <w:rPr>
                <w:lang w:eastAsia="en-GB"/>
              </w:rPr>
              <w:t>TS 36.213 [23]</w:t>
            </w:r>
            <w:r w:rsidRPr="000E4E7F">
              <w:rPr>
                <w:iCs/>
                <w:noProof/>
                <w:lang w:eastAsia="en-GB"/>
              </w:rPr>
              <w:t xml:space="preserve">. This field can be included only if </w:t>
            </w:r>
            <w:r w:rsidRPr="000E4E7F">
              <w:rPr>
                <w:i/>
                <w:iCs/>
                <w:noProof/>
                <w:lang w:eastAsia="en-GB"/>
              </w:rPr>
              <w:t>ce-SRS-EnhancementWithoutComb4</w:t>
            </w:r>
            <w:r w:rsidRPr="000E4E7F">
              <w:rPr>
                <w:iCs/>
                <w:noProof/>
                <w:lang w:eastAsia="en-GB"/>
              </w:rPr>
              <w:t xml:space="preserve"> is not included.</w:t>
            </w:r>
          </w:p>
        </w:tc>
        <w:tc>
          <w:tcPr>
            <w:tcW w:w="862" w:type="dxa"/>
            <w:gridSpan w:val="2"/>
          </w:tcPr>
          <w:p w14:paraId="218B7BC2" w14:textId="77777777" w:rsidR="00083859" w:rsidRPr="000E4E7F" w:rsidRDefault="00083859" w:rsidP="001F1F1C">
            <w:pPr>
              <w:pStyle w:val="TAL"/>
              <w:jc w:val="center"/>
              <w:rPr>
                <w:bCs/>
                <w:noProof/>
                <w:lang w:eastAsia="en-GB"/>
              </w:rPr>
            </w:pPr>
            <w:r w:rsidRPr="000E4E7F">
              <w:rPr>
                <w:bCs/>
                <w:noProof/>
                <w:lang w:eastAsia="en-GB"/>
              </w:rPr>
              <w:t>Yes</w:t>
            </w:r>
          </w:p>
        </w:tc>
      </w:tr>
      <w:tr w:rsidR="00083859" w:rsidRPr="000E4E7F" w14:paraId="50B8411D" w14:textId="77777777" w:rsidTr="001F1F1C">
        <w:trPr>
          <w:cantSplit/>
        </w:trPr>
        <w:tc>
          <w:tcPr>
            <w:tcW w:w="7793" w:type="dxa"/>
            <w:gridSpan w:val="2"/>
          </w:tcPr>
          <w:p w14:paraId="472CE9EB" w14:textId="77777777" w:rsidR="00083859" w:rsidRPr="000E4E7F" w:rsidRDefault="00083859" w:rsidP="001F1F1C">
            <w:pPr>
              <w:pStyle w:val="TAL"/>
              <w:rPr>
                <w:b/>
                <w:bCs/>
                <w:i/>
                <w:noProof/>
                <w:lang w:eastAsia="en-GB"/>
              </w:rPr>
            </w:pPr>
            <w:r w:rsidRPr="000E4E7F">
              <w:rPr>
                <w:b/>
                <w:bCs/>
                <w:i/>
                <w:noProof/>
                <w:lang w:eastAsia="en-GB"/>
              </w:rPr>
              <w:t>ce-SRS-EnhancementWithoutComb4</w:t>
            </w:r>
          </w:p>
          <w:p w14:paraId="2116AF78" w14:textId="77777777" w:rsidR="00083859" w:rsidRPr="000E4E7F" w:rsidRDefault="00083859" w:rsidP="001F1F1C">
            <w:pPr>
              <w:pStyle w:val="TAL"/>
              <w:rPr>
                <w:b/>
                <w:bCs/>
                <w:i/>
                <w:noProof/>
                <w:lang w:eastAsia="en-GB"/>
              </w:rPr>
            </w:pPr>
            <w:r w:rsidRPr="000E4E7F">
              <w:rPr>
                <w:iCs/>
                <w:noProof/>
                <w:lang w:eastAsia="en-GB"/>
              </w:rPr>
              <w:t xml:space="preserve">Indicates whether the UE supports SRS coverage enhancement in TDD with support of SRS comb 2 but without support of SRS comb 4 </w:t>
            </w:r>
            <w:r w:rsidRPr="000E4E7F">
              <w:t xml:space="preserve">as specified in </w:t>
            </w:r>
            <w:r w:rsidRPr="000E4E7F">
              <w:rPr>
                <w:lang w:eastAsia="en-GB"/>
              </w:rPr>
              <w:t>TS 36.213 [23]</w:t>
            </w:r>
            <w:r w:rsidRPr="000E4E7F">
              <w:rPr>
                <w:iCs/>
                <w:noProof/>
                <w:lang w:eastAsia="en-GB"/>
              </w:rPr>
              <w:t xml:space="preserve">. This field can be included only if </w:t>
            </w:r>
            <w:r w:rsidRPr="000E4E7F">
              <w:rPr>
                <w:i/>
                <w:iCs/>
                <w:noProof/>
                <w:lang w:eastAsia="en-GB"/>
              </w:rPr>
              <w:t>ce-SRS-Enhancement</w:t>
            </w:r>
            <w:r w:rsidRPr="000E4E7F">
              <w:rPr>
                <w:iCs/>
                <w:noProof/>
                <w:lang w:eastAsia="en-GB"/>
              </w:rPr>
              <w:t xml:space="preserve"> is not included.</w:t>
            </w:r>
          </w:p>
        </w:tc>
        <w:tc>
          <w:tcPr>
            <w:tcW w:w="862" w:type="dxa"/>
            <w:gridSpan w:val="2"/>
          </w:tcPr>
          <w:p w14:paraId="7E5652ED" w14:textId="77777777" w:rsidR="00083859" w:rsidRPr="000E4E7F" w:rsidRDefault="00083859" w:rsidP="001F1F1C">
            <w:pPr>
              <w:pStyle w:val="TAL"/>
              <w:jc w:val="center"/>
              <w:rPr>
                <w:bCs/>
                <w:noProof/>
                <w:lang w:eastAsia="en-GB"/>
              </w:rPr>
            </w:pPr>
            <w:r w:rsidRPr="000E4E7F">
              <w:rPr>
                <w:bCs/>
                <w:noProof/>
                <w:lang w:eastAsia="en-GB"/>
              </w:rPr>
              <w:t>-</w:t>
            </w:r>
          </w:p>
        </w:tc>
      </w:tr>
      <w:tr w:rsidR="00083859" w:rsidRPr="000E4E7F" w14:paraId="4B2575D2"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7A6C87B" w14:textId="77777777" w:rsidR="00083859" w:rsidRPr="000E4E7F" w:rsidRDefault="00083859" w:rsidP="001F1F1C">
            <w:pPr>
              <w:pStyle w:val="TAL"/>
              <w:rPr>
                <w:b/>
                <w:i/>
                <w:lang w:eastAsia="zh-CN"/>
              </w:rPr>
            </w:pPr>
            <w:proofErr w:type="spellStart"/>
            <w:r w:rsidRPr="000E4E7F">
              <w:rPr>
                <w:b/>
                <w:i/>
                <w:lang w:eastAsia="zh-CN"/>
              </w:rPr>
              <w:t>ce-SwitchWithoutHO</w:t>
            </w:r>
            <w:proofErr w:type="spellEnd"/>
          </w:p>
          <w:p w14:paraId="6465F371" w14:textId="77777777" w:rsidR="00083859" w:rsidRPr="000E4E7F" w:rsidRDefault="00083859" w:rsidP="001F1F1C">
            <w:pPr>
              <w:pStyle w:val="TAL"/>
              <w:rPr>
                <w:b/>
                <w:i/>
                <w:lang w:eastAsia="zh-CN"/>
              </w:rPr>
            </w:pPr>
            <w:r w:rsidRPr="000E4E7F">
              <w:rPr>
                <w:lang w:eastAsia="en-GB"/>
              </w:rPr>
              <w:t>Indicates whether the UE supports switching between normal mode and enhanced coverage mode without handover</w:t>
            </w:r>
            <w:r w:rsidRPr="000E4E7F">
              <w:rPr>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639314F" w14:textId="77777777" w:rsidR="00083859" w:rsidRPr="000E4E7F" w:rsidRDefault="00083859" w:rsidP="001F1F1C">
            <w:pPr>
              <w:pStyle w:val="TAL"/>
              <w:jc w:val="center"/>
              <w:rPr>
                <w:bCs/>
                <w:noProof/>
                <w:lang w:eastAsia="zh-CN"/>
              </w:rPr>
            </w:pPr>
            <w:r w:rsidRPr="000E4E7F">
              <w:rPr>
                <w:bCs/>
                <w:noProof/>
                <w:lang w:eastAsia="zh-CN"/>
              </w:rPr>
              <w:t>-</w:t>
            </w:r>
          </w:p>
        </w:tc>
      </w:tr>
      <w:tr w:rsidR="00083859" w:rsidRPr="000E4E7F" w14:paraId="4B016B19" w14:textId="77777777" w:rsidTr="001F1F1C">
        <w:tc>
          <w:tcPr>
            <w:tcW w:w="7793" w:type="dxa"/>
            <w:gridSpan w:val="2"/>
            <w:tcBorders>
              <w:top w:val="single" w:sz="4" w:space="0" w:color="808080"/>
              <w:left w:val="single" w:sz="4" w:space="0" w:color="808080"/>
              <w:bottom w:val="single" w:sz="4" w:space="0" w:color="808080"/>
              <w:right w:val="single" w:sz="4" w:space="0" w:color="808080"/>
            </w:tcBorders>
          </w:tcPr>
          <w:p w14:paraId="7725D61F" w14:textId="77777777" w:rsidR="00083859" w:rsidRPr="000E4E7F" w:rsidRDefault="00083859" w:rsidP="001F1F1C">
            <w:pPr>
              <w:pStyle w:val="TAL"/>
              <w:rPr>
                <w:b/>
                <w:i/>
                <w:lang w:eastAsia="zh-CN"/>
              </w:rPr>
            </w:pPr>
            <w:proofErr w:type="spellStart"/>
            <w:r w:rsidRPr="000E4E7F">
              <w:rPr>
                <w:b/>
                <w:i/>
                <w:lang w:eastAsia="zh-CN"/>
              </w:rPr>
              <w:t>ce</w:t>
            </w:r>
            <w:proofErr w:type="spellEnd"/>
            <w:r w:rsidRPr="000E4E7F">
              <w:rPr>
                <w:b/>
                <w:i/>
                <w:lang w:eastAsia="zh-CN"/>
              </w:rPr>
              <w:t>-UL-HARQ-ACK-Feedback</w:t>
            </w:r>
          </w:p>
          <w:p w14:paraId="0194657E" w14:textId="77777777" w:rsidR="00083859" w:rsidRPr="000E4E7F" w:rsidRDefault="00083859" w:rsidP="001F1F1C">
            <w:pPr>
              <w:pStyle w:val="TAL"/>
              <w:rPr>
                <w:lang w:eastAsia="zh-CN"/>
              </w:rPr>
            </w:pPr>
            <w:r w:rsidRPr="000E4E7F">
              <w:rPr>
                <w:lang w:eastAsia="zh-CN"/>
              </w:rPr>
              <w:t>This field indicates whether UE supports uplink HARQ ACK feedback when operating in coverage enhancement, as specified in TS36.213 [22].</w:t>
            </w:r>
          </w:p>
        </w:tc>
        <w:tc>
          <w:tcPr>
            <w:tcW w:w="862" w:type="dxa"/>
            <w:gridSpan w:val="2"/>
            <w:tcBorders>
              <w:top w:val="single" w:sz="4" w:space="0" w:color="808080"/>
              <w:left w:val="single" w:sz="4" w:space="0" w:color="808080"/>
              <w:bottom w:val="single" w:sz="4" w:space="0" w:color="808080"/>
              <w:right w:val="single" w:sz="4" w:space="0" w:color="808080"/>
            </w:tcBorders>
          </w:tcPr>
          <w:p w14:paraId="35063A90" w14:textId="77777777" w:rsidR="00083859" w:rsidRPr="000E4E7F" w:rsidRDefault="00083859" w:rsidP="001F1F1C">
            <w:pPr>
              <w:pStyle w:val="TAL"/>
              <w:jc w:val="center"/>
              <w:rPr>
                <w:bCs/>
                <w:noProof/>
                <w:lang w:eastAsia="zh-CN"/>
              </w:rPr>
            </w:pPr>
            <w:r w:rsidRPr="000E4E7F">
              <w:rPr>
                <w:bCs/>
                <w:noProof/>
                <w:lang w:eastAsia="zh-CN"/>
              </w:rPr>
              <w:t>-</w:t>
            </w:r>
          </w:p>
        </w:tc>
      </w:tr>
      <w:tr w:rsidR="00083859" w:rsidRPr="000E4E7F" w14:paraId="625684EB" w14:textId="77777777" w:rsidTr="001F1F1C">
        <w:trPr>
          <w:cantSplit/>
        </w:trPr>
        <w:tc>
          <w:tcPr>
            <w:tcW w:w="7793" w:type="dxa"/>
            <w:gridSpan w:val="2"/>
          </w:tcPr>
          <w:p w14:paraId="107679AF" w14:textId="77777777" w:rsidR="00083859" w:rsidRPr="000E4E7F" w:rsidRDefault="00083859" w:rsidP="001F1F1C">
            <w:pPr>
              <w:pStyle w:val="TAL"/>
              <w:rPr>
                <w:b/>
                <w:bCs/>
                <w:i/>
                <w:noProof/>
                <w:lang w:eastAsia="en-GB"/>
              </w:rPr>
            </w:pPr>
            <w:r w:rsidRPr="000E4E7F">
              <w:rPr>
                <w:b/>
                <w:bCs/>
                <w:i/>
                <w:noProof/>
                <w:lang w:eastAsia="en-GB"/>
              </w:rPr>
              <w:t>channelMeasRestriction</w:t>
            </w:r>
          </w:p>
          <w:p w14:paraId="2C26F768" w14:textId="77777777" w:rsidR="00083859" w:rsidRPr="000E4E7F" w:rsidRDefault="00083859" w:rsidP="001F1F1C">
            <w:pPr>
              <w:pStyle w:val="TAL"/>
              <w:rPr>
                <w:b/>
                <w:bCs/>
                <w:i/>
                <w:noProof/>
                <w:lang w:eastAsia="en-GB"/>
              </w:rPr>
            </w:pPr>
            <w:r w:rsidRPr="000E4E7F">
              <w:rPr>
                <w:iCs/>
                <w:noProof/>
                <w:lang w:eastAsia="en-GB"/>
              </w:rPr>
              <w:t xml:space="preserve">Indicates </w:t>
            </w:r>
            <w:r w:rsidRPr="000E4E7F">
              <w:rPr>
                <w:lang w:eastAsia="en-GB"/>
              </w:rPr>
              <w:t>for a particular transmission mode</w:t>
            </w:r>
            <w:r w:rsidRPr="000E4E7F">
              <w:rPr>
                <w:iCs/>
                <w:noProof/>
                <w:lang w:eastAsia="en-GB"/>
              </w:rPr>
              <w:t xml:space="preserve"> whether the UE supports channel measurement restriction.</w:t>
            </w:r>
          </w:p>
        </w:tc>
        <w:tc>
          <w:tcPr>
            <w:tcW w:w="862" w:type="dxa"/>
            <w:gridSpan w:val="2"/>
          </w:tcPr>
          <w:p w14:paraId="6DEE1989" w14:textId="77777777" w:rsidR="00083859" w:rsidRPr="000E4E7F" w:rsidRDefault="00083859" w:rsidP="001F1F1C">
            <w:pPr>
              <w:pStyle w:val="TAL"/>
              <w:jc w:val="center"/>
              <w:rPr>
                <w:bCs/>
                <w:noProof/>
                <w:lang w:eastAsia="en-GB"/>
              </w:rPr>
            </w:pPr>
            <w:r w:rsidRPr="000E4E7F">
              <w:rPr>
                <w:bCs/>
                <w:noProof/>
                <w:lang w:eastAsia="en-GB"/>
              </w:rPr>
              <w:t>TBD</w:t>
            </w:r>
          </w:p>
        </w:tc>
      </w:tr>
      <w:tr w:rsidR="00083859" w:rsidRPr="000E4E7F" w14:paraId="6CBD37F0"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C3617CB" w14:textId="77777777" w:rsidR="00083859" w:rsidRPr="000E4E7F" w:rsidRDefault="00083859" w:rsidP="001F1F1C">
            <w:pPr>
              <w:keepNext/>
              <w:keepLines/>
              <w:spacing w:after="0"/>
              <w:rPr>
                <w:rFonts w:ascii="Arial" w:hAnsi="Arial"/>
                <w:b/>
                <w:bCs/>
                <w:i/>
                <w:noProof/>
                <w:sz w:val="18"/>
              </w:rPr>
            </w:pPr>
            <w:r w:rsidRPr="000E4E7F">
              <w:rPr>
                <w:rFonts w:ascii="Arial" w:hAnsi="Arial"/>
                <w:b/>
                <w:bCs/>
                <w:i/>
                <w:noProof/>
                <w:sz w:val="18"/>
              </w:rPr>
              <w:t>codebook-HARQ-ACK</w:t>
            </w:r>
          </w:p>
          <w:p w14:paraId="323B9A38" w14:textId="77777777" w:rsidR="00083859" w:rsidRPr="000E4E7F" w:rsidRDefault="00083859" w:rsidP="001F1F1C">
            <w:pPr>
              <w:pStyle w:val="TAL"/>
              <w:rPr>
                <w:b/>
                <w:i/>
              </w:rPr>
            </w:pPr>
            <w:r w:rsidRPr="000E4E7F">
              <w:rPr>
                <w:iCs/>
                <w:noProof/>
                <w:lang w:eastAsia="en-GB"/>
              </w:rPr>
              <w:t>Indicates whether the UE supports determining HARQ ACK codebook size based on the DAI-ased solution and/or the number of configured CCs. The first bit is set to "1" if the UE supports the DAI-based codebook size determination. The second bit is set to "1" if the UE supports the codebook determination based on the number of configured CCs.</w:t>
            </w:r>
          </w:p>
        </w:tc>
        <w:tc>
          <w:tcPr>
            <w:tcW w:w="862" w:type="dxa"/>
            <w:gridSpan w:val="2"/>
            <w:tcBorders>
              <w:top w:val="single" w:sz="4" w:space="0" w:color="808080"/>
              <w:left w:val="single" w:sz="4" w:space="0" w:color="808080"/>
              <w:bottom w:val="single" w:sz="4" w:space="0" w:color="808080"/>
              <w:right w:val="single" w:sz="4" w:space="0" w:color="808080"/>
            </w:tcBorders>
          </w:tcPr>
          <w:p w14:paraId="33981728" w14:textId="77777777" w:rsidR="00083859" w:rsidRPr="000E4E7F" w:rsidRDefault="00083859" w:rsidP="001F1F1C">
            <w:pPr>
              <w:keepNext/>
              <w:keepLines/>
              <w:spacing w:after="0"/>
              <w:jc w:val="center"/>
              <w:rPr>
                <w:rFonts w:ascii="Arial" w:hAnsi="Arial"/>
                <w:bCs/>
                <w:noProof/>
                <w:sz w:val="18"/>
              </w:rPr>
            </w:pPr>
            <w:r w:rsidRPr="000E4E7F">
              <w:rPr>
                <w:rFonts w:ascii="Arial" w:hAnsi="Arial"/>
                <w:bCs/>
                <w:noProof/>
                <w:sz w:val="18"/>
              </w:rPr>
              <w:t>No</w:t>
            </w:r>
          </w:p>
        </w:tc>
      </w:tr>
      <w:tr w:rsidR="00083859" w:rsidRPr="000E4E7F" w14:paraId="0C7033A9"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217ED4C" w14:textId="77777777" w:rsidR="00083859" w:rsidRPr="000E4E7F" w:rsidRDefault="00083859" w:rsidP="001F1F1C">
            <w:pPr>
              <w:pStyle w:val="TAL"/>
              <w:rPr>
                <w:iCs/>
                <w:noProof/>
              </w:rPr>
            </w:pPr>
            <w:r w:rsidRPr="000E4E7F">
              <w:rPr>
                <w:b/>
                <w:bCs/>
                <w:i/>
                <w:noProof/>
              </w:rPr>
              <w:t>commMultipleTx</w:t>
            </w:r>
          </w:p>
          <w:p w14:paraId="5AF740DE" w14:textId="77777777" w:rsidR="00083859" w:rsidRPr="000E4E7F" w:rsidRDefault="00083859" w:rsidP="001F1F1C">
            <w:pPr>
              <w:pStyle w:val="TAL"/>
              <w:rPr>
                <w:b/>
                <w:bCs/>
                <w:i/>
                <w:noProof/>
              </w:rPr>
            </w:pPr>
            <w:r w:rsidRPr="000E4E7F">
              <w:rPr>
                <w:iCs/>
                <w:noProof/>
                <w:lang w:eastAsia="en-GB"/>
              </w:rPr>
              <w:t xml:space="preserve">Indicates whether the UE supports multiple transmissions of sidelink communication to different destinations in one SC period. If </w:t>
            </w:r>
            <w:r w:rsidRPr="000E4E7F">
              <w:rPr>
                <w:i/>
                <w:iCs/>
                <w:noProof/>
                <w:lang w:eastAsia="en-GB"/>
              </w:rPr>
              <w:t>commMultipleTx-r13</w:t>
            </w:r>
            <w:r w:rsidRPr="000E4E7F">
              <w:rPr>
                <w:iCs/>
                <w:noProof/>
                <w:lang w:eastAsia="en-GB"/>
              </w:rPr>
              <w:t xml:space="preserve"> is set to supported then the UE support 8 transmitting sidelink processes.</w:t>
            </w:r>
          </w:p>
        </w:tc>
        <w:tc>
          <w:tcPr>
            <w:tcW w:w="862" w:type="dxa"/>
            <w:gridSpan w:val="2"/>
            <w:tcBorders>
              <w:top w:val="single" w:sz="4" w:space="0" w:color="808080"/>
              <w:left w:val="single" w:sz="4" w:space="0" w:color="808080"/>
              <w:bottom w:val="single" w:sz="4" w:space="0" w:color="808080"/>
              <w:right w:val="single" w:sz="4" w:space="0" w:color="808080"/>
            </w:tcBorders>
          </w:tcPr>
          <w:p w14:paraId="5A8070B2" w14:textId="77777777" w:rsidR="00083859" w:rsidRPr="000E4E7F" w:rsidRDefault="00083859" w:rsidP="001F1F1C">
            <w:pPr>
              <w:keepNext/>
              <w:keepLines/>
              <w:spacing w:after="0"/>
              <w:jc w:val="center"/>
              <w:rPr>
                <w:rFonts w:ascii="Arial" w:hAnsi="Arial"/>
                <w:bCs/>
                <w:noProof/>
                <w:sz w:val="18"/>
              </w:rPr>
            </w:pPr>
            <w:r w:rsidRPr="000E4E7F">
              <w:rPr>
                <w:rFonts w:ascii="Arial" w:hAnsi="Arial"/>
                <w:bCs/>
                <w:noProof/>
                <w:sz w:val="18"/>
              </w:rPr>
              <w:t>-</w:t>
            </w:r>
          </w:p>
        </w:tc>
      </w:tr>
      <w:tr w:rsidR="00083859" w:rsidRPr="000E4E7F" w14:paraId="1A9EBCFF"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77A8973" w14:textId="77777777" w:rsidR="00083859" w:rsidRPr="000E4E7F" w:rsidRDefault="00083859" w:rsidP="001F1F1C">
            <w:pPr>
              <w:pStyle w:val="TAL"/>
              <w:rPr>
                <w:b/>
                <w:i/>
                <w:lang w:eastAsia="en-GB"/>
              </w:rPr>
            </w:pPr>
            <w:proofErr w:type="spellStart"/>
            <w:r w:rsidRPr="000E4E7F">
              <w:rPr>
                <w:b/>
                <w:i/>
                <w:lang w:eastAsia="en-GB"/>
              </w:rPr>
              <w:t>commSimultaneousTx</w:t>
            </w:r>
            <w:proofErr w:type="spellEnd"/>
          </w:p>
          <w:p w14:paraId="42F7DD50" w14:textId="77777777" w:rsidR="00083859" w:rsidRPr="000E4E7F" w:rsidRDefault="00083859" w:rsidP="001F1F1C">
            <w:pPr>
              <w:pStyle w:val="TAL"/>
              <w:rPr>
                <w:b/>
                <w:i/>
                <w:lang w:eastAsia="en-GB"/>
              </w:rPr>
            </w:pPr>
            <w:r w:rsidRPr="000E4E7F">
              <w:rPr>
                <w:lang w:eastAsia="en-GB"/>
              </w:rPr>
              <w:t xml:space="preserve">Indicates whether the UE supports simultaneous transmission of EUTRA and </w:t>
            </w:r>
            <w:proofErr w:type="spellStart"/>
            <w:r w:rsidRPr="000E4E7F">
              <w:rPr>
                <w:lang w:eastAsia="en-GB"/>
              </w:rPr>
              <w:t>sidelink</w:t>
            </w:r>
            <w:proofErr w:type="spellEnd"/>
            <w:r w:rsidRPr="000E4E7F">
              <w:rPr>
                <w:lang w:eastAsia="en-GB"/>
              </w:rPr>
              <w:t xml:space="preserve"> communication (on different carriers) in all bands for which the UE indicated </w:t>
            </w:r>
            <w:proofErr w:type="spellStart"/>
            <w:r w:rsidRPr="000E4E7F">
              <w:rPr>
                <w:lang w:eastAsia="en-GB"/>
              </w:rPr>
              <w:t>sidelink</w:t>
            </w:r>
            <w:proofErr w:type="spellEnd"/>
            <w:r w:rsidRPr="000E4E7F">
              <w:rPr>
                <w:lang w:eastAsia="en-GB"/>
              </w:rPr>
              <w:t xml:space="preserve"> support in a band combination (using </w:t>
            </w:r>
            <w:proofErr w:type="spellStart"/>
            <w:r w:rsidRPr="000E4E7F">
              <w:rPr>
                <w:i/>
                <w:lang w:eastAsia="en-GB"/>
              </w:rPr>
              <w:t>commSupportedBandsPerBC</w:t>
            </w:r>
            <w:proofErr w:type="spellEnd"/>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9F22C6A" w14:textId="77777777" w:rsidR="00083859" w:rsidRPr="000E4E7F" w:rsidRDefault="00083859" w:rsidP="001F1F1C">
            <w:pPr>
              <w:pStyle w:val="TAL"/>
              <w:jc w:val="center"/>
              <w:rPr>
                <w:bCs/>
                <w:noProof/>
                <w:lang w:eastAsia="en-GB"/>
              </w:rPr>
            </w:pPr>
            <w:r w:rsidRPr="000E4E7F">
              <w:rPr>
                <w:bCs/>
                <w:noProof/>
                <w:lang w:eastAsia="en-GB"/>
              </w:rPr>
              <w:t>-</w:t>
            </w:r>
          </w:p>
        </w:tc>
      </w:tr>
      <w:tr w:rsidR="00083859" w:rsidRPr="000E4E7F" w14:paraId="62A8C73C"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6C537FC" w14:textId="77777777" w:rsidR="00083859" w:rsidRPr="000E4E7F" w:rsidRDefault="00083859" w:rsidP="001F1F1C">
            <w:pPr>
              <w:pStyle w:val="TAL"/>
              <w:rPr>
                <w:b/>
                <w:i/>
                <w:lang w:eastAsia="en-GB"/>
              </w:rPr>
            </w:pPr>
            <w:proofErr w:type="spellStart"/>
            <w:r w:rsidRPr="000E4E7F">
              <w:rPr>
                <w:b/>
                <w:i/>
                <w:lang w:eastAsia="en-GB"/>
              </w:rPr>
              <w:t>commSupportedBands</w:t>
            </w:r>
            <w:proofErr w:type="spellEnd"/>
          </w:p>
          <w:p w14:paraId="6701A4F9" w14:textId="77777777" w:rsidR="00083859" w:rsidRPr="000E4E7F" w:rsidRDefault="00083859" w:rsidP="001F1F1C">
            <w:pPr>
              <w:pStyle w:val="TAL"/>
              <w:rPr>
                <w:b/>
                <w:i/>
                <w:lang w:eastAsia="en-GB"/>
              </w:rPr>
            </w:pPr>
            <w:r w:rsidRPr="000E4E7F">
              <w:rPr>
                <w:lang w:eastAsia="en-GB"/>
              </w:rPr>
              <w:t xml:space="preserve">Indicates the bands on which the UE supports </w:t>
            </w:r>
            <w:proofErr w:type="spellStart"/>
            <w:r w:rsidRPr="000E4E7F">
              <w:rPr>
                <w:lang w:eastAsia="en-GB"/>
              </w:rPr>
              <w:t>sidelink</w:t>
            </w:r>
            <w:proofErr w:type="spellEnd"/>
            <w:r w:rsidRPr="000E4E7F">
              <w:rPr>
                <w:lang w:eastAsia="en-GB"/>
              </w:rPr>
              <w:t xml:space="preserve"> communication, by an independent list of bands i.e. separate from the list of supported E-UTRA band, as indicated in </w:t>
            </w:r>
            <w:proofErr w:type="spellStart"/>
            <w:r w:rsidRPr="000E4E7F">
              <w:rPr>
                <w:i/>
                <w:lang w:eastAsia="en-GB"/>
              </w:rPr>
              <w:t>supportedBandListEUTRA</w:t>
            </w:r>
            <w:proofErr w:type="spellEnd"/>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522C9E9" w14:textId="77777777" w:rsidR="00083859" w:rsidRPr="000E4E7F" w:rsidRDefault="00083859" w:rsidP="001F1F1C">
            <w:pPr>
              <w:pStyle w:val="TAL"/>
              <w:jc w:val="center"/>
              <w:rPr>
                <w:bCs/>
                <w:noProof/>
                <w:lang w:eastAsia="en-GB"/>
              </w:rPr>
            </w:pPr>
            <w:r w:rsidRPr="000E4E7F">
              <w:rPr>
                <w:bCs/>
                <w:noProof/>
                <w:lang w:eastAsia="en-GB"/>
              </w:rPr>
              <w:t>-</w:t>
            </w:r>
          </w:p>
        </w:tc>
      </w:tr>
      <w:tr w:rsidR="00083859" w:rsidRPr="000E4E7F" w14:paraId="5BDB53BB"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FF02F98" w14:textId="77777777" w:rsidR="00083859" w:rsidRPr="000E4E7F" w:rsidRDefault="00083859" w:rsidP="001F1F1C">
            <w:pPr>
              <w:pStyle w:val="TAL"/>
              <w:rPr>
                <w:b/>
                <w:i/>
                <w:lang w:eastAsia="en-GB"/>
              </w:rPr>
            </w:pPr>
            <w:proofErr w:type="spellStart"/>
            <w:r w:rsidRPr="000E4E7F">
              <w:rPr>
                <w:b/>
                <w:i/>
                <w:lang w:eastAsia="en-GB"/>
              </w:rPr>
              <w:t>commSupportedBandsPerBC</w:t>
            </w:r>
            <w:proofErr w:type="spellEnd"/>
          </w:p>
          <w:p w14:paraId="3C5EE284" w14:textId="77777777" w:rsidR="00083859" w:rsidRPr="000E4E7F" w:rsidRDefault="00083859" w:rsidP="001F1F1C">
            <w:pPr>
              <w:pStyle w:val="TAL"/>
              <w:rPr>
                <w:b/>
                <w:i/>
                <w:lang w:eastAsia="en-GB"/>
              </w:rPr>
            </w:pPr>
            <w:r w:rsidRPr="000E4E7F">
              <w:rPr>
                <w:lang w:eastAsia="en-GB"/>
              </w:rPr>
              <w:t xml:space="preserve">Indicates, for a particular band combination, the bands on which the UE supports simultaneous reception of EUTRA and </w:t>
            </w:r>
            <w:proofErr w:type="spellStart"/>
            <w:r w:rsidRPr="000E4E7F">
              <w:rPr>
                <w:lang w:eastAsia="en-GB"/>
              </w:rPr>
              <w:t>sidelink</w:t>
            </w:r>
            <w:proofErr w:type="spellEnd"/>
            <w:r w:rsidRPr="000E4E7F">
              <w:rPr>
                <w:lang w:eastAsia="en-GB"/>
              </w:rPr>
              <w:t xml:space="preserve"> communication. If the UE indicates support simultaneous transmission (using </w:t>
            </w:r>
            <w:proofErr w:type="spellStart"/>
            <w:r w:rsidRPr="000E4E7F">
              <w:rPr>
                <w:i/>
                <w:lang w:eastAsia="en-GB"/>
              </w:rPr>
              <w:t>commSimultaneousTx</w:t>
            </w:r>
            <w:proofErr w:type="spellEnd"/>
            <w:r w:rsidRPr="000E4E7F">
              <w:rPr>
                <w:lang w:eastAsia="en-GB"/>
              </w:rPr>
              <w:t xml:space="preserve">), it also indicates, for a particular band combination, the bands on which the UE supports simultaneous transmission of EUTRA and </w:t>
            </w:r>
            <w:proofErr w:type="spellStart"/>
            <w:r w:rsidRPr="000E4E7F">
              <w:rPr>
                <w:lang w:eastAsia="en-GB"/>
              </w:rPr>
              <w:t>sidelink</w:t>
            </w:r>
            <w:proofErr w:type="spellEnd"/>
            <w:r w:rsidRPr="000E4E7F">
              <w:rPr>
                <w:lang w:eastAsia="en-GB"/>
              </w:rPr>
              <w:t xml:space="preserve"> communication. The first bit refers to the first band included in </w:t>
            </w:r>
            <w:proofErr w:type="spellStart"/>
            <w:r w:rsidRPr="000E4E7F">
              <w:rPr>
                <w:i/>
                <w:lang w:eastAsia="en-GB"/>
              </w:rPr>
              <w:t>commSupportedBands</w:t>
            </w:r>
            <w:proofErr w:type="spellEnd"/>
            <w:r w:rsidRPr="000E4E7F">
              <w:rPr>
                <w:lang w:eastAsia="en-GB"/>
              </w:rPr>
              <w:t xml:space="preserve">, with value 1 indicating </w:t>
            </w:r>
            <w:proofErr w:type="spellStart"/>
            <w:r w:rsidRPr="000E4E7F">
              <w:rPr>
                <w:lang w:eastAsia="en-GB"/>
              </w:rPr>
              <w:t>sidelink</w:t>
            </w:r>
            <w:proofErr w:type="spellEnd"/>
            <w:r w:rsidRPr="000E4E7F">
              <w:rPr>
                <w:lang w:eastAsia="en-GB"/>
              </w:rPr>
              <w:t xml:space="preserve">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1F24A504" w14:textId="77777777" w:rsidR="00083859" w:rsidRPr="000E4E7F" w:rsidRDefault="00083859" w:rsidP="001F1F1C">
            <w:pPr>
              <w:pStyle w:val="TAL"/>
              <w:jc w:val="center"/>
              <w:rPr>
                <w:bCs/>
                <w:noProof/>
                <w:lang w:eastAsia="en-GB"/>
              </w:rPr>
            </w:pPr>
            <w:r w:rsidRPr="000E4E7F">
              <w:rPr>
                <w:bCs/>
                <w:noProof/>
                <w:lang w:eastAsia="en-GB"/>
              </w:rPr>
              <w:t>-</w:t>
            </w:r>
          </w:p>
        </w:tc>
      </w:tr>
      <w:tr w:rsidR="00083859" w:rsidRPr="000E4E7F" w14:paraId="61D17061"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8281F81" w14:textId="77777777" w:rsidR="00083859" w:rsidRPr="000E4E7F" w:rsidRDefault="00083859" w:rsidP="001F1F1C">
            <w:pPr>
              <w:pStyle w:val="TAL"/>
              <w:rPr>
                <w:b/>
                <w:i/>
                <w:lang w:eastAsia="en-GB"/>
              </w:rPr>
            </w:pPr>
            <w:proofErr w:type="spellStart"/>
            <w:r w:rsidRPr="000E4E7F">
              <w:rPr>
                <w:b/>
                <w:i/>
                <w:lang w:eastAsia="en-GB"/>
              </w:rPr>
              <w:t>configN</w:t>
            </w:r>
            <w:proofErr w:type="spellEnd"/>
            <w:r w:rsidRPr="000E4E7F">
              <w:rPr>
                <w:b/>
                <w:i/>
                <w:lang w:eastAsia="en-GB"/>
              </w:rPr>
              <w:t xml:space="preserve"> (in MIMO-CA-</w:t>
            </w:r>
            <w:proofErr w:type="spellStart"/>
            <w:r w:rsidRPr="000E4E7F">
              <w:rPr>
                <w:b/>
                <w:i/>
                <w:lang w:eastAsia="en-GB"/>
              </w:rPr>
              <w:t>ParametersPerBoBCPerTM</w:t>
            </w:r>
            <w:proofErr w:type="spellEnd"/>
            <w:r w:rsidRPr="000E4E7F">
              <w:rPr>
                <w:b/>
                <w:i/>
                <w:lang w:eastAsia="en-GB"/>
              </w:rPr>
              <w:t>)</w:t>
            </w:r>
          </w:p>
          <w:p w14:paraId="064D40EE" w14:textId="77777777" w:rsidR="00083859" w:rsidRPr="000E4E7F" w:rsidRDefault="00083859" w:rsidP="001F1F1C">
            <w:pPr>
              <w:pStyle w:val="TAL"/>
              <w:rPr>
                <w:b/>
                <w:i/>
                <w:lang w:eastAsia="en-GB"/>
              </w:rPr>
            </w:pPr>
            <w:r w:rsidRPr="000E4E7F">
              <w:rPr>
                <w:lang w:eastAsia="en-GB"/>
              </w:rPr>
              <w:t>If signalled, the field indicates for a particular transmission mode whether the UE supports non-</w:t>
            </w:r>
            <w:proofErr w:type="spellStart"/>
            <w:r w:rsidRPr="000E4E7F">
              <w:rPr>
                <w:lang w:eastAsia="en-GB"/>
              </w:rPr>
              <w:t>precoded</w:t>
            </w:r>
            <w:proofErr w:type="spellEnd"/>
            <w:r w:rsidRPr="000E4E7F">
              <w:rPr>
                <w:lang w:eastAsia="en-GB"/>
              </w:rPr>
              <w:t xml:space="preserve"> EBF/ FD-MIMO (class A) related configuration N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5CC08C41" w14:textId="77777777" w:rsidR="00083859" w:rsidRPr="000E4E7F" w:rsidRDefault="00083859" w:rsidP="001F1F1C">
            <w:pPr>
              <w:pStyle w:val="TAL"/>
              <w:jc w:val="center"/>
              <w:rPr>
                <w:bCs/>
                <w:noProof/>
                <w:lang w:eastAsia="en-GB"/>
              </w:rPr>
            </w:pPr>
            <w:r w:rsidRPr="000E4E7F">
              <w:rPr>
                <w:bCs/>
                <w:noProof/>
                <w:lang w:eastAsia="en-GB"/>
              </w:rPr>
              <w:t>-</w:t>
            </w:r>
          </w:p>
        </w:tc>
      </w:tr>
      <w:tr w:rsidR="00083859" w:rsidRPr="000E4E7F" w14:paraId="3A84BE46"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AD1201E" w14:textId="77777777" w:rsidR="00083859" w:rsidRPr="000E4E7F" w:rsidRDefault="00083859" w:rsidP="001F1F1C">
            <w:pPr>
              <w:pStyle w:val="TAL"/>
              <w:rPr>
                <w:b/>
                <w:i/>
              </w:rPr>
            </w:pPr>
            <w:proofErr w:type="spellStart"/>
            <w:r w:rsidRPr="000E4E7F">
              <w:rPr>
                <w:b/>
                <w:i/>
              </w:rPr>
              <w:t>configN</w:t>
            </w:r>
            <w:proofErr w:type="spellEnd"/>
            <w:r w:rsidRPr="000E4E7F">
              <w:rPr>
                <w:b/>
                <w:i/>
              </w:rPr>
              <w:t xml:space="preserve"> (in MIMO-UE-</w:t>
            </w:r>
            <w:proofErr w:type="spellStart"/>
            <w:r w:rsidRPr="000E4E7F">
              <w:rPr>
                <w:b/>
                <w:i/>
              </w:rPr>
              <w:t>ParametersPerTM</w:t>
            </w:r>
            <w:proofErr w:type="spellEnd"/>
            <w:r w:rsidRPr="000E4E7F">
              <w:rPr>
                <w:b/>
                <w:i/>
              </w:rPr>
              <w:t>)</w:t>
            </w:r>
          </w:p>
          <w:p w14:paraId="03C9E170" w14:textId="77777777" w:rsidR="00083859" w:rsidRPr="000E4E7F" w:rsidRDefault="00083859" w:rsidP="001F1F1C">
            <w:pPr>
              <w:pStyle w:val="TAL"/>
            </w:pPr>
            <w:r w:rsidRPr="000E4E7F">
              <w:t>Indicates for a particular transmission mode whether the UE supports non-</w:t>
            </w:r>
            <w:proofErr w:type="spellStart"/>
            <w:r w:rsidRPr="000E4E7F">
              <w:t>precoded</w:t>
            </w:r>
            <w:proofErr w:type="spellEnd"/>
            <w:r w:rsidRPr="000E4E7F">
              <w:t xml:space="preserve"> EBF/ FD-MIMO (class A) related configuration N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tcPr>
          <w:p w14:paraId="72DA448D" w14:textId="77777777" w:rsidR="00083859" w:rsidRPr="000E4E7F" w:rsidRDefault="00083859" w:rsidP="001F1F1C">
            <w:pPr>
              <w:pStyle w:val="TAL"/>
              <w:jc w:val="center"/>
              <w:rPr>
                <w:bCs/>
                <w:noProof/>
                <w:lang w:eastAsia="en-GB"/>
              </w:rPr>
            </w:pPr>
            <w:r w:rsidRPr="000E4E7F">
              <w:rPr>
                <w:bCs/>
                <w:noProof/>
                <w:lang w:eastAsia="en-GB"/>
              </w:rPr>
              <w:t>TBD</w:t>
            </w:r>
          </w:p>
        </w:tc>
      </w:tr>
      <w:tr w:rsidR="00083859" w:rsidRPr="000E4E7F" w14:paraId="27C993DB" w14:textId="77777777" w:rsidTr="001F1F1C">
        <w:trPr>
          <w:cantSplit/>
        </w:trPr>
        <w:tc>
          <w:tcPr>
            <w:tcW w:w="7793" w:type="dxa"/>
            <w:gridSpan w:val="2"/>
          </w:tcPr>
          <w:p w14:paraId="11845062" w14:textId="77777777" w:rsidR="00083859" w:rsidRPr="000E4E7F" w:rsidRDefault="00083859" w:rsidP="001F1F1C">
            <w:pPr>
              <w:pStyle w:val="TAL"/>
              <w:rPr>
                <w:b/>
                <w:bCs/>
                <w:i/>
                <w:noProof/>
                <w:lang w:eastAsia="en-GB"/>
              </w:rPr>
            </w:pPr>
            <w:r w:rsidRPr="000E4E7F">
              <w:rPr>
                <w:b/>
                <w:bCs/>
                <w:i/>
                <w:noProof/>
                <w:lang w:eastAsia="en-GB"/>
              </w:rPr>
              <w:t>crossCarrierScheduling</w:t>
            </w:r>
          </w:p>
        </w:tc>
        <w:tc>
          <w:tcPr>
            <w:tcW w:w="862" w:type="dxa"/>
            <w:gridSpan w:val="2"/>
          </w:tcPr>
          <w:p w14:paraId="1C0C87FC" w14:textId="77777777" w:rsidR="00083859" w:rsidRPr="000E4E7F" w:rsidRDefault="00083859" w:rsidP="001F1F1C">
            <w:pPr>
              <w:pStyle w:val="TAL"/>
              <w:jc w:val="center"/>
              <w:rPr>
                <w:bCs/>
                <w:noProof/>
                <w:lang w:eastAsia="en-GB"/>
              </w:rPr>
            </w:pPr>
            <w:r w:rsidRPr="000E4E7F">
              <w:rPr>
                <w:bCs/>
                <w:noProof/>
                <w:lang w:eastAsia="zh-CN"/>
              </w:rPr>
              <w:t>Yes</w:t>
            </w:r>
          </w:p>
        </w:tc>
      </w:tr>
      <w:tr w:rsidR="00083859" w:rsidRPr="000E4E7F" w14:paraId="2C72F95D" w14:textId="77777777" w:rsidTr="001F1F1C">
        <w:trPr>
          <w:cantSplit/>
        </w:trPr>
        <w:tc>
          <w:tcPr>
            <w:tcW w:w="7793" w:type="dxa"/>
            <w:gridSpan w:val="2"/>
          </w:tcPr>
          <w:p w14:paraId="7B3A1312" w14:textId="77777777" w:rsidR="00083859" w:rsidRPr="000E4E7F" w:rsidRDefault="00083859" w:rsidP="001F1F1C">
            <w:pPr>
              <w:keepNext/>
              <w:keepLines/>
              <w:spacing w:after="0"/>
              <w:rPr>
                <w:rFonts w:ascii="Arial" w:hAnsi="Arial"/>
                <w:b/>
                <w:bCs/>
                <w:i/>
                <w:noProof/>
                <w:sz w:val="18"/>
              </w:rPr>
            </w:pPr>
            <w:r w:rsidRPr="000E4E7F">
              <w:rPr>
                <w:rFonts w:ascii="Arial" w:hAnsi="Arial"/>
                <w:b/>
                <w:bCs/>
                <w:i/>
                <w:noProof/>
                <w:sz w:val="18"/>
                <w:lang w:eastAsia="en-GB"/>
              </w:rPr>
              <w:t>cr</w:t>
            </w:r>
            <w:r w:rsidRPr="000E4E7F">
              <w:rPr>
                <w:rFonts w:ascii="Arial" w:hAnsi="Arial"/>
                <w:b/>
                <w:bCs/>
                <w:i/>
                <w:noProof/>
                <w:sz w:val="18"/>
              </w:rPr>
              <w:t>ossCarrierScheduling-B5C</w:t>
            </w:r>
          </w:p>
          <w:p w14:paraId="7DFA838F" w14:textId="77777777" w:rsidR="00083859" w:rsidRPr="000E4E7F" w:rsidRDefault="00083859" w:rsidP="001F1F1C">
            <w:pPr>
              <w:keepNext/>
              <w:keepLines/>
              <w:spacing w:after="0"/>
              <w:rPr>
                <w:rFonts w:ascii="Arial" w:hAnsi="Arial"/>
                <w:b/>
                <w:bCs/>
                <w:i/>
                <w:noProof/>
                <w:sz w:val="18"/>
                <w:lang w:eastAsia="en-GB"/>
              </w:rPr>
            </w:pPr>
            <w:r w:rsidRPr="000E4E7F">
              <w:rPr>
                <w:rFonts w:ascii="Arial" w:hAnsi="Arial"/>
                <w:iCs/>
                <w:noProof/>
                <w:sz w:val="18"/>
                <w:lang w:eastAsia="en-GB"/>
              </w:rPr>
              <w:t xml:space="preserve">Indicates whether the UE supports </w:t>
            </w:r>
            <w:r w:rsidRPr="000E4E7F">
              <w:rPr>
                <w:rFonts w:ascii="Arial" w:hAnsi="Arial"/>
                <w:iCs/>
                <w:noProof/>
                <w:sz w:val="18"/>
              </w:rPr>
              <w:t>cross carrier scheduling beyond 5 DL CCs</w:t>
            </w:r>
            <w:r w:rsidRPr="000E4E7F">
              <w:rPr>
                <w:rFonts w:ascii="Arial" w:hAnsi="Arial"/>
                <w:iCs/>
                <w:noProof/>
                <w:sz w:val="18"/>
                <w:lang w:eastAsia="en-GB"/>
              </w:rPr>
              <w:t>.</w:t>
            </w:r>
          </w:p>
        </w:tc>
        <w:tc>
          <w:tcPr>
            <w:tcW w:w="862" w:type="dxa"/>
            <w:gridSpan w:val="2"/>
          </w:tcPr>
          <w:p w14:paraId="0E96060E" w14:textId="77777777" w:rsidR="00083859" w:rsidRPr="000E4E7F" w:rsidRDefault="00083859" w:rsidP="001F1F1C">
            <w:pPr>
              <w:keepNext/>
              <w:keepLines/>
              <w:spacing w:after="0"/>
              <w:jc w:val="center"/>
              <w:rPr>
                <w:rFonts w:ascii="Arial" w:hAnsi="Arial"/>
                <w:bCs/>
                <w:noProof/>
                <w:sz w:val="18"/>
              </w:rPr>
            </w:pPr>
            <w:r w:rsidRPr="000E4E7F">
              <w:rPr>
                <w:rFonts w:ascii="Arial" w:hAnsi="Arial"/>
                <w:bCs/>
                <w:noProof/>
                <w:sz w:val="18"/>
              </w:rPr>
              <w:t>No</w:t>
            </w:r>
          </w:p>
        </w:tc>
      </w:tr>
      <w:tr w:rsidR="00083859" w:rsidRPr="000E4E7F" w14:paraId="5CF5585B"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D53A0E" w14:textId="77777777" w:rsidR="00083859" w:rsidRPr="000E4E7F" w:rsidRDefault="00083859" w:rsidP="001F1F1C">
            <w:pPr>
              <w:pStyle w:val="TAL"/>
              <w:rPr>
                <w:b/>
                <w:i/>
                <w:lang w:eastAsia="en-GB"/>
              </w:rPr>
            </w:pPr>
            <w:r w:rsidRPr="000E4E7F">
              <w:rPr>
                <w:b/>
                <w:bCs/>
                <w:i/>
                <w:noProof/>
                <w:lang w:eastAsia="en-GB"/>
              </w:rPr>
              <w:t>crossCarrierSchedulingLAA-DL</w:t>
            </w:r>
          </w:p>
          <w:p w14:paraId="7C20F9AF" w14:textId="77777777" w:rsidR="00083859" w:rsidRPr="000E4E7F" w:rsidRDefault="00083859" w:rsidP="001F1F1C">
            <w:pPr>
              <w:pStyle w:val="TAL"/>
              <w:rPr>
                <w:b/>
                <w:i/>
                <w:lang w:eastAsia="en-GB"/>
              </w:rPr>
            </w:pPr>
            <w:r w:rsidRPr="000E4E7F">
              <w:rPr>
                <w:lang w:eastAsia="en-GB"/>
              </w:rPr>
              <w:t xml:space="preserve">Indicates whether the UE supports cross-carrier scheduling from a licensed carrier for LAA cell(s) for downlink. </w:t>
            </w:r>
            <w:r w:rsidRPr="000E4E7F">
              <w:rPr>
                <w:rFonts w:eastAsia="SimSun"/>
                <w:lang w:eastAsia="en-GB"/>
              </w:rPr>
              <w:t xml:space="preserve">This field can be included only if </w:t>
            </w:r>
            <w:proofErr w:type="spellStart"/>
            <w:r w:rsidRPr="000E4E7F">
              <w:rPr>
                <w:rFonts w:eastAsia="SimSun"/>
                <w:i/>
                <w:lang w:eastAsia="en-GB"/>
              </w:rPr>
              <w:t>downlinkLAA</w:t>
            </w:r>
            <w:proofErr w:type="spellEnd"/>
            <w:r w:rsidRPr="000E4E7F">
              <w:rPr>
                <w:rFonts w:eastAsia="SimSun"/>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18179D2C" w14:textId="77777777" w:rsidR="00083859" w:rsidRPr="000E4E7F" w:rsidRDefault="00083859" w:rsidP="001F1F1C">
            <w:pPr>
              <w:pStyle w:val="TAL"/>
              <w:jc w:val="center"/>
              <w:rPr>
                <w:bCs/>
                <w:noProof/>
                <w:lang w:eastAsia="en-GB"/>
              </w:rPr>
            </w:pPr>
            <w:r w:rsidRPr="000E4E7F">
              <w:rPr>
                <w:bCs/>
                <w:noProof/>
                <w:lang w:eastAsia="en-GB"/>
              </w:rPr>
              <w:t>-</w:t>
            </w:r>
          </w:p>
        </w:tc>
      </w:tr>
      <w:tr w:rsidR="00083859" w:rsidRPr="000E4E7F" w14:paraId="6C057C38"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B4B7DD0" w14:textId="77777777" w:rsidR="00083859" w:rsidRPr="000E4E7F" w:rsidRDefault="00083859" w:rsidP="001F1F1C">
            <w:pPr>
              <w:pStyle w:val="TAL"/>
              <w:rPr>
                <w:b/>
                <w:i/>
                <w:lang w:eastAsia="en-GB"/>
              </w:rPr>
            </w:pPr>
            <w:r w:rsidRPr="000E4E7F">
              <w:rPr>
                <w:b/>
                <w:bCs/>
                <w:i/>
                <w:noProof/>
                <w:lang w:eastAsia="en-GB"/>
              </w:rPr>
              <w:t>crossCarrierSchedulingLAA-</w:t>
            </w:r>
            <w:r w:rsidRPr="000E4E7F">
              <w:rPr>
                <w:b/>
                <w:bCs/>
                <w:i/>
                <w:noProof/>
                <w:lang w:eastAsia="zh-CN"/>
              </w:rPr>
              <w:t>U</w:t>
            </w:r>
            <w:r w:rsidRPr="000E4E7F">
              <w:rPr>
                <w:b/>
                <w:bCs/>
                <w:i/>
                <w:noProof/>
                <w:lang w:eastAsia="en-GB"/>
              </w:rPr>
              <w:t>L</w:t>
            </w:r>
          </w:p>
          <w:p w14:paraId="2A267DD7" w14:textId="77777777" w:rsidR="00083859" w:rsidRPr="000E4E7F" w:rsidRDefault="00083859" w:rsidP="001F1F1C">
            <w:pPr>
              <w:pStyle w:val="TAL"/>
              <w:rPr>
                <w:b/>
                <w:bCs/>
                <w:i/>
                <w:noProof/>
                <w:lang w:eastAsia="en-GB"/>
              </w:rPr>
            </w:pPr>
            <w:r w:rsidRPr="000E4E7F">
              <w:rPr>
                <w:lang w:eastAsia="en-GB"/>
              </w:rPr>
              <w:t xml:space="preserve">Indicates whether the UE supports cross-carrier scheduling from a licensed carrier for LAA cell(s) for </w:t>
            </w:r>
            <w:r w:rsidRPr="000E4E7F">
              <w:rPr>
                <w:lang w:eastAsia="zh-CN"/>
              </w:rPr>
              <w:t>uplink</w:t>
            </w:r>
            <w:r w:rsidRPr="000E4E7F">
              <w:rPr>
                <w:lang w:eastAsia="en-GB"/>
              </w:rPr>
              <w:t xml:space="preserve">. This field can be included only if </w:t>
            </w:r>
            <w:proofErr w:type="spellStart"/>
            <w:r w:rsidRPr="000E4E7F">
              <w:rPr>
                <w:i/>
                <w:lang w:eastAsia="zh-CN"/>
              </w:rPr>
              <w:t>uplink</w:t>
            </w:r>
            <w:r w:rsidRPr="000E4E7F">
              <w:rPr>
                <w:i/>
                <w:lang w:eastAsia="en-GB"/>
              </w:rPr>
              <w:t>LAA</w:t>
            </w:r>
            <w:proofErr w:type="spellEnd"/>
            <w:r w:rsidRPr="000E4E7F">
              <w:rPr>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21B65C73" w14:textId="77777777" w:rsidR="00083859" w:rsidRPr="000E4E7F" w:rsidRDefault="00083859" w:rsidP="001F1F1C">
            <w:pPr>
              <w:pStyle w:val="TAL"/>
              <w:jc w:val="center"/>
              <w:rPr>
                <w:bCs/>
                <w:noProof/>
                <w:lang w:eastAsia="en-GB"/>
              </w:rPr>
            </w:pPr>
            <w:r w:rsidRPr="000E4E7F">
              <w:rPr>
                <w:bCs/>
                <w:noProof/>
                <w:lang w:eastAsia="en-GB"/>
              </w:rPr>
              <w:t>-</w:t>
            </w:r>
          </w:p>
        </w:tc>
      </w:tr>
      <w:tr w:rsidR="00083859" w:rsidRPr="000E4E7F" w14:paraId="5A09F40D" w14:textId="77777777" w:rsidTr="001F1F1C">
        <w:trPr>
          <w:cantSplit/>
        </w:trPr>
        <w:tc>
          <w:tcPr>
            <w:tcW w:w="7793" w:type="dxa"/>
            <w:gridSpan w:val="2"/>
          </w:tcPr>
          <w:p w14:paraId="297B6562" w14:textId="77777777" w:rsidR="00083859" w:rsidRPr="000E4E7F" w:rsidRDefault="00083859" w:rsidP="001F1F1C">
            <w:pPr>
              <w:pStyle w:val="TAL"/>
              <w:rPr>
                <w:b/>
                <w:bCs/>
                <w:i/>
                <w:noProof/>
                <w:lang w:eastAsia="en-GB"/>
              </w:rPr>
            </w:pPr>
            <w:r w:rsidRPr="000E4E7F">
              <w:rPr>
                <w:b/>
                <w:bCs/>
                <w:i/>
                <w:noProof/>
                <w:lang w:eastAsia="en-GB"/>
              </w:rPr>
              <w:t>crs-DiscoverySignalsMeas</w:t>
            </w:r>
          </w:p>
          <w:p w14:paraId="7DED2FF2" w14:textId="77777777" w:rsidR="00083859" w:rsidRPr="000E4E7F" w:rsidRDefault="00083859" w:rsidP="001F1F1C">
            <w:pPr>
              <w:pStyle w:val="TAL"/>
              <w:rPr>
                <w:b/>
                <w:bCs/>
                <w:i/>
                <w:noProof/>
                <w:lang w:eastAsia="zh-CN"/>
              </w:rPr>
            </w:pPr>
            <w:r w:rsidRPr="000E4E7F">
              <w:rPr>
                <w:iCs/>
                <w:noProof/>
                <w:lang w:eastAsia="en-GB"/>
              </w:rPr>
              <w:t xml:space="preserve">Indicates whether the UE supports CRS based discovery signals measurement, and PDSCH/EPDCCH </w:t>
            </w:r>
            <w:r w:rsidRPr="000E4E7F">
              <w:rPr>
                <w:lang w:eastAsia="en-GB"/>
              </w:rPr>
              <w:t>RE mapping</w:t>
            </w:r>
            <w:r w:rsidRPr="000E4E7F">
              <w:rPr>
                <w:iCs/>
                <w:noProof/>
                <w:lang w:eastAsia="en-GB"/>
              </w:rPr>
              <w:t xml:space="preserve"> </w:t>
            </w:r>
            <w:r w:rsidRPr="000E4E7F">
              <w:rPr>
                <w:iCs/>
                <w:noProof/>
                <w:lang w:eastAsia="zh-CN"/>
              </w:rPr>
              <w:t xml:space="preserve">with </w:t>
            </w:r>
            <w:r w:rsidRPr="000E4E7F">
              <w:rPr>
                <w:iCs/>
                <w:noProof/>
                <w:lang w:eastAsia="en-GB"/>
              </w:rPr>
              <w:t>zero power CSI-RS configured for discovery signals.</w:t>
            </w:r>
          </w:p>
        </w:tc>
        <w:tc>
          <w:tcPr>
            <w:tcW w:w="862" w:type="dxa"/>
            <w:gridSpan w:val="2"/>
          </w:tcPr>
          <w:p w14:paraId="0F5564D5" w14:textId="77777777" w:rsidR="00083859" w:rsidRPr="000E4E7F" w:rsidRDefault="00083859" w:rsidP="001F1F1C">
            <w:pPr>
              <w:pStyle w:val="TAL"/>
              <w:jc w:val="center"/>
              <w:rPr>
                <w:bCs/>
                <w:noProof/>
                <w:lang w:eastAsia="zh-CN"/>
              </w:rPr>
            </w:pPr>
            <w:r w:rsidRPr="000E4E7F">
              <w:rPr>
                <w:bCs/>
                <w:noProof/>
                <w:lang w:eastAsia="zh-CN"/>
              </w:rPr>
              <w:t>FFS</w:t>
            </w:r>
          </w:p>
        </w:tc>
      </w:tr>
      <w:tr w:rsidR="00083859" w:rsidRPr="000E4E7F" w14:paraId="5E172665"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4AE48B29" w14:textId="77777777" w:rsidR="00083859" w:rsidRPr="000E4E7F" w:rsidRDefault="00083859" w:rsidP="001F1F1C">
            <w:pPr>
              <w:pStyle w:val="TAL"/>
              <w:rPr>
                <w:b/>
                <w:bCs/>
                <w:i/>
                <w:noProof/>
                <w:lang w:eastAsia="en-GB"/>
              </w:rPr>
            </w:pPr>
            <w:r w:rsidRPr="000E4E7F">
              <w:rPr>
                <w:b/>
                <w:bCs/>
                <w:i/>
                <w:noProof/>
                <w:lang w:eastAsia="en-GB"/>
              </w:rPr>
              <w:t>crs-IM-TM1-toTM9-OneRX-Port</w:t>
            </w:r>
          </w:p>
          <w:p w14:paraId="3CBB8813" w14:textId="77777777" w:rsidR="00083859" w:rsidRPr="000E4E7F" w:rsidRDefault="00083859" w:rsidP="001F1F1C">
            <w:pPr>
              <w:pStyle w:val="TAL"/>
              <w:rPr>
                <w:b/>
                <w:i/>
              </w:rPr>
            </w:pPr>
            <w:r w:rsidRPr="000E4E7F">
              <w:rPr>
                <w:bCs/>
                <w:noProof/>
                <w:lang w:eastAsia="en-GB"/>
              </w:rPr>
              <w:t xml:space="preserve">Indicates whether the DL Cateogry 1bis UE ot the DL Category M2 UE supports CRS interference mitigation (IM) while operating in the following transmission modes (TM): TM 1, TM 2, …, TM 8 and TM 9. </w:t>
            </w:r>
          </w:p>
        </w:tc>
        <w:tc>
          <w:tcPr>
            <w:tcW w:w="847" w:type="dxa"/>
            <w:tcBorders>
              <w:top w:val="single" w:sz="4" w:space="0" w:color="808080"/>
              <w:left w:val="single" w:sz="4" w:space="0" w:color="808080"/>
              <w:bottom w:val="single" w:sz="4" w:space="0" w:color="808080"/>
              <w:right w:val="single" w:sz="4" w:space="0" w:color="808080"/>
            </w:tcBorders>
          </w:tcPr>
          <w:p w14:paraId="01601520" w14:textId="77777777" w:rsidR="00083859" w:rsidRPr="000E4E7F" w:rsidRDefault="00083859" w:rsidP="001F1F1C">
            <w:pPr>
              <w:pStyle w:val="TAL"/>
              <w:jc w:val="center"/>
              <w:rPr>
                <w:bCs/>
                <w:noProof/>
              </w:rPr>
            </w:pPr>
            <w:r w:rsidRPr="000E4E7F">
              <w:rPr>
                <w:bCs/>
                <w:noProof/>
                <w:lang w:eastAsia="zh-CN"/>
              </w:rPr>
              <w:t>-</w:t>
            </w:r>
          </w:p>
        </w:tc>
      </w:tr>
      <w:tr w:rsidR="00083859" w:rsidRPr="000E4E7F" w14:paraId="543BEE44" w14:textId="77777777" w:rsidTr="001F1F1C">
        <w:trPr>
          <w:cantSplit/>
        </w:trPr>
        <w:tc>
          <w:tcPr>
            <w:tcW w:w="7793" w:type="dxa"/>
            <w:gridSpan w:val="2"/>
          </w:tcPr>
          <w:p w14:paraId="3928CC41" w14:textId="77777777" w:rsidR="00083859" w:rsidRPr="000E4E7F" w:rsidRDefault="00083859" w:rsidP="001F1F1C">
            <w:pPr>
              <w:pStyle w:val="TAL"/>
              <w:rPr>
                <w:b/>
                <w:bCs/>
                <w:i/>
                <w:noProof/>
                <w:lang w:eastAsia="en-GB"/>
              </w:rPr>
            </w:pPr>
            <w:r w:rsidRPr="000E4E7F">
              <w:rPr>
                <w:b/>
                <w:bCs/>
                <w:i/>
                <w:noProof/>
                <w:lang w:eastAsia="en-GB"/>
              </w:rPr>
              <w:lastRenderedPageBreak/>
              <w:t>crs-InterfHandl</w:t>
            </w:r>
          </w:p>
          <w:p w14:paraId="6D30BD91" w14:textId="77777777" w:rsidR="00083859" w:rsidRPr="000E4E7F" w:rsidRDefault="00083859" w:rsidP="001F1F1C">
            <w:pPr>
              <w:pStyle w:val="TAL"/>
              <w:rPr>
                <w:b/>
                <w:bCs/>
                <w:i/>
                <w:noProof/>
                <w:lang w:eastAsia="en-GB"/>
              </w:rPr>
            </w:pPr>
            <w:r w:rsidRPr="000E4E7F">
              <w:rPr>
                <w:iCs/>
                <w:noProof/>
                <w:lang w:eastAsia="en-GB"/>
              </w:rPr>
              <w:t>Indicates whether the UE supports CRS interference handling.</w:t>
            </w:r>
          </w:p>
        </w:tc>
        <w:tc>
          <w:tcPr>
            <w:tcW w:w="862" w:type="dxa"/>
            <w:gridSpan w:val="2"/>
          </w:tcPr>
          <w:p w14:paraId="01E5495C" w14:textId="77777777" w:rsidR="00083859" w:rsidRPr="000E4E7F" w:rsidRDefault="00083859" w:rsidP="001F1F1C">
            <w:pPr>
              <w:pStyle w:val="TAL"/>
              <w:jc w:val="center"/>
              <w:rPr>
                <w:bCs/>
                <w:noProof/>
                <w:lang w:eastAsia="en-GB"/>
              </w:rPr>
            </w:pPr>
            <w:r w:rsidRPr="000E4E7F">
              <w:rPr>
                <w:bCs/>
                <w:noProof/>
                <w:lang w:eastAsia="en-GB"/>
              </w:rPr>
              <w:t>Yes</w:t>
            </w:r>
          </w:p>
        </w:tc>
      </w:tr>
      <w:tr w:rsidR="00083859" w:rsidRPr="000E4E7F" w14:paraId="3FA9F73A" w14:textId="77777777" w:rsidTr="001F1F1C">
        <w:trPr>
          <w:cantSplit/>
        </w:trPr>
        <w:tc>
          <w:tcPr>
            <w:tcW w:w="7793" w:type="dxa"/>
            <w:gridSpan w:val="2"/>
          </w:tcPr>
          <w:p w14:paraId="1A30881D" w14:textId="77777777" w:rsidR="00083859" w:rsidRPr="000E4E7F" w:rsidRDefault="00083859" w:rsidP="001F1F1C">
            <w:pPr>
              <w:pStyle w:val="TAL"/>
              <w:rPr>
                <w:b/>
                <w:bCs/>
                <w:i/>
                <w:noProof/>
                <w:lang w:eastAsia="en-GB"/>
              </w:rPr>
            </w:pPr>
            <w:r w:rsidRPr="000E4E7F">
              <w:rPr>
                <w:b/>
                <w:bCs/>
                <w:i/>
                <w:noProof/>
                <w:lang w:eastAsia="en-GB"/>
              </w:rPr>
              <w:t>crs-InterfMitigationTM10</w:t>
            </w:r>
          </w:p>
          <w:p w14:paraId="52E2901C" w14:textId="77777777" w:rsidR="00083859" w:rsidRPr="000E4E7F" w:rsidRDefault="00083859" w:rsidP="001F1F1C">
            <w:pPr>
              <w:pStyle w:val="TAL"/>
              <w:rPr>
                <w:bCs/>
                <w:noProof/>
                <w:lang w:eastAsia="en-GB"/>
              </w:rPr>
            </w:pPr>
            <w:r w:rsidRPr="000E4E7F">
              <w:rPr>
                <w:bCs/>
                <w:noProof/>
                <w:lang w:eastAsia="en-GB"/>
              </w:rPr>
              <w:t xml:space="preserve">The field defines whether the UE supports CRS interference mitigation in transmission mode 10. The UE supporting the </w:t>
            </w:r>
            <w:r w:rsidRPr="000E4E7F">
              <w:rPr>
                <w:bCs/>
                <w:i/>
                <w:noProof/>
                <w:lang w:eastAsia="en-GB"/>
              </w:rPr>
              <w:t>crs-InterfMitigationTM10</w:t>
            </w:r>
            <w:r w:rsidRPr="000E4E7F">
              <w:rPr>
                <w:bCs/>
                <w:noProof/>
                <w:lang w:eastAsia="en-GB"/>
              </w:rPr>
              <w:t xml:space="preserve"> capability shall also support the </w:t>
            </w:r>
            <w:r w:rsidRPr="000E4E7F">
              <w:rPr>
                <w:bCs/>
                <w:i/>
                <w:noProof/>
                <w:lang w:eastAsia="en-GB"/>
              </w:rPr>
              <w:t>crs-InterfHandl</w:t>
            </w:r>
            <w:r w:rsidRPr="000E4E7F">
              <w:rPr>
                <w:bCs/>
                <w:noProof/>
                <w:lang w:eastAsia="en-GB"/>
              </w:rPr>
              <w:t xml:space="preserve"> capability.</w:t>
            </w:r>
          </w:p>
        </w:tc>
        <w:tc>
          <w:tcPr>
            <w:tcW w:w="862" w:type="dxa"/>
            <w:gridSpan w:val="2"/>
          </w:tcPr>
          <w:p w14:paraId="58BF5843" w14:textId="77777777" w:rsidR="00083859" w:rsidRPr="000E4E7F" w:rsidRDefault="00083859" w:rsidP="001F1F1C">
            <w:pPr>
              <w:pStyle w:val="TAL"/>
              <w:jc w:val="center"/>
              <w:rPr>
                <w:bCs/>
                <w:noProof/>
                <w:lang w:eastAsia="zh-CN"/>
              </w:rPr>
            </w:pPr>
            <w:r w:rsidRPr="000E4E7F">
              <w:rPr>
                <w:bCs/>
                <w:noProof/>
                <w:lang w:eastAsia="zh-CN"/>
              </w:rPr>
              <w:t>No</w:t>
            </w:r>
          </w:p>
        </w:tc>
      </w:tr>
      <w:tr w:rsidR="00083859" w:rsidRPr="000E4E7F" w14:paraId="372D0634" w14:textId="77777777" w:rsidTr="001F1F1C">
        <w:trPr>
          <w:cantSplit/>
        </w:trPr>
        <w:tc>
          <w:tcPr>
            <w:tcW w:w="7793" w:type="dxa"/>
            <w:gridSpan w:val="2"/>
          </w:tcPr>
          <w:p w14:paraId="767E53B1" w14:textId="77777777" w:rsidR="00083859" w:rsidRPr="000E4E7F" w:rsidRDefault="00083859" w:rsidP="001F1F1C">
            <w:pPr>
              <w:pStyle w:val="TAL"/>
              <w:rPr>
                <w:b/>
                <w:bCs/>
                <w:i/>
                <w:noProof/>
                <w:lang w:eastAsia="en-GB"/>
              </w:rPr>
            </w:pPr>
            <w:r w:rsidRPr="000E4E7F">
              <w:rPr>
                <w:b/>
                <w:bCs/>
                <w:i/>
                <w:noProof/>
                <w:lang w:eastAsia="en-GB"/>
              </w:rPr>
              <w:t>crs-InterfMitigationTM1toTM9</w:t>
            </w:r>
          </w:p>
          <w:p w14:paraId="675DB585" w14:textId="77777777" w:rsidR="00083859" w:rsidRPr="000E4E7F" w:rsidRDefault="00083859" w:rsidP="001F1F1C">
            <w:pPr>
              <w:pStyle w:val="TAL"/>
              <w:rPr>
                <w:b/>
                <w:bCs/>
                <w:i/>
                <w:noProof/>
                <w:lang w:eastAsia="en-GB"/>
              </w:rPr>
            </w:pPr>
            <w:r w:rsidRPr="000E4E7F">
              <w:rPr>
                <w:bCs/>
                <w:noProof/>
                <w:lang w:eastAsia="en-GB"/>
              </w:rPr>
              <w:t xml:space="preserve">Indicates whether the UE supports CRS interference mitigation (IM) while operating in the following transmission modes (TM): TM 1, TM 2, …, TM 8 and TM 9. The UE shall not include the field if it does not support CRS IM in TMs 1-9. If the field is present, the UE supports CRS-IM on at least one arbitrary downlink CC for up to </w:t>
            </w:r>
            <w:r w:rsidRPr="000E4E7F">
              <w:rPr>
                <w:i/>
                <w:iCs/>
              </w:rPr>
              <w:t>crs-InterfMitigationTM1toTM9-r13</w:t>
            </w:r>
            <w:r w:rsidRPr="000E4E7F">
              <w:rPr>
                <w:rFonts w:cs="Arial"/>
              </w:rPr>
              <w:t xml:space="preserve"> downlink CC CA configuration</w:t>
            </w:r>
            <w:r w:rsidRPr="000E4E7F">
              <w:rPr>
                <w:bCs/>
                <w:noProof/>
                <w:lang w:eastAsia="en-GB"/>
              </w:rPr>
              <w:t xml:space="preserve">. The </w:t>
            </w:r>
            <w:r w:rsidRPr="000E4E7F">
              <w:rPr>
                <w:rFonts w:cs="Arial"/>
              </w:rPr>
              <w:t xml:space="preserve">UE signals </w:t>
            </w:r>
            <w:r w:rsidRPr="000E4E7F">
              <w:rPr>
                <w:i/>
                <w:iCs/>
              </w:rPr>
              <w:t>crs-InterfMitigationTM1toTM9-r13</w:t>
            </w:r>
            <w:r w:rsidRPr="000E4E7F">
              <w:rPr>
                <w:rFonts w:cs="Arial"/>
              </w:rPr>
              <w:t xml:space="preserve"> value to indicate the maximum </w:t>
            </w:r>
            <w:r w:rsidRPr="000E4E7F">
              <w:rPr>
                <w:i/>
                <w:iCs/>
              </w:rPr>
              <w:t>crs-InterfMitigationTM1toTM9-r13</w:t>
            </w:r>
            <w:r w:rsidRPr="000E4E7F">
              <w:rPr>
                <w:rFonts w:cs="Arial"/>
              </w:rPr>
              <w:t xml:space="preserve"> downlink CC CA configuration where UE may apply CRS IM</w:t>
            </w:r>
            <w:r w:rsidRPr="000E4E7F">
              <w:rPr>
                <w:bCs/>
                <w:noProof/>
                <w:lang w:eastAsia="en-GB"/>
              </w:rPr>
              <w:t>. For example, the UE sets "</w:t>
            </w:r>
            <w:r w:rsidRPr="000E4E7F">
              <w:rPr>
                <w:bCs/>
                <w:i/>
                <w:noProof/>
                <w:lang w:eastAsia="en-GB"/>
              </w:rPr>
              <w:t>crs-InterfMitigationTM1toTM9-r13</w:t>
            </w:r>
            <w:r w:rsidRPr="000E4E7F">
              <w:rPr>
                <w:bCs/>
                <w:noProof/>
                <w:lang w:eastAsia="en-GB"/>
              </w:rPr>
              <w:t xml:space="preserve"> = 3" to indicate that the UE supports CRS-IM on at least one DL CC for supported non-CA, 2DL CA and 3DL CA configurations. The UE supporting the </w:t>
            </w:r>
            <w:r w:rsidRPr="000E4E7F">
              <w:rPr>
                <w:bCs/>
                <w:i/>
                <w:noProof/>
                <w:lang w:eastAsia="en-GB"/>
              </w:rPr>
              <w:t>crs-InterfMitigationTM1toTM9-r13</w:t>
            </w:r>
            <w:r w:rsidRPr="000E4E7F">
              <w:rPr>
                <w:bCs/>
                <w:noProof/>
                <w:lang w:eastAsia="en-GB"/>
              </w:rPr>
              <w:t xml:space="preserve"> capability shall also support the </w:t>
            </w:r>
            <w:r w:rsidRPr="000E4E7F">
              <w:rPr>
                <w:bCs/>
                <w:i/>
                <w:noProof/>
                <w:lang w:eastAsia="en-GB"/>
              </w:rPr>
              <w:t>crs-InterfHandl-r11</w:t>
            </w:r>
            <w:r w:rsidRPr="000E4E7F">
              <w:rPr>
                <w:bCs/>
                <w:noProof/>
                <w:lang w:eastAsia="en-GB"/>
              </w:rPr>
              <w:t xml:space="preserve"> capability.</w:t>
            </w:r>
          </w:p>
        </w:tc>
        <w:tc>
          <w:tcPr>
            <w:tcW w:w="862" w:type="dxa"/>
            <w:gridSpan w:val="2"/>
          </w:tcPr>
          <w:p w14:paraId="110991DA" w14:textId="77777777" w:rsidR="00083859" w:rsidRPr="000E4E7F" w:rsidRDefault="00083859" w:rsidP="001F1F1C">
            <w:pPr>
              <w:pStyle w:val="TAL"/>
              <w:jc w:val="center"/>
              <w:rPr>
                <w:bCs/>
                <w:noProof/>
                <w:lang w:eastAsia="zh-CN"/>
              </w:rPr>
            </w:pPr>
            <w:r w:rsidRPr="000E4E7F">
              <w:rPr>
                <w:bCs/>
                <w:noProof/>
                <w:lang w:eastAsia="zh-CN"/>
              </w:rPr>
              <w:t>-</w:t>
            </w:r>
          </w:p>
        </w:tc>
      </w:tr>
      <w:tr w:rsidR="00083859" w:rsidRPr="000E4E7F" w14:paraId="536FA02F"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5553C099" w14:textId="77777777" w:rsidR="00083859" w:rsidRPr="000E4E7F" w:rsidRDefault="00083859" w:rsidP="001F1F1C">
            <w:pPr>
              <w:pStyle w:val="TAL"/>
              <w:rPr>
                <w:b/>
                <w:i/>
              </w:rPr>
            </w:pPr>
            <w:proofErr w:type="spellStart"/>
            <w:r w:rsidRPr="000E4E7F">
              <w:rPr>
                <w:b/>
                <w:i/>
              </w:rPr>
              <w:t>crs-IntfMitig</w:t>
            </w:r>
            <w:proofErr w:type="spellEnd"/>
          </w:p>
          <w:p w14:paraId="091080E8" w14:textId="77777777" w:rsidR="00083859" w:rsidRPr="000E4E7F" w:rsidRDefault="00083859" w:rsidP="001F1F1C">
            <w:pPr>
              <w:pStyle w:val="TAL"/>
            </w:pPr>
            <w:r w:rsidRPr="000E4E7F">
              <w:rPr>
                <w:lang w:eastAsia="en-GB"/>
              </w:rPr>
              <w:t>Indicate whether the UE supports CRS interference mitigation as specified in TS 36.133 [16], clause 3.6.1.1</w:t>
            </w:r>
            <w:r w:rsidRPr="000E4E7F">
              <w:rPr>
                <w:noProof/>
              </w:rPr>
              <w:t>.</w:t>
            </w:r>
          </w:p>
        </w:tc>
        <w:tc>
          <w:tcPr>
            <w:tcW w:w="847" w:type="dxa"/>
            <w:tcBorders>
              <w:top w:val="single" w:sz="4" w:space="0" w:color="808080"/>
              <w:left w:val="single" w:sz="4" w:space="0" w:color="808080"/>
              <w:bottom w:val="single" w:sz="4" w:space="0" w:color="808080"/>
              <w:right w:val="single" w:sz="4" w:space="0" w:color="808080"/>
            </w:tcBorders>
          </w:tcPr>
          <w:p w14:paraId="592DF728" w14:textId="77777777" w:rsidR="00083859" w:rsidRPr="000E4E7F" w:rsidRDefault="00083859" w:rsidP="001F1F1C">
            <w:pPr>
              <w:pStyle w:val="TAL"/>
              <w:jc w:val="center"/>
              <w:rPr>
                <w:bCs/>
                <w:noProof/>
              </w:rPr>
            </w:pPr>
            <w:r w:rsidRPr="000E4E7F">
              <w:rPr>
                <w:bCs/>
                <w:noProof/>
              </w:rPr>
              <w:t>-</w:t>
            </w:r>
          </w:p>
        </w:tc>
      </w:tr>
      <w:tr w:rsidR="00083859" w:rsidRPr="000E4E7F" w14:paraId="1386B45C" w14:textId="77777777" w:rsidTr="001F1F1C">
        <w:trPr>
          <w:cantSplit/>
        </w:trPr>
        <w:tc>
          <w:tcPr>
            <w:tcW w:w="7793" w:type="dxa"/>
            <w:gridSpan w:val="2"/>
          </w:tcPr>
          <w:p w14:paraId="7C60FF11" w14:textId="77777777" w:rsidR="00083859" w:rsidRPr="000E4E7F" w:rsidRDefault="00083859" w:rsidP="001F1F1C">
            <w:pPr>
              <w:pStyle w:val="TAL"/>
              <w:rPr>
                <w:b/>
                <w:bCs/>
                <w:i/>
                <w:noProof/>
                <w:lang w:eastAsia="en-GB"/>
              </w:rPr>
            </w:pPr>
            <w:r w:rsidRPr="000E4E7F">
              <w:rPr>
                <w:b/>
                <w:bCs/>
                <w:i/>
                <w:noProof/>
                <w:lang w:eastAsia="en-GB"/>
              </w:rPr>
              <w:t>crs-LessDwPTS</w:t>
            </w:r>
          </w:p>
          <w:p w14:paraId="302620C5" w14:textId="77777777" w:rsidR="00083859" w:rsidRPr="000E4E7F" w:rsidRDefault="00083859" w:rsidP="001F1F1C">
            <w:pPr>
              <w:pStyle w:val="TAL"/>
              <w:rPr>
                <w:b/>
                <w:bCs/>
                <w:i/>
                <w:noProof/>
                <w:lang w:eastAsia="zh-CN"/>
              </w:rPr>
            </w:pPr>
            <w:r w:rsidRPr="000E4E7F">
              <w:rPr>
                <w:iCs/>
                <w:noProof/>
                <w:lang w:eastAsia="zh-CN"/>
              </w:rPr>
              <w:t>Indicates</w:t>
            </w:r>
            <w:r w:rsidRPr="000E4E7F">
              <w:rPr>
                <w:iCs/>
                <w:noProof/>
                <w:lang w:eastAsia="en-GB"/>
              </w:rPr>
              <w:t xml:space="preserve"> whether the UE supports TDD special subframe configuration 10 without CRS transmission on the 5th symbol of DwPTS, i.e. </w:t>
            </w:r>
            <w:r w:rsidRPr="000E4E7F">
              <w:rPr>
                <w:i/>
                <w:iCs/>
                <w:noProof/>
                <w:lang w:eastAsia="en-GB"/>
              </w:rPr>
              <w:t>ssp10-CRS-LessDwPTS</w:t>
            </w:r>
            <w:r w:rsidRPr="000E4E7F">
              <w:rPr>
                <w:iCs/>
                <w:noProof/>
                <w:lang w:eastAsia="zh-CN"/>
              </w:rPr>
              <w:t>,</w:t>
            </w:r>
            <w:r w:rsidRPr="000E4E7F">
              <w:rPr>
                <w:iCs/>
                <w:noProof/>
                <w:lang w:eastAsia="en-GB"/>
              </w:rPr>
              <w:t xml:space="preserve"> as specified in TS 36.211 [17]</w:t>
            </w:r>
            <w:r w:rsidRPr="000E4E7F">
              <w:rPr>
                <w:i/>
                <w:iCs/>
                <w:noProof/>
                <w:lang w:eastAsia="en-GB"/>
              </w:rPr>
              <w:t>.</w:t>
            </w:r>
            <w:r w:rsidRPr="000E4E7F">
              <w:rPr>
                <w:i/>
              </w:rPr>
              <w:t xml:space="preserve"> </w:t>
            </w:r>
          </w:p>
        </w:tc>
        <w:tc>
          <w:tcPr>
            <w:tcW w:w="862" w:type="dxa"/>
            <w:gridSpan w:val="2"/>
          </w:tcPr>
          <w:p w14:paraId="41C3E721" w14:textId="77777777" w:rsidR="00083859" w:rsidRPr="000E4E7F" w:rsidRDefault="00083859" w:rsidP="001F1F1C">
            <w:pPr>
              <w:pStyle w:val="TAL"/>
              <w:jc w:val="center"/>
              <w:rPr>
                <w:bCs/>
                <w:noProof/>
                <w:lang w:eastAsia="zh-CN"/>
              </w:rPr>
            </w:pPr>
            <w:r w:rsidRPr="000E4E7F">
              <w:rPr>
                <w:bCs/>
                <w:noProof/>
                <w:lang w:eastAsia="zh-CN"/>
              </w:rPr>
              <w:t>-</w:t>
            </w:r>
          </w:p>
        </w:tc>
      </w:tr>
      <w:tr w:rsidR="00083859" w:rsidRPr="000E4E7F" w14:paraId="0EA31AAD" w14:textId="77777777" w:rsidTr="001F1F1C">
        <w:trPr>
          <w:cantSplit/>
        </w:trPr>
        <w:tc>
          <w:tcPr>
            <w:tcW w:w="7793" w:type="dxa"/>
            <w:gridSpan w:val="2"/>
          </w:tcPr>
          <w:p w14:paraId="31C1D8F5" w14:textId="77777777" w:rsidR="00083859" w:rsidRPr="000E4E7F" w:rsidRDefault="00083859" w:rsidP="001F1F1C">
            <w:pPr>
              <w:pStyle w:val="TAL"/>
              <w:rPr>
                <w:b/>
                <w:i/>
                <w:noProof/>
              </w:rPr>
            </w:pPr>
            <w:r w:rsidRPr="000E4E7F">
              <w:rPr>
                <w:b/>
                <w:i/>
                <w:noProof/>
              </w:rPr>
              <w:t>csi-ReportingAdvanced, csi-ReportingAdvancedMaxPorts (in MIMO-CA-ParametersPerBoBCPerTM)</w:t>
            </w:r>
          </w:p>
          <w:p w14:paraId="74ACF6EF" w14:textId="77777777" w:rsidR="00083859" w:rsidRPr="000E4E7F" w:rsidRDefault="00083859" w:rsidP="001F1F1C">
            <w:pPr>
              <w:pStyle w:val="TAL"/>
              <w:rPr>
                <w:b/>
                <w:bCs/>
                <w:i/>
                <w:noProof/>
                <w:lang w:eastAsia="en-GB"/>
              </w:rPr>
            </w:pPr>
            <w:r w:rsidRPr="000E4E7F">
              <w:rPr>
                <w:rFonts w:cs="Arial"/>
                <w:lang w:eastAsia="en-GB"/>
              </w:rPr>
              <w:t xml:space="preserve">If signalled, the field indicates that for a particular transmission mode, the </w:t>
            </w:r>
            <w:r w:rsidRPr="000E4E7F">
              <w:rPr>
                <w:rFonts w:cs="Arial"/>
                <w:szCs w:val="18"/>
                <w:lang w:eastAsia="en-GB"/>
              </w:rPr>
              <w:t>maximum number of CSI-RS ports supported by the UE for</w:t>
            </w:r>
            <w:r w:rsidRPr="000E4E7F">
              <w:rPr>
                <w:rFonts w:cs="Arial"/>
                <w:lang w:eastAsia="fr-FR"/>
              </w:rPr>
              <w:t xml:space="preserve"> advanced CSI reporting </w:t>
            </w:r>
            <w:r w:rsidRPr="000E4E7F">
              <w:rPr>
                <w:rFonts w:cs="Arial"/>
                <w:lang w:eastAsia="en-GB"/>
              </w:rPr>
              <w:t xml:space="preserve">is different in the concerned band of band combination than the value indicated by the field </w:t>
            </w:r>
            <w:proofErr w:type="spellStart"/>
            <w:r w:rsidRPr="000E4E7F">
              <w:rPr>
                <w:rFonts w:cs="Arial"/>
                <w:i/>
                <w:iCs/>
                <w:lang w:eastAsia="en-GB"/>
              </w:rPr>
              <w:t>csi-ReportingAdvanced</w:t>
            </w:r>
            <w:proofErr w:type="spellEnd"/>
            <w:r w:rsidRPr="000E4E7F">
              <w:rPr>
                <w:rFonts w:cs="Arial"/>
                <w:i/>
                <w:iCs/>
                <w:lang w:eastAsia="en-GB"/>
              </w:rPr>
              <w:t xml:space="preserve"> </w:t>
            </w:r>
            <w:r w:rsidRPr="000E4E7F">
              <w:rPr>
                <w:rFonts w:cs="Arial"/>
                <w:lang w:eastAsia="en-GB"/>
              </w:rPr>
              <w:t xml:space="preserve">or </w:t>
            </w:r>
            <w:proofErr w:type="spellStart"/>
            <w:r w:rsidRPr="000E4E7F">
              <w:rPr>
                <w:rFonts w:cs="Arial"/>
                <w:i/>
                <w:iCs/>
                <w:lang w:eastAsia="en-GB"/>
              </w:rPr>
              <w:t>csi-ReportingAdvancedMaxPorts</w:t>
            </w:r>
            <w:proofErr w:type="spellEnd"/>
            <w:r w:rsidRPr="000E4E7F">
              <w:rPr>
                <w:rFonts w:cs="Arial"/>
                <w:i/>
                <w:iCs/>
                <w:lang w:eastAsia="en-GB"/>
              </w:rPr>
              <w:t xml:space="preserve"> </w:t>
            </w:r>
            <w:r w:rsidRPr="000E4E7F">
              <w:rPr>
                <w:rFonts w:cs="Arial"/>
                <w:lang w:eastAsia="en-GB"/>
              </w:rPr>
              <w:t xml:space="preserve">in </w:t>
            </w:r>
            <w:r w:rsidRPr="000E4E7F">
              <w:rPr>
                <w:rFonts w:cs="Arial"/>
                <w:i/>
                <w:iCs/>
                <w:lang w:eastAsia="en-GB"/>
              </w:rPr>
              <w:t>MIMO-UE-</w:t>
            </w:r>
            <w:proofErr w:type="spellStart"/>
            <w:r w:rsidRPr="000E4E7F">
              <w:rPr>
                <w:rFonts w:cs="Arial"/>
                <w:i/>
                <w:iCs/>
                <w:lang w:eastAsia="en-GB"/>
              </w:rPr>
              <w:t>ParametersPerTM</w:t>
            </w:r>
            <w:proofErr w:type="spellEnd"/>
            <w:r w:rsidRPr="000E4E7F">
              <w:rPr>
                <w:rFonts w:cs="Arial"/>
                <w:lang w:eastAsia="en-GB"/>
              </w:rPr>
              <w:t xml:space="preserve">. The UE shall not include both </w:t>
            </w:r>
            <w:proofErr w:type="spellStart"/>
            <w:r w:rsidRPr="000E4E7F">
              <w:rPr>
                <w:rFonts w:cs="Arial"/>
                <w:i/>
                <w:iCs/>
                <w:lang w:eastAsia="en-GB"/>
              </w:rPr>
              <w:t>csi-ReportingAdvanced</w:t>
            </w:r>
            <w:proofErr w:type="spellEnd"/>
            <w:r w:rsidRPr="000E4E7F">
              <w:rPr>
                <w:rFonts w:cs="Arial"/>
                <w:lang w:eastAsia="en-GB"/>
              </w:rPr>
              <w:t xml:space="preserve"> and</w:t>
            </w:r>
            <w:r w:rsidRPr="000E4E7F">
              <w:rPr>
                <w:rFonts w:cs="Arial"/>
                <w:i/>
                <w:iCs/>
                <w:lang w:eastAsia="en-GB"/>
              </w:rPr>
              <w:t xml:space="preserve"> </w:t>
            </w:r>
            <w:proofErr w:type="spellStart"/>
            <w:r w:rsidRPr="000E4E7F">
              <w:rPr>
                <w:rFonts w:cs="Arial"/>
                <w:i/>
                <w:iCs/>
                <w:lang w:eastAsia="en-GB"/>
              </w:rPr>
              <w:t>csi-ReportingAdvancedMaxPorts</w:t>
            </w:r>
            <w:proofErr w:type="spellEnd"/>
            <w:r w:rsidRPr="000E4E7F">
              <w:rPr>
                <w:rFonts w:cs="Arial"/>
                <w:i/>
                <w:iCs/>
                <w:lang w:eastAsia="en-GB"/>
              </w:rPr>
              <w:t xml:space="preserve"> </w:t>
            </w:r>
            <w:r w:rsidRPr="000E4E7F">
              <w:rPr>
                <w:rFonts w:cs="Arial"/>
                <w:lang w:eastAsia="en-GB"/>
              </w:rPr>
              <w:t>for a particular transmission mode in the concerned band of band combination.</w:t>
            </w:r>
          </w:p>
        </w:tc>
        <w:tc>
          <w:tcPr>
            <w:tcW w:w="862" w:type="dxa"/>
            <w:gridSpan w:val="2"/>
          </w:tcPr>
          <w:p w14:paraId="2A8A170D" w14:textId="77777777" w:rsidR="00083859" w:rsidRPr="000E4E7F" w:rsidRDefault="00083859" w:rsidP="001F1F1C">
            <w:pPr>
              <w:pStyle w:val="TAL"/>
              <w:jc w:val="center"/>
              <w:rPr>
                <w:bCs/>
                <w:noProof/>
                <w:lang w:eastAsia="zh-CN"/>
              </w:rPr>
            </w:pPr>
            <w:r w:rsidRPr="000E4E7F">
              <w:rPr>
                <w:bCs/>
                <w:noProof/>
                <w:lang w:eastAsia="zh-CN"/>
              </w:rPr>
              <w:t>-</w:t>
            </w:r>
          </w:p>
        </w:tc>
      </w:tr>
      <w:tr w:rsidR="00083859" w:rsidRPr="000E4E7F" w14:paraId="7E61D7CA" w14:textId="77777777" w:rsidTr="001F1F1C">
        <w:trPr>
          <w:cantSplit/>
        </w:trPr>
        <w:tc>
          <w:tcPr>
            <w:tcW w:w="7773" w:type="dxa"/>
          </w:tcPr>
          <w:p w14:paraId="2243273B" w14:textId="77777777" w:rsidR="00083859" w:rsidRPr="000E4E7F" w:rsidRDefault="00083859" w:rsidP="001F1F1C">
            <w:pPr>
              <w:pStyle w:val="TAL"/>
              <w:rPr>
                <w:b/>
                <w:bCs/>
                <w:i/>
                <w:noProof/>
                <w:lang w:eastAsia="en-GB"/>
              </w:rPr>
            </w:pPr>
            <w:r w:rsidRPr="000E4E7F">
              <w:rPr>
                <w:b/>
                <w:bCs/>
                <w:i/>
                <w:noProof/>
                <w:lang w:eastAsia="en-GB"/>
              </w:rPr>
              <w:t>csi-ReportingAdvanced</w:t>
            </w:r>
            <w:r w:rsidRPr="000E4E7F">
              <w:rPr>
                <w:b/>
                <w:bCs/>
                <w:noProof/>
                <w:lang w:eastAsia="en-GB"/>
              </w:rPr>
              <w:t>,</w:t>
            </w:r>
            <w:r w:rsidRPr="000E4E7F">
              <w:rPr>
                <w:b/>
                <w:bCs/>
                <w:i/>
                <w:noProof/>
                <w:lang w:eastAsia="en-GB"/>
              </w:rPr>
              <w:t xml:space="preserve"> csi-ReportingAdvancedMaxPorts (in MIMO-UE-ParametersPerTM)</w:t>
            </w:r>
          </w:p>
          <w:p w14:paraId="0544C7BF" w14:textId="77777777" w:rsidR="00083859" w:rsidRPr="000E4E7F" w:rsidRDefault="00083859" w:rsidP="001F1F1C">
            <w:pPr>
              <w:pStyle w:val="TAL"/>
              <w:rPr>
                <w:b/>
                <w:bCs/>
                <w:noProof/>
                <w:lang w:eastAsia="en-GB"/>
              </w:rPr>
            </w:pPr>
            <w:r w:rsidRPr="000E4E7F">
              <w:rPr>
                <w:bCs/>
                <w:noProof/>
                <w:lang w:eastAsia="en-GB"/>
              </w:rPr>
              <w:t xml:space="preserve">Indicates for a particular transmission mode the maximum number of CSI-RS ports supported by the UE for advanced CSI reporting. The field </w:t>
            </w:r>
            <w:r w:rsidRPr="000E4E7F">
              <w:rPr>
                <w:bCs/>
                <w:i/>
                <w:noProof/>
                <w:lang w:eastAsia="en-GB"/>
              </w:rPr>
              <w:t>csi-ReportingAdvanced</w:t>
            </w:r>
            <w:r w:rsidRPr="000E4E7F">
              <w:rPr>
                <w:bCs/>
                <w:noProof/>
                <w:lang w:eastAsia="en-GB"/>
              </w:rPr>
              <w:t xml:space="preserve"> indicates 32 CSI-RS ports whereas </w:t>
            </w:r>
            <w:r w:rsidRPr="000E4E7F">
              <w:rPr>
                <w:bCs/>
                <w:i/>
                <w:noProof/>
                <w:lang w:eastAsia="en-GB"/>
              </w:rPr>
              <w:t>csi-ReportingAdvancedMaxPorts</w:t>
            </w:r>
            <w:r w:rsidRPr="000E4E7F">
              <w:rPr>
                <w:bCs/>
                <w:noProof/>
                <w:lang w:eastAsia="en-GB"/>
              </w:rPr>
              <w:t xml:space="preserve"> indicates 8, 12, 16, 20, 24 or 28 CSI-RS ports. The UE shall not include both </w:t>
            </w:r>
            <w:r w:rsidRPr="000E4E7F">
              <w:rPr>
                <w:bCs/>
                <w:i/>
                <w:noProof/>
                <w:lang w:eastAsia="en-GB"/>
              </w:rPr>
              <w:t>csi-ReportingAdvanced</w:t>
            </w:r>
            <w:r w:rsidRPr="000E4E7F">
              <w:rPr>
                <w:bCs/>
                <w:noProof/>
                <w:lang w:eastAsia="en-GB"/>
              </w:rPr>
              <w:t xml:space="preserve"> and</w:t>
            </w:r>
            <w:r w:rsidRPr="000E4E7F">
              <w:rPr>
                <w:bCs/>
                <w:i/>
                <w:noProof/>
                <w:lang w:eastAsia="en-GB"/>
              </w:rPr>
              <w:t xml:space="preserve"> csi-ReportingAdvancedMaxPorts </w:t>
            </w:r>
            <w:r w:rsidRPr="000E4E7F">
              <w:rPr>
                <w:bCs/>
                <w:noProof/>
                <w:lang w:eastAsia="en-GB"/>
              </w:rPr>
              <w:t xml:space="preserve">for a particular transmission mode. </w:t>
            </w:r>
          </w:p>
        </w:tc>
        <w:tc>
          <w:tcPr>
            <w:tcW w:w="882" w:type="dxa"/>
            <w:gridSpan w:val="3"/>
          </w:tcPr>
          <w:p w14:paraId="3AAF9E8A" w14:textId="77777777" w:rsidR="00083859" w:rsidRPr="000E4E7F" w:rsidRDefault="00083859" w:rsidP="001F1F1C">
            <w:pPr>
              <w:pStyle w:val="TAL"/>
              <w:jc w:val="center"/>
              <w:rPr>
                <w:bCs/>
                <w:noProof/>
                <w:lang w:eastAsia="zh-CN"/>
              </w:rPr>
            </w:pPr>
            <w:r w:rsidRPr="000E4E7F">
              <w:rPr>
                <w:bCs/>
                <w:noProof/>
                <w:lang w:eastAsia="zh-CN"/>
              </w:rPr>
              <w:t>FFS</w:t>
            </w:r>
          </w:p>
        </w:tc>
      </w:tr>
      <w:tr w:rsidR="00083859" w:rsidRPr="000E4E7F" w14:paraId="7B3A948A" w14:textId="77777777" w:rsidTr="001F1F1C">
        <w:trPr>
          <w:cantSplit/>
        </w:trPr>
        <w:tc>
          <w:tcPr>
            <w:tcW w:w="7773" w:type="dxa"/>
          </w:tcPr>
          <w:p w14:paraId="0AA0616A" w14:textId="77777777" w:rsidR="00083859" w:rsidRPr="000E4E7F" w:rsidRDefault="00083859" w:rsidP="001F1F1C">
            <w:pPr>
              <w:pStyle w:val="TAL"/>
              <w:rPr>
                <w:b/>
                <w:bCs/>
                <w:i/>
                <w:noProof/>
                <w:lang w:eastAsia="en-GB"/>
              </w:rPr>
            </w:pPr>
            <w:r w:rsidRPr="000E4E7F">
              <w:rPr>
                <w:b/>
                <w:bCs/>
                <w:i/>
                <w:noProof/>
                <w:lang w:eastAsia="en-GB"/>
              </w:rPr>
              <w:t xml:space="preserve">csi-ReportingNP </w:t>
            </w:r>
            <w:r w:rsidRPr="000E4E7F">
              <w:rPr>
                <w:b/>
                <w:i/>
                <w:lang w:eastAsia="en-GB"/>
              </w:rPr>
              <w:t>(in MIMO-CA-</w:t>
            </w:r>
            <w:proofErr w:type="spellStart"/>
            <w:r w:rsidRPr="000E4E7F">
              <w:rPr>
                <w:b/>
                <w:i/>
                <w:lang w:eastAsia="en-GB"/>
              </w:rPr>
              <w:t>ParametersPerBoBCPerTM</w:t>
            </w:r>
            <w:proofErr w:type="spellEnd"/>
            <w:r w:rsidRPr="000E4E7F">
              <w:rPr>
                <w:b/>
                <w:i/>
                <w:lang w:eastAsia="en-GB"/>
              </w:rPr>
              <w:t>)</w:t>
            </w:r>
          </w:p>
          <w:p w14:paraId="45C5CAE4" w14:textId="77777777" w:rsidR="00083859" w:rsidRPr="000E4E7F" w:rsidRDefault="00083859" w:rsidP="001F1F1C">
            <w:pPr>
              <w:pStyle w:val="TAL"/>
              <w:rPr>
                <w:b/>
                <w:bCs/>
                <w:i/>
                <w:noProof/>
                <w:lang w:eastAsia="en-GB"/>
              </w:rPr>
            </w:pPr>
            <w:r w:rsidRPr="000E4E7F">
              <w:rPr>
                <w:rFonts w:cs="Arial"/>
                <w:lang w:eastAsia="en-GB"/>
              </w:rPr>
              <w:t xml:space="preserve">If signalled, value </w:t>
            </w:r>
            <w:r w:rsidRPr="000E4E7F">
              <w:rPr>
                <w:rFonts w:cs="Arial"/>
                <w:i/>
                <w:iCs/>
                <w:lang w:eastAsia="en-GB"/>
              </w:rPr>
              <w:t>different</w:t>
            </w:r>
            <w:r w:rsidRPr="000E4E7F">
              <w:rPr>
                <w:rFonts w:cs="Arial"/>
                <w:lang w:eastAsia="en-GB"/>
              </w:rPr>
              <w:t xml:space="preserve"> indicates that for a particular transmission mode, the </w:t>
            </w:r>
            <w:r w:rsidRPr="000E4E7F">
              <w:rPr>
                <w:rFonts w:cs="Arial"/>
                <w:bCs/>
                <w:noProof/>
                <w:lang w:eastAsia="en-GB"/>
              </w:rPr>
              <w:t>CSI reporting on non-precoded CSI-RS with 20, 24, 28 or 32 antenna ports</w:t>
            </w:r>
            <w:r w:rsidRPr="000E4E7F">
              <w:rPr>
                <w:rFonts w:cs="Arial"/>
                <w:lang w:eastAsia="en-GB"/>
              </w:rPr>
              <w:t xml:space="preserve"> for the concerned band of band combination is different than the value indicated by field </w:t>
            </w:r>
            <w:proofErr w:type="spellStart"/>
            <w:r w:rsidRPr="000E4E7F">
              <w:rPr>
                <w:rFonts w:cs="Arial"/>
                <w:i/>
                <w:lang w:eastAsia="en-GB"/>
              </w:rPr>
              <w:t>csi-ReportingNP</w:t>
            </w:r>
            <w:proofErr w:type="spellEnd"/>
            <w:r w:rsidRPr="000E4E7F">
              <w:rPr>
                <w:rFonts w:cs="Arial"/>
                <w:i/>
                <w:lang w:eastAsia="en-GB"/>
              </w:rPr>
              <w:t xml:space="preserve"> </w:t>
            </w:r>
            <w:r w:rsidRPr="000E4E7F">
              <w:rPr>
                <w:rFonts w:cs="Arial"/>
                <w:lang w:eastAsia="en-GB"/>
              </w:rPr>
              <w:t xml:space="preserve">in </w:t>
            </w:r>
            <w:r w:rsidRPr="000E4E7F">
              <w:rPr>
                <w:rFonts w:cs="Arial"/>
                <w:i/>
                <w:lang w:eastAsia="en-GB"/>
              </w:rPr>
              <w:t>MIMO-UE-</w:t>
            </w:r>
            <w:proofErr w:type="spellStart"/>
            <w:r w:rsidRPr="000E4E7F">
              <w:rPr>
                <w:rFonts w:cs="Arial"/>
                <w:i/>
                <w:lang w:eastAsia="en-GB"/>
              </w:rPr>
              <w:t>ParametersPerTM</w:t>
            </w:r>
            <w:proofErr w:type="spellEnd"/>
            <w:r w:rsidRPr="000E4E7F">
              <w:rPr>
                <w:rFonts w:cs="Arial"/>
                <w:lang w:eastAsia="en-GB"/>
              </w:rPr>
              <w:t>.</w:t>
            </w:r>
          </w:p>
        </w:tc>
        <w:tc>
          <w:tcPr>
            <w:tcW w:w="882" w:type="dxa"/>
            <w:gridSpan w:val="3"/>
          </w:tcPr>
          <w:p w14:paraId="50056D2F" w14:textId="77777777" w:rsidR="00083859" w:rsidRPr="000E4E7F" w:rsidRDefault="00083859" w:rsidP="001F1F1C">
            <w:pPr>
              <w:pStyle w:val="TAL"/>
              <w:jc w:val="center"/>
              <w:rPr>
                <w:bCs/>
                <w:noProof/>
                <w:lang w:eastAsia="zh-CN"/>
              </w:rPr>
            </w:pPr>
            <w:r w:rsidRPr="000E4E7F">
              <w:rPr>
                <w:bCs/>
                <w:noProof/>
                <w:lang w:eastAsia="zh-CN"/>
              </w:rPr>
              <w:t>-</w:t>
            </w:r>
          </w:p>
        </w:tc>
      </w:tr>
      <w:tr w:rsidR="00083859" w:rsidRPr="000E4E7F" w14:paraId="37BC522D" w14:textId="77777777" w:rsidTr="001F1F1C">
        <w:trPr>
          <w:cantSplit/>
        </w:trPr>
        <w:tc>
          <w:tcPr>
            <w:tcW w:w="7773" w:type="dxa"/>
          </w:tcPr>
          <w:p w14:paraId="116164A0" w14:textId="77777777" w:rsidR="00083859" w:rsidRPr="000E4E7F" w:rsidRDefault="00083859" w:rsidP="001F1F1C">
            <w:pPr>
              <w:pStyle w:val="TAL"/>
              <w:rPr>
                <w:b/>
                <w:bCs/>
                <w:i/>
                <w:noProof/>
                <w:lang w:eastAsia="en-GB"/>
              </w:rPr>
            </w:pPr>
            <w:r w:rsidRPr="000E4E7F">
              <w:rPr>
                <w:b/>
                <w:bCs/>
                <w:i/>
                <w:noProof/>
                <w:lang w:eastAsia="en-GB"/>
              </w:rPr>
              <w:t>csi-ReportingNP (in MIMO-UE-ParametersPerTM)</w:t>
            </w:r>
          </w:p>
          <w:p w14:paraId="605E1694" w14:textId="77777777" w:rsidR="00083859" w:rsidRPr="000E4E7F" w:rsidRDefault="00083859" w:rsidP="001F1F1C">
            <w:pPr>
              <w:pStyle w:val="TAL"/>
              <w:rPr>
                <w:bCs/>
                <w:noProof/>
                <w:lang w:eastAsia="en-GB"/>
              </w:rPr>
            </w:pPr>
            <w:r w:rsidRPr="000E4E7F">
              <w:rPr>
                <w:bCs/>
                <w:noProof/>
                <w:lang w:eastAsia="en-GB"/>
              </w:rPr>
              <w:t xml:space="preserve">Indicates for a particular transmission mode whether the UE supports CSI reporting on non-precoded CSI-RS with 20, 24, 28, or 32 antenna ports for band combinations for which the concerned capabilities are not signalled in </w:t>
            </w:r>
            <w:r w:rsidRPr="000E4E7F">
              <w:rPr>
                <w:bCs/>
                <w:i/>
                <w:noProof/>
                <w:lang w:eastAsia="en-GB"/>
              </w:rPr>
              <w:t>MIMO-CA-ParametersPerBoBCPerTM</w:t>
            </w:r>
            <w:r w:rsidRPr="000E4E7F">
              <w:rPr>
                <w:bCs/>
                <w:noProof/>
                <w:lang w:eastAsia="en-GB"/>
              </w:rPr>
              <w:t>, and the FD-MIMO processing capability condition as described in NOTE 8 is satisfied.</w:t>
            </w:r>
          </w:p>
        </w:tc>
        <w:tc>
          <w:tcPr>
            <w:tcW w:w="882" w:type="dxa"/>
            <w:gridSpan w:val="3"/>
          </w:tcPr>
          <w:p w14:paraId="14951E69" w14:textId="77777777" w:rsidR="00083859" w:rsidRPr="000E4E7F" w:rsidRDefault="00083859" w:rsidP="001F1F1C">
            <w:pPr>
              <w:pStyle w:val="TAL"/>
              <w:jc w:val="center"/>
              <w:rPr>
                <w:bCs/>
                <w:noProof/>
                <w:lang w:eastAsia="zh-CN"/>
              </w:rPr>
            </w:pPr>
            <w:r w:rsidRPr="000E4E7F">
              <w:rPr>
                <w:bCs/>
                <w:noProof/>
                <w:lang w:eastAsia="zh-CN"/>
              </w:rPr>
              <w:t>FFS</w:t>
            </w:r>
          </w:p>
        </w:tc>
      </w:tr>
      <w:tr w:rsidR="00083859" w:rsidRPr="000E4E7F" w14:paraId="22027B89" w14:textId="77777777" w:rsidTr="001F1F1C">
        <w:trPr>
          <w:cantSplit/>
        </w:trPr>
        <w:tc>
          <w:tcPr>
            <w:tcW w:w="7793" w:type="dxa"/>
            <w:gridSpan w:val="2"/>
          </w:tcPr>
          <w:p w14:paraId="4EA94C62" w14:textId="77777777" w:rsidR="00083859" w:rsidRPr="000E4E7F" w:rsidRDefault="00083859" w:rsidP="001F1F1C">
            <w:pPr>
              <w:pStyle w:val="TAL"/>
              <w:rPr>
                <w:b/>
                <w:bCs/>
                <w:i/>
                <w:noProof/>
                <w:lang w:eastAsia="en-GB"/>
              </w:rPr>
            </w:pPr>
            <w:r w:rsidRPr="000E4E7F">
              <w:rPr>
                <w:b/>
                <w:bCs/>
                <w:i/>
                <w:noProof/>
                <w:lang w:eastAsia="en-GB"/>
              </w:rPr>
              <w:t>csi-RS-DiscoverySignalsMeas</w:t>
            </w:r>
          </w:p>
          <w:p w14:paraId="4FE422BE" w14:textId="77777777" w:rsidR="00083859" w:rsidRPr="000E4E7F" w:rsidRDefault="00083859" w:rsidP="001F1F1C">
            <w:pPr>
              <w:pStyle w:val="TAL"/>
              <w:rPr>
                <w:b/>
                <w:bCs/>
                <w:i/>
                <w:noProof/>
                <w:lang w:eastAsia="zh-CN"/>
              </w:rPr>
            </w:pPr>
            <w:r w:rsidRPr="000E4E7F">
              <w:rPr>
                <w:iCs/>
                <w:noProof/>
                <w:lang w:eastAsia="en-GB"/>
              </w:rPr>
              <w:t xml:space="preserve">Indicates whether the UE supports CSI-RS based discovery signals measurement. If this field is included, the UE shall also include </w:t>
            </w:r>
            <w:r w:rsidRPr="000E4E7F">
              <w:rPr>
                <w:i/>
                <w:iCs/>
                <w:noProof/>
                <w:lang w:eastAsia="en-GB"/>
              </w:rPr>
              <w:t>crs-DiscoverySignalsMeas</w:t>
            </w:r>
            <w:r w:rsidRPr="000E4E7F">
              <w:rPr>
                <w:iCs/>
                <w:noProof/>
                <w:lang w:eastAsia="en-GB"/>
              </w:rPr>
              <w:t>.</w:t>
            </w:r>
          </w:p>
        </w:tc>
        <w:tc>
          <w:tcPr>
            <w:tcW w:w="862" w:type="dxa"/>
            <w:gridSpan w:val="2"/>
          </w:tcPr>
          <w:p w14:paraId="7E15B660" w14:textId="77777777" w:rsidR="00083859" w:rsidRPr="000E4E7F" w:rsidRDefault="00083859" w:rsidP="001F1F1C">
            <w:pPr>
              <w:pStyle w:val="TAL"/>
              <w:jc w:val="center"/>
              <w:rPr>
                <w:bCs/>
                <w:noProof/>
                <w:lang w:eastAsia="zh-CN"/>
              </w:rPr>
            </w:pPr>
            <w:r w:rsidRPr="000E4E7F">
              <w:rPr>
                <w:bCs/>
                <w:noProof/>
                <w:lang w:eastAsia="zh-CN"/>
              </w:rPr>
              <w:t>FFS</w:t>
            </w:r>
          </w:p>
        </w:tc>
      </w:tr>
      <w:tr w:rsidR="00083859" w:rsidRPr="000E4E7F" w14:paraId="0B9CCAED" w14:textId="77777777" w:rsidTr="001F1F1C">
        <w:trPr>
          <w:cantSplit/>
        </w:trPr>
        <w:tc>
          <w:tcPr>
            <w:tcW w:w="7793" w:type="dxa"/>
            <w:gridSpan w:val="2"/>
          </w:tcPr>
          <w:p w14:paraId="5449F795" w14:textId="77777777" w:rsidR="00083859" w:rsidRPr="000E4E7F" w:rsidRDefault="00083859" w:rsidP="001F1F1C">
            <w:pPr>
              <w:pStyle w:val="TAL"/>
              <w:rPr>
                <w:b/>
                <w:bCs/>
                <w:i/>
                <w:noProof/>
                <w:lang w:eastAsia="en-GB"/>
              </w:rPr>
            </w:pPr>
            <w:r w:rsidRPr="000E4E7F">
              <w:rPr>
                <w:b/>
                <w:bCs/>
                <w:i/>
                <w:noProof/>
                <w:lang w:eastAsia="en-GB"/>
              </w:rPr>
              <w:t>csi-RS-DRS-RRM-MeasurementsLAA</w:t>
            </w:r>
          </w:p>
          <w:p w14:paraId="34ABED8A" w14:textId="77777777" w:rsidR="00083859" w:rsidRPr="000E4E7F" w:rsidRDefault="00083859" w:rsidP="001F1F1C">
            <w:pPr>
              <w:pStyle w:val="TAL"/>
              <w:rPr>
                <w:b/>
                <w:bCs/>
                <w:i/>
                <w:noProof/>
                <w:lang w:eastAsia="zh-CN"/>
              </w:rPr>
            </w:pPr>
            <w:r w:rsidRPr="000E4E7F">
              <w:rPr>
                <w:iCs/>
                <w:noProof/>
                <w:lang w:eastAsia="en-GB"/>
              </w:rPr>
              <w:t xml:space="preserve">Indicates whether the UE supports performing RRM measurements on LAA cell(s) based on CSI-RS-based DRS. </w:t>
            </w:r>
            <w:r w:rsidRPr="000E4E7F">
              <w:rPr>
                <w:rFonts w:eastAsia="SimSun"/>
                <w:lang w:eastAsia="en-GB"/>
              </w:rPr>
              <w:t xml:space="preserve">This field can be included only if </w:t>
            </w:r>
            <w:proofErr w:type="spellStart"/>
            <w:r w:rsidRPr="000E4E7F">
              <w:rPr>
                <w:rFonts w:eastAsia="SimSun"/>
                <w:i/>
                <w:lang w:eastAsia="en-GB"/>
              </w:rPr>
              <w:t>downlinkLAA</w:t>
            </w:r>
            <w:proofErr w:type="spellEnd"/>
            <w:r w:rsidRPr="000E4E7F">
              <w:rPr>
                <w:rFonts w:eastAsia="SimSun"/>
                <w:lang w:eastAsia="en-GB"/>
              </w:rPr>
              <w:t xml:space="preserve"> is included.</w:t>
            </w:r>
          </w:p>
        </w:tc>
        <w:tc>
          <w:tcPr>
            <w:tcW w:w="862" w:type="dxa"/>
            <w:gridSpan w:val="2"/>
          </w:tcPr>
          <w:p w14:paraId="42C49BE0" w14:textId="77777777" w:rsidR="00083859" w:rsidRPr="000E4E7F" w:rsidRDefault="00083859" w:rsidP="001F1F1C">
            <w:pPr>
              <w:pStyle w:val="TAL"/>
              <w:jc w:val="center"/>
              <w:rPr>
                <w:bCs/>
                <w:noProof/>
                <w:lang w:eastAsia="zh-CN"/>
              </w:rPr>
            </w:pPr>
            <w:r w:rsidRPr="000E4E7F">
              <w:rPr>
                <w:bCs/>
                <w:noProof/>
                <w:lang w:eastAsia="zh-CN"/>
              </w:rPr>
              <w:t>-</w:t>
            </w:r>
          </w:p>
        </w:tc>
      </w:tr>
      <w:tr w:rsidR="00083859" w:rsidRPr="000E4E7F" w14:paraId="7AB011E2" w14:textId="77777777" w:rsidTr="001F1F1C">
        <w:trPr>
          <w:cantSplit/>
        </w:trPr>
        <w:tc>
          <w:tcPr>
            <w:tcW w:w="7793" w:type="dxa"/>
            <w:gridSpan w:val="2"/>
          </w:tcPr>
          <w:p w14:paraId="1921A4D1" w14:textId="77777777" w:rsidR="00083859" w:rsidRPr="000E4E7F" w:rsidRDefault="00083859" w:rsidP="001F1F1C">
            <w:pPr>
              <w:pStyle w:val="TAL"/>
              <w:rPr>
                <w:b/>
                <w:bCs/>
                <w:i/>
                <w:noProof/>
                <w:lang w:eastAsia="en-GB"/>
              </w:rPr>
            </w:pPr>
            <w:r w:rsidRPr="000E4E7F">
              <w:rPr>
                <w:b/>
                <w:bCs/>
                <w:i/>
                <w:noProof/>
                <w:lang w:eastAsia="en-GB"/>
              </w:rPr>
              <w:t>csi-RS-EnhancementsTDD</w:t>
            </w:r>
          </w:p>
          <w:p w14:paraId="3ABC9AAD" w14:textId="77777777" w:rsidR="00083859" w:rsidRPr="000E4E7F" w:rsidRDefault="00083859" w:rsidP="001F1F1C">
            <w:pPr>
              <w:pStyle w:val="TAL"/>
              <w:rPr>
                <w:b/>
                <w:bCs/>
                <w:i/>
                <w:noProof/>
                <w:lang w:eastAsia="en-GB"/>
              </w:rPr>
            </w:pPr>
            <w:r w:rsidRPr="000E4E7F">
              <w:rPr>
                <w:iCs/>
                <w:noProof/>
                <w:lang w:eastAsia="en-GB"/>
              </w:rPr>
              <w:t xml:space="preserve">Indicates </w:t>
            </w:r>
            <w:r w:rsidRPr="000E4E7F">
              <w:rPr>
                <w:lang w:eastAsia="en-GB"/>
              </w:rPr>
              <w:t>for a particular transmission mode</w:t>
            </w:r>
            <w:r w:rsidRPr="000E4E7F">
              <w:rPr>
                <w:iCs/>
                <w:noProof/>
                <w:lang w:eastAsia="en-GB"/>
              </w:rPr>
              <w:t xml:space="preserve"> whether the UE supports CSI-RS enhancements applicable for TDD.</w:t>
            </w:r>
          </w:p>
        </w:tc>
        <w:tc>
          <w:tcPr>
            <w:tcW w:w="862" w:type="dxa"/>
            <w:gridSpan w:val="2"/>
          </w:tcPr>
          <w:p w14:paraId="7086B3E3" w14:textId="77777777" w:rsidR="00083859" w:rsidRPr="000E4E7F" w:rsidRDefault="00083859" w:rsidP="001F1F1C">
            <w:pPr>
              <w:pStyle w:val="TAL"/>
              <w:jc w:val="center"/>
              <w:rPr>
                <w:bCs/>
                <w:noProof/>
                <w:lang w:eastAsia="zh-CN"/>
              </w:rPr>
            </w:pPr>
            <w:r w:rsidRPr="000E4E7F">
              <w:rPr>
                <w:bCs/>
                <w:noProof/>
                <w:lang w:eastAsia="zh-CN"/>
              </w:rPr>
              <w:t>Yes</w:t>
            </w:r>
          </w:p>
        </w:tc>
      </w:tr>
      <w:tr w:rsidR="00083859" w:rsidRPr="000E4E7F" w14:paraId="0CA48061" w14:textId="77777777" w:rsidTr="001F1F1C">
        <w:trPr>
          <w:cantSplit/>
        </w:trPr>
        <w:tc>
          <w:tcPr>
            <w:tcW w:w="7793" w:type="dxa"/>
            <w:gridSpan w:val="2"/>
          </w:tcPr>
          <w:p w14:paraId="4FAB0635" w14:textId="77777777" w:rsidR="00083859" w:rsidRPr="000E4E7F" w:rsidRDefault="00083859" w:rsidP="001F1F1C">
            <w:pPr>
              <w:keepNext/>
              <w:keepLines/>
              <w:spacing w:after="0"/>
              <w:rPr>
                <w:rFonts w:ascii="Arial" w:eastAsia="SimSun" w:hAnsi="Arial" w:cs="Arial"/>
                <w:b/>
                <w:bCs/>
                <w:i/>
                <w:noProof/>
                <w:sz w:val="18"/>
                <w:szCs w:val="18"/>
                <w:lang w:eastAsia="zh-CN"/>
              </w:rPr>
            </w:pPr>
            <w:r w:rsidRPr="000E4E7F">
              <w:rPr>
                <w:rFonts w:ascii="Arial" w:eastAsia="SimSun" w:hAnsi="Arial" w:cs="Arial"/>
                <w:b/>
                <w:bCs/>
                <w:i/>
                <w:noProof/>
                <w:sz w:val="18"/>
                <w:szCs w:val="18"/>
              </w:rPr>
              <w:lastRenderedPageBreak/>
              <w:t>csi-SubframeSet</w:t>
            </w:r>
          </w:p>
          <w:p w14:paraId="6F1A09E0" w14:textId="77777777" w:rsidR="00083859" w:rsidRPr="000E4E7F" w:rsidRDefault="00083859" w:rsidP="001F1F1C">
            <w:pPr>
              <w:pStyle w:val="TAL"/>
              <w:rPr>
                <w:b/>
                <w:bCs/>
                <w:i/>
                <w:noProof/>
                <w:lang w:eastAsia="en-GB"/>
              </w:rPr>
            </w:pPr>
            <w:r w:rsidRPr="000E4E7F">
              <w:rPr>
                <w:rFonts w:eastAsia="SimSun"/>
                <w:lang w:eastAsia="en-GB"/>
              </w:rPr>
              <w:t xml:space="preserve">Indicates whether the UE supports REL-12 DL CSI subframe set configuration, REL-12 DL CSI subframe set dependent CSI measurement/feedback, configuration of </w:t>
            </w:r>
            <w:r w:rsidRPr="000E4E7F">
              <w:rPr>
                <w:lang w:eastAsia="en-GB"/>
              </w:rPr>
              <w:t xml:space="preserve">up to 2 </w:t>
            </w:r>
            <w:r w:rsidRPr="000E4E7F">
              <w:rPr>
                <w:rFonts w:eastAsia="SimSun"/>
                <w:lang w:eastAsia="en-GB"/>
              </w:rPr>
              <w:t>CSI-IM resource</w:t>
            </w:r>
            <w:r w:rsidRPr="000E4E7F">
              <w:rPr>
                <w:lang w:eastAsia="zh-CN"/>
              </w:rPr>
              <w:t>s</w:t>
            </w:r>
            <w:r w:rsidRPr="000E4E7F">
              <w:rPr>
                <w:rFonts w:eastAsia="SimSun"/>
                <w:lang w:eastAsia="en-GB"/>
              </w:rPr>
              <w:t xml:space="preserve"> for a CSI process</w:t>
            </w:r>
            <w:r w:rsidRPr="000E4E7F">
              <w:rPr>
                <w:lang w:eastAsia="zh-CN"/>
              </w:rPr>
              <w:t xml:space="preserve"> with </w:t>
            </w:r>
            <w:r w:rsidRPr="000E4E7F">
              <w:rPr>
                <w:lang w:eastAsia="en-GB"/>
              </w:rPr>
              <w:t>no more than 4 CSI-IM resource</w:t>
            </w:r>
            <w:r w:rsidRPr="000E4E7F">
              <w:rPr>
                <w:lang w:eastAsia="zh-CN"/>
              </w:rPr>
              <w:t>s</w:t>
            </w:r>
            <w:r w:rsidRPr="000E4E7F">
              <w:rPr>
                <w:lang w:eastAsia="en-GB"/>
              </w:rPr>
              <w:t xml:space="preserve"> for all CSI processes of one frequency</w:t>
            </w:r>
            <w:r w:rsidRPr="000E4E7F">
              <w:rPr>
                <w:rFonts w:eastAsia="SimSun"/>
                <w:lang w:eastAsia="en-GB"/>
              </w:rPr>
              <w:t xml:space="preserve"> if the UE supports tm10, configuration of two ZP-CSI-RS</w:t>
            </w:r>
            <w:r w:rsidRPr="000E4E7F">
              <w:rPr>
                <w:lang w:eastAsia="en-GB"/>
              </w:rPr>
              <w:t xml:space="preserve"> for tm1 to tm9</w:t>
            </w:r>
            <w:r w:rsidRPr="000E4E7F">
              <w:rPr>
                <w:rFonts w:eastAsia="SimSun"/>
                <w:lang w:eastAsia="en-GB"/>
              </w:rPr>
              <w:t xml:space="preserve">, PDSCH RE mapping with two ZP-CSI-RS configurations, and EPDCCH RE mapping with two ZP-CSI-RS configurations if the UE supports EPDCCH. This field is only applicable for UEs supporting TDD. </w:t>
            </w:r>
          </w:p>
        </w:tc>
        <w:tc>
          <w:tcPr>
            <w:tcW w:w="862" w:type="dxa"/>
            <w:gridSpan w:val="2"/>
          </w:tcPr>
          <w:p w14:paraId="54F9C26C" w14:textId="77777777" w:rsidR="00083859" w:rsidRPr="000E4E7F" w:rsidRDefault="00083859" w:rsidP="001F1F1C">
            <w:pPr>
              <w:pStyle w:val="TAL"/>
              <w:jc w:val="center"/>
              <w:rPr>
                <w:bCs/>
                <w:noProof/>
                <w:lang w:eastAsia="en-GB"/>
              </w:rPr>
            </w:pPr>
            <w:r w:rsidRPr="000E4E7F">
              <w:rPr>
                <w:rFonts w:eastAsia="SimSun"/>
                <w:bCs/>
                <w:noProof/>
                <w:lang w:eastAsia="zh-CN"/>
              </w:rPr>
              <w:t>Yes</w:t>
            </w:r>
          </w:p>
        </w:tc>
      </w:tr>
      <w:tr w:rsidR="00083859" w:rsidRPr="000E4E7F" w14:paraId="68A1ACEC" w14:textId="77777777" w:rsidTr="001F1F1C">
        <w:trPr>
          <w:cantSplit/>
        </w:trPr>
        <w:tc>
          <w:tcPr>
            <w:tcW w:w="7793" w:type="dxa"/>
            <w:gridSpan w:val="2"/>
          </w:tcPr>
          <w:p w14:paraId="1DDDC63B" w14:textId="77777777" w:rsidR="00083859" w:rsidRPr="000E4E7F" w:rsidRDefault="00083859" w:rsidP="001F1F1C">
            <w:pPr>
              <w:pStyle w:val="TAL"/>
              <w:rPr>
                <w:b/>
                <w:i/>
                <w:lang w:eastAsia="en-GB"/>
              </w:rPr>
            </w:pPr>
            <w:proofErr w:type="spellStart"/>
            <w:r w:rsidRPr="000E4E7F">
              <w:rPr>
                <w:b/>
                <w:i/>
              </w:rPr>
              <w:t>dataInactMon</w:t>
            </w:r>
            <w:proofErr w:type="spellEnd"/>
          </w:p>
          <w:p w14:paraId="600A99BA" w14:textId="77777777" w:rsidR="00083859" w:rsidRPr="000E4E7F" w:rsidRDefault="00083859" w:rsidP="001F1F1C">
            <w:pPr>
              <w:pStyle w:val="TAL"/>
              <w:rPr>
                <w:rFonts w:eastAsia="SimSun"/>
                <w:bCs/>
                <w:noProof/>
                <w:szCs w:val="18"/>
              </w:rPr>
            </w:pPr>
            <w:r w:rsidRPr="000E4E7F">
              <w:t xml:space="preserve">Indicates whether the UE supports the </w:t>
            </w:r>
            <w:r w:rsidRPr="000E4E7F">
              <w:rPr>
                <w:noProof/>
              </w:rPr>
              <w:t xml:space="preserve">data inactivity monitoring </w:t>
            </w:r>
            <w:r w:rsidRPr="000E4E7F">
              <w:t>as specified in TS 36.321 [6].</w:t>
            </w:r>
          </w:p>
        </w:tc>
        <w:tc>
          <w:tcPr>
            <w:tcW w:w="862" w:type="dxa"/>
            <w:gridSpan w:val="2"/>
          </w:tcPr>
          <w:p w14:paraId="11B85BAD" w14:textId="77777777" w:rsidR="00083859" w:rsidRPr="000E4E7F" w:rsidRDefault="00083859" w:rsidP="001F1F1C">
            <w:pPr>
              <w:pStyle w:val="TAL"/>
              <w:jc w:val="center"/>
              <w:rPr>
                <w:rFonts w:eastAsia="MS Mincho"/>
                <w:bCs/>
                <w:noProof/>
              </w:rPr>
            </w:pPr>
            <w:r w:rsidRPr="000E4E7F">
              <w:rPr>
                <w:bCs/>
                <w:noProof/>
              </w:rPr>
              <w:t>-</w:t>
            </w:r>
          </w:p>
        </w:tc>
      </w:tr>
      <w:tr w:rsidR="00083859" w:rsidRPr="000E4E7F" w14:paraId="21A3EAA8"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D73D8F7" w14:textId="77777777" w:rsidR="00083859" w:rsidRPr="000E4E7F" w:rsidRDefault="00083859" w:rsidP="001F1F1C">
            <w:pPr>
              <w:pStyle w:val="TAL"/>
              <w:rPr>
                <w:b/>
                <w:i/>
                <w:lang w:eastAsia="zh-CN"/>
              </w:rPr>
            </w:pPr>
            <w:r w:rsidRPr="000E4E7F">
              <w:rPr>
                <w:b/>
                <w:i/>
                <w:lang w:eastAsia="zh-CN"/>
              </w:rPr>
              <w:t>dc-Support</w:t>
            </w:r>
          </w:p>
          <w:p w14:paraId="00573F8B" w14:textId="77777777" w:rsidR="00083859" w:rsidRPr="000E4E7F" w:rsidRDefault="00083859" w:rsidP="001F1F1C">
            <w:pPr>
              <w:pStyle w:val="TAL"/>
            </w:pPr>
            <w:r w:rsidRPr="000E4E7F">
              <w:rPr>
                <w:lang w:eastAsia="en-GB"/>
              </w:rPr>
              <w:t xml:space="preserve">Including this field indicates that the UE supports synchronous DC and power control mode 1. Including this field for a band combination entry comprising of single band entry indicates that the UE supports intra-band contiguous DC. Including this field for a band combination entry comprising of two or more band entries, indicates that the UE supports DC for these bands and that the serving cells corresponding to a band entry shall belong to one cell group (i.e. MCG or SCG). Including field </w:t>
            </w:r>
            <w:r w:rsidRPr="000E4E7F">
              <w:rPr>
                <w:i/>
                <w:lang w:eastAsia="en-GB"/>
              </w:rPr>
              <w:t>asynchronous</w:t>
            </w:r>
            <w:r w:rsidRPr="000E4E7F">
              <w:rPr>
                <w:lang w:eastAsia="en-GB"/>
              </w:rPr>
              <w:t xml:space="preserve"> indicates that the UE supports asynchronous DC and power control mode 2. Including this field for a TDD/FDD band combination indicates that the UE supports TDD/FDD DC for this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2E2D79BC" w14:textId="77777777" w:rsidR="00083859" w:rsidRPr="000E4E7F" w:rsidRDefault="00083859" w:rsidP="001F1F1C">
            <w:pPr>
              <w:pStyle w:val="TAL"/>
              <w:jc w:val="center"/>
              <w:rPr>
                <w:lang w:eastAsia="zh-CN"/>
              </w:rPr>
            </w:pPr>
            <w:r w:rsidRPr="000E4E7F">
              <w:rPr>
                <w:lang w:eastAsia="zh-CN"/>
              </w:rPr>
              <w:t>-</w:t>
            </w:r>
          </w:p>
        </w:tc>
      </w:tr>
      <w:tr w:rsidR="00083859" w:rsidRPr="000E4E7F" w14:paraId="16227D07"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86DEA3A" w14:textId="77777777" w:rsidR="00083859" w:rsidRPr="000E4E7F" w:rsidRDefault="00083859" w:rsidP="001F1F1C">
            <w:pPr>
              <w:pStyle w:val="TAL"/>
              <w:rPr>
                <w:b/>
                <w:i/>
                <w:lang w:eastAsia="zh-CN"/>
              </w:rPr>
            </w:pPr>
            <w:proofErr w:type="spellStart"/>
            <w:r w:rsidRPr="000E4E7F">
              <w:rPr>
                <w:b/>
                <w:i/>
                <w:lang w:eastAsia="zh-CN"/>
              </w:rPr>
              <w:t>delayBudgetReporting</w:t>
            </w:r>
            <w:proofErr w:type="spellEnd"/>
          </w:p>
          <w:p w14:paraId="1BBF7995" w14:textId="77777777" w:rsidR="00083859" w:rsidRPr="000E4E7F" w:rsidRDefault="00083859" w:rsidP="001F1F1C">
            <w:pPr>
              <w:pStyle w:val="TAL"/>
              <w:rPr>
                <w:b/>
                <w:i/>
                <w:lang w:eastAsia="zh-CN"/>
              </w:rPr>
            </w:pPr>
            <w:r w:rsidRPr="000E4E7F">
              <w:rPr>
                <w:lang w:eastAsia="zh-CN"/>
              </w:rPr>
              <w:t>Indicates whether the UE supports delay budget reporting</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BA7F9AF" w14:textId="77777777" w:rsidR="00083859" w:rsidRPr="000E4E7F" w:rsidRDefault="00083859" w:rsidP="001F1F1C">
            <w:pPr>
              <w:pStyle w:val="TAL"/>
              <w:jc w:val="center"/>
              <w:rPr>
                <w:lang w:eastAsia="zh-CN"/>
              </w:rPr>
            </w:pPr>
            <w:r w:rsidRPr="000E4E7F">
              <w:rPr>
                <w:lang w:eastAsia="zh-CN"/>
              </w:rPr>
              <w:t>No</w:t>
            </w:r>
          </w:p>
        </w:tc>
      </w:tr>
      <w:tr w:rsidR="00083859" w:rsidRPr="000E4E7F" w14:paraId="5A287326"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4232FD6" w14:textId="77777777" w:rsidR="00083859" w:rsidRPr="000E4E7F" w:rsidRDefault="00083859" w:rsidP="001F1F1C">
            <w:pPr>
              <w:pStyle w:val="TAL"/>
              <w:rPr>
                <w:b/>
                <w:i/>
                <w:lang w:eastAsia="zh-CN"/>
              </w:rPr>
            </w:pPr>
            <w:proofErr w:type="spellStart"/>
            <w:r w:rsidRPr="000E4E7F">
              <w:rPr>
                <w:b/>
                <w:i/>
                <w:lang w:eastAsia="zh-CN"/>
              </w:rPr>
              <w:t>demodulationEnhancements</w:t>
            </w:r>
            <w:proofErr w:type="spellEnd"/>
          </w:p>
          <w:p w14:paraId="14EF0AB9" w14:textId="77777777" w:rsidR="00083859" w:rsidRPr="000E4E7F" w:rsidRDefault="00083859" w:rsidP="001F1F1C">
            <w:pPr>
              <w:pStyle w:val="TAL"/>
              <w:rPr>
                <w:b/>
                <w:i/>
                <w:lang w:eastAsia="zh-CN"/>
              </w:rPr>
            </w:pPr>
            <w:r w:rsidRPr="000E4E7F">
              <w:rPr>
                <w:lang w:eastAsia="zh-CN"/>
              </w:rPr>
              <w:t xml:space="preserve">This field defines whether the UE supports advanced receiver in SFN scenario </w:t>
            </w:r>
            <w:r w:rsidRPr="000E4E7F">
              <w:t xml:space="preserve">(350 km/h) </w:t>
            </w:r>
            <w:r w:rsidRPr="000E4E7F">
              <w:rPr>
                <w:lang w:eastAsia="zh-CN"/>
              </w:rPr>
              <w:t>as specified in TS 36.101 [42].</w:t>
            </w:r>
          </w:p>
        </w:tc>
        <w:tc>
          <w:tcPr>
            <w:tcW w:w="862" w:type="dxa"/>
            <w:gridSpan w:val="2"/>
            <w:tcBorders>
              <w:top w:val="single" w:sz="4" w:space="0" w:color="808080"/>
              <w:left w:val="single" w:sz="4" w:space="0" w:color="808080"/>
              <w:bottom w:val="single" w:sz="4" w:space="0" w:color="808080"/>
              <w:right w:val="single" w:sz="4" w:space="0" w:color="808080"/>
            </w:tcBorders>
          </w:tcPr>
          <w:p w14:paraId="317B16DA" w14:textId="77777777" w:rsidR="00083859" w:rsidRPr="000E4E7F" w:rsidRDefault="00083859" w:rsidP="001F1F1C">
            <w:pPr>
              <w:pStyle w:val="TAL"/>
              <w:jc w:val="center"/>
              <w:rPr>
                <w:lang w:eastAsia="zh-CN"/>
              </w:rPr>
            </w:pPr>
            <w:r w:rsidRPr="000E4E7F">
              <w:rPr>
                <w:bCs/>
                <w:noProof/>
              </w:rPr>
              <w:t>-</w:t>
            </w:r>
          </w:p>
        </w:tc>
      </w:tr>
      <w:tr w:rsidR="00083859" w:rsidRPr="000E4E7F" w14:paraId="488D8DD1"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CD65D5B" w14:textId="77777777" w:rsidR="00083859" w:rsidRPr="000E4E7F" w:rsidRDefault="00083859" w:rsidP="001F1F1C">
            <w:pPr>
              <w:pStyle w:val="TAL"/>
              <w:rPr>
                <w:b/>
                <w:i/>
              </w:rPr>
            </w:pPr>
            <w:r w:rsidRPr="000E4E7F">
              <w:rPr>
                <w:b/>
                <w:i/>
              </w:rPr>
              <w:t>d</w:t>
            </w:r>
            <w:r w:rsidRPr="000E4E7F">
              <w:rPr>
                <w:b/>
                <w:i/>
                <w:lang w:eastAsia="zh-CN"/>
              </w:rPr>
              <w:t>emodulationEnhancements</w:t>
            </w:r>
            <w:r w:rsidRPr="000E4E7F">
              <w:rPr>
                <w:b/>
                <w:i/>
              </w:rPr>
              <w:t>2</w:t>
            </w:r>
          </w:p>
          <w:p w14:paraId="26C8631F" w14:textId="77777777" w:rsidR="00083859" w:rsidRPr="000E4E7F" w:rsidRDefault="00083859" w:rsidP="001F1F1C">
            <w:pPr>
              <w:pStyle w:val="TAL"/>
              <w:rPr>
                <w:b/>
                <w:i/>
                <w:lang w:eastAsia="zh-CN"/>
              </w:rPr>
            </w:pPr>
            <w:r w:rsidRPr="000E4E7F">
              <w:rPr>
                <w:lang w:eastAsia="en-GB"/>
              </w:rPr>
              <w:t>This field defines whether the UE supports further enhanced receiver in HST-SFN scenario (up to 500 km/h velocity) as specified in TS 36.101 [42].</w:t>
            </w:r>
          </w:p>
        </w:tc>
        <w:tc>
          <w:tcPr>
            <w:tcW w:w="862" w:type="dxa"/>
            <w:gridSpan w:val="2"/>
            <w:tcBorders>
              <w:top w:val="single" w:sz="4" w:space="0" w:color="808080"/>
              <w:left w:val="single" w:sz="4" w:space="0" w:color="808080"/>
              <w:bottom w:val="single" w:sz="4" w:space="0" w:color="808080"/>
              <w:right w:val="single" w:sz="4" w:space="0" w:color="808080"/>
            </w:tcBorders>
          </w:tcPr>
          <w:p w14:paraId="708F67C9" w14:textId="77777777" w:rsidR="00083859" w:rsidRPr="000E4E7F" w:rsidRDefault="00083859" w:rsidP="001F1F1C">
            <w:pPr>
              <w:pStyle w:val="TAL"/>
              <w:jc w:val="center"/>
              <w:rPr>
                <w:bCs/>
                <w:noProof/>
              </w:rPr>
            </w:pPr>
            <w:r w:rsidRPr="000E4E7F">
              <w:rPr>
                <w:bCs/>
                <w:noProof/>
              </w:rPr>
              <w:t>-</w:t>
            </w:r>
          </w:p>
        </w:tc>
      </w:tr>
      <w:tr w:rsidR="00083859" w:rsidRPr="000E4E7F" w14:paraId="4B9987E3"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86783E" w14:textId="77777777" w:rsidR="00083859" w:rsidRPr="000E4E7F" w:rsidRDefault="00083859" w:rsidP="001F1F1C">
            <w:pPr>
              <w:pStyle w:val="TAL"/>
              <w:rPr>
                <w:b/>
                <w:i/>
              </w:rPr>
            </w:pPr>
            <w:proofErr w:type="spellStart"/>
            <w:r w:rsidRPr="000E4E7F">
              <w:rPr>
                <w:b/>
                <w:i/>
              </w:rPr>
              <w:t>densityReductionNP</w:t>
            </w:r>
            <w:proofErr w:type="spellEnd"/>
            <w:r w:rsidRPr="000E4E7F">
              <w:rPr>
                <w:b/>
                <w:i/>
              </w:rPr>
              <w:t xml:space="preserve">, </w:t>
            </w:r>
            <w:proofErr w:type="spellStart"/>
            <w:r w:rsidRPr="000E4E7F">
              <w:rPr>
                <w:b/>
                <w:i/>
              </w:rPr>
              <w:t>densityReductionBF</w:t>
            </w:r>
            <w:proofErr w:type="spellEnd"/>
          </w:p>
          <w:p w14:paraId="36BFE340" w14:textId="77777777" w:rsidR="00083859" w:rsidRPr="000E4E7F" w:rsidRDefault="00083859" w:rsidP="001F1F1C">
            <w:pPr>
              <w:pStyle w:val="TAL"/>
              <w:rPr>
                <w:b/>
                <w:i/>
                <w:lang w:eastAsia="zh-CN"/>
              </w:rPr>
            </w:pPr>
            <w:r w:rsidRPr="000E4E7F">
              <w:rPr>
                <w:lang w:eastAsia="en-GB"/>
              </w:rPr>
              <w:t>Indicates whether the UE supports CSI-RS density reduction with values 1, 1/2 and 1/3 for non-</w:t>
            </w:r>
            <w:proofErr w:type="spellStart"/>
            <w:r w:rsidRPr="000E4E7F">
              <w:rPr>
                <w:lang w:eastAsia="en-GB"/>
              </w:rPr>
              <w:t>precoded</w:t>
            </w:r>
            <w:proofErr w:type="spellEnd"/>
            <w:r w:rsidRPr="000E4E7F">
              <w:rPr>
                <w:lang w:eastAsia="en-GB"/>
              </w:rPr>
              <w:t xml:space="preserve"> CSI-RS and beamformed CSI-RS respectively.</w:t>
            </w:r>
          </w:p>
        </w:tc>
        <w:tc>
          <w:tcPr>
            <w:tcW w:w="862" w:type="dxa"/>
            <w:gridSpan w:val="2"/>
            <w:tcBorders>
              <w:top w:val="single" w:sz="4" w:space="0" w:color="808080"/>
              <w:left w:val="single" w:sz="4" w:space="0" w:color="808080"/>
              <w:bottom w:val="single" w:sz="4" w:space="0" w:color="808080"/>
              <w:right w:val="single" w:sz="4" w:space="0" w:color="808080"/>
            </w:tcBorders>
          </w:tcPr>
          <w:p w14:paraId="7A7DEA7C" w14:textId="77777777" w:rsidR="00083859" w:rsidRPr="000E4E7F" w:rsidRDefault="00083859" w:rsidP="001F1F1C">
            <w:pPr>
              <w:pStyle w:val="TAL"/>
              <w:jc w:val="center"/>
              <w:rPr>
                <w:bCs/>
                <w:noProof/>
              </w:rPr>
            </w:pPr>
            <w:r w:rsidRPr="000E4E7F">
              <w:rPr>
                <w:bCs/>
                <w:noProof/>
              </w:rPr>
              <w:t>FFS</w:t>
            </w:r>
          </w:p>
        </w:tc>
      </w:tr>
      <w:tr w:rsidR="00083859" w:rsidRPr="000E4E7F" w14:paraId="645FB3B5"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BFEFE95" w14:textId="77777777" w:rsidR="00083859" w:rsidRPr="000E4E7F" w:rsidRDefault="00083859" w:rsidP="001F1F1C">
            <w:pPr>
              <w:pStyle w:val="TAL"/>
              <w:rPr>
                <w:b/>
                <w:i/>
                <w:lang w:eastAsia="zh-CN"/>
              </w:rPr>
            </w:pPr>
            <w:proofErr w:type="spellStart"/>
            <w:r w:rsidRPr="000E4E7F">
              <w:rPr>
                <w:b/>
                <w:i/>
                <w:lang w:eastAsia="zh-CN"/>
              </w:rPr>
              <w:t>deviceType</w:t>
            </w:r>
            <w:proofErr w:type="spellEnd"/>
          </w:p>
          <w:p w14:paraId="60798247" w14:textId="77777777" w:rsidR="00083859" w:rsidRPr="000E4E7F" w:rsidRDefault="00083859" w:rsidP="001F1F1C">
            <w:pPr>
              <w:pStyle w:val="TAL"/>
              <w:rPr>
                <w:b/>
                <w:i/>
                <w:lang w:eastAsia="zh-CN"/>
              </w:rPr>
            </w:pPr>
            <w:r w:rsidRPr="000E4E7F">
              <w:rPr>
                <w:lang w:eastAsia="en-GB"/>
              </w:rPr>
              <w:t>UE may set the value to "</w:t>
            </w:r>
            <w:proofErr w:type="spellStart"/>
            <w:r w:rsidRPr="000E4E7F">
              <w:rPr>
                <w:i/>
                <w:lang w:eastAsia="zh-CN"/>
              </w:rPr>
              <w:t>noBenFromBatConsumpOpt</w:t>
            </w:r>
            <w:proofErr w:type="spellEnd"/>
            <w:r w:rsidRPr="000E4E7F">
              <w:rPr>
                <w:lang w:eastAsia="en-GB"/>
              </w:rPr>
              <w:t xml:space="preserve">" when it does not foresee to </w:t>
            </w:r>
            <w:r w:rsidRPr="000E4E7F">
              <w:rPr>
                <w:noProof/>
                <w:lang w:eastAsia="en-GB"/>
              </w:rPr>
              <w:t xml:space="preserve">particularly </w:t>
            </w:r>
            <w:r w:rsidRPr="000E4E7F">
              <w:rPr>
                <w:lang w:eastAsia="en-GB"/>
              </w:rPr>
              <w:t>benefit from NW-based battery consumption optimisation. Absence of this value means that the device does benefit from NW-based battery consumption optimisation.</w:t>
            </w:r>
          </w:p>
        </w:tc>
        <w:tc>
          <w:tcPr>
            <w:tcW w:w="862" w:type="dxa"/>
            <w:gridSpan w:val="2"/>
            <w:tcBorders>
              <w:top w:val="single" w:sz="4" w:space="0" w:color="808080"/>
              <w:left w:val="single" w:sz="4" w:space="0" w:color="808080"/>
              <w:bottom w:val="single" w:sz="4" w:space="0" w:color="808080"/>
              <w:right w:val="single" w:sz="4" w:space="0" w:color="808080"/>
            </w:tcBorders>
          </w:tcPr>
          <w:p w14:paraId="3087CA11" w14:textId="77777777" w:rsidR="00083859" w:rsidRPr="000E4E7F" w:rsidRDefault="00083859" w:rsidP="001F1F1C">
            <w:pPr>
              <w:pStyle w:val="TAL"/>
              <w:jc w:val="center"/>
              <w:rPr>
                <w:lang w:eastAsia="zh-CN"/>
              </w:rPr>
            </w:pPr>
            <w:r w:rsidRPr="000E4E7F">
              <w:rPr>
                <w:lang w:eastAsia="zh-CN"/>
              </w:rPr>
              <w:t>-</w:t>
            </w:r>
          </w:p>
        </w:tc>
      </w:tr>
      <w:tr w:rsidR="00083859" w:rsidRPr="000E4E7F" w14:paraId="7A3C390A"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67E162C" w14:textId="77777777" w:rsidR="00083859" w:rsidRPr="000E4E7F" w:rsidRDefault="00083859" w:rsidP="001F1F1C">
            <w:pPr>
              <w:pStyle w:val="TAL"/>
              <w:rPr>
                <w:b/>
                <w:i/>
              </w:rPr>
            </w:pPr>
            <w:proofErr w:type="spellStart"/>
            <w:r w:rsidRPr="000E4E7F">
              <w:rPr>
                <w:b/>
                <w:i/>
              </w:rPr>
              <w:t>diffFallbackCombReport</w:t>
            </w:r>
            <w:proofErr w:type="spellEnd"/>
          </w:p>
          <w:p w14:paraId="6E2573A4" w14:textId="77777777" w:rsidR="00083859" w:rsidRPr="000E4E7F" w:rsidRDefault="00083859" w:rsidP="001F1F1C">
            <w:pPr>
              <w:pStyle w:val="TAL"/>
              <w:rPr>
                <w:lang w:eastAsia="zh-CN"/>
              </w:rPr>
            </w:pPr>
            <w:r w:rsidRPr="000E4E7F">
              <w:t>Indicates that the UE supports reporting of UE radio access capabilities for the CA band combinations asked by the eNB as well as, if any, reporting of different UE radio access capabilities for their fallback band combination as specified in TS 36.306 [5]. The UE does not report fallback combinations if their UE radio access capabilities are the same as the ones for the CA band combination asked by the eNB.</w:t>
            </w:r>
          </w:p>
        </w:tc>
        <w:tc>
          <w:tcPr>
            <w:tcW w:w="862" w:type="dxa"/>
            <w:gridSpan w:val="2"/>
            <w:tcBorders>
              <w:top w:val="single" w:sz="4" w:space="0" w:color="808080"/>
              <w:left w:val="single" w:sz="4" w:space="0" w:color="808080"/>
              <w:bottom w:val="single" w:sz="4" w:space="0" w:color="808080"/>
              <w:right w:val="single" w:sz="4" w:space="0" w:color="808080"/>
            </w:tcBorders>
          </w:tcPr>
          <w:p w14:paraId="2DD25CBB" w14:textId="77777777" w:rsidR="00083859" w:rsidRPr="000E4E7F" w:rsidRDefault="00083859" w:rsidP="001F1F1C">
            <w:pPr>
              <w:pStyle w:val="TAL"/>
              <w:jc w:val="center"/>
            </w:pPr>
            <w:r w:rsidRPr="000E4E7F">
              <w:t>-</w:t>
            </w:r>
          </w:p>
        </w:tc>
      </w:tr>
      <w:tr w:rsidR="00083859" w:rsidRPr="000E4E7F" w14:paraId="20BB62F8"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3651CEE" w14:textId="77777777" w:rsidR="00083859" w:rsidRPr="000E4E7F" w:rsidRDefault="00083859" w:rsidP="001F1F1C">
            <w:pPr>
              <w:keepNext/>
              <w:keepLines/>
              <w:spacing w:after="0"/>
              <w:rPr>
                <w:rFonts w:ascii="Arial" w:hAnsi="Arial"/>
                <w:b/>
                <w:i/>
                <w:sz w:val="18"/>
                <w:lang w:eastAsia="zh-CN"/>
              </w:rPr>
            </w:pPr>
            <w:proofErr w:type="spellStart"/>
            <w:r w:rsidRPr="000E4E7F">
              <w:rPr>
                <w:rFonts w:ascii="Arial" w:hAnsi="Arial"/>
                <w:b/>
                <w:i/>
                <w:sz w:val="18"/>
              </w:rPr>
              <w:t>differentFallbackSupported</w:t>
            </w:r>
            <w:proofErr w:type="spellEnd"/>
          </w:p>
          <w:p w14:paraId="0913D0AC" w14:textId="77777777" w:rsidR="00083859" w:rsidRPr="000E4E7F" w:rsidRDefault="00083859" w:rsidP="001F1F1C">
            <w:pPr>
              <w:pStyle w:val="TAL"/>
              <w:rPr>
                <w:b/>
                <w:i/>
                <w:lang w:eastAsia="zh-CN"/>
              </w:rPr>
            </w:pPr>
            <w:r w:rsidRPr="000E4E7F">
              <w:t>Indicates that the UE supports different capabilities for at least one fallback case of this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583913D9" w14:textId="77777777" w:rsidR="00083859" w:rsidRPr="000E4E7F" w:rsidRDefault="00083859" w:rsidP="001F1F1C">
            <w:pPr>
              <w:pStyle w:val="TAL"/>
              <w:jc w:val="center"/>
              <w:rPr>
                <w:lang w:eastAsia="zh-CN"/>
              </w:rPr>
            </w:pPr>
            <w:r w:rsidRPr="000E4E7F">
              <w:rPr>
                <w:bCs/>
                <w:noProof/>
              </w:rPr>
              <w:t>-</w:t>
            </w:r>
          </w:p>
        </w:tc>
      </w:tr>
      <w:tr w:rsidR="00083859" w:rsidRPr="000E4E7F" w14:paraId="7D695565"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4FD09697" w14:textId="77777777" w:rsidR="00083859" w:rsidRPr="000E4E7F" w:rsidRDefault="00083859" w:rsidP="001F1F1C">
            <w:pPr>
              <w:pStyle w:val="TAL"/>
              <w:rPr>
                <w:b/>
                <w:i/>
              </w:rPr>
            </w:pPr>
            <w:proofErr w:type="spellStart"/>
            <w:r w:rsidRPr="000E4E7F">
              <w:rPr>
                <w:b/>
                <w:i/>
              </w:rPr>
              <w:t>directSCellActivation</w:t>
            </w:r>
            <w:proofErr w:type="spellEnd"/>
          </w:p>
          <w:p w14:paraId="102DF82C" w14:textId="77777777" w:rsidR="00083859" w:rsidRPr="000E4E7F" w:rsidRDefault="00083859" w:rsidP="001F1F1C">
            <w:pPr>
              <w:pStyle w:val="TAL"/>
            </w:pPr>
            <w:r w:rsidRPr="000E4E7F">
              <w:t>Indicates whether the UE supports having an SCell configured in activated SCell state.</w:t>
            </w:r>
          </w:p>
        </w:tc>
        <w:tc>
          <w:tcPr>
            <w:tcW w:w="847" w:type="dxa"/>
            <w:tcBorders>
              <w:top w:val="single" w:sz="4" w:space="0" w:color="808080"/>
              <w:left w:val="single" w:sz="4" w:space="0" w:color="808080"/>
              <w:bottom w:val="single" w:sz="4" w:space="0" w:color="808080"/>
              <w:right w:val="single" w:sz="4" w:space="0" w:color="808080"/>
            </w:tcBorders>
          </w:tcPr>
          <w:p w14:paraId="4E96773E" w14:textId="77777777" w:rsidR="00083859" w:rsidRPr="000E4E7F" w:rsidRDefault="00083859" w:rsidP="001F1F1C">
            <w:pPr>
              <w:pStyle w:val="TAL"/>
              <w:jc w:val="center"/>
              <w:rPr>
                <w:bCs/>
                <w:noProof/>
              </w:rPr>
            </w:pPr>
            <w:r w:rsidRPr="000E4E7F">
              <w:rPr>
                <w:bCs/>
                <w:noProof/>
              </w:rPr>
              <w:t>-</w:t>
            </w:r>
          </w:p>
        </w:tc>
      </w:tr>
      <w:tr w:rsidR="00083859" w:rsidRPr="000E4E7F" w14:paraId="37901A70"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4CFDF5A8" w14:textId="77777777" w:rsidR="00083859" w:rsidRPr="000E4E7F" w:rsidRDefault="00083859" w:rsidP="001F1F1C">
            <w:pPr>
              <w:pStyle w:val="TAL"/>
              <w:rPr>
                <w:b/>
                <w:i/>
              </w:rPr>
            </w:pPr>
            <w:proofErr w:type="spellStart"/>
            <w:r w:rsidRPr="000E4E7F">
              <w:rPr>
                <w:b/>
                <w:i/>
              </w:rPr>
              <w:t>directSCellHibernation</w:t>
            </w:r>
            <w:proofErr w:type="spellEnd"/>
          </w:p>
          <w:p w14:paraId="45C61283" w14:textId="77777777" w:rsidR="00083859" w:rsidRPr="000E4E7F" w:rsidRDefault="00083859" w:rsidP="001F1F1C">
            <w:pPr>
              <w:pStyle w:val="TAL"/>
            </w:pPr>
            <w:r w:rsidRPr="000E4E7F">
              <w:t>Indicates whether the UE supports having an SCell configured in dormant SCell state.</w:t>
            </w:r>
          </w:p>
        </w:tc>
        <w:tc>
          <w:tcPr>
            <w:tcW w:w="847" w:type="dxa"/>
            <w:tcBorders>
              <w:top w:val="single" w:sz="4" w:space="0" w:color="808080"/>
              <w:left w:val="single" w:sz="4" w:space="0" w:color="808080"/>
              <w:bottom w:val="single" w:sz="4" w:space="0" w:color="808080"/>
              <w:right w:val="single" w:sz="4" w:space="0" w:color="808080"/>
            </w:tcBorders>
          </w:tcPr>
          <w:p w14:paraId="5AC0F551" w14:textId="77777777" w:rsidR="00083859" w:rsidRPr="000E4E7F" w:rsidRDefault="00083859" w:rsidP="001F1F1C">
            <w:pPr>
              <w:pStyle w:val="TAL"/>
              <w:jc w:val="center"/>
              <w:rPr>
                <w:bCs/>
                <w:noProof/>
              </w:rPr>
            </w:pPr>
            <w:r w:rsidRPr="000E4E7F">
              <w:rPr>
                <w:bCs/>
                <w:noProof/>
              </w:rPr>
              <w:t>-</w:t>
            </w:r>
          </w:p>
        </w:tc>
      </w:tr>
      <w:tr w:rsidR="00083859" w:rsidRPr="000E4E7F" w14:paraId="72EC92F4"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E5317C0" w14:textId="77777777" w:rsidR="00083859" w:rsidRPr="000E4E7F" w:rsidRDefault="00083859" w:rsidP="001F1F1C">
            <w:pPr>
              <w:pStyle w:val="TAL"/>
              <w:rPr>
                <w:b/>
                <w:i/>
                <w:lang w:eastAsia="zh-CN"/>
              </w:rPr>
            </w:pPr>
            <w:proofErr w:type="spellStart"/>
            <w:r w:rsidRPr="000E4E7F">
              <w:rPr>
                <w:b/>
                <w:i/>
                <w:lang w:eastAsia="zh-CN"/>
              </w:rPr>
              <w:t>discInterFreqTx</w:t>
            </w:r>
            <w:proofErr w:type="spellEnd"/>
          </w:p>
          <w:p w14:paraId="44C2EB27" w14:textId="77777777" w:rsidR="00083859" w:rsidRPr="000E4E7F" w:rsidRDefault="00083859" w:rsidP="001F1F1C">
            <w:pPr>
              <w:pStyle w:val="TAL"/>
              <w:rPr>
                <w:b/>
                <w:i/>
                <w:lang w:eastAsia="zh-CN"/>
              </w:rPr>
            </w:pPr>
            <w:r w:rsidRPr="000E4E7F">
              <w:rPr>
                <w:lang w:eastAsia="en-GB"/>
              </w:rPr>
              <w:t xml:space="preserve">Indicates whether the UE support </w:t>
            </w:r>
            <w:proofErr w:type="spellStart"/>
            <w:r w:rsidRPr="000E4E7F">
              <w:rPr>
                <w:lang w:eastAsia="en-GB"/>
              </w:rPr>
              <w:t>sidelink</w:t>
            </w:r>
            <w:proofErr w:type="spellEnd"/>
            <w:r w:rsidRPr="000E4E7F">
              <w:rPr>
                <w:lang w:eastAsia="en-GB"/>
              </w:rPr>
              <w:t xml:space="preserve"> discovery announcements either a) on the primary frequency only or b) on other frequencies also, regardless of the UE configuration (e.g. CA, DC). The UE may set </w:t>
            </w:r>
            <w:proofErr w:type="spellStart"/>
            <w:r w:rsidRPr="000E4E7F">
              <w:rPr>
                <w:lang w:eastAsia="en-GB"/>
              </w:rPr>
              <w:t>discInterFreqTx</w:t>
            </w:r>
            <w:proofErr w:type="spellEnd"/>
            <w:r w:rsidRPr="000E4E7F">
              <w:rPr>
                <w:lang w:eastAsia="en-GB"/>
              </w:rPr>
              <w:t xml:space="preserve"> to supported when having a separate transmitter or if it can request </w:t>
            </w:r>
            <w:proofErr w:type="spellStart"/>
            <w:r w:rsidRPr="000E4E7F">
              <w:rPr>
                <w:lang w:eastAsia="en-GB"/>
              </w:rPr>
              <w:t>sidelink</w:t>
            </w:r>
            <w:proofErr w:type="spellEnd"/>
            <w:r w:rsidRPr="000E4E7F">
              <w:rPr>
                <w:lang w:eastAsia="en-GB"/>
              </w:rPr>
              <w:t xml:space="preserve"> discovery transmission gaps.</w:t>
            </w:r>
          </w:p>
        </w:tc>
        <w:tc>
          <w:tcPr>
            <w:tcW w:w="862" w:type="dxa"/>
            <w:gridSpan w:val="2"/>
            <w:tcBorders>
              <w:top w:val="single" w:sz="4" w:space="0" w:color="808080"/>
              <w:left w:val="single" w:sz="4" w:space="0" w:color="808080"/>
              <w:bottom w:val="single" w:sz="4" w:space="0" w:color="808080"/>
              <w:right w:val="single" w:sz="4" w:space="0" w:color="808080"/>
            </w:tcBorders>
          </w:tcPr>
          <w:p w14:paraId="04C41F2C" w14:textId="77777777" w:rsidR="00083859" w:rsidRPr="000E4E7F" w:rsidRDefault="00083859" w:rsidP="001F1F1C">
            <w:pPr>
              <w:pStyle w:val="TAL"/>
              <w:jc w:val="center"/>
              <w:rPr>
                <w:lang w:eastAsia="zh-CN"/>
              </w:rPr>
            </w:pPr>
            <w:r w:rsidRPr="000E4E7F">
              <w:rPr>
                <w:lang w:eastAsia="zh-CN"/>
              </w:rPr>
              <w:t>-</w:t>
            </w:r>
          </w:p>
        </w:tc>
      </w:tr>
      <w:tr w:rsidR="00083859" w:rsidRPr="000E4E7F" w14:paraId="24C844D4" w14:textId="77777777" w:rsidTr="001F1F1C">
        <w:trPr>
          <w:cantSplit/>
        </w:trPr>
        <w:tc>
          <w:tcPr>
            <w:tcW w:w="7793" w:type="dxa"/>
            <w:gridSpan w:val="2"/>
          </w:tcPr>
          <w:p w14:paraId="78CE8EC7" w14:textId="77777777" w:rsidR="00083859" w:rsidRPr="000E4E7F" w:rsidRDefault="00083859" w:rsidP="001F1F1C">
            <w:pPr>
              <w:pStyle w:val="TAL"/>
              <w:rPr>
                <w:b/>
                <w:i/>
                <w:lang w:eastAsia="zh-CN"/>
              </w:rPr>
            </w:pPr>
            <w:proofErr w:type="spellStart"/>
            <w:r w:rsidRPr="000E4E7F">
              <w:rPr>
                <w:b/>
                <w:i/>
                <w:lang w:eastAsia="zh-CN"/>
              </w:rPr>
              <w:t>discoverySignalsInDeactSCell</w:t>
            </w:r>
            <w:proofErr w:type="spellEnd"/>
          </w:p>
          <w:p w14:paraId="2748571D" w14:textId="77777777" w:rsidR="00083859" w:rsidRPr="000E4E7F" w:rsidRDefault="00083859" w:rsidP="001F1F1C">
            <w:pPr>
              <w:keepNext/>
              <w:keepLines/>
              <w:spacing w:after="0"/>
              <w:rPr>
                <w:rFonts w:ascii="Arial" w:hAnsi="Arial" w:cs="Arial"/>
                <w:b/>
                <w:bCs/>
                <w:i/>
                <w:noProof/>
                <w:sz w:val="18"/>
                <w:szCs w:val="18"/>
                <w:lang w:eastAsia="zh-CN"/>
              </w:rPr>
            </w:pPr>
            <w:r w:rsidRPr="000E4E7F">
              <w:rPr>
                <w:rFonts w:ascii="Arial" w:hAnsi="Arial"/>
                <w:sz w:val="18"/>
              </w:rPr>
              <w:t>Indicates whether the UE supports the behaviour on DL signals and physical channels when SCell is deactivated and discovery signals measurement is configured as specified in TS 36.211 [21]</w:t>
            </w:r>
            <w:r w:rsidRPr="000E4E7F">
              <w:rPr>
                <w:rFonts w:ascii="Arial" w:hAnsi="Arial"/>
                <w:sz w:val="18"/>
                <w:lang w:eastAsia="zh-CN"/>
              </w:rPr>
              <w:t xml:space="preserve">, clause 6.11A. </w:t>
            </w:r>
            <w:r w:rsidRPr="000E4E7F">
              <w:rPr>
                <w:rFonts w:ascii="Arial" w:hAnsi="Arial"/>
                <w:sz w:val="18"/>
              </w:rPr>
              <w:t>Thi</w:t>
            </w:r>
            <w:r w:rsidRPr="000E4E7F">
              <w:rPr>
                <w:rFonts w:ascii="Arial" w:hAnsi="Arial"/>
                <w:iCs/>
                <w:noProof/>
                <w:sz w:val="18"/>
              </w:rPr>
              <w:t xml:space="preserve">s field is included only if UE supports carrier aggregation and includes </w:t>
            </w:r>
            <w:r w:rsidRPr="000E4E7F">
              <w:rPr>
                <w:rFonts w:ascii="Arial" w:hAnsi="Arial"/>
                <w:i/>
                <w:iCs/>
                <w:noProof/>
                <w:sz w:val="18"/>
              </w:rPr>
              <w:t>crs-DiscoverySignalsMeas</w:t>
            </w:r>
            <w:r w:rsidRPr="000E4E7F">
              <w:rPr>
                <w:rFonts w:ascii="Arial" w:hAnsi="Arial"/>
                <w:iCs/>
                <w:noProof/>
                <w:sz w:val="18"/>
              </w:rPr>
              <w:t>.</w:t>
            </w:r>
          </w:p>
        </w:tc>
        <w:tc>
          <w:tcPr>
            <w:tcW w:w="862" w:type="dxa"/>
            <w:gridSpan w:val="2"/>
          </w:tcPr>
          <w:p w14:paraId="1D42BFE4" w14:textId="77777777" w:rsidR="00083859" w:rsidRPr="000E4E7F" w:rsidRDefault="00083859" w:rsidP="001F1F1C">
            <w:pPr>
              <w:pStyle w:val="TAL"/>
              <w:jc w:val="center"/>
              <w:rPr>
                <w:bCs/>
                <w:noProof/>
                <w:lang w:eastAsia="zh-CN"/>
              </w:rPr>
            </w:pPr>
            <w:r w:rsidRPr="000E4E7F">
              <w:rPr>
                <w:bCs/>
                <w:noProof/>
                <w:lang w:eastAsia="zh-CN"/>
              </w:rPr>
              <w:t>FFS</w:t>
            </w:r>
          </w:p>
        </w:tc>
      </w:tr>
      <w:tr w:rsidR="00083859" w:rsidRPr="000E4E7F" w14:paraId="125F8BB9" w14:textId="77777777" w:rsidTr="001F1F1C">
        <w:trPr>
          <w:cantSplit/>
        </w:trPr>
        <w:tc>
          <w:tcPr>
            <w:tcW w:w="7793" w:type="dxa"/>
            <w:gridSpan w:val="2"/>
          </w:tcPr>
          <w:p w14:paraId="320538EE" w14:textId="77777777" w:rsidR="00083859" w:rsidRPr="000E4E7F" w:rsidRDefault="00083859" w:rsidP="001F1F1C">
            <w:pPr>
              <w:pStyle w:val="TAL"/>
              <w:rPr>
                <w:b/>
                <w:i/>
                <w:lang w:eastAsia="zh-CN"/>
              </w:rPr>
            </w:pPr>
            <w:proofErr w:type="spellStart"/>
            <w:r w:rsidRPr="000E4E7F">
              <w:rPr>
                <w:b/>
                <w:i/>
                <w:lang w:eastAsia="zh-CN"/>
              </w:rPr>
              <w:t>discPeriodicSLSS</w:t>
            </w:r>
            <w:proofErr w:type="spellEnd"/>
          </w:p>
          <w:p w14:paraId="0D65D9FB" w14:textId="77777777" w:rsidR="00083859" w:rsidRPr="000E4E7F" w:rsidRDefault="00083859" w:rsidP="001F1F1C">
            <w:pPr>
              <w:pStyle w:val="TAL"/>
              <w:rPr>
                <w:b/>
                <w:i/>
                <w:lang w:eastAsia="zh-CN"/>
              </w:rPr>
            </w:pPr>
            <w:r w:rsidRPr="000E4E7F">
              <w:rPr>
                <w:lang w:eastAsia="en-GB"/>
              </w:rPr>
              <w:t xml:space="preserve">Indicates whether the UE supports periodic (i.e. not just one time before </w:t>
            </w:r>
            <w:proofErr w:type="spellStart"/>
            <w:r w:rsidRPr="000E4E7F">
              <w:rPr>
                <w:lang w:eastAsia="en-GB"/>
              </w:rPr>
              <w:t>sidelink</w:t>
            </w:r>
            <w:proofErr w:type="spellEnd"/>
            <w:r w:rsidRPr="000E4E7F">
              <w:rPr>
                <w:lang w:eastAsia="en-GB"/>
              </w:rPr>
              <w:t xml:space="preserve"> discovery announcement) </w:t>
            </w:r>
            <w:proofErr w:type="spellStart"/>
            <w:r w:rsidRPr="000E4E7F">
              <w:rPr>
                <w:lang w:eastAsia="en-GB"/>
              </w:rPr>
              <w:t>Sidelink</w:t>
            </w:r>
            <w:proofErr w:type="spellEnd"/>
            <w:r w:rsidRPr="000E4E7F">
              <w:rPr>
                <w:lang w:eastAsia="en-GB"/>
              </w:rPr>
              <w:t xml:space="preserve"> Synchronization Signal (SLSS) transmission and reception for </w:t>
            </w:r>
            <w:proofErr w:type="spellStart"/>
            <w:r w:rsidRPr="000E4E7F">
              <w:rPr>
                <w:lang w:eastAsia="en-GB"/>
              </w:rPr>
              <w:t>sidelink</w:t>
            </w:r>
            <w:proofErr w:type="spellEnd"/>
            <w:r w:rsidRPr="000E4E7F">
              <w:rPr>
                <w:lang w:eastAsia="en-GB"/>
              </w:rPr>
              <w:t xml:space="preserve"> discovery.</w:t>
            </w:r>
          </w:p>
        </w:tc>
        <w:tc>
          <w:tcPr>
            <w:tcW w:w="862" w:type="dxa"/>
            <w:gridSpan w:val="2"/>
          </w:tcPr>
          <w:p w14:paraId="17682BA8" w14:textId="77777777" w:rsidR="00083859" w:rsidRPr="000E4E7F" w:rsidRDefault="00083859" w:rsidP="001F1F1C">
            <w:pPr>
              <w:pStyle w:val="TAL"/>
              <w:jc w:val="center"/>
              <w:rPr>
                <w:bCs/>
                <w:noProof/>
                <w:lang w:eastAsia="zh-CN"/>
              </w:rPr>
            </w:pPr>
            <w:r w:rsidRPr="000E4E7F">
              <w:rPr>
                <w:bCs/>
                <w:noProof/>
                <w:lang w:eastAsia="zh-CN"/>
              </w:rPr>
              <w:t>-</w:t>
            </w:r>
          </w:p>
        </w:tc>
      </w:tr>
      <w:tr w:rsidR="00083859" w:rsidRPr="000E4E7F" w14:paraId="2641D6FB" w14:textId="77777777" w:rsidTr="001F1F1C">
        <w:trPr>
          <w:cantSplit/>
        </w:trPr>
        <w:tc>
          <w:tcPr>
            <w:tcW w:w="7793" w:type="dxa"/>
            <w:gridSpan w:val="2"/>
          </w:tcPr>
          <w:p w14:paraId="767FFAD1" w14:textId="77777777" w:rsidR="00083859" w:rsidRPr="000E4E7F" w:rsidRDefault="00083859" w:rsidP="001F1F1C">
            <w:pPr>
              <w:pStyle w:val="TAL"/>
              <w:rPr>
                <w:b/>
                <w:i/>
                <w:lang w:eastAsia="en-GB"/>
              </w:rPr>
            </w:pPr>
            <w:proofErr w:type="spellStart"/>
            <w:r w:rsidRPr="000E4E7F">
              <w:rPr>
                <w:b/>
                <w:i/>
                <w:lang w:eastAsia="en-GB"/>
              </w:rPr>
              <w:t>discScheduledResourceAlloc</w:t>
            </w:r>
            <w:proofErr w:type="spellEnd"/>
          </w:p>
          <w:p w14:paraId="26C61020" w14:textId="77777777" w:rsidR="00083859" w:rsidRPr="000E4E7F" w:rsidRDefault="00083859" w:rsidP="001F1F1C">
            <w:pPr>
              <w:pStyle w:val="TAL"/>
              <w:rPr>
                <w:b/>
                <w:i/>
                <w:lang w:eastAsia="zh-CN"/>
              </w:rPr>
            </w:pPr>
            <w:r w:rsidRPr="000E4E7F">
              <w:rPr>
                <w:lang w:eastAsia="en-GB"/>
              </w:rPr>
              <w:t>Indicates whether the UE supports transmission of discovery announcements based on network scheduled resource allocation.</w:t>
            </w:r>
          </w:p>
        </w:tc>
        <w:tc>
          <w:tcPr>
            <w:tcW w:w="862" w:type="dxa"/>
            <w:gridSpan w:val="2"/>
          </w:tcPr>
          <w:p w14:paraId="17655A31" w14:textId="77777777" w:rsidR="00083859" w:rsidRPr="000E4E7F" w:rsidRDefault="00083859" w:rsidP="001F1F1C">
            <w:pPr>
              <w:pStyle w:val="TAL"/>
              <w:jc w:val="center"/>
              <w:rPr>
                <w:bCs/>
                <w:noProof/>
                <w:lang w:eastAsia="zh-CN"/>
              </w:rPr>
            </w:pPr>
            <w:r w:rsidRPr="000E4E7F">
              <w:rPr>
                <w:bCs/>
                <w:noProof/>
                <w:lang w:eastAsia="en-GB"/>
              </w:rPr>
              <w:t>-</w:t>
            </w:r>
          </w:p>
        </w:tc>
      </w:tr>
      <w:tr w:rsidR="00083859" w:rsidRPr="000E4E7F" w14:paraId="2507F63B" w14:textId="77777777" w:rsidTr="001F1F1C">
        <w:trPr>
          <w:cantSplit/>
        </w:trPr>
        <w:tc>
          <w:tcPr>
            <w:tcW w:w="7793" w:type="dxa"/>
            <w:gridSpan w:val="2"/>
          </w:tcPr>
          <w:p w14:paraId="46E1121B" w14:textId="77777777" w:rsidR="00083859" w:rsidRPr="000E4E7F" w:rsidRDefault="00083859" w:rsidP="001F1F1C">
            <w:pPr>
              <w:pStyle w:val="TAL"/>
              <w:rPr>
                <w:b/>
                <w:i/>
                <w:lang w:eastAsia="en-GB"/>
              </w:rPr>
            </w:pPr>
            <w:r w:rsidRPr="000E4E7F">
              <w:rPr>
                <w:b/>
                <w:i/>
                <w:lang w:eastAsia="en-GB"/>
              </w:rPr>
              <w:lastRenderedPageBreak/>
              <w:t>disc-UE-</w:t>
            </w:r>
            <w:proofErr w:type="spellStart"/>
            <w:r w:rsidRPr="000E4E7F">
              <w:rPr>
                <w:b/>
                <w:i/>
                <w:lang w:eastAsia="en-GB"/>
              </w:rPr>
              <w:t>SelectedResourceAlloc</w:t>
            </w:r>
            <w:proofErr w:type="spellEnd"/>
          </w:p>
          <w:p w14:paraId="4380751E" w14:textId="77777777" w:rsidR="00083859" w:rsidRPr="000E4E7F" w:rsidRDefault="00083859" w:rsidP="001F1F1C">
            <w:pPr>
              <w:pStyle w:val="TAL"/>
              <w:rPr>
                <w:b/>
                <w:i/>
                <w:lang w:eastAsia="zh-CN"/>
              </w:rPr>
            </w:pPr>
            <w:r w:rsidRPr="000E4E7F">
              <w:rPr>
                <w:lang w:eastAsia="en-GB"/>
              </w:rPr>
              <w:t>Indicates whether the UE supports transmission of discovery announcements based on UE autonomous resource selection.</w:t>
            </w:r>
          </w:p>
        </w:tc>
        <w:tc>
          <w:tcPr>
            <w:tcW w:w="862" w:type="dxa"/>
            <w:gridSpan w:val="2"/>
          </w:tcPr>
          <w:p w14:paraId="3219DB89" w14:textId="77777777" w:rsidR="00083859" w:rsidRPr="000E4E7F" w:rsidRDefault="00083859" w:rsidP="001F1F1C">
            <w:pPr>
              <w:pStyle w:val="TAL"/>
              <w:jc w:val="center"/>
              <w:rPr>
                <w:bCs/>
                <w:noProof/>
                <w:lang w:eastAsia="zh-CN"/>
              </w:rPr>
            </w:pPr>
            <w:r w:rsidRPr="000E4E7F">
              <w:rPr>
                <w:bCs/>
                <w:noProof/>
                <w:lang w:eastAsia="en-GB"/>
              </w:rPr>
              <w:t>-</w:t>
            </w:r>
          </w:p>
        </w:tc>
      </w:tr>
      <w:tr w:rsidR="00083859" w:rsidRPr="000E4E7F" w14:paraId="003D9ABC" w14:textId="77777777" w:rsidTr="001F1F1C">
        <w:trPr>
          <w:cantSplit/>
        </w:trPr>
        <w:tc>
          <w:tcPr>
            <w:tcW w:w="7793" w:type="dxa"/>
            <w:gridSpan w:val="2"/>
          </w:tcPr>
          <w:p w14:paraId="3D7DF8A5" w14:textId="77777777" w:rsidR="00083859" w:rsidRPr="000E4E7F" w:rsidRDefault="00083859" w:rsidP="001F1F1C">
            <w:pPr>
              <w:pStyle w:val="TAL"/>
              <w:rPr>
                <w:b/>
                <w:i/>
                <w:lang w:eastAsia="en-GB"/>
              </w:rPr>
            </w:pPr>
            <w:r w:rsidRPr="000E4E7F">
              <w:rPr>
                <w:b/>
                <w:i/>
                <w:lang w:eastAsia="en-GB"/>
              </w:rPr>
              <w:t>disc</w:t>
            </w:r>
            <w:r w:rsidRPr="000E4E7F">
              <w:rPr>
                <w:lang w:eastAsia="en-GB"/>
              </w:rPr>
              <w:t>-</w:t>
            </w:r>
            <w:r w:rsidRPr="000E4E7F">
              <w:rPr>
                <w:b/>
                <w:i/>
                <w:lang w:eastAsia="en-GB"/>
              </w:rPr>
              <w:t>SLSS</w:t>
            </w:r>
          </w:p>
          <w:p w14:paraId="24B8A929" w14:textId="77777777" w:rsidR="00083859" w:rsidRPr="000E4E7F" w:rsidRDefault="00083859" w:rsidP="001F1F1C">
            <w:pPr>
              <w:pStyle w:val="TAL"/>
              <w:rPr>
                <w:b/>
                <w:i/>
                <w:lang w:eastAsia="zh-CN"/>
              </w:rPr>
            </w:pPr>
            <w:r w:rsidRPr="000E4E7F">
              <w:rPr>
                <w:lang w:eastAsia="en-GB"/>
              </w:rPr>
              <w:t xml:space="preserve">Indicates whether the UE supports </w:t>
            </w:r>
            <w:proofErr w:type="spellStart"/>
            <w:r w:rsidRPr="000E4E7F">
              <w:rPr>
                <w:lang w:eastAsia="en-GB"/>
              </w:rPr>
              <w:t>Sidelink</w:t>
            </w:r>
            <w:proofErr w:type="spellEnd"/>
            <w:r w:rsidRPr="000E4E7F">
              <w:rPr>
                <w:lang w:eastAsia="en-GB"/>
              </w:rPr>
              <w:t xml:space="preserve"> Synchronization Signal (SLSS) transmission and reception for </w:t>
            </w:r>
            <w:proofErr w:type="spellStart"/>
            <w:r w:rsidRPr="000E4E7F">
              <w:rPr>
                <w:lang w:eastAsia="en-GB"/>
              </w:rPr>
              <w:t>sidelink</w:t>
            </w:r>
            <w:proofErr w:type="spellEnd"/>
            <w:r w:rsidRPr="000E4E7F">
              <w:rPr>
                <w:lang w:eastAsia="en-GB"/>
              </w:rPr>
              <w:t xml:space="preserve"> discovery.</w:t>
            </w:r>
          </w:p>
        </w:tc>
        <w:tc>
          <w:tcPr>
            <w:tcW w:w="862" w:type="dxa"/>
            <w:gridSpan w:val="2"/>
          </w:tcPr>
          <w:p w14:paraId="5B3E4DDA" w14:textId="77777777" w:rsidR="00083859" w:rsidRPr="000E4E7F" w:rsidRDefault="00083859" w:rsidP="001F1F1C">
            <w:pPr>
              <w:pStyle w:val="TAL"/>
              <w:jc w:val="center"/>
              <w:rPr>
                <w:bCs/>
                <w:noProof/>
                <w:lang w:eastAsia="zh-CN"/>
              </w:rPr>
            </w:pPr>
            <w:r w:rsidRPr="000E4E7F">
              <w:rPr>
                <w:bCs/>
                <w:noProof/>
                <w:lang w:eastAsia="en-GB"/>
              </w:rPr>
              <w:t>-</w:t>
            </w:r>
          </w:p>
        </w:tc>
      </w:tr>
      <w:tr w:rsidR="00083859" w:rsidRPr="000E4E7F" w14:paraId="1AA7F08B" w14:textId="77777777" w:rsidTr="001F1F1C">
        <w:trPr>
          <w:cantSplit/>
        </w:trPr>
        <w:tc>
          <w:tcPr>
            <w:tcW w:w="7793" w:type="dxa"/>
            <w:gridSpan w:val="2"/>
          </w:tcPr>
          <w:p w14:paraId="5665DF69" w14:textId="77777777" w:rsidR="00083859" w:rsidRPr="000E4E7F" w:rsidRDefault="00083859" w:rsidP="001F1F1C">
            <w:pPr>
              <w:pStyle w:val="TAL"/>
              <w:rPr>
                <w:b/>
                <w:i/>
                <w:lang w:eastAsia="en-GB"/>
              </w:rPr>
            </w:pPr>
            <w:proofErr w:type="spellStart"/>
            <w:r w:rsidRPr="000E4E7F">
              <w:rPr>
                <w:b/>
                <w:i/>
                <w:lang w:eastAsia="en-GB"/>
              </w:rPr>
              <w:t>discSupportedBands</w:t>
            </w:r>
            <w:proofErr w:type="spellEnd"/>
          </w:p>
          <w:p w14:paraId="1D389311" w14:textId="77777777" w:rsidR="00083859" w:rsidRPr="000E4E7F" w:rsidRDefault="00083859" w:rsidP="001F1F1C">
            <w:pPr>
              <w:pStyle w:val="TAL"/>
              <w:rPr>
                <w:b/>
                <w:i/>
                <w:lang w:eastAsia="zh-CN"/>
              </w:rPr>
            </w:pPr>
            <w:r w:rsidRPr="000E4E7F">
              <w:rPr>
                <w:lang w:eastAsia="en-GB"/>
              </w:rPr>
              <w:t xml:space="preserve">Indicates the bands on which the UE supports </w:t>
            </w:r>
            <w:proofErr w:type="spellStart"/>
            <w:r w:rsidRPr="000E4E7F">
              <w:rPr>
                <w:lang w:eastAsia="en-GB"/>
              </w:rPr>
              <w:t>sidelink</w:t>
            </w:r>
            <w:proofErr w:type="spellEnd"/>
            <w:r w:rsidRPr="000E4E7F">
              <w:rPr>
                <w:lang w:eastAsia="en-GB"/>
              </w:rPr>
              <w:t xml:space="preserve"> discovery. One entry corresponding to each supported E-UTRA band, listed in the same order as in </w:t>
            </w:r>
            <w:proofErr w:type="spellStart"/>
            <w:r w:rsidRPr="000E4E7F">
              <w:rPr>
                <w:i/>
                <w:lang w:eastAsia="en-GB"/>
              </w:rPr>
              <w:t>supportedBandListEUTRA</w:t>
            </w:r>
            <w:proofErr w:type="spellEnd"/>
            <w:r w:rsidRPr="000E4E7F">
              <w:rPr>
                <w:lang w:eastAsia="en-GB"/>
              </w:rPr>
              <w:t>.</w:t>
            </w:r>
          </w:p>
        </w:tc>
        <w:tc>
          <w:tcPr>
            <w:tcW w:w="862" w:type="dxa"/>
            <w:gridSpan w:val="2"/>
          </w:tcPr>
          <w:p w14:paraId="1E6EC5D3" w14:textId="77777777" w:rsidR="00083859" w:rsidRPr="000E4E7F" w:rsidRDefault="00083859" w:rsidP="001F1F1C">
            <w:pPr>
              <w:pStyle w:val="TAL"/>
              <w:jc w:val="center"/>
              <w:rPr>
                <w:bCs/>
                <w:noProof/>
                <w:lang w:eastAsia="zh-CN"/>
              </w:rPr>
            </w:pPr>
            <w:r w:rsidRPr="000E4E7F">
              <w:rPr>
                <w:bCs/>
                <w:noProof/>
                <w:lang w:eastAsia="en-GB"/>
              </w:rPr>
              <w:t>-</w:t>
            </w:r>
          </w:p>
        </w:tc>
      </w:tr>
      <w:tr w:rsidR="00083859" w:rsidRPr="000E4E7F" w14:paraId="1EDD9AC4" w14:textId="77777777" w:rsidTr="001F1F1C">
        <w:trPr>
          <w:cantSplit/>
        </w:trPr>
        <w:tc>
          <w:tcPr>
            <w:tcW w:w="7793" w:type="dxa"/>
            <w:gridSpan w:val="2"/>
          </w:tcPr>
          <w:p w14:paraId="37C3C383" w14:textId="77777777" w:rsidR="00083859" w:rsidRPr="000E4E7F" w:rsidRDefault="00083859" w:rsidP="001F1F1C">
            <w:pPr>
              <w:pStyle w:val="TAL"/>
              <w:rPr>
                <w:b/>
                <w:i/>
                <w:lang w:eastAsia="en-GB"/>
              </w:rPr>
            </w:pPr>
            <w:proofErr w:type="spellStart"/>
            <w:r w:rsidRPr="000E4E7F">
              <w:rPr>
                <w:b/>
                <w:i/>
                <w:lang w:eastAsia="en-GB"/>
              </w:rPr>
              <w:t>discSupportedProc</w:t>
            </w:r>
            <w:proofErr w:type="spellEnd"/>
          </w:p>
          <w:p w14:paraId="6C304936" w14:textId="77777777" w:rsidR="00083859" w:rsidRPr="000E4E7F" w:rsidRDefault="00083859" w:rsidP="001F1F1C">
            <w:pPr>
              <w:pStyle w:val="TAL"/>
              <w:rPr>
                <w:b/>
                <w:i/>
                <w:lang w:eastAsia="zh-CN"/>
              </w:rPr>
            </w:pPr>
            <w:r w:rsidRPr="000E4E7F">
              <w:rPr>
                <w:lang w:eastAsia="en-GB"/>
              </w:rPr>
              <w:t xml:space="preserve">Indicates the number of processes supported by the UE for </w:t>
            </w:r>
            <w:proofErr w:type="spellStart"/>
            <w:r w:rsidRPr="000E4E7F">
              <w:rPr>
                <w:lang w:eastAsia="en-GB"/>
              </w:rPr>
              <w:t>sidelink</w:t>
            </w:r>
            <w:proofErr w:type="spellEnd"/>
            <w:r w:rsidRPr="000E4E7F">
              <w:rPr>
                <w:lang w:eastAsia="en-GB"/>
              </w:rPr>
              <w:t xml:space="preserve"> discovery.</w:t>
            </w:r>
          </w:p>
        </w:tc>
        <w:tc>
          <w:tcPr>
            <w:tcW w:w="862" w:type="dxa"/>
            <w:gridSpan w:val="2"/>
          </w:tcPr>
          <w:p w14:paraId="1375878B" w14:textId="77777777" w:rsidR="00083859" w:rsidRPr="000E4E7F" w:rsidRDefault="00083859" w:rsidP="001F1F1C">
            <w:pPr>
              <w:pStyle w:val="TAL"/>
              <w:jc w:val="center"/>
              <w:rPr>
                <w:bCs/>
                <w:noProof/>
                <w:lang w:eastAsia="zh-CN"/>
              </w:rPr>
            </w:pPr>
            <w:r w:rsidRPr="000E4E7F">
              <w:rPr>
                <w:bCs/>
                <w:noProof/>
                <w:lang w:eastAsia="en-GB"/>
              </w:rPr>
              <w:t>-</w:t>
            </w:r>
          </w:p>
        </w:tc>
      </w:tr>
      <w:tr w:rsidR="00083859" w:rsidRPr="000E4E7F" w14:paraId="5E52F95B" w14:textId="77777777" w:rsidTr="001F1F1C">
        <w:trPr>
          <w:cantSplit/>
        </w:trPr>
        <w:tc>
          <w:tcPr>
            <w:tcW w:w="7793" w:type="dxa"/>
            <w:gridSpan w:val="2"/>
          </w:tcPr>
          <w:p w14:paraId="36871EAE" w14:textId="77777777" w:rsidR="00083859" w:rsidRPr="000E4E7F" w:rsidRDefault="00083859" w:rsidP="001F1F1C">
            <w:pPr>
              <w:keepNext/>
              <w:keepLines/>
              <w:spacing w:after="0"/>
              <w:rPr>
                <w:rFonts w:ascii="Arial" w:hAnsi="Arial"/>
                <w:b/>
                <w:i/>
                <w:sz w:val="18"/>
              </w:rPr>
            </w:pPr>
            <w:proofErr w:type="spellStart"/>
            <w:r w:rsidRPr="000E4E7F">
              <w:rPr>
                <w:rFonts w:ascii="Arial" w:hAnsi="Arial"/>
                <w:b/>
                <w:i/>
                <w:sz w:val="18"/>
              </w:rPr>
              <w:t>discSysInfoReporting</w:t>
            </w:r>
            <w:proofErr w:type="spellEnd"/>
          </w:p>
          <w:p w14:paraId="78B0CC01" w14:textId="77777777" w:rsidR="00083859" w:rsidRPr="000E4E7F" w:rsidRDefault="00083859" w:rsidP="001F1F1C">
            <w:pPr>
              <w:keepNext/>
              <w:keepLines/>
              <w:spacing w:after="0"/>
              <w:rPr>
                <w:rFonts w:ascii="Arial" w:hAnsi="Arial"/>
                <w:sz w:val="18"/>
              </w:rPr>
            </w:pPr>
            <w:r w:rsidRPr="000E4E7F">
              <w:rPr>
                <w:rFonts w:ascii="Arial" w:hAnsi="Arial"/>
                <w:sz w:val="18"/>
              </w:rPr>
              <w:t xml:space="preserve">Indicates whether the UE supports reporting of system information for inter-frequency/PLMN </w:t>
            </w:r>
            <w:proofErr w:type="spellStart"/>
            <w:r w:rsidRPr="000E4E7F">
              <w:rPr>
                <w:rFonts w:ascii="Arial" w:hAnsi="Arial"/>
                <w:sz w:val="18"/>
              </w:rPr>
              <w:t>sidelink</w:t>
            </w:r>
            <w:proofErr w:type="spellEnd"/>
            <w:r w:rsidRPr="000E4E7F">
              <w:rPr>
                <w:rFonts w:ascii="Arial" w:hAnsi="Arial"/>
                <w:sz w:val="18"/>
              </w:rPr>
              <w:t xml:space="preserve"> discovery.</w:t>
            </w:r>
          </w:p>
        </w:tc>
        <w:tc>
          <w:tcPr>
            <w:tcW w:w="862" w:type="dxa"/>
            <w:gridSpan w:val="2"/>
          </w:tcPr>
          <w:p w14:paraId="318F378D" w14:textId="77777777" w:rsidR="00083859" w:rsidRPr="000E4E7F" w:rsidRDefault="00083859" w:rsidP="001F1F1C">
            <w:pPr>
              <w:keepNext/>
              <w:keepLines/>
              <w:spacing w:after="0"/>
              <w:jc w:val="center"/>
              <w:rPr>
                <w:rFonts w:ascii="Arial" w:hAnsi="Arial"/>
                <w:bCs/>
                <w:noProof/>
                <w:sz w:val="18"/>
              </w:rPr>
            </w:pPr>
            <w:r w:rsidRPr="000E4E7F">
              <w:rPr>
                <w:rFonts w:ascii="Arial" w:hAnsi="Arial"/>
                <w:bCs/>
                <w:noProof/>
                <w:sz w:val="18"/>
              </w:rPr>
              <w:t>-</w:t>
            </w:r>
          </w:p>
        </w:tc>
      </w:tr>
      <w:tr w:rsidR="00083859" w:rsidRPr="000E4E7F" w14:paraId="70B4A5FE"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0350FCC" w14:textId="77777777" w:rsidR="00083859" w:rsidRPr="000E4E7F" w:rsidRDefault="00083859" w:rsidP="001F1F1C">
            <w:pPr>
              <w:pStyle w:val="TAL"/>
              <w:rPr>
                <w:rFonts w:eastAsia="SimSun"/>
                <w:b/>
                <w:i/>
                <w:lang w:eastAsia="zh-CN"/>
              </w:rPr>
            </w:pPr>
            <w:r w:rsidRPr="000E4E7F">
              <w:rPr>
                <w:b/>
                <w:i/>
                <w:lang w:eastAsia="zh-CN"/>
              </w:rPr>
              <w:t>dl-256QAM</w:t>
            </w:r>
          </w:p>
          <w:p w14:paraId="7EABC29F" w14:textId="77777777" w:rsidR="00083859" w:rsidRPr="000E4E7F" w:rsidRDefault="00083859" w:rsidP="001F1F1C">
            <w:pPr>
              <w:pStyle w:val="TAL"/>
              <w:rPr>
                <w:b/>
                <w:i/>
                <w:lang w:eastAsia="zh-CN"/>
              </w:rPr>
            </w:pPr>
            <w:r w:rsidRPr="000E4E7F">
              <w:rPr>
                <w:rFonts w:eastAsia="SimSun"/>
                <w:lang w:eastAsia="en-GB"/>
              </w:rPr>
              <w:t>Indicates</w:t>
            </w:r>
            <w:r w:rsidRPr="000E4E7F">
              <w:rPr>
                <w:lang w:eastAsia="en-GB"/>
              </w:rPr>
              <w:t xml:space="preserve"> whether the UE supports 256QAM in DL</w:t>
            </w:r>
            <w:r w:rsidRPr="000E4E7F">
              <w:rPr>
                <w:rFonts w:eastAsia="SimSun"/>
                <w:lang w:eastAsia="zh-CN"/>
              </w:rPr>
              <w:t xml:space="preserve"> on the </w:t>
            </w:r>
            <w:r w:rsidRPr="000E4E7F">
              <w:rPr>
                <w:lang w:eastAsia="en-GB"/>
              </w:rPr>
              <w:t>band.</w:t>
            </w:r>
          </w:p>
        </w:tc>
        <w:tc>
          <w:tcPr>
            <w:tcW w:w="862" w:type="dxa"/>
            <w:gridSpan w:val="2"/>
            <w:tcBorders>
              <w:top w:val="single" w:sz="4" w:space="0" w:color="808080"/>
              <w:left w:val="single" w:sz="4" w:space="0" w:color="808080"/>
              <w:bottom w:val="single" w:sz="4" w:space="0" w:color="808080"/>
              <w:right w:val="single" w:sz="4" w:space="0" w:color="808080"/>
            </w:tcBorders>
          </w:tcPr>
          <w:p w14:paraId="1E5652D6" w14:textId="77777777" w:rsidR="00083859" w:rsidRPr="000E4E7F" w:rsidRDefault="00083859" w:rsidP="001F1F1C">
            <w:pPr>
              <w:pStyle w:val="TAL"/>
              <w:jc w:val="center"/>
              <w:rPr>
                <w:lang w:eastAsia="zh-CN"/>
              </w:rPr>
            </w:pPr>
            <w:r w:rsidRPr="000E4E7F">
              <w:rPr>
                <w:lang w:eastAsia="zh-CN"/>
              </w:rPr>
              <w:t>-</w:t>
            </w:r>
          </w:p>
        </w:tc>
      </w:tr>
      <w:tr w:rsidR="00083859" w:rsidRPr="000E4E7F" w14:paraId="47E9575F"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D5101B3" w14:textId="77777777" w:rsidR="00083859" w:rsidRPr="000E4E7F" w:rsidRDefault="00083859" w:rsidP="001F1F1C">
            <w:pPr>
              <w:pStyle w:val="TAL"/>
              <w:rPr>
                <w:b/>
                <w:i/>
                <w:lang w:eastAsia="zh-CN"/>
              </w:rPr>
            </w:pPr>
            <w:r w:rsidRPr="000E4E7F">
              <w:rPr>
                <w:b/>
                <w:i/>
                <w:lang w:eastAsia="zh-CN"/>
              </w:rPr>
              <w:t>dl-1024QAM</w:t>
            </w:r>
          </w:p>
          <w:p w14:paraId="07BB16C2" w14:textId="77777777" w:rsidR="00083859" w:rsidRPr="000E4E7F" w:rsidRDefault="00083859" w:rsidP="001F1F1C">
            <w:pPr>
              <w:pStyle w:val="TAL"/>
              <w:rPr>
                <w:b/>
                <w:i/>
                <w:lang w:eastAsia="zh-CN"/>
              </w:rPr>
            </w:pPr>
            <w:r w:rsidRPr="000E4E7F">
              <w:rPr>
                <w:lang w:eastAsia="zh-CN"/>
              </w:rPr>
              <w:t xml:space="preserve">Indicates whether the UE supports 1024QAM in DL on the band or on the band within the band combination. When </w:t>
            </w:r>
            <w:r w:rsidRPr="000E4E7F">
              <w:rPr>
                <w:i/>
              </w:rPr>
              <w:t>dl-1024QAM-ScalingFactor</w:t>
            </w:r>
            <w:r w:rsidRPr="000E4E7F">
              <w:rPr>
                <w:lang w:eastAsia="zh-CN"/>
              </w:rPr>
              <w:t xml:space="preserve"> and </w:t>
            </w:r>
            <w:r w:rsidRPr="000E4E7F">
              <w:rPr>
                <w:i/>
              </w:rPr>
              <w:t>dl-1024QAM-TotalWeightedLayers</w:t>
            </w:r>
            <w:r w:rsidRPr="000E4E7F">
              <w:rPr>
                <w:lang w:eastAsia="zh-CN"/>
              </w:rPr>
              <w:t xml:space="preserve"> are included, the UE supports 1024QAM in a set of CCs in a band combination if the CCs belong to bands indicated to support 1024QAM in that band combination and the 1024QAM processing capability condition as specified in equation 4.3.5.31-1 in TS 36.306 [5] is satisfied.</w:t>
            </w:r>
          </w:p>
        </w:tc>
        <w:tc>
          <w:tcPr>
            <w:tcW w:w="862" w:type="dxa"/>
            <w:gridSpan w:val="2"/>
            <w:tcBorders>
              <w:top w:val="single" w:sz="4" w:space="0" w:color="808080"/>
              <w:left w:val="single" w:sz="4" w:space="0" w:color="808080"/>
              <w:bottom w:val="single" w:sz="4" w:space="0" w:color="808080"/>
              <w:right w:val="single" w:sz="4" w:space="0" w:color="808080"/>
            </w:tcBorders>
          </w:tcPr>
          <w:p w14:paraId="2F64C514" w14:textId="77777777" w:rsidR="00083859" w:rsidRPr="000E4E7F" w:rsidRDefault="00083859" w:rsidP="001F1F1C">
            <w:pPr>
              <w:pStyle w:val="TAL"/>
              <w:jc w:val="center"/>
              <w:rPr>
                <w:lang w:eastAsia="zh-CN"/>
              </w:rPr>
            </w:pPr>
            <w:r w:rsidRPr="000E4E7F">
              <w:rPr>
                <w:lang w:eastAsia="zh-CN"/>
              </w:rPr>
              <w:t>-</w:t>
            </w:r>
          </w:p>
        </w:tc>
      </w:tr>
      <w:tr w:rsidR="00083859" w:rsidRPr="000E4E7F" w14:paraId="1F62797F" w14:textId="77777777" w:rsidTr="001F1F1C">
        <w:tc>
          <w:tcPr>
            <w:tcW w:w="7793" w:type="dxa"/>
            <w:gridSpan w:val="2"/>
            <w:tcBorders>
              <w:top w:val="single" w:sz="4" w:space="0" w:color="808080"/>
              <w:left w:val="single" w:sz="4" w:space="0" w:color="808080"/>
              <w:bottom w:val="single" w:sz="4" w:space="0" w:color="808080"/>
              <w:right w:val="single" w:sz="4" w:space="0" w:color="808080"/>
            </w:tcBorders>
          </w:tcPr>
          <w:p w14:paraId="5DC9BFCF" w14:textId="77777777" w:rsidR="00083859" w:rsidRPr="000E4E7F" w:rsidRDefault="00083859" w:rsidP="001F1F1C">
            <w:pPr>
              <w:pStyle w:val="TAL"/>
              <w:rPr>
                <w:b/>
                <w:i/>
              </w:rPr>
            </w:pPr>
            <w:r w:rsidRPr="000E4E7F">
              <w:rPr>
                <w:b/>
                <w:i/>
              </w:rPr>
              <w:t>dl-1024QAM-ScalingFactor</w:t>
            </w:r>
          </w:p>
          <w:p w14:paraId="1FD06269" w14:textId="77777777" w:rsidR="00083859" w:rsidRPr="000E4E7F" w:rsidRDefault="00083859" w:rsidP="001F1F1C">
            <w:pPr>
              <w:pStyle w:val="TAL"/>
              <w:rPr>
                <w:b/>
                <w:lang w:eastAsia="zh-CN"/>
              </w:rPr>
            </w:pPr>
            <w:r w:rsidRPr="000E4E7F">
              <w:rPr>
                <w:bCs/>
                <w:noProof/>
                <w:lang w:eastAsia="zh-CN"/>
              </w:rPr>
              <w:t xml:space="preserve">Indicates scaling factor for processing a CC configured with 1024QAM with respect to a CC not configured with 1024QAM </w:t>
            </w:r>
            <w:r w:rsidRPr="000E4E7F">
              <w:rPr>
                <w:rFonts w:cs="Arial"/>
                <w:bCs/>
                <w:noProof/>
                <w:szCs w:val="18"/>
                <w:lang w:eastAsia="zh-CN"/>
              </w:rPr>
              <w:t xml:space="preserve">as described in </w:t>
            </w:r>
            <w:r w:rsidRPr="000E4E7F">
              <w:rPr>
                <w:lang w:eastAsia="zh-CN"/>
              </w:rPr>
              <w:t>4.3.5.31 in TS 36.306 [5]</w:t>
            </w:r>
            <w:r w:rsidRPr="000E4E7F">
              <w:rPr>
                <w:rFonts w:cs="Arial"/>
                <w:bCs/>
                <w:noProof/>
                <w:szCs w:val="18"/>
                <w:lang w:eastAsia="zh-CN"/>
              </w:rPr>
              <w:t>.</w:t>
            </w:r>
            <w:r w:rsidRPr="000E4E7F">
              <w:rPr>
                <w:bCs/>
                <w:noProof/>
                <w:lang w:eastAsia="zh-CN"/>
              </w:rPr>
              <w:t xml:space="preserve"> Value </w:t>
            </w:r>
            <w:r w:rsidRPr="000E4E7F">
              <w:rPr>
                <w:bCs/>
                <w:i/>
                <w:noProof/>
                <w:lang w:eastAsia="zh-CN"/>
              </w:rPr>
              <w:t>v1</w:t>
            </w:r>
            <w:r w:rsidRPr="000E4E7F">
              <w:rPr>
                <w:bCs/>
                <w:noProof/>
                <w:lang w:eastAsia="zh-CN"/>
              </w:rPr>
              <w:t xml:space="preserve"> indicates 1, value </w:t>
            </w:r>
            <w:r w:rsidRPr="000E4E7F">
              <w:rPr>
                <w:bCs/>
                <w:i/>
                <w:noProof/>
                <w:lang w:eastAsia="zh-CN"/>
              </w:rPr>
              <w:t>v1dot2</w:t>
            </w:r>
            <w:r w:rsidRPr="000E4E7F">
              <w:rPr>
                <w:bCs/>
                <w:noProof/>
                <w:lang w:eastAsia="zh-CN"/>
              </w:rPr>
              <w:t xml:space="preserve"> indicates 1.2 and value </w:t>
            </w:r>
            <w:r w:rsidRPr="000E4E7F">
              <w:rPr>
                <w:bCs/>
                <w:i/>
                <w:noProof/>
                <w:lang w:eastAsia="zh-CN"/>
              </w:rPr>
              <w:t>v1dot25</w:t>
            </w:r>
            <w:r w:rsidRPr="000E4E7F">
              <w:rPr>
                <w:bCs/>
                <w:noProof/>
                <w:lang w:eastAsia="zh-CN"/>
              </w:rPr>
              <w:t xml:space="preserve"> indicates 1.25.</w:t>
            </w:r>
          </w:p>
        </w:tc>
        <w:tc>
          <w:tcPr>
            <w:tcW w:w="862" w:type="dxa"/>
            <w:gridSpan w:val="2"/>
            <w:tcBorders>
              <w:top w:val="single" w:sz="4" w:space="0" w:color="808080"/>
              <w:left w:val="single" w:sz="4" w:space="0" w:color="808080"/>
              <w:bottom w:val="single" w:sz="4" w:space="0" w:color="808080"/>
              <w:right w:val="single" w:sz="4" w:space="0" w:color="808080"/>
            </w:tcBorders>
          </w:tcPr>
          <w:p w14:paraId="185C1370" w14:textId="77777777" w:rsidR="00083859" w:rsidRPr="000E4E7F" w:rsidRDefault="00083859" w:rsidP="001F1F1C">
            <w:pPr>
              <w:pStyle w:val="TAL"/>
              <w:jc w:val="center"/>
              <w:rPr>
                <w:lang w:eastAsia="zh-CN"/>
              </w:rPr>
            </w:pPr>
            <w:r w:rsidRPr="000E4E7F">
              <w:rPr>
                <w:lang w:eastAsia="zh-CN"/>
              </w:rPr>
              <w:t>-</w:t>
            </w:r>
          </w:p>
        </w:tc>
      </w:tr>
      <w:tr w:rsidR="00083859" w:rsidRPr="000E4E7F" w14:paraId="7707DDF2" w14:textId="77777777" w:rsidTr="001F1F1C">
        <w:tc>
          <w:tcPr>
            <w:tcW w:w="7793" w:type="dxa"/>
            <w:gridSpan w:val="2"/>
            <w:tcBorders>
              <w:top w:val="single" w:sz="4" w:space="0" w:color="808080"/>
              <w:left w:val="single" w:sz="4" w:space="0" w:color="808080"/>
              <w:bottom w:val="single" w:sz="4" w:space="0" w:color="808080"/>
              <w:right w:val="single" w:sz="4" w:space="0" w:color="808080"/>
            </w:tcBorders>
          </w:tcPr>
          <w:p w14:paraId="1FDBAD65" w14:textId="77777777" w:rsidR="00083859" w:rsidRPr="000E4E7F" w:rsidRDefault="00083859" w:rsidP="001F1F1C">
            <w:pPr>
              <w:pStyle w:val="TAL"/>
              <w:rPr>
                <w:b/>
                <w:i/>
                <w:lang w:eastAsia="zh-CN"/>
              </w:rPr>
            </w:pPr>
            <w:r w:rsidRPr="000E4E7F">
              <w:rPr>
                <w:b/>
                <w:i/>
                <w:lang w:eastAsia="zh-CN"/>
              </w:rPr>
              <w:t>dl-1024QAM-TotalWeightedLayers</w:t>
            </w:r>
          </w:p>
          <w:p w14:paraId="4997AE45" w14:textId="77777777" w:rsidR="00083859" w:rsidRPr="000E4E7F" w:rsidRDefault="00083859" w:rsidP="001F1F1C">
            <w:pPr>
              <w:pStyle w:val="TAL"/>
              <w:rPr>
                <w:b/>
                <w:i/>
                <w:lang w:eastAsia="zh-CN"/>
              </w:rPr>
            </w:pPr>
            <w:r w:rsidRPr="000E4E7F">
              <w:rPr>
                <w:rFonts w:cs="Arial"/>
                <w:bCs/>
                <w:noProof/>
                <w:szCs w:val="18"/>
                <w:lang w:eastAsia="zh-CN"/>
              </w:rPr>
              <w:t xml:space="preserve">Indicates total number of weighted layers the UE can process for 1024QAM as described in </w:t>
            </w:r>
            <w:r w:rsidRPr="000E4E7F">
              <w:rPr>
                <w:lang w:eastAsia="zh-CN"/>
              </w:rPr>
              <w:t>4.3.5.31 in TS 36.306 [5]</w:t>
            </w:r>
            <w:r w:rsidRPr="000E4E7F">
              <w:rPr>
                <w:rFonts w:cs="Arial"/>
                <w:bCs/>
                <w:noProof/>
                <w:szCs w:val="18"/>
                <w:lang w:eastAsia="zh-CN"/>
              </w:rPr>
              <w:t>. Actual value =  (10 + indicated value x 2), i.e., value 0 indicates 10 layers, value 1 indicates 12 layers and so on.</w:t>
            </w:r>
          </w:p>
        </w:tc>
        <w:tc>
          <w:tcPr>
            <w:tcW w:w="862" w:type="dxa"/>
            <w:gridSpan w:val="2"/>
            <w:tcBorders>
              <w:top w:val="single" w:sz="4" w:space="0" w:color="808080"/>
              <w:left w:val="single" w:sz="4" w:space="0" w:color="808080"/>
              <w:bottom w:val="single" w:sz="4" w:space="0" w:color="808080"/>
              <w:right w:val="single" w:sz="4" w:space="0" w:color="808080"/>
            </w:tcBorders>
          </w:tcPr>
          <w:p w14:paraId="5B0557D8" w14:textId="77777777" w:rsidR="00083859" w:rsidRPr="000E4E7F" w:rsidRDefault="00083859" w:rsidP="001F1F1C">
            <w:pPr>
              <w:pStyle w:val="TAL"/>
              <w:jc w:val="center"/>
              <w:rPr>
                <w:lang w:eastAsia="zh-CN"/>
              </w:rPr>
            </w:pPr>
            <w:r w:rsidRPr="000E4E7F">
              <w:rPr>
                <w:lang w:eastAsia="zh-CN"/>
              </w:rPr>
              <w:t>-</w:t>
            </w:r>
          </w:p>
        </w:tc>
      </w:tr>
      <w:tr w:rsidR="00083859" w:rsidRPr="000E4E7F" w14:paraId="1A5411BE"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3DA7D03" w14:textId="77777777" w:rsidR="00083859" w:rsidRPr="000E4E7F" w:rsidRDefault="00083859" w:rsidP="001F1F1C">
            <w:pPr>
              <w:pStyle w:val="TAL"/>
              <w:rPr>
                <w:b/>
                <w:i/>
                <w:lang w:eastAsia="zh-CN"/>
              </w:rPr>
            </w:pPr>
            <w:r w:rsidRPr="000E4E7F">
              <w:rPr>
                <w:b/>
                <w:i/>
                <w:lang w:eastAsia="zh-CN"/>
              </w:rPr>
              <w:t>dl-1024QAM-Slot</w:t>
            </w:r>
          </w:p>
          <w:p w14:paraId="6FFA855F" w14:textId="77777777" w:rsidR="00083859" w:rsidRPr="000E4E7F" w:rsidRDefault="00083859" w:rsidP="001F1F1C">
            <w:pPr>
              <w:pStyle w:val="TAL"/>
              <w:rPr>
                <w:b/>
                <w:i/>
                <w:lang w:eastAsia="zh-CN"/>
              </w:rPr>
            </w:pPr>
            <w:r w:rsidRPr="000E4E7F">
              <w:rPr>
                <w:lang w:eastAsia="zh-CN"/>
              </w:rPr>
              <w:t>Indicates whether the UE supports 1024QAM in DL on the band for slot TTI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78DB90EF" w14:textId="77777777" w:rsidR="00083859" w:rsidRPr="000E4E7F" w:rsidRDefault="00083859" w:rsidP="001F1F1C">
            <w:pPr>
              <w:pStyle w:val="TAL"/>
              <w:jc w:val="center"/>
              <w:rPr>
                <w:lang w:eastAsia="zh-CN"/>
              </w:rPr>
            </w:pPr>
            <w:r w:rsidRPr="000E4E7F">
              <w:rPr>
                <w:lang w:eastAsia="zh-CN"/>
              </w:rPr>
              <w:t>-</w:t>
            </w:r>
          </w:p>
        </w:tc>
      </w:tr>
      <w:tr w:rsidR="00083859" w:rsidRPr="000E4E7F" w14:paraId="7FCDC756"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63975AD" w14:textId="77777777" w:rsidR="00083859" w:rsidRPr="000E4E7F" w:rsidRDefault="00083859" w:rsidP="001F1F1C">
            <w:pPr>
              <w:pStyle w:val="TAL"/>
              <w:rPr>
                <w:b/>
                <w:i/>
                <w:lang w:eastAsia="zh-CN"/>
              </w:rPr>
            </w:pPr>
            <w:r w:rsidRPr="000E4E7F">
              <w:rPr>
                <w:b/>
                <w:i/>
                <w:lang w:eastAsia="zh-CN"/>
              </w:rPr>
              <w:t>dl-1024QAM-SubslotTA-1</w:t>
            </w:r>
          </w:p>
          <w:p w14:paraId="0564248D" w14:textId="77777777" w:rsidR="00083859" w:rsidRPr="000E4E7F" w:rsidRDefault="00083859" w:rsidP="001F1F1C">
            <w:pPr>
              <w:pStyle w:val="TAL"/>
              <w:rPr>
                <w:b/>
                <w:i/>
                <w:lang w:eastAsia="zh-CN"/>
              </w:rPr>
            </w:pPr>
            <w:r w:rsidRPr="000E4E7F">
              <w:rPr>
                <w:lang w:eastAsia="zh-CN"/>
              </w:rPr>
              <w:t xml:space="preserve">Indicates whether the UE supports 1024QAM in DL on the band for </w:t>
            </w:r>
            <w:proofErr w:type="spellStart"/>
            <w:r w:rsidRPr="000E4E7F">
              <w:rPr>
                <w:lang w:eastAsia="zh-CN"/>
              </w:rPr>
              <w:t>subslot</w:t>
            </w:r>
            <w:proofErr w:type="spellEnd"/>
            <w:r w:rsidRPr="000E4E7F">
              <w:rPr>
                <w:lang w:eastAsia="zh-CN"/>
              </w:rPr>
              <w:t xml:space="preserve"> TTI operation with TA set 1.</w:t>
            </w:r>
          </w:p>
        </w:tc>
        <w:tc>
          <w:tcPr>
            <w:tcW w:w="862" w:type="dxa"/>
            <w:gridSpan w:val="2"/>
            <w:tcBorders>
              <w:top w:val="single" w:sz="4" w:space="0" w:color="808080"/>
              <w:left w:val="single" w:sz="4" w:space="0" w:color="808080"/>
              <w:bottom w:val="single" w:sz="4" w:space="0" w:color="808080"/>
              <w:right w:val="single" w:sz="4" w:space="0" w:color="808080"/>
            </w:tcBorders>
          </w:tcPr>
          <w:p w14:paraId="6DDAD943" w14:textId="77777777" w:rsidR="00083859" w:rsidRPr="000E4E7F" w:rsidRDefault="00083859" w:rsidP="001F1F1C">
            <w:pPr>
              <w:pStyle w:val="TAL"/>
              <w:jc w:val="center"/>
              <w:rPr>
                <w:lang w:eastAsia="zh-CN"/>
              </w:rPr>
            </w:pPr>
            <w:r w:rsidRPr="000E4E7F">
              <w:rPr>
                <w:lang w:eastAsia="zh-CN"/>
              </w:rPr>
              <w:t>-</w:t>
            </w:r>
          </w:p>
        </w:tc>
      </w:tr>
      <w:tr w:rsidR="00083859" w:rsidRPr="000E4E7F" w14:paraId="1C8F69E3"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46532F1" w14:textId="77777777" w:rsidR="00083859" w:rsidRPr="000E4E7F" w:rsidRDefault="00083859" w:rsidP="001F1F1C">
            <w:pPr>
              <w:pStyle w:val="TAL"/>
              <w:rPr>
                <w:b/>
                <w:i/>
                <w:lang w:eastAsia="zh-CN"/>
              </w:rPr>
            </w:pPr>
            <w:r w:rsidRPr="000E4E7F">
              <w:rPr>
                <w:b/>
                <w:i/>
                <w:lang w:eastAsia="zh-CN"/>
              </w:rPr>
              <w:t>dl-1024QAM-SubslotTA-2</w:t>
            </w:r>
          </w:p>
          <w:p w14:paraId="09601568" w14:textId="77777777" w:rsidR="00083859" w:rsidRPr="000E4E7F" w:rsidRDefault="00083859" w:rsidP="001F1F1C">
            <w:pPr>
              <w:pStyle w:val="TAL"/>
              <w:rPr>
                <w:b/>
                <w:i/>
                <w:lang w:eastAsia="zh-CN"/>
              </w:rPr>
            </w:pPr>
            <w:r w:rsidRPr="000E4E7F">
              <w:rPr>
                <w:lang w:eastAsia="zh-CN"/>
              </w:rPr>
              <w:t xml:space="preserve">Indicates whether the UE supports 1024QAM in DL on the band for </w:t>
            </w:r>
            <w:proofErr w:type="spellStart"/>
            <w:r w:rsidRPr="000E4E7F">
              <w:rPr>
                <w:lang w:eastAsia="zh-CN"/>
              </w:rPr>
              <w:t>subslot</w:t>
            </w:r>
            <w:proofErr w:type="spellEnd"/>
            <w:r w:rsidRPr="000E4E7F">
              <w:rPr>
                <w:lang w:eastAsia="zh-CN"/>
              </w:rPr>
              <w:t xml:space="preserve"> TTI operation with TA set 2, </w:t>
            </w:r>
            <w:proofErr w:type="spellStart"/>
            <w:r w:rsidRPr="000E4E7F">
              <w:rPr>
                <w:lang w:eastAsia="zh-CN"/>
              </w:rPr>
              <w:t>dmrsBasedSPDCCH-nonMBSFN</w:t>
            </w:r>
            <w:proofErr w:type="spellEnd"/>
          </w:p>
        </w:tc>
        <w:tc>
          <w:tcPr>
            <w:tcW w:w="862" w:type="dxa"/>
            <w:gridSpan w:val="2"/>
            <w:tcBorders>
              <w:top w:val="single" w:sz="4" w:space="0" w:color="808080"/>
              <w:left w:val="single" w:sz="4" w:space="0" w:color="808080"/>
              <w:bottom w:val="single" w:sz="4" w:space="0" w:color="808080"/>
              <w:right w:val="single" w:sz="4" w:space="0" w:color="808080"/>
            </w:tcBorders>
          </w:tcPr>
          <w:p w14:paraId="4621DFB1" w14:textId="77777777" w:rsidR="00083859" w:rsidRPr="000E4E7F" w:rsidRDefault="00083859" w:rsidP="001F1F1C">
            <w:pPr>
              <w:pStyle w:val="TAL"/>
              <w:jc w:val="center"/>
              <w:rPr>
                <w:lang w:eastAsia="zh-CN"/>
              </w:rPr>
            </w:pPr>
            <w:r w:rsidRPr="000E4E7F">
              <w:rPr>
                <w:lang w:eastAsia="zh-CN"/>
              </w:rPr>
              <w:t>-</w:t>
            </w:r>
          </w:p>
        </w:tc>
      </w:tr>
      <w:tr w:rsidR="00083859" w:rsidRPr="000E4E7F" w14:paraId="4D53724C" w14:textId="77777777" w:rsidTr="001F1F1C">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44DDE21C" w14:textId="77777777" w:rsidR="00083859" w:rsidRPr="000E4E7F" w:rsidRDefault="00083859" w:rsidP="001F1F1C">
            <w:pPr>
              <w:pStyle w:val="TAL"/>
              <w:rPr>
                <w:b/>
                <w:i/>
                <w:lang w:eastAsia="en-GB"/>
              </w:rPr>
            </w:pPr>
            <w:r w:rsidRPr="000E4E7F">
              <w:rPr>
                <w:b/>
                <w:i/>
                <w:lang w:eastAsia="en-GB"/>
              </w:rPr>
              <w:t>dl-</w:t>
            </w:r>
            <w:proofErr w:type="spellStart"/>
            <w:r w:rsidRPr="000E4E7F">
              <w:rPr>
                <w:b/>
                <w:i/>
                <w:lang w:eastAsia="en-GB"/>
              </w:rPr>
              <w:t>ChannelQualityReporting</w:t>
            </w:r>
            <w:proofErr w:type="spellEnd"/>
          </w:p>
          <w:p w14:paraId="0F38324D" w14:textId="77777777" w:rsidR="00083859" w:rsidRPr="000E4E7F" w:rsidRDefault="00083859" w:rsidP="001F1F1C">
            <w:pPr>
              <w:pStyle w:val="TAL"/>
              <w:rPr>
                <w:lang w:eastAsia="en-GB"/>
              </w:rPr>
            </w:pPr>
            <w:r w:rsidRPr="000E4E7F">
              <w:rPr>
                <w:lang w:eastAsia="en-GB"/>
              </w:rPr>
              <w:t>Indicates whether UE operating in CE mode supports aperiodic DL channel quality reporting in RRC_CONNECTED.</w:t>
            </w:r>
          </w:p>
        </w:tc>
        <w:tc>
          <w:tcPr>
            <w:tcW w:w="862" w:type="dxa"/>
            <w:gridSpan w:val="2"/>
            <w:tcBorders>
              <w:top w:val="single" w:sz="4" w:space="0" w:color="808080"/>
              <w:left w:val="single" w:sz="4" w:space="0" w:color="808080"/>
              <w:bottom w:val="single" w:sz="4" w:space="0" w:color="808080"/>
              <w:right w:val="single" w:sz="4" w:space="0" w:color="808080"/>
            </w:tcBorders>
          </w:tcPr>
          <w:p w14:paraId="79EE7D8D" w14:textId="77777777" w:rsidR="00083859" w:rsidRPr="000E4E7F" w:rsidRDefault="00083859" w:rsidP="001F1F1C">
            <w:pPr>
              <w:pStyle w:val="TAL"/>
              <w:jc w:val="center"/>
              <w:rPr>
                <w:bCs/>
                <w:noProof/>
                <w:lang w:eastAsia="en-GB"/>
              </w:rPr>
            </w:pPr>
            <w:r w:rsidRPr="000E4E7F">
              <w:rPr>
                <w:bCs/>
                <w:noProof/>
                <w:lang w:eastAsia="en-GB"/>
              </w:rPr>
              <w:t>-</w:t>
            </w:r>
          </w:p>
        </w:tc>
      </w:tr>
      <w:tr w:rsidR="00083859" w:rsidRPr="000E4E7F" w14:paraId="47579826"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54B2FE" w14:textId="77777777" w:rsidR="00083859" w:rsidRPr="000E4E7F" w:rsidRDefault="00083859" w:rsidP="001F1F1C">
            <w:pPr>
              <w:pStyle w:val="TAL"/>
              <w:rPr>
                <w:b/>
                <w:i/>
                <w:lang w:eastAsia="zh-CN"/>
              </w:rPr>
            </w:pPr>
            <w:r w:rsidRPr="000E4E7F">
              <w:rPr>
                <w:b/>
                <w:i/>
                <w:lang w:eastAsia="zh-CN"/>
              </w:rPr>
              <w:t>dl-</w:t>
            </w:r>
            <w:proofErr w:type="spellStart"/>
            <w:r w:rsidRPr="000E4E7F">
              <w:rPr>
                <w:b/>
                <w:i/>
                <w:lang w:eastAsia="zh-CN"/>
              </w:rPr>
              <w:t>DedicatedMessageSegmentation</w:t>
            </w:r>
            <w:proofErr w:type="spellEnd"/>
          </w:p>
          <w:p w14:paraId="6D636488" w14:textId="77777777" w:rsidR="00083859" w:rsidRPr="000E4E7F" w:rsidRDefault="00083859" w:rsidP="001F1F1C">
            <w:pPr>
              <w:pStyle w:val="TAL"/>
              <w:rPr>
                <w:b/>
                <w:i/>
                <w:lang w:eastAsia="zh-CN"/>
              </w:rPr>
            </w:pPr>
            <w:r w:rsidRPr="000E4E7F">
              <w:rPr>
                <w:lang w:eastAsia="zh-CN"/>
              </w:rPr>
              <w:t>Indicates whether the UE supports reception of segmented DL RRC messages.</w:t>
            </w:r>
          </w:p>
        </w:tc>
        <w:tc>
          <w:tcPr>
            <w:tcW w:w="862" w:type="dxa"/>
            <w:gridSpan w:val="2"/>
            <w:tcBorders>
              <w:top w:val="single" w:sz="4" w:space="0" w:color="808080"/>
              <w:left w:val="single" w:sz="4" w:space="0" w:color="808080"/>
              <w:bottom w:val="single" w:sz="4" w:space="0" w:color="808080"/>
              <w:right w:val="single" w:sz="4" w:space="0" w:color="808080"/>
            </w:tcBorders>
          </w:tcPr>
          <w:p w14:paraId="1914A055" w14:textId="77777777" w:rsidR="00083859" w:rsidRPr="000E4E7F" w:rsidRDefault="00083859" w:rsidP="001F1F1C">
            <w:pPr>
              <w:pStyle w:val="TAL"/>
              <w:jc w:val="center"/>
              <w:rPr>
                <w:lang w:eastAsia="zh-CN"/>
              </w:rPr>
            </w:pPr>
            <w:r w:rsidRPr="000E4E7F">
              <w:rPr>
                <w:lang w:eastAsia="zh-CN"/>
              </w:rPr>
              <w:t>-</w:t>
            </w:r>
          </w:p>
        </w:tc>
      </w:tr>
      <w:tr w:rsidR="00083859" w:rsidRPr="000E4E7F" w14:paraId="0C1D445F"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674B749" w14:textId="77777777" w:rsidR="00083859" w:rsidRPr="000E4E7F" w:rsidRDefault="00083859" w:rsidP="001F1F1C">
            <w:pPr>
              <w:pStyle w:val="TAL"/>
              <w:rPr>
                <w:b/>
                <w:i/>
                <w:lang w:eastAsia="en-GB"/>
              </w:rPr>
            </w:pPr>
            <w:proofErr w:type="spellStart"/>
            <w:r w:rsidRPr="000E4E7F">
              <w:rPr>
                <w:b/>
                <w:i/>
              </w:rPr>
              <w:t>dmrs</w:t>
            </w:r>
            <w:proofErr w:type="spellEnd"/>
            <w:r w:rsidRPr="000E4E7F">
              <w:rPr>
                <w:b/>
                <w:i/>
              </w:rPr>
              <w:t>-</w:t>
            </w:r>
            <w:proofErr w:type="spellStart"/>
            <w:r w:rsidRPr="000E4E7F">
              <w:rPr>
                <w:b/>
                <w:i/>
              </w:rPr>
              <w:t>BasedSPDCCH</w:t>
            </w:r>
            <w:proofErr w:type="spellEnd"/>
            <w:r w:rsidRPr="000E4E7F">
              <w:rPr>
                <w:b/>
                <w:i/>
              </w:rPr>
              <w:t>-MBSFN</w:t>
            </w:r>
          </w:p>
          <w:p w14:paraId="46A817F4" w14:textId="77777777" w:rsidR="00083859" w:rsidRPr="000E4E7F" w:rsidRDefault="00083859" w:rsidP="001F1F1C">
            <w:pPr>
              <w:pStyle w:val="TAL"/>
              <w:rPr>
                <w:b/>
                <w:i/>
              </w:rPr>
            </w:pPr>
            <w:bookmarkStart w:id="79" w:name="_Hlk523747801"/>
            <w:r w:rsidRPr="000E4E7F">
              <w:rPr>
                <w:lang w:eastAsia="en-GB"/>
              </w:rPr>
              <w:t xml:space="preserve">Indicates whether the UE supports </w:t>
            </w:r>
            <w:proofErr w:type="spellStart"/>
            <w:r w:rsidRPr="000E4E7F">
              <w:rPr>
                <w:lang w:eastAsia="en-GB"/>
              </w:rPr>
              <w:t>sDCI</w:t>
            </w:r>
            <w:proofErr w:type="spellEnd"/>
            <w:r w:rsidRPr="000E4E7F">
              <w:rPr>
                <w:lang w:eastAsia="en-GB"/>
              </w:rPr>
              <w:t xml:space="preserve"> monitoring in DMRS based SPDCCH for MBSFN subframe</w:t>
            </w:r>
            <w:bookmarkEnd w:id="79"/>
            <w:r w:rsidRPr="000E4E7F">
              <w:rPr>
                <w:lang w:eastAsia="en-GB"/>
              </w:rPr>
              <w:t xml:space="preserve">. If UE supports this, it also provides the corresponding DMRS based SPDCCH capability in </w:t>
            </w:r>
            <w:r w:rsidRPr="000E4E7F">
              <w:rPr>
                <w:i/>
                <w:iCs/>
                <w:lang w:eastAsia="en-GB"/>
              </w:rPr>
              <w:t>min-Proc-</w:t>
            </w:r>
            <w:proofErr w:type="spellStart"/>
            <w:r w:rsidRPr="000E4E7F">
              <w:rPr>
                <w:i/>
                <w:iCs/>
                <w:lang w:eastAsia="en-GB"/>
              </w:rPr>
              <w:t>TimelineSubslot</w:t>
            </w:r>
            <w:proofErr w:type="spellEnd"/>
            <w:r w:rsidRPr="000E4E7F">
              <w:rPr>
                <w:i/>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9ABBA77" w14:textId="77777777" w:rsidR="00083859" w:rsidRPr="000E4E7F" w:rsidRDefault="00083859" w:rsidP="001F1F1C">
            <w:pPr>
              <w:pStyle w:val="TAL"/>
              <w:jc w:val="center"/>
              <w:rPr>
                <w:bCs/>
                <w:noProof/>
                <w:lang w:eastAsia="en-GB"/>
              </w:rPr>
            </w:pPr>
            <w:r w:rsidRPr="000E4E7F">
              <w:rPr>
                <w:bCs/>
                <w:noProof/>
                <w:lang w:eastAsia="en-GB"/>
              </w:rPr>
              <w:t>-</w:t>
            </w:r>
          </w:p>
        </w:tc>
      </w:tr>
      <w:tr w:rsidR="00083859" w:rsidRPr="000E4E7F" w14:paraId="4849B0A1"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9D49B85" w14:textId="77777777" w:rsidR="00083859" w:rsidRPr="000E4E7F" w:rsidRDefault="00083859" w:rsidP="001F1F1C">
            <w:pPr>
              <w:pStyle w:val="TAL"/>
              <w:rPr>
                <w:b/>
                <w:i/>
                <w:lang w:eastAsia="en-GB"/>
              </w:rPr>
            </w:pPr>
            <w:proofErr w:type="spellStart"/>
            <w:r w:rsidRPr="000E4E7F">
              <w:rPr>
                <w:b/>
                <w:i/>
              </w:rPr>
              <w:t>dmrs-BasedSPDCCH-nonMBSFN</w:t>
            </w:r>
            <w:proofErr w:type="spellEnd"/>
          </w:p>
          <w:p w14:paraId="4C5F2132" w14:textId="77777777" w:rsidR="00083859" w:rsidRPr="000E4E7F" w:rsidRDefault="00083859" w:rsidP="001F1F1C">
            <w:pPr>
              <w:pStyle w:val="TAL"/>
              <w:rPr>
                <w:b/>
                <w:i/>
              </w:rPr>
            </w:pPr>
            <w:r w:rsidRPr="000E4E7F">
              <w:rPr>
                <w:lang w:eastAsia="en-GB"/>
              </w:rPr>
              <w:t xml:space="preserve">Indicates whether the UE supports </w:t>
            </w:r>
            <w:proofErr w:type="spellStart"/>
            <w:r w:rsidRPr="000E4E7F">
              <w:rPr>
                <w:lang w:eastAsia="en-GB"/>
              </w:rPr>
              <w:t>sDCI</w:t>
            </w:r>
            <w:proofErr w:type="spellEnd"/>
            <w:r w:rsidRPr="000E4E7F">
              <w:rPr>
                <w:lang w:eastAsia="en-GB"/>
              </w:rPr>
              <w:t xml:space="preserve"> monitoring in DMRS based SPDCCH for non-MBSFN subframe. If UE supports this, it also provides the corresponding DMRS based SPDCCH capability in </w:t>
            </w:r>
            <w:r w:rsidRPr="000E4E7F">
              <w:rPr>
                <w:i/>
                <w:iCs/>
                <w:lang w:eastAsia="en-GB"/>
              </w:rPr>
              <w:t>min-Proc-</w:t>
            </w:r>
            <w:proofErr w:type="spellStart"/>
            <w:r w:rsidRPr="000E4E7F">
              <w:rPr>
                <w:i/>
                <w:iCs/>
                <w:lang w:eastAsia="en-GB"/>
              </w:rPr>
              <w:t>TimelineSubslot</w:t>
            </w:r>
            <w:proofErr w:type="spellEnd"/>
            <w:r w:rsidRPr="000E4E7F">
              <w:rPr>
                <w:i/>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88959DF" w14:textId="77777777" w:rsidR="00083859" w:rsidRPr="000E4E7F" w:rsidRDefault="00083859" w:rsidP="001F1F1C">
            <w:pPr>
              <w:pStyle w:val="TAL"/>
              <w:jc w:val="center"/>
              <w:rPr>
                <w:bCs/>
                <w:noProof/>
                <w:lang w:eastAsia="en-GB"/>
              </w:rPr>
            </w:pPr>
            <w:r w:rsidRPr="000E4E7F">
              <w:rPr>
                <w:bCs/>
                <w:noProof/>
                <w:lang w:eastAsia="en-GB"/>
              </w:rPr>
              <w:t>-</w:t>
            </w:r>
          </w:p>
        </w:tc>
      </w:tr>
      <w:tr w:rsidR="00083859" w:rsidRPr="000E4E7F" w:rsidDel="00056AC8" w14:paraId="3BDDB021"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E09EAA0" w14:textId="77777777" w:rsidR="00083859" w:rsidRPr="000E4E7F" w:rsidRDefault="00083859" w:rsidP="001F1F1C">
            <w:pPr>
              <w:pStyle w:val="TAL"/>
              <w:rPr>
                <w:b/>
                <w:i/>
                <w:lang w:eastAsia="en-GB"/>
              </w:rPr>
            </w:pPr>
            <w:proofErr w:type="spellStart"/>
            <w:r w:rsidRPr="000E4E7F">
              <w:rPr>
                <w:b/>
                <w:i/>
              </w:rPr>
              <w:t>dmrs</w:t>
            </w:r>
            <w:proofErr w:type="spellEnd"/>
            <w:r w:rsidRPr="000E4E7F">
              <w:rPr>
                <w:b/>
                <w:i/>
              </w:rPr>
              <w:t>-Enhancements (in MIMO</w:t>
            </w:r>
            <w:r w:rsidRPr="000E4E7F">
              <w:rPr>
                <w:b/>
                <w:i/>
                <w:lang w:eastAsia="en-GB"/>
              </w:rPr>
              <w:t>-CA-</w:t>
            </w:r>
            <w:proofErr w:type="spellStart"/>
            <w:r w:rsidRPr="000E4E7F">
              <w:rPr>
                <w:b/>
                <w:i/>
                <w:lang w:eastAsia="en-GB"/>
              </w:rPr>
              <w:t>ParametersPerBoBCPerTM</w:t>
            </w:r>
            <w:proofErr w:type="spellEnd"/>
            <w:r w:rsidRPr="000E4E7F">
              <w:rPr>
                <w:b/>
                <w:i/>
                <w:lang w:eastAsia="en-GB"/>
              </w:rPr>
              <w:t>)</w:t>
            </w:r>
          </w:p>
          <w:p w14:paraId="6D7AE9AB" w14:textId="77777777" w:rsidR="00083859" w:rsidRPr="000E4E7F" w:rsidDel="00056AC8" w:rsidRDefault="00083859" w:rsidP="001F1F1C">
            <w:pPr>
              <w:pStyle w:val="TAL"/>
              <w:rPr>
                <w:b/>
                <w:i/>
                <w:lang w:eastAsia="en-GB"/>
              </w:rPr>
            </w:pPr>
            <w:r w:rsidRPr="000E4E7F">
              <w:rPr>
                <w:lang w:eastAsia="en-GB"/>
              </w:rPr>
              <w:t xml:space="preserve">If signalled, the field indicates for a particular transmission mode, that for the concerned band combination the DMRS enhancements are different than the value indicated by field </w:t>
            </w:r>
            <w:proofErr w:type="spellStart"/>
            <w:r w:rsidRPr="000E4E7F">
              <w:rPr>
                <w:i/>
                <w:lang w:eastAsia="en-GB"/>
              </w:rPr>
              <w:t>dmrs</w:t>
            </w:r>
            <w:proofErr w:type="spellEnd"/>
            <w:r w:rsidRPr="000E4E7F">
              <w:rPr>
                <w:i/>
                <w:lang w:eastAsia="en-GB"/>
              </w:rPr>
              <w:t>-Enhancements</w:t>
            </w:r>
            <w:r w:rsidRPr="000E4E7F">
              <w:rPr>
                <w:lang w:eastAsia="en-GB"/>
              </w:rPr>
              <w:t xml:space="preserve"> in </w:t>
            </w:r>
            <w:r w:rsidRPr="000E4E7F">
              <w:rPr>
                <w:i/>
                <w:lang w:eastAsia="en-GB"/>
              </w:rPr>
              <w:t>MIMO-UE-</w:t>
            </w:r>
            <w:proofErr w:type="spellStart"/>
            <w:r w:rsidRPr="000E4E7F">
              <w:rPr>
                <w:i/>
                <w:lang w:eastAsia="en-GB"/>
              </w:rPr>
              <w:t>ParametersPerTM</w:t>
            </w:r>
            <w:proofErr w:type="spellEnd"/>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F633464" w14:textId="77777777" w:rsidR="00083859" w:rsidRPr="000E4E7F" w:rsidDel="00056AC8" w:rsidRDefault="00083859" w:rsidP="001F1F1C">
            <w:pPr>
              <w:pStyle w:val="TAL"/>
              <w:jc w:val="center"/>
              <w:rPr>
                <w:lang w:eastAsia="en-GB"/>
              </w:rPr>
            </w:pPr>
            <w:r w:rsidRPr="000E4E7F">
              <w:rPr>
                <w:bCs/>
                <w:noProof/>
                <w:lang w:eastAsia="en-GB"/>
              </w:rPr>
              <w:t>-</w:t>
            </w:r>
          </w:p>
        </w:tc>
      </w:tr>
      <w:tr w:rsidR="00083859" w:rsidRPr="000E4E7F" w:rsidDel="00056AC8" w14:paraId="20EFDD5C"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2BAA69F" w14:textId="77777777" w:rsidR="00083859" w:rsidRPr="000E4E7F" w:rsidRDefault="00083859" w:rsidP="001F1F1C">
            <w:pPr>
              <w:pStyle w:val="TAL"/>
              <w:rPr>
                <w:rFonts w:eastAsia="SimSun"/>
                <w:b/>
                <w:i/>
                <w:lang w:eastAsia="zh-CN"/>
              </w:rPr>
            </w:pPr>
            <w:proofErr w:type="spellStart"/>
            <w:r w:rsidRPr="000E4E7F">
              <w:rPr>
                <w:b/>
                <w:i/>
                <w:lang w:eastAsia="zh-CN"/>
              </w:rPr>
              <w:t>dmrs</w:t>
            </w:r>
            <w:proofErr w:type="spellEnd"/>
            <w:r w:rsidRPr="000E4E7F">
              <w:rPr>
                <w:b/>
                <w:i/>
                <w:lang w:eastAsia="zh-CN"/>
              </w:rPr>
              <w:t xml:space="preserve">-Enhancements </w:t>
            </w:r>
            <w:r w:rsidRPr="000E4E7F">
              <w:rPr>
                <w:b/>
                <w:i/>
                <w:lang w:eastAsia="en-GB"/>
              </w:rPr>
              <w:t>(in MIMO-UE-</w:t>
            </w:r>
            <w:proofErr w:type="spellStart"/>
            <w:r w:rsidRPr="000E4E7F">
              <w:rPr>
                <w:b/>
                <w:i/>
                <w:lang w:eastAsia="en-GB"/>
              </w:rPr>
              <w:t>ParametersPerTM</w:t>
            </w:r>
            <w:proofErr w:type="spellEnd"/>
            <w:r w:rsidRPr="000E4E7F">
              <w:rPr>
                <w:b/>
                <w:i/>
                <w:lang w:eastAsia="en-GB"/>
              </w:rPr>
              <w:t>)</w:t>
            </w:r>
          </w:p>
          <w:p w14:paraId="0D970A4A" w14:textId="77777777" w:rsidR="00083859" w:rsidRPr="000E4E7F" w:rsidRDefault="00083859" w:rsidP="001F1F1C">
            <w:pPr>
              <w:pStyle w:val="TAL"/>
              <w:rPr>
                <w:b/>
                <w:i/>
              </w:rPr>
            </w:pPr>
            <w:r w:rsidRPr="000E4E7F">
              <w:rPr>
                <w:lang w:eastAsia="en-GB"/>
              </w:rPr>
              <w:t>Indicates for a particular transmission mode whether the UE supports DMRS enhancements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tcPr>
          <w:p w14:paraId="76727B44" w14:textId="77777777" w:rsidR="00083859" w:rsidRPr="000E4E7F" w:rsidRDefault="00083859" w:rsidP="001F1F1C">
            <w:pPr>
              <w:pStyle w:val="TAL"/>
              <w:jc w:val="center"/>
              <w:rPr>
                <w:bCs/>
                <w:noProof/>
                <w:lang w:eastAsia="en-GB"/>
              </w:rPr>
            </w:pPr>
            <w:r w:rsidRPr="000E4E7F">
              <w:rPr>
                <w:lang w:eastAsia="zh-CN"/>
              </w:rPr>
              <w:t>TBD</w:t>
            </w:r>
          </w:p>
        </w:tc>
      </w:tr>
      <w:tr w:rsidR="00083859" w:rsidRPr="000E4E7F" w14:paraId="5A3028C2"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D0BDD6D" w14:textId="77777777" w:rsidR="00083859" w:rsidRPr="000E4E7F" w:rsidRDefault="00083859" w:rsidP="001F1F1C">
            <w:pPr>
              <w:pStyle w:val="TAL"/>
              <w:rPr>
                <w:b/>
                <w:i/>
                <w:lang w:eastAsia="zh-CN"/>
              </w:rPr>
            </w:pPr>
            <w:proofErr w:type="spellStart"/>
            <w:r w:rsidRPr="000E4E7F">
              <w:rPr>
                <w:b/>
                <w:i/>
                <w:lang w:eastAsia="zh-CN"/>
              </w:rPr>
              <w:t>dmrs-LessUpPTS</w:t>
            </w:r>
            <w:proofErr w:type="spellEnd"/>
          </w:p>
          <w:p w14:paraId="3B3A719E" w14:textId="77777777" w:rsidR="00083859" w:rsidRPr="000E4E7F" w:rsidRDefault="00083859" w:rsidP="001F1F1C">
            <w:pPr>
              <w:pStyle w:val="TAL"/>
              <w:rPr>
                <w:lang w:eastAsia="zh-CN"/>
              </w:rPr>
            </w:pPr>
            <w:r w:rsidRPr="000E4E7F">
              <w:rPr>
                <w:lang w:eastAsia="zh-CN"/>
              </w:rPr>
              <w:t xml:space="preserve">Indicates whether the UE supports not to transmit DMRS for PUSCH in </w:t>
            </w:r>
            <w:proofErr w:type="spellStart"/>
            <w:r w:rsidRPr="000E4E7F">
              <w:rPr>
                <w:lang w:eastAsia="zh-CN"/>
              </w:rPr>
              <w:t>UpPTS</w:t>
            </w:r>
            <w:proofErr w:type="spellEnd"/>
            <w:r w:rsidRPr="000E4E7F">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C259E21" w14:textId="77777777" w:rsidR="00083859" w:rsidRPr="000E4E7F" w:rsidRDefault="00083859" w:rsidP="001F1F1C">
            <w:pPr>
              <w:pStyle w:val="TAL"/>
              <w:jc w:val="center"/>
              <w:rPr>
                <w:lang w:eastAsia="zh-CN"/>
              </w:rPr>
            </w:pPr>
            <w:r w:rsidRPr="000E4E7F">
              <w:rPr>
                <w:lang w:eastAsia="zh-CN"/>
              </w:rPr>
              <w:t>No</w:t>
            </w:r>
          </w:p>
        </w:tc>
      </w:tr>
      <w:tr w:rsidR="00083859" w:rsidRPr="000E4E7F" w14:paraId="08337D35"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4989357" w14:textId="77777777" w:rsidR="00083859" w:rsidRPr="000E4E7F" w:rsidRDefault="00083859" w:rsidP="001F1F1C">
            <w:pPr>
              <w:pStyle w:val="TAL"/>
              <w:rPr>
                <w:b/>
                <w:i/>
                <w:lang w:eastAsia="zh-CN"/>
              </w:rPr>
            </w:pPr>
            <w:proofErr w:type="spellStart"/>
            <w:r w:rsidRPr="000E4E7F">
              <w:rPr>
                <w:b/>
                <w:i/>
                <w:lang w:eastAsia="zh-CN"/>
              </w:rPr>
              <w:t>dmrs-OverheadReduction</w:t>
            </w:r>
            <w:proofErr w:type="spellEnd"/>
          </w:p>
          <w:p w14:paraId="6C59238E" w14:textId="77777777" w:rsidR="00083859" w:rsidRPr="000E4E7F" w:rsidRDefault="00083859" w:rsidP="001F1F1C">
            <w:pPr>
              <w:pStyle w:val="TAL"/>
              <w:rPr>
                <w:b/>
                <w:i/>
                <w:lang w:eastAsia="zh-CN"/>
              </w:rPr>
            </w:pPr>
            <w:r w:rsidRPr="000E4E7F">
              <w:rPr>
                <w:lang w:eastAsia="zh-CN"/>
              </w:rPr>
              <w:t>Indicates whether the UE supports OCC4 for rank 3 and 4 transmission as specified in clause 5.3.3.1.5C of TS 36.212 [22].</w:t>
            </w:r>
          </w:p>
        </w:tc>
        <w:tc>
          <w:tcPr>
            <w:tcW w:w="862" w:type="dxa"/>
            <w:gridSpan w:val="2"/>
            <w:tcBorders>
              <w:top w:val="single" w:sz="4" w:space="0" w:color="808080"/>
              <w:left w:val="single" w:sz="4" w:space="0" w:color="808080"/>
              <w:bottom w:val="single" w:sz="4" w:space="0" w:color="808080"/>
              <w:right w:val="single" w:sz="4" w:space="0" w:color="808080"/>
            </w:tcBorders>
          </w:tcPr>
          <w:p w14:paraId="32B5EC35" w14:textId="77777777" w:rsidR="00083859" w:rsidRPr="000E4E7F" w:rsidRDefault="00083859" w:rsidP="001F1F1C">
            <w:pPr>
              <w:pStyle w:val="TAL"/>
              <w:jc w:val="center"/>
              <w:rPr>
                <w:lang w:eastAsia="zh-CN"/>
              </w:rPr>
            </w:pPr>
            <w:r w:rsidRPr="000E4E7F">
              <w:rPr>
                <w:lang w:eastAsia="zh-CN"/>
              </w:rPr>
              <w:t>-</w:t>
            </w:r>
          </w:p>
        </w:tc>
      </w:tr>
      <w:tr w:rsidR="00083859" w:rsidRPr="000E4E7F" w14:paraId="51D13495"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3A570676" w14:textId="77777777" w:rsidR="00083859" w:rsidRPr="000E4E7F" w:rsidRDefault="00083859" w:rsidP="001F1F1C">
            <w:pPr>
              <w:pStyle w:val="TAL"/>
              <w:rPr>
                <w:b/>
                <w:i/>
                <w:lang w:eastAsia="zh-CN"/>
              </w:rPr>
            </w:pPr>
            <w:proofErr w:type="spellStart"/>
            <w:r w:rsidRPr="000E4E7F">
              <w:rPr>
                <w:b/>
                <w:i/>
                <w:lang w:eastAsia="zh-CN"/>
              </w:rPr>
              <w:lastRenderedPageBreak/>
              <w:t>dmrs-PositionPattern</w:t>
            </w:r>
            <w:proofErr w:type="spellEnd"/>
          </w:p>
          <w:p w14:paraId="379FBD27" w14:textId="77777777" w:rsidR="00083859" w:rsidRPr="000E4E7F" w:rsidRDefault="00083859" w:rsidP="001F1F1C">
            <w:pPr>
              <w:pStyle w:val="TAL"/>
              <w:rPr>
                <w:b/>
                <w:i/>
                <w:lang w:eastAsia="en-GB"/>
              </w:rPr>
            </w:pPr>
            <w:r w:rsidRPr="000E4E7F">
              <w:rPr>
                <w:lang w:eastAsia="zh-CN"/>
              </w:rPr>
              <w:t xml:space="preserve">Indicates whether the UE supports uplink DMRS position pattern 'D </w:t>
            </w:r>
            <w:proofErr w:type="spellStart"/>
            <w:r w:rsidRPr="000E4E7F">
              <w:rPr>
                <w:lang w:eastAsia="zh-CN"/>
              </w:rPr>
              <w:t>D</w:t>
            </w:r>
            <w:proofErr w:type="spellEnd"/>
            <w:r w:rsidRPr="000E4E7F">
              <w:rPr>
                <w:lang w:eastAsia="zh-CN"/>
              </w:rPr>
              <w:t xml:space="preserve"> </w:t>
            </w:r>
            <w:proofErr w:type="spellStart"/>
            <w:r w:rsidRPr="000E4E7F">
              <w:rPr>
                <w:lang w:eastAsia="zh-CN"/>
              </w:rPr>
              <w:t>D</w:t>
            </w:r>
            <w:proofErr w:type="spellEnd"/>
            <w:r w:rsidRPr="000E4E7F">
              <w:rPr>
                <w:lang w:eastAsia="zh-CN"/>
              </w:rPr>
              <w:t xml:space="preserve">' in </w:t>
            </w:r>
            <w:proofErr w:type="spellStart"/>
            <w:r w:rsidRPr="000E4E7F">
              <w:rPr>
                <w:lang w:eastAsia="zh-CN"/>
              </w:rPr>
              <w:t>subslot</w:t>
            </w:r>
            <w:proofErr w:type="spellEnd"/>
            <w:r w:rsidRPr="000E4E7F">
              <w:rPr>
                <w:lang w:eastAsia="zh-CN"/>
              </w:rPr>
              <w:t xml:space="preserve"> #5 with application of the 1/6 as the TBS scaling factor.</w:t>
            </w:r>
          </w:p>
        </w:tc>
        <w:tc>
          <w:tcPr>
            <w:tcW w:w="862" w:type="dxa"/>
            <w:gridSpan w:val="2"/>
            <w:tcBorders>
              <w:top w:val="single" w:sz="4" w:space="0" w:color="808080"/>
              <w:left w:val="single" w:sz="4" w:space="0" w:color="808080"/>
              <w:bottom w:val="single" w:sz="4" w:space="0" w:color="808080"/>
              <w:right w:val="single" w:sz="4" w:space="0" w:color="808080"/>
            </w:tcBorders>
          </w:tcPr>
          <w:p w14:paraId="0628444F" w14:textId="77777777" w:rsidR="00083859" w:rsidRPr="000E4E7F" w:rsidRDefault="00083859" w:rsidP="001F1F1C">
            <w:pPr>
              <w:pStyle w:val="TAL"/>
              <w:jc w:val="center"/>
              <w:rPr>
                <w:lang w:eastAsia="en-GB"/>
              </w:rPr>
            </w:pPr>
            <w:r w:rsidRPr="000E4E7F">
              <w:rPr>
                <w:lang w:eastAsia="zh-CN"/>
              </w:rPr>
              <w:t>-</w:t>
            </w:r>
          </w:p>
        </w:tc>
      </w:tr>
      <w:tr w:rsidR="00083859" w:rsidRPr="000E4E7F" w14:paraId="5FE07D34"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61DB2692" w14:textId="77777777" w:rsidR="00083859" w:rsidRPr="000E4E7F" w:rsidRDefault="00083859" w:rsidP="001F1F1C">
            <w:pPr>
              <w:pStyle w:val="TAL"/>
              <w:rPr>
                <w:b/>
                <w:i/>
                <w:lang w:eastAsia="zh-CN"/>
              </w:rPr>
            </w:pPr>
            <w:proofErr w:type="spellStart"/>
            <w:r w:rsidRPr="000E4E7F">
              <w:rPr>
                <w:b/>
                <w:i/>
                <w:lang w:eastAsia="zh-CN"/>
              </w:rPr>
              <w:t>dmrs-RepetitionSubslotPDSCH</w:t>
            </w:r>
            <w:proofErr w:type="spellEnd"/>
          </w:p>
          <w:p w14:paraId="2F63A534" w14:textId="77777777" w:rsidR="00083859" w:rsidRPr="000E4E7F" w:rsidRDefault="00083859" w:rsidP="001F1F1C">
            <w:pPr>
              <w:pStyle w:val="TAL"/>
              <w:rPr>
                <w:b/>
                <w:i/>
                <w:lang w:eastAsia="en-GB"/>
              </w:rPr>
            </w:pPr>
            <w:r w:rsidRPr="000E4E7F">
              <w:rPr>
                <w:lang w:eastAsia="zh-CN"/>
              </w:rPr>
              <w:t xml:space="preserve">Indicates whether the UE supports back-to-back 3/4-layer DMRS reception in two consecutive </w:t>
            </w:r>
            <w:proofErr w:type="spellStart"/>
            <w:r w:rsidRPr="000E4E7F">
              <w:rPr>
                <w:lang w:eastAsia="zh-CN"/>
              </w:rPr>
              <w:t>subslots</w:t>
            </w:r>
            <w:proofErr w:type="spellEnd"/>
            <w:r w:rsidRPr="000E4E7F">
              <w:rPr>
                <w:lang w:eastAsia="zh-CN"/>
              </w:rPr>
              <w:t xml:space="preserve"> across subframe boundary for </w:t>
            </w:r>
            <w:proofErr w:type="spellStart"/>
            <w:r w:rsidRPr="000E4E7F">
              <w:rPr>
                <w:lang w:eastAsia="zh-CN"/>
              </w:rPr>
              <w:t>subslot</w:t>
            </w:r>
            <w:proofErr w:type="spellEnd"/>
            <w:r w:rsidRPr="000E4E7F">
              <w:rPr>
                <w:lang w:eastAsia="zh-CN"/>
              </w:rPr>
              <w:t>-PDSCH.</w:t>
            </w:r>
          </w:p>
        </w:tc>
        <w:tc>
          <w:tcPr>
            <w:tcW w:w="862" w:type="dxa"/>
            <w:gridSpan w:val="2"/>
            <w:tcBorders>
              <w:top w:val="single" w:sz="4" w:space="0" w:color="808080"/>
              <w:left w:val="single" w:sz="4" w:space="0" w:color="808080"/>
              <w:bottom w:val="single" w:sz="4" w:space="0" w:color="808080"/>
              <w:right w:val="single" w:sz="4" w:space="0" w:color="808080"/>
            </w:tcBorders>
          </w:tcPr>
          <w:p w14:paraId="1CC58087" w14:textId="77777777" w:rsidR="00083859" w:rsidRPr="000E4E7F" w:rsidRDefault="00083859" w:rsidP="001F1F1C">
            <w:pPr>
              <w:pStyle w:val="TAL"/>
              <w:jc w:val="center"/>
              <w:rPr>
                <w:lang w:eastAsia="en-GB"/>
              </w:rPr>
            </w:pPr>
            <w:r w:rsidRPr="000E4E7F">
              <w:rPr>
                <w:lang w:eastAsia="zh-CN"/>
              </w:rPr>
              <w:t>-</w:t>
            </w:r>
          </w:p>
        </w:tc>
      </w:tr>
      <w:tr w:rsidR="00083859" w:rsidRPr="000E4E7F" w14:paraId="514AF09A"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42301CA4" w14:textId="77777777" w:rsidR="00083859" w:rsidRPr="000E4E7F" w:rsidRDefault="00083859" w:rsidP="001F1F1C">
            <w:pPr>
              <w:pStyle w:val="TAL"/>
              <w:rPr>
                <w:b/>
                <w:i/>
                <w:lang w:eastAsia="zh-CN"/>
              </w:rPr>
            </w:pPr>
            <w:proofErr w:type="spellStart"/>
            <w:r w:rsidRPr="000E4E7F">
              <w:rPr>
                <w:b/>
                <w:i/>
                <w:lang w:eastAsia="zh-CN"/>
              </w:rPr>
              <w:t>dmrs-SharingSubslotPDSCH</w:t>
            </w:r>
            <w:proofErr w:type="spellEnd"/>
          </w:p>
          <w:p w14:paraId="4AC796DF" w14:textId="77777777" w:rsidR="00083859" w:rsidRPr="000E4E7F" w:rsidRDefault="00083859" w:rsidP="001F1F1C">
            <w:pPr>
              <w:pStyle w:val="TAL"/>
              <w:rPr>
                <w:b/>
                <w:i/>
                <w:lang w:eastAsia="en-GB"/>
              </w:rPr>
            </w:pPr>
            <w:r w:rsidRPr="000E4E7F">
              <w:rPr>
                <w:lang w:eastAsia="zh-CN"/>
              </w:rPr>
              <w:t xml:space="preserve">Indicates whether the UE supports DMRS sharing in two consecutive </w:t>
            </w:r>
            <w:proofErr w:type="spellStart"/>
            <w:r w:rsidRPr="000E4E7F">
              <w:rPr>
                <w:lang w:eastAsia="zh-CN"/>
              </w:rPr>
              <w:t>subslots</w:t>
            </w:r>
            <w:proofErr w:type="spellEnd"/>
            <w:r w:rsidRPr="000E4E7F">
              <w:rPr>
                <w:lang w:eastAsia="zh-CN"/>
              </w:rPr>
              <w:t xml:space="preserve"> across subframe boundary for </w:t>
            </w:r>
            <w:proofErr w:type="spellStart"/>
            <w:r w:rsidRPr="000E4E7F">
              <w:rPr>
                <w:lang w:eastAsia="zh-CN"/>
              </w:rPr>
              <w:t>subslot</w:t>
            </w:r>
            <w:proofErr w:type="spellEnd"/>
            <w:r w:rsidRPr="000E4E7F">
              <w:rPr>
                <w:lang w:eastAsia="zh-CN"/>
              </w:rPr>
              <w:t>-PDSCH.</w:t>
            </w:r>
          </w:p>
        </w:tc>
        <w:tc>
          <w:tcPr>
            <w:tcW w:w="862" w:type="dxa"/>
            <w:gridSpan w:val="2"/>
            <w:tcBorders>
              <w:top w:val="single" w:sz="4" w:space="0" w:color="808080"/>
              <w:left w:val="single" w:sz="4" w:space="0" w:color="808080"/>
              <w:bottom w:val="single" w:sz="4" w:space="0" w:color="808080"/>
              <w:right w:val="single" w:sz="4" w:space="0" w:color="808080"/>
            </w:tcBorders>
          </w:tcPr>
          <w:p w14:paraId="65F3B3F0" w14:textId="77777777" w:rsidR="00083859" w:rsidRPr="000E4E7F" w:rsidRDefault="00083859" w:rsidP="001F1F1C">
            <w:pPr>
              <w:pStyle w:val="TAL"/>
              <w:jc w:val="center"/>
              <w:rPr>
                <w:lang w:eastAsia="en-GB"/>
              </w:rPr>
            </w:pPr>
            <w:r w:rsidRPr="000E4E7F">
              <w:rPr>
                <w:lang w:eastAsia="zh-CN"/>
              </w:rPr>
              <w:t>-</w:t>
            </w:r>
          </w:p>
        </w:tc>
      </w:tr>
      <w:tr w:rsidR="00083859" w:rsidRPr="000E4E7F" w14:paraId="45CD6E71"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42FD2BCC" w14:textId="77777777" w:rsidR="00083859" w:rsidRPr="000E4E7F" w:rsidRDefault="00083859" w:rsidP="001F1F1C">
            <w:pPr>
              <w:pStyle w:val="TAL"/>
              <w:rPr>
                <w:b/>
                <w:i/>
                <w:iCs/>
                <w:lang w:eastAsia="zh-CN"/>
              </w:rPr>
            </w:pPr>
            <w:proofErr w:type="spellStart"/>
            <w:r w:rsidRPr="000E4E7F">
              <w:rPr>
                <w:b/>
                <w:i/>
                <w:iCs/>
                <w:lang w:eastAsia="zh-CN"/>
              </w:rPr>
              <w:t>dormantSCellState</w:t>
            </w:r>
            <w:proofErr w:type="spellEnd"/>
          </w:p>
          <w:p w14:paraId="05860183" w14:textId="77777777" w:rsidR="00083859" w:rsidRPr="000E4E7F" w:rsidRDefault="00083859" w:rsidP="001F1F1C">
            <w:pPr>
              <w:pStyle w:val="TAL"/>
              <w:rPr>
                <w:iCs/>
                <w:lang w:eastAsia="zh-CN"/>
              </w:rPr>
            </w:pPr>
            <w:r w:rsidRPr="000E4E7F">
              <w:rPr>
                <w:iCs/>
                <w:lang w:eastAsia="zh-CN"/>
              </w:rPr>
              <w:t>Indicates whether UE supports Dormant SCell state (i.e. SCell state with CQI and RRM measurement reporting but no PDCCH monitoring).</w:t>
            </w:r>
          </w:p>
        </w:tc>
        <w:tc>
          <w:tcPr>
            <w:tcW w:w="847" w:type="dxa"/>
            <w:tcBorders>
              <w:top w:val="single" w:sz="4" w:space="0" w:color="808080"/>
              <w:left w:val="single" w:sz="4" w:space="0" w:color="808080"/>
              <w:bottom w:val="single" w:sz="4" w:space="0" w:color="808080"/>
              <w:right w:val="single" w:sz="4" w:space="0" w:color="808080"/>
            </w:tcBorders>
          </w:tcPr>
          <w:p w14:paraId="00F4AE40" w14:textId="77777777" w:rsidR="00083859" w:rsidRPr="000E4E7F" w:rsidRDefault="00083859" w:rsidP="001F1F1C">
            <w:pPr>
              <w:pStyle w:val="TAL"/>
              <w:jc w:val="center"/>
              <w:rPr>
                <w:noProof/>
              </w:rPr>
            </w:pPr>
            <w:r w:rsidRPr="000E4E7F">
              <w:rPr>
                <w:noProof/>
              </w:rPr>
              <w:t>-</w:t>
            </w:r>
          </w:p>
        </w:tc>
      </w:tr>
      <w:tr w:rsidR="00083859" w:rsidRPr="000E4E7F" w14:paraId="46F2FF9A"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7512D0CC" w14:textId="77777777" w:rsidR="00083859" w:rsidRPr="000E4E7F" w:rsidRDefault="00083859" w:rsidP="001F1F1C">
            <w:pPr>
              <w:pStyle w:val="TAL"/>
              <w:rPr>
                <w:b/>
                <w:i/>
                <w:lang w:eastAsia="en-GB"/>
              </w:rPr>
            </w:pPr>
            <w:proofErr w:type="spellStart"/>
            <w:r w:rsidRPr="000E4E7F">
              <w:rPr>
                <w:b/>
                <w:i/>
                <w:lang w:eastAsia="en-GB"/>
              </w:rPr>
              <w:t>downlinkLAA</w:t>
            </w:r>
            <w:proofErr w:type="spellEnd"/>
          </w:p>
          <w:p w14:paraId="6DE10F0D" w14:textId="77777777" w:rsidR="00083859" w:rsidRPr="000E4E7F" w:rsidRDefault="00083859" w:rsidP="001F1F1C">
            <w:pPr>
              <w:pStyle w:val="TAL"/>
              <w:rPr>
                <w:b/>
                <w:i/>
                <w:lang w:eastAsia="zh-CN"/>
              </w:rPr>
            </w:pPr>
            <w:r w:rsidRPr="000E4E7F">
              <w:rPr>
                <w:lang w:eastAsia="en-GB"/>
              </w:rPr>
              <w:t>Presence of the field indicates that the UE supports downlink LAA operation including identification of downlink transmissions on LAA cell(s) for full downlink subframes, decoding of common downlink control signalling on LAA cell(s), CSI feedback for LAA cell(s), RRM measurements on LAA cell(s) based on CRS-based DRS.</w:t>
            </w:r>
          </w:p>
        </w:tc>
        <w:tc>
          <w:tcPr>
            <w:tcW w:w="862" w:type="dxa"/>
            <w:gridSpan w:val="2"/>
            <w:tcBorders>
              <w:top w:val="single" w:sz="4" w:space="0" w:color="808080"/>
              <w:left w:val="single" w:sz="4" w:space="0" w:color="808080"/>
              <w:bottom w:val="single" w:sz="4" w:space="0" w:color="808080"/>
              <w:right w:val="single" w:sz="4" w:space="0" w:color="808080"/>
            </w:tcBorders>
          </w:tcPr>
          <w:p w14:paraId="6E0B6A1E" w14:textId="77777777" w:rsidR="00083859" w:rsidRPr="000E4E7F" w:rsidRDefault="00083859" w:rsidP="001F1F1C">
            <w:pPr>
              <w:pStyle w:val="TAL"/>
              <w:jc w:val="center"/>
              <w:rPr>
                <w:lang w:eastAsia="zh-CN"/>
              </w:rPr>
            </w:pPr>
            <w:r w:rsidRPr="000E4E7F">
              <w:rPr>
                <w:lang w:eastAsia="en-GB"/>
              </w:rPr>
              <w:t>-</w:t>
            </w:r>
          </w:p>
        </w:tc>
      </w:tr>
      <w:tr w:rsidR="00083859" w:rsidRPr="000E4E7F" w14:paraId="712AE77C"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34496C7" w14:textId="77777777" w:rsidR="00083859" w:rsidRPr="000E4E7F" w:rsidRDefault="00083859" w:rsidP="001F1F1C">
            <w:pPr>
              <w:keepNext/>
              <w:keepLines/>
              <w:spacing w:after="0"/>
              <w:rPr>
                <w:rFonts w:ascii="Arial" w:eastAsia="SimSun" w:hAnsi="Arial"/>
                <w:b/>
                <w:i/>
                <w:sz w:val="18"/>
              </w:rPr>
            </w:pPr>
            <w:proofErr w:type="spellStart"/>
            <w:r w:rsidRPr="000E4E7F">
              <w:rPr>
                <w:rFonts w:ascii="Arial" w:hAnsi="Arial"/>
                <w:b/>
                <w:i/>
                <w:sz w:val="18"/>
                <w:lang w:eastAsia="zh-CN"/>
              </w:rPr>
              <w:t>d</w:t>
            </w:r>
            <w:r w:rsidRPr="000E4E7F">
              <w:rPr>
                <w:rFonts w:ascii="Arial" w:hAnsi="Arial"/>
                <w:b/>
                <w:i/>
                <w:sz w:val="18"/>
              </w:rPr>
              <w:t>rb</w:t>
            </w:r>
            <w:r w:rsidRPr="000E4E7F">
              <w:rPr>
                <w:rFonts w:ascii="Arial" w:hAnsi="Arial"/>
                <w:b/>
                <w:i/>
                <w:sz w:val="18"/>
                <w:lang w:eastAsia="zh-CN"/>
              </w:rPr>
              <w:t>-</w:t>
            </w:r>
            <w:r w:rsidRPr="000E4E7F">
              <w:rPr>
                <w:rFonts w:ascii="Arial" w:hAnsi="Arial"/>
                <w:b/>
                <w:i/>
                <w:sz w:val="18"/>
              </w:rPr>
              <w:t>TypeSCG</w:t>
            </w:r>
            <w:proofErr w:type="spellEnd"/>
          </w:p>
          <w:p w14:paraId="29593659" w14:textId="77777777" w:rsidR="00083859" w:rsidRPr="000E4E7F" w:rsidRDefault="00083859" w:rsidP="001F1F1C">
            <w:pPr>
              <w:keepNext/>
              <w:keepLines/>
              <w:spacing w:after="0"/>
              <w:rPr>
                <w:rFonts w:ascii="Arial" w:hAnsi="Arial"/>
                <w:b/>
                <w:i/>
                <w:sz w:val="18"/>
              </w:rPr>
            </w:pPr>
            <w:r w:rsidRPr="000E4E7F">
              <w:rPr>
                <w:rFonts w:ascii="Arial" w:hAnsi="Arial"/>
                <w:sz w:val="18"/>
              </w:rPr>
              <w:t>Indicates whether the UE supports SCG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5E86B717" w14:textId="77777777" w:rsidR="00083859" w:rsidRPr="000E4E7F" w:rsidRDefault="00083859" w:rsidP="001F1F1C">
            <w:pPr>
              <w:keepNext/>
              <w:keepLines/>
              <w:spacing w:after="0"/>
              <w:jc w:val="center"/>
              <w:rPr>
                <w:rFonts w:ascii="Arial" w:hAnsi="Arial"/>
                <w:sz w:val="18"/>
              </w:rPr>
            </w:pPr>
            <w:r w:rsidRPr="000E4E7F">
              <w:rPr>
                <w:rFonts w:ascii="Arial" w:hAnsi="Arial"/>
                <w:sz w:val="18"/>
              </w:rPr>
              <w:t>-</w:t>
            </w:r>
          </w:p>
        </w:tc>
      </w:tr>
      <w:tr w:rsidR="00083859" w:rsidRPr="000E4E7F" w14:paraId="00B70E73"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FF8319" w14:textId="77777777" w:rsidR="00083859" w:rsidRPr="000E4E7F" w:rsidRDefault="00083859" w:rsidP="001F1F1C">
            <w:pPr>
              <w:keepNext/>
              <w:keepLines/>
              <w:spacing w:after="0"/>
              <w:rPr>
                <w:rFonts w:ascii="Arial" w:eastAsia="SimSun" w:hAnsi="Arial"/>
                <w:b/>
                <w:i/>
                <w:sz w:val="18"/>
              </w:rPr>
            </w:pPr>
            <w:proofErr w:type="spellStart"/>
            <w:r w:rsidRPr="000E4E7F">
              <w:rPr>
                <w:rFonts w:ascii="Arial" w:hAnsi="Arial"/>
                <w:b/>
                <w:i/>
                <w:sz w:val="18"/>
              </w:rPr>
              <w:t>drb-TypeSplit</w:t>
            </w:r>
            <w:proofErr w:type="spellEnd"/>
          </w:p>
          <w:p w14:paraId="06552416" w14:textId="77777777" w:rsidR="00083859" w:rsidRPr="000E4E7F" w:rsidRDefault="00083859" w:rsidP="001F1F1C">
            <w:pPr>
              <w:pStyle w:val="TAL"/>
              <w:rPr>
                <w:b/>
                <w:i/>
                <w:lang w:eastAsia="zh-CN"/>
              </w:rPr>
            </w:pPr>
            <w:r w:rsidRPr="000E4E7F">
              <w:t xml:space="preserve">Indicates whether the UE supports split bearer except for PDCP data transfer in UL. </w:t>
            </w:r>
          </w:p>
        </w:tc>
        <w:tc>
          <w:tcPr>
            <w:tcW w:w="862" w:type="dxa"/>
            <w:gridSpan w:val="2"/>
            <w:tcBorders>
              <w:top w:val="single" w:sz="4" w:space="0" w:color="808080"/>
              <w:left w:val="single" w:sz="4" w:space="0" w:color="808080"/>
              <w:bottom w:val="single" w:sz="4" w:space="0" w:color="808080"/>
              <w:right w:val="single" w:sz="4" w:space="0" w:color="808080"/>
            </w:tcBorders>
          </w:tcPr>
          <w:p w14:paraId="0B5616D8" w14:textId="77777777" w:rsidR="00083859" w:rsidRPr="000E4E7F" w:rsidRDefault="00083859" w:rsidP="001F1F1C">
            <w:pPr>
              <w:pStyle w:val="TAL"/>
              <w:jc w:val="center"/>
              <w:rPr>
                <w:lang w:eastAsia="zh-CN"/>
              </w:rPr>
            </w:pPr>
            <w:r w:rsidRPr="000E4E7F">
              <w:t>-</w:t>
            </w:r>
          </w:p>
        </w:tc>
      </w:tr>
      <w:tr w:rsidR="00083859" w:rsidRPr="000E4E7F" w14:paraId="019B1A0A"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9B20B2D" w14:textId="77777777" w:rsidR="00083859" w:rsidRPr="000E4E7F" w:rsidRDefault="00083859" w:rsidP="001F1F1C">
            <w:pPr>
              <w:pStyle w:val="TAL"/>
              <w:rPr>
                <w:b/>
                <w:i/>
                <w:lang w:eastAsia="zh-CN"/>
              </w:rPr>
            </w:pPr>
            <w:proofErr w:type="spellStart"/>
            <w:r w:rsidRPr="000E4E7F">
              <w:rPr>
                <w:b/>
                <w:i/>
                <w:lang w:eastAsia="zh-CN"/>
              </w:rPr>
              <w:t>dtm</w:t>
            </w:r>
            <w:proofErr w:type="spellEnd"/>
          </w:p>
          <w:p w14:paraId="0E637613" w14:textId="77777777" w:rsidR="00083859" w:rsidRPr="000E4E7F" w:rsidRDefault="00083859" w:rsidP="001F1F1C">
            <w:pPr>
              <w:pStyle w:val="TAL"/>
              <w:rPr>
                <w:b/>
                <w:bCs/>
                <w:i/>
                <w:noProof/>
                <w:lang w:eastAsia="en-GB"/>
              </w:rPr>
            </w:pPr>
            <w:r w:rsidRPr="000E4E7F">
              <w:rPr>
                <w:lang w:eastAsia="zh-CN"/>
              </w:rPr>
              <w:t>Indicates whether the UE supports DTM in GERAN.</w:t>
            </w:r>
          </w:p>
        </w:tc>
        <w:tc>
          <w:tcPr>
            <w:tcW w:w="862" w:type="dxa"/>
            <w:gridSpan w:val="2"/>
            <w:tcBorders>
              <w:top w:val="single" w:sz="4" w:space="0" w:color="808080"/>
              <w:left w:val="single" w:sz="4" w:space="0" w:color="808080"/>
              <w:bottom w:val="single" w:sz="4" w:space="0" w:color="808080"/>
              <w:right w:val="single" w:sz="4" w:space="0" w:color="808080"/>
            </w:tcBorders>
          </w:tcPr>
          <w:p w14:paraId="18B562C7" w14:textId="77777777" w:rsidR="00083859" w:rsidRPr="000E4E7F" w:rsidRDefault="00083859" w:rsidP="001F1F1C">
            <w:pPr>
              <w:pStyle w:val="TAL"/>
              <w:jc w:val="center"/>
              <w:rPr>
                <w:lang w:eastAsia="zh-CN"/>
              </w:rPr>
            </w:pPr>
            <w:r w:rsidRPr="000E4E7F">
              <w:rPr>
                <w:lang w:eastAsia="zh-CN"/>
              </w:rPr>
              <w:t>-</w:t>
            </w:r>
          </w:p>
        </w:tc>
      </w:tr>
      <w:tr w:rsidR="00083859" w:rsidRPr="000E4E7F" w14:paraId="338A61F4" w14:textId="77777777" w:rsidTr="001F1F1C">
        <w:trPr>
          <w:cantSplit/>
        </w:trPr>
        <w:tc>
          <w:tcPr>
            <w:tcW w:w="7808" w:type="dxa"/>
            <w:gridSpan w:val="3"/>
            <w:tcBorders>
              <w:top w:val="single" w:sz="4" w:space="0" w:color="808080"/>
              <w:left w:val="single" w:sz="4" w:space="0" w:color="808080"/>
              <w:bottom w:val="single" w:sz="4" w:space="0" w:color="808080"/>
              <w:right w:val="single" w:sz="4" w:space="0" w:color="808080"/>
            </w:tcBorders>
          </w:tcPr>
          <w:p w14:paraId="3642B422" w14:textId="77777777" w:rsidR="00083859" w:rsidRPr="000E4E7F" w:rsidRDefault="00083859" w:rsidP="001F1F1C">
            <w:pPr>
              <w:pStyle w:val="TAL"/>
              <w:rPr>
                <w:b/>
                <w:bCs/>
                <w:i/>
                <w:noProof/>
                <w:lang w:eastAsia="en-GB"/>
              </w:rPr>
            </w:pPr>
            <w:r w:rsidRPr="000E4E7F">
              <w:rPr>
                <w:b/>
                <w:bCs/>
                <w:i/>
                <w:noProof/>
                <w:lang w:eastAsia="en-GB"/>
              </w:rPr>
              <w:t>earlyData-UP</w:t>
            </w:r>
          </w:p>
          <w:p w14:paraId="38054AEA" w14:textId="77777777" w:rsidR="00083859" w:rsidRPr="000E4E7F" w:rsidRDefault="00083859" w:rsidP="001F1F1C">
            <w:pPr>
              <w:pStyle w:val="TAL"/>
              <w:rPr>
                <w:bCs/>
                <w:noProof/>
                <w:lang w:eastAsia="en-GB"/>
              </w:rPr>
            </w:pPr>
            <w:r w:rsidRPr="000E4E7F">
              <w:t>Indicates whether the UE supports UP-</w:t>
            </w:r>
            <w:r w:rsidRPr="000E4E7F">
              <w:rPr>
                <w:rFonts w:eastAsia="MS Mincho"/>
              </w:rPr>
              <w:t>EDT</w:t>
            </w:r>
            <w:r w:rsidRPr="000E4E7F">
              <w:rPr>
                <w:lang w:eastAsia="en-GB"/>
              </w:rPr>
              <w:t xml:space="preserve"> when connected to EPC</w:t>
            </w:r>
            <w:r w:rsidRPr="000E4E7F">
              <w:rPr>
                <w:rFonts w:eastAsia="MS Mincho"/>
              </w:rPr>
              <w:t>.</w:t>
            </w:r>
          </w:p>
        </w:tc>
        <w:tc>
          <w:tcPr>
            <w:tcW w:w="847" w:type="dxa"/>
            <w:tcBorders>
              <w:top w:val="single" w:sz="4" w:space="0" w:color="808080"/>
              <w:left w:val="single" w:sz="4" w:space="0" w:color="808080"/>
              <w:bottom w:val="single" w:sz="4" w:space="0" w:color="808080"/>
              <w:right w:val="single" w:sz="4" w:space="0" w:color="808080"/>
            </w:tcBorders>
          </w:tcPr>
          <w:p w14:paraId="3E17D670" w14:textId="77777777" w:rsidR="00083859" w:rsidRPr="000E4E7F" w:rsidRDefault="00083859" w:rsidP="001F1F1C">
            <w:pPr>
              <w:pStyle w:val="TAL"/>
              <w:jc w:val="center"/>
              <w:rPr>
                <w:bCs/>
                <w:noProof/>
                <w:lang w:eastAsia="en-GB"/>
              </w:rPr>
            </w:pPr>
            <w:r w:rsidRPr="000E4E7F">
              <w:rPr>
                <w:bCs/>
                <w:noProof/>
                <w:lang w:eastAsia="en-GB"/>
              </w:rPr>
              <w:t>-</w:t>
            </w:r>
          </w:p>
        </w:tc>
      </w:tr>
      <w:tr w:rsidR="00083859" w:rsidRPr="000E4E7F" w14:paraId="5B7369EC" w14:textId="77777777" w:rsidTr="001F1F1C">
        <w:trPr>
          <w:cantSplit/>
        </w:trPr>
        <w:tc>
          <w:tcPr>
            <w:tcW w:w="7808" w:type="dxa"/>
            <w:gridSpan w:val="3"/>
            <w:tcBorders>
              <w:top w:val="single" w:sz="4" w:space="0" w:color="808080"/>
              <w:left w:val="single" w:sz="4" w:space="0" w:color="808080"/>
              <w:bottom w:val="single" w:sz="4" w:space="0" w:color="808080"/>
              <w:right w:val="single" w:sz="4" w:space="0" w:color="808080"/>
            </w:tcBorders>
          </w:tcPr>
          <w:p w14:paraId="5EDC8A42" w14:textId="77777777" w:rsidR="00083859" w:rsidRPr="000E4E7F" w:rsidRDefault="00083859" w:rsidP="001F1F1C">
            <w:pPr>
              <w:pStyle w:val="TAL"/>
              <w:rPr>
                <w:b/>
                <w:i/>
                <w:lang w:eastAsia="en-GB"/>
              </w:rPr>
            </w:pPr>
            <w:r w:rsidRPr="000E4E7F">
              <w:rPr>
                <w:b/>
                <w:i/>
                <w:lang w:eastAsia="en-GB"/>
              </w:rPr>
              <w:t>earlyData-UP-5GC</w:t>
            </w:r>
          </w:p>
          <w:p w14:paraId="4DB0DDCB" w14:textId="77777777" w:rsidR="00083859" w:rsidRPr="000E4E7F" w:rsidRDefault="00083859" w:rsidP="001F1F1C">
            <w:pPr>
              <w:pStyle w:val="TAL"/>
              <w:rPr>
                <w:b/>
                <w:bCs/>
                <w:i/>
                <w:noProof/>
                <w:lang w:eastAsia="en-GB"/>
              </w:rPr>
            </w:pPr>
            <w:r w:rsidRPr="000E4E7F">
              <w:t>Indicates whether the UE supports UP-</w:t>
            </w:r>
            <w:r w:rsidRPr="000E4E7F">
              <w:rPr>
                <w:rFonts w:eastAsia="MS Mincho"/>
              </w:rPr>
              <w:t>EDT</w:t>
            </w:r>
            <w:r w:rsidRPr="000E4E7F">
              <w:rPr>
                <w:lang w:eastAsia="en-GB"/>
              </w:rPr>
              <w:t xml:space="preserve"> when connected to 5GC</w:t>
            </w:r>
            <w:r w:rsidRPr="000E4E7F">
              <w:rPr>
                <w:rFonts w:eastAsia="MS Mincho"/>
              </w:rPr>
              <w:t>.</w:t>
            </w:r>
          </w:p>
        </w:tc>
        <w:tc>
          <w:tcPr>
            <w:tcW w:w="847" w:type="dxa"/>
            <w:tcBorders>
              <w:top w:val="single" w:sz="4" w:space="0" w:color="808080"/>
              <w:left w:val="single" w:sz="4" w:space="0" w:color="808080"/>
              <w:bottom w:val="single" w:sz="4" w:space="0" w:color="808080"/>
              <w:right w:val="single" w:sz="4" w:space="0" w:color="808080"/>
            </w:tcBorders>
          </w:tcPr>
          <w:p w14:paraId="15398A18" w14:textId="77777777" w:rsidR="00083859" w:rsidRPr="000E4E7F" w:rsidRDefault="00083859" w:rsidP="001F1F1C">
            <w:pPr>
              <w:pStyle w:val="TAL"/>
              <w:jc w:val="center"/>
              <w:rPr>
                <w:bCs/>
                <w:noProof/>
                <w:lang w:eastAsia="en-GB"/>
              </w:rPr>
            </w:pPr>
            <w:r w:rsidRPr="000E4E7F">
              <w:rPr>
                <w:bCs/>
                <w:noProof/>
                <w:lang w:eastAsia="en-GB"/>
              </w:rPr>
              <w:t>-</w:t>
            </w:r>
          </w:p>
        </w:tc>
      </w:tr>
      <w:tr w:rsidR="00083859" w:rsidRPr="000E4E7F" w14:paraId="50576F8F" w14:textId="77777777" w:rsidTr="001F1F1C">
        <w:trPr>
          <w:cantSplit/>
        </w:trPr>
        <w:tc>
          <w:tcPr>
            <w:tcW w:w="7808" w:type="dxa"/>
            <w:gridSpan w:val="3"/>
            <w:tcBorders>
              <w:top w:val="single" w:sz="4" w:space="0" w:color="808080"/>
              <w:left w:val="single" w:sz="4" w:space="0" w:color="808080"/>
              <w:bottom w:val="single" w:sz="4" w:space="0" w:color="808080"/>
              <w:right w:val="single" w:sz="4" w:space="0" w:color="808080"/>
            </w:tcBorders>
          </w:tcPr>
          <w:p w14:paraId="75B36D34" w14:textId="77777777" w:rsidR="00083859" w:rsidRPr="000E4E7F" w:rsidRDefault="00083859" w:rsidP="001F1F1C">
            <w:pPr>
              <w:pStyle w:val="TAL"/>
              <w:rPr>
                <w:b/>
                <w:bCs/>
                <w:i/>
                <w:noProof/>
                <w:lang w:eastAsia="en-GB"/>
              </w:rPr>
            </w:pPr>
            <w:r w:rsidRPr="000E4E7F">
              <w:rPr>
                <w:b/>
                <w:bCs/>
                <w:i/>
                <w:noProof/>
                <w:lang w:eastAsia="en-GB"/>
              </w:rPr>
              <w:t>earlySecurityReactivation</w:t>
            </w:r>
          </w:p>
          <w:p w14:paraId="7F71685C" w14:textId="77777777" w:rsidR="00083859" w:rsidRPr="000E4E7F" w:rsidRDefault="00083859" w:rsidP="001F1F1C">
            <w:pPr>
              <w:pStyle w:val="TAL"/>
              <w:rPr>
                <w:b/>
                <w:bCs/>
                <w:i/>
                <w:noProof/>
                <w:lang w:eastAsia="en-GB"/>
              </w:rPr>
            </w:pPr>
            <w:r w:rsidRPr="000E4E7F">
              <w:t>Indicates whether the UE supports early security reactivation when resuming a suspended RRC connection</w:t>
            </w:r>
            <w:r w:rsidRPr="000E4E7F">
              <w:rPr>
                <w:rFonts w:eastAsia="MS Mincho"/>
              </w:rPr>
              <w:t>.</w:t>
            </w:r>
          </w:p>
        </w:tc>
        <w:tc>
          <w:tcPr>
            <w:tcW w:w="847" w:type="dxa"/>
            <w:tcBorders>
              <w:top w:val="single" w:sz="4" w:space="0" w:color="808080"/>
              <w:left w:val="single" w:sz="4" w:space="0" w:color="808080"/>
              <w:bottom w:val="single" w:sz="4" w:space="0" w:color="808080"/>
              <w:right w:val="single" w:sz="4" w:space="0" w:color="808080"/>
            </w:tcBorders>
          </w:tcPr>
          <w:p w14:paraId="3CBD9705" w14:textId="77777777" w:rsidR="00083859" w:rsidRPr="000E4E7F" w:rsidRDefault="00083859" w:rsidP="001F1F1C">
            <w:pPr>
              <w:pStyle w:val="TAL"/>
              <w:jc w:val="center"/>
              <w:rPr>
                <w:bCs/>
                <w:noProof/>
                <w:lang w:eastAsia="en-GB"/>
              </w:rPr>
            </w:pPr>
            <w:r w:rsidRPr="000E4E7F">
              <w:rPr>
                <w:lang w:eastAsia="en-GB"/>
              </w:rPr>
              <w:t>-</w:t>
            </w:r>
          </w:p>
        </w:tc>
      </w:tr>
      <w:tr w:rsidR="00083859" w:rsidRPr="000E4E7F" w14:paraId="4DF0EEC4"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55FAB7F" w14:textId="77777777" w:rsidR="00083859" w:rsidRPr="000E4E7F" w:rsidRDefault="00083859" w:rsidP="001F1F1C">
            <w:pPr>
              <w:pStyle w:val="TAL"/>
              <w:rPr>
                <w:b/>
                <w:i/>
                <w:lang w:eastAsia="en-GB"/>
              </w:rPr>
            </w:pPr>
            <w:r w:rsidRPr="000E4E7F">
              <w:rPr>
                <w:b/>
                <w:i/>
                <w:lang w:eastAsia="en-GB"/>
              </w:rPr>
              <w:t>e-CSFB-1XRTT</w:t>
            </w:r>
          </w:p>
          <w:p w14:paraId="02430C38" w14:textId="77777777" w:rsidR="00083859" w:rsidRPr="000E4E7F" w:rsidDel="00C220DB" w:rsidRDefault="00083859" w:rsidP="001F1F1C">
            <w:pPr>
              <w:pStyle w:val="TAL"/>
              <w:rPr>
                <w:noProof/>
                <w:lang w:eastAsia="zh-CN"/>
              </w:rPr>
            </w:pPr>
            <w:r w:rsidRPr="000E4E7F">
              <w:rPr>
                <w:lang w:eastAsia="en-GB"/>
              </w:rPr>
              <w:t xml:space="preserve">Indicates whether the UE supports enhanced CS fallback to </w:t>
            </w:r>
            <w:r w:rsidRPr="000E4E7F">
              <w:rPr>
                <w:bCs/>
                <w:noProof/>
                <w:lang w:eastAsia="zh-CN"/>
              </w:rPr>
              <w:t xml:space="preserve">CDMA2000 1xRTT </w:t>
            </w:r>
            <w:r w:rsidRPr="000E4E7F">
              <w:rPr>
                <w:lang w:eastAsia="en-GB"/>
              </w:rPr>
              <w:t>or not.</w:t>
            </w:r>
          </w:p>
        </w:tc>
        <w:tc>
          <w:tcPr>
            <w:tcW w:w="862" w:type="dxa"/>
            <w:gridSpan w:val="2"/>
            <w:tcBorders>
              <w:top w:val="single" w:sz="4" w:space="0" w:color="808080"/>
              <w:left w:val="single" w:sz="4" w:space="0" w:color="808080"/>
              <w:bottom w:val="single" w:sz="4" w:space="0" w:color="808080"/>
              <w:right w:val="single" w:sz="4" w:space="0" w:color="808080"/>
            </w:tcBorders>
          </w:tcPr>
          <w:p w14:paraId="61387517" w14:textId="77777777" w:rsidR="00083859" w:rsidRPr="000E4E7F" w:rsidRDefault="00083859" w:rsidP="001F1F1C">
            <w:pPr>
              <w:pStyle w:val="TAL"/>
              <w:jc w:val="center"/>
              <w:rPr>
                <w:lang w:eastAsia="en-GB"/>
              </w:rPr>
            </w:pPr>
            <w:r w:rsidRPr="000E4E7F">
              <w:rPr>
                <w:lang w:eastAsia="en-GB"/>
              </w:rPr>
              <w:t>Yes</w:t>
            </w:r>
          </w:p>
        </w:tc>
      </w:tr>
      <w:tr w:rsidR="00083859" w:rsidRPr="000E4E7F" w14:paraId="21B80614"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F04A5E7" w14:textId="77777777" w:rsidR="00083859" w:rsidRPr="000E4E7F" w:rsidRDefault="00083859" w:rsidP="001F1F1C">
            <w:pPr>
              <w:pStyle w:val="TAL"/>
              <w:rPr>
                <w:b/>
                <w:bCs/>
                <w:i/>
                <w:noProof/>
                <w:lang w:eastAsia="zh-CN"/>
              </w:rPr>
            </w:pPr>
            <w:r w:rsidRPr="000E4E7F">
              <w:rPr>
                <w:b/>
                <w:i/>
                <w:lang w:eastAsia="zh-CN"/>
              </w:rPr>
              <w:t>e-CSFB-ConcPS-Mob1XRTT</w:t>
            </w:r>
          </w:p>
          <w:p w14:paraId="605D5A72" w14:textId="77777777" w:rsidR="00083859" w:rsidRPr="000E4E7F" w:rsidDel="00C220DB" w:rsidRDefault="00083859" w:rsidP="001F1F1C">
            <w:pPr>
              <w:pStyle w:val="TAL"/>
              <w:rPr>
                <w:bCs/>
                <w:noProof/>
                <w:lang w:eastAsia="zh-CN"/>
              </w:rPr>
            </w:pPr>
            <w:r w:rsidRPr="000E4E7F">
              <w:rPr>
                <w:bCs/>
                <w:noProof/>
                <w:lang w:eastAsia="zh-CN"/>
              </w:rPr>
              <w:t>Indicates whether the UE supports concurrent enhanced CS fallback to CDMA2000 1xRTT and PS handover/ redirection to CDMA2000 HRPD.</w:t>
            </w:r>
          </w:p>
        </w:tc>
        <w:tc>
          <w:tcPr>
            <w:tcW w:w="862" w:type="dxa"/>
            <w:gridSpan w:val="2"/>
            <w:tcBorders>
              <w:top w:val="single" w:sz="4" w:space="0" w:color="808080"/>
              <w:left w:val="single" w:sz="4" w:space="0" w:color="808080"/>
              <w:bottom w:val="single" w:sz="4" w:space="0" w:color="808080"/>
              <w:right w:val="single" w:sz="4" w:space="0" w:color="808080"/>
            </w:tcBorders>
          </w:tcPr>
          <w:p w14:paraId="7863A4D9" w14:textId="77777777" w:rsidR="00083859" w:rsidRPr="000E4E7F" w:rsidRDefault="00083859" w:rsidP="001F1F1C">
            <w:pPr>
              <w:pStyle w:val="TAL"/>
              <w:jc w:val="center"/>
              <w:rPr>
                <w:lang w:eastAsia="zh-CN"/>
              </w:rPr>
            </w:pPr>
            <w:r w:rsidRPr="000E4E7F">
              <w:rPr>
                <w:lang w:eastAsia="zh-CN"/>
              </w:rPr>
              <w:t>Y</w:t>
            </w:r>
            <w:r w:rsidRPr="000E4E7F">
              <w:rPr>
                <w:lang w:eastAsia="en-GB"/>
              </w:rPr>
              <w:t>es</w:t>
            </w:r>
          </w:p>
        </w:tc>
      </w:tr>
      <w:tr w:rsidR="00083859" w:rsidRPr="000E4E7F" w14:paraId="30F72619"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BCE00D0" w14:textId="77777777" w:rsidR="00083859" w:rsidRPr="000E4E7F" w:rsidRDefault="00083859" w:rsidP="001F1F1C">
            <w:pPr>
              <w:pStyle w:val="TAL"/>
              <w:rPr>
                <w:b/>
                <w:i/>
                <w:lang w:eastAsia="en-GB"/>
              </w:rPr>
            </w:pPr>
            <w:r w:rsidRPr="000E4E7F">
              <w:rPr>
                <w:b/>
                <w:i/>
                <w:lang w:eastAsia="en-GB"/>
              </w:rPr>
              <w:t>e-CSFB-dual-1XRTT</w:t>
            </w:r>
          </w:p>
          <w:p w14:paraId="1901F359" w14:textId="77777777" w:rsidR="00083859" w:rsidRPr="000E4E7F" w:rsidRDefault="00083859" w:rsidP="001F1F1C">
            <w:pPr>
              <w:pStyle w:val="TAL"/>
              <w:rPr>
                <w:b/>
                <w:i/>
                <w:lang w:eastAsia="en-GB"/>
              </w:rPr>
            </w:pPr>
            <w:r w:rsidRPr="000E4E7F">
              <w:rPr>
                <w:lang w:eastAsia="en-GB"/>
              </w:rPr>
              <w:t xml:space="preserve">Indicates whether the UE supports enhanced CS fallback to </w:t>
            </w:r>
            <w:r w:rsidRPr="000E4E7F">
              <w:rPr>
                <w:bCs/>
                <w:noProof/>
                <w:lang w:eastAsia="zh-CN"/>
              </w:rPr>
              <w:t xml:space="preserve">CDMA2000 1xRTT </w:t>
            </w:r>
            <w:r w:rsidRPr="000E4E7F">
              <w:rPr>
                <w:lang w:eastAsia="en-GB"/>
              </w:rPr>
              <w:t xml:space="preserve">for dual Rx/Tx configuration. This bit can only be set to supported if </w:t>
            </w:r>
            <w:r w:rsidRPr="000E4E7F">
              <w:rPr>
                <w:i/>
                <w:iCs/>
                <w:lang w:eastAsia="en-GB"/>
              </w:rPr>
              <w:t>tx-Config1XRTT</w:t>
            </w:r>
            <w:r w:rsidRPr="000E4E7F">
              <w:rPr>
                <w:lang w:eastAsia="en-GB"/>
              </w:rPr>
              <w:t xml:space="preserve"> and </w:t>
            </w:r>
            <w:r w:rsidRPr="000E4E7F">
              <w:rPr>
                <w:i/>
                <w:iCs/>
                <w:lang w:eastAsia="en-GB"/>
              </w:rPr>
              <w:t>rx-Config1XRTT</w:t>
            </w:r>
            <w:r w:rsidRPr="000E4E7F">
              <w:rPr>
                <w:lang w:eastAsia="en-GB"/>
              </w:rPr>
              <w:t xml:space="preserve"> are both set to dual.</w:t>
            </w:r>
          </w:p>
        </w:tc>
        <w:tc>
          <w:tcPr>
            <w:tcW w:w="862" w:type="dxa"/>
            <w:gridSpan w:val="2"/>
            <w:tcBorders>
              <w:top w:val="single" w:sz="4" w:space="0" w:color="808080"/>
              <w:left w:val="single" w:sz="4" w:space="0" w:color="808080"/>
              <w:bottom w:val="single" w:sz="4" w:space="0" w:color="808080"/>
              <w:right w:val="single" w:sz="4" w:space="0" w:color="808080"/>
            </w:tcBorders>
          </w:tcPr>
          <w:p w14:paraId="7AE15141" w14:textId="77777777" w:rsidR="00083859" w:rsidRPr="000E4E7F" w:rsidRDefault="00083859" w:rsidP="001F1F1C">
            <w:pPr>
              <w:pStyle w:val="TAL"/>
              <w:jc w:val="center"/>
              <w:rPr>
                <w:lang w:eastAsia="en-GB"/>
              </w:rPr>
            </w:pPr>
            <w:r w:rsidRPr="000E4E7F">
              <w:rPr>
                <w:lang w:eastAsia="en-GB"/>
              </w:rPr>
              <w:t>Yes</w:t>
            </w:r>
          </w:p>
        </w:tc>
      </w:tr>
      <w:tr w:rsidR="00083859" w:rsidRPr="000E4E7F" w14:paraId="45635A14"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47D4DC0" w14:textId="77777777" w:rsidR="00083859" w:rsidRPr="000E4E7F" w:rsidRDefault="00083859" w:rsidP="001F1F1C">
            <w:pPr>
              <w:pStyle w:val="TAL"/>
              <w:rPr>
                <w:b/>
                <w:bCs/>
                <w:i/>
                <w:noProof/>
                <w:lang w:eastAsia="zh-CN"/>
              </w:rPr>
            </w:pPr>
            <w:r w:rsidRPr="000E4E7F">
              <w:rPr>
                <w:b/>
                <w:bCs/>
                <w:i/>
                <w:noProof/>
                <w:lang w:eastAsia="zh-CN"/>
              </w:rPr>
              <w:t>e-HARQ-Pattern-FDD</w:t>
            </w:r>
          </w:p>
          <w:p w14:paraId="261C68DD" w14:textId="77777777" w:rsidR="00083859" w:rsidRPr="000E4E7F" w:rsidRDefault="00083859" w:rsidP="001F1F1C">
            <w:pPr>
              <w:pStyle w:val="TAL"/>
              <w:rPr>
                <w:b/>
                <w:i/>
                <w:lang w:eastAsia="en-GB"/>
              </w:rPr>
            </w:pPr>
            <w:r w:rsidRPr="000E4E7F">
              <w:rPr>
                <w:noProof/>
                <w:lang w:eastAsia="zh-CN"/>
              </w:rPr>
              <w:t>Indicates whether the UE supports enhanced HARQ pattern for TTI bundling operation for FDD.</w:t>
            </w:r>
          </w:p>
        </w:tc>
        <w:tc>
          <w:tcPr>
            <w:tcW w:w="862" w:type="dxa"/>
            <w:gridSpan w:val="2"/>
            <w:tcBorders>
              <w:top w:val="single" w:sz="4" w:space="0" w:color="808080"/>
              <w:left w:val="single" w:sz="4" w:space="0" w:color="808080"/>
              <w:bottom w:val="single" w:sz="4" w:space="0" w:color="808080"/>
              <w:right w:val="single" w:sz="4" w:space="0" w:color="808080"/>
            </w:tcBorders>
          </w:tcPr>
          <w:p w14:paraId="2AEF9CE9" w14:textId="77777777" w:rsidR="00083859" w:rsidRPr="000E4E7F" w:rsidRDefault="00083859" w:rsidP="001F1F1C">
            <w:pPr>
              <w:pStyle w:val="TAL"/>
              <w:jc w:val="center"/>
              <w:rPr>
                <w:lang w:eastAsia="en-GB"/>
              </w:rPr>
            </w:pPr>
            <w:r w:rsidRPr="000E4E7F">
              <w:rPr>
                <w:lang w:eastAsia="zh-CN"/>
              </w:rPr>
              <w:t>Yes</w:t>
            </w:r>
          </w:p>
        </w:tc>
      </w:tr>
      <w:tr w:rsidR="00083859" w:rsidRPr="000E4E7F" w14:paraId="78697C99"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F839D64" w14:textId="77777777" w:rsidR="00083859" w:rsidRPr="000E4E7F" w:rsidRDefault="00083859" w:rsidP="001F1F1C">
            <w:pPr>
              <w:pStyle w:val="TAL"/>
              <w:rPr>
                <w:b/>
                <w:i/>
              </w:rPr>
            </w:pPr>
            <w:proofErr w:type="spellStart"/>
            <w:r w:rsidRPr="000E4E7F">
              <w:rPr>
                <w:b/>
                <w:i/>
              </w:rPr>
              <w:t>eLCID</w:t>
            </w:r>
            <w:proofErr w:type="spellEnd"/>
            <w:r w:rsidRPr="000E4E7F">
              <w:rPr>
                <w:b/>
                <w:i/>
              </w:rPr>
              <w:t>-Support</w:t>
            </w:r>
          </w:p>
          <w:p w14:paraId="4739BCED" w14:textId="77777777" w:rsidR="00083859" w:rsidRPr="000E4E7F" w:rsidRDefault="00083859" w:rsidP="001F1F1C">
            <w:pPr>
              <w:pStyle w:val="TAL"/>
              <w:rPr>
                <w:b/>
                <w:bCs/>
                <w:i/>
                <w:noProof/>
                <w:lang w:eastAsia="zh-CN"/>
              </w:rPr>
            </w:pPr>
            <w:r w:rsidRPr="000E4E7F">
              <w:t xml:space="preserve">Indicates whether the UE supports LCID "10000" and MAC PDU subheader containing the </w:t>
            </w:r>
            <w:proofErr w:type="spellStart"/>
            <w:r w:rsidRPr="000E4E7F">
              <w:t>eLCID</w:t>
            </w:r>
            <w:proofErr w:type="spellEnd"/>
            <w:r w:rsidRPr="000E4E7F">
              <w:t xml:space="preserve"> field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0D11A166" w14:textId="77777777" w:rsidR="00083859" w:rsidRPr="000E4E7F" w:rsidRDefault="00083859" w:rsidP="001F1F1C">
            <w:pPr>
              <w:pStyle w:val="TAL"/>
              <w:jc w:val="center"/>
              <w:rPr>
                <w:lang w:eastAsia="zh-CN"/>
              </w:rPr>
            </w:pPr>
            <w:r w:rsidRPr="000E4E7F">
              <w:rPr>
                <w:lang w:eastAsia="zh-CN"/>
              </w:rPr>
              <w:t>-</w:t>
            </w:r>
          </w:p>
        </w:tc>
      </w:tr>
      <w:tr w:rsidR="00083859" w:rsidRPr="000E4E7F" w14:paraId="115F3DC1"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1DE02C8" w14:textId="77777777" w:rsidR="00083859" w:rsidRPr="000E4E7F" w:rsidRDefault="00083859" w:rsidP="001F1F1C">
            <w:pPr>
              <w:pStyle w:val="TAL"/>
              <w:rPr>
                <w:b/>
                <w:i/>
              </w:rPr>
            </w:pPr>
            <w:proofErr w:type="spellStart"/>
            <w:r w:rsidRPr="000E4E7F">
              <w:rPr>
                <w:b/>
                <w:i/>
              </w:rPr>
              <w:t>emptyUnicastRegion</w:t>
            </w:r>
            <w:proofErr w:type="spellEnd"/>
          </w:p>
          <w:p w14:paraId="3D1D563F" w14:textId="77777777" w:rsidR="00083859" w:rsidRPr="000E4E7F" w:rsidRDefault="00083859" w:rsidP="001F1F1C">
            <w:pPr>
              <w:pStyle w:val="TAL"/>
              <w:rPr>
                <w:rFonts w:cs="Arial"/>
                <w:b/>
                <w:i/>
                <w:szCs w:val="18"/>
              </w:rPr>
            </w:pPr>
            <w:r w:rsidRPr="000E4E7F">
              <w:rPr>
                <w:noProof/>
                <w:lang w:eastAsia="zh-CN"/>
              </w:rPr>
              <w:t xml:space="preserve">Indicates whether the UE supports unicast reception in subframes with empty unicast control region as described in TS 36.213 [23] clause 12. This field can be included only if </w:t>
            </w:r>
            <w:r w:rsidRPr="000E4E7F">
              <w:rPr>
                <w:i/>
              </w:rPr>
              <w:t>unicast-</w:t>
            </w:r>
            <w:proofErr w:type="spellStart"/>
            <w:r w:rsidRPr="000E4E7F">
              <w:rPr>
                <w:i/>
              </w:rPr>
              <w:t>fembmsMixedSCell</w:t>
            </w:r>
            <w:proofErr w:type="spellEnd"/>
            <w:r w:rsidRPr="000E4E7F">
              <w:rPr>
                <w:noProof/>
                <w:lang w:eastAsia="zh-CN"/>
              </w:rPr>
              <w:t xml:space="preserve"> and </w:t>
            </w:r>
            <w:r w:rsidRPr="000E4E7F">
              <w:rPr>
                <w:i/>
                <w:noProof/>
                <w:lang w:eastAsia="zh-CN"/>
              </w:rPr>
              <w:t>crossCarrierScheduling</w:t>
            </w:r>
            <w:r w:rsidRPr="000E4E7F">
              <w:rPr>
                <w:noProof/>
                <w:lang w:eastAsia="zh-CN"/>
              </w:rPr>
              <w:t xml:space="preserve"> are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29829372" w14:textId="77777777" w:rsidR="00083859" w:rsidRPr="000E4E7F" w:rsidRDefault="00083859" w:rsidP="001F1F1C">
            <w:pPr>
              <w:pStyle w:val="TAL"/>
              <w:jc w:val="center"/>
              <w:rPr>
                <w:lang w:eastAsia="zh-CN"/>
              </w:rPr>
            </w:pPr>
            <w:r w:rsidRPr="000E4E7F">
              <w:rPr>
                <w:lang w:eastAsia="zh-CN"/>
              </w:rPr>
              <w:t>No</w:t>
            </w:r>
          </w:p>
        </w:tc>
      </w:tr>
      <w:tr w:rsidR="00083859" w:rsidRPr="000E4E7F" w14:paraId="340AC71B"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DD0D794" w14:textId="77777777" w:rsidR="00083859" w:rsidRPr="000E4E7F" w:rsidRDefault="00083859" w:rsidP="001F1F1C">
            <w:pPr>
              <w:pStyle w:val="TAL"/>
              <w:rPr>
                <w:b/>
                <w:i/>
                <w:kern w:val="2"/>
              </w:rPr>
            </w:pPr>
            <w:proofErr w:type="spellStart"/>
            <w:r w:rsidRPr="000E4E7F">
              <w:rPr>
                <w:b/>
                <w:i/>
                <w:kern w:val="2"/>
              </w:rPr>
              <w:t>en</w:t>
            </w:r>
            <w:proofErr w:type="spellEnd"/>
            <w:r w:rsidRPr="000E4E7F">
              <w:rPr>
                <w:b/>
                <w:i/>
                <w:kern w:val="2"/>
              </w:rPr>
              <w:t>-DC</w:t>
            </w:r>
          </w:p>
          <w:p w14:paraId="1FEB00AA" w14:textId="77777777" w:rsidR="00083859" w:rsidRPr="000E4E7F" w:rsidRDefault="00083859" w:rsidP="001F1F1C">
            <w:pPr>
              <w:pStyle w:val="TAL"/>
              <w:rPr>
                <w:rFonts w:eastAsia="SimSun" w:cs="Arial"/>
                <w:szCs w:val="18"/>
              </w:rPr>
            </w:pPr>
            <w:r w:rsidRPr="000E4E7F">
              <w:t>Indicates whether the UE supports EN-DC</w:t>
            </w:r>
            <w:r w:rsidRPr="000E4E7F">
              <w:rPr>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5854091" w14:textId="77777777" w:rsidR="00083859" w:rsidRPr="000E4E7F" w:rsidRDefault="00083859" w:rsidP="001F1F1C">
            <w:pPr>
              <w:pStyle w:val="TAL"/>
              <w:jc w:val="center"/>
              <w:rPr>
                <w:rFonts w:eastAsia="SimSun"/>
                <w:noProof/>
                <w:lang w:eastAsia="zh-CN"/>
              </w:rPr>
            </w:pPr>
            <w:r w:rsidRPr="000E4E7F">
              <w:rPr>
                <w:rFonts w:eastAsia="SimSun"/>
                <w:noProof/>
                <w:lang w:eastAsia="zh-CN"/>
              </w:rPr>
              <w:t>-</w:t>
            </w:r>
          </w:p>
        </w:tc>
      </w:tr>
      <w:tr w:rsidR="00083859" w:rsidRPr="000E4E7F" w14:paraId="08B6536B"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C8514C7" w14:textId="77777777" w:rsidR="00083859" w:rsidRPr="000E4E7F" w:rsidRDefault="00083859" w:rsidP="001F1F1C">
            <w:pPr>
              <w:keepNext/>
              <w:keepLines/>
              <w:spacing w:after="0"/>
              <w:rPr>
                <w:rFonts w:ascii="Arial" w:hAnsi="Arial" w:cs="Arial"/>
                <w:b/>
                <w:i/>
                <w:sz w:val="18"/>
                <w:szCs w:val="18"/>
              </w:rPr>
            </w:pPr>
            <w:proofErr w:type="spellStart"/>
            <w:r w:rsidRPr="000E4E7F">
              <w:rPr>
                <w:rFonts w:ascii="Arial" w:hAnsi="Arial" w:cs="Arial"/>
                <w:b/>
                <w:i/>
                <w:sz w:val="18"/>
                <w:szCs w:val="18"/>
              </w:rPr>
              <w:t>endingDwPTS</w:t>
            </w:r>
            <w:proofErr w:type="spellEnd"/>
          </w:p>
          <w:p w14:paraId="387AD216" w14:textId="77777777" w:rsidR="00083859" w:rsidRPr="000E4E7F" w:rsidRDefault="00083859" w:rsidP="001F1F1C">
            <w:pPr>
              <w:pStyle w:val="TAL"/>
              <w:rPr>
                <w:b/>
                <w:bCs/>
                <w:noProof/>
                <w:lang w:eastAsia="zh-CN"/>
              </w:rPr>
            </w:pPr>
            <w:r w:rsidRPr="000E4E7F">
              <w:t xml:space="preserve">Indicates whether the UE supports reception ending with a subframe occupied for a </w:t>
            </w:r>
            <w:proofErr w:type="spellStart"/>
            <w:r w:rsidRPr="000E4E7F">
              <w:t>DwPTS</w:t>
            </w:r>
            <w:proofErr w:type="spellEnd"/>
            <w:r w:rsidRPr="000E4E7F">
              <w:t xml:space="preserve">-duration as described in TS 36.211 [21] and TS 36.213 </w:t>
            </w:r>
            <w:r w:rsidRPr="000E4E7F">
              <w:rPr>
                <w:lang w:eastAsia="en-GB"/>
              </w:rPr>
              <w:t>[</w:t>
            </w:r>
            <w:r w:rsidRPr="000E4E7F">
              <w:t>23</w:t>
            </w:r>
            <w:r w:rsidRPr="000E4E7F">
              <w:rPr>
                <w:lang w:eastAsia="en-GB"/>
              </w:rPr>
              <w:t xml:space="preserve">]. </w:t>
            </w:r>
            <w:r w:rsidRPr="000E4E7F">
              <w:rPr>
                <w:rFonts w:eastAsia="SimSun"/>
                <w:lang w:eastAsia="en-GB"/>
              </w:rPr>
              <w:t xml:space="preserve">This field can be included only if </w:t>
            </w:r>
            <w:proofErr w:type="spellStart"/>
            <w:r w:rsidRPr="000E4E7F">
              <w:rPr>
                <w:rFonts w:eastAsia="SimSun"/>
                <w:i/>
                <w:lang w:eastAsia="en-GB"/>
              </w:rPr>
              <w:t>downlinkLAA</w:t>
            </w:r>
            <w:proofErr w:type="spellEnd"/>
            <w:r w:rsidRPr="000E4E7F">
              <w:rPr>
                <w:rFonts w:eastAsia="SimSun"/>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5ADA6DE2" w14:textId="77777777" w:rsidR="00083859" w:rsidRPr="000E4E7F" w:rsidRDefault="00083859" w:rsidP="001F1F1C">
            <w:pPr>
              <w:pStyle w:val="TAL"/>
              <w:jc w:val="center"/>
              <w:rPr>
                <w:lang w:eastAsia="zh-CN"/>
              </w:rPr>
            </w:pPr>
            <w:r w:rsidRPr="000E4E7F">
              <w:rPr>
                <w:lang w:eastAsia="zh-CN"/>
              </w:rPr>
              <w:t>-</w:t>
            </w:r>
          </w:p>
        </w:tc>
      </w:tr>
      <w:tr w:rsidR="00083859" w:rsidRPr="000E4E7F" w14:paraId="21191DA1"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5AADAF4" w14:textId="77777777" w:rsidR="00083859" w:rsidRPr="000E4E7F" w:rsidRDefault="00083859" w:rsidP="001F1F1C">
            <w:pPr>
              <w:keepNext/>
              <w:keepLines/>
              <w:spacing w:after="0"/>
              <w:rPr>
                <w:rFonts w:ascii="Arial" w:hAnsi="Arial" w:cs="Arial"/>
                <w:b/>
                <w:i/>
                <w:sz w:val="18"/>
                <w:szCs w:val="18"/>
              </w:rPr>
            </w:pPr>
            <w:r w:rsidRPr="000E4E7F">
              <w:rPr>
                <w:rFonts w:ascii="Arial" w:hAnsi="Arial" w:cs="Arial"/>
                <w:b/>
                <w:i/>
                <w:sz w:val="18"/>
                <w:szCs w:val="18"/>
              </w:rPr>
              <w:t>Enhanced-4TxCodebook</w:t>
            </w:r>
          </w:p>
          <w:p w14:paraId="169EAD7E" w14:textId="77777777" w:rsidR="00083859" w:rsidRPr="000E4E7F" w:rsidRDefault="00083859" w:rsidP="001F1F1C">
            <w:pPr>
              <w:pStyle w:val="TAL"/>
              <w:rPr>
                <w:b/>
                <w:bCs/>
                <w:i/>
                <w:noProof/>
                <w:lang w:eastAsia="zh-CN"/>
              </w:rPr>
            </w:pPr>
            <w:r w:rsidRPr="000E4E7F">
              <w:rPr>
                <w:lang w:eastAsia="en-GB"/>
              </w:rPr>
              <w:t>Indicates whether the UE supports enhanced 4Tx codebook</w:t>
            </w:r>
            <w:r w:rsidRPr="000E4E7F">
              <w:rPr>
                <w:i/>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0726EFF" w14:textId="77777777" w:rsidR="00083859" w:rsidRPr="000E4E7F" w:rsidRDefault="00083859" w:rsidP="001F1F1C">
            <w:pPr>
              <w:pStyle w:val="TAL"/>
              <w:jc w:val="center"/>
              <w:rPr>
                <w:lang w:eastAsia="zh-CN"/>
              </w:rPr>
            </w:pPr>
            <w:r w:rsidRPr="000E4E7F">
              <w:rPr>
                <w:bCs/>
                <w:noProof/>
                <w:lang w:eastAsia="en-GB"/>
              </w:rPr>
              <w:t>No</w:t>
            </w:r>
          </w:p>
        </w:tc>
      </w:tr>
      <w:tr w:rsidR="00083859" w:rsidRPr="000E4E7F" w14:paraId="33C1A352"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B928007" w14:textId="77777777" w:rsidR="00083859" w:rsidRPr="000E4E7F" w:rsidRDefault="00083859" w:rsidP="001F1F1C">
            <w:pPr>
              <w:pStyle w:val="TAL"/>
              <w:rPr>
                <w:b/>
                <w:i/>
                <w:noProof/>
                <w:lang w:eastAsia="en-GB"/>
              </w:rPr>
            </w:pPr>
            <w:r w:rsidRPr="000E4E7F">
              <w:rPr>
                <w:b/>
                <w:i/>
                <w:noProof/>
                <w:lang w:eastAsia="en-GB"/>
              </w:rPr>
              <w:t>enhancedDualLayerTDD</w:t>
            </w:r>
          </w:p>
          <w:p w14:paraId="1E4684E1" w14:textId="77777777" w:rsidR="00083859" w:rsidRPr="000E4E7F" w:rsidRDefault="00083859" w:rsidP="001F1F1C">
            <w:pPr>
              <w:pStyle w:val="TAL"/>
              <w:rPr>
                <w:b/>
                <w:i/>
                <w:noProof/>
                <w:lang w:eastAsia="en-GB"/>
              </w:rPr>
            </w:pPr>
            <w:r w:rsidRPr="000E4E7F">
              <w:rPr>
                <w:lang w:eastAsia="en-GB"/>
              </w:rPr>
              <w:t>Indicates whether the UE supports enhanced dual layer (PDSCH transmission mode 8) for TDD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12647AA4" w14:textId="77777777" w:rsidR="00083859" w:rsidRPr="000E4E7F" w:rsidRDefault="00083859" w:rsidP="001F1F1C">
            <w:pPr>
              <w:pStyle w:val="TAL"/>
              <w:jc w:val="center"/>
              <w:rPr>
                <w:noProof/>
                <w:lang w:eastAsia="en-GB"/>
              </w:rPr>
            </w:pPr>
            <w:r w:rsidRPr="000E4E7F">
              <w:rPr>
                <w:noProof/>
                <w:lang w:eastAsia="en-GB"/>
              </w:rPr>
              <w:t>-</w:t>
            </w:r>
          </w:p>
        </w:tc>
      </w:tr>
      <w:tr w:rsidR="00083859" w:rsidRPr="000E4E7F" w14:paraId="4ACA26AE"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6A34E0B" w14:textId="77777777" w:rsidR="00083859" w:rsidRPr="000E4E7F" w:rsidRDefault="00083859" w:rsidP="001F1F1C">
            <w:pPr>
              <w:pStyle w:val="TAL"/>
              <w:rPr>
                <w:b/>
                <w:i/>
                <w:noProof/>
                <w:lang w:eastAsia="en-GB"/>
              </w:rPr>
            </w:pPr>
            <w:r w:rsidRPr="000E4E7F">
              <w:rPr>
                <w:b/>
                <w:i/>
                <w:noProof/>
                <w:lang w:eastAsia="en-GB"/>
              </w:rPr>
              <w:t>ePDCCH</w:t>
            </w:r>
          </w:p>
          <w:p w14:paraId="61F5B9E3" w14:textId="77777777" w:rsidR="00083859" w:rsidRPr="000E4E7F" w:rsidRDefault="00083859" w:rsidP="001F1F1C">
            <w:pPr>
              <w:pStyle w:val="TAL"/>
              <w:rPr>
                <w:b/>
                <w:i/>
                <w:noProof/>
                <w:lang w:eastAsia="en-GB"/>
              </w:rPr>
            </w:pPr>
            <w:r w:rsidRPr="000E4E7F">
              <w:rPr>
                <w:lang w:eastAsia="en-GB"/>
              </w:rPr>
              <w:t>Indicates whether the UE can receive DCI on UE specific search space on Enhanced PDCCH.</w:t>
            </w:r>
          </w:p>
        </w:tc>
        <w:tc>
          <w:tcPr>
            <w:tcW w:w="862" w:type="dxa"/>
            <w:gridSpan w:val="2"/>
            <w:tcBorders>
              <w:top w:val="single" w:sz="4" w:space="0" w:color="808080"/>
              <w:left w:val="single" w:sz="4" w:space="0" w:color="808080"/>
              <w:bottom w:val="single" w:sz="4" w:space="0" w:color="808080"/>
              <w:right w:val="single" w:sz="4" w:space="0" w:color="808080"/>
            </w:tcBorders>
          </w:tcPr>
          <w:p w14:paraId="2AE914A7" w14:textId="77777777" w:rsidR="00083859" w:rsidRPr="000E4E7F" w:rsidRDefault="00083859" w:rsidP="001F1F1C">
            <w:pPr>
              <w:pStyle w:val="TAL"/>
              <w:jc w:val="center"/>
              <w:rPr>
                <w:noProof/>
                <w:lang w:eastAsia="en-GB"/>
              </w:rPr>
            </w:pPr>
            <w:r w:rsidRPr="000E4E7F">
              <w:rPr>
                <w:noProof/>
                <w:lang w:eastAsia="en-GB"/>
              </w:rPr>
              <w:t>Yes</w:t>
            </w:r>
          </w:p>
        </w:tc>
      </w:tr>
      <w:tr w:rsidR="00083859" w:rsidRPr="000E4E7F" w14:paraId="4584D088"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83ABD26" w14:textId="77777777" w:rsidR="00083859" w:rsidRPr="000E4E7F" w:rsidRDefault="00083859" w:rsidP="001F1F1C">
            <w:pPr>
              <w:pStyle w:val="TAL"/>
              <w:rPr>
                <w:b/>
                <w:i/>
                <w:noProof/>
                <w:lang w:eastAsia="en-GB"/>
              </w:rPr>
            </w:pPr>
            <w:r w:rsidRPr="000E4E7F">
              <w:rPr>
                <w:b/>
                <w:i/>
                <w:noProof/>
                <w:lang w:eastAsia="en-GB"/>
              </w:rPr>
              <w:lastRenderedPageBreak/>
              <w:t>epdcch-SPT-differentCells</w:t>
            </w:r>
          </w:p>
          <w:p w14:paraId="10772FC7" w14:textId="77777777" w:rsidR="00083859" w:rsidRPr="000E4E7F" w:rsidRDefault="00083859" w:rsidP="001F1F1C">
            <w:pPr>
              <w:pStyle w:val="TAL"/>
              <w:rPr>
                <w:b/>
                <w:i/>
                <w:noProof/>
                <w:lang w:eastAsia="en-GB"/>
              </w:rPr>
            </w:pPr>
            <w:r w:rsidRPr="000E4E7F">
              <w:rPr>
                <w:lang w:eastAsia="en-GB"/>
              </w:rPr>
              <w:t>Indicates whether the UE supports EPDCCH and short processing time on different serving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47709805" w14:textId="77777777" w:rsidR="00083859" w:rsidRPr="000E4E7F" w:rsidRDefault="00083859" w:rsidP="001F1F1C">
            <w:pPr>
              <w:pStyle w:val="TAL"/>
              <w:jc w:val="center"/>
              <w:rPr>
                <w:noProof/>
                <w:lang w:eastAsia="en-GB"/>
              </w:rPr>
            </w:pPr>
            <w:r w:rsidRPr="000E4E7F">
              <w:rPr>
                <w:noProof/>
                <w:lang w:eastAsia="en-GB"/>
              </w:rPr>
              <w:t>-</w:t>
            </w:r>
          </w:p>
        </w:tc>
      </w:tr>
      <w:tr w:rsidR="00083859" w:rsidRPr="000E4E7F" w14:paraId="37B17252"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340CDA5" w14:textId="77777777" w:rsidR="00083859" w:rsidRPr="000E4E7F" w:rsidRDefault="00083859" w:rsidP="001F1F1C">
            <w:pPr>
              <w:pStyle w:val="TAL"/>
              <w:rPr>
                <w:b/>
                <w:i/>
                <w:noProof/>
                <w:lang w:eastAsia="en-GB"/>
              </w:rPr>
            </w:pPr>
            <w:r w:rsidRPr="000E4E7F">
              <w:rPr>
                <w:b/>
                <w:i/>
                <w:noProof/>
                <w:lang w:eastAsia="en-GB"/>
              </w:rPr>
              <w:t>epdcch-STTI-differentCells</w:t>
            </w:r>
          </w:p>
          <w:p w14:paraId="381DFD6C" w14:textId="77777777" w:rsidR="00083859" w:rsidRPr="000E4E7F" w:rsidRDefault="00083859" w:rsidP="001F1F1C">
            <w:pPr>
              <w:pStyle w:val="TAL"/>
              <w:rPr>
                <w:b/>
                <w:i/>
                <w:noProof/>
                <w:lang w:eastAsia="en-GB"/>
              </w:rPr>
            </w:pPr>
            <w:r w:rsidRPr="000E4E7F">
              <w:rPr>
                <w:lang w:eastAsia="en-GB"/>
              </w:rPr>
              <w:t xml:space="preserve">Indicates whether the UE supports EPDCCH and </w:t>
            </w:r>
            <w:proofErr w:type="spellStart"/>
            <w:r w:rsidRPr="000E4E7F">
              <w:rPr>
                <w:lang w:eastAsia="en-GB"/>
              </w:rPr>
              <w:t>sTTI</w:t>
            </w:r>
            <w:proofErr w:type="spellEnd"/>
            <w:r w:rsidRPr="000E4E7F">
              <w:rPr>
                <w:lang w:eastAsia="en-GB"/>
              </w:rPr>
              <w:t xml:space="preserve"> on different serving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718FE0D6" w14:textId="77777777" w:rsidR="00083859" w:rsidRPr="000E4E7F" w:rsidRDefault="00083859" w:rsidP="001F1F1C">
            <w:pPr>
              <w:pStyle w:val="TAL"/>
              <w:jc w:val="center"/>
              <w:rPr>
                <w:noProof/>
                <w:lang w:eastAsia="en-GB"/>
              </w:rPr>
            </w:pPr>
            <w:r w:rsidRPr="000E4E7F">
              <w:rPr>
                <w:noProof/>
                <w:lang w:eastAsia="en-GB"/>
              </w:rPr>
              <w:t>-</w:t>
            </w:r>
          </w:p>
        </w:tc>
      </w:tr>
      <w:tr w:rsidR="00083859" w:rsidRPr="000E4E7F" w14:paraId="609D1657"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D7B81F1" w14:textId="77777777" w:rsidR="00083859" w:rsidRPr="000E4E7F" w:rsidRDefault="00083859" w:rsidP="001F1F1C">
            <w:pPr>
              <w:pStyle w:val="TAL"/>
              <w:rPr>
                <w:b/>
                <w:i/>
                <w:noProof/>
                <w:lang w:eastAsia="en-GB"/>
              </w:rPr>
            </w:pPr>
            <w:r w:rsidRPr="000E4E7F">
              <w:rPr>
                <w:b/>
                <w:i/>
                <w:lang w:eastAsia="zh-CN"/>
              </w:rPr>
              <w:t>e-</w:t>
            </w:r>
            <w:proofErr w:type="spellStart"/>
            <w:r w:rsidRPr="000E4E7F">
              <w:rPr>
                <w:b/>
                <w:i/>
                <w:lang w:eastAsia="zh-CN"/>
              </w:rPr>
              <w:t>RedirectionUTRA</w:t>
            </w:r>
            <w:proofErr w:type="spellEnd"/>
          </w:p>
        </w:tc>
        <w:tc>
          <w:tcPr>
            <w:tcW w:w="862" w:type="dxa"/>
            <w:gridSpan w:val="2"/>
            <w:tcBorders>
              <w:top w:val="single" w:sz="4" w:space="0" w:color="808080"/>
              <w:left w:val="single" w:sz="4" w:space="0" w:color="808080"/>
              <w:bottom w:val="single" w:sz="4" w:space="0" w:color="808080"/>
              <w:right w:val="single" w:sz="4" w:space="0" w:color="808080"/>
            </w:tcBorders>
          </w:tcPr>
          <w:p w14:paraId="7634BF55" w14:textId="77777777" w:rsidR="00083859" w:rsidRPr="000E4E7F" w:rsidRDefault="00083859" w:rsidP="001F1F1C">
            <w:pPr>
              <w:pStyle w:val="TAL"/>
              <w:jc w:val="center"/>
              <w:rPr>
                <w:noProof/>
                <w:lang w:eastAsia="en-GB"/>
              </w:rPr>
            </w:pPr>
            <w:r w:rsidRPr="000E4E7F">
              <w:rPr>
                <w:noProof/>
                <w:lang w:eastAsia="en-GB"/>
              </w:rPr>
              <w:t>Y</w:t>
            </w:r>
            <w:r w:rsidRPr="000E4E7F">
              <w:rPr>
                <w:lang w:eastAsia="en-GB"/>
              </w:rPr>
              <w:t>es</w:t>
            </w:r>
          </w:p>
        </w:tc>
      </w:tr>
      <w:tr w:rsidR="00083859" w:rsidRPr="000E4E7F" w14:paraId="6342E513"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56EE831" w14:textId="77777777" w:rsidR="00083859" w:rsidRPr="000E4E7F" w:rsidRDefault="00083859" w:rsidP="001F1F1C">
            <w:pPr>
              <w:pStyle w:val="TAL"/>
              <w:rPr>
                <w:b/>
                <w:i/>
                <w:lang w:eastAsia="zh-CN"/>
              </w:rPr>
            </w:pPr>
            <w:r w:rsidRPr="000E4E7F">
              <w:rPr>
                <w:b/>
                <w:i/>
                <w:lang w:eastAsia="zh-CN"/>
              </w:rPr>
              <w:t>e-</w:t>
            </w:r>
            <w:proofErr w:type="spellStart"/>
            <w:r w:rsidRPr="000E4E7F">
              <w:rPr>
                <w:b/>
                <w:i/>
                <w:lang w:eastAsia="zh-CN"/>
              </w:rPr>
              <w:t>RedirectionUTRA</w:t>
            </w:r>
            <w:proofErr w:type="spellEnd"/>
            <w:r w:rsidRPr="000E4E7F">
              <w:rPr>
                <w:b/>
                <w:i/>
                <w:lang w:eastAsia="zh-CN"/>
              </w:rPr>
              <w:t>-TDD</w:t>
            </w:r>
          </w:p>
          <w:p w14:paraId="0ACE5873" w14:textId="77777777" w:rsidR="00083859" w:rsidRPr="000E4E7F" w:rsidRDefault="00083859" w:rsidP="001F1F1C">
            <w:pPr>
              <w:pStyle w:val="TAL"/>
              <w:rPr>
                <w:b/>
                <w:i/>
                <w:noProof/>
                <w:lang w:eastAsia="en-GB"/>
              </w:rPr>
            </w:pPr>
            <w:r w:rsidRPr="000E4E7F">
              <w:rPr>
                <w:lang w:eastAsia="zh-CN"/>
              </w:rPr>
              <w:t xml:space="preserve">Indicates whether the UE supports enhanced redirection to UTRA TDD to multiple carrier frequencies both with and without using related SIB </w:t>
            </w:r>
            <w:r w:rsidRPr="000E4E7F">
              <w:rPr>
                <w:lang w:eastAsia="en-GB"/>
              </w:rPr>
              <w:t xml:space="preserve">provided by </w:t>
            </w:r>
            <w:proofErr w:type="spellStart"/>
            <w:r w:rsidRPr="000E4E7F">
              <w:rPr>
                <w:i/>
                <w:iCs/>
                <w:lang w:eastAsia="en-GB"/>
              </w:rPr>
              <w:t>RRCConnectionRelease</w:t>
            </w:r>
            <w:proofErr w:type="spellEnd"/>
            <w:r w:rsidRPr="000E4E7F">
              <w:rPr>
                <w:iCs/>
                <w:lang w:eastAsia="zh-CN"/>
              </w:rPr>
              <w:t xml:space="preserve">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2923F38B" w14:textId="77777777" w:rsidR="00083859" w:rsidRPr="000E4E7F" w:rsidRDefault="00083859" w:rsidP="001F1F1C">
            <w:pPr>
              <w:pStyle w:val="TAL"/>
              <w:jc w:val="center"/>
              <w:rPr>
                <w:lang w:eastAsia="zh-CN"/>
              </w:rPr>
            </w:pPr>
            <w:r w:rsidRPr="000E4E7F">
              <w:rPr>
                <w:lang w:eastAsia="zh-CN"/>
              </w:rPr>
              <w:t>Y</w:t>
            </w:r>
            <w:r w:rsidRPr="000E4E7F">
              <w:rPr>
                <w:lang w:eastAsia="en-GB"/>
              </w:rPr>
              <w:t>es</w:t>
            </w:r>
          </w:p>
        </w:tc>
      </w:tr>
      <w:tr w:rsidR="00083859" w:rsidRPr="000E4E7F" w14:paraId="621DA4E9"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85AF1FB" w14:textId="77777777" w:rsidR="00083859" w:rsidRPr="000E4E7F" w:rsidRDefault="00083859" w:rsidP="001F1F1C">
            <w:pPr>
              <w:pStyle w:val="TAL"/>
              <w:rPr>
                <w:b/>
                <w:i/>
                <w:lang w:eastAsia="zh-CN"/>
              </w:rPr>
            </w:pPr>
            <w:r w:rsidRPr="000E4E7F">
              <w:rPr>
                <w:b/>
                <w:i/>
                <w:lang w:eastAsia="zh-CN"/>
              </w:rPr>
              <w:t>eutra-5GC</w:t>
            </w:r>
          </w:p>
          <w:p w14:paraId="7401E91F" w14:textId="77777777" w:rsidR="00083859" w:rsidRPr="000E4E7F" w:rsidRDefault="00083859" w:rsidP="001F1F1C">
            <w:pPr>
              <w:pStyle w:val="TAL"/>
              <w:rPr>
                <w:b/>
                <w:i/>
                <w:lang w:eastAsia="zh-CN"/>
              </w:rPr>
            </w:pPr>
            <w:r w:rsidRPr="000E4E7F">
              <w:rPr>
                <w:lang w:eastAsia="zh-CN"/>
              </w:rPr>
              <w:t xml:space="preserve">Indicates whether the UE supports E-UTRA/5GC. </w:t>
            </w:r>
          </w:p>
        </w:tc>
        <w:tc>
          <w:tcPr>
            <w:tcW w:w="862" w:type="dxa"/>
            <w:gridSpan w:val="2"/>
            <w:tcBorders>
              <w:top w:val="single" w:sz="4" w:space="0" w:color="808080"/>
              <w:left w:val="single" w:sz="4" w:space="0" w:color="808080"/>
              <w:bottom w:val="single" w:sz="4" w:space="0" w:color="808080"/>
              <w:right w:val="single" w:sz="4" w:space="0" w:color="808080"/>
            </w:tcBorders>
          </w:tcPr>
          <w:p w14:paraId="08593A49" w14:textId="77777777" w:rsidR="00083859" w:rsidRPr="000E4E7F" w:rsidRDefault="00083859" w:rsidP="001F1F1C">
            <w:pPr>
              <w:pStyle w:val="TAL"/>
              <w:jc w:val="center"/>
              <w:rPr>
                <w:lang w:eastAsia="zh-CN"/>
              </w:rPr>
            </w:pPr>
            <w:r w:rsidRPr="000E4E7F">
              <w:rPr>
                <w:lang w:eastAsia="zh-CN"/>
              </w:rPr>
              <w:t>Yes</w:t>
            </w:r>
          </w:p>
        </w:tc>
      </w:tr>
      <w:tr w:rsidR="00083859" w:rsidRPr="000E4E7F" w14:paraId="6EEFACBF"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64C66CC" w14:textId="77777777" w:rsidR="00083859" w:rsidRPr="000E4E7F" w:rsidRDefault="00083859" w:rsidP="001F1F1C">
            <w:pPr>
              <w:pStyle w:val="TAL"/>
              <w:rPr>
                <w:b/>
                <w:i/>
                <w:lang w:eastAsia="zh-CN"/>
              </w:rPr>
            </w:pPr>
            <w:r w:rsidRPr="000E4E7F">
              <w:rPr>
                <w:b/>
                <w:i/>
                <w:lang w:eastAsia="zh-CN"/>
              </w:rPr>
              <w:t>eutra-5GC-HO-ToNR-FDD-FR1</w:t>
            </w:r>
          </w:p>
          <w:p w14:paraId="5C106604" w14:textId="77777777" w:rsidR="00083859" w:rsidRPr="000E4E7F" w:rsidRDefault="00083859" w:rsidP="001F1F1C">
            <w:pPr>
              <w:pStyle w:val="TAL"/>
              <w:rPr>
                <w:b/>
                <w:i/>
                <w:lang w:eastAsia="zh-CN"/>
              </w:rPr>
            </w:pPr>
            <w:r w:rsidRPr="000E4E7F">
              <w:rPr>
                <w:lang w:eastAsia="zh-CN"/>
              </w:rPr>
              <w:t xml:space="preserve">Indicates whether the UE supports handover from E-UTRA/5GC to NR FDD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7C269359" w14:textId="77777777" w:rsidR="00083859" w:rsidRPr="000E4E7F" w:rsidRDefault="00083859" w:rsidP="001F1F1C">
            <w:pPr>
              <w:pStyle w:val="TAL"/>
              <w:jc w:val="center"/>
              <w:rPr>
                <w:lang w:eastAsia="zh-CN"/>
              </w:rPr>
            </w:pPr>
            <w:r w:rsidRPr="000E4E7F">
              <w:rPr>
                <w:lang w:eastAsia="zh-CN"/>
              </w:rPr>
              <w:t>Y</w:t>
            </w:r>
            <w:r w:rsidRPr="000E4E7F">
              <w:rPr>
                <w:lang w:eastAsia="en-GB"/>
              </w:rPr>
              <w:t>es</w:t>
            </w:r>
          </w:p>
        </w:tc>
      </w:tr>
      <w:tr w:rsidR="00083859" w:rsidRPr="000E4E7F" w14:paraId="19C951DB"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BC31F7B" w14:textId="77777777" w:rsidR="00083859" w:rsidRPr="000E4E7F" w:rsidRDefault="00083859" w:rsidP="001F1F1C">
            <w:pPr>
              <w:pStyle w:val="TAL"/>
              <w:rPr>
                <w:b/>
                <w:i/>
                <w:lang w:eastAsia="zh-CN"/>
              </w:rPr>
            </w:pPr>
            <w:r w:rsidRPr="000E4E7F">
              <w:rPr>
                <w:b/>
                <w:i/>
                <w:lang w:eastAsia="zh-CN"/>
              </w:rPr>
              <w:t>eutra-5GC-HO-ToNR-TDD-FR1</w:t>
            </w:r>
          </w:p>
          <w:p w14:paraId="079BBAE2" w14:textId="77777777" w:rsidR="00083859" w:rsidRPr="000E4E7F" w:rsidRDefault="00083859" w:rsidP="001F1F1C">
            <w:pPr>
              <w:pStyle w:val="TAL"/>
              <w:rPr>
                <w:b/>
                <w:i/>
                <w:lang w:eastAsia="zh-CN"/>
              </w:rPr>
            </w:pPr>
            <w:r w:rsidRPr="000E4E7F">
              <w:rPr>
                <w:lang w:eastAsia="zh-CN"/>
              </w:rPr>
              <w:t xml:space="preserve">Indicates whether the UE supports handover from E-UTRA/5GC to NR TDD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7C5D13B0" w14:textId="77777777" w:rsidR="00083859" w:rsidRPr="000E4E7F" w:rsidRDefault="00083859" w:rsidP="001F1F1C">
            <w:pPr>
              <w:pStyle w:val="TAL"/>
              <w:jc w:val="center"/>
              <w:rPr>
                <w:lang w:eastAsia="zh-CN"/>
              </w:rPr>
            </w:pPr>
            <w:r w:rsidRPr="000E4E7F">
              <w:rPr>
                <w:lang w:eastAsia="zh-CN"/>
              </w:rPr>
              <w:t>Y</w:t>
            </w:r>
            <w:r w:rsidRPr="000E4E7F">
              <w:rPr>
                <w:lang w:eastAsia="en-GB"/>
              </w:rPr>
              <w:t>es</w:t>
            </w:r>
          </w:p>
        </w:tc>
      </w:tr>
      <w:tr w:rsidR="00083859" w:rsidRPr="000E4E7F" w14:paraId="3A37CD43"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B560F68" w14:textId="77777777" w:rsidR="00083859" w:rsidRPr="000E4E7F" w:rsidRDefault="00083859" w:rsidP="001F1F1C">
            <w:pPr>
              <w:pStyle w:val="TAL"/>
              <w:rPr>
                <w:b/>
                <w:i/>
                <w:lang w:eastAsia="zh-CN"/>
              </w:rPr>
            </w:pPr>
            <w:r w:rsidRPr="000E4E7F">
              <w:rPr>
                <w:b/>
                <w:i/>
                <w:lang w:eastAsia="zh-CN"/>
              </w:rPr>
              <w:t>eutra-5GC-HO-ToNR-FDD-FR2</w:t>
            </w:r>
          </w:p>
          <w:p w14:paraId="0F99E240" w14:textId="77777777" w:rsidR="00083859" w:rsidRPr="000E4E7F" w:rsidRDefault="00083859" w:rsidP="001F1F1C">
            <w:pPr>
              <w:pStyle w:val="TAL"/>
              <w:rPr>
                <w:b/>
                <w:i/>
                <w:lang w:eastAsia="zh-CN"/>
              </w:rPr>
            </w:pPr>
            <w:r w:rsidRPr="000E4E7F">
              <w:rPr>
                <w:lang w:eastAsia="zh-CN"/>
              </w:rPr>
              <w:t xml:space="preserve">Indicates whether the UE supports handover from E-UTRA/5GC to NR FDD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1D896015" w14:textId="77777777" w:rsidR="00083859" w:rsidRPr="000E4E7F" w:rsidRDefault="00083859" w:rsidP="001F1F1C">
            <w:pPr>
              <w:pStyle w:val="TAL"/>
              <w:jc w:val="center"/>
              <w:rPr>
                <w:lang w:eastAsia="zh-CN"/>
              </w:rPr>
            </w:pPr>
            <w:r w:rsidRPr="000E4E7F">
              <w:rPr>
                <w:lang w:eastAsia="zh-CN"/>
              </w:rPr>
              <w:t>Y</w:t>
            </w:r>
            <w:r w:rsidRPr="000E4E7F">
              <w:rPr>
                <w:lang w:eastAsia="en-GB"/>
              </w:rPr>
              <w:t>es</w:t>
            </w:r>
          </w:p>
        </w:tc>
      </w:tr>
      <w:tr w:rsidR="00083859" w:rsidRPr="000E4E7F" w14:paraId="432E9900"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9CA4FB2" w14:textId="77777777" w:rsidR="00083859" w:rsidRPr="000E4E7F" w:rsidRDefault="00083859" w:rsidP="001F1F1C">
            <w:pPr>
              <w:pStyle w:val="TAL"/>
              <w:rPr>
                <w:b/>
                <w:i/>
                <w:lang w:eastAsia="zh-CN"/>
              </w:rPr>
            </w:pPr>
            <w:r w:rsidRPr="000E4E7F">
              <w:rPr>
                <w:b/>
                <w:i/>
                <w:lang w:eastAsia="zh-CN"/>
              </w:rPr>
              <w:t>eutra-5GC-HO-ToNR-TDD-FR2</w:t>
            </w:r>
          </w:p>
          <w:p w14:paraId="316016AA" w14:textId="77777777" w:rsidR="00083859" w:rsidRPr="000E4E7F" w:rsidRDefault="00083859" w:rsidP="001F1F1C">
            <w:pPr>
              <w:pStyle w:val="TAL"/>
              <w:rPr>
                <w:b/>
                <w:i/>
                <w:lang w:eastAsia="zh-CN"/>
              </w:rPr>
            </w:pPr>
            <w:r w:rsidRPr="000E4E7F">
              <w:rPr>
                <w:lang w:eastAsia="zh-CN"/>
              </w:rPr>
              <w:t xml:space="preserve">Indicates whether the UE supports handover from E-UTRA/5GC to NR TDD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4E5237AC" w14:textId="77777777" w:rsidR="00083859" w:rsidRPr="000E4E7F" w:rsidRDefault="00083859" w:rsidP="001F1F1C">
            <w:pPr>
              <w:pStyle w:val="TAL"/>
              <w:jc w:val="center"/>
              <w:rPr>
                <w:lang w:eastAsia="zh-CN"/>
              </w:rPr>
            </w:pPr>
            <w:r w:rsidRPr="000E4E7F">
              <w:rPr>
                <w:lang w:eastAsia="zh-CN"/>
              </w:rPr>
              <w:t>Y</w:t>
            </w:r>
            <w:r w:rsidRPr="000E4E7F">
              <w:rPr>
                <w:lang w:eastAsia="en-GB"/>
              </w:rPr>
              <w:t>es</w:t>
            </w:r>
          </w:p>
        </w:tc>
      </w:tr>
      <w:tr w:rsidR="00083859" w:rsidRPr="000E4E7F" w14:paraId="484B2DC3" w14:textId="77777777" w:rsidTr="001F1F1C">
        <w:tc>
          <w:tcPr>
            <w:tcW w:w="7808" w:type="dxa"/>
            <w:gridSpan w:val="3"/>
            <w:tcBorders>
              <w:top w:val="single" w:sz="4" w:space="0" w:color="808080"/>
              <w:left w:val="single" w:sz="4" w:space="0" w:color="808080"/>
              <w:bottom w:val="single" w:sz="4" w:space="0" w:color="808080"/>
              <w:right w:val="single" w:sz="4" w:space="0" w:color="808080"/>
            </w:tcBorders>
          </w:tcPr>
          <w:p w14:paraId="6DB074D5" w14:textId="77777777" w:rsidR="00083859" w:rsidRPr="000E4E7F" w:rsidRDefault="00083859" w:rsidP="001F1F1C">
            <w:pPr>
              <w:pStyle w:val="TAL"/>
              <w:rPr>
                <w:b/>
                <w:i/>
                <w:lang w:eastAsia="zh-CN"/>
              </w:rPr>
            </w:pPr>
            <w:proofErr w:type="spellStart"/>
            <w:r w:rsidRPr="000E4E7F">
              <w:rPr>
                <w:b/>
                <w:i/>
                <w:lang w:eastAsia="zh-CN"/>
              </w:rPr>
              <w:t>eutra</w:t>
            </w:r>
            <w:proofErr w:type="spellEnd"/>
            <w:r w:rsidRPr="000E4E7F">
              <w:rPr>
                <w:b/>
                <w:i/>
                <w:lang w:eastAsia="zh-CN"/>
              </w:rPr>
              <w:t>-CGI-Reporting-ENDC</w:t>
            </w:r>
          </w:p>
          <w:p w14:paraId="257EF56F" w14:textId="77777777" w:rsidR="00083859" w:rsidRPr="000E4E7F" w:rsidRDefault="00083859" w:rsidP="001F1F1C">
            <w:pPr>
              <w:pStyle w:val="TAL"/>
              <w:rPr>
                <w:b/>
                <w:i/>
                <w:lang w:eastAsia="zh-CN"/>
              </w:rPr>
            </w:pPr>
            <w:r w:rsidRPr="000E4E7F">
              <w:rPr>
                <w:lang w:eastAsia="zh-CN"/>
              </w:rPr>
              <w:t xml:space="preserve">Indicates </w:t>
            </w:r>
            <w:r w:rsidRPr="000E4E7F">
              <w:rPr>
                <w:lang w:eastAsia="en-GB"/>
              </w:rPr>
              <w:t>whether the UE supports</w:t>
            </w:r>
            <w:r w:rsidRPr="000E4E7F">
              <w:rPr>
                <w:lang w:eastAsia="zh-CN"/>
              </w:rPr>
              <w:t xml:space="preserve"> Intra-RAT report CGI procedure when it is configured with (NG) EN-DC wherein either MN and SN have different DRX cycles, or on-duration configured by MN does not contain on-duration configured by SN if their DRX cycles are same.</w:t>
            </w:r>
          </w:p>
        </w:tc>
        <w:tc>
          <w:tcPr>
            <w:tcW w:w="847" w:type="dxa"/>
            <w:tcBorders>
              <w:top w:val="single" w:sz="4" w:space="0" w:color="808080"/>
              <w:left w:val="single" w:sz="4" w:space="0" w:color="808080"/>
              <w:bottom w:val="single" w:sz="4" w:space="0" w:color="808080"/>
              <w:right w:val="single" w:sz="4" w:space="0" w:color="808080"/>
            </w:tcBorders>
          </w:tcPr>
          <w:p w14:paraId="129A6617" w14:textId="77777777" w:rsidR="00083859" w:rsidRPr="000E4E7F" w:rsidRDefault="00083859" w:rsidP="001F1F1C">
            <w:pPr>
              <w:pStyle w:val="TAL"/>
              <w:jc w:val="center"/>
              <w:rPr>
                <w:bCs/>
                <w:noProof/>
                <w:lang w:eastAsia="zh-CN"/>
              </w:rPr>
            </w:pPr>
            <w:r w:rsidRPr="000E4E7F">
              <w:rPr>
                <w:bCs/>
                <w:noProof/>
                <w:lang w:eastAsia="zh-CN"/>
              </w:rPr>
              <w:t>Yes</w:t>
            </w:r>
          </w:p>
        </w:tc>
      </w:tr>
      <w:tr w:rsidR="00083859" w:rsidRPr="000E4E7F" w14:paraId="2BD02DB5"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7276E88" w14:textId="77777777" w:rsidR="00083859" w:rsidRPr="000E4E7F" w:rsidRDefault="00083859" w:rsidP="001F1F1C">
            <w:pPr>
              <w:pStyle w:val="TAL"/>
              <w:rPr>
                <w:b/>
                <w:i/>
                <w:lang w:eastAsia="zh-CN"/>
              </w:rPr>
            </w:pPr>
            <w:r w:rsidRPr="000E4E7F">
              <w:rPr>
                <w:b/>
                <w:i/>
                <w:lang w:eastAsia="zh-CN"/>
              </w:rPr>
              <w:t>eutra-EPC-HO-ToNR-FDD-FR1</w:t>
            </w:r>
          </w:p>
          <w:p w14:paraId="0EC7FEF9" w14:textId="77777777" w:rsidR="00083859" w:rsidRPr="000E4E7F" w:rsidRDefault="00083859" w:rsidP="001F1F1C">
            <w:pPr>
              <w:pStyle w:val="TAL"/>
              <w:rPr>
                <w:b/>
                <w:i/>
                <w:lang w:eastAsia="zh-CN"/>
              </w:rPr>
            </w:pPr>
            <w:r w:rsidRPr="000E4E7F">
              <w:rPr>
                <w:lang w:eastAsia="zh-CN"/>
              </w:rPr>
              <w:t xml:space="preserve">Indicates whether the UE supports handover from E-UTRA/EPC to NR FDD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298D4657" w14:textId="77777777" w:rsidR="00083859" w:rsidRPr="000E4E7F" w:rsidRDefault="00083859" w:rsidP="001F1F1C">
            <w:pPr>
              <w:pStyle w:val="TAL"/>
              <w:jc w:val="center"/>
              <w:rPr>
                <w:lang w:eastAsia="zh-CN"/>
              </w:rPr>
            </w:pPr>
            <w:r w:rsidRPr="000E4E7F">
              <w:rPr>
                <w:lang w:eastAsia="zh-CN"/>
              </w:rPr>
              <w:t>Y</w:t>
            </w:r>
            <w:r w:rsidRPr="000E4E7F">
              <w:rPr>
                <w:lang w:eastAsia="en-GB"/>
              </w:rPr>
              <w:t>es</w:t>
            </w:r>
          </w:p>
        </w:tc>
      </w:tr>
      <w:tr w:rsidR="00083859" w:rsidRPr="000E4E7F" w14:paraId="73BA5FC1"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C7631C6" w14:textId="77777777" w:rsidR="00083859" w:rsidRPr="000E4E7F" w:rsidRDefault="00083859" w:rsidP="001F1F1C">
            <w:pPr>
              <w:pStyle w:val="TAL"/>
              <w:rPr>
                <w:b/>
                <w:i/>
                <w:lang w:eastAsia="zh-CN"/>
              </w:rPr>
            </w:pPr>
            <w:r w:rsidRPr="000E4E7F">
              <w:rPr>
                <w:b/>
                <w:i/>
                <w:lang w:eastAsia="zh-CN"/>
              </w:rPr>
              <w:t>eutra-EPC-HO-ToNR-TDD-FR1</w:t>
            </w:r>
          </w:p>
          <w:p w14:paraId="0D605B8A" w14:textId="77777777" w:rsidR="00083859" w:rsidRPr="000E4E7F" w:rsidRDefault="00083859" w:rsidP="001F1F1C">
            <w:pPr>
              <w:pStyle w:val="TAL"/>
              <w:rPr>
                <w:b/>
                <w:i/>
                <w:lang w:eastAsia="zh-CN"/>
              </w:rPr>
            </w:pPr>
            <w:r w:rsidRPr="000E4E7F">
              <w:rPr>
                <w:lang w:eastAsia="zh-CN"/>
              </w:rPr>
              <w:t xml:space="preserve">Indicates whether the UE supports handover from E-UTRA/EPC to NR TDD FR1. </w:t>
            </w:r>
          </w:p>
        </w:tc>
        <w:tc>
          <w:tcPr>
            <w:tcW w:w="862" w:type="dxa"/>
            <w:gridSpan w:val="2"/>
            <w:tcBorders>
              <w:top w:val="single" w:sz="4" w:space="0" w:color="808080"/>
              <w:left w:val="single" w:sz="4" w:space="0" w:color="808080"/>
              <w:bottom w:val="single" w:sz="4" w:space="0" w:color="808080"/>
              <w:right w:val="single" w:sz="4" w:space="0" w:color="808080"/>
            </w:tcBorders>
          </w:tcPr>
          <w:p w14:paraId="44A4721B" w14:textId="77777777" w:rsidR="00083859" w:rsidRPr="000E4E7F" w:rsidRDefault="00083859" w:rsidP="001F1F1C">
            <w:pPr>
              <w:pStyle w:val="TAL"/>
              <w:jc w:val="center"/>
              <w:rPr>
                <w:lang w:eastAsia="zh-CN"/>
              </w:rPr>
            </w:pPr>
            <w:r w:rsidRPr="000E4E7F">
              <w:rPr>
                <w:lang w:eastAsia="zh-CN"/>
              </w:rPr>
              <w:t>Y</w:t>
            </w:r>
            <w:r w:rsidRPr="000E4E7F">
              <w:rPr>
                <w:lang w:eastAsia="en-GB"/>
              </w:rPr>
              <w:t>es</w:t>
            </w:r>
          </w:p>
        </w:tc>
      </w:tr>
      <w:tr w:rsidR="00083859" w:rsidRPr="000E4E7F" w14:paraId="68966972"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FF8692C" w14:textId="77777777" w:rsidR="00083859" w:rsidRPr="000E4E7F" w:rsidRDefault="00083859" w:rsidP="001F1F1C">
            <w:pPr>
              <w:pStyle w:val="TAL"/>
              <w:rPr>
                <w:b/>
                <w:i/>
                <w:lang w:eastAsia="zh-CN"/>
              </w:rPr>
            </w:pPr>
            <w:r w:rsidRPr="000E4E7F">
              <w:rPr>
                <w:b/>
                <w:i/>
                <w:lang w:eastAsia="zh-CN"/>
              </w:rPr>
              <w:t>eutra-EPC-HO-ToNR-FDD-FR2</w:t>
            </w:r>
          </w:p>
          <w:p w14:paraId="07E792C8" w14:textId="77777777" w:rsidR="00083859" w:rsidRPr="000E4E7F" w:rsidRDefault="00083859" w:rsidP="001F1F1C">
            <w:pPr>
              <w:pStyle w:val="TAL"/>
              <w:rPr>
                <w:b/>
                <w:i/>
                <w:lang w:eastAsia="zh-CN"/>
              </w:rPr>
            </w:pPr>
            <w:r w:rsidRPr="000E4E7F">
              <w:rPr>
                <w:lang w:eastAsia="zh-CN"/>
              </w:rPr>
              <w:t xml:space="preserve">Indicates whether the UE supports handover from E-UTRA/EPC to NR FDD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59F6B54E" w14:textId="77777777" w:rsidR="00083859" w:rsidRPr="000E4E7F" w:rsidRDefault="00083859" w:rsidP="001F1F1C">
            <w:pPr>
              <w:pStyle w:val="TAL"/>
              <w:jc w:val="center"/>
              <w:rPr>
                <w:lang w:eastAsia="zh-CN"/>
              </w:rPr>
            </w:pPr>
            <w:r w:rsidRPr="000E4E7F">
              <w:rPr>
                <w:lang w:eastAsia="zh-CN"/>
              </w:rPr>
              <w:t>Y</w:t>
            </w:r>
            <w:r w:rsidRPr="000E4E7F">
              <w:rPr>
                <w:lang w:eastAsia="en-GB"/>
              </w:rPr>
              <w:t>es</w:t>
            </w:r>
          </w:p>
        </w:tc>
      </w:tr>
      <w:tr w:rsidR="00083859" w:rsidRPr="000E4E7F" w14:paraId="253D8A62"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D581AC5" w14:textId="77777777" w:rsidR="00083859" w:rsidRPr="000E4E7F" w:rsidRDefault="00083859" w:rsidP="001F1F1C">
            <w:pPr>
              <w:pStyle w:val="TAL"/>
              <w:rPr>
                <w:b/>
                <w:i/>
                <w:lang w:eastAsia="zh-CN"/>
              </w:rPr>
            </w:pPr>
            <w:r w:rsidRPr="000E4E7F">
              <w:rPr>
                <w:b/>
                <w:i/>
                <w:lang w:eastAsia="zh-CN"/>
              </w:rPr>
              <w:t>eutra-EPC-HO-ToNR-TDD-FR2</w:t>
            </w:r>
          </w:p>
          <w:p w14:paraId="6807E808" w14:textId="77777777" w:rsidR="00083859" w:rsidRPr="000E4E7F" w:rsidRDefault="00083859" w:rsidP="001F1F1C">
            <w:pPr>
              <w:pStyle w:val="TAL"/>
              <w:rPr>
                <w:b/>
                <w:i/>
                <w:lang w:eastAsia="zh-CN"/>
              </w:rPr>
            </w:pPr>
            <w:r w:rsidRPr="000E4E7F">
              <w:rPr>
                <w:lang w:eastAsia="zh-CN"/>
              </w:rPr>
              <w:t xml:space="preserve">Indicates whether the UE supports handover from E-UTRA/EPC to NR TDD FR2. </w:t>
            </w:r>
          </w:p>
        </w:tc>
        <w:tc>
          <w:tcPr>
            <w:tcW w:w="862" w:type="dxa"/>
            <w:gridSpan w:val="2"/>
            <w:tcBorders>
              <w:top w:val="single" w:sz="4" w:space="0" w:color="808080"/>
              <w:left w:val="single" w:sz="4" w:space="0" w:color="808080"/>
              <w:bottom w:val="single" w:sz="4" w:space="0" w:color="808080"/>
              <w:right w:val="single" w:sz="4" w:space="0" w:color="808080"/>
            </w:tcBorders>
          </w:tcPr>
          <w:p w14:paraId="125D6D7A" w14:textId="77777777" w:rsidR="00083859" w:rsidRPr="000E4E7F" w:rsidRDefault="00083859" w:rsidP="001F1F1C">
            <w:pPr>
              <w:pStyle w:val="TAL"/>
              <w:jc w:val="center"/>
              <w:rPr>
                <w:lang w:eastAsia="zh-CN"/>
              </w:rPr>
            </w:pPr>
            <w:r w:rsidRPr="000E4E7F">
              <w:rPr>
                <w:lang w:eastAsia="zh-CN"/>
              </w:rPr>
              <w:t>Y</w:t>
            </w:r>
            <w:r w:rsidRPr="000E4E7F">
              <w:rPr>
                <w:lang w:eastAsia="en-GB"/>
              </w:rPr>
              <w:t>es</w:t>
            </w:r>
          </w:p>
        </w:tc>
      </w:tr>
      <w:tr w:rsidR="00083859" w:rsidRPr="000E4E7F" w14:paraId="54A3ECF4"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4F299C2" w14:textId="77777777" w:rsidR="00083859" w:rsidRPr="000E4E7F" w:rsidRDefault="00083859" w:rsidP="001F1F1C">
            <w:pPr>
              <w:pStyle w:val="TAL"/>
              <w:rPr>
                <w:b/>
                <w:i/>
                <w:lang w:eastAsia="zh-CN"/>
              </w:rPr>
            </w:pPr>
            <w:r w:rsidRPr="000E4E7F">
              <w:rPr>
                <w:b/>
                <w:i/>
                <w:lang w:eastAsia="zh-CN"/>
              </w:rPr>
              <w:t>eutra-EPC-HO-EUTRA-5GC</w:t>
            </w:r>
          </w:p>
          <w:p w14:paraId="2A017E3F" w14:textId="77777777" w:rsidR="00083859" w:rsidRPr="000E4E7F" w:rsidRDefault="00083859" w:rsidP="001F1F1C">
            <w:pPr>
              <w:pStyle w:val="TAL"/>
              <w:rPr>
                <w:b/>
                <w:i/>
                <w:lang w:eastAsia="zh-CN"/>
              </w:rPr>
            </w:pPr>
            <w:r w:rsidRPr="000E4E7F">
              <w:rPr>
                <w:lang w:eastAsia="zh-CN"/>
              </w:rPr>
              <w:t xml:space="preserve">Indicates whether the UE supports handover between E-UTRA/EPC and E-UTRA/5GC. </w:t>
            </w:r>
          </w:p>
        </w:tc>
        <w:tc>
          <w:tcPr>
            <w:tcW w:w="862" w:type="dxa"/>
            <w:gridSpan w:val="2"/>
            <w:tcBorders>
              <w:top w:val="single" w:sz="4" w:space="0" w:color="808080"/>
              <w:left w:val="single" w:sz="4" w:space="0" w:color="808080"/>
              <w:bottom w:val="single" w:sz="4" w:space="0" w:color="808080"/>
              <w:right w:val="single" w:sz="4" w:space="0" w:color="808080"/>
            </w:tcBorders>
          </w:tcPr>
          <w:p w14:paraId="1654F767" w14:textId="77777777" w:rsidR="00083859" w:rsidRPr="000E4E7F" w:rsidRDefault="00083859" w:rsidP="001F1F1C">
            <w:pPr>
              <w:pStyle w:val="TAL"/>
              <w:jc w:val="center"/>
              <w:rPr>
                <w:lang w:eastAsia="zh-CN"/>
              </w:rPr>
            </w:pPr>
            <w:r w:rsidRPr="000E4E7F">
              <w:rPr>
                <w:lang w:eastAsia="zh-CN"/>
              </w:rPr>
              <w:t>Y</w:t>
            </w:r>
            <w:r w:rsidRPr="000E4E7F">
              <w:rPr>
                <w:lang w:eastAsia="en-GB"/>
              </w:rPr>
              <w:t>es</w:t>
            </w:r>
          </w:p>
        </w:tc>
      </w:tr>
      <w:tr w:rsidR="00083859" w:rsidRPr="000E4E7F" w14:paraId="03CCB2D4"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FC631DF" w14:textId="77777777" w:rsidR="00083859" w:rsidRPr="000E4E7F" w:rsidRDefault="00083859" w:rsidP="001F1F1C">
            <w:pPr>
              <w:pStyle w:val="TAL"/>
              <w:rPr>
                <w:b/>
                <w:i/>
                <w:lang w:eastAsia="zh-CN"/>
              </w:rPr>
            </w:pPr>
            <w:proofErr w:type="spellStart"/>
            <w:r w:rsidRPr="000E4E7F">
              <w:rPr>
                <w:b/>
                <w:i/>
                <w:lang w:eastAsia="zh-CN"/>
              </w:rPr>
              <w:t>eutra</w:t>
            </w:r>
            <w:proofErr w:type="spellEnd"/>
            <w:r w:rsidRPr="000E4E7F">
              <w:rPr>
                <w:b/>
                <w:i/>
                <w:lang w:eastAsia="zh-CN"/>
              </w:rPr>
              <w:t>-SI-</w:t>
            </w:r>
            <w:proofErr w:type="spellStart"/>
            <w:r w:rsidRPr="000E4E7F">
              <w:rPr>
                <w:b/>
                <w:i/>
                <w:lang w:eastAsia="zh-CN"/>
              </w:rPr>
              <w:t>AcquisitionForHO</w:t>
            </w:r>
            <w:proofErr w:type="spellEnd"/>
            <w:r w:rsidRPr="000E4E7F">
              <w:rPr>
                <w:b/>
                <w:i/>
                <w:lang w:eastAsia="zh-CN"/>
              </w:rPr>
              <w:t>-ENDC</w:t>
            </w:r>
          </w:p>
          <w:p w14:paraId="6173FAB2" w14:textId="77777777" w:rsidR="00083859" w:rsidRPr="000E4E7F" w:rsidRDefault="00083859" w:rsidP="001F1F1C">
            <w:pPr>
              <w:pStyle w:val="TAL"/>
              <w:rPr>
                <w:b/>
                <w:i/>
                <w:lang w:eastAsia="zh-CN"/>
              </w:rPr>
            </w:pPr>
            <w:r w:rsidRPr="000E4E7F">
              <w:rPr>
                <w:lang w:eastAsia="zh-CN"/>
              </w:rPr>
              <w:t>Indicates whether the UE supports, upon configuration of</w:t>
            </w:r>
            <w:r w:rsidRPr="000E4E7F">
              <w:rPr>
                <w:i/>
                <w:iCs/>
                <w:lang w:eastAsia="zh-CN"/>
              </w:rPr>
              <w:t xml:space="preserve"> </w:t>
            </w:r>
            <w:proofErr w:type="spellStart"/>
            <w:r w:rsidRPr="000E4E7F">
              <w:rPr>
                <w:i/>
                <w:iCs/>
                <w:lang w:eastAsia="zh-CN"/>
              </w:rPr>
              <w:t>si-RequestForHO</w:t>
            </w:r>
            <w:proofErr w:type="spellEnd"/>
            <w:r w:rsidRPr="000E4E7F">
              <w:rPr>
                <w:lang w:eastAsia="zh-CN"/>
              </w:rPr>
              <w:t xml:space="preserve"> by the network, acquisition of relevant information from a neighbouring E-UTRA cell by reading the SI of the neighbouring cell using autonomous gaps and reporting the acquired information to the network.</w:t>
            </w:r>
          </w:p>
        </w:tc>
        <w:tc>
          <w:tcPr>
            <w:tcW w:w="862" w:type="dxa"/>
            <w:gridSpan w:val="2"/>
            <w:tcBorders>
              <w:top w:val="single" w:sz="4" w:space="0" w:color="808080"/>
              <w:left w:val="single" w:sz="4" w:space="0" w:color="808080"/>
              <w:bottom w:val="single" w:sz="4" w:space="0" w:color="808080"/>
              <w:right w:val="single" w:sz="4" w:space="0" w:color="808080"/>
            </w:tcBorders>
          </w:tcPr>
          <w:p w14:paraId="396571D4" w14:textId="77777777" w:rsidR="00083859" w:rsidRPr="000E4E7F" w:rsidRDefault="00083859" w:rsidP="001F1F1C">
            <w:pPr>
              <w:pStyle w:val="TAL"/>
              <w:jc w:val="center"/>
              <w:rPr>
                <w:lang w:eastAsia="zh-CN"/>
              </w:rPr>
            </w:pPr>
            <w:r w:rsidRPr="000E4E7F">
              <w:rPr>
                <w:lang w:eastAsia="zh-CN"/>
              </w:rPr>
              <w:t>Y</w:t>
            </w:r>
            <w:r w:rsidRPr="000E4E7F">
              <w:rPr>
                <w:lang w:eastAsia="en-GB"/>
              </w:rPr>
              <w:t>es</w:t>
            </w:r>
          </w:p>
        </w:tc>
      </w:tr>
      <w:tr w:rsidR="00083859" w:rsidRPr="000E4E7F" w14:paraId="6CDFF6E1" w14:textId="77777777" w:rsidTr="001F1F1C">
        <w:trPr>
          <w:cantSplit/>
        </w:trPr>
        <w:tc>
          <w:tcPr>
            <w:tcW w:w="7793" w:type="dxa"/>
            <w:gridSpan w:val="2"/>
          </w:tcPr>
          <w:p w14:paraId="5EF51634" w14:textId="77777777" w:rsidR="00083859" w:rsidRPr="000E4E7F" w:rsidRDefault="00083859" w:rsidP="001F1F1C">
            <w:pPr>
              <w:pStyle w:val="TAL"/>
              <w:rPr>
                <w:b/>
                <w:bCs/>
                <w:i/>
                <w:noProof/>
                <w:lang w:eastAsia="en-GB"/>
              </w:rPr>
            </w:pPr>
            <w:r w:rsidRPr="000E4E7F">
              <w:rPr>
                <w:b/>
                <w:bCs/>
                <w:i/>
                <w:noProof/>
                <w:lang w:eastAsia="en-GB"/>
              </w:rPr>
              <w:t>eventB2</w:t>
            </w:r>
          </w:p>
          <w:p w14:paraId="7B61A2A7" w14:textId="77777777" w:rsidR="00083859" w:rsidRPr="000E4E7F" w:rsidRDefault="00083859" w:rsidP="001F1F1C">
            <w:pPr>
              <w:pStyle w:val="TAL"/>
              <w:rPr>
                <w:b/>
                <w:bCs/>
                <w:i/>
                <w:noProof/>
                <w:lang w:eastAsia="en-GB"/>
              </w:rPr>
            </w:pPr>
            <w:r w:rsidRPr="000E4E7F">
              <w:rPr>
                <w:lang w:eastAsia="en-GB"/>
              </w:rPr>
              <w:t xml:space="preserve">Indicates whether the UE supports event B2. A UE supporting NR SA operation shall set this bit to </w:t>
            </w:r>
            <w:r w:rsidRPr="000E4E7F">
              <w:rPr>
                <w:i/>
                <w:lang w:eastAsia="en-GB"/>
              </w:rPr>
              <w:t>supported</w:t>
            </w:r>
            <w:r w:rsidRPr="000E4E7F">
              <w:rPr>
                <w:lang w:eastAsia="en-GB"/>
              </w:rPr>
              <w:t>.</w:t>
            </w:r>
          </w:p>
        </w:tc>
        <w:tc>
          <w:tcPr>
            <w:tcW w:w="862" w:type="dxa"/>
            <w:gridSpan w:val="2"/>
          </w:tcPr>
          <w:p w14:paraId="6BA9D1BC" w14:textId="77777777" w:rsidR="00083859" w:rsidRPr="000E4E7F" w:rsidRDefault="00083859" w:rsidP="001F1F1C">
            <w:pPr>
              <w:pStyle w:val="TAL"/>
              <w:jc w:val="center"/>
              <w:rPr>
                <w:bCs/>
                <w:noProof/>
                <w:lang w:eastAsia="en-GB"/>
              </w:rPr>
            </w:pPr>
            <w:r w:rsidRPr="000E4E7F">
              <w:rPr>
                <w:bCs/>
                <w:noProof/>
                <w:lang w:eastAsia="en-GB"/>
              </w:rPr>
              <w:t>-</w:t>
            </w:r>
          </w:p>
        </w:tc>
      </w:tr>
      <w:tr w:rsidR="00083859" w:rsidRPr="000E4E7F" w14:paraId="18D9ADD1"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70F10FE" w14:textId="77777777" w:rsidR="00083859" w:rsidRPr="000E4E7F" w:rsidRDefault="00083859" w:rsidP="001F1F1C">
            <w:pPr>
              <w:keepNext/>
              <w:keepLines/>
              <w:spacing w:after="0"/>
              <w:rPr>
                <w:rFonts w:ascii="Arial" w:hAnsi="Arial"/>
                <w:b/>
                <w:i/>
                <w:sz w:val="18"/>
                <w:lang w:eastAsia="zh-CN"/>
              </w:rPr>
            </w:pPr>
            <w:proofErr w:type="spellStart"/>
            <w:r w:rsidRPr="000E4E7F">
              <w:rPr>
                <w:rFonts w:ascii="Arial" w:hAnsi="Arial"/>
                <w:b/>
                <w:i/>
                <w:sz w:val="18"/>
                <w:lang w:eastAsia="zh-CN"/>
              </w:rPr>
              <w:t>extendedFreqPriorities</w:t>
            </w:r>
            <w:proofErr w:type="spellEnd"/>
          </w:p>
          <w:p w14:paraId="480BD8D5" w14:textId="77777777" w:rsidR="00083859" w:rsidRPr="000E4E7F" w:rsidRDefault="00083859" w:rsidP="001F1F1C">
            <w:pPr>
              <w:pStyle w:val="TAL"/>
              <w:rPr>
                <w:b/>
                <w:i/>
                <w:lang w:eastAsia="zh-CN"/>
              </w:rPr>
            </w:pPr>
            <w:r w:rsidRPr="000E4E7F">
              <w:rPr>
                <w:lang w:eastAsia="zh-CN"/>
              </w:rPr>
              <w:t xml:space="preserve">Indicates whether the UE supports extended E-UTRA frequency priorities indicated by </w:t>
            </w:r>
            <w:proofErr w:type="spellStart"/>
            <w:r w:rsidRPr="000E4E7F">
              <w:rPr>
                <w:i/>
                <w:lang w:eastAsia="zh-CN"/>
              </w:rPr>
              <w:t>cellReselectionSubPriority</w:t>
            </w:r>
            <w:proofErr w:type="spellEnd"/>
            <w:r w:rsidRPr="000E4E7F">
              <w:rPr>
                <w:lang w:eastAsia="zh-CN"/>
              </w:rPr>
              <w:t xml:space="preserve"> field. A UE supporting NR SA operation shall set this bit to </w:t>
            </w:r>
            <w:r w:rsidRPr="000E4E7F">
              <w:rPr>
                <w:i/>
                <w:lang w:eastAsia="zh-CN"/>
              </w:rPr>
              <w:t>supported</w:t>
            </w:r>
            <w:r w:rsidRPr="000E4E7F">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98A4730" w14:textId="77777777" w:rsidR="00083859" w:rsidRPr="000E4E7F" w:rsidRDefault="00083859" w:rsidP="001F1F1C">
            <w:pPr>
              <w:pStyle w:val="TAL"/>
              <w:jc w:val="center"/>
              <w:rPr>
                <w:lang w:eastAsia="zh-CN"/>
              </w:rPr>
            </w:pPr>
            <w:r w:rsidRPr="000E4E7F">
              <w:rPr>
                <w:lang w:eastAsia="zh-CN"/>
              </w:rPr>
              <w:t>-</w:t>
            </w:r>
          </w:p>
        </w:tc>
      </w:tr>
      <w:tr w:rsidR="00083859" w:rsidRPr="000E4E7F" w14:paraId="287F6447"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1EDF94C" w14:textId="77777777" w:rsidR="00083859" w:rsidRPr="000E4E7F" w:rsidRDefault="00083859" w:rsidP="001F1F1C">
            <w:pPr>
              <w:pStyle w:val="TAL"/>
              <w:rPr>
                <w:b/>
                <w:i/>
              </w:rPr>
            </w:pPr>
            <w:proofErr w:type="spellStart"/>
            <w:r w:rsidRPr="000E4E7F">
              <w:rPr>
                <w:b/>
                <w:i/>
              </w:rPr>
              <w:t>extendedLCID</w:t>
            </w:r>
            <w:proofErr w:type="spellEnd"/>
            <w:r w:rsidRPr="000E4E7F">
              <w:rPr>
                <w:b/>
                <w:i/>
              </w:rPr>
              <w:t>-Duplication</w:t>
            </w:r>
          </w:p>
          <w:p w14:paraId="5181D8A9" w14:textId="77777777" w:rsidR="00083859" w:rsidRPr="000E4E7F" w:rsidRDefault="00083859" w:rsidP="001F1F1C">
            <w:pPr>
              <w:pStyle w:val="TAL"/>
              <w:rPr>
                <w:lang w:eastAsia="zh-CN"/>
              </w:rPr>
            </w:pPr>
            <w:r w:rsidRPr="000E4E7F">
              <w:rPr>
                <w:rFonts w:cs="Arial"/>
                <w:szCs w:val="18"/>
              </w:rPr>
              <w:t>Indicates whether the UE supports use of extended LCIDs 32-38 for PDCP duplication.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7D61B591" w14:textId="77777777" w:rsidR="00083859" w:rsidRPr="000E4E7F" w:rsidRDefault="00083859" w:rsidP="001F1F1C">
            <w:pPr>
              <w:pStyle w:val="TAL"/>
              <w:jc w:val="center"/>
              <w:rPr>
                <w:lang w:eastAsia="zh-CN"/>
              </w:rPr>
            </w:pPr>
            <w:r w:rsidRPr="000E4E7F">
              <w:rPr>
                <w:lang w:eastAsia="zh-CN"/>
              </w:rPr>
              <w:t>-</w:t>
            </w:r>
          </w:p>
        </w:tc>
      </w:tr>
      <w:tr w:rsidR="00083859" w:rsidRPr="000E4E7F" w14:paraId="57F6F728"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A36C126" w14:textId="77777777" w:rsidR="00083859" w:rsidRPr="000E4E7F" w:rsidRDefault="00083859" w:rsidP="001F1F1C">
            <w:pPr>
              <w:pStyle w:val="TAL"/>
              <w:rPr>
                <w:b/>
                <w:i/>
              </w:rPr>
            </w:pPr>
            <w:proofErr w:type="spellStart"/>
            <w:r w:rsidRPr="000E4E7F">
              <w:rPr>
                <w:b/>
                <w:i/>
              </w:rPr>
              <w:t>extendedLongDRX</w:t>
            </w:r>
            <w:proofErr w:type="spellEnd"/>
          </w:p>
          <w:p w14:paraId="619CA1F9" w14:textId="77777777" w:rsidR="00083859" w:rsidRPr="000E4E7F" w:rsidRDefault="00083859" w:rsidP="001F1F1C">
            <w:pPr>
              <w:pStyle w:val="TAL"/>
              <w:rPr>
                <w:rFonts w:cs="Arial"/>
                <w:szCs w:val="18"/>
              </w:rPr>
            </w:pPr>
            <w:r w:rsidRPr="000E4E7F">
              <w:t>Indicates whether the UE supports extended long DRX cycle values of 5.12s and 10.24s in RRC_CONNECTED.</w:t>
            </w:r>
          </w:p>
        </w:tc>
        <w:tc>
          <w:tcPr>
            <w:tcW w:w="862" w:type="dxa"/>
            <w:gridSpan w:val="2"/>
            <w:tcBorders>
              <w:top w:val="single" w:sz="4" w:space="0" w:color="808080"/>
              <w:left w:val="single" w:sz="4" w:space="0" w:color="808080"/>
              <w:bottom w:val="single" w:sz="4" w:space="0" w:color="808080"/>
              <w:right w:val="single" w:sz="4" w:space="0" w:color="808080"/>
            </w:tcBorders>
          </w:tcPr>
          <w:p w14:paraId="50FEBF1F" w14:textId="77777777" w:rsidR="00083859" w:rsidRPr="000E4E7F" w:rsidRDefault="00083859" w:rsidP="001F1F1C">
            <w:pPr>
              <w:pStyle w:val="TAL"/>
              <w:jc w:val="center"/>
              <w:rPr>
                <w:bCs/>
                <w:noProof/>
              </w:rPr>
            </w:pPr>
            <w:r w:rsidRPr="000E4E7F">
              <w:rPr>
                <w:bCs/>
                <w:noProof/>
              </w:rPr>
              <w:t>-</w:t>
            </w:r>
          </w:p>
        </w:tc>
      </w:tr>
      <w:tr w:rsidR="00083859" w:rsidRPr="000E4E7F" w14:paraId="4CA7C29D" w14:textId="77777777" w:rsidTr="001F1F1C">
        <w:tc>
          <w:tcPr>
            <w:tcW w:w="7793" w:type="dxa"/>
            <w:gridSpan w:val="2"/>
            <w:tcBorders>
              <w:top w:val="single" w:sz="4" w:space="0" w:color="808080"/>
              <w:left w:val="single" w:sz="4" w:space="0" w:color="808080"/>
              <w:bottom w:val="single" w:sz="4" w:space="0" w:color="808080"/>
              <w:right w:val="single" w:sz="4" w:space="0" w:color="808080"/>
            </w:tcBorders>
            <w:hideMark/>
          </w:tcPr>
          <w:p w14:paraId="38748CC7" w14:textId="77777777" w:rsidR="00083859" w:rsidRPr="000E4E7F" w:rsidRDefault="00083859" w:rsidP="001F1F1C">
            <w:pPr>
              <w:pStyle w:val="TAL"/>
              <w:rPr>
                <w:b/>
                <w:i/>
              </w:rPr>
            </w:pPr>
            <w:proofErr w:type="spellStart"/>
            <w:r w:rsidRPr="000E4E7F">
              <w:rPr>
                <w:b/>
                <w:i/>
              </w:rPr>
              <w:t>extendedMAC-LengthField</w:t>
            </w:r>
            <w:proofErr w:type="spellEnd"/>
          </w:p>
          <w:p w14:paraId="6A498090" w14:textId="77777777" w:rsidR="00083859" w:rsidRPr="000E4E7F" w:rsidRDefault="00083859" w:rsidP="001F1F1C">
            <w:pPr>
              <w:pStyle w:val="TAL"/>
            </w:pPr>
            <w:r w:rsidRPr="000E4E7F">
              <w:rPr>
                <w:lang w:eastAsia="en-GB"/>
              </w:rPr>
              <w:t>Indicates whether the UE supports the MAC header with L field of size 16 bits as specified in TS 36.321 [6], clause 6.2.1.</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0D5FF16" w14:textId="77777777" w:rsidR="00083859" w:rsidRPr="000E4E7F" w:rsidRDefault="00083859" w:rsidP="001F1F1C">
            <w:pPr>
              <w:pStyle w:val="TAL"/>
              <w:jc w:val="center"/>
            </w:pPr>
            <w:r w:rsidRPr="000E4E7F">
              <w:rPr>
                <w:bCs/>
                <w:noProof/>
                <w:lang w:eastAsia="en-GB"/>
              </w:rPr>
              <w:t>-</w:t>
            </w:r>
          </w:p>
        </w:tc>
      </w:tr>
      <w:tr w:rsidR="00083859" w:rsidRPr="000E4E7F" w14:paraId="0E1723F8"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AE1CFC9" w14:textId="77777777" w:rsidR="00083859" w:rsidRPr="000E4E7F" w:rsidRDefault="00083859" w:rsidP="001F1F1C">
            <w:pPr>
              <w:keepNext/>
              <w:keepLines/>
              <w:spacing w:after="0"/>
              <w:rPr>
                <w:rFonts w:ascii="Arial" w:hAnsi="Arial" w:cs="Arial"/>
                <w:b/>
                <w:i/>
                <w:sz w:val="18"/>
                <w:szCs w:val="18"/>
                <w:lang w:eastAsia="zh-CN"/>
              </w:rPr>
            </w:pPr>
            <w:proofErr w:type="spellStart"/>
            <w:r w:rsidRPr="000E4E7F">
              <w:rPr>
                <w:rFonts w:ascii="Arial" w:hAnsi="Arial" w:cs="Arial"/>
                <w:b/>
                <w:i/>
                <w:sz w:val="18"/>
                <w:szCs w:val="18"/>
                <w:lang w:eastAsia="zh-CN"/>
              </w:rPr>
              <w:t>extendedMaxMeasId</w:t>
            </w:r>
            <w:proofErr w:type="spellEnd"/>
          </w:p>
          <w:p w14:paraId="23ED2830" w14:textId="77777777" w:rsidR="00083859" w:rsidRPr="000E4E7F" w:rsidRDefault="00083859" w:rsidP="001F1F1C">
            <w:pPr>
              <w:pStyle w:val="TAL"/>
              <w:rPr>
                <w:b/>
                <w:i/>
                <w:lang w:eastAsia="zh-CN"/>
              </w:rPr>
            </w:pPr>
            <w:r w:rsidRPr="000E4E7F">
              <w:rPr>
                <w:lang w:eastAsia="en-GB"/>
              </w:rPr>
              <w:t xml:space="preserve">Indicates whether the UE supports extended number of measurement </w:t>
            </w:r>
            <w:proofErr w:type="spellStart"/>
            <w:r w:rsidRPr="000E4E7F">
              <w:rPr>
                <w:lang w:eastAsia="en-GB"/>
              </w:rPr>
              <w:t>identies</w:t>
            </w:r>
            <w:proofErr w:type="spellEnd"/>
            <w:r w:rsidRPr="000E4E7F">
              <w:rPr>
                <w:lang w:eastAsia="en-GB"/>
              </w:rPr>
              <w:t xml:space="preserve"> as defined by </w:t>
            </w:r>
            <w:r w:rsidRPr="000E4E7F">
              <w:rPr>
                <w:i/>
                <w:lang w:eastAsia="en-GB"/>
              </w:rPr>
              <w:t>maxMeasId-r12</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C2B8EEE" w14:textId="77777777" w:rsidR="00083859" w:rsidRPr="000E4E7F" w:rsidRDefault="00083859" w:rsidP="001F1F1C">
            <w:pPr>
              <w:pStyle w:val="TAL"/>
              <w:jc w:val="center"/>
              <w:rPr>
                <w:lang w:eastAsia="zh-CN"/>
              </w:rPr>
            </w:pPr>
            <w:r w:rsidRPr="000E4E7F">
              <w:rPr>
                <w:bCs/>
                <w:noProof/>
                <w:lang w:eastAsia="en-GB"/>
              </w:rPr>
              <w:t>No</w:t>
            </w:r>
          </w:p>
        </w:tc>
      </w:tr>
      <w:tr w:rsidR="00083859" w:rsidRPr="000E4E7F" w14:paraId="6BF24929"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8CB9CF7" w14:textId="77777777" w:rsidR="00083859" w:rsidRPr="000E4E7F" w:rsidRDefault="00083859" w:rsidP="001F1F1C">
            <w:pPr>
              <w:keepNext/>
              <w:keepLines/>
              <w:spacing w:after="0"/>
              <w:rPr>
                <w:rFonts w:ascii="Arial" w:hAnsi="Arial" w:cs="Arial"/>
                <w:b/>
                <w:i/>
                <w:sz w:val="18"/>
                <w:szCs w:val="18"/>
                <w:lang w:eastAsia="zh-CN"/>
              </w:rPr>
            </w:pPr>
            <w:proofErr w:type="spellStart"/>
            <w:r w:rsidRPr="000E4E7F">
              <w:rPr>
                <w:rFonts w:ascii="Arial" w:hAnsi="Arial" w:cs="Arial"/>
                <w:b/>
                <w:i/>
                <w:sz w:val="18"/>
                <w:szCs w:val="18"/>
                <w:lang w:eastAsia="zh-CN"/>
              </w:rPr>
              <w:t>extendedMaxObjectId</w:t>
            </w:r>
            <w:proofErr w:type="spellEnd"/>
          </w:p>
          <w:p w14:paraId="2651683A" w14:textId="77777777" w:rsidR="00083859" w:rsidRPr="000E4E7F" w:rsidRDefault="00083859" w:rsidP="001F1F1C">
            <w:pPr>
              <w:pStyle w:val="TAL"/>
              <w:rPr>
                <w:rFonts w:cs="Arial"/>
                <w:b/>
                <w:i/>
                <w:szCs w:val="18"/>
                <w:lang w:eastAsia="zh-CN"/>
              </w:rPr>
            </w:pPr>
            <w:r w:rsidRPr="000E4E7F">
              <w:rPr>
                <w:lang w:eastAsia="en-GB"/>
              </w:rPr>
              <w:t xml:space="preserve">Indicates whether the UE supports extended number of measurement object </w:t>
            </w:r>
            <w:proofErr w:type="spellStart"/>
            <w:r w:rsidRPr="000E4E7F">
              <w:rPr>
                <w:lang w:eastAsia="en-GB"/>
              </w:rPr>
              <w:t>identies</w:t>
            </w:r>
            <w:proofErr w:type="spellEnd"/>
            <w:r w:rsidRPr="000E4E7F">
              <w:rPr>
                <w:lang w:eastAsia="en-GB"/>
              </w:rPr>
              <w:t xml:space="preserve"> as defined by </w:t>
            </w:r>
            <w:r w:rsidRPr="000E4E7F">
              <w:rPr>
                <w:i/>
                <w:lang w:eastAsia="en-GB"/>
              </w:rPr>
              <w:t>maxObjectId-r13</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C185143" w14:textId="77777777" w:rsidR="00083859" w:rsidRPr="000E4E7F" w:rsidRDefault="00083859" w:rsidP="001F1F1C">
            <w:pPr>
              <w:pStyle w:val="TAL"/>
              <w:jc w:val="center"/>
              <w:rPr>
                <w:bCs/>
                <w:noProof/>
                <w:lang w:eastAsia="en-GB"/>
              </w:rPr>
            </w:pPr>
            <w:r w:rsidRPr="000E4E7F">
              <w:rPr>
                <w:bCs/>
                <w:noProof/>
                <w:lang w:eastAsia="zh-CN"/>
              </w:rPr>
              <w:t>No</w:t>
            </w:r>
          </w:p>
        </w:tc>
      </w:tr>
      <w:tr w:rsidR="00083859" w:rsidRPr="000E4E7F" w14:paraId="759E7CA8"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48ED9138" w14:textId="77777777" w:rsidR="00083859" w:rsidRPr="000E4E7F" w:rsidRDefault="00083859" w:rsidP="001F1F1C">
            <w:pPr>
              <w:pStyle w:val="TAL"/>
              <w:rPr>
                <w:b/>
                <w:i/>
                <w:lang w:eastAsia="ko-KR"/>
              </w:rPr>
            </w:pPr>
            <w:proofErr w:type="spellStart"/>
            <w:r w:rsidRPr="000E4E7F">
              <w:rPr>
                <w:b/>
                <w:i/>
              </w:rPr>
              <w:t>extendedNumberOfDRBs</w:t>
            </w:r>
            <w:proofErr w:type="spellEnd"/>
          </w:p>
          <w:p w14:paraId="5CE8FDC3" w14:textId="77777777" w:rsidR="00083859" w:rsidRPr="000E4E7F" w:rsidRDefault="00083859" w:rsidP="001F1F1C">
            <w:pPr>
              <w:pStyle w:val="TAL"/>
              <w:rPr>
                <w:lang w:eastAsia="ko-KR"/>
              </w:rPr>
            </w:pPr>
            <w:r w:rsidRPr="000E4E7F">
              <w:rPr>
                <w:lang w:eastAsia="ko-KR"/>
              </w:rPr>
              <w:t>Indicates whether the UE supports up to 15 DRBs. The UE shall support any combination of RLC AM and RLC UM entities for the configured DRBs.</w:t>
            </w:r>
          </w:p>
        </w:tc>
        <w:tc>
          <w:tcPr>
            <w:tcW w:w="847" w:type="dxa"/>
            <w:tcBorders>
              <w:top w:val="single" w:sz="4" w:space="0" w:color="808080"/>
              <w:left w:val="single" w:sz="4" w:space="0" w:color="808080"/>
              <w:bottom w:val="single" w:sz="4" w:space="0" w:color="808080"/>
              <w:right w:val="single" w:sz="4" w:space="0" w:color="808080"/>
            </w:tcBorders>
          </w:tcPr>
          <w:p w14:paraId="715C1BAC" w14:textId="77777777" w:rsidR="00083859" w:rsidRPr="000E4E7F" w:rsidRDefault="00083859" w:rsidP="001F1F1C">
            <w:pPr>
              <w:pStyle w:val="TAL"/>
              <w:jc w:val="center"/>
              <w:rPr>
                <w:bCs/>
                <w:noProof/>
                <w:lang w:eastAsia="ko-KR"/>
              </w:rPr>
            </w:pPr>
            <w:r w:rsidRPr="000E4E7F">
              <w:rPr>
                <w:bCs/>
                <w:noProof/>
                <w:lang w:eastAsia="ko-KR"/>
              </w:rPr>
              <w:t>-</w:t>
            </w:r>
          </w:p>
        </w:tc>
      </w:tr>
      <w:tr w:rsidR="00083859" w:rsidRPr="000E4E7F" w14:paraId="4EC0103C"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C213DE1" w14:textId="77777777" w:rsidR="00083859" w:rsidRPr="000E4E7F" w:rsidRDefault="00083859" w:rsidP="001F1F1C">
            <w:pPr>
              <w:pStyle w:val="TAL"/>
              <w:rPr>
                <w:b/>
                <w:i/>
              </w:rPr>
            </w:pPr>
            <w:proofErr w:type="spellStart"/>
            <w:r w:rsidRPr="000E4E7F">
              <w:rPr>
                <w:b/>
                <w:i/>
              </w:rPr>
              <w:lastRenderedPageBreak/>
              <w:t>extendedPollByte</w:t>
            </w:r>
            <w:proofErr w:type="spellEnd"/>
          </w:p>
          <w:p w14:paraId="024FBC88" w14:textId="77777777" w:rsidR="00083859" w:rsidRPr="000E4E7F" w:rsidRDefault="00083859" w:rsidP="001F1F1C">
            <w:pPr>
              <w:keepNext/>
              <w:keepLines/>
              <w:spacing w:after="0"/>
              <w:rPr>
                <w:rFonts w:ascii="Arial" w:hAnsi="Arial" w:cs="Arial"/>
                <w:b/>
                <w:i/>
                <w:sz w:val="18"/>
                <w:szCs w:val="18"/>
                <w:lang w:eastAsia="zh-CN"/>
              </w:rPr>
            </w:pPr>
            <w:r w:rsidRPr="000E4E7F">
              <w:rPr>
                <w:rFonts w:ascii="Arial" w:hAnsi="Arial"/>
                <w:sz w:val="18"/>
                <w:lang w:eastAsia="en-GB"/>
              </w:rPr>
              <w:t xml:space="preserve">Indicates whether the UE supports extended </w:t>
            </w:r>
            <w:proofErr w:type="spellStart"/>
            <w:r w:rsidRPr="000E4E7F">
              <w:rPr>
                <w:rFonts w:ascii="Arial" w:hAnsi="Arial"/>
                <w:sz w:val="18"/>
                <w:lang w:eastAsia="en-GB"/>
              </w:rPr>
              <w:t>pollByte</w:t>
            </w:r>
            <w:proofErr w:type="spellEnd"/>
            <w:r w:rsidRPr="000E4E7F">
              <w:rPr>
                <w:rFonts w:ascii="Arial" w:hAnsi="Arial"/>
                <w:sz w:val="18"/>
                <w:lang w:eastAsia="en-GB"/>
              </w:rPr>
              <w:t xml:space="preserve"> values as defined by </w:t>
            </w:r>
            <w:r w:rsidRPr="000E4E7F">
              <w:rPr>
                <w:rFonts w:ascii="Arial" w:hAnsi="Arial"/>
                <w:i/>
                <w:sz w:val="18"/>
                <w:lang w:eastAsia="en-GB"/>
              </w:rPr>
              <w:t>pollByte-r14</w:t>
            </w:r>
            <w:r w:rsidRPr="000E4E7F">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8004E13" w14:textId="77777777" w:rsidR="00083859" w:rsidRPr="000E4E7F" w:rsidRDefault="00083859" w:rsidP="001F1F1C">
            <w:pPr>
              <w:pStyle w:val="TAL"/>
              <w:jc w:val="center"/>
              <w:rPr>
                <w:bCs/>
                <w:noProof/>
                <w:lang w:eastAsia="zh-CN"/>
              </w:rPr>
            </w:pPr>
            <w:r w:rsidRPr="000E4E7F">
              <w:rPr>
                <w:bCs/>
                <w:noProof/>
              </w:rPr>
              <w:t>-</w:t>
            </w:r>
          </w:p>
        </w:tc>
      </w:tr>
      <w:tr w:rsidR="00083859" w:rsidRPr="000E4E7F" w14:paraId="00B832F8"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93BBCC4" w14:textId="77777777" w:rsidR="00083859" w:rsidRPr="000E4E7F" w:rsidRDefault="00083859" w:rsidP="001F1F1C">
            <w:pPr>
              <w:keepNext/>
              <w:keepLines/>
              <w:spacing w:after="0"/>
              <w:rPr>
                <w:rFonts w:ascii="Arial" w:hAnsi="Arial"/>
                <w:b/>
                <w:i/>
                <w:sz w:val="18"/>
                <w:lang w:eastAsia="zh-CN"/>
              </w:rPr>
            </w:pPr>
            <w:r w:rsidRPr="000E4E7F">
              <w:rPr>
                <w:rFonts w:ascii="Arial" w:hAnsi="Arial"/>
                <w:b/>
                <w:i/>
                <w:sz w:val="18"/>
                <w:lang w:eastAsia="zh-CN"/>
              </w:rPr>
              <w:t>extended-RLC-LI-Field</w:t>
            </w:r>
          </w:p>
          <w:p w14:paraId="43C5856B" w14:textId="77777777" w:rsidR="00083859" w:rsidRPr="000E4E7F" w:rsidRDefault="00083859" w:rsidP="001F1F1C">
            <w:pPr>
              <w:pStyle w:val="TAL"/>
              <w:rPr>
                <w:b/>
                <w:i/>
                <w:lang w:eastAsia="zh-CN"/>
              </w:rPr>
            </w:pPr>
            <w:r w:rsidRPr="000E4E7F">
              <w:rPr>
                <w:lang w:eastAsia="en-GB"/>
              </w:rPr>
              <w:t>Indicates whether the UE supports 15 bit RLC length indicato</w:t>
            </w:r>
            <w:r w:rsidRPr="000E4E7F">
              <w:rPr>
                <w:lang w:eastAsia="zh-CN"/>
              </w:rPr>
              <w:t>r.</w:t>
            </w:r>
          </w:p>
        </w:tc>
        <w:tc>
          <w:tcPr>
            <w:tcW w:w="862" w:type="dxa"/>
            <w:gridSpan w:val="2"/>
            <w:tcBorders>
              <w:top w:val="single" w:sz="4" w:space="0" w:color="808080"/>
              <w:left w:val="single" w:sz="4" w:space="0" w:color="808080"/>
              <w:bottom w:val="single" w:sz="4" w:space="0" w:color="808080"/>
              <w:right w:val="single" w:sz="4" w:space="0" w:color="808080"/>
            </w:tcBorders>
          </w:tcPr>
          <w:p w14:paraId="0B9C2806" w14:textId="77777777" w:rsidR="00083859" w:rsidRPr="000E4E7F" w:rsidRDefault="00083859" w:rsidP="001F1F1C">
            <w:pPr>
              <w:pStyle w:val="TAL"/>
              <w:jc w:val="center"/>
              <w:rPr>
                <w:lang w:eastAsia="zh-CN"/>
              </w:rPr>
            </w:pPr>
            <w:r w:rsidRPr="000E4E7F">
              <w:rPr>
                <w:bCs/>
                <w:noProof/>
                <w:lang w:eastAsia="en-GB"/>
              </w:rPr>
              <w:t>-</w:t>
            </w:r>
          </w:p>
        </w:tc>
      </w:tr>
      <w:tr w:rsidR="00083859" w:rsidRPr="000E4E7F" w14:paraId="120C834F"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587FDD4" w14:textId="77777777" w:rsidR="00083859" w:rsidRPr="000E4E7F" w:rsidRDefault="00083859" w:rsidP="001F1F1C">
            <w:pPr>
              <w:keepNext/>
              <w:keepLines/>
              <w:spacing w:after="0"/>
              <w:rPr>
                <w:rFonts w:ascii="Arial" w:hAnsi="Arial"/>
                <w:b/>
                <w:i/>
                <w:sz w:val="18"/>
                <w:lang w:eastAsia="zh-CN"/>
              </w:rPr>
            </w:pPr>
            <w:proofErr w:type="spellStart"/>
            <w:r w:rsidRPr="000E4E7F">
              <w:rPr>
                <w:rFonts w:ascii="Arial" w:hAnsi="Arial"/>
                <w:b/>
                <w:i/>
                <w:sz w:val="18"/>
                <w:lang w:eastAsia="zh-CN"/>
              </w:rPr>
              <w:t>extendedRLC</w:t>
            </w:r>
            <w:proofErr w:type="spellEnd"/>
            <w:r w:rsidRPr="000E4E7F">
              <w:rPr>
                <w:rFonts w:ascii="Arial" w:hAnsi="Arial"/>
                <w:b/>
                <w:i/>
                <w:sz w:val="18"/>
                <w:lang w:eastAsia="zh-CN"/>
              </w:rPr>
              <w:t>-SN-SO-Field</w:t>
            </w:r>
          </w:p>
          <w:p w14:paraId="3D218E86" w14:textId="77777777" w:rsidR="00083859" w:rsidRPr="000E4E7F" w:rsidRDefault="00083859" w:rsidP="001F1F1C">
            <w:pPr>
              <w:keepNext/>
              <w:keepLines/>
              <w:spacing w:after="0"/>
              <w:rPr>
                <w:rFonts w:ascii="Arial" w:hAnsi="Arial"/>
                <w:b/>
                <w:i/>
                <w:sz w:val="18"/>
                <w:lang w:eastAsia="zh-CN"/>
              </w:rPr>
            </w:pPr>
            <w:r w:rsidRPr="000E4E7F">
              <w:rPr>
                <w:rFonts w:ascii="Arial" w:hAnsi="Arial"/>
                <w:sz w:val="18"/>
              </w:rPr>
              <w:t>Indicates whether the UE supports 16 bits of RLC sequence number and segmentation offset</w:t>
            </w:r>
            <w:r w:rsidRPr="000E4E7F">
              <w:rPr>
                <w:rFonts w:ascii="Arial" w:hAnsi="Arial"/>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B658E2F" w14:textId="77777777" w:rsidR="00083859" w:rsidRPr="000E4E7F" w:rsidRDefault="00083859" w:rsidP="001F1F1C">
            <w:pPr>
              <w:keepNext/>
              <w:keepLines/>
              <w:spacing w:after="0"/>
              <w:jc w:val="center"/>
              <w:rPr>
                <w:rFonts w:ascii="Arial" w:hAnsi="Arial"/>
                <w:bCs/>
                <w:noProof/>
                <w:sz w:val="18"/>
              </w:rPr>
            </w:pPr>
            <w:r w:rsidRPr="000E4E7F">
              <w:rPr>
                <w:rFonts w:ascii="Arial" w:hAnsi="Arial"/>
                <w:bCs/>
                <w:noProof/>
                <w:sz w:val="18"/>
              </w:rPr>
              <w:t>-</w:t>
            </w:r>
          </w:p>
        </w:tc>
      </w:tr>
      <w:tr w:rsidR="00083859" w:rsidRPr="000E4E7F" w14:paraId="0A970711"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5162633" w14:textId="77777777" w:rsidR="00083859" w:rsidRPr="000E4E7F" w:rsidRDefault="00083859" w:rsidP="001F1F1C">
            <w:pPr>
              <w:keepNext/>
              <w:keepLines/>
              <w:spacing w:after="0"/>
              <w:rPr>
                <w:rFonts w:ascii="Arial" w:hAnsi="Arial"/>
                <w:b/>
                <w:i/>
                <w:kern w:val="2"/>
                <w:sz w:val="18"/>
                <w:lang w:eastAsia="zh-CN"/>
              </w:rPr>
            </w:pPr>
            <w:proofErr w:type="spellStart"/>
            <w:r w:rsidRPr="000E4E7F">
              <w:rPr>
                <w:rFonts w:ascii="Arial" w:hAnsi="Arial"/>
                <w:b/>
                <w:i/>
                <w:kern w:val="2"/>
                <w:sz w:val="18"/>
                <w:lang w:eastAsia="zh-CN"/>
              </w:rPr>
              <w:t>extendedRSRQ-LowerRange</w:t>
            </w:r>
            <w:proofErr w:type="spellEnd"/>
          </w:p>
          <w:p w14:paraId="3DC4245B" w14:textId="77777777" w:rsidR="00083859" w:rsidRPr="000E4E7F" w:rsidRDefault="00083859" w:rsidP="001F1F1C">
            <w:pPr>
              <w:pStyle w:val="TAL"/>
              <w:rPr>
                <w:b/>
                <w:i/>
                <w:lang w:eastAsia="zh-CN"/>
              </w:rPr>
            </w:pPr>
            <w:r w:rsidRPr="000E4E7F">
              <w:rPr>
                <w:lang w:eastAsia="en-GB"/>
              </w:rPr>
              <w:t>Indicates whether the UE supports the extended RSRQ lower value range from -34dB to -19.5dB in measurement configuration and reporting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tcPr>
          <w:p w14:paraId="28B388E2" w14:textId="77777777" w:rsidR="00083859" w:rsidRPr="000E4E7F" w:rsidRDefault="00083859" w:rsidP="001F1F1C">
            <w:pPr>
              <w:pStyle w:val="TAL"/>
              <w:jc w:val="center"/>
              <w:rPr>
                <w:bCs/>
                <w:noProof/>
                <w:lang w:eastAsia="en-GB"/>
              </w:rPr>
            </w:pPr>
            <w:r w:rsidRPr="000E4E7F">
              <w:rPr>
                <w:bCs/>
                <w:noProof/>
                <w:kern w:val="2"/>
                <w:lang w:eastAsia="zh-CN"/>
              </w:rPr>
              <w:t>No</w:t>
            </w:r>
          </w:p>
        </w:tc>
      </w:tr>
      <w:tr w:rsidR="00083859" w:rsidRPr="000E4E7F" w14:paraId="09980AF3" w14:textId="77777777" w:rsidTr="001F1F1C">
        <w:trPr>
          <w:cantSplit/>
        </w:trPr>
        <w:tc>
          <w:tcPr>
            <w:tcW w:w="7793" w:type="dxa"/>
            <w:gridSpan w:val="2"/>
            <w:tcBorders>
              <w:bottom w:val="single" w:sz="4" w:space="0" w:color="808080"/>
            </w:tcBorders>
          </w:tcPr>
          <w:p w14:paraId="5EF6DD28" w14:textId="77777777" w:rsidR="00083859" w:rsidRPr="000E4E7F" w:rsidRDefault="00083859" w:rsidP="001F1F1C">
            <w:pPr>
              <w:keepNext/>
              <w:keepLines/>
              <w:spacing w:after="0"/>
              <w:rPr>
                <w:rFonts w:ascii="Arial" w:hAnsi="Arial"/>
                <w:b/>
                <w:bCs/>
                <w:i/>
                <w:noProof/>
                <w:sz w:val="18"/>
              </w:rPr>
            </w:pPr>
            <w:r w:rsidRPr="000E4E7F">
              <w:rPr>
                <w:rFonts w:ascii="Arial" w:hAnsi="Arial"/>
                <w:b/>
                <w:bCs/>
                <w:i/>
                <w:noProof/>
                <w:sz w:val="18"/>
              </w:rPr>
              <w:t>fdd-HARQ-TimingTDD</w:t>
            </w:r>
          </w:p>
          <w:p w14:paraId="3F8F3A66" w14:textId="77777777" w:rsidR="00083859" w:rsidRPr="000E4E7F" w:rsidRDefault="00083859" w:rsidP="001F1F1C">
            <w:pPr>
              <w:keepNext/>
              <w:keepLines/>
              <w:spacing w:after="0"/>
              <w:rPr>
                <w:rFonts w:ascii="Arial" w:hAnsi="Arial"/>
                <w:bCs/>
                <w:noProof/>
                <w:sz w:val="18"/>
              </w:rPr>
            </w:pPr>
            <w:r w:rsidRPr="000E4E7F">
              <w:rPr>
                <w:rFonts w:ascii="Arial" w:hAnsi="Arial"/>
                <w:bCs/>
                <w:noProof/>
                <w:sz w:val="18"/>
              </w:rPr>
              <w:t>Indicates whether UE supports FDD HARQ timing for TDD SCell when configured with TDD PCell.</w:t>
            </w:r>
          </w:p>
        </w:tc>
        <w:tc>
          <w:tcPr>
            <w:tcW w:w="862" w:type="dxa"/>
            <w:gridSpan w:val="2"/>
            <w:tcBorders>
              <w:bottom w:val="single" w:sz="4" w:space="0" w:color="808080"/>
            </w:tcBorders>
          </w:tcPr>
          <w:p w14:paraId="74C01FFC" w14:textId="77777777" w:rsidR="00083859" w:rsidRPr="000E4E7F" w:rsidRDefault="00083859" w:rsidP="001F1F1C">
            <w:pPr>
              <w:keepNext/>
              <w:keepLines/>
              <w:spacing w:after="0"/>
              <w:jc w:val="center"/>
              <w:rPr>
                <w:rFonts w:ascii="Arial" w:hAnsi="Arial"/>
                <w:bCs/>
                <w:noProof/>
                <w:sz w:val="18"/>
              </w:rPr>
            </w:pPr>
            <w:r w:rsidRPr="000E4E7F">
              <w:rPr>
                <w:rFonts w:ascii="Arial" w:hAnsi="Arial"/>
                <w:bCs/>
                <w:noProof/>
                <w:sz w:val="18"/>
              </w:rPr>
              <w:t>Yes</w:t>
            </w:r>
          </w:p>
        </w:tc>
      </w:tr>
      <w:tr w:rsidR="00083859" w:rsidRPr="000E4E7F" w14:paraId="4EA47E50"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8E8BE42" w14:textId="77777777" w:rsidR="00083859" w:rsidRPr="000E4E7F" w:rsidRDefault="00083859" w:rsidP="001F1F1C">
            <w:pPr>
              <w:pStyle w:val="TAL"/>
              <w:rPr>
                <w:b/>
                <w:bCs/>
                <w:i/>
                <w:noProof/>
                <w:lang w:eastAsia="en-GB"/>
              </w:rPr>
            </w:pPr>
            <w:r w:rsidRPr="000E4E7F">
              <w:rPr>
                <w:b/>
                <w:bCs/>
                <w:i/>
                <w:noProof/>
                <w:lang w:eastAsia="en-GB"/>
              </w:rPr>
              <w:t>featureGroupIndicators, featureGroupIndRel9Add, featureGroupIndRel10</w:t>
            </w:r>
          </w:p>
          <w:p w14:paraId="03D7A360" w14:textId="77777777" w:rsidR="00083859" w:rsidRPr="000E4E7F" w:rsidDel="00C220DB" w:rsidRDefault="00083859" w:rsidP="001F1F1C">
            <w:pPr>
              <w:pStyle w:val="TAL"/>
              <w:rPr>
                <w:bCs/>
                <w:noProof/>
                <w:lang w:eastAsia="en-GB"/>
              </w:rPr>
            </w:pPr>
            <w:r w:rsidRPr="000E4E7F">
              <w:rPr>
                <w:bCs/>
                <w:noProof/>
                <w:lang w:eastAsia="en-GB"/>
              </w:rPr>
              <w:t xml:space="preserve">The definitions of the bits in the bit string are described in Annex B.1 (for </w:t>
            </w:r>
            <w:r w:rsidRPr="000E4E7F">
              <w:rPr>
                <w:bCs/>
                <w:i/>
                <w:noProof/>
                <w:lang w:eastAsia="en-GB"/>
              </w:rPr>
              <w:t>featureGroupIndicators</w:t>
            </w:r>
            <w:r w:rsidRPr="000E4E7F">
              <w:rPr>
                <w:bCs/>
                <w:noProof/>
                <w:lang w:eastAsia="en-GB"/>
              </w:rPr>
              <w:t xml:space="preserve"> and </w:t>
            </w:r>
            <w:r w:rsidRPr="000E4E7F">
              <w:rPr>
                <w:bCs/>
                <w:i/>
                <w:noProof/>
                <w:lang w:eastAsia="en-GB"/>
              </w:rPr>
              <w:t>featureGroupIndRel9Add</w:t>
            </w:r>
            <w:r w:rsidRPr="000E4E7F">
              <w:rPr>
                <w:bCs/>
                <w:noProof/>
                <w:lang w:eastAsia="en-GB"/>
              </w:rPr>
              <w:t xml:space="preserve">) and in Annex C.1 (for </w:t>
            </w:r>
            <w:r w:rsidRPr="000E4E7F">
              <w:rPr>
                <w:bCs/>
                <w:i/>
                <w:noProof/>
                <w:lang w:eastAsia="en-GB"/>
              </w:rPr>
              <w:t>featureGroupIndRel10</w:t>
            </w:r>
            <w:r w:rsidRPr="000E4E7F">
              <w:rPr>
                <w:bCs/>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2A3529A" w14:textId="77777777" w:rsidR="00083859" w:rsidRPr="000E4E7F" w:rsidRDefault="00083859" w:rsidP="001F1F1C">
            <w:pPr>
              <w:pStyle w:val="TAL"/>
              <w:jc w:val="center"/>
              <w:rPr>
                <w:bCs/>
                <w:noProof/>
                <w:lang w:eastAsia="en-GB"/>
              </w:rPr>
            </w:pPr>
            <w:r w:rsidRPr="000E4E7F">
              <w:rPr>
                <w:bCs/>
                <w:noProof/>
                <w:lang w:eastAsia="en-GB"/>
              </w:rPr>
              <w:t>Y</w:t>
            </w:r>
            <w:r w:rsidRPr="000E4E7F">
              <w:rPr>
                <w:lang w:eastAsia="en-GB"/>
              </w:rPr>
              <w:t>es</w:t>
            </w:r>
          </w:p>
        </w:tc>
      </w:tr>
      <w:tr w:rsidR="00083859" w:rsidRPr="000E4E7F" w14:paraId="32EBF136"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78EAEE4" w14:textId="77777777" w:rsidR="00083859" w:rsidRPr="000E4E7F" w:rsidRDefault="00083859" w:rsidP="001F1F1C">
            <w:pPr>
              <w:pStyle w:val="TAL"/>
              <w:rPr>
                <w:b/>
                <w:i/>
              </w:rPr>
            </w:pPr>
            <w:proofErr w:type="spellStart"/>
            <w:r w:rsidRPr="000E4E7F">
              <w:rPr>
                <w:b/>
                <w:i/>
              </w:rPr>
              <w:t>featureSetsDL-PerCC</w:t>
            </w:r>
            <w:proofErr w:type="spellEnd"/>
          </w:p>
          <w:p w14:paraId="57D8138E" w14:textId="77777777" w:rsidR="00083859" w:rsidRPr="000E4E7F" w:rsidRDefault="00083859" w:rsidP="001F1F1C">
            <w:pPr>
              <w:pStyle w:val="TAL"/>
              <w:rPr>
                <w:b/>
                <w:bCs/>
                <w:i/>
                <w:noProof/>
                <w:lang w:eastAsia="en-GB"/>
              </w:rPr>
            </w:pPr>
            <w:r w:rsidRPr="000E4E7F">
              <w:t>In MR-DC, indicates a set of features that the UE supports on one component carrier in a bandwidth class for a band in a given band combination.</w:t>
            </w:r>
            <w:r w:rsidRPr="000E4E7F">
              <w:rPr>
                <w:szCs w:val="22"/>
              </w:rPr>
              <w:t xml:space="preserve"> The UE shall hence include at least as many </w:t>
            </w:r>
            <w:proofErr w:type="spellStart"/>
            <w:r w:rsidRPr="000E4E7F">
              <w:rPr>
                <w:i/>
                <w:szCs w:val="22"/>
              </w:rPr>
              <w:t>FeatureSetDL</w:t>
            </w:r>
            <w:proofErr w:type="spellEnd"/>
            <w:r w:rsidRPr="000E4E7F">
              <w:rPr>
                <w:i/>
                <w:szCs w:val="22"/>
              </w:rPr>
              <w:t>-</w:t>
            </w:r>
            <w:proofErr w:type="spellStart"/>
            <w:r w:rsidRPr="000E4E7F">
              <w:rPr>
                <w:i/>
                <w:szCs w:val="22"/>
              </w:rPr>
              <w:t>PerCC</w:t>
            </w:r>
            <w:proofErr w:type="spellEnd"/>
            <w:r w:rsidRPr="000E4E7F">
              <w:rPr>
                <w:i/>
                <w:szCs w:val="22"/>
              </w:rPr>
              <w:t>-Id</w:t>
            </w:r>
            <w:r w:rsidRPr="000E4E7F">
              <w:rPr>
                <w:szCs w:val="22"/>
              </w:rPr>
              <w:t xml:space="preserve"> in this list as the number of carriers it supports according to the </w:t>
            </w:r>
            <w:r w:rsidRPr="000E4E7F">
              <w:rPr>
                <w:i/>
                <w:szCs w:val="22"/>
              </w:rPr>
              <w:t>ca-</w:t>
            </w:r>
            <w:proofErr w:type="spellStart"/>
            <w:r w:rsidRPr="000E4E7F">
              <w:rPr>
                <w:i/>
                <w:szCs w:val="22"/>
              </w:rPr>
              <w:t>bandwidthClassDL</w:t>
            </w:r>
            <w:proofErr w:type="spellEnd"/>
            <w:r w:rsidRPr="000E4E7F">
              <w:rPr>
                <w:szCs w:val="22"/>
              </w:rPr>
              <w:t xml:space="preserve">, </w:t>
            </w:r>
            <w:r w:rsidRPr="000E4E7F">
              <w:t xml:space="preserve">except if indicating additional functionality by reducing the number of </w:t>
            </w:r>
            <w:proofErr w:type="spellStart"/>
            <w:r w:rsidRPr="000E4E7F">
              <w:rPr>
                <w:i/>
              </w:rPr>
              <w:t>FeatureSetDownlinkPerCC</w:t>
            </w:r>
            <w:proofErr w:type="spellEnd"/>
            <w:r w:rsidRPr="000E4E7F">
              <w:rPr>
                <w:i/>
              </w:rPr>
              <w:t>-Id</w:t>
            </w:r>
            <w:r w:rsidRPr="000E4E7F">
              <w:t xml:space="preserve"> in the feature set</w:t>
            </w:r>
            <w:r w:rsidRPr="000E4E7F">
              <w:rPr>
                <w:szCs w:val="22"/>
              </w:rPr>
              <w:t xml:space="preserve">. The order of the elements in this list is not relevant, i.e., the network may configure any of the carriers in accordance with any of the </w:t>
            </w:r>
            <w:proofErr w:type="spellStart"/>
            <w:r w:rsidRPr="000E4E7F">
              <w:rPr>
                <w:i/>
                <w:szCs w:val="22"/>
              </w:rPr>
              <w:t>FeatureSetDL</w:t>
            </w:r>
            <w:proofErr w:type="spellEnd"/>
            <w:r w:rsidRPr="000E4E7F">
              <w:rPr>
                <w:i/>
                <w:szCs w:val="22"/>
              </w:rPr>
              <w:t>-</w:t>
            </w:r>
            <w:proofErr w:type="spellStart"/>
            <w:r w:rsidRPr="000E4E7F">
              <w:rPr>
                <w:i/>
                <w:szCs w:val="22"/>
              </w:rPr>
              <w:t>PerCC</w:t>
            </w:r>
            <w:proofErr w:type="spellEnd"/>
            <w:r w:rsidRPr="000E4E7F">
              <w:rPr>
                <w:i/>
                <w:szCs w:val="22"/>
              </w:rPr>
              <w:t>-Id</w:t>
            </w:r>
            <w:r w:rsidRPr="000E4E7F">
              <w:rPr>
                <w:szCs w:val="22"/>
              </w:rPr>
              <w:t xml:space="preserve"> in this list.</w:t>
            </w:r>
          </w:p>
        </w:tc>
        <w:tc>
          <w:tcPr>
            <w:tcW w:w="862" w:type="dxa"/>
            <w:gridSpan w:val="2"/>
            <w:tcBorders>
              <w:top w:val="single" w:sz="4" w:space="0" w:color="808080"/>
              <w:left w:val="single" w:sz="4" w:space="0" w:color="808080"/>
              <w:bottom w:val="single" w:sz="4" w:space="0" w:color="808080"/>
              <w:right w:val="single" w:sz="4" w:space="0" w:color="808080"/>
            </w:tcBorders>
          </w:tcPr>
          <w:p w14:paraId="1773074E" w14:textId="77777777" w:rsidR="00083859" w:rsidRPr="000E4E7F" w:rsidRDefault="00083859" w:rsidP="001F1F1C">
            <w:pPr>
              <w:pStyle w:val="TAL"/>
              <w:jc w:val="center"/>
              <w:rPr>
                <w:bCs/>
                <w:noProof/>
                <w:lang w:eastAsia="en-GB"/>
              </w:rPr>
            </w:pPr>
            <w:r w:rsidRPr="000E4E7F">
              <w:rPr>
                <w:bCs/>
                <w:noProof/>
                <w:lang w:eastAsia="en-GB"/>
              </w:rPr>
              <w:t>-</w:t>
            </w:r>
          </w:p>
        </w:tc>
      </w:tr>
      <w:tr w:rsidR="00083859" w:rsidRPr="000E4E7F" w14:paraId="3622E252"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0916F19" w14:textId="77777777" w:rsidR="00083859" w:rsidRPr="000E4E7F" w:rsidRDefault="00083859" w:rsidP="001F1F1C">
            <w:pPr>
              <w:pStyle w:val="TAL"/>
              <w:rPr>
                <w:b/>
                <w:bCs/>
                <w:i/>
                <w:noProof/>
                <w:lang w:eastAsia="en-GB"/>
              </w:rPr>
            </w:pPr>
            <w:r w:rsidRPr="000E4E7F">
              <w:rPr>
                <w:b/>
                <w:bCs/>
                <w:i/>
                <w:noProof/>
                <w:lang w:eastAsia="en-GB"/>
              </w:rPr>
              <w:t>FeatureSetDL-PerCC-Id</w:t>
            </w:r>
          </w:p>
          <w:p w14:paraId="065FDAB1" w14:textId="77777777" w:rsidR="00083859" w:rsidRPr="000E4E7F" w:rsidRDefault="00083859" w:rsidP="001F1F1C">
            <w:pPr>
              <w:pStyle w:val="TAL"/>
              <w:rPr>
                <w:b/>
                <w:i/>
              </w:rPr>
            </w:pPr>
            <w:r w:rsidRPr="000E4E7F">
              <w:rPr>
                <w:rFonts w:eastAsia="Yu Mincho"/>
                <w:bCs/>
                <w:noProof/>
              </w:rPr>
              <w:t xml:space="preserve">In </w:t>
            </w:r>
            <w:r w:rsidRPr="000E4E7F">
              <w:t>MR</w:t>
            </w:r>
            <w:r w:rsidRPr="000E4E7F">
              <w:rPr>
                <w:rFonts w:eastAsia="Yu Mincho"/>
                <w:bCs/>
                <w:noProof/>
              </w:rPr>
              <w:t>-DC, indicates the index position of the</w:t>
            </w:r>
            <w:r w:rsidRPr="000E4E7F">
              <w:t xml:space="preserve"> </w:t>
            </w:r>
            <w:r w:rsidRPr="000E4E7F">
              <w:rPr>
                <w:i/>
              </w:rPr>
              <w:t>FeatureSetDL-PerCC-r15</w:t>
            </w:r>
            <w:r w:rsidRPr="000E4E7F">
              <w:rPr>
                <w:rFonts w:eastAsia="Yu Mincho"/>
                <w:bCs/>
                <w:noProof/>
              </w:rPr>
              <w:t xml:space="preserve"> in the </w:t>
            </w:r>
            <w:r w:rsidRPr="000E4E7F">
              <w:rPr>
                <w:rFonts w:eastAsia="Yu Mincho"/>
                <w:bCs/>
                <w:i/>
                <w:noProof/>
              </w:rPr>
              <w:t>featureSetsDL-PerCC-r15</w:t>
            </w:r>
            <w:r w:rsidRPr="000E4E7F">
              <w:rPr>
                <w:rFonts w:eastAsia="Yu Mincho"/>
                <w:bCs/>
                <w:noProof/>
              </w:rPr>
              <w:t xml:space="preserve"> list. Value 0 corresponds to the first element in the list, value 1 corresponds to the second element in the list, and so on. Value 32 is not used.</w:t>
            </w:r>
          </w:p>
        </w:tc>
        <w:tc>
          <w:tcPr>
            <w:tcW w:w="862" w:type="dxa"/>
            <w:gridSpan w:val="2"/>
            <w:tcBorders>
              <w:top w:val="single" w:sz="4" w:space="0" w:color="808080"/>
              <w:left w:val="single" w:sz="4" w:space="0" w:color="808080"/>
              <w:bottom w:val="single" w:sz="4" w:space="0" w:color="808080"/>
              <w:right w:val="single" w:sz="4" w:space="0" w:color="808080"/>
            </w:tcBorders>
          </w:tcPr>
          <w:p w14:paraId="26556C27" w14:textId="77777777" w:rsidR="00083859" w:rsidRPr="000E4E7F" w:rsidRDefault="00083859" w:rsidP="001F1F1C">
            <w:pPr>
              <w:pStyle w:val="TAL"/>
              <w:jc w:val="center"/>
              <w:rPr>
                <w:bCs/>
                <w:noProof/>
                <w:lang w:eastAsia="en-GB"/>
              </w:rPr>
            </w:pPr>
            <w:r w:rsidRPr="000E4E7F">
              <w:rPr>
                <w:bCs/>
                <w:noProof/>
                <w:lang w:eastAsia="en-GB"/>
              </w:rPr>
              <w:t>-</w:t>
            </w:r>
          </w:p>
        </w:tc>
      </w:tr>
      <w:tr w:rsidR="00083859" w:rsidRPr="000E4E7F" w14:paraId="47DB0EA3"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3512892" w14:textId="77777777" w:rsidR="00083859" w:rsidRPr="000E4E7F" w:rsidRDefault="00083859" w:rsidP="001F1F1C">
            <w:pPr>
              <w:pStyle w:val="TAL"/>
              <w:rPr>
                <w:b/>
                <w:i/>
              </w:rPr>
            </w:pPr>
            <w:proofErr w:type="spellStart"/>
            <w:r w:rsidRPr="000E4E7F">
              <w:rPr>
                <w:b/>
                <w:i/>
              </w:rPr>
              <w:t>featureSetsUL-PerCC</w:t>
            </w:r>
            <w:proofErr w:type="spellEnd"/>
          </w:p>
          <w:p w14:paraId="0B8E5F81" w14:textId="77777777" w:rsidR="00083859" w:rsidRPr="000E4E7F" w:rsidRDefault="00083859" w:rsidP="001F1F1C">
            <w:pPr>
              <w:pStyle w:val="TAL"/>
              <w:rPr>
                <w:b/>
                <w:bCs/>
                <w:i/>
                <w:noProof/>
                <w:lang w:eastAsia="en-GB"/>
              </w:rPr>
            </w:pPr>
            <w:r w:rsidRPr="000E4E7F">
              <w:t xml:space="preserve">In MR-DC, indicates a set of features that the UE supports on one component carrier in a bandwidth class for a band in a given band combination. </w:t>
            </w:r>
            <w:r w:rsidRPr="000E4E7F">
              <w:rPr>
                <w:szCs w:val="22"/>
              </w:rPr>
              <w:t xml:space="preserve">The UE shall hence include at least as many </w:t>
            </w:r>
            <w:proofErr w:type="spellStart"/>
            <w:r w:rsidRPr="000E4E7F">
              <w:rPr>
                <w:i/>
                <w:szCs w:val="22"/>
              </w:rPr>
              <w:t>FeatureSetUL</w:t>
            </w:r>
            <w:proofErr w:type="spellEnd"/>
            <w:r w:rsidRPr="000E4E7F">
              <w:rPr>
                <w:i/>
                <w:szCs w:val="22"/>
              </w:rPr>
              <w:t>-</w:t>
            </w:r>
            <w:proofErr w:type="spellStart"/>
            <w:r w:rsidRPr="000E4E7F">
              <w:rPr>
                <w:i/>
                <w:szCs w:val="22"/>
              </w:rPr>
              <w:t>PerCC</w:t>
            </w:r>
            <w:proofErr w:type="spellEnd"/>
            <w:r w:rsidRPr="000E4E7F">
              <w:rPr>
                <w:i/>
                <w:szCs w:val="22"/>
              </w:rPr>
              <w:t>-Id</w:t>
            </w:r>
            <w:r w:rsidRPr="000E4E7F">
              <w:rPr>
                <w:szCs w:val="22"/>
              </w:rPr>
              <w:t xml:space="preserve"> in this list as the number of carriers it supports according to the </w:t>
            </w:r>
            <w:r w:rsidRPr="000E4E7F">
              <w:rPr>
                <w:i/>
                <w:szCs w:val="22"/>
              </w:rPr>
              <w:t>ca-</w:t>
            </w:r>
            <w:proofErr w:type="spellStart"/>
            <w:r w:rsidRPr="000E4E7F">
              <w:rPr>
                <w:i/>
                <w:szCs w:val="22"/>
              </w:rPr>
              <w:t>bandwidthClassUL</w:t>
            </w:r>
            <w:proofErr w:type="spellEnd"/>
            <w:r w:rsidRPr="000E4E7F">
              <w:rPr>
                <w:szCs w:val="22"/>
              </w:rPr>
              <w:t xml:space="preserve">, </w:t>
            </w:r>
            <w:r w:rsidRPr="000E4E7F">
              <w:t xml:space="preserve">except if indicating additional functionality by reducing the number of </w:t>
            </w:r>
            <w:proofErr w:type="spellStart"/>
            <w:r w:rsidRPr="000E4E7F">
              <w:rPr>
                <w:i/>
              </w:rPr>
              <w:t>FeatureSetDownlinkPerCC</w:t>
            </w:r>
            <w:proofErr w:type="spellEnd"/>
            <w:r w:rsidRPr="000E4E7F">
              <w:rPr>
                <w:i/>
              </w:rPr>
              <w:t>-Id</w:t>
            </w:r>
            <w:r w:rsidRPr="000E4E7F">
              <w:t xml:space="preserve"> in the feature set</w:t>
            </w:r>
            <w:r w:rsidRPr="000E4E7F">
              <w:rPr>
                <w:szCs w:val="22"/>
              </w:rPr>
              <w:t xml:space="preserve">. The order of the elements in this list is not relevant, i.e., the network may configure any of the carriers in accordance with any of the </w:t>
            </w:r>
            <w:proofErr w:type="spellStart"/>
            <w:r w:rsidRPr="000E4E7F">
              <w:rPr>
                <w:i/>
                <w:szCs w:val="22"/>
              </w:rPr>
              <w:t>FeatureSetUL</w:t>
            </w:r>
            <w:proofErr w:type="spellEnd"/>
            <w:r w:rsidRPr="000E4E7F">
              <w:rPr>
                <w:i/>
                <w:szCs w:val="22"/>
              </w:rPr>
              <w:t>-</w:t>
            </w:r>
            <w:proofErr w:type="spellStart"/>
            <w:r w:rsidRPr="000E4E7F">
              <w:rPr>
                <w:i/>
                <w:szCs w:val="22"/>
              </w:rPr>
              <w:t>PerCC</w:t>
            </w:r>
            <w:proofErr w:type="spellEnd"/>
            <w:r w:rsidRPr="000E4E7F">
              <w:rPr>
                <w:i/>
                <w:szCs w:val="22"/>
              </w:rPr>
              <w:t>-Id</w:t>
            </w:r>
            <w:r w:rsidRPr="000E4E7F">
              <w:rPr>
                <w:szCs w:val="22"/>
              </w:rPr>
              <w:t xml:space="preserve"> in this list.</w:t>
            </w:r>
          </w:p>
        </w:tc>
        <w:tc>
          <w:tcPr>
            <w:tcW w:w="862" w:type="dxa"/>
            <w:gridSpan w:val="2"/>
            <w:tcBorders>
              <w:top w:val="single" w:sz="4" w:space="0" w:color="808080"/>
              <w:left w:val="single" w:sz="4" w:space="0" w:color="808080"/>
              <w:bottom w:val="single" w:sz="4" w:space="0" w:color="808080"/>
              <w:right w:val="single" w:sz="4" w:space="0" w:color="808080"/>
            </w:tcBorders>
          </w:tcPr>
          <w:p w14:paraId="6FF29214" w14:textId="77777777" w:rsidR="00083859" w:rsidRPr="000E4E7F" w:rsidRDefault="00083859" w:rsidP="001F1F1C">
            <w:pPr>
              <w:pStyle w:val="TAL"/>
              <w:jc w:val="center"/>
              <w:rPr>
                <w:bCs/>
                <w:noProof/>
                <w:lang w:eastAsia="en-GB"/>
              </w:rPr>
            </w:pPr>
            <w:r w:rsidRPr="000E4E7F">
              <w:rPr>
                <w:bCs/>
                <w:noProof/>
                <w:lang w:eastAsia="en-GB"/>
              </w:rPr>
              <w:t>-</w:t>
            </w:r>
          </w:p>
        </w:tc>
      </w:tr>
      <w:tr w:rsidR="00083859" w:rsidRPr="000E4E7F" w14:paraId="5F505E20"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9CD6958" w14:textId="77777777" w:rsidR="00083859" w:rsidRPr="000E4E7F" w:rsidRDefault="00083859" w:rsidP="001F1F1C">
            <w:pPr>
              <w:pStyle w:val="TAL"/>
              <w:rPr>
                <w:b/>
                <w:bCs/>
                <w:i/>
                <w:noProof/>
                <w:lang w:eastAsia="en-GB"/>
              </w:rPr>
            </w:pPr>
            <w:r w:rsidRPr="000E4E7F">
              <w:rPr>
                <w:b/>
                <w:bCs/>
                <w:i/>
                <w:noProof/>
                <w:lang w:eastAsia="en-GB"/>
              </w:rPr>
              <w:t>FeatureSetUL-PerCC-Id</w:t>
            </w:r>
          </w:p>
          <w:p w14:paraId="184F1E8D" w14:textId="77777777" w:rsidR="00083859" w:rsidRPr="000E4E7F" w:rsidRDefault="00083859" w:rsidP="001F1F1C">
            <w:pPr>
              <w:pStyle w:val="TAL"/>
              <w:rPr>
                <w:b/>
                <w:i/>
              </w:rPr>
            </w:pPr>
            <w:r w:rsidRPr="000E4E7F">
              <w:rPr>
                <w:rFonts w:eastAsia="Yu Mincho"/>
                <w:bCs/>
                <w:noProof/>
              </w:rPr>
              <w:t xml:space="preserve">In </w:t>
            </w:r>
            <w:r w:rsidRPr="000E4E7F">
              <w:t>MR</w:t>
            </w:r>
            <w:r w:rsidRPr="000E4E7F">
              <w:rPr>
                <w:rFonts w:eastAsia="Yu Mincho"/>
                <w:bCs/>
                <w:noProof/>
              </w:rPr>
              <w:t>-DC, indicates the index position of the</w:t>
            </w:r>
            <w:r w:rsidRPr="000E4E7F">
              <w:t xml:space="preserve"> </w:t>
            </w:r>
            <w:r w:rsidRPr="000E4E7F">
              <w:rPr>
                <w:i/>
              </w:rPr>
              <w:t>FeatureSetUL-PerCC-r15</w:t>
            </w:r>
            <w:r w:rsidRPr="000E4E7F">
              <w:rPr>
                <w:rFonts w:eastAsia="Yu Mincho"/>
                <w:bCs/>
                <w:noProof/>
              </w:rPr>
              <w:t xml:space="preserve"> in the </w:t>
            </w:r>
            <w:r w:rsidRPr="000E4E7F">
              <w:rPr>
                <w:rFonts w:eastAsia="Yu Mincho"/>
                <w:bCs/>
                <w:i/>
                <w:noProof/>
              </w:rPr>
              <w:t>featureSetsUL-PerCC-r15</w:t>
            </w:r>
            <w:r w:rsidRPr="000E4E7F">
              <w:rPr>
                <w:rFonts w:eastAsia="Yu Mincho"/>
                <w:bCs/>
                <w:noProof/>
              </w:rPr>
              <w:t xml:space="preserve"> list. Value 0 corresponds to the first element in the list, value 1 corresponds to the second element in the list, and so on. Value 32 is not used.</w:t>
            </w:r>
          </w:p>
        </w:tc>
        <w:tc>
          <w:tcPr>
            <w:tcW w:w="862" w:type="dxa"/>
            <w:gridSpan w:val="2"/>
            <w:tcBorders>
              <w:top w:val="single" w:sz="4" w:space="0" w:color="808080"/>
              <w:left w:val="single" w:sz="4" w:space="0" w:color="808080"/>
              <w:bottom w:val="single" w:sz="4" w:space="0" w:color="808080"/>
              <w:right w:val="single" w:sz="4" w:space="0" w:color="808080"/>
            </w:tcBorders>
          </w:tcPr>
          <w:p w14:paraId="2E53C8F0" w14:textId="77777777" w:rsidR="00083859" w:rsidRPr="000E4E7F" w:rsidRDefault="00083859" w:rsidP="001F1F1C">
            <w:pPr>
              <w:pStyle w:val="TAL"/>
              <w:jc w:val="center"/>
              <w:rPr>
                <w:bCs/>
                <w:noProof/>
                <w:lang w:eastAsia="en-GB"/>
              </w:rPr>
            </w:pPr>
            <w:r w:rsidRPr="000E4E7F">
              <w:rPr>
                <w:bCs/>
                <w:noProof/>
                <w:lang w:eastAsia="en-GB"/>
              </w:rPr>
              <w:t>-</w:t>
            </w:r>
          </w:p>
        </w:tc>
      </w:tr>
      <w:tr w:rsidR="00083859" w:rsidRPr="000E4E7F" w14:paraId="528AE8F1"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937E1A5" w14:textId="77777777" w:rsidR="00083859" w:rsidRPr="000E4E7F" w:rsidRDefault="00083859" w:rsidP="001F1F1C">
            <w:pPr>
              <w:pStyle w:val="TAL"/>
              <w:rPr>
                <w:b/>
                <w:bCs/>
                <w:i/>
                <w:noProof/>
                <w:lang w:eastAsia="en-GB"/>
              </w:rPr>
            </w:pPr>
            <w:r w:rsidRPr="000E4E7F">
              <w:rPr>
                <w:b/>
                <w:bCs/>
                <w:i/>
                <w:noProof/>
                <w:lang w:eastAsia="en-GB"/>
              </w:rPr>
              <w:t>fembmsMixedCell</w:t>
            </w:r>
          </w:p>
          <w:p w14:paraId="5FD83F9F" w14:textId="77777777" w:rsidR="00083859" w:rsidRPr="000E4E7F" w:rsidRDefault="00083859" w:rsidP="001F1F1C">
            <w:pPr>
              <w:pStyle w:val="TAL"/>
              <w:rPr>
                <w:b/>
                <w:bCs/>
                <w:i/>
                <w:noProof/>
                <w:lang w:eastAsia="en-GB"/>
              </w:rPr>
            </w:pPr>
            <w:r w:rsidRPr="000E4E7F">
              <w:rPr>
                <w:bCs/>
                <w:noProof/>
                <w:lang w:eastAsia="en-GB"/>
              </w:rPr>
              <w:t xml:space="preserve">Indicates whether the UE in RRC_CONNECTED supports MBMS reception with </w:t>
            </w:r>
            <w:r w:rsidRPr="000E4E7F">
              <w:t>15 kHz subcarrier spacings</w:t>
            </w:r>
            <w:r w:rsidRPr="000E4E7F">
              <w:rPr>
                <w:bCs/>
                <w:noProof/>
                <w:lang w:eastAsia="en-GB"/>
              </w:rPr>
              <w:t xml:space="preserve"> via MBSFN from </w:t>
            </w:r>
            <w:proofErr w:type="spellStart"/>
            <w:r w:rsidRPr="000E4E7F">
              <w:t>FeMBMS</w:t>
            </w:r>
            <w:proofErr w:type="spellEnd"/>
            <w:r w:rsidRPr="000E4E7F">
              <w:t>/Unicast mixed cells</w:t>
            </w:r>
            <w:r w:rsidRPr="000E4E7F">
              <w:rPr>
                <w:bCs/>
                <w:noProof/>
                <w:lang w:eastAsia="en-GB"/>
              </w:rPr>
              <w:t xml:space="preserve"> on a frequency indicated in an </w:t>
            </w:r>
            <w:r w:rsidRPr="000E4E7F">
              <w:rPr>
                <w:bCs/>
                <w:i/>
                <w:noProof/>
                <w:lang w:eastAsia="en-GB"/>
              </w:rPr>
              <w:t>MBMSInterestIndication</w:t>
            </w:r>
            <w:r w:rsidRPr="000E4E7F">
              <w:rPr>
                <w:bCs/>
                <w:noProof/>
                <w:lang w:eastAsia="en-GB"/>
              </w:rPr>
              <w:t xml:space="preserve"> message.</w:t>
            </w:r>
          </w:p>
        </w:tc>
        <w:tc>
          <w:tcPr>
            <w:tcW w:w="862" w:type="dxa"/>
            <w:gridSpan w:val="2"/>
            <w:tcBorders>
              <w:top w:val="single" w:sz="4" w:space="0" w:color="808080"/>
              <w:left w:val="single" w:sz="4" w:space="0" w:color="808080"/>
              <w:bottom w:val="single" w:sz="4" w:space="0" w:color="808080"/>
              <w:right w:val="single" w:sz="4" w:space="0" w:color="808080"/>
            </w:tcBorders>
          </w:tcPr>
          <w:p w14:paraId="060D97F3" w14:textId="77777777" w:rsidR="00083859" w:rsidRPr="000E4E7F" w:rsidRDefault="00083859" w:rsidP="001F1F1C">
            <w:pPr>
              <w:pStyle w:val="TAL"/>
              <w:jc w:val="center"/>
              <w:rPr>
                <w:bCs/>
                <w:noProof/>
                <w:lang w:eastAsia="en-GB"/>
              </w:rPr>
            </w:pPr>
          </w:p>
        </w:tc>
      </w:tr>
      <w:tr w:rsidR="00083859" w:rsidRPr="000E4E7F" w14:paraId="07ED8869"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6175113" w14:textId="77777777" w:rsidR="00083859" w:rsidRPr="000E4E7F" w:rsidRDefault="00083859" w:rsidP="001F1F1C">
            <w:pPr>
              <w:pStyle w:val="TAL"/>
              <w:rPr>
                <w:b/>
                <w:bCs/>
                <w:i/>
                <w:noProof/>
                <w:lang w:eastAsia="en-GB"/>
              </w:rPr>
            </w:pPr>
            <w:r w:rsidRPr="000E4E7F">
              <w:rPr>
                <w:b/>
                <w:bCs/>
                <w:i/>
                <w:noProof/>
                <w:lang w:eastAsia="en-GB"/>
              </w:rPr>
              <w:t>fembmsDedicatedCell</w:t>
            </w:r>
          </w:p>
          <w:p w14:paraId="378E127B" w14:textId="77777777" w:rsidR="00083859" w:rsidRPr="000E4E7F" w:rsidRDefault="00083859" w:rsidP="001F1F1C">
            <w:pPr>
              <w:pStyle w:val="TAL"/>
              <w:rPr>
                <w:b/>
                <w:bCs/>
                <w:i/>
                <w:noProof/>
                <w:lang w:eastAsia="en-GB"/>
              </w:rPr>
            </w:pPr>
            <w:r w:rsidRPr="000E4E7F">
              <w:rPr>
                <w:bCs/>
                <w:noProof/>
                <w:lang w:eastAsia="en-GB"/>
              </w:rPr>
              <w:t xml:space="preserve">Indicates whether the UE in RRC_CONNECTED supports MBMS reception with </w:t>
            </w:r>
            <w:r w:rsidRPr="000E4E7F">
              <w:t>15 kHz subcarrier spacings</w:t>
            </w:r>
            <w:r w:rsidRPr="000E4E7F">
              <w:rPr>
                <w:bCs/>
                <w:noProof/>
                <w:lang w:eastAsia="en-GB"/>
              </w:rPr>
              <w:t xml:space="preserve"> via MBSFN from </w:t>
            </w:r>
            <w:r w:rsidRPr="000E4E7F">
              <w:t xml:space="preserve">MBMS-dedicated cells </w:t>
            </w:r>
            <w:r w:rsidRPr="000E4E7F">
              <w:rPr>
                <w:bCs/>
                <w:noProof/>
                <w:lang w:eastAsia="en-GB"/>
              </w:rPr>
              <w:t xml:space="preserve">on a frequency indicated in an </w:t>
            </w:r>
            <w:r w:rsidRPr="000E4E7F">
              <w:rPr>
                <w:bCs/>
                <w:i/>
                <w:noProof/>
                <w:lang w:eastAsia="en-GB"/>
              </w:rPr>
              <w:t>MBMSInterestIndication</w:t>
            </w:r>
            <w:r w:rsidRPr="000E4E7F">
              <w:rPr>
                <w:bCs/>
                <w:noProof/>
                <w:lang w:eastAsia="en-GB"/>
              </w:rPr>
              <w:t xml:space="preserve"> message.</w:t>
            </w:r>
          </w:p>
        </w:tc>
        <w:tc>
          <w:tcPr>
            <w:tcW w:w="862" w:type="dxa"/>
            <w:gridSpan w:val="2"/>
            <w:tcBorders>
              <w:top w:val="single" w:sz="4" w:space="0" w:color="808080"/>
              <w:left w:val="single" w:sz="4" w:space="0" w:color="808080"/>
              <w:bottom w:val="single" w:sz="4" w:space="0" w:color="808080"/>
              <w:right w:val="single" w:sz="4" w:space="0" w:color="808080"/>
            </w:tcBorders>
          </w:tcPr>
          <w:p w14:paraId="6067C496" w14:textId="77777777" w:rsidR="00083859" w:rsidRPr="000E4E7F" w:rsidRDefault="00083859" w:rsidP="001F1F1C">
            <w:pPr>
              <w:pStyle w:val="TAL"/>
              <w:jc w:val="center"/>
              <w:rPr>
                <w:bCs/>
                <w:noProof/>
                <w:lang w:eastAsia="en-GB"/>
              </w:rPr>
            </w:pPr>
          </w:p>
        </w:tc>
      </w:tr>
      <w:tr w:rsidR="00083859" w:rsidRPr="000E4E7F" w14:paraId="5EDBA676"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3E96D66C" w14:textId="77777777" w:rsidR="00083859" w:rsidRPr="000E4E7F" w:rsidRDefault="00083859" w:rsidP="001F1F1C">
            <w:pPr>
              <w:pStyle w:val="TAL"/>
              <w:rPr>
                <w:b/>
                <w:bCs/>
                <w:i/>
                <w:noProof/>
                <w:lang w:eastAsia="en-GB"/>
              </w:rPr>
            </w:pPr>
            <w:r w:rsidRPr="000E4E7F">
              <w:rPr>
                <w:b/>
                <w:bCs/>
                <w:i/>
                <w:noProof/>
                <w:lang w:eastAsia="en-GB"/>
              </w:rPr>
              <w:t>flexibleUM-AM-Combinations</w:t>
            </w:r>
          </w:p>
          <w:p w14:paraId="3BACC281" w14:textId="77777777" w:rsidR="00083859" w:rsidRPr="000E4E7F" w:rsidRDefault="00083859" w:rsidP="001F1F1C">
            <w:pPr>
              <w:pStyle w:val="TAL"/>
              <w:rPr>
                <w:b/>
                <w:bCs/>
                <w:i/>
                <w:noProof/>
                <w:lang w:eastAsia="en-GB"/>
              </w:rPr>
            </w:pPr>
            <w:r w:rsidRPr="000E4E7F">
              <w:rPr>
                <w:bCs/>
                <w:noProof/>
                <w:lang w:eastAsia="en-GB"/>
              </w:rPr>
              <w:t>Indicates whether the UE supports any combination of RLC UM and RLC AM bearers as long as the total number of bearers is at most 8, regardless of what FGI20 indicates.</w:t>
            </w:r>
          </w:p>
        </w:tc>
        <w:tc>
          <w:tcPr>
            <w:tcW w:w="847" w:type="dxa"/>
            <w:tcBorders>
              <w:top w:val="single" w:sz="4" w:space="0" w:color="808080"/>
              <w:left w:val="single" w:sz="4" w:space="0" w:color="808080"/>
              <w:bottom w:val="single" w:sz="4" w:space="0" w:color="808080"/>
              <w:right w:val="single" w:sz="4" w:space="0" w:color="808080"/>
            </w:tcBorders>
          </w:tcPr>
          <w:p w14:paraId="6DAE9D76" w14:textId="77777777" w:rsidR="00083859" w:rsidRPr="000E4E7F" w:rsidRDefault="00083859" w:rsidP="001F1F1C">
            <w:pPr>
              <w:pStyle w:val="TAL"/>
              <w:jc w:val="center"/>
              <w:rPr>
                <w:bCs/>
                <w:noProof/>
                <w:lang w:eastAsia="en-GB"/>
              </w:rPr>
            </w:pPr>
            <w:r w:rsidRPr="000E4E7F">
              <w:rPr>
                <w:bCs/>
                <w:noProof/>
                <w:lang w:eastAsia="en-GB"/>
              </w:rPr>
              <w:t>-</w:t>
            </w:r>
          </w:p>
        </w:tc>
      </w:tr>
      <w:tr w:rsidR="00083859" w:rsidRPr="000E4E7F" w14:paraId="1E5F1FC2"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2B8DDA9B" w14:textId="77777777" w:rsidR="00083859" w:rsidRPr="000E4E7F" w:rsidRDefault="00083859" w:rsidP="001F1F1C">
            <w:pPr>
              <w:pStyle w:val="TAL"/>
              <w:rPr>
                <w:b/>
                <w:bCs/>
                <w:noProof/>
                <w:lang w:eastAsia="en-GB"/>
              </w:rPr>
            </w:pPr>
            <w:r w:rsidRPr="000E4E7F">
              <w:rPr>
                <w:b/>
                <w:bCs/>
                <w:i/>
                <w:noProof/>
                <w:lang w:eastAsia="en-GB"/>
              </w:rPr>
              <w:t>flightPathPlan</w:t>
            </w:r>
          </w:p>
          <w:p w14:paraId="7C0828B3" w14:textId="77777777" w:rsidR="00083859" w:rsidRPr="000E4E7F" w:rsidRDefault="00083859" w:rsidP="001F1F1C">
            <w:pPr>
              <w:pStyle w:val="TAL"/>
              <w:rPr>
                <w:b/>
                <w:bCs/>
                <w:i/>
                <w:noProof/>
                <w:lang w:eastAsia="en-GB"/>
              </w:rPr>
            </w:pPr>
            <w:r w:rsidRPr="000E4E7F">
              <w:rPr>
                <w:bCs/>
                <w:noProof/>
                <w:lang w:eastAsia="en-GB"/>
              </w:rPr>
              <w:t>Indicates whether UE supports reporting of flight path plan information.</w:t>
            </w:r>
          </w:p>
        </w:tc>
        <w:tc>
          <w:tcPr>
            <w:tcW w:w="847" w:type="dxa"/>
            <w:tcBorders>
              <w:top w:val="single" w:sz="4" w:space="0" w:color="808080"/>
              <w:left w:val="single" w:sz="4" w:space="0" w:color="808080"/>
              <w:bottom w:val="single" w:sz="4" w:space="0" w:color="808080"/>
              <w:right w:val="single" w:sz="4" w:space="0" w:color="808080"/>
            </w:tcBorders>
          </w:tcPr>
          <w:p w14:paraId="600E444D" w14:textId="77777777" w:rsidR="00083859" w:rsidRPr="000E4E7F" w:rsidRDefault="00083859" w:rsidP="001F1F1C">
            <w:pPr>
              <w:pStyle w:val="TAL"/>
              <w:jc w:val="center"/>
              <w:rPr>
                <w:bCs/>
                <w:noProof/>
                <w:lang w:eastAsia="en-GB"/>
              </w:rPr>
            </w:pPr>
            <w:r w:rsidRPr="000E4E7F">
              <w:rPr>
                <w:bCs/>
                <w:noProof/>
                <w:lang w:eastAsia="en-GB"/>
              </w:rPr>
              <w:t>-</w:t>
            </w:r>
          </w:p>
        </w:tc>
      </w:tr>
      <w:tr w:rsidR="00083859" w:rsidRPr="000E4E7F" w14:paraId="4F249CA0"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2520A87" w14:textId="77777777" w:rsidR="00083859" w:rsidRPr="000E4E7F" w:rsidRDefault="00083859" w:rsidP="001F1F1C">
            <w:pPr>
              <w:pStyle w:val="TAL"/>
              <w:rPr>
                <w:b/>
                <w:bCs/>
                <w:i/>
                <w:noProof/>
                <w:lang w:eastAsia="en-GB"/>
              </w:rPr>
            </w:pPr>
            <w:r w:rsidRPr="000E4E7F">
              <w:rPr>
                <w:b/>
                <w:bCs/>
                <w:i/>
                <w:noProof/>
                <w:lang w:eastAsia="en-GB"/>
              </w:rPr>
              <w:t>fourLayerTM3</w:t>
            </w:r>
            <w:r w:rsidRPr="000E4E7F">
              <w:rPr>
                <w:b/>
                <w:bCs/>
                <w:i/>
                <w:noProof/>
                <w:lang w:eastAsia="zh-CN"/>
              </w:rPr>
              <w:t>-</w:t>
            </w:r>
            <w:r w:rsidRPr="000E4E7F">
              <w:rPr>
                <w:b/>
                <w:bCs/>
                <w:i/>
                <w:noProof/>
                <w:lang w:eastAsia="en-GB"/>
              </w:rPr>
              <w:t>TM4</w:t>
            </w:r>
          </w:p>
          <w:p w14:paraId="606AA798" w14:textId="77777777" w:rsidR="00083859" w:rsidRPr="000E4E7F" w:rsidRDefault="00083859" w:rsidP="001F1F1C">
            <w:pPr>
              <w:pStyle w:val="TAL"/>
              <w:rPr>
                <w:b/>
                <w:bCs/>
                <w:i/>
                <w:noProof/>
                <w:lang w:eastAsia="en-GB"/>
              </w:rPr>
            </w:pPr>
            <w:r w:rsidRPr="000E4E7F">
              <w:rPr>
                <w:bCs/>
                <w:noProof/>
                <w:lang w:eastAsia="en-GB"/>
              </w:rPr>
              <w:t>Indicates whether the UE supports 4-layer spatial multiplexing for TM3 and TM4.</w:t>
            </w:r>
          </w:p>
        </w:tc>
        <w:tc>
          <w:tcPr>
            <w:tcW w:w="862" w:type="dxa"/>
            <w:gridSpan w:val="2"/>
            <w:tcBorders>
              <w:top w:val="single" w:sz="4" w:space="0" w:color="808080"/>
              <w:left w:val="single" w:sz="4" w:space="0" w:color="808080"/>
              <w:bottom w:val="single" w:sz="4" w:space="0" w:color="808080"/>
              <w:right w:val="single" w:sz="4" w:space="0" w:color="808080"/>
            </w:tcBorders>
          </w:tcPr>
          <w:p w14:paraId="76AC6827" w14:textId="77777777" w:rsidR="00083859" w:rsidRPr="000E4E7F" w:rsidRDefault="00083859" w:rsidP="001F1F1C">
            <w:pPr>
              <w:pStyle w:val="TAL"/>
              <w:jc w:val="center"/>
              <w:rPr>
                <w:bCs/>
                <w:noProof/>
                <w:lang w:eastAsia="en-GB"/>
              </w:rPr>
            </w:pPr>
            <w:r w:rsidRPr="000E4E7F">
              <w:rPr>
                <w:bCs/>
                <w:noProof/>
                <w:lang w:eastAsia="en-GB"/>
              </w:rPr>
              <w:t>-</w:t>
            </w:r>
          </w:p>
        </w:tc>
      </w:tr>
      <w:tr w:rsidR="00083859" w:rsidRPr="000E4E7F" w14:paraId="5503B515"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A9974B9" w14:textId="77777777" w:rsidR="00083859" w:rsidRPr="000E4E7F" w:rsidRDefault="00083859" w:rsidP="001F1F1C">
            <w:pPr>
              <w:pStyle w:val="TAL"/>
              <w:rPr>
                <w:b/>
                <w:bCs/>
                <w:i/>
                <w:noProof/>
                <w:lang w:eastAsia="en-GB"/>
              </w:rPr>
            </w:pPr>
            <w:r w:rsidRPr="000E4E7F">
              <w:rPr>
                <w:b/>
                <w:bCs/>
                <w:i/>
                <w:noProof/>
                <w:lang w:eastAsia="en-GB"/>
              </w:rPr>
              <w:t>fourLayerTM3-TM4 (in FeatureSetDL-PerCC)</w:t>
            </w:r>
          </w:p>
          <w:p w14:paraId="7C1FCBCC" w14:textId="77777777" w:rsidR="00083859" w:rsidRPr="000E4E7F" w:rsidRDefault="00083859" w:rsidP="001F1F1C">
            <w:pPr>
              <w:pStyle w:val="TAL"/>
              <w:rPr>
                <w:b/>
                <w:bCs/>
                <w:i/>
                <w:noProof/>
                <w:lang w:eastAsia="en-GB"/>
              </w:rPr>
            </w:pPr>
            <w:r w:rsidRPr="000E4E7F">
              <w:rPr>
                <w:bCs/>
                <w:noProof/>
                <w:lang w:eastAsia="en-GB"/>
              </w:rPr>
              <w:t>Indicates whether the UE supports 4-layer spatial multiplexing for TM3 and TM4 for MR-DC within the indicated feature set. If this field is absent, UE supports two layer MIMO for TM3/TM4.</w:t>
            </w:r>
          </w:p>
        </w:tc>
        <w:tc>
          <w:tcPr>
            <w:tcW w:w="862" w:type="dxa"/>
            <w:gridSpan w:val="2"/>
            <w:tcBorders>
              <w:top w:val="single" w:sz="4" w:space="0" w:color="808080"/>
              <w:left w:val="single" w:sz="4" w:space="0" w:color="808080"/>
              <w:bottom w:val="single" w:sz="4" w:space="0" w:color="808080"/>
              <w:right w:val="single" w:sz="4" w:space="0" w:color="808080"/>
            </w:tcBorders>
          </w:tcPr>
          <w:p w14:paraId="6ADA5535" w14:textId="77777777" w:rsidR="00083859" w:rsidRPr="000E4E7F" w:rsidRDefault="00083859" w:rsidP="001F1F1C">
            <w:pPr>
              <w:pStyle w:val="TAL"/>
              <w:jc w:val="center"/>
              <w:rPr>
                <w:bCs/>
                <w:noProof/>
                <w:lang w:eastAsia="en-GB"/>
              </w:rPr>
            </w:pPr>
            <w:r w:rsidRPr="000E4E7F">
              <w:rPr>
                <w:bCs/>
                <w:noProof/>
                <w:lang w:eastAsia="en-GB"/>
              </w:rPr>
              <w:t>-</w:t>
            </w:r>
          </w:p>
        </w:tc>
      </w:tr>
      <w:tr w:rsidR="00083859" w:rsidRPr="000E4E7F" w14:paraId="7042BAC5"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A46D6F3" w14:textId="77777777" w:rsidR="00083859" w:rsidRPr="000E4E7F" w:rsidRDefault="00083859" w:rsidP="001F1F1C">
            <w:pPr>
              <w:pStyle w:val="TAL"/>
              <w:rPr>
                <w:b/>
                <w:bCs/>
                <w:i/>
                <w:noProof/>
                <w:lang w:eastAsia="en-GB"/>
              </w:rPr>
            </w:pPr>
            <w:r w:rsidRPr="000E4E7F">
              <w:rPr>
                <w:b/>
                <w:bCs/>
                <w:i/>
                <w:noProof/>
                <w:lang w:eastAsia="en-GB"/>
              </w:rPr>
              <w:t>fourLayerTM3</w:t>
            </w:r>
            <w:r w:rsidRPr="000E4E7F">
              <w:rPr>
                <w:b/>
                <w:bCs/>
                <w:i/>
                <w:noProof/>
                <w:lang w:eastAsia="zh-CN"/>
              </w:rPr>
              <w:t>-</w:t>
            </w:r>
            <w:r w:rsidRPr="000E4E7F">
              <w:rPr>
                <w:b/>
                <w:bCs/>
                <w:i/>
                <w:noProof/>
                <w:lang w:eastAsia="en-GB"/>
              </w:rPr>
              <w:t>TM4-perCC</w:t>
            </w:r>
          </w:p>
          <w:p w14:paraId="5AB0E677" w14:textId="77777777" w:rsidR="00083859" w:rsidRPr="000E4E7F" w:rsidRDefault="00083859" w:rsidP="001F1F1C">
            <w:pPr>
              <w:pStyle w:val="TAL"/>
              <w:rPr>
                <w:b/>
                <w:bCs/>
                <w:i/>
                <w:noProof/>
                <w:lang w:eastAsia="en-GB"/>
              </w:rPr>
            </w:pPr>
            <w:r w:rsidRPr="000E4E7F">
              <w:rPr>
                <w:bCs/>
                <w:noProof/>
                <w:lang w:eastAsia="en-GB"/>
              </w:rPr>
              <w:t>Indicates whether the UE supports 4-layer spatial multiplexing for TM3 and TM4 for the component carrier.</w:t>
            </w:r>
          </w:p>
        </w:tc>
        <w:tc>
          <w:tcPr>
            <w:tcW w:w="862" w:type="dxa"/>
            <w:gridSpan w:val="2"/>
            <w:tcBorders>
              <w:top w:val="single" w:sz="4" w:space="0" w:color="808080"/>
              <w:left w:val="single" w:sz="4" w:space="0" w:color="808080"/>
              <w:bottom w:val="single" w:sz="4" w:space="0" w:color="808080"/>
              <w:right w:val="single" w:sz="4" w:space="0" w:color="808080"/>
            </w:tcBorders>
          </w:tcPr>
          <w:p w14:paraId="4F865A4A" w14:textId="77777777" w:rsidR="00083859" w:rsidRPr="000E4E7F" w:rsidRDefault="00083859" w:rsidP="001F1F1C">
            <w:pPr>
              <w:pStyle w:val="TAL"/>
              <w:jc w:val="center"/>
              <w:rPr>
                <w:bCs/>
                <w:noProof/>
                <w:lang w:eastAsia="en-GB"/>
              </w:rPr>
            </w:pPr>
            <w:r w:rsidRPr="000E4E7F">
              <w:rPr>
                <w:bCs/>
                <w:noProof/>
                <w:lang w:eastAsia="en-GB"/>
              </w:rPr>
              <w:t>-</w:t>
            </w:r>
          </w:p>
        </w:tc>
      </w:tr>
      <w:tr w:rsidR="00083859" w:rsidRPr="000E4E7F" w14:paraId="5FC80E38"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B041B5D" w14:textId="77777777" w:rsidR="00083859" w:rsidRPr="000E4E7F" w:rsidRDefault="00083859" w:rsidP="001F1F1C">
            <w:pPr>
              <w:pStyle w:val="TAL"/>
              <w:rPr>
                <w:b/>
                <w:bCs/>
                <w:i/>
                <w:noProof/>
                <w:lang w:eastAsia="en-GB"/>
              </w:rPr>
            </w:pPr>
            <w:r w:rsidRPr="000E4E7F">
              <w:rPr>
                <w:b/>
                <w:bCs/>
                <w:i/>
                <w:noProof/>
                <w:lang w:eastAsia="en-GB"/>
              </w:rPr>
              <w:lastRenderedPageBreak/>
              <w:t>frameStructureType-SPT</w:t>
            </w:r>
          </w:p>
          <w:p w14:paraId="779AAC1A" w14:textId="77777777" w:rsidR="00083859" w:rsidRPr="000E4E7F" w:rsidRDefault="00083859" w:rsidP="001F1F1C">
            <w:pPr>
              <w:pStyle w:val="TAL"/>
              <w:rPr>
                <w:b/>
                <w:bCs/>
                <w:i/>
                <w:noProof/>
                <w:lang w:eastAsia="en-GB"/>
              </w:rPr>
            </w:pPr>
            <w:r w:rsidRPr="000E4E7F">
              <w:rPr>
                <w:bCs/>
                <w:noProof/>
                <w:lang w:eastAsia="en-GB"/>
              </w:rPr>
              <w:t xml:space="preserve">This field indicates the supported FS-type(s) for short processing time. The UE capability is reported per band combination. The reported FS-type(s) apply to the reported </w:t>
            </w:r>
            <w:r w:rsidRPr="000E4E7F">
              <w:rPr>
                <w:bCs/>
                <w:i/>
                <w:noProof/>
                <w:lang w:eastAsia="en-GB"/>
              </w:rPr>
              <w:t>maxNumberCCs-SPT-r15</w:t>
            </w:r>
            <w:r w:rsidRPr="000E4E7F">
              <w:rPr>
                <w:bCs/>
                <w:noProof/>
                <w:lang w:eastAsia="en-GB"/>
              </w:rPr>
              <w:t xml:space="preserve"> for the given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03C9622D" w14:textId="77777777" w:rsidR="00083859" w:rsidRPr="000E4E7F" w:rsidRDefault="00083859" w:rsidP="001F1F1C">
            <w:pPr>
              <w:pStyle w:val="TAL"/>
              <w:jc w:val="center"/>
              <w:rPr>
                <w:bCs/>
                <w:noProof/>
                <w:lang w:eastAsia="zh-CN"/>
              </w:rPr>
            </w:pPr>
            <w:r w:rsidRPr="000E4E7F">
              <w:rPr>
                <w:bCs/>
                <w:noProof/>
                <w:lang w:eastAsia="en-GB"/>
              </w:rPr>
              <w:t>-</w:t>
            </w:r>
          </w:p>
        </w:tc>
      </w:tr>
      <w:tr w:rsidR="00083859" w:rsidRPr="000E4E7F" w14:paraId="4F62C6C4"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8D66B30" w14:textId="77777777" w:rsidR="00083859" w:rsidRPr="000E4E7F" w:rsidRDefault="00083859" w:rsidP="001F1F1C">
            <w:pPr>
              <w:pStyle w:val="TAL"/>
              <w:rPr>
                <w:b/>
                <w:bCs/>
                <w:i/>
                <w:noProof/>
                <w:lang w:eastAsia="en-GB"/>
              </w:rPr>
            </w:pPr>
            <w:r w:rsidRPr="000E4E7F">
              <w:rPr>
                <w:b/>
                <w:bCs/>
                <w:i/>
                <w:noProof/>
                <w:lang w:eastAsia="en-GB"/>
              </w:rPr>
              <w:t>freqBandPriorityAdjustment</w:t>
            </w:r>
          </w:p>
          <w:p w14:paraId="74DAD90A" w14:textId="77777777" w:rsidR="00083859" w:rsidRPr="000E4E7F" w:rsidRDefault="00083859" w:rsidP="001F1F1C">
            <w:pPr>
              <w:pStyle w:val="TAL"/>
              <w:rPr>
                <w:bCs/>
                <w:noProof/>
                <w:lang w:eastAsia="en-GB"/>
              </w:rPr>
            </w:pPr>
            <w:r w:rsidRPr="000E4E7F">
              <w:rPr>
                <w:bCs/>
                <w:noProof/>
                <w:lang w:eastAsia="en-GB"/>
              </w:rPr>
              <w:t xml:space="preserve">Indicates whether the UE supports the prioritization of frequency bands in </w:t>
            </w:r>
            <w:r w:rsidRPr="000E4E7F">
              <w:rPr>
                <w:bCs/>
                <w:i/>
                <w:noProof/>
                <w:lang w:eastAsia="en-GB"/>
              </w:rPr>
              <w:t xml:space="preserve">multiBandInfoList </w:t>
            </w:r>
            <w:r w:rsidRPr="000E4E7F">
              <w:rPr>
                <w:bCs/>
                <w:noProof/>
                <w:lang w:eastAsia="en-GB"/>
              </w:rPr>
              <w:t xml:space="preserve">over the band in </w:t>
            </w:r>
            <w:r w:rsidRPr="000E4E7F">
              <w:rPr>
                <w:bCs/>
                <w:i/>
                <w:noProof/>
                <w:lang w:eastAsia="en-GB"/>
              </w:rPr>
              <w:t xml:space="preserve">freqBandIndicator </w:t>
            </w:r>
            <w:r w:rsidRPr="000E4E7F">
              <w:rPr>
                <w:bCs/>
                <w:noProof/>
                <w:lang w:eastAsia="en-GB"/>
              </w:rPr>
              <w:t xml:space="preserve">as defined by </w:t>
            </w:r>
            <w:r w:rsidRPr="000E4E7F">
              <w:rPr>
                <w:bCs/>
                <w:i/>
                <w:noProof/>
                <w:lang w:eastAsia="en-GB"/>
              </w:rPr>
              <w:t>freqBandIndicatorPriority-r12</w:t>
            </w:r>
            <w:r w:rsidRPr="000E4E7F">
              <w:rPr>
                <w:bCs/>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AC55537" w14:textId="77777777" w:rsidR="00083859" w:rsidRPr="000E4E7F" w:rsidRDefault="00083859" w:rsidP="001F1F1C">
            <w:pPr>
              <w:pStyle w:val="TAL"/>
              <w:jc w:val="center"/>
              <w:rPr>
                <w:bCs/>
                <w:noProof/>
                <w:lang w:eastAsia="zh-CN"/>
              </w:rPr>
            </w:pPr>
            <w:r w:rsidRPr="000E4E7F">
              <w:rPr>
                <w:bCs/>
                <w:noProof/>
                <w:lang w:eastAsia="zh-CN"/>
              </w:rPr>
              <w:t>-</w:t>
            </w:r>
          </w:p>
        </w:tc>
      </w:tr>
      <w:tr w:rsidR="00083859" w:rsidRPr="000E4E7F" w14:paraId="29CBF5A8"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B70385A" w14:textId="77777777" w:rsidR="00083859" w:rsidRPr="000E4E7F" w:rsidRDefault="00083859" w:rsidP="001F1F1C">
            <w:pPr>
              <w:pStyle w:val="TAL"/>
              <w:rPr>
                <w:b/>
                <w:i/>
                <w:lang w:eastAsia="en-GB"/>
              </w:rPr>
            </w:pPr>
            <w:proofErr w:type="spellStart"/>
            <w:r w:rsidRPr="000E4E7F">
              <w:rPr>
                <w:b/>
                <w:i/>
                <w:lang w:eastAsia="en-GB"/>
              </w:rPr>
              <w:t>freqBandRetrieval</w:t>
            </w:r>
            <w:proofErr w:type="spellEnd"/>
          </w:p>
          <w:p w14:paraId="3B2EA4CB" w14:textId="77777777" w:rsidR="00083859" w:rsidRPr="000E4E7F" w:rsidRDefault="00083859" w:rsidP="001F1F1C">
            <w:pPr>
              <w:pStyle w:val="TAL"/>
              <w:rPr>
                <w:b/>
                <w:bCs/>
                <w:i/>
                <w:noProof/>
                <w:lang w:eastAsia="en-GB"/>
              </w:rPr>
            </w:pPr>
            <w:r w:rsidRPr="000E4E7F">
              <w:rPr>
                <w:lang w:eastAsia="en-GB"/>
              </w:rPr>
              <w:t xml:space="preserve">Indicates whether the UE supports reception of </w:t>
            </w:r>
            <w:proofErr w:type="spellStart"/>
            <w:r w:rsidRPr="000E4E7F">
              <w:rPr>
                <w:i/>
                <w:lang w:eastAsia="en-GB"/>
              </w:rPr>
              <w:t>requestedFrequencyBands</w:t>
            </w:r>
            <w:proofErr w:type="spellEnd"/>
            <w:r w:rsidRPr="000E4E7F">
              <w:rPr>
                <w:i/>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774E042" w14:textId="77777777" w:rsidR="00083859" w:rsidRPr="000E4E7F" w:rsidRDefault="00083859" w:rsidP="001F1F1C">
            <w:pPr>
              <w:pStyle w:val="TAL"/>
              <w:jc w:val="center"/>
              <w:rPr>
                <w:bCs/>
                <w:noProof/>
                <w:lang w:eastAsia="en-GB"/>
              </w:rPr>
            </w:pPr>
            <w:r w:rsidRPr="000E4E7F">
              <w:rPr>
                <w:bCs/>
                <w:noProof/>
                <w:lang w:eastAsia="en-GB"/>
              </w:rPr>
              <w:t>-</w:t>
            </w:r>
          </w:p>
        </w:tc>
      </w:tr>
      <w:tr w:rsidR="00083859" w:rsidRPr="000E4E7F" w14:paraId="39D4CF8C" w14:textId="77777777" w:rsidTr="001F1F1C">
        <w:trPr>
          <w:cantSplit/>
        </w:trPr>
        <w:tc>
          <w:tcPr>
            <w:tcW w:w="7793" w:type="dxa"/>
            <w:gridSpan w:val="2"/>
            <w:tcBorders>
              <w:bottom w:val="single" w:sz="4" w:space="0" w:color="808080"/>
            </w:tcBorders>
          </w:tcPr>
          <w:p w14:paraId="109BF1EB" w14:textId="77777777" w:rsidR="00083859" w:rsidRPr="000E4E7F" w:rsidRDefault="00083859" w:rsidP="001F1F1C">
            <w:pPr>
              <w:pStyle w:val="TAL"/>
              <w:rPr>
                <w:b/>
                <w:bCs/>
                <w:i/>
                <w:noProof/>
                <w:lang w:eastAsia="en-GB"/>
              </w:rPr>
            </w:pPr>
            <w:r w:rsidRPr="000E4E7F">
              <w:rPr>
                <w:b/>
                <w:bCs/>
                <w:i/>
                <w:noProof/>
                <w:lang w:eastAsia="en-GB"/>
              </w:rPr>
              <w:t>halfDuplex</w:t>
            </w:r>
          </w:p>
          <w:p w14:paraId="499C8D93" w14:textId="77777777" w:rsidR="00083859" w:rsidRPr="000E4E7F" w:rsidRDefault="00083859" w:rsidP="001F1F1C">
            <w:pPr>
              <w:pStyle w:val="TAL"/>
              <w:rPr>
                <w:b/>
                <w:bCs/>
                <w:i/>
                <w:noProof/>
                <w:lang w:eastAsia="en-GB"/>
              </w:rPr>
            </w:pPr>
            <w:r w:rsidRPr="000E4E7F">
              <w:rPr>
                <w:lang w:eastAsia="en-GB"/>
              </w:rPr>
              <w:t xml:space="preserve">If </w:t>
            </w:r>
            <w:proofErr w:type="spellStart"/>
            <w:r w:rsidRPr="000E4E7F">
              <w:rPr>
                <w:i/>
                <w:iCs/>
                <w:lang w:eastAsia="en-GB"/>
              </w:rPr>
              <w:t>halfDuplex</w:t>
            </w:r>
            <w:proofErr w:type="spellEnd"/>
            <w:r w:rsidRPr="000E4E7F">
              <w:rPr>
                <w:lang w:eastAsia="en-GB"/>
              </w:rPr>
              <w:t xml:space="preserve"> is set to true, only half duplex operation is supported for the band, otherwise full duplex operation is supported.</w:t>
            </w:r>
          </w:p>
        </w:tc>
        <w:tc>
          <w:tcPr>
            <w:tcW w:w="862" w:type="dxa"/>
            <w:gridSpan w:val="2"/>
            <w:tcBorders>
              <w:bottom w:val="single" w:sz="4" w:space="0" w:color="808080"/>
            </w:tcBorders>
          </w:tcPr>
          <w:p w14:paraId="15F02C01" w14:textId="77777777" w:rsidR="00083859" w:rsidRPr="000E4E7F" w:rsidRDefault="00083859" w:rsidP="001F1F1C">
            <w:pPr>
              <w:pStyle w:val="TAL"/>
              <w:jc w:val="center"/>
              <w:rPr>
                <w:bCs/>
                <w:noProof/>
                <w:lang w:eastAsia="en-GB"/>
              </w:rPr>
            </w:pPr>
            <w:r w:rsidRPr="000E4E7F">
              <w:rPr>
                <w:bCs/>
                <w:noProof/>
                <w:lang w:eastAsia="en-GB"/>
              </w:rPr>
              <w:t>-</w:t>
            </w:r>
          </w:p>
        </w:tc>
      </w:tr>
      <w:tr w:rsidR="00083859" w:rsidRPr="000E4E7F" w14:paraId="1AB9B93B" w14:textId="77777777" w:rsidTr="001F1F1C">
        <w:trPr>
          <w:cantSplit/>
        </w:trPr>
        <w:tc>
          <w:tcPr>
            <w:tcW w:w="7793" w:type="dxa"/>
            <w:gridSpan w:val="2"/>
            <w:tcBorders>
              <w:bottom w:val="single" w:sz="4" w:space="0" w:color="808080"/>
            </w:tcBorders>
          </w:tcPr>
          <w:p w14:paraId="342AF5A4" w14:textId="77777777" w:rsidR="00083859" w:rsidRPr="000E4E7F" w:rsidRDefault="00083859" w:rsidP="001F1F1C">
            <w:pPr>
              <w:pStyle w:val="TAL"/>
              <w:rPr>
                <w:b/>
                <w:bCs/>
                <w:i/>
                <w:noProof/>
                <w:lang w:eastAsia="en-GB"/>
              </w:rPr>
            </w:pPr>
            <w:r w:rsidRPr="000E4E7F">
              <w:rPr>
                <w:b/>
                <w:bCs/>
                <w:i/>
                <w:noProof/>
                <w:lang w:eastAsia="en-GB"/>
              </w:rPr>
              <w:t>heightMeas</w:t>
            </w:r>
          </w:p>
          <w:p w14:paraId="6F1E6EDD" w14:textId="77777777" w:rsidR="00083859" w:rsidRPr="000E4E7F" w:rsidRDefault="00083859" w:rsidP="001F1F1C">
            <w:pPr>
              <w:pStyle w:val="TAL"/>
              <w:rPr>
                <w:bCs/>
                <w:noProof/>
                <w:lang w:eastAsia="en-GB"/>
              </w:rPr>
            </w:pPr>
            <w:r w:rsidRPr="000E4E7F">
              <w:rPr>
                <w:bCs/>
                <w:noProof/>
                <w:lang w:eastAsia="en-GB"/>
              </w:rPr>
              <w:t>Indicates whether UE supports the measurement events H1/H2.</w:t>
            </w:r>
          </w:p>
        </w:tc>
        <w:tc>
          <w:tcPr>
            <w:tcW w:w="862" w:type="dxa"/>
            <w:gridSpan w:val="2"/>
            <w:tcBorders>
              <w:bottom w:val="single" w:sz="4" w:space="0" w:color="808080"/>
            </w:tcBorders>
          </w:tcPr>
          <w:p w14:paraId="7D900FC3" w14:textId="77777777" w:rsidR="00083859" w:rsidRPr="000E4E7F" w:rsidRDefault="00083859" w:rsidP="001F1F1C">
            <w:pPr>
              <w:pStyle w:val="TAL"/>
              <w:jc w:val="center"/>
              <w:rPr>
                <w:bCs/>
                <w:noProof/>
                <w:lang w:eastAsia="en-GB"/>
              </w:rPr>
            </w:pPr>
            <w:r w:rsidRPr="000E4E7F">
              <w:rPr>
                <w:bCs/>
                <w:noProof/>
                <w:lang w:eastAsia="en-GB"/>
              </w:rPr>
              <w:t>-</w:t>
            </w:r>
          </w:p>
        </w:tc>
      </w:tr>
      <w:tr w:rsidR="00083859" w:rsidRPr="000E4E7F" w14:paraId="46E291D3" w14:textId="77777777" w:rsidTr="001F1F1C">
        <w:trPr>
          <w:cantSplit/>
        </w:trPr>
        <w:tc>
          <w:tcPr>
            <w:tcW w:w="7793" w:type="dxa"/>
            <w:gridSpan w:val="2"/>
            <w:tcBorders>
              <w:bottom w:val="single" w:sz="4" w:space="0" w:color="808080"/>
            </w:tcBorders>
          </w:tcPr>
          <w:p w14:paraId="6203DCFB" w14:textId="77777777" w:rsidR="00083859" w:rsidRPr="000E4E7F" w:rsidRDefault="00083859" w:rsidP="001F1F1C">
            <w:pPr>
              <w:pStyle w:val="TAL"/>
              <w:rPr>
                <w:b/>
                <w:i/>
                <w:lang w:eastAsia="zh-CN"/>
              </w:rPr>
            </w:pPr>
            <w:r w:rsidRPr="000E4E7F">
              <w:rPr>
                <w:b/>
                <w:i/>
                <w:lang w:eastAsia="zh-CN"/>
              </w:rPr>
              <w:t>ho-EUTRA-5GC-FDD-TDD</w:t>
            </w:r>
          </w:p>
          <w:p w14:paraId="49416D23" w14:textId="77777777" w:rsidR="00083859" w:rsidRPr="000E4E7F" w:rsidRDefault="00083859" w:rsidP="001F1F1C">
            <w:pPr>
              <w:pStyle w:val="TAL"/>
              <w:rPr>
                <w:b/>
                <w:bCs/>
                <w:i/>
                <w:noProof/>
                <w:lang w:eastAsia="en-GB"/>
              </w:rPr>
            </w:pPr>
            <w:r w:rsidRPr="000E4E7F">
              <w:rPr>
                <w:lang w:eastAsia="zh-CN"/>
              </w:rPr>
              <w:t xml:space="preserve">Indicates whether the UE supports handover between E-UTRA/5GC FDD and E-UTRA/5GC TDD. </w:t>
            </w:r>
          </w:p>
        </w:tc>
        <w:tc>
          <w:tcPr>
            <w:tcW w:w="862" w:type="dxa"/>
            <w:gridSpan w:val="2"/>
            <w:tcBorders>
              <w:bottom w:val="single" w:sz="4" w:space="0" w:color="808080"/>
            </w:tcBorders>
          </w:tcPr>
          <w:p w14:paraId="6E04BD64" w14:textId="77777777" w:rsidR="00083859" w:rsidRPr="000E4E7F" w:rsidRDefault="00083859" w:rsidP="001F1F1C">
            <w:pPr>
              <w:pStyle w:val="TAL"/>
              <w:jc w:val="center"/>
              <w:rPr>
                <w:bCs/>
                <w:noProof/>
                <w:lang w:eastAsia="en-GB"/>
              </w:rPr>
            </w:pPr>
            <w:r w:rsidRPr="000E4E7F">
              <w:rPr>
                <w:lang w:eastAsia="zh-CN"/>
              </w:rPr>
              <w:t>No</w:t>
            </w:r>
          </w:p>
        </w:tc>
      </w:tr>
      <w:tr w:rsidR="00083859" w:rsidRPr="000E4E7F" w14:paraId="15BFA86D" w14:textId="77777777" w:rsidTr="001F1F1C">
        <w:trPr>
          <w:cantSplit/>
        </w:trPr>
        <w:tc>
          <w:tcPr>
            <w:tcW w:w="7793" w:type="dxa"/>
            <w:gridSpan w:val="2"/>
            <w:tcBorders>
              <w:bottom w:val="single" w:sz="4" w:space="0" w:color="808080"/>
            </w:tcBorders>
          </w:tcPr>
          <w:p w14:paraId="7D012616" w14:textId="77777777" w:rsidR="00083859" w:rsidRPr="000E4E7F" w:rsidRDefault="00083859" w:rsidP="001F1F1C">
            <w:pPr>
              <w:pStyle w:val="TAL"/>
              <w:rPr>
                <w:b/>
                <w:i/>
                <w:lang w:eastAsia="zh-CN"/>
              </w:rPr>
            </w:pPr>
            <w:r w:rsidRPr="000E4E7F">
              <w:rPr>
                <w:b/>
                <w:i/>
                <w:lang w:eastAsia="zh-CN"/>
              </w:rPr>
              <w:t>ho-InterfreqEUTRA-5GC</w:t>
            </w:r>
          </w:p>
          <w:p w14:paraId="301F2369" w14:textId="77777777" w:rsidR="00083859" w:rsidRPr="000E4E7F" w:rsidRDefault="00083859" w:rsidP="001F1F1C">
            <w:pPr>
              <w:pStyle w:val="TAL"/>
              <w:rPr>
                <w:b/>
                <w:bCs/>
                <w:i/>
                <w:noProof/>
                <w:lang w:eastAsia="en-GB"/>
              </w:rPr>
            </w:pPr>
            <w:r w:rsidRPr="000E4E7F">
              <w:rPr>
                <w:lang w:eastAsia="zh-CN"/>
              </w:rPr>
              <w:t xml:space="preserve">Indicates whether the UE supports inter frequency handover within E-UTRA/5GC. </w:t>
            </w:r>
          </w:p>
        </w:tc>
        <w:tc>
          <w:tcPr>
            <w:tcW w:w="862" w:type="dxa"/>
            <w:gridSpan w:val="2"/>
            <w:tcBorders>
              <w:bottom w:val="single" w:sz="4" w:space="0" w:color="808080"/>
            </w:tcBorders>
          </w:tcPr>
          <w:p w14:paraId="359E5214" w14:textId="77777777" w:rsidR="00083859" w:rsidRPr="000E4E7F" w:rsidRDefault="00083859" w:rsidP="001F1F1C">
            <w:pPr>
              <w:pStyle w:val="TAL"/>
              <w:jc w:val="center"/>
              <w:rPr>
                <w:bCs/>
                <w:noProof/>
                <w:lang w:eastAsia="en-GB"/>
              </w:rPr>
            </w:pPr>
            <w:r w:rsidRPr="000E4E7F">
              <w:rPr>
                <w:lang w:eastAsia="zh-CN"/>
              </w:rPr>
              <w:t>Y</w:t>
            </w:r>
            <w:r w:rsidRPr="000E4E7F">
              <w:rPr>
                <w:lang w:eastAsia="en-GB"/>
              </w:rPr>
              <w:t>es</w:t>
            </w:r>
          </w:p>
        </w:tc>
      </w:tr>
      <w:tr w:rsidR="00083859" w:rsidRPr="000E4E7F" w14:paraId="4BE40FF0" w14:textId="77777777" w:rsidTr="001F1F1C">
        <w:trPr>
          <w:cantSplit/>
        </w:trPr>
        <w:tc>
          <w:tcPr>
            <w:tcW w:w="7793" w:type="dxa"/>
            <w:gridSpan w:val="2"/>
            <w:tcBorders>
              <w:bottom w:val="single" w:sz="4" w:space="0" w:color="808080"/>
            </w:tcBorders>
          </w:tcPr>
          <w:p w14:paraId="74AD2B4C" w14:textId="77777777" w:rsidR="00083859" w:rsidRPr="000E4E7F" w:rsidRDefault="00083859" w:rsidP="001F1F1C">
            <w:pPr>
              <w:pStyle w:val="TAL"/>
              <w:rPr>
                <w:b/>
                <w:i/>
                <w:noProof/>
              </w:rPr>
            </w:pPr>
            <w:r w:rsidRPr="000E4E7F">
              <w:rPr>
                <w:b/>
                <w:i/>
                <w:noProof/>
              </w:rPr>
              <w:t>hybridCSI</w:t>
            </w:r>
          </w:p>
          <w:p w14:paraId="3262EA50" w14:textId="77777777" w:rsidR="00083859" w:rsidRPr="000E4E7F" w:rsidRDefault="00083859" w:rsidP="001F1F1C">
            <w:pPr>
              <w:pStyle w:val="TAL"/>
              <w:rPr>
                <w:b/>
                <w:i/>
                <w:lang w:eastAsia="zh-CN"/>
              </w:rPr>
            </w:pPr>
            <w:r w:rsidRPr="000E4E7F">
              <w:rPr>
                <w:lang w:eastAsia="en-GB"/>
              </w:rPr>
              <w:t xml:space="preserve">Indicates whether the UE supports hybrid CSI transmission as </w:t>
            </w:r>
            <w:r w:rsidRPr="000E4E7F">
              <w:rPr>
                <w:noProof/>
                <w:lang w:eastAsia="zh-CN"/>
              </w:rPr>
              <w:t xml:space="preserve">described </w:t>
            </w:r>
            <w:r w:rsidRPr="000E4E7F">
              <w:rPr>
                <w:lang w:eastAsia="en-GB"/>
              </w:rPr>
              <w:t>in TS 36.213 [23].</w:t>
            </w:r>
          </w:p>
        </w:tc>
        <w:tc>
          <w:tcPr>
            <w:tcW w:w="862" w:type="dxa"/>
            <w:gridSpan w:val="2"/>
            <w:tcBorders>
              <w:bottom w:val="single" w:sz="4" w:space="0" w:color="808080"/>
            </w:tcBorders>
          </w:tcPr>
          <w:p w14:paraId="17C3C187" w14:textId="77777777" w:rsidR="00083859" w:rsidRPr="000E4E7F" w:rsidRDefault="00083859" w:rsidP="001F1F1C">
            <w:pPr>
              <w:pStyle w:val="TAL"/>
              <w:jc w:val="center"/>
              <w:rPr>
                <w:lang w:eastAsia="zh-CN"/>
              </w:rPr>
            </w:pPr>
            <w:r w:rsidRPr="000E4E7F">
              <w:rPr>
                <w:lang w:eastAsia="zh-CN"/>
              </w:rPr>
              <w:t>FFS</w:t>
            </w:r>
          </w:p>
        </w:tc>
      </w:tr>
      <w:tr w:rsidR="00083859" w:rsidRPr="000E4E7F" w14:paraId="0855DC0E" w14:textId="77777777" w:rsidTr="001F1F1C">
        <w:trPr>
          <w:cantSplit/>
        </w:trPr>
        <w:tc>
          <w:tcPr>
            <w:tcW w:w="7793" w:type="dxa"/>
            <w:gridSpan w:val="2"/>
          </w:tcPr>
          <w:p w14:paraId="0744575D" w14:textId="77777777" w:rsidR="00083859" w:rsidRPr="000E4E7F" w:rsidRDefault="00083859" w:rsidP="001F1F1C">
            <w:pPr>
              <w:pStyle w:val="TAL"/>
              <w:rPr>
                <w:b/>
                <w:i/>
              </w:rPr>
            </w:pPr>
            <w:proofErr w:type="spellStart"/>
            <w:r w:rsidRPr="000E4E7F">
              <w:rPr>
                <w:b/>
                <w:i/>
              </w:rPr>
              <w:t>immMeasBT</w:t>
            </w:r>
            <w:proofErr w:type="spellEnd"/>
          </w:p>
          <w:p w14:paraId="63D830D9" w14:textId="77777777" w:rsidR="00083859" w:rsidRPr="000E4E7F" w:rsidRDefault="00083859" w:rsidP="001F1F1C">
            <w:pPr>
              <w:pStyle w:val="TAL"/>
              <w:rPr>
                <w:b/>
                <w:i/>
                <w:lang w:eastAsia="zh-CN"/>
              </w:rPr>
            </w:pPr>
            <w:r w:rsidRPr="000E4E7F">
              <w:rPr>
                <w:lang w:eastAsia="en-GB"/>
              </w:rPr>
              <w:t>Indicates whether the UE supports Bluetooth measurements in RRC connected mode.</w:t>
            </w:r>
          </w:p>
        </w:tc>
        <w:tc>
          <w:tcPr>
            <w:tcW w:w="862" w:type="dxa"/>
            <w:gridSpan w:val="2"/>
          </w:tcPr>
          <w:p w14:paraId="77D6D928" w14:textId="77777777" w:rsidR="00083859" w:rsidRPr="000E4E7F" w:rsidRDefault="00083859" w:rsidP="001F1F1C">
            <w:pPr>
              <w:pStyle w:val="TAL"/>
              <w:jc w:val="center"/>
              <w:rPr>
                <w:bCs/>
                <w:noProof/>
                <w:lang w:eastAsia="en-GB"/>
              </w:rPr>
            </w:pPr>
            <w:r w:rsidRPr="000E4E7F">
              <w:rPr>
                <w:bCs/>
                <w:noProof/>
                <w:lang w:eastAsia="en-GB"/>
              </w:rPr>
              <w:t>-</w:t>
            </w:r>
          </w:p>
        </w:tc>
      </w:tr>
      <w:tr w:rsidR="00083859" w:rsidRPr="000E4E7F" w14:paraId="526CD18C" w14:textId="77777777" w:rsidTr="001F1F1C">
        <w:trPr>
          <w:cantSplit/>
        </w:trPr>
        <w:tc>
          <w:tcPr>
            <w:tcW w:w="7793" w:type="dxa"/>
            <w:gridSpan w:val="2"/>
          </w:tcPr>
          <w:p w14:paraId="60E7B6C3" w14:textId="77777777" w:rsidR="00083859" w:rsidRPr="000E4E7F" w:rsidRDefault="00083859" w:rsidP="001F1F1C">
            <w:pPr>
              <w:pStyle w:val="TAL"/>
              <w:rPr>
                <w:b/>
                <w:i/>
              </w:rPr>
            </w:pPr>
            <w:proofErr w:type="spellStart"/>
            <w:r w:rsidRPr="000E4E7F">
              <w:rPr>
                <w:b/>
                <w:i/>
              </w:rPr>
              <w:t>immMeasWLAN</w:t>
            </w:r>
            <w:proofErr w:type="spellEnd"/>
          </w:p>
          <w:p w14:paraId="345B4117" w14:textId="77777777" w:rsidR="00083859" w:rsidRPr="000E4E7F" w:rsidRDefault="00083859" w:rsidP="001F1F1C">
            <w:pPr>
              <w:pStyle w:val="TAL"/>
              <w:rPr>
                <w:b/>
                <w:i/>
                <w:lang w:eastAsia="zh-CN"/>
              </w:rPr>
            </w:pPr>
            <w:r w:rsidRPr="000E4E7F">
              <w:rPr>
                <w:lang w:eastAsia="en-GB"/>
              </w:rPr>
              <w:t>Indicates whether the UE supports WLAN measurements in RRC connected mode.</w:t>
            </w:r>
          </w:p>
        </w:tc>
        <w:tc>
          <w:tcPr>
            <w:tcW w:w="862" w:type="dxa"/>
            <w:gridSpan w:val="2"/>
          </w:tcPr>
          <w:p w14:paraId="2BDCD890" w14:textId="77777777" w:rsidR="00083859" w:rsidRPr="000E4E7F" w:rsidRDefault="00083859" w:rsidP="001F1F1C">
            <w:pPr>
              <w:pStyle w:val="TAL"/>
              <w:jc w:val="center"/>
              <w:rPr>
                <w:bCs/>
                <w:noProof/>
                <w:lang w:eastAsia="en-GB"/>
              </w:rPr>
            </w:pPr>
            <w:r w:rsidRPr="000E4E7F">
              <w:rPr>
                <w:bCs/>
                <w:noProof/>
                <w:lang w:eastAsia="en-GB"/>
              </w:rPr>
              <w:t>-</w:t>
            </w:r>
          </w:p>
        </w:tc>
      </w:tr>
      <w:tr w:rsidR="00083859" w:rsidRPr="000E4E7F" w14:paraId="1D6E8B24"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3AFBB68" w14:textId="77777777" w:rsidR="00083859" w:rsidRPr="000E4E7F" w:rsidRDefault="00083859" w:rsidP="001F1F1C">
            <w:pPr>
              <w:pStyle w:val="TAL"/>
              <w:rPr>
                <w:b/>
                <w:bCs/>
                <w:i/>
                <w:noProof/>
                <w:lang w:eastAsia="en-GB"/>
              </w:rPr>
            </w:pPr>
            <w:r w:rsidRPr="000E4E7F">
              <w:rPr>
                <w:b/>
                <w:bCs/>
                <w:i/>
                <w:noProof/>
                <w:lang w:eastAsia="en-GB"/>
              </w:rPr>
              <w:t>ims-VoiceOverMCG-BearerEUTRA-5GC</w:t>
            </w:r>
          </w:p>
          <w:p w14:paraId="77B54C8F" w14:textId="77777777" w:rsidR="00083859" w:rsidRPr="000E4E7F" w:rsidRDefault="00083859" w:rsidP="001F1F1C">
            <w:pPr>
              <w:pStyle w:val="TAL"/>
              <w:rPr>
                <w:b/>
                <w:i/>
                <w:lang w:eastAsia="en-GB"/>
              </w:rPr>
            </w:pPr>
            <w:r w:rsidRPr="000E4E7F">
              <w:t>Indicates whether the UE supports IMS voice over NR PDCP for MCG bearer for E-UTRA/5GC.</w:t>
            </w:r>
          </w:p>
        </w:tc>
        <w:tc>
          <w:tcPr>
            <w:tcW w:w="862" w:type="dxa"/>
            <w:gridSpan w:val="2"/>
            <w:tcBorders>
              <w:top w:val="single" w:sz="4" w:space="0" w:color="808080"/>
              <w:left w:val="single" w:sz="4" w:space="0" w:color="808080"/>
              <w:bottom w:val="single" w:sz="4" w:space="0" w:color="808080"/>
              <w:right w:val="single" w:sz="4" w:space="0" w:color="808080"/>
            </w:tcBorders>
          </w:tcPr>
          <w:p w14:paraId="01470A9B" w14:textId="77777777" w:rsidR="00083859" w:rsidRPr="000E4E7F" w:rsidRDefault="00083859" w:rsidP="001F1F1C">
            <w:pPr>
              <w:pStyle w:val="TAL"/>
              <w:jc w:val="center"/>
              <w:rPr>
                <w:bCs/>
                <w:noProof/>
                <w:lang w:eastAsia="ko-KR"/>
              </w:rPr>
            </w:pPr>
            <w:r w:rsidRPr="000E4E7F">
              <w:rPr>
                <w:bCs/>
                <w:noProof/>
                <w:lang w:eastAsia="en-GB"/>
              </w:rPr>
              <w:t>No</w:t>
            </w:r>
          </w:p>
        </w:tc>
      </w:tr>
      <w:tr w:rsidR="00083859" w:rsidRPr="000E4E7F" w14:paraId="5D55E622" w14:textId="77777777" w:rsidTr="001F1F1C">
        <w:trPr>
          <w:cantSplit/>
        </w:trPr>
        <w:tc>
          <w:tcPr>
            <w:tcW w:w="7793" w:type="dxa"/>
            <w:gridSpan w:val="2"/>
          </w:tcPr>
          <w:p w14:paraId="34DCABB6" w14:textId="77777777" w:rsidR="00083859" w:rsidRPr="000E4E7F" w:rsidRDefault="00083859" w:rsidP="001F1F1C">
            <w:pPr>
              <w:pStyle w:val="TAL"/>
              <w:rPr>
                <w:b/>
                <w:bCs/>
                <w:i/>
                <w:noProof/>
                <w:lang w:eastAsia="en-GB"/>
              </w:rPr>
            </w:pPr>
            <w:r w:rsidRPr="000E4E7F">
              <w:rPr>
                <w:b/>
                <w:bCs/>
                <w:i/>
                <w:noProof/>
                <w:lang w:eastAsia="en-GB"/>
              </w:rPr>
              <w:t>ims-VoiceOverNR-FR1</w:t>
            </w:r>
          </w:p>
          <w:p w14:paraId="10B43CF9" w14:textId="77777777" w:rsidR="00083859" w:rsidRPr="000E4E7F" w:rsidRDefault="00083859" w:rsidP="001F1F1C">
            <w:pPr>
              <w:pStyle w:val="TAL"/>
              <w:rPr>
                <w:b/>
                <w:i/>
              </w:rPr>
            </w:pPr>
            <w:r w:rsidRPr="000E4E7F">
              <w:t>Indicates whether the UE supports IMS voice over NR FR1.</w:t>
            </w:r>
          </w:p>
        </w:tc>
        <w:tc>
          <w:tcPr>
            <w:tcW w:w="862" w:type="dxa"/>
            <w:gridSpan w:val="2"/>
          </w:tcPr>
          <w:p w14:paraId="6D93E21A" w14:textId="77777777" w:rsidR="00083859" w:rsidRPr="000E4E7F" w:rsidRDefault="00083859" w:rsidP="001F1F1C">
            <w:pPr>
              <w:pStyle w:val="TAL"/>
              <w:jc w:val="center"/>
              <w:rPr>
                <w:bCs/>
                <w:noProof/>
                <w:lang w:eastAsia="en-GB"/>
              </w:rPr>
            </w:pPr>
            <w:r w:rsidRPr="000E4E7F">
              <w:rPr>
                <w:bCs/>
                <w:noProof/>
                <w:lang w:eastAsia="en-GB"/>
              </w:rPr>
              <w:t>No</w:t>
            </w:r>
          </w:p>
        </w:tc>
      </w:tr>
      <w:tr w:rsidR="00083859" w:rsidRPr="000E4E7F" w14:paraId="3929D262" w14:textId="77777777" w:rsidTr="001F1F1C">
        <w:trPr>
          <w:cantSplit/>
        </w:trPr>
        <w:tc>
          <w:tcPr>
            <w:tcW w:w="7793" w:type="dxa"/>
            <w:gridSpan w:val="2"/>
          </w:tcPr>
          <w:p w14:paraId="436A9120" w14:textId="77777777" w:rsidR="00083859" w:rsidRPr="000E4E7F" w:rsidRDefault="00083859" w:rsidP="001F1F1C">
            <w:pPr>
              <w:pStyle w:val="TAL"/>
              <w:rPr>
                <w:b/>
                <w:bCs/>
                <w:i/>
                <w:noProof/>
                <w:lang w:eastAsia="en-GB"/>
              </w:rPr>
            </w:pPr>
            <w:r w:rsidRPr="000E4E7F">
              <w:rPr>
                <w:b/>
                <w:bCs/>
                <w:i/>
                <w:noProof/>
                <w:lang w:eastAsia="en-GB"/>
              </w:rPr>
              <w:t>ims-VoiceOverNR-FR2</w:t>
            </w:r>
          </w:p>
          <w:p w14:paraId="6A4E4C3E" w14:textId="77777777" w:rsidR="00083859" w:rsidRPr="000E4E7F" w:rsidRDefault="00083859" w:rsidP="001F1F1C">
            <w:pPr>
              <w:pStyle w:val="TAL"/>
              <w:rPr>
                <w:b/>
                <w:i/>
              </w:rPr>
            </w:pPr>
            <w:r w:rsidRPr="000E4E7F">
              <w:t>Indicates whether the UE supports IMS voice over NR FR2.</w:t>
            </w:r>
          </w:p>
        </w:tc>
        <w:tc>
          <w:tcPr>
            <w:tcW w:w="862" w:type="dxa"/>
            <w:gridSpan w:val="2"/>
          </w:tcPr>
          <w:p w14:paraId="58CFDBA3" w14:textId="77777777" w:rsidR="00083859" w:rsidRPr="000E4E7F" w:rsidRDefault="00083859" w:rsidP="001F1F1C">
            <w:pPr>
              <w:pStyle w:val="TAL"/>
              <w:jc w:val="center"/>
              <w:rPr>
                <w:bCs/>
                <w:noProof/>
                <w:lang w:eastAsia="en-GB"/>
              </w:rPr>
            </w:pPr>
            <w:r w:rsidRPr="000E4E7F">
              <w:rPr>
                <w:bCs/>
                <w:noProof/>
                <w:lang w:eastAsia="en-GB"/>
              </w:rPr>
              <w:t>No</w:t>
            </w:r>
          </w:p>
        </w:tc>
      </w:tr>
      <w:tr w:rsidR="00083859" w:rsidRPr="000E4E7F" w14:paraId="7492791E" w14:textId="77777777" w:rsidTr="001F1F1C">
        <w:trPr>
          <w:cantSplit/>
        </w:trPr>
        <w:tc>
          <w:tcPr>
            <w:tcW w:w="7793" w:type="dxa"/>
            <w:gridSpan w:val="2"/>
          </w:tcPr>
          <w:p w14:paraId="1478CF19" w14:textId="77777777" w:rsidR="00083859" w:rsidRPr="000E4E7F" w:rsidRDefault="00083859" w:rsidP="001F1F1C">
            <w:pPr>
              <w:pStyle w:val="TAL"/>
              <w:rPr>
                <w:b/>
                <w:bCs/>
                <w:i/>
                <w:noProof/>
                <w:lang w:eastAsia="en-GB"/>
              </w:rPr>
            </w:pPr>
            <w:r w:rsidRPr="000E4E7F">
              <w:rPr>
                <w:b/>
                <w:bCs/>
                <w:i/>
                <w:noProof/>
                <w:lang w:eastAsia="en-GB"/>
              </w:rPr>
              <w:t>inactiveState</w:t>
            </w:r>
          </w:p>
          <w:p w14:paraId="79ADAF38" w14:textId="77777777" w:rsidR="00083859" w:rsidRPr="000E4E7F" w:rsidRDefault="00083859" w:rsidP="001F1F1C">
            <w:pPr>
              <w:pStyle w:val="TAL"/>
              <w:rPr>
                <w:b/>
                <w:i/>
              </w:rPr>
            </w:pPr>
            <w:r w:rsidRPr="000E4E7F">
              <w:t>Indicates whether the UE supports RRC_INACTIVE.</w:t>
            </w:r>
          </w:p>
        </w:tc>
        <w:tc>
          <w:tcPr>
            <w:tcW w:w="862" w:type="dxa"/>
            <w:gridSpan w:val="2"/>
          </w:tcPr>
          <w:p w14:paraId="1727FFF1" w14:textId="77777777" w:rsidR="00083859" w:rsidRPr="000E4E7F" w:rsidRDefault="00083859" w:rsidP="001F1F1C">
            <w:pPr>
              <w:pStyle w:val="TAL"/>
              <w:jc w:val="center"/>
              <w:rPr>
                <w:bCs/>
                <w:noProof/>
                <w:lang w:eastAsia="en-GB"/>
              </w:rPr>
            </w:pPr>
            <w:r w:rsidRPr="000E4E7F">
              <w:rPr>
                <w:bCs/>
                <w:noProof/>
                <w:lang w:eastAsia="en-GB"/>
              </w:rPr>
              <w:t>No</w:t>
            </w:r>
          </w:p>
        </w:tc>
      </w:tr>
      <w:tr w:rsidR="00083859" w:rsidRPr="000E4E7F" w14:paraId="0439E271" w14:textId="77777777" w:rsidTr="001F1F1C">
        <w:trPr>
          <w:cantSplit/>
        </w:trPr>
        <w:tc>
          <w:tcPr>
            <w:tcW w:w="7793" w:type="dxa"/>
            <w:gridSpan w:val="2"/>
            <w:tcBorders>
              <w:bottom w:val="single" w:sz="4" w:space="0" w:color="808080"/>
            </w:tcBorders>
          </w:tcPr>
          <w:p w14:paraId="323D796C" w14:textId="77777777" w:rsidR="00083859" w:rsidRPr="000E4E7F" w:rsidRDefault="00083859" w:rsidP="001F1F1C">
            <w:pPr>
              <w:pStyle w:val="TAL"/>
              <w:rPr>
                <w:b/>
                <w:bCs/>
                <w:i/>
                <w:noProof/>
                <w:lang w:eastAsia="en-GB"/>
              </w:rPr>
            </w:pPr>
            <w:r w:rsidRPr="000E4E7F">
              <w:rPr>
                <w:b/>
                <w:bCs/>
                <w:i/>
                <w:noProof/>
                <w:lang w:eastAsia="en-GB"/>
              </w:rPr>
              <w:t>incMonEUTRA</w:t>
            </w:r>
          </w:p>
          <w:p w14:paraId="7B67F215" w14:textId="77777777" w:rsidR="00083859" w:rsidRPr="000E4E7F" w:rsidRDefault="00083859" w:rsidP="001F1F1C">
            <w:pPr>
              <w:pStyle w:val="TAL"/>
              <w:rPr>
                <w:b/>
                <w:bCs/>
                <w:i/>
                <w:noProof/>
                <w:lang w:eastAsia="en-GB"/>
              </w:rPr>
            </w:pPr>
            <w:r w:rsidRPr="000E4E7F">
              <w:rPr>
                <w:lang w:eastAsia="en-GB"/>
              </w:rPr>
              <w:t>Indicates whether the UE supports increased number of E-UTRA carrier monitoring in RRC_IDLE and RRC_CONNECTED, as specified in TS 36.133 [16].</w:t>
            </w:r>
          </w:p>
        </w:tc>
        <w:tc>
          <w:tcPr>
            <w:tcW w:w="862" w:type="dxa"/>
            <w:gridSpan w:val="2"/>
            <w:tcBorders>
              <w:bottom w:val="single" w:sz="4" w:space="0" w:color="808080"/>
            </w:tcBorders>
          </w:tcPr>
          <w:p w14:paraId="5DBF0544" w14:textId="77777777" w:rsidR="00083859" w:rsidRPr="000E4E7F" w:rsidRDefault="00083859" w:rsidP="001F1F1C">
            <w:pPr>
              <w:pStyle w:val="TAL"/>
              <w:jc w:val="center"/>
              <w:rPr>
                <w:bCs/>
                <w:noProof/>
                <w:lang w:eastAsia="en-GB"/>
              </w:rPr>
            </w:pPr>
            <w:r w:rsidRPr="000E4E7F">
              <w:rPr>
                <w:bCs/>
                <w:noProof/>
                <w:lang w:eastAsia="en-GB"/>
              </w:rPr>
              <w:t>No</w:t>
            </w:r>
          </w:p>
        </w:tc>
      </w:tr>
      <w:tr w:rsidR="00083859" w:rsidRPr="000E4E7F" w14:paraId="7B92DE1F" w14:textId="77777777" w:rsidTr="001F1F1C">
        <w:trPr>
          <w:cantSplit/>
        </w:trPr>
        <w:tc>
          <w:tcPr>
            <w:tcW w:w="7793" w:type="dxa"/>
            <w:gridSpan w:val="2"/>
            <w:tcBorders>
              <w:bottom w:val="single" w:sz="4" w:space="0" w:color="808080"/>
            </w:tcBorders>
          </w:tcPr>
          <w:p w14:paraId="3BB0A945" w14:textId="77777777" w:rsidR="00083859" w:rsidRPr="000E4E7F" w:rsidRDefault="00083859" w:rsidP="001F1F1C">
            <w:pPr>
              <w:pStyle w:val="TAL"/>
              <w:rPr>
                <w:b/>
                <w:bCs/>
                <w:i/>
                <w:noProof/>
                <w:lang w:eastAsia="en-GB"/>
              </w:rPr>
            </w:pPr>
            <w:r w:rsidRPr="000E4E7F">
              <w:rPr>
                <w:b/>
                <w:bCs/>
                <w:i/>
                <w:noProof/>
                <w:lang w:eastAsia="en-GB"/>
              </w:rPr>
              <w:t>incMonUTRA</w:t>
            </w:r>
          </w:p>
          <w:p w14:paraId="035A99F5" w14:textId="77777777" w:rsidR="00083859" w:rsidRPr="000E4E7F" w:rsidRDefault="00083859" w:rsidP="001F1F1C">
            <w:pPr>
              <w:pStyle w:val="TAL"/>
              <w:rPr>
                <w:b/>
                <w:bCs/>
                <w:i/>
                <w:noProof/>
                <w:lang w:eastAsia="en-GB"/>
              </w:rPr>
            </w:pPr>
            <w:r w:rsidRPr="000E4E7F">
              <w:rPr>
                <w:lang w:eastAsia="en-GB"/>
              </w:rPr>
              <w:t>Indicates whether the UE supports increased number of UTRA carrier monitoring in RRC_IDLE and RRC_CONNECTED, as specified in TS 36.133 [16].</w:t>
            </w:r>
          </w:p>
        </w:tc>
        <w:tc>
          <w:tcPr>
            <w:tcW w:w="862" w:type="dxa"/>
            <w:gridSpan w:val="2"/>
            <w:tcBorders>
              <w:bottom w:val="single" w:sz="4" w:space="0" w:color="808080"/>
            </w:tcBorders>
          </w:tcPr>
          <w:p w14:paraId="45D0EFF8" w14:textId="77777777" w:rsidR="00083859" w:rsidRPr="000E4E7F" w:rsidRDefault="00083859" w:rsidP="001F1F1C">
            <w:pPr>
              <w:pStyle w:val="TAL"/>
              <w:jc w:val="center"/>
              <w:rPr>
                <w:bCs/>
                <w:noProof/>
                <w:lang w:eastAsia="en-GB"/>
              </w:rPr>
            </w:pPr>
            <w:r w:rsidRPr="000E4E7F">
              <w:rPr>
                <w:bCs/>
                <w:noProof/>
                <w:lang w:eastAsia="en-GB"/>
              </w:rPr>
              <w:t>No</w:t>
            </w:r>
          </w:p>
        </w:tc>
      </w:tr>
      <w:tr w:rsidR="00083859" w:rsidRPr="000E4E7F" w14:paraId="2DED8806" w14:textId="77777777" w:rsidTr="001F1F1C">
        <w:trPr>
          <w:cantSplit/>
        </w:trPr>
        <w:tc>
          <w:tcPr>
            <w:tcW w:w="7793" w:type="dxa"/>
            <w:gridSpan w:val="2"/>
            <w:tcBorders>
              <w:bottom w:val="single" w:sz="4" w:space="0" w:color="808080"/>
            </w:tcBorders>
          </w:tcPr>
          <w:p w14:paraId="4C605415" w14:textId="77777777" w:rsidR="00083859" w:rsidRPr="000E4E7F" w:rsidRDefault="00083859" w:rsidP="001F1F1C">
            <w:pPr>
              <w:pStyle w:val="TAL"/>
              <w:rPr>
                <w:b/>
                <w:bCs/>
                <w:i/>
                <w:noProof/>
                <w:lang w:eastAsia="en-GB"/>
              </w:rPr>
            </w:pPr>
            <w:r w:rsidRPr="000E4E7F">
              <w:rPr>
                <w:b/>
                <w:bCs/>
                <w:i/>
                <w:noProof/>
                <w:lang w:eastAsia="en-GB"/>
              </w:rPr>
              <w:t>inDeviceCoexInd</w:t>
            </w:r>
          </w:p>
          <w:p w14:paraId="2686772E" w14:textId="77777777" w:rsidR="00083859" w:rsidRPr="000E4E7F" w:rsidRDefault="00083859" w:rsidP="001F1F1C">
            <w:pPr>
              <w:pStyle w:val="TAL"/>
              <w:rPr>
                <w:b/>
                <w:bCs/>
                <w:i/>
                <w:noProof/>
                <w:lang w:eastAsia="en-GB"/>
              </w:rPr>
            </w:pPr>
            <w:r w:rsidRPr="000E4E7F">
              <w:rPr>
                <w:lang w:eastAsia="en-GB"/>
              </w:rPr>
              <w:t>Indicates whether the UE supports in-device coexistence indication as well as autonomous denial functionality.</w:t>
            </w:r>
          </w:p>
        </w:tc>
        <w:tc>
          <w:tcPr>
            <w:tcW w:w="862" w:type="dxa"/>
            <w:gridSpan w:val="2"/>
            <w:tcBorders>
              <w:bottom w:val="single" w:sz="4" w:space="0" w:color="808080"/>
            </w:tcBorders>
          </w:tcPr>
          <w:p w14:paraId="0F96F97A" w14:textId="77777777" w:rsidR="00083859" w:rsidRPr="000E4E7F" w:rsidRDefault="00083859" w:rsidP="001F1F1C">
            <w:pPr>
              <w:pStyle w:val="TAL"/>
              <w:jc w:val="center"/>
              <w:rPr>
                <w:bCs/>
                <w:noProof/>
                <w:lang w:eastAsia="en-GB"/>
              </w:rPr>
            </w:pPr>
            <w:r w:rsidRPr="000E4E7F">
              <w:rPr>
                <w:bCs/>
                <w:noProof/>
                <w:lang w:eastAsia="en-GB"/>
              </w:rPr>
              <w:t>Yes</w:t>
            </w:r>
          </w:p>
        </w:tc>
      </w:tr>
      <w:tr w:rsidR="00083859" w:rsidRPr="000E4E7F" w14:paraId="4DD445A2" w14:textId="77777777" w:rsidTr="001F1F1C">
        <w:trPr>
          <w:cantSplit/>
        </w:trPr>
        <w:tc>
          <w:tcPr>
            <w:tcW w:w="7793" w:type="dxa"/>
            <w:gridSpan w:val="2"/>
            <w:tcBorders>
              <w:bottom w:val="single" w:sz="4" w:space="0" w:color="808080"/>
            </w:tcBorders>
          </w:tcPr>
          <w:p w14:paraId="0C882BB2" w14:textId="77777777" w:rsidR="00083859" w:rsidRPr="000E4E7F" w:rsidRDefault="00083859" w:rsidP="001F1F1C">
            <w:pPr>
              <w:pStyle w:val="TAL"/>
            </w:pPr>
            <w:proofErr w:type="spellStart"/>
            <w:r w:rsidRPr="000E4E7F">
              <w:rPr>
                <w:b/>
                <w:i/>
              </w:rPr>
              <w:t>inDeviceCoexInd</w:t>
            </w:r>
            <w:proofErr w:type="spellEnd"/>
            <w:r w:rsidRPr="000E4E7F">
              <w:rPr>
                <w:b/>
                <w:i/>
              </w:rPr>
              <w:t>-ENDC</w:t>
            </w:r>
          </w:p>
          <w:p w14:paraId="5F00F326" w14:textId="77777777" w:rsidR="00083859" w:rsidRPr="000E4E7F" w:rsidRDefault="00083859" w:rsidP="001F1F1C">
            <w:pPr>
              <w:pStyle w:val="TAL"/>
              <w:rPr>
                <w:b/>
                <w:bCs/>
                <w:i/>
                <w:noProof/>
                <w:lang w:eastAsia="en-GB"/>
              </w:rPr>
            </w:pPr>
            <w:r w:rsidRPr="000E4E7F">
              <w:rPr>
                <w:lang w:eastAsia="en-GB"/>
              </w:rPr>
              <w:t xml:space="preserve">Indicates whether the UE supports in-device coexistence indication for </w:t>
            </w:r>
            <w:r w:rsidRPr="000E4E7F">
              <w:rPr>
                <w:rFonts w:cs="Arial"/>
                <w:lang w:eastAsia="en-GB"/>
              </w:rPr>
              <w:t>(NG)</w:t>
            </w:r>
            <w:r w:rsidRPr="000E4E7F">
              <w:rPr>
                <w:lang w:eastAsia="en-GB"/>
              </w:rPr>
              <w:t xml:space="preserve">EN-DC operation. This field can be included only if </w:t>
            </w:r>
            <w:proofErr w:type="spellStart"/>
            <w:r w:rsidRPr="000E4E7F">
              <w:rPr>
                <w:i/>
                <w:lang w:eastAsia="en-GB"/>
              </w:rPr>
              <w:t>inDeviceCoexInd</w:t>
            </w:r>
            <w:proofErr w:type="spellEnd"/>
            <w:r w:rsidRPr="000E4E7F">
              <w:rPr>
                <w:i/>
                <w:lang w:eastAsia="en-GB"/>
              </w:rPr>
              <w:t xml:space="preserve"> </w:t>
            </w:r>
            <w:r w:rsidRPr="000E4E7F">
              <w:rPr>
                <w:lang w:eastAsia="en-GB"/>
              </w:rPr>
              <w:t xml:space="preserve">is included. The UE supports </w:t>
            </w:r>
            <w:proofErr w:type="spellStart"/>
            <w:r w:rsidRPr="000E4E7F">
              <w:rPr>
                <w:i/>
                <w:lang w:eastAsia="en-GB"/>
              </w:rPr>
              <w:t>inDeviceCoexInd</w:t>
            </w:r>
            <w:proofErr w:type="spellEnd"/>
            <w:r w:rsidRPr="000E4E7F">
              <w:rPr>
                <w:i/>
                <w:lang w:eastAsia="en-GB"/>
              </w:rPr>
              <w:t>-ENDC</w:t>
            </w:r>
            <w:r w:rsidRPr="000E4E7F">
              <w:rPr>
                <w:lang w:eastAsia="en-GB"/>
              </w:rPr>
              <w:t xml:space="preserve"> in the same duplexing modes as it supports </w:t>
            </w:r>
            <w:proofErr w:type="spellStart"/>
            <w:r w:rsidRPr="000E4E7F">
              <w:rPr>
                <w:i/>
                <w:lang w:eastAsia="en-GB"/>
              </w:rPr>
              <w:t>inDeviceCoexInd</w:t>
            </w:r>
            <w:proofErr w:type="spellEnd"/>
            <w:r w:rsidRPr="000E4E7F">
              <w:rPr>
                <w:lang w:eastAsia="en-GB"/>
              </w:rPr>
              <w:t>.</w:t>
            </w:r>
          </w:p>
        </w:tc>
        <w:tc>
          <w:tcPr>
            <w:tcW w:w="862" w:type="dxa"/>
            <w:gridSpan w:val="2"/>
            <w:tcBorders>
              <w:bottom w:val="single" w:sz="4" w:space="0" w:color="808080"/>
            </w:tcBorders>
          </w:tcPr>
          <w:p w14:paraId="427CEE71" w14:textId="77777777" w:rsidR="00083859" w:rsidRPr="000E4E7F" w:rsidRDefault="00083859" w:rsidP="001F1F1C">
            <w:pPr>
              <w:pStyle w:val="TAL"/>
              <w:jc w:val="center"/>
              <w:rPr>
                <w:bCs/>
                <w:noProof/>
                <w:lang w:eastAsia="en-GB"/>
              </w:rPr>
            </w:pPr>
            <w:r w:rsidRPr="000E4E7F">
              <w:rPr>
                <w:bCs/>
                <w:noProof/>
                <w:lang w:eastAsia="en-GB"/>
              </w:rPr>
              <w:t>-</w:t>
            </w:r>
          </w:p>
        </w:tc>
      </w:tr>
      <w:tr w:rsidR="00083859" w:rsidRPr="000E4E7F" w14:paraId="12F51A0D"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638036DC" w14:textId="77777777" w:rsidR="00083859" w:rsidRPr="000E4E7F" w:rsidRDefault="00083859" w:rsidP="001F1F1C">
            <w:pPr>
              <w:pStyle w:val="TAL"/>
              <w:rPr>
                <w:b/>
                <w:i/>
                <w:lang w:eastAsia="zh-CN"/>
              </w:rPr>
            </w:pPr>
            <w:proofErr w:type="spellStart"/>
            <w:r w:rsidRPr="000E4E7F">
              <w:rPr>
                <w:b/>
                <w:i/>
                <w:lang w:eastAsia="zh-CN"/>
              </w:rPr>
              <w:t>inDeviceCoexInd-HardwareSharingInd</w:t>
            </w:r>
            <w:proofErr w:type="spellEnd"/>
          </w:p>
          <w:p w14:paraId="48C57C0D" w14:textId="77777777" w:rsidR="00083859" w:rsidRPr="000E4E7F" w:rsidRDefault="00083859" w:rsidP="001F1F1C">
            <w:pPr>
              <w:pStyle w:val="TAL"/>
              <w:rPr>
                <w:lang w:eastAsia="en-GB"/>
              </w:rPr>
            </w:pPr>
            <w:r w:rsidRPr="000E4E7F">
              <w:rPr>
                <w:rFonts w:cs="Arial"/>
                <w:lang w:eastAsia="zh-CN"/>
              </w:rPr>
              <w:t xml:space="preserve">Indicates whether the UE supports indicating hardware sharing problems when sending the </w:t>
            </w:r>
            <w:proofErr w:type="spellStart"/>
            <w:r w:rsidRPr="000E4E7F">
              <w:rPr>
                <w:rFonts w:cs="Arial"/>
                <w:i/>
                <w:lang w:eastAsia="zh-CN"/>
              </w:rPr>
              <w:t>InDeviceCoexIndication</w:t>
            </w:r>
            <w:proofErr w:type="spellEnd"/>
            <w:r w:rsidRPr="000E4E7F">
              <w:rPr>
                <w:rFonts w:cs="Arial"/>
                <w:lang w:eastAsia="zh-CN"/>
              </w:rPr>
              <w:t>, as well as omitting the TDM assistance information. A UE that supports hardware sharing indication shall also indicate support of LAA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5B34C84D" w14:textId="77777777" w:rsidR="00083859" w:rsidRPr="000E4E7F" w:rsidRDefault="00083859" w:rsidP="001F1F1C">
            <w:pPr>
              <w:pStyle w:val="TAL"/>
              <w:jc w:val="center"/>
              <w:rPr>
                <w:bCs/>
                <w:noProof/>
                <w:lang w:eastAsia="en-GB"/>
              </w:rPr>
            </w:pPr>
            <w:r w:rsidRPr="000E4E7F">
              <w:rPr>
                <w:bCs/>
                <w:noProof/>
                <w:lang w:eastAsia="en-GB"/>
              </w:rPr>
              <w:t>-</w:t>
            </w:r>
          </w:p>
        </w:tc>
      </w:tr>
      <w:tr w:rsidR="00083859" w:rsidRPr="000E4E7F" w14:paraId="7F837B9E" w14:textId="77777777" w:rsidTr="001F1F1C">
        <w:trPr>
          <w:cantSplit/>
        </w:trPr>
        <w:tc>
          <w:tcPr>
            <w:tcW w:w="7793" w:type="dxa"/>
            <w:gridSpan w:val="2"/>
            <w:tcBorders>
              <w:bottom w:val="single" w:sz="4" w:space="0" w:color="808080"/>
            </w:tcBorders>
          </w:tcPr>
          <w:p w14:paraId="5FF523A9" w14:textId="77777777" w:rsidR="00083859" w:rsidRPr="000E4E7F" w:rsidRDefault="00083859" w:rsidP="001F1F1C">
            <w:pPr>
              <w:pStyle w:val="TAL"/>
              <w:rPr>
                <w:b/>
                <w:i/>
                <w:lang w:eastAsia="en-GB"/>
              </w:rPr>
            </w:pPr>
            <w:proofErr w:type="spellStart"/>
            <w:r w:rsidRPr="000E4E7F">
              <w:rPr>
                <w:b/>
                <w:i/>
                <w:lang w:eastAsia="en-GB"/>
              </w:rPr>
              <w:t>inDeviceCoexInd</w:t>
            </w:r>
            <w:proofErr w:type="spellEnd"/>
            <w:r w:rsidRPr="000E4E7F">
              <w:rPr>
                <w:b/>
                <w:i/>
                <w:lang w:eastAsia="en-GB"/>
              </w:rPr>
              <w:t>-UL-CA</w:t>
            </w:r>
          </w:p>
          <w:p w14:paraId="5A65FA69" w14:textId="77777777" w:rsidR="00083859" w:rsidRPr="000E4E7F" w:rsidRDefault="00083859" w:rsidP="001F1F1C">
            <w:pPr>
              <w:pStyle w:val="TAL"/>
              <w:rPr>
                <w:b/>
                <w:bCs/>
                <w:i/>
                <w:noProof/>
                <w:lang w:eastAsia="en-GB"/>
              </w:rPr>
            </w:pPr>
            <w:r w:rsidRPr="000E4E7F">
              <w:rPr>
                <w:lang w:eastAsia="en-GB"/>
              </w:rPr>
              <w:t xml:space="preserve">Indicates whether the UE supports UL CA related in-device coexistence indication. This field can be included only if </w:t>
            </w:r>
            <w:proofErr w:type="spellStart"/>
            <w:r w:rsidRPr="000E4E7F">
              <w:rPr>
                <w:i/>
                <w:lang w:eastAsia="en-GB"/>
              </w:rPr>
              <w:t>inDeviceCoexInd</w:t>
            </w:r>
            <w:proofErr w:type="spellEnd"/>
            <w:r w:rsidRPr="000E4E7F">
              <w:rPr>
                <w:i/>
                <w:lang w:eastAsia="en-GB"/>
              </w:rPr>
              <w:t xml:space="preserve"> </w:t>
            </w:r>
            <w:r w:rsidRPr="000E4E7F">
              <w:rPr>
                <w:lang w:eastAsia="en-GB"/>
              </w:rPr>
              <w:t xml:space="preserve">is included. The UE supports </w:t>
            </w:r>
            <w:proofErr w:type="spellStart"/>
            <w:r w:rsidRPr="000E4E7F">
              <w:rPr>
                <w:i/>
                <w:lang w:eastAsia="en-GB"/>
              </w:rPr>
              <w:t>inDeviceCoexInd</w:t>
            </w:r>
            <w:proofErr w:type="spellEnd"/>
            <w:r w:rsidRPr="000E4E7F">
              <w:rPr>
                <w:i/>
                <w:lang w:eastAsia="en-GB"/>
              </w:rPr>
              <w:t>-UL-CA</w:t>
            </w:r>
            <w:r w:rsidRPr="000E4E7F">
              <w:rPr>
                <w:lang w:eastAsia="en-GB"/>
              </w:rPr>
              <w:t xml:space="preserve"> in the same duplexing modes as it supports </w:t>
            </w:r>
            <w:proofErr w:type="spellStart"/>
            <w:r w:rsidRPr="000E4E7F">
              <w:rPr>
                <w:i/>
                <w:lang w:eastAsia="en-GB"/>
              </w:rPr>
              <w:t>inDeviceCoexInd</w:t>
            </w:r>
            <w:proofErr w:type="spellEnd"/>
            <w:r w:rsidRPr="000E4E7F">
              <w:rPr>
                <w:lang w:eastAsia="en-GB"/>
              </w:rPr>
              <w:t>.</w:t>
            </w:r>
          </w:p>
        </w:tc>
        <w:tc>
          <w:tcPr>
            <w:tcW w:w="862" w:type="dxa"/>
            <w:gridSpan w:val="2"/>
            <w:tcBorders>
              <w:bottom w:val="single" w:sz="4" w:space="0" w:color="808080"/>
            </w:tcBorders>
          </w:tcPr>
          <w:p w14:paraId="15447D31" w14:textId="77777777" w:rsidR="00083859" w:rsidRPr="000E4E7F" w:rsidRDefault="00083859" w:rsidP="001F1F1C">
            <w:pPr>
              <w:pStyle w:val="TAL"/>
              <w:jc w:val="center"/>
              <w:rPr>
                <w:bCs/>
                <w:noProof/>
                <w:lang w:eastAsia="en-GB"/>
              </w:rPr>
            </w:pPr>
            <w:r w:rsidRPr="000E4E7F">
              <w:rPr>
                <w:bCs/>
                <w:noProof/>
                <w:lang w:eastAsia="en-GB"/>
              </w:rPr>
              <w:t>-</w:t>
            </w:r>
          </w:p>
        </w:tc>
      </w:tr>
      <w:tr w:rsidR="00083859" w:rsidRPr="000E4E7F" w14:paraId="7C641FB1" w14:textId="77777777" w:rsidTr="001F1F1C">
        <w:trPr>
          <w:cantSplit/>
        </w:trPr>
        <w:tc>
          <w:tcPr>
            <w:tcW w:w="7793" w:type="dxa"/>
            <w:gridSpan w:val="2"/>
            <w:tcBorders>
              <w:bottom w:val="single" w:sz="4" w:space="0" w:color="808080"/>
            </w:tcBorders>
          </w:tcPr>
          <w:p w14:paraId="722A4CCA" w14:textId="77777777" w:rsidR="00083859" w:rsidRPr="000E4E7F" w:rsidRDefault="00083859" w:rsidP="001F1F1C">
            <w:pPr>
              <w:keepNext/>
              <w:keepLines/>
              <w:spacing w:after="0"/>
              <w:rPr>
                <w:rFonts w:ascii="Arial" w:hAnsi="Arial" w:cs="Arial"/>
                <w:b/>
                <w:bCs/>
                <w:i/>
                <w:noProof/>
                <w:sz w:val="18"/>
                <w:szCs w:val="18"/>
                <w:lang w:eastAsia="zh-CN"/>
              </w:rPr>
            </w:pPr>
            <w:r w:rsidRPr="000E4E7F">
              <w:rPr>
                <w:rFonts w:ascii="Arial" w:hAnsi="Arial" w:cs="Arial"/>
                <w:b/>
                <w:bCs/>
                <w:i/>
                <w:noProof/>
                <w:sz w:val="18"/>
                <w:szCs w:val="18"/>
              </w:rPr>
              <w:t>interBandTDD-CA-WithDifferentConfig</w:t>
            </w:r>
          </w:p>
          <w:p w14:paraId="5BD0CCE7" w14:textId="77777777" w:rsidR="00083859" w:rsidRPr="000E4E7F" w:rsidRDefault="00083859" w:rsidP="001F1F1C">
            <w:pPr>
              <w:keepNext/>
              <w:keepLines/>
              <w:spacing w:after="0"/>
              <w:rPr>
                <w:rFonts w:ascii="Arial" w:eastAsia="SimSun" w:hAnsi="Arial" w:cs="Arial"/>
                <w:bCs/>
                <w:noProof/>
                <w:sz w:val="18"/>
                <w:szCs w:val="18"/>
                <w:lang w:eastAsia="zh-CN"/>
              </w:rPr>
            </w:pPr>
            <w:r w:rsidRPr="000E4E7F">
              <w:rPr>
                <w:rFonts w:ascii="Arial" w:hAnsi="Arial" w:cs="Arial"/>
                <w:bCs/>
                <w:noProof/>
                <w:sz w:val="18"/>
                <w:szCs w:val="18"/>
                <w:lang w:eastAsia="zh-CN"/>
              </w:rPr>
              <w:t>Indicates whether the UE supports inter-band TDD carrier aggregation with different UL/DL configuration combinations. The first bit indicates UE supports the configuration combination of SCell DL subframes are a subset of PCell and PSCell by SIB1 configuration and the configuration combination of SCell DL subframes are a superset of PCell and PSCell by SIB1 configuration; the second bit indicates UE supports the configuration combination of SCell DL subframes are neither superset nor subset of PCell and PSCell by SIB1 configuration. This field is included only if UE supports inter-band TDD carrier aggregation.</w:t>
            </w:r>
          </w:p>
        </w:tc>
        <w:tc>
          <w:tcPr>
            <w:tcW w:w="862" w:type="dxa"/>
            <w:gridSpan w:val="2"/>
            <w:tcBorders>
              <w:bottom w:val="single" w:sz="4" w:space="0" w:color="808080"/>
            </w:tcBorders>
          </w:tcPr>
          <w:p w14:paraId="7451ACEE" w14:textId="77777777" w:rsidR="00083859" w:rsidRPr="000E4E7F" w:rsidRDefault="00083859" w:rsidP="001F1F1C">
            <w:pPr>
              <w:keepNext/>
              <w:keepLines/>
              <w:spacing w:after="0"/>
              <w:jc w:val="center"/>
              <w:rPr>
                <w:rFonts w:ascii="Arial" w:eastAsia="SimSun" w:hAnsi="Arial" w:cs="Arial"/>
                <w:bCs/>
                <w:noProof/>
                <w:sz w:val="18"/>
                <w:szCs w:val="18"/>
                <w:lang w:eastAsia="zh-CN"/>
              </w:rPr>
            </w:pPr>
            <w:r w:rsidRPr="000E4E7F">
              <w:rPr>
                <w:rFonts w:ascii="Arial" w:hAnsi="Arial" w:cs="Arial"/>
                <w:bCs/>
                <w:noProof/>
                <w:sz w:val="18"/>
                <w:szCs w:val="18"/>
                <w:lang w:eastAsia="zh-CN"/>
              </w:rPr>
              <w:t>-</w:t>
            </w:r>
          </w:p>
        </w:tc>
      </w:tr>
      <w:tr w:rsidR="00083859" w:rsidRPr="000E4E7F" w14:paraId="20571278" w14:textId="77777777" w:rsidTr="001F1F1C">
        <w:trPr>
          <w:cantSplit/>
        </w:trPr>
        <w:tc>
          <w:tcPr>
            <w:tcW w:w="7793" w:type="dxa"/>
            <w:gridSpan w:val="2"/>
            <w:tcBorders>
              <w:bottom w:val="single" w:sz="4" w:space="0" w:color="808080"/>
            </w:tcBorders>
          </w:tcPr>
          <w:p w14:paraId="2820C59C" w14:textId="77777777" w:rsidR="00083859" w:rsidRPr="000E4E7F" w:rsidRDefault="00083859" w:rsidP="001F1F1C">
            <w:pPr>
              <w:keepNext/>
              <w:keepLines/>
              <w:spacing w:after="0"/>
              <w:rPr>
                <w:rFonts w:ascii="Arial" w:hAnsi="Arial" w:cs="Arial"/>
                <w:b/>
                <w:bCs/>
                <w:i/>
                <w:noProof/>
                <w:sz w:val="18"/>
                <w:szCs w:val="18"/>
                <w:lang w:eastAsia="zh-CN"/>
              </w:rPr>
            </w:pPr>
            <w:r w:rsidRPr="000E4E7F">
              <w:rPr>
                <w:rFonts w:ascii="Arial" w:hAnsi="Arial" w:cs="Arial"/>
                <w:b/>
                <w:bCs/>
                <w:i/>
                <w:noProof/>
                <w:sz w:val="18"/>
                <w:szCs w:val="18"/>
                <w:lang w:eastAsia="zh-CN"/>
              </w:rPr>
              <w:lastRenderedPageBreak/>
              <w:t>interferenceMeasRestriction</w:t>
            </w:r>
          </w:p>
          <w:p w14:paraId="0C49B257" w14:textId="77777777" w:rsidR="00083859" w:rsidRPr="000E4E7F" w:rsidRDefault="00083859" w:rsidP="001F1F1C">
            <w:pPr>
              <w:keepNext/>
              <w:keepLines/>
              <w:spacing w:after="0"/>
              <w:rPr>
                <w:rFonts w:ascii="Arial" w:hAnsi="Arial" w:cs="Arial"/>
                <w:bCs/>
                <w:noProof/>
                <w:sz w:val="18"/>
                <w:szCs w:val="18"/>
                <w:lang w:eastAsia="zh-CN"/>
              </w:rPr>
            </w:pPr>
            <w:r w:rsidRPr="000E4E7F">
              <w:rPr>
                <w:rFonts w:ascii="Arial" w:hAnsi="Arial" w:cs="Arial"/>
                <w:bCs/>
                <w:noProof/>
                <w:sz w:val="18"/>
                <w:szCs w:val="18"/>
                <w:lang w:eastAsia="zh-CN"/>
              </w:rPr>
              <w:t>Indicates whether the UE supports interference measurement restriction.</w:t>
            </w:r>
          </w:p>
        </w:tc>
        <w:tc>
          <w:tcPr>
            <w:tcW w:w="862" w:type="dxa"/>
            <w:gridSpan w:val="2"/>
            <w:tcBorders>
              <w:bottom w:val="single" w:sz="4" w:space="0" w:color="808080"/>
            </w:tcBorders>
          </w:tcPr>
          <w:p w14:paraId="024B5DB8" w14:textId="77777777" w:rsidR="00083859" w:rsidRPr="000E4E7F" w:rsidRDefault="00083859" w:rsidP="001F1F1C">
            <w:pPr>
              <w:pStyle w:val="TAL"/>
              <w:jc w:val="center"/>
              <w:rPr>
                <w:rFonts w:cs="Arial"/>
                <w:bCs/>
                <w:noProof/>
                <w:szCs w:val="18"/>
                <w:lang w:eastAsia="zh-CN"/>
              </w:rPr>
            </w:pPr>
            <w:r w:rsidRPr="000E4E7F">
              <w:rPr>
                <w:bCs/>
                <w:noProof/>
                <w:lang w:eastAsia="en-GB"/>
              </w:rPr>
              <w:t>TBD</w:t>
            </w:r>
          </w:p>
        </w:tc>
      </w:tr>
      <w:tr w:rsidR="00083859" w:rsidRPr="000E4E7F" w14:paraId="26A62094"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76C4908" w14:textId="77777777" w:rsidR="00083859" w:rsidRPr="000E4E7F" w:rsidRDefault="00083859" w:rsidP="001F1F1C">
            <w:pPr>
              <w:pStyle w:val="TAL"/>
              <w:rPr>
                <w:b/>
                <w:bCs/>
                <w:i/>
                <w:noProof/>
                <w:lang w:eastAsia="en-GB"/>
              </w:rPr>
            </w:pPr>
            <w:r w:rsidRPr="000E4E7F">
              <w:rPr>
                <w:b/>
                <w:bCs/>
                <w:i/>
                <w:noProof/>
                <w:lang w:eastAsia="en-GB"/>
              </w:rPr>
              <w:t>interFreqBandList</w:t>
            </w:r>
          </w:p>
          <w:p w14:paraId="203A94AB" w14:textId="77777777" w:rsidR="00083859" w:rsidRPr="000E4E7F" w:rsidRDefault="00083859" w:rsidP="001F1F1C">
            <w:pPr>
              <w:pStyle w:val="TAL"/>
              <w:rPr>
                <w:iCs/>
                <w:lang w:eastAsia="en-GB"/>
              </w:rPr>
            </w:pPr>
            <w:r w:rsidRPr="000E4E7F">
              <w:rPr>
                <w:lang w:eastAsia="en-GB"/>
              </w:rPr>
              <w:t>One entry corresponding to each supported E</w:t>
            </w:r>
            <w:r w:rsidRPr="000E4E7F">
              <w:rPr>
                <w:lang w:eastAsia="en-GB"/>
              </w:rPr>
              <w:noBreakHyphen/>
              <w:t xml:space="preserve">UTRA band listed in the same order as in </w:t>
            </w:r>
            <w:r w:rsidRPr="000E4E7F">
              <w:rPr>
                <w:i/>
                <w:noProof/>
                <w:lang w:eastAsia="en-GB"/>
              </w:rPr>
              <w:t>supportedBandListEUTRA</w:t>
            </w:r>
            <w:r w:rsidRPr="000E4E7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2663905" w14:textId="77777777" w:rsidR="00083859" w:rsidRPr="000E4E7F" w:rsidRDefault="00083859" w:rsidP="001F1F1C">
            <w:pPr>
              <w:pStyle w:val="TAL"/>
              <w:jc w:val="center"/>
              <w:rPr>
                <w:bCs/>
                <w:noProof/>
                <w:lang w:eastAsia="en-GB"/>
              </w:rPr>
            </w:pPr>
            <w:r w:rsidRPr="000E4E7F">
              <w:rPr>
                <w:bCs/>
                <w:noProof/>
                <w:lang w:eastAsia="en-GB"/>
              </w:rPr>
              <w:t>-</w:t>
            </w:r>
          </w:p>
        </w:tc>
      </w:tr>
      <w:tr w:rsidR="00083859" w:rsidRPr="000E4E7F" w14:paraId="52CBB65B"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E3C843E" w14:textId="77777777" w:rsidR="00083859" w:rsidRPr="000E4E7F" w:rsidRDefault="00083859" w:rsidP="001F1F1C">
            <w:pPr>
              <w:pStyle w:val="TAL"/>
              <w:rPr>
                <w:b/>
                <w:bCs/>
                <w:i/>
                <w:noProof/>
                <w:lang w:eastAsia="en-GB"/>
              </w:rPr>
            </w:pPr>
            <w:r w:rsidRPr="000E4E7F">
              <w:rPr>
                <w:b/>
                <w:bCs/>
                <w:i/>
                <w:noProof/>
                <w:lang w:eastAsia="en-GB"/>
              </w:rPr>
              <w:t>interFreqNeedForGaps</w:t>
            </w:r>
          </w:p>
          <w:p w14:paraId="02AA0B07" w14:textId="77777777" w:rsidR="00083859" w:rsidRPr="000E4E7F" w:rsidRDefault="00083859" w:rsidP="001F1F1C">
            <w:pPr>
              <w:pStyle w:val="TAL"/>
              <w:rPr>
                <w:iCs/>
                <w:lang w:eastAsia="en-GB"/>
              </w:rPr>
            </w:pPr>
            <w:r w:rsidRPr="000E4E7F">
              <w:rPr>
                <w:lang w:eastAsia="en-GB"/>
              </w:rPr>
              <w:t>Indicates need for measurement gaps when operating on the E</w:t>
            </w:r>
            <w:r w:rsidRPr="000E4E7F">
              <w:rPr>
                <w:lang w:eastAsia="en-GB"/>
              </w:rPr>
              <w:noBreakHyphen/>
              <w:t xml:space="preserve">UTRA band given by the entry in </w:t>
            </w:r>
            <w:r w:rsidRPr="000E4E7F">
              <w:rPr>
                <w:i/>
                <w:noProof/>
                <w:lang w:eastAsia="en-GB"/>
              </w:rPr>
              <w:t xml:space="preserve">bandListEUTRA </w:t>
            </w:r>
            <w:r w:rsidRPr="000E4E7F">
              <w:rPr>
                <w:noProof/>
                <w:lang w:eastAsia="en-GB"/>
              </w:rPr>
              <w:t xml:space="preserve">or on the E-UTRA band combination given by the entry in </w:t>
            </w:r>
            <w:r w:rsidRPr="000E4E7F">
              <w:rPr>
                <w:i/>
                <w:noProof/>
                <w:lang w:eastAsia="en-GB"/>
              </w:rPr>
              <w:t xml:space="preserve">bandCombinationListEUTRA </w:t>
            </w:r>
            <w:r w:rsidRPr="000E4E7F">
              <w:rPr>
                <w:lang w:eastAsia="en-GB"/>
              </w:rPr>
              <w:t>and measuring on the E</w:t>
            </w:r>
            <w:r w:rsidRPr="000E4E7F">
              <w:rPr>
                <w:lang w:eastAsia="en-GB"/>
              </w:rPr>
              <w:noBreakHyphen/>
              <w:t xml:space="preserve">UTRA band given by the entry in </w:t>
            </w:r>
            <w:r w:rsidRPr="000E4E7F">
              <w:rPr>
                <w:i/>
                <w:noProof/>
                <w:lang w:eastAsia="en-GB"/>
              </w:rPr>
              <w:t>interFreqBandList</w:t>
            </w:r>
            <w:r w:rsidRPr="000E4E7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075D07A" w14:textId="77777777" w:rsidR="00083859" w:rsidRPr="000E4E7F" w:rsidRDefault="00083859" w:rsidP="001F1F1C">
            <w:pPr>
              <w:pStyle w:val="TAL"/>
              <w:jc w:val="center"/>
              <w:rPr>
                <w:bCs/>
                <w:noProof/>
                <w:lang w:eastAsia="en-GB"/>
              </w:rPr>
            </w:pPr>
            <w:r w:rsidRPr="000E4E7F">
              <w:rPr>
                <w:bCs/>
                <w:noProof/>
                <w:lang w:eastAsia="en-GB"/>
              </w:rPr>
              <w:t>-</w:t>
            </w:r>
          </w:p>
        </w:tc>
      </w:tr>
      <w:tr w:rsidR="00083859" w:rsidRPr="000E4E7F" w14:paraId="46A28C15"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C1FB053" w14:textId="77777777" w:rsidR="00083859" w:rsidRPr="000E4E7F" w:rsidRDefault="00083859" w:rsidP="001F1F1C">
            <w:pPr>
              <w:pStyle w:val="TAL"/>
              <w:rPr>
                <w:b/>
                <w:i/>
                <w:lang w:eastAsia="zh-CN"/>
              </w:rPr>
            </w:pPr>
            <w:proofErr w:type="spellStart"/>
            <w:r w:rsidRPr="000E4E7F">
              <w:rPr>
                <w:b/>
                <w:i/>
                <w:lang w:eastAsia="zh-CN"/>
              </w:rPr>
              <w:t>interFreqProximityIndication</w:t>
            </w:r>
            <w:proofErr w:type="spellEnd"/>
          </w:p>
          <w:p w14:paraId="16BC563E" w14:textId="77777777" w:rsidR="00083859" w:rsidRPr="000E4E7F" w:rsidRDefault="00083859" w:rsidP="001F1F1C">
            <w:pPr>
              <w:pStyle w:val="TAL"/>
              <w:rPr>
                <w:b/>
                <w:i/>
                <w:lang w:eastAsia="zh-CN"/>
              </w:rPr>
            </w:pPr>
            <w:r w:rsidRPr="000E4E7F">
              <w:rPr>
                <w:lang w:eastAsia="zh-CN"/>
              </w:rPr>
              <w:t>Indicates whether the UE supports proximity indication for inter-frequency E-UTRAN CSG member cells</w:t>
            </w:r>
            <w:r w:rsidRPr="000E4E7F">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2454630" w14:textId="77777777" w:rsidR="00083859" w:rsidRPr="000E4E7F" w:rsidRDefault="00083859" w:rsidP="001F1F1C">
            <w:pPr>
              <w:pStyle w:val="TAL"/>
              <w:jc w:val="center"/>
              <w:rPr>
                <w:lang w:eastAsia="zh-CN"/>
              </w:rPr>
            </w:pPr>
            <w:r w:rsidRPr="000E4E7F">
              <w:rPr>
                <w:lang w:eastAsia="zh-CN"/>
              </w:rPr>
              <w:t>-</w:t>
            </w:r>
          </w:p>
        </w:tc>
      </w:tr>
      <w:tr w:rsidR="00083859" w:rsidRPr="000E4E7F" w14:paraId="1DD80C48"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64E4EA01" w14:textId="77777777" w:rsidR="00083859" w:rsidRPr="000E4E7F" w:rsidRDefault="00083859" w:rsidP="001F1F1C">
            <w:pPr>
              <w:pStyle w:val="TAL"/>
              <w:rPr>
                <w:b/>
                <w:i/>
                <w:lang w:eastAsia="zh-CN"/>
              </w:rPr>
            </w:pPr>
            <w:proofErr w:type="spellStart"/>
            <w:r w:rsidRPr="000E4E7F">
              <w:rPr>
                <w:b/>
                <w:i/>
                <w:lang w:eastAsia="zh-CN"/>
              </w:rPr>
              <w:t>interFreqRSTD</w:t>
            </w:r>
            <w:proofErr w:type="spellEnd"/>
            <w:r w:rsidRPr="000E4E7F">
              <w:rPr>
                <w:b/>
                <w:i/>
                <w:lang w:eastAsia="zh-CN"/>
              </w:rPr>
              <w:t>-Measurement</w:t>
            </w:r>
          </w:p>
          <w:p w14:paraId="3CF2032D" w14:textId="77777777" w:rsidR="00083859" w:rsidRPr="000E4E7F" w:rsidRDefault="00083859" w:rsidP="001F1F1C">
            <w:pPr>
              <w:pStyle w:val="TAL"/>
              <w:rPr>
                <w:b/>
                <w:i/>
                <w:lang w:eastAsia="zh-CN"/>
              </w:rPr>
            </w:pPr>
            <w:r w:rsidRPr="000E4E7F">
              <w:rPr>
                <w:lang w:eastAsia="zh-CN"/>
              </w:rPr>
              <w:t xml:space="preserve">Indicates whether the UE supports inter-frequency RSTD measurements for OTDOA positioning, as specified in </w:t>
            </w:r>
            <w:r w:rsidRPr="000E4E7F">
              <w:rPr>
                <w:noProof/>
              </w:rPr>
              <w:t>TS 36.355</w:t>
            </w:r>
            <w:r w:rsidRPr="000E4E7F">
              <w:rPr>
                <w:lang w:eastAsia="zh-CN"/>
              </w:rPr>
              <w:t xml:space="preserve"> [54].</w:t>
            </w:r>
          </w:p>
        </w:tc>
        <w:tc>
          <w:tcPr>
            <w:tcW w:w="862" w:type="dxa"/>
            <w:gridSpan w:val="2"/>
            <w:tcBorders>
              <w:top w:val="single" w:sz="4" w:space="0" w:color="808080"/>
              <w:left w:val="single" w:sz="4" w:space="0" w:color="808080"/>
              <w:bottom w:val="single" w:sz="4" w:space="0" w:color="808080"/>
              <w:right w:val="single" w:sz="4" w:space="0" w:color="808080"/>
            </w:tcBorders>
          </w:tcPr>
          <w:p w14:paraId="2B70B4E2" w14:textId="77777777" w:rsidR="00083859" w:rsidRPr="000E4E7F" w:rsidRDefault="00083859" w:rsidP="001F1F1C">
            <w:pPr>
              <w:pStyle w:val="TAL"/>
              <w:jc w:val="center"/>
              <w:rPr>
                <w:lang w:eastAsia="zh-CN"/>
              </w:rPr>
            </w:pPr>
            <w:r w:rsidRPr="000E4E7F">
              <w:rPr>
                <w:lang w:eastAsia="zh-CN"/>
              </w:rPr>
              <w:t>Yes</w:t>
            </w:r>
          </w:p>
        </w:tc>
      </w:tr>
      <w:tr w:rsidR="00083859" w:rsidRPr="000E4E7F" w14:paraId="16514156"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45BF941" w14:textId="77777777" w:rsidR="00083859" w:rsidRPr="000E4E7F" w:rsidRDefault="00083859" w:rsidP="001F1F1C">
            <w:pPr>
              <w:pStyle w:val="TAL"/>
              <w:rPr>
                <w:b/>
                <w:i/>
                <w:lang w:eastAsia="zh-CN"/>
              </w:rPr>
            </w:pPr>
            <w:proofErr w:type="spellStart"/>
            <w:r w:rsidRPr="000E4E7F">
              <w:rPr>
                <w:b/>
                <w:i/>
                <w:lang w:eastAsia="zh-CN"/>
              </w:rPr>
              <w:t>interFreqSI-AcquisitionForHO</w:t>
            </w:r>
            <w:proofErr w:type="spellEnd"/>
          </w:p>
          <w:p w14:paraId="5775F6F2" w14:textId="77777777" w:rsidR="00083859" w:rsidRPr="000E4E7F" w:rsidRDefault="00083859" w:rsidP="001F1F1C">
            <w:pPr>
              <w:pStyle w:val="TAL"/>
              <w:rPr>
                <w:b/>
                <w:i/>
                <w:lang w:eastAsia="zh-CN"/>
              </w:rPr>
            </w:pPr>
            <w:r w:rsidRPr="000E4E7F">
              <w:rPr>
                <w:lang w:eastAsia="zh-CN"/>
              </w:rPr>
              <w:t xml:space="preserve">Indicates whether the UE supports, upon configuration of </w:t>
            </w:r>
            <w:proofErr w:type="spellStart"/>
            <w:r w:rsidRPr="000E4E7F">
              <w:rPr>
                <w:lang w:eastAsia="zh-CN"/>
              </w:rPr>
              <w:t>si-RequestForHO</w:t>
            </w:r>
            <w:proofErr w:type="spellEnd"/>
            <w:r w:rsidRPr="000E4E7F">
              <w:rPr>
                <w:lang w:eastAsia="zh-CN"/>
              </w:rPr>
              <w:t xml:space="preserve"> by the network, acquisition and reporting of relevant information using autonomous gaps by reading the SI from a neighbouring inter-frequency cell.</w:t>
            </w:r>
          </w:p>
        </w:tc>
        <w:tc>
          <w:tcPr>
            <w:tcW w:w="862" w:type="dxa"/>
            <w:gridSpan w:val="2"/>
            <w:tcBorders>
              <w:top w:val="single" w:sz="4" w:space="0" w:color="808080"/>
              <w:left w:val="single" w:sz="4" w:space="0" w:color="808080"/>
              <w:bottom w:val="single" w:sz="4" w:space="0" w:color="808080"/>
              <w:right w:val="single" w:sz="4" w:space="0" w:color="808080"/>
            </w:tcBorders>
          </w:tcPr>
          <w:p w14:paraId="638F94ED" w14:textId="77777777" w:rsidR="00083859" w:rsidRPr="000E4E7F" w:rsidRDefault="00083859" w:rsidP="001F1F1C">
            <w:pPr>
              <w:pStyle w:val="TAL"/>
              <w:jc w:val="center"/>
              <w:rPr>
                <w:lang w:eastAsia="zh-CN"/>
              </w:rPr>
            </w:pPr>
            <w:r w:rsidRPr="000E4E7F">
              <w:rPr>
                <w:lang w:eastAsia="zh-CN"/>
              </w:rPr>
              <w:t>Y</w:t>
            </w:r>
            <w:r w:rsidRPr="000E4E7F">
              <w:rPr>
                <w:lang w:eastAsia="en-GB"/>
              </w:rPr>
              <w:t>es</w:t>
            </w:r>
          </w:p>
        </w:tc>
      </w:tr>
      <w:tr w:rsidR="00083859" w:rsidRPr="000E4E7F" w14:paraId="0C79133F"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6442FAC" w14:textId="77777777" w:rsidR="00083859" w:rsidRPr="000E4E7F" w:rsidRDefault="00083859" w:rsidP="001F1F1C">
            <w:pPr>
              <w:pStyle w:val="TAL"/>
              <w:rPr>
                <w:b/>
                <w:bCs/>
                <w:i/>
                <w:noProof/>
                <w:lang w:eastAsia="en-GB"/>
              </w:rPr>
            </w:pPr>
            <w:r w:rsidRPr="000E4E7F">
              <w:rPr>
                <w:b/>
                <w:bCs/>
                <w:i/>
                <w:noProof/>
                <w:lang w:eastAsia="en-GB"/>
              </w:rPr>
              <w:t>interRAT-BandList</w:t>
            </w:r>
          </w:p>
          <w:p w14:paraId="40E5B280" w14:textId="77777777" w:rsidR="00083859" w:rsidRPr="000E4E7F" w:rsidRDefault="00083859" w:rsidP="001F1F1C">
            <w:pPr>
              <w:pStyle w:val="TAL"/>
              <w:rPr>
                <w:iCs/>
                <w:lang w:eastAsia="en-GB"/>
              </w:rPr>
            </w:pPr>
            <w:r w:rsidRPr="000E4E7F">
              <w:rPr>
                <w:lang w:eastAsia="en-GB"/>
              </w:rPr>
              <w:t xml:space="preserve">One entry corresponding to each supported band of another RAT listed in the same order as in the </w:t>
            </w:r>
            <w:r w:rsidRPr="000E4E7F">
              <w:rPr>
                <w:i/>
                <w:noProof/>
                <w:lang w:eastAsia="en-GB"/>
              </w:rPr>
              <w:t>interRAT-Parameters</w:t>
            </w:r>
            <w:r w:rsidRPr="000E4E7F">
              <w:rPr>
                <w:iCs/>
                <w:lang w:eastAsia="en-GB"/>
              </w:rPr>
              <w:t xml:space="preserve">. The NR bands reported in </w:t>
            </w:r>
            <w:proofErr w:type="spellStart"/>
            <w:r w:rsidRPr="000E4E7F">
              <w:rPr>
                <w:i/>
                <w:iCs/>
                <w:lang w:eastAsia="en-GB"/>
              </w:rPr>
              <w:t>SupportedBandListNR</w:t>
            </w:r>
            <w:proofErr w:type="spellEnd"/>
            <w:r w:rsidRPr="000E4E7F">
              <w:rPr>
                <w:iCs/>
                <w:lang w:eastAsia="en-GB"/>
              </w:rPr>
              <w:t xml:space="preserve"> are excluded from this list.</w:t>
            </w:r>
          </w:p>
        </w:tc>
        <w:tc>
          <w:tcPr>
            <w:tcW w:w="862" w:type="dxa"/>
            <w:gridSpan w:val="2"/>
            <w:tcBorders>
              <w:top w:val="single" w:sz="4" w:space="0" w:color="808080"/>
              <w:left w:val="single" w:sz="4" w:space="0" w:color="808080"/>
              <w:bottom w:val="single" w:sz="4" w:space="0" w:color="808080"/>
              <w:right w:val="single" w:sz="4" w:space="0" w:color="808080"/>
            </w:tcBorders>
          </w:tcPr>
          <w:p w14:paraId="46FDAA3F" w14:textId="77777777" w:rsidR="00083859" w:rsidRPr="000E4E7F" w:rsidRDefault="00083859" w:rsidP="001F1F1C">
            <w:pPr>
              <w:pStyle w:val="TAL"/>
              <w:jc w:val="center"/>
              <w:rPr>
                <w:bCs/>
                <w:noProof/>
                <w:lang w:eastAsia="en-GB"/>
              </w:rPr>
            </w:pPr>
            <w:r w:rsidRPr="000E4E7F">
              <w:rPr>
                <w:bCs/>
                <w:noProof/>
                <w:lang w:eastAsia="en-GB"/>
              </w:rPr>
              <w:t>-</w:t>
            </w:r>
          </w:p>
        </w:tc>
      </w:tr>
      <w:tr w:rsidR="00083859" w:rsidRPr="000E4E7F" w14:paraId="282FB9A7"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BE421FE" w14:textId="77777777" w:rsidR="00083859" w:rsidRPr="000E4E7F" w:rsidRDefault="00083859" w:rsidP="001F1F1C">
            <w:pPr>
              <w:pStyle w:val="TAL"/>
              <w:rPr>
                <w:b/>
                <w:bCs/>
                <w:i/>
                <w:noProof/>
                <w:lang w:eastAsia="en-GB"/>
              </w:rPr>
            </w:pPr>
            <w:r w:rsidRPr="000E4E7F">
              <w:rPr>
                <w:b/>
                <w:bCs/>
                <w:i/>
                <w:noProof/>
                <w:lang w:eastAsia="en-GB"/>
              </w:rPr>
              <w:t>interRAT-NeedForGaps</w:t>
            </w:r>
          </w:p>
          <w:p w14:paraId="19F8D967" w14:textId="77777777" w:rsidR="00083859" w:rsidRPr="000E4E7F" w:rsidRDefault="00083859" w:rsidP="001F1F1C">
            <w:pPr>
              <w:pStyle w:val="TAL"/>
              <w:rPr>
                <w:iCs/>
                <w:lang w:eastAsia="en-GB"/>
              </w:rPr>
            </w:pPr>
            <w:r w:rsidRPr="000E4E7F">
              <w:rPr>
                <w:lang w:eastAsia="en-GB"/>
              </w:rPr>
              <w:t>Indicates need for DL measurement gaps when operating on the E</w:t>
            </w:r>
            <w:r w:rsidRPr="000E4E7F">
              <w:rPr>
                <w:lang w:eastAsia="en-GB"/>
              </w:rPr>
              <w:noBreakHyphen/>
              <w:t xml:space="preserve">UTRA band given by the entry in </w:t>
            </w:r>
            <w:r w:rsidRPr="000E4E7F">
              <w:rPr>
                <w:i/>
                <w:noProof/>
                <w:lang w:eastAsia="en-GB"/>
              </w:rPr>
              <w:t xml:space="preserve">bandListEUTRA or on the E-UTRA band combination given by the entry in bandCombinationListEUTRA </w:t>
            </w:r>
            <w:r w:rsidRPr="000E4E7F">
              <w:rPr>
                <w:lang w:eastAsia="en-GB"/>
              </w:rPr>
              <w:t xml:space="preserve">and measuring on the inter-RAT band given by the entry in the </w:t>
            </w:r>
            <w:r w:rsidRPr="000E4E7F">
              <w:rPr>
                <w:i/>
                <w:noProof/>
                <w:lang w:eastAsia="en-GB"/>
              </w:rPr>
              <w:t>interRAT-BandList</w:t>
            </w:r>
            <w:r w:rsidRPr="000E4E7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AB90CDF" w14:textId="77777777" w:rsidR="00083859" w:rsidRPr="000E4E7F" w:rsidRDefault="00083859" w:rsidP="001F1F1C">
            <w:pPr>
              <w:pStyle w:val="TAL"/>
              <w:jc w:val="center"/>
              <w:rPr>
                <w:bCs/>
                <w:noProof/>
                <w:lang w:eastAsia="en-GB"/>
              </w:rPr>
            </w:pPr>
            <w:r w:rsidRPr="000E4E7F">
              <w:rPr>
                <w:bCs/>
                <w:noProof/>
                <w:lang w:eastAsia="en-GB"/>
              </w:rPr>
              <w:t>-</w:t>
            </w:r>
          </w:p>
        </w:tc>
      </w:tr>
      <w:tr w:rsidR="00083859" w:rsidRPr="000E4E7F" w14:paraId="29BD6E38"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9F21236" w14:textId="77777777" w:rsidR="00083859" w:rsidRPr="000E4E7F" w:rsidRDefault="00083859" w:rsidP="001F1F1C">
            <w:pPr>
              <w:pStyle w:val="TAL"/>
              <w:rPr>
                <w:b/>
                <w:i/>
                <w:lang w:eastAsia="en-GB"/>
              </w:rPr>
            </w:pPr>
            <w:proofErr w:type="spellStart"/>
            <w:r w:rsidRPr="000E4E7F">
              <w:rPr>
                <w:b/>
                <w:i/>
                <w:lang w:eastAsia="en-GB"/>
              </w:rPr>
              <w:t>interRAT-ParametersWLAN</w:t>
            </w:r>
            <w:proofErr w:type="spellEnd"/>
          </w:p>
          <w:p w14:paraId="66B17396" w14:textId="77777777" w:rsidR="00083859" w:rsidRPr="000E4E7F" w:rsidRDefault="00083859" w:rsidP="001F1F1C">
            <w:pPr>
              <w:pStyle w:val="TAL"/>
              <w:rPr>
                <w:b/>
                <w:i/>
                <w:lang w:eastAsia="en-GB"/>
              </w:rPr>
            </w:pPr>
            <w:r w:rsidRPr="000E4E7F">
              <w:rPr>
                <w:lang w:eastAsia="en-GB"/>
              </w:rPr>
              <w:t xml:space="preserve">Indicates whether the UE supports WLAN measurements configured by </w:t>
            </w:r>
            <w:proofErr w:type="spellStart"/>
            <w:r w:rsidRPr="000E4E7F">
              <w:rPr>
                <w:i/>
                <w:lang w:eastAsia="en-GB"/>
              </w:rPr>
              <w:t>MeasObjectWLAN</w:t>
            </w:r>
            <w:proofErr w:type="spellEnd"/>
            <w:r w:rsidRPr="000E4E7F">
              <w:rPr>
                <w:lang w:eastAsia="en-GB"/>
              </w:rPr>
              <w:t xml:space="preserve"> with corresponding quantity and report configuration in the supported WLAN bands.</w:t>
            </w:r>
          </w:p>
        </w:tc>
        <w:tc>
          <w:tcPr>
            <w:tcW w:w="862" w:type="dxa"/>
            <w:gridSpan w:val="2"/>
            <w:tcBorders>
              <w:top w:val="single" w:sz="4" w:space="0" w:color="808080"/>
              <w:left w:val="single" w:sz="4" w:space="0" w:color="808080"/>
              <w:bottom w:val="single" w:sz="4" w:space="0" w:color="808080"/>
              <w:right w:val="single" w:sz="4" w:space="0" w:color="808080"/>
            </w:tcBorders>
          </w:tcPr>
          <w:p w14:paraId="40AC36C1" w14:textId="77777777" w:rsidR="00083859" w:rsidRPr="000E4E7F" w:rsidRDefault="00083859" w:rsidP="001F1F1C">
            <w:pPr>
              <w:pStyle w:val="TAL"/>
              <w:jc w:val="center"/>
              <w:rPr>
                <w:bCs/>
                <w:noProof/>
                <w:lang w:eastAsia="en-GB"/>
              </w:rPr>
            </w:pPr>
            <w:r w:rsidRPr="000E4E7F">
              <w:rPr>
                <w:bCs/>
                <w:noProof/>
                <w:lang w:eastAsia="en-GB"/>
              </w:rPr>
              <w:t>-</w:t>
            </w:r>
          </w:p>
        </w:tc>
      </w:tr>
      <w:tr w:rsidR="00083859" w:rsidRPr="000E4E7F" w14:paraId="4BBD5674"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33A2798" w14:textId="77777777" w:rsidR="00083859" w:rsidRPr="000E4E7F" w:rsidRDefault="00083859" w:rsidP="001F1F1C">
            <w:pPr>
              <w:pStyle w:val="TAL"/>
              <w:rPr>
                <w:b/>
                <w:bCs/>
                <w:i/>
                <w:noProof/>
                <w:lang w:eastAsia="en-GB"/>
              </w:rPr>
            </w:pPr>
            <w:r w:rsidRPr="000E4E7F">
              <w:rPr>
                <w:b/>
                <w:bCs/>
                <w:i/>
                <w:noProof/>
                <w:lang w:eastAsia="en-GB"/>
              </w:rPr>
              <w:t>interRAT-PS-HO-ToGERAN</w:t>
            </w:r>
          </w:p>
          <w:p w14:paraId="490DD679" w14:textId="77777777" w:rsidR="00083859" w:rsidRPr="000E4E7F" w:rsidDel="002E1589" w:rsidRDefault="00083859" w:rsidP="001F1F1C">
            <w:pPr>
              <w:pStyle w:val="TAL"/>
              <w:rPr>
                <w:b/>
                <w:bCs/>
                <w:i/>
                <w:noProof/>
                <w:lang w:eastAsia="en-GB"/>
              </w:rPr>
            </w:pPr>
            <w:r w:rsidRPr="000E4E7F">
              <w:rPr>
                <w:lang w:eastAsia="en-GB"/>
              </w:rPr>
              <w:t xml:space="preserve">Indicates whether the UE supports </w:t>
            </w:r>
            <w:r w:rsidRPr="000E4E7F">
              <w:rPr>
                <w:lang w:eastAsia="zh-TW"/>
              </w:rPr>
              <w:t>inter-RAT PS handover to GERAN</w:t>
            </w:r>
            <w:r w:rsidRPr="000E4E7F">
              <w:rPr>
                <w:lang w:eastAsia="en-GB"/>
              </w:rPr>
              <w:t xml:space="preserve">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32E9BB25" w14:textId="77777777" w:rsidR="00083859" w:rsidRPr="000E4E7F" w:rsidRDefault="00083859" w:rsidP="001F1F1C">
            <w:pPr>
              <w:pStyle w:val="TAL"/>
              <w:jc w:val="center"/>
              <w:rPr>
                <w:bCs/>
                <w:noProof/>
                <w:lang w:eastAsia="en-GB"/>
              </w:rPr>
            </w:pPr>
            <w:r w:rsidRPr="000E4E7F">
              <w:rPr>
                <w:bCs/>
                <w:noProof/>
                <w:lang w:eastAsia="en-GB"/>
              </w:rPr>
              <w:t>Y</w:t>
            </w:r>
            <w:r w:rsidRPr="000E4E7F">
              <w:rPr>
                <w:lang w:eastAsia="en-GB"/>
              </w:rPr>
              <w:t>es</w:t>
            </w:r>
          </w:p>
        </w:tc>
      </w:tr>
      <w:tr w:rsidR="00083859" w:rsidRPr="000E4E7F" w14:paraId="4A0D6FF3"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9AA7C14" w14:textId="77777777" w:rsidR="00083859" w:rsidRPr="000E4E7F" w:rsidRDefault="00083859" w:rsidP="001F1F1C">
            <w:pPr>
              <w:keepNext/>
              <w:keepLines/>
              <w:spacing w:after="0"/>
              <w:rPr>
                <w:rFonts w:ascii="Arial" w:hAnsi="Arial"/>
                <w:b/>
                <w:i/>
                <w:sz w:val="18"/>
                <w:lang w:eastAsia="ko-KR"/>
              </w:rPr>
            </w:pPr>
            <w:proofErr w:type="spellStart"/>
            <w:r w:rsidRPr="000E4E7F">
              <w:rPr>
                <w:rFonts w:ascii="Arial" w:hAnsi="Arial"/>
                <w:b/>
                <w:i/>
                <w:sz w:val="18"/>
                <w:lang w:eastAsia="zh-CN"/>
              </w:rPr>
              <w:t>intraBandContiguous</w:t>
            </w:r>
            <w:r w:rsidRPr="000E4E7F">
              <w:rPr>
                <w:rFonts w:ascii="Arial" w:hAnsi="Arial"/>
                <w:b/>
                <w:i/>
                <w:sz w:val="18"/>
                <w:lang w:eastAsia="ko-KR"/>
              </w:rPr>
              <w:t>CC-I</w:t>
            </w:r>
            <w:r w:rsidRPr="000E4E7F">
              <w:rPr>
                <w:rFonts w:ascii="Arial" w:hAnsi="Arial"/>
                <w:b/>
                <w:i/>
                <w:sz w:val="18"/>
                <w:lang w:eastAsia="zh-CN"/>
              </w:rPr>
              <w:t>nfoList</w:t>
            </w:r>
            <w:proofErr w:type="spellEnd"/>
          </w:p>
          <w:p w14:paraId="5C66E03C" w14:textId="77777777" w:rsidR="00083859" w:rsidRPr="000E4E7F" w:rsidRDefault="00083859" w:rsidP="001F1F1C">
            <w:pPr>
              <w:pStyle w:val="TAL"/>
              <w:rPr>
                <w:lang w:eastAsia="ko-KR"/>
              </w:rPr>
            </w:pPr>
            <w:r w:rsidRPr="000E4E7F">
              <w:t>Indicates</w:t>
            </w:r>
            <w:r w:rsidRPr="000E4E7F">
              <w:rPr>
                <w:lang w:eastAsia="ko-KR"/>
              </w:rPr>
              <w:t>,</w:t>
            </w:r>
            <w:r w:rsidRPr="000E4E7F">
              <w:rPr>
                <w:rFonts w:cs="Arial"/>
                <w:szCs w:val="18"/>
              </w:rPr>
              <w:t xml:space="preserve"> per serving carrier of which the corresponding bandwidth class includes multiple serving carriers (i.e. bandwidth class B, C, D and so on)</w:t>
            </w:r>
            <w:r w:rsidRPr="000E4E7F">
              <w:rPr>
                <w:rFonts w:cs="Arial"/>
                <w:szCs w:val="18"/>
                <w:lang w:eastAsia="ko-KR"/>
              </w:rPr>
              <w:t>,</w:t>
            </w:r>
            <w:r w:rsidRPr="000E4E7F">
              <w:rPr>
                <w:lang w:eastAsia="ko-KR"/>
              </w:rPr>
              <w:t xml:space="preserve"> t</w:t>
            </w:r>
            <w:r w:rsidRPr="000E4E7F">
              <w:rPr>
                <w:iCs/>
                <w:noProof/>
              </w:rPr>
              <w:t xml:space="preserve">he </w:t>
            </w:r>
            <w:r w:rsidRPr="000E4E7F">
              <w:rPr>
                <w:iCs/>
                <w:noProof/>
                <w:lang w:eastAsia="ko-KR"/>
              </w:rPr>
              <w:t xml:space="preserve">maximum </w:t>
            </w:r>
            <w:r w:rsidRPr="000E4E7F">
              <w:t>number of supported layers for spatial multiplexing in DL</w:t>
            </w:r>
            <w:r w:rsidRPr="000E4E7F">
              <w:rPr>
                <w:lang w:eastAsia="ko-KR"/>
              </w:rPr>
              <w:t xml:space="preserve"> and</w:t>
            </w:r>
            <w:r w:rsidRPr="000E4E7F">
              <w:t xml:space="preserve"> the maximum number of CSI processes supported</w:t>
            </w:r>
            <w:r w:rsidRPr="000E4E7F">
              <w:rPr>
                <w:lang w:eastAsia="ko-KR"/>
              </w:rPr>
              <w:t xml:space="preserve">. The number of entries is equal to the number of component carriers in the corresponding bandwidth class. </w:t>
            </w:r>
            <w:r w:rsidRPr="000E4E7F">
              <w:rPr>
                <w:rFonts w:cs="Arial"/>
                <w:szCs w:val="18"/>
                <w:lang w:eastAsia="ko-KR"/>
              </w:rPr>
              <w:t xml:space="preserve">The UE shall support the setting indicated in each entry of the list regardless of the order of entries in the </w:t>
            </w:r>
            <w:proofErr w:type="spellStart"/>
            <w:r w:rsidRPr="000E4E7F">
              <w:rPr>
                <w:rFonts w:cs="Arial"/>
                <w:szCs w:val="18"/>
                <w:lang w:eastAsia="ko-KR"/>
              </w:rPr>
              <w:t>list.</w:t>
            </w:r>
            <w:r w:rsidRPr="000E4E7F">
              <w:rPr>
                <w:lang w:eastAsia="ko-KR"/>
              </w:rPr>
              <w:t>The</w:t>
            </w:r>
            <w:proofErr w:type="spellEnd"/>
            <w:r w:rsidRPr="000E4E7F">
              <w:rPr>
                <w:lang w:eastAsia="ko-KR"/>
              </w:rPr>
              <w:t xml:space="preserve"> UE shall include the field only if it supports 4-layer spatial multiplexing in transmission mode3/4 for a subset of component carriers in the corresponding bandwidth class, or if the maximum number of supported layers </w:t>
            </w:r>
            <w:r w:rsidRPr="000E4E7F">
              <w:rPr>
                <w:rFonts w:cs="Arial"/>
                <w:szCs w:val="18"/>
                <w:lang w:eastAsia="ko-KR"/>
              </w:rPr>
              <w:t>for at least one component carrier</w:t>
            </w:r>
            <w:r w:rsidRPr="000E4E7F">
              <w:rPr>
                <w:lang w:eastAsia="ko-KR"/>
              </w:rPr>
              <w:t xml:space="preserve"> is higher than </w:t>
            </w:r>
            <w:r w:rsidRPr="000E4E7F">
              <w:rPr>
                <w:i/>
                <w:lang w:eastAsia="ko-KR"/>
              </w:rPr>
              <w:t xml:space="preserve">supportedMIMO-CapabilityDL-r10 </w:t>
            </w:r>
            <w:r w:rsidRPr="000E4E7F">
              <w:rPr>
                <w:lang w:eastAsia="ko-KR"/>
              </w:rPr>
              <w:t xml:space="preserve">in the corresponding bandwidth class, or if the number of CSI processes </w:t>
            </w:r>
            <w:r w:rsidRPr="000E4E7F">
              <w:rPr>
                <w:rFonts w:cs="Arial"/>
                <w:szCs w:val="18"/>
                <w:lang w:eastAsia="ko-KR"/>
              </w:rPr>
              <w:t xml:space="preserve">for at least one component carrier </w:t>
            </w:r>
            <w:r w:rsidRPr="000E4E7F">
              <w:rPr>
                <w:lang w:eastAsia="ko-KR"/>
              </w:rPr>
              <w:t xml:space="preserve">is higher than </w:t>
            </w:r>
            <w:r w:rsidRPr="000E4E7F">
              <w:rPr>
                <w:i/>
                <w:lang w:eastAsia="ko-KR"/>
              </w:rPr>
              <w:t>supportedCSI-Proc-r11</w:t>
            </w:r>
            <w:r w:rsidRPr="000E4E7F">
              <w:rPr>
                <w:lang w:eastAsia="ko-KR"/>
              </w:rPr>
              <w:t xml:space="preserve"> in the corresponding band.</w:t>
            </w:r>
          </w:p>
          <w:p w14:paraId="71B536E2" w14:textId="77777777" w:rsidR="00083859" w:rsidRPr="000E4E7F" w:rsidRDefault="00083859" w:rsidP="001F1F1C">
            <w:pPr>
              <w:pStyle w:val="TAL"/>
              <w:rPr>
                <w:b/>
                <w:bCs/>
                <w:i/>
                <w:noProof/>
                <w:lang w:eastAsia="en-GB"/>
              </w:rPr>
            </w:pPr>
            <w:r w:rsidRPr="000E4E7F">
              <w:t xml:space="preserve">This field may also be included for bandwidth class A but in such a case without including any sub-fields in </w:t>
            </w:r>
            <w:r w:rsidRPr="000E4E7F">
              <w:rPr>
                <w:i/>
              </w:rPr>
              <w:t xml:space="preserve">IntraBandContiguousCC-Info-r12 </w:t>
            </w:r>
            <w:r w:rsidRPr="000E4E7F">
              <w:t>(see NOTE 6).</w:t>
            </w:r>
          </w:p>
        </w:tc>
        <w:tc>
          <w:tcPr>
            <w:tcW w:w="862" w:type="dxa"/>
            <w:gridSpan w:val="2"/>
            <w:tcBorders>
              <w:top w:val="single" w:sz="4" w:space="0" w:color="808080"/>
              <w:left w:val="single" w:sz="4" w:space="0" w:color="808080"/>
              <w:bottom w:val="single" w:sz="4" w:space="0" w:color="808080"/>
              <w:right w:val="single" w:sz="4" w:space="0" w:color="808080"/>
            </w:tcBorders>
          </w:tcPr>
          <w:p w14:paraId="50077B2E" w14:textId="77777777" w:rsidR="00083859" w:rsidRPr="000E4E7F" w:rsidRDefault="00083859" w:rsidP="001F1F1C">
            <w:pPr>
              <w:pStyle w:val="TAL"/>
              <w:jc w:val="center"/>
              <w:rPr>
                <w:bCs/>
                <w:noProof/>
                <w:lang w:eastAsia="en-GB"/>
              </w:rPr>
            </w:pPr>
            <w:r w:rsidRPr="000E4E7F">
              <w:rPr>
                <w:bCs/>
                <w:noProof/>
              </w:rPr>
              <w:t>-</w:t>
            </w:r>
          </w:p>
        </w:tc>
      </w:tr>
      <w:tr w:rsidR="00083859" w:rsidRPr="000E4E7F" w14:paraId="00997120"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08C87C3" w14:textId="77777777" w:rsidR="00083859" w:rsidRPr="000E4E7F" w:rsidRDefault="00083859" w:rsidP="001F1F1C">
            <w:pPr>
              <w:pStyle w:val="TAL"/>
              <w:rPr>
                <w:b/>
                <w:i/>
                <w:lang w:eastAsia="zh-CN"/>
              </w:rPr>
            </w:pPr>
            <w:r w:rsidRPr="000E4E7F">
              <w:rPr>
                <w:b/>
                <w:i/>
                <w:lang w:eastAsia="zh-CN"/>
              </w:rPr>
              <w:t>intraFreqA3-CE-ModeA</w:t>
            </w:r>
          </w:p>
          <w:p w14:paraId="2A40E615" w14:textId="77777777" w:rsidR="00083859" w:rsidRPr="000E4E7F" w:rsidRDefault="00083859" w:rsidP="001F1F1C">
            <w:pPr>
              <w:pStyle w:val="TAL"/>
              <w:rPr>
                <w:b/>
                <w:bCs/>
                <w:i/>
                <w:noProof/>
                <w:lang w:eastAsia="en-GB"/>
              </w:rPr>
            </w:pPr>
            <w:r w:rsidRPr="000E4E7F">
              <w:rPr>
                <w:lang w:eastAsia="zh-CN"/>
              </w:rPr>
              <w:t xml:space="preserve">Indicates whether </w:t>
            </w:r>
            <w:r w:rsidRPr="000E4E7F">
              <w:t xml:space="preserve">the UE when operating in CE Mode A supports </w:t>
            </w:r>
            <w:r w:rsidRPr="000E4E7F">
              <w:rPr>
                <w:i/>
              </w:rPr>
              <w:t>eventA3</w:t>
            </w:r>
            <w:r w:rsidRPr="000E4E7F">
              <w:t xml:space="preserve"> for intra-frequency neighbouring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16C78DD9" w14:textId="77777777" w:rsidR="00083859" w:rsidRPr="000E4E7F" w:rsidRDefault="00083859" w:rsidP="001F1F1C">
            <w:pPr>
              <w:pStyle w:val="TAL"/>
              <w:jc w:val="center"/>
              <w:rPr>
                <w:bCs/>
                <w:noProof/>
                <w:lang w:eastAsia="en-GB"/>
              </w:rPr>
            </w:pPr>
            <w:r w:rsidRPr="000E4E7F">
              <w:rPr>
                <w:bCs/>
                <w:noProof/>
                <w:lang w:eastAsia="en-GB"/>
              </w:rPr>
              <w:t>-</w:t>
            </w:r>
          </w:p>
        </w:tc>
      </w:tr>
      <w:tr w:rsidR="00083859" w:rsidRPr="000E4E7F" w14:paraId="04B7BAED"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99585B2" w14:textId="77777777" w:rsidR="00083859" w:rsidRPr="000E4E7F" w:rsidRDefault="00083859" w:rsidP="001F1F1C">
            <w:pPr>
              <w:keepNext/>
              <w:keepLines/>
              <w:spacing w:after="0"/>
              <w:rPr>
                <w:rFonts w:ascii="Arial" w:hAnsi="Arial"/>
                <w:b/>
                <w:i/>
                <w:sz w:val="18"/>
                <w:lang w:eastAsia="zh-CN"/>
              </w:rPr>
            </w:pPr>
            <w:r w:rsidRPr="000E4E7F">
              <w:rPr>
                <w:rFonts w:ascii="Arial" w:hAnsi="Arial"/>
                <w:b/>
                <w:i/>
                <w:sz w:val="18"/>
                <w:lang w:eastAsia="zh-CN"/>
              </w:rPr>
              <w:t>intraFreqA3-CE-ModeB</w:t>
            </w:r>
          </w:p>
          <w:p w14:paraId="1836CE2E" w14:textId="77777777" w:rsidR="00083859" w:rsidRPr="000E4E7F" w:rsidRDefault="00083859" w:rsidP="001F1F1C">
            <w:pPr>
              <w:pStyle w:val="TAL"/>
              <w:rPr>
                <w:b/>
                <w:bCs/>
                <w:i/>
                <w:noProof/>
                <w:lang w:eastAsia="en-GB"/>
              </w:rPr>
            </w:pPr>
            <w:r w:rsidRPr="000E4E7F">
              <w:rPr>
                <w:lang w:eastAsia="zh-CN"/>
              </w:rPr>
              <w:t xml:space="preserve">Indicates whether the UE when operating in CE Mode B supports </w:t>
            </w:r>
            <w:r w:rsidRPr="000E4E7F">
              <w:rPr>
                <w:i/>
                <w:lang w:eastAsia="zh-CN"/>
              </w:rPr>
              <w:t>eventA3</w:t>
            </w:r>
            <w:r w:rsidRPr="000E4E7F">
              <w:rPr>
                <w:lang w:eastAsia="zh-CN"/>
              </w:rPr>
              <w:t xml:space="preserve"> for intra-frequency neighbouring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09906D24" w14:textId="77777777" w:rsidR="00083859" w:rsidRPr="000E4E7F" w:rsidRDefault="00083859" w:rsidP="001F1F1C">
            <w:pPr>
              <w:pStyle w:val="TAL"/>
              <w:jc w:val="center"/>
              <w:rPr>
                <w:bCs/>
                <w:noProof/>
                <w:lang w:eastAsia="en-GB"/>
              </w:rPr>
            </w:pPr>
            <w:r w:rsidRPr="000E4E7F">
              <w:rPr>
                <w:bCs/>
                <w:noProof/>
                <w:lang w:eastAsia="en-GB"/>
              </w:rPr>
              <w:t>-</w:t>
            </w:r>
          </w:p>
        </w:tc>
      </w:tr>
      <w:tr w:rsidR="00083859" w:rsidRPr="000E4E7F" w14:paraId="68058EC0"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78AB618" w14:textId="77777777" w:rsidR="00083859" w:rsidRPr="000E4E7F" w:rsidRDefault="00083859" w:rsidP="001F1F1C">
            <w:pPr>
              <w:pStyle w:val="TAL"/>
              <w:rPr>
                <w:b/>
                <w:i/>
              </w:rPr>
            </w:pPr>
            <w:proofErr w:type="spellStart"/>
            <w:r w:rsidRPr="000E4E7F">
              <w:rPr>
                <w:b/>
                <w:i/>
              </w:rPr>
              <w:t>intraFreq</w:t>
            </w:r>
            <w:proofErr w:type="spellEnd"/>
            <w:r w:rsidRPr="000E4E7F">
              <w:rPr>
                <w:b/>
                <w:i/>
              </w:rPr>
              <w:t>-CE-</w:t>
            </w:r>
            <w:proofErr w:type="spellStart"/>
            <w:r w:rsidRPr="000E4E7F">
              <w:rPr>
                <w:b/>
                <w:i/>
              </w:rPr>
              <w:t>NeedForGaps</w:t>
            </w:r>
            <w:proofErr w:type="spellEnd"/>
          </w:p>
          <w:p w14:paraId="3F787FB3" w14:textId="77777777" w:rsidR="00083859" w:rsidRPr="000E4E7F" w:rsidRDefault="00083859" w:rsidP="001F1F1C">
            <w:pPr>
              <w:pStyle w:val="TAL"/>
              <w:rPr>
                <w:b/>
                <w:bCs/>
                <w:i/>
                <w:noProof/>
                <w:lang w:eastAsia="en-GB"/>
              </w:rPr>
            </w:pPr>
            <w:r w:rsidRPr="000E4E7F">
              <w:rPr>
                <w:lang w:eastAsia="en-GB"/>
              </w:rPr>
              <w:t>Indicates need for measurement gaps when operating in CE on the E</w:t>
            </w:r>
            <w:r w:rsidRPr="000E4E7F">
              <w:rPr>
                <w:lang w:eastAsia="en-GB"/>
              </w:rPr>
              <w:noBreakHyphen/>
              <w:t xml:space="preserve">UTRA band given by the entry in </w:t>
            </w:r>
            <w:r w:rsidRPr="000E4E7F">
              <w:rPr>
                <w:i/>
                <w:noProof/>
                <w:lang w:eastAsia="en-GB"/>
              </w:rPr>
              <w:t>supportedBandListEUTRA.</w:t>
            </w:r>
          </w:p>
        </w:tc>
        <w:tc>
          <w:tcPr>
            <w:tcW w:w="862" w:type="dxa"/>
            <w:gridSpan w:val="2"/>
            <w:tcBorders>
              <w:top w:val="single" w:sz="4" w:space="0" w:color="808080"/>
              <w:left w:val="single" w:sz="4" w:space="0" w:color="808080"/>
              <w:bottom w:val="single" w:sz="4" w:space="0" w:color="808080"/>
              <w:right w:val="single" w:sz="4" w:space="0" w:color="808080"/>
            </w:tcBorders>
          </w:tcPr>
          <w:p w14:paraId="0CC7CCB9" w14:textId="77777777" w:rsidR="00083859" w:rsidRPr="000E4E7F" w:rsidRDefault="00083859" w:rsidP="001F1F1C">
            <w:pPr>
              <w:pStyle w:val="TAL"/>
              <w:jc w:val="center"/>
              <w:rPr>
                <w:bCs/>
                <w:noProof/>
                <w:lang w:eastAsia="en-GB"/>
              </w:rPr>
            </w:pPr>
          </w:p>
        </w:tc>
      </w:tr>
      <w:tr w:rsidR="00083859" w:rsidRPr="000E4E7F" w14:paraId="351B7375"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384248C5" w14:textId="77777777" w:rsidR="00083859" w:rsidRPr="000E4E7F" w:rsidRDefault="00083859" w:rsidP="001F1F1C">
            <w:pPr>
              <w:pStyle w:val="TAL"/>
              <w:rPr>
                <w:b/>
                <w:i/>
                <w:lang w:eastAsia="zh-CN"/>
              </w:rPr>
            </w:pPr>
            <w:proofErr w:type="spellStart"/>
            <w:r w:rsidRPr="000E4E7F">
              <w:rPr>
                <w:b/>
                <w:i/>
                <w:lang w:eastAsia="zh-CN"/>
              </w:rPr>
              <w:t>intraFreqHO</w:t>
            </w:r>
            <w:proofErr w:type="spellEnd"/>
            <w:r w:rsidRPr="000E4E7F">
              <w:rPr>
                <w:b/>
                <w:i/>
                <w:lang w:eastAsia="zh-CN"/>
              </w:rPr>
              <w:t>-CE-</w:t>
            </w:r>
            <w:proofErr w:type="spellStart"/>
            <w:r w:rsidRPr="000E4E7F">
              <w:rPr>
                <w:b/>
                <w:i/>
                <w:lang w:eastAsia="zh-CN"/>
              </w:rPr>
              <w:t>ModeA</w:t>
            </w:r>
            <w:proofErr w:type="spellEnd"/>
          </w:p>
          <w:p w14:paraId="61EE926B" w14:textId="77777777" w:rsidR="00083859" w:rsidRPr="000E4E7F" w:rsidRDefault="00083859" w:rsidP="001F1F1C">
            <w:pPr>
              <w:pStyle w:val="TAL"/>
              <w:rPr>
                <w:b/>
                <w:i/>
                <w:lang w:eastAsia="zh-CN"/>
              </w:rPr>
            </w:pPr>
            <w:r w:rsidRPr="000E4E7F">
              <w:rPr>
                <w:lang w:eastAsia="zh-CN"/>
              </w:rPr>
              <w:t xml:space="preserve">Indicates whether </w:t>
            </w:r>
            <w:r w:rsidRPr="000E4E7F">
              <w:t>the UE when operating in CE Mode A supports intra-frequency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1873FF72" w14:textId="77777777" w:rsidR="00083859" w:rsidRPr="000E4E7F" w:rsidRDefault="00083859" w:rsidP="001F1F1C">
            <w:pPr>
              <w:pStyle w:val="TAL"/>
              <w:jc w:val="center"/>
              <w:rPr>
                <w:lang w:eastAsia="zh-CN"/>
              </w:rPr>
            </w:pPr>
            <w:r w:rsidRPr="000E4E7F">
              <w:rPr>
                <w:lang w:eastAsia="zh-CN"/>
              </w:rPr>
              <w:t>-</w:t>
            </w:r>
          </w:p>
        </w:tc>
      </w:tr>
      <w:tr w:rsidR="00083859" w:rsidRPr="000E4E7F" w14:paraId="701AD7D9"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79292E6F" w14:textId="77777777" w:rsidR="00083859" w:rsidRPr="000E4E7F" w:rsidRDefault="00083859" w:rsidP="001F1F1C">
            <w:pPr>
              <w:keepNext/>
              <w:keepLines/>
              <w:spacing w:after="0"/>
              <w:rPr>
                <w:rFonts w:ascii="Arial" w:hAnsi="Arial"/>
                <w:b/>
                <w:i/>
                <w:sz w:val="18"/>
                <w:lang w:eastAsia="zh-CN"/>
              </w:rPr>
            </w:pPr>
            <w:proofErr w:type="spellStart"/>
            <w:r w:rsidRPr="000E4E7F">
              <w:rPr>
                <w:rFonts w:ascii="Arial" w:hAnsi="Arial"/>
                <w:b/>
                <w:i/>
                <w:sz w:val="18"/>
                <w:lang w:eastAsia="zh-CN"/>
              </w:rPr>
              <w:t>intraFreqHO</w:t>
            </w:r>
            <w:proofErr w:type="spellEnd"/>
            <w:r w:rsidRPr="000E4E7F">
              <w:rPr>
                <w:rFonts w:ascii="Arial" w:hAnsi="Arial"/>
                <w:b/>
                <w:i/>
                <w:sz w:val="18"/>
                <w:lang w:eastAsia="zh-CN"/>
              </w:rPr>
              <w:t>-CE-</w:t>
            </w:r>
            <w:proofErr w:type="spellStart"/>
            <w:r w:rsidRPr="000E4E7F">
              <w:rPr>
                <w:rFonts w:ascii="Arial" w:hAnsi="Arial"/>
                <w:b/>
                <w:i/>
                <w:sz w:val="18"/>
                <w:lang w:eastAsia="zh-CN"/>
              </w:rPr>
              <w:t>ModeB</w:t>
            </w:r>
            <w:proofErr w:type="spellEnd"/>
          </w:p>
          <w:p w14:paraId="3BE75DD9" w14:textId="77777777" w:rsidR="00083859" w:rsidRPr="000E4E7F" w:rsidRDefault="00083859" w:rsidP="001F1F1C">
            <w:pPr>
              <w:keepNext/>
              <w:keepLines/>
              <w:spacing w:after="0"/>
              <w:rPr>
                <w:rFonts w:ascii="Arial" w:hAnsi="Arial"/>
                <w:sz w:val="18"/>
                <w:lang w:eastAsia="zh-CN"/>
              </w:rPr>
            </w:pPr>
            <w:r w:rsidRPr="000E4E7F">
              <w:rPr>
                <w:rFonts w:ascii="Arial" w:hAnsi="Arial"/>
                <w:sz w:val="18"/>
                <w:lang w:eastAsia="zh-CN"/>
              </w:rPr>
              <w:t>Indicates whether the UE when operating in CE Mode B supports intra-frequency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36081BAF" w14:textId="77777777" w:rsidR="00083859" w:rsidRPr="000E4E7F" w:rsidRDefault="00083859" w:rsidP="001F1F1C">
            <w:pPr>
              <w:keepNext/>
              <w:keepLines/>
              <w:spacing w:after="0"/>
              <w:jc w:val="center"/>
              <w:rPr>
                <w:rFonts w:ascii="Arial" w:hAnsi="Arial"/>
                <w:bCs/>
                <w:noProof/>
                <w:sz w:val="18"/>
              </w:rPr>
            </w:pPr>
            <w:r w:rsidRPr="000E4E7F">
              <w:rPr>
                <w:lang w:eastAsia="zh-CN"/>
              </w:rPr>
              <w:t>-</w:t>
            </w:r>
          </w:p>
        </w:tc>
      </w:tr>
      <w:tr w:rsidR="00083859" w:rsidRPr="000E4E7F" w14:paraId="314F981A"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50D7806A" w14:textId="77777777" w:rsidR="00083859" w:rsidRPr="000E4E7F" w:rsidRDefault="00083859" w:rsidP="001F1F1C">
            <w:pPr>
              <w:pStyle w:val="TAL"/>
              <w:rPr>
                <w:b/>
                <w:i/>
                <w:lang w:eastAsia="zh-CN"/>
              </w:rPr>
            </w:pPr>
            <w:proofErr w:type="spellStart"/>
            <w:r w:rsidRPr="000E4E7F">
              <w:rPr>
                <w:b/>
                <w:i/>
                <w:lang w:eastAsia="zh-CN"/>
              </w:rPr>
              <w:t>intraFreqProximityIndication</w:t>
            </w:r>
            <w:proofErr w:type="spellEnd"/>
          </w:p>
          <w:p w14:paraId="76664197" w14:textId="77777777" w:rsidR="00083859" w:rsidRPr="000E4E7F" w:rsidRDefault="00083859" w:rsidP="001F1F1C">
            <w:pPr>
              <w:pStyle w:val="TAL"/>
              <w:rPr>
                <w:b/>
                <w:bCs/>
                <w:i/>
                <w:noProof/>
                <w:lang w:eastAsia="en-GB"/>
              </w:rPr>
            </w:pPr>
            <w:r w:rsidRPr="000E4E7F">
              <w:rPr>
                <w:lang w:eastAsia="zh-CN"/>
              </w:rPr>
              <w:t>Indicates whether the UE supports proximity indication for intra-frequency E-UTRAN CSG member cells.</w:t>
            </w:r>
          </w:p>
        </w:tc>
        <w:tc>
          <w:tcPr>
            <w:tcW w:w="862" w:type="dxa"/>
            <w:gridSpan w:val="2"/>
            <w:tcBorders>
              <w:top w:val="single" w:sz="4" w:space="0" w:color="808080"/>
              <w:left w:val="single" w:sz="4" w:space="0" w:color="808080"/>
              <w:bottom w:val="single" w:sz="4" w:space="0" w:color="808080"/>
              <w:right w:val="single" w:sz="4" w:space="0" w:color="808080"/>
            </w:tcBorders>
          </w:tcPr>
          <w:p w14:paraId="4BEF2AF3" w14:textId="77777777" w:rsidR="00083859" w:rsidRPr="000E4E7F" w:rsidRDefault="00083859" w:rsidP="001F1F1C">
            <w:pPr>
              <w:pStyle w:val="TAL"/>
              <w:jc w:val="center"/>
              <w:rPr>
                <w:lang w:eastAsia="zh-CN"/>
              </w:rPr>
            </w:pPr>
            <w:r w:rsidRPr="000E4E7F">
              <w:rPr>
                <w:lang w:eastAsia="zh-CN"/>
              </w:rPr>
              <w:t>-</w:t>
            </w:r>
          </w:p>
        </w:tc>
      </w:tr>
      <w:tr w:rsidR="00083859" w:rsidRPr="000E4E7F" w14:paraId="3AC0C7C0"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558ADF88" w14:textId="77777777" w:rsidR="00083859" w:rsidRPr="000E4E7F" w:rsidRDefault="00083859" w:rsidP="001F1F1C">
            <w:pPr>
              <w:pStyle w:val="TAL"/>
              <w:rPr>
                <w:b/>
                <w:i/>
                <w:lang w:eastAsia="zh-CN"/>
              </w:rPr>
            </w:pPr>
            <w:proofErr w:type="spellStart"/>
            <w:r w:rsidRPr="000E4E7F">
              <w:rPr>
                <w:b/>
                <w:i/>
                <w:lang w:eastAsia="zh-CN"/>
              </w:rPr>
              <w:lastRenderedPageBreak/>
              <w:t>intraFreqSI-AcquisitionForHO</w:t>
            </w:r>
            <w:proofErr w:type="spellEnd"/>
          </w:p>
          <w:p w14:paraId="4BAE4630" w14:textId="77777777" w:rsidR="00083859" w:rsidRPr="000E4E7F" w:rsidRDefault="00083859" w:rsidP="001F1F1C">
            <w:pPr>
              <w:pStyle w:val="TAL"/>
              <w:rPr>
                <w:b/>
                <w:bCs/>
                <w:i/>
                <w:noProof/>
                <w:lang w:eastAsia="en-GB"/>
              </w:rPr>
            </w:pPr>
            <w:r w:rsidRPr="000E4E7F">
              <w:rPr>
                <w:lang w:eastAsia="zh-CN"/>
              </w:rPr>
              <w:t xml:space="preserve">Indicates whether the UE supports, upon configuration of </w:t>
            </w:r>
            <w:proofErr w:type="spellStart"/>
            <w:r w:rsidRPr="000E4E7F">
              <w:rPr>
                <w:lang w:eastAsia="zh-CN"/>
              </w:rPr>
              <w:t>si-RequestForHO</w:t>
            </w:r>
            <w:proofErr w:type="spellEnd"/>
            <w:r w:rsidRPr="000E4E7F">
              <w:rPr>
                <w:lang w:eastAsia="zh-CN"/>
              </w:rPr>
              <w:t xml:space="preserve"> by the network, acquisition and reporting of relevant information using autonomous gaps by reading the SI from a neighbouring intra-frequency cell.</w:t>
            </w:r>
          </w:p>
        </w:tc>
        <w:tc>
          <w:tcPr>
            <w:tcW w:w="862" w:type="dxa"/>
            <w:gridSpan w:val="2"/>
            <w:tcBorders>
              <w:top w:val="single" w:sz="4" w:space="0" w:color="808080"/>
              <w:left w:val="single" w:sz="4" w:space="0" w:color="808080"/>
              <w:bottom w:val="single" w:sz="4" w:space="0" w:color="808080"/>
              <w:right w:val="single" w:sz="4" w:space="0" w:color="808080"/>
            </w:tcBorders>
          </w:tcPr>
          <w:p w14:paraId="77C77AD9" w14:textId="77777777" w:rsidR="00083859" w:rsidRPr="000E4E7F" w:rsidRDefault="00083859" w:rsidP="001F1F1C">
            <w:pPr>
              <w:pStyle w:val="TAL"/>
              <w:jc w:val="center"/>
              <w:rPr>
                <w:lang w:eastAsia="zh-CN"/>
              </w:rPr>
            </w:pPr>
            <w:r w:rsidRPr="000E4E7F">
              <w:rPr>
                <w:lang w:eastAsia="zh-CN"/>
              </w:rPr>
              <w:t>Y</w:t>
            </w:r>
            <w:r w:rsidRPr="000E4E7F">
              <w:rPr>
                <w:lang w:eastAsia="en-GB"/>
              </w:rPr>
              <w:t>es</w:t>
            </w:r>
          </w:p>
        </w:tc>
      </w:tr>
      <w:tr w:rsidR="00083859" w:rsidRPr="000E4E7F" w14:paraId="27092CFA"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10BBE067" w14:textId="77777777" w:rsidR="00083859" w:rsidRPr="000E4E7F" w:rsidRDefault="00083859" w:rsidP="001F1F1C">
            <w:pPr>
              <w:pStyle w:val="TAL"/>
              <w:rPr>
                <w:b/>
                <w:i/>
                <w:lang w:eastAsia="en-GB"/>
              </w:rPr>
            </w:pPr>
            <w:r w:rsidRPr="000E4E7F">
              <w:rPr>
                <w:b/>
                <w:i/>
                <w:lang w:eastAsia="en-GB"/>
              </w:rPr>
              <w:t>k-Max (in MIMO-CA-</w:t>
            </w:r>
            <w:proofErr w:type="spellStart"/>
            <w:r w:rsidRPr="000E4E7F">
              <w:rPr>
                <w:b/>
                <w:i/>
                <w:lang w:eastAsia="en-GB"/>
              </w:rPr>
              <w:t>ParametersPerBoBCPerTM</w:t>
            </w:r>
            <w:proofErr w:type="spellEnd"/>
            <w:r w:rsidRPr="000E4E7F">
              <w:rPr>
                <w:b/>
                <w:i/>
                <w:lang w:eastAsia="en-GB"/>
              </w:rPr>
              <w:t>)</w:t>
            </w:r>
          </w:p>
          <w:p w14:paraId="129C861E" w14:textId="77777777" w:rsidR="00083859" w:rsidRPr="000E4E7F" w:rsidRDefault="00083859" w:rsidP="001F1F1C">
            <w:pPr>
              <w:pStyle w:val="TAL"/>
              <w:rPr>
                <w:b/>
                <w:i/>
                <w:lang w:eastAsia="zh-CN"/>
              </w:rPr>
            </w:pPr>
            <w:r w:rsidRPr="000E4E7F">
              <w:rPr>
                <w:lang w:eastAsia="en-GB"/>
              </w:rPr>
              <w:t>If signalled, the field indicates for a particular transmission mode the maximum number of NZP CSI RS resource configurations supported within a CSI process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19D1F74E" w14:textId="77777777" w:rsidR="00083859" w:rsidRPr="000E4E7F" w:rsidRDefault="00083859" w:rsidP="001F1F1C">
            <w:pPr>
              <w:pStyle w:val="TAL"/>
              <w:jc w:val="center"/>
              <w:rPr>
                <w:lang w:eastAsia="zh-CN"/>
              </w:rPr>
            </w:pPr>
            <w:r w:rsidRPr="000E4E7F">
              <w:rPr>
                <w:bCs/>
                <w:noProof/>
                <w:lang w:eastAsia="en-GB"/>
              </w:rPr>
              <w:t>No</w:t>
            </w:r>
          </w:p>
        </w:tc>
      </w:tr>
      <w:tr w:rsidR="00083859" w:rsidRPr="000E4E7F" w14:paraId="50EB2740"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260F2ACB" w14:textId="77777777" w:rsidR="00083859" w:rsidRPr="000E4E7F" w:rsidRDefault="00083859" w:rsidP="001F1F1C">
            <w:pPr>
              <w:pStyle w:val="TAL"/>
              <w:rPr>
                <w:b/>
                <w:i/>
                <w:lang w:eastAsia="en-GB"/>
              </w:rPr>
            </w:pPr>
            <w:r w:rsidRPr="000E4E7F">
              <w:rPr>
                <w:b/>
                <w:i/>
                <w:lang w:eastAsia="en-GB"/>
              </w:rPr>
              <w:t>k-Max (in MIMO-UE-</w:t>
            </w:r>
            <w:proofErr w:type="spellStart"/>
            <w:r w:rsidRPr="000E4E7F">
              <w:rPr>
                <w:b/>
                <w:i/>
                <w:lang w:eastAsia="en-GB"/>
              </w:rPr>
              <w:t>ParametersPerTM</w:t>
            </w:r>
            <w:proofErr w:type="spellEnd"/>
            <w:r w:rsidRPr="000E4E7F">
              <w:rPr>
                <w:b/>
                <w:i/>
                <w:lang w:eastAsia="en-GB"/>
              </w:rPr>
              <w:t>)</w:t>
            </w:r>
          </w:p>
          <w:p w14:paraId="2EE97B86" w14:textId="77777777" w:rsidR="00083859" w:rsidRPr="000E4E7F" w:rsidRDefault="00083859" w:rsidP="001F1F1C">
            <w:pPr>
              <w:pStyle w:val="TAL"/>
              <w:rPr>
                <w:b/>
                <w:i/>
                <w:lang w:eastAsia="en-GB"/>
              </w:rPr>
            </w:pPr>
            <w:r w:rsidRPr="000E4E7F">
              <w:rPr>
                <w:lang w:eastAsia="en-GB"/>
              </w:rPr>
              <w:t>Indicates for a particular transmission mode the maximum number of NZP CSI RS resource configurations supported within a CSI process applicable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tcPr>
          <w:p w14:paraId="4E348BFC" w14:textId="77777777" w:rsidR="00083859" w:rsidRPr="000E4E7F" w:rsidRDefault="00083859" w:rsidP="001F1F1C">
            <w:pPr>
              <w:pStyle w:val="TAL"/>
              <w:jc w:val="center"/>
              <w:rPr>
                <w:bCs/>
                <w:noProof/>
                <w:lang w:eastAsia="en-GB"/>
              </w:rPr>
            </w:pPr>
            <w:r w:rsidRPr="000E4E7F">
              <w:rPr>
                <w:bCs/>
                <w:noProof/>
                <w:lang w:eastAsia="en-GB"/>
              </w:rPr>
              <w:t>TBD</w:t>
            </w:r>
          </w:p>
        </w:tc>
      </w:tr>
      <w:tr w:rsidR="00083859" w:rsidRPr="000E4E7F" w14:paraId="0FAC4D08"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684DA0E2" w14:textId="77777777" w:rsidR="00083859" w:rsidRPr="000E4E7F" w:rsidRDefault="00083859" w:rsidP="001F1F1C">
            <w:pPr>
              <w:pStyle w:val="TAL"/>
              <w:rPr>
                <w:b/>
                <w:i/>
                <w:lang w:eastAsia="en-GB"/>
              </w:rPr>
            </w:pPr>
            <w:r w:rsidRPr="000E4E7F">
              <w:rPr>
                <w:b/>
                <w:i/>
                <w:lang w:eastAsia="en-GB"/>
              </w:rPr>
              <w:t>laa-PUSCH-Mode1</w:t>
            </w:r>
          </w:p>
          <w:p w14:paraId="0521E7C1" w14:textId="77777777" w:rsidR="00083859" w:rsidRPr="000E4E7F" w:rsidRDefault="00083859" w:rsidP="001F1F1C">
            <w:pPr>
              <w:pStyle w:val="TAL"/>
              <w:rPr>
                <w:b/>
                <w:i/>
                <w:lang w:eastAsia="en-GB"/>
              </w:rPr>
            </w:pPr>
            <w:r w:rsidRPr="000E4E7F">
              <w:rPr>
                <w:lang w:eastAsia="zh-CN"/>
              </w:rPr>
              <w:t>Indicates whether the UE supports LAA PUSCH mode 1</w:t>
            </w:r>
            <w:r w:rsidRPr="000E4E7F">
              <w:rPr>
                <w:i/>
                <w:lang w:eastAsia="zh-CN"/>
              </w:rPr>
              <w:t xml:space="preserve"> </w:t>
            </w:r>
            <w:r w:rsidRPr="000E4E7F">
              <w:t>as defined in TS 36.213 [23]</w:t>
            </w:r>
            <w:r w:rsidRPr="000E4E7F">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0C48EF0" w14:textId="77777777" w:rsidR="00083859" w:rsidRPr="000E4E7F" w:rsidRDefault="00083859" w:rsidP="001F1F1C">
            <w:pPr>
              <w:pStyle w:val="TAL"/>
              <w:jc w:val="center"/>
              <w:rPr>
                <w:bCs/>
                <w:noProof/>
                <w:lang w:eastAsia="en-GB"/>
              </w:rPr>
            </w:pPr>
            <w:r w:rsidRPr="000E4E7F">
              <w:rPr>
                <w:bCs/>
                <w:noProof/>
                <w:lang w:eastAsia="en-GB"/>
              </w:rPr>
              <w:t>-</w:t>
            </w:r>
          </w:p>
        </w:tc>
      </w:tr>
      <w:tr w:rsidR="00083859" w:rsidRPr="000E4E7F" w14:paraId="791B5DA6"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6013D617" w14:textId="77777777" w:rsidR="00083859" w:rsidRPr="000E4E7F" w:rsidRDefault="00083859" w:rsidP="001F1F1C">
            <w:pPr>
              <w:pStyle w:val="TAL"/>
              <w:rPr>
                <w:b/>
                <w:i/>
                <w:lang w:eastAsia="en-GB"/>
              </w:rPr>
            </w:pPr>
            <w:r w:rsidRPr="000E4E7F">
              <w:rPr>
                <w:b/>
                <w:i/>
                <w:lang w:eastAsia="en-GB"/>
              </w:rPr>
              <w:t>laa-PUSCH-Mode2</w:t>
            </w:r>
          </w:p>
          <w:p w14:paraId="74091FCF" w14:textId="77777777" w:rsidR="00083859" w:rsidRPr="000E4E7F" w:rsidRDefault="00083859" w:rsidP="001F1F1C">
            <w:pPr>
              <w:pStyle w:val="TAL"/>
              <w:rPr>
                <w:b/>
                <w:i/>
                <w:lang w:eastAsia="en-GB"/>
              </w:rPr>
            </w:pPr>
            <w:r w:rsidRPr="000E4E7F">
              <w:rPr>
                <w:lang w:eastAsia="zh-CN"/>
              </w:rPr>
              <w:t>Indicates whether the UE supports LAA PUSCH mode 2</w:t>
            </w:r>
            <w:r w:rsidRPr="000E4E7F">
              <w:rPr>
                <w:i/>
                <w:lang w:eastAsia="zh-CN"/>
              </w:rPr>
              <w:t xml:space="preserve"> </w:t>
            </w:r>
            <w:r w:rsidRPr="000E4E7F">
              <w:t>as defined in TS 36.213 [23]</w:t>
            </w:r>
            <w:r w:rsidRPr="000E4E7F">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D163C7E" w14:textId="77777777" w:rsidR="00083859" w:rsidRPr="000E4E7F" w:rsidRDefault="00083859" w:rsidP="001F1F1C">
            <w:pPr>
              <w:pStyle w:val="TAL"/>
              <w:jc w:val="center"/>
              <w:rPr>
                <w:bCs/>
                <w:noProof/>
                <w:lang w:eastAsia="en-GB"/>
              </w:rPr>
            </w:pPr>
            <w:r w:rsidRPr="000E4E7F">
              <w:rPr>
                <w:bCs/>
                <w:noProof/>
                <w:lang w:eastAsia="en-GB"/>
              </w:rPr>
              <w:t>-</w:t>
            </w:r>
          </w:p>
        </w:tc>
      </w:tr>
      <w:tr w:rsidR="00083859" w:rsidRPr="000E4E7F" w14:paraId="6A33E604"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29E4AC22" w14:textId="77777777" w:rsidR="00083859" w:rsidRPr="000E4E7F" w:rsidRDefault="00083859" w:rsidP="001F1F1C">
            <w:pPr>
              <w:pStyle w:val="TAL"/>
              <w:rPr>
                <w:b/>
                <w:i/>
                <w:lang w:eastAsia="en-GB"/>
              </w:rPr>
            </w:pPr>
            <w:r w:rsidRPr="000E4E7F">
              <w:rPr>
                <w:b/>
                <w:i/>
                <w:lang w:eastAsia="en-GB"/>
              </w:rPr>
              <w:t>laa-PUSCH-Mode3</w:t>
            </w:r>
          </w:p>
          <w:p w14:paraId="44AC4D86" w14:textId="77777777" w:rsidR="00083859" w:rsidRPr="000E4E7F" w:rsidRDefault="00083859" w:rsidP="001F1F1C">
            <w:pPr>
              <w:pStyle w:val="TAL"/>
              <w:rPr>
                <w:b/>
                <w:i/>
                <w:lang w:eastAsia="en-GB"/>
              </w:rPr>
            </w:pPr>
            <w:r w:rsidRPr="000E4E7F">
              <w:rPr>
                <w:lang w:eastAsia="zh-CN"/>
              </w:rPr>
              <w:t>Indicates whether the UE supports LAA PUSCH mode 3</w:t>
            </w:r>
            <w:r w:rsidRPr="000E4E7F">
              <w:rPr>
                <w:i/>
                <w:lang w:eastAsia="zh-CN"/>
              </w:rPr>
              <w:t xml:space="preserve"> </w:t>
            </w:r>
            <w:r w:rsidRPr="000E4E7F">
              <w:t>as defined in TS 36.213 [23]</w:t>
            </w:r>
            <w:r w:rsidRPr="000E4E7F">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126D7DC" w14:textId="77777777" w:rsidR="00083859" w:rsidRPr="000E4E7F" w:rsidRDefault="00083859" w:rsidP="001F1F1C">
            <w:pPr>
              <w:pStyle w:val="TAL"/>
              <w:jc w:val="center"/>
              <w:rPr>
                <w:bCs/>
                <w:noProof/>
                <w:lang w:eastAsia="en-GB"/>
              </w:rPr>
            </w:pPr>
            <w:r w:rsidRPr="000E4E7F">
              <w:rPr>
                <w:bCs/>
                <w:noProof/>
                <w:lang w:eastAsia="en-GB"/>
              </w:rPr>
              <w:t>-</w:t>
            </w:r>
          </w:p>
        </w:tc>
      </w:tr>
      <w:tr w:rsidR="00083859" w:rsidRPr="000E4E7F" w14:paraId="264F57B0"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640C1226" w14:textId="77777777" w:rsidR="00083859" w:rsidRPr="000E4E7F" w:rsidRDefault="00083859" w:rsidP="001F1F1C">
            <w:pPr>
              <w:pStyle w:val="TAL"/>
              <w:rPr>
                <w:b/>
                <w:i/>
                <w:lang w:eastAsia="en-GB"/>
              </w:rPr>
            </w:pPr>
            <w:proofErr w:type="spellStart"/>
            <w:r w:rsidRPr="000E4E7F">
              <w:rPr>
                <w:b/>
                <w:i/>
                <w:lang w:eastAsia="en-GB"/>
              </w:rPr>
              <w:t>locationReport</w:t>
            </w:r>
            <w:proofErr w:type="spellEnd"/>
          </w:p>
          <w:p w14:paraId="3E212ED2" w14:textId="77777777" w:rsidR="00083859" w:rsidRPr="000E4E7F" w:rsidRDefault="00083859" w:rsidP="001F1F1C">
            <w:pPr>
              <w:pStyle w:val="TAL"/>
              <w:rPr>
                <w:b/>
                <w:i/>
                <w:lang w:eastAsia="zh-CN"/>
              </w:rPr>
            </w:pPr>
            <w:r w:rsidRPr="000E4E7F">
              <w:t xml:space="preserve">Indicates whether the UE supports </w:t>
            </w:r>
            <w:r w:rsidRPr="000E4E7F">
              <w:rPr>
                <w:lang w:eastAsia="ko-KR"/>
              </w:rPr>
              <w:t>reporting of its geographical location information to eNB</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A0E012A" w14:textId="77777777" w:rsidR="00083859" w:rsidRPr="000E4E7F" w:rsidRDefault="00083859" w:rsidP="001F1F1C">
            <w:pPr>
              <w:pStyle w:val="TAL"/>
              <w:jc w:val="center"/>
              <w:rPr>
                <w:lang w:eastAsia="zh-CN"/>
              </w:rPr>
            </w:pPr>
            <w:r w:rsidRPr="000E4E7F">
              <w:rPr>
                <w:bCs/>
                <w:noProof/>
                <w:lang w:eastAsia="ko-KR"/>
              </w:rPr>
              <w:t>-</w:t>
            </w:r>
          </w:p>
        </w:tc>
      </w:tr>
      <w:tr w:rsidR="00083859" w:rsidRPr="000E4E7F" w14:paraId="64996941"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14:paraId="4CE3D3F4" w14:textId="77777777" w:rsidR="00083859" w:rsidRPr="000E4E7F" w:rsidRDefault="00083859" w:rsidP="001F1F1C">
            <w:pPr>
              <w:pStyle w:val="TAL"/>
              <w:rPr>
                <w:b/>
                <w:i/>
                <w:lang w:eastAsia="zh-CN"/>
              </w:rPr>
            </w:pPr>
            <w:proofErr w:type="spellStart"/>
            <w:r w:rsidRPr="000E4E7F">
              <w:rPr>
                <w:b/>
                <w:i/>
                <w:lang w:eastAsia="zh-CN"/>
              </w:rPr>
              <w:t>loggedMBSFNMeasurements</w:t>
            </w:r>
            <w:proofErr w:type="spellEnd"/>
          </w:p>
          <w:p w14:paraId="5B470963" w14:textId="77777777" w:rsidR="00083859" w:rsidRPr="000E4E7F" w:rsidRDefault="00083859" w:rsidP="001F1F1C">
            <w:pPr>
              <w:pStyle w:val="TAL"/>
              <w:rPr>
                <w:b/>
                <w:i/>
                <w:lang w:eastAsia="zh-CN"/>
              </w:rPr>
            </w:pPr>
            <w:r w:rsidRPr="000E4E7F">
              <w:rPr>
                <w:lang w:eastAsia="zh-CN"/>
              </w:rPr>
              <w:t>Indicates whether the UE supports logged measurements for MBSFN. A UE indicating support for logged measurements for MBSFN shall also indicate support for logged measurements in Idle mode.</w:t>
            </w:r>
          </w:p>
        </w:tc>
        <w:tc>
          <w:tcPr>
            <w:tcW w:w="862" w:type="dxa"/>
            <w:gridSpan w:val="2"/>
            <w:tcBorders>
              <w:top w:val="single" w:sz="4" w:space="0" w:color="808080"/>
              <w:left w:val="single" w:sz="4" w:space="0" w:color="808080"/>
              <w:bottom w:val="single" w:sz="4" w:space="0" w:color="808080"/>
              <w:right w:val="single" w:sz="4" w:space="0" w:color="808080"/>
            </w:tcBorders>
          </w:tcPr>
          <w:p w14:paraId="4F3FFB52" w14:textId="77777777" w:rsidR="00083859" w:rsidRPr="000E4E7F" w:rsidRDefault="00083859" w:rsidP="001F1F1C">
            <w:pPr>
              <w:pStyle w:val="TAL"/>
              <w:jc w:val="center"/>
              <w:rPr>
                <w:lang w:eastAsia="zh-CN"/>
              </w:rPr>
            </w:pPr>
            <w:r w:rsidRPr="000E4E7F">
              <w:rPr>
                <w:lang w:eastAsia="zh-CN"/>
              </w:rPr>
              <w:t>-</w:t>
            </w:r>
          </w:p>
        </w:tc>
      </w:tr>
      <w:tr w:rsidR="00083859" w:rsidRPr="000E4E7F" w14:paraId="00207C73" w14:textId="77777777" w:rsidTr="001F1F1C">
        <w:trPr>
          <w:cantSplit/>
        </w:trPr>
        <w:tc>
          <w:tcPr>
            <w:tcW w:w="7793" w:type="dxa"/>
            <w:gridSpan w:val="2"/>
          </w:tcPr>
          <w:p w14:paraId="6C67D51A" w14:textId="77777777" w:rsidR="00083859" w:rsidRPr="000E4E7F" w:rsidRDefault="00083859" w:rsidP="001F1F1C">
            <w:pPr>
              <w:pStyle w:val="TAL"/>
              <w:rPr>
                <w:b/>
                <w:i/>
              </w:rPr>
            </w:pPr>
            <w:proofErr w:type="spellStart"/>
            <w:r w:rsidRPr="000E4E7F">
              <w:rPr>
                <w:b/>
                <w:i/>
              </w:rPr>
              <w:t>loggedMeasBT</w:t>
            </w:r>
            <w:proofErr w:type="spellEnd"/>
          </w:p>
          <w:p w14:paraId="66673543" w14:textId="77777777" w:rsidR="00083859" w:rsidRPr="000E4E7F" w:rsidRDefault="00083859" w:rsidP="001F1F1C">
            <w:pPr>
              <w:pStyle w:val="TAL"/>
              <w:rPr>
                <w:b/>
                <w:i/>
                <w:noProof/>
                <w:lang w:eastAsia="en-GB"/>
              </w:rPr>
            </w:pPr>
            <w:r w:rsidRPr="000E4E7F">
              <w:rPr>
                <w:lang w:eastAsia="en-GB"/>
              </w:rPr>
              <w:t>Indicates whether the UE supports Bluetooth measurements in RRC idle mode.</w:t>
            </w:r>
          </w:p>
        </w:tc>
        <w:tc>
          <w:tcPr>
            <w:tcW w:w="862" w:type="dxa"/>
            <w:gridSpan w:val="2"/>
          </w:tcPr>
          <w:p w14:paraId="20733E0F" w14:textId="77777777" w:rsidR="00083859" w:rsidRPr="000E4E7F" w:rsidRDefault="00083859" w:rsidP="001F1F1C">
            <w:pPr>
              <w:pStyle w:val="TAL"/>
              <w:jc w:val="center"/>
              <w:rPr>
                <w:bCs/>
                <w:noProof/>
                <w:lang w:eastAsia="en-GB"/>
              </w:rPr>
            </w:pPr>
            <w:r w:rsidRPr="000E4E7F">
              <w:rPr>
                <w:bCs/>
                <w:noProof/>
                <w:lang w:eastAsia="en-GB"/>
              </w:rPr>
              <w:t>-</w:t>
            </w:r>
          </w:p>
        </w:tc>
      </w:tr>
      <w:tr w:rsidR="00083859" w:rsidRPr="000E4E7F" w14:paraId="514DD4B3"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5307B0" w14:textId="77777777" w:rsidR="00083859" w:rsidRPr="000E4E7F" w:rsidRDefault="00083859" w:rsidP="001F1F1C">
            <w:pPr>
              <w:pStyle w:val="TAL"/>
              <w:rPr>
                <w:b/>
                <w:i/>
                <w:lang w:eastAsia="zh-CN"/>
              </w:rPr>
            </w:pPr>
            <w:proofErr w:type="spellStart"/>
            <w:r w:rsidRPr="000E4E7F">
              <w:rPr>
                <w:b/>
                <w:i/>
                <w:lang w:eastAsia="zh-CN"/>
              </w:rPr>
              <w:t>loggedMeasurementsIdle</w:t>
            </w:r>
            <w:proofErr w:type="spellEnd"/>
          </w:p>
          <w:p w14:paraId="015AE8D3" w14:textId="77777777" w:rsidR="00083859" w:rsidRPr="000E4E7F" w:rsidRDefault="00083859" w:rsidP="001F1F1C">
            <w:pPr>
              <w:pStyle w:val="TAL"/>
              <w:rPr>
                <w:b/>
                <w:i/>
                <w:lang w:eastAsia="zh-CN"/>
              </w:rPr>
            </w:pPr>
            <w:r w:rsidRPr="000E4E7F">
              <w:rPr>
                <w:lang w:eastAsia="zh-CN"/>
              </w:rPr>
              <w:t>Indicates whether the UE supports logged measurements in Idle mode.</w:t>
            </w:r>
          </w:p>
        </w:tc>
        <w:tc>
          <w:tcPr>
            <w:tcW w:w="862" w:type="dxa"/>
            <w:gridSpan w:val="2"/>
            <w:tcBorders>
              <w:top w:val="single" w:sz="4" w:space="0" w:color="808080"/>
              <w:left w:val="single" w:sz="4" w:space="0" w:color="808080"/>
              <w:bottom w:val="single" w:sz="4" w:space="0" w:color="808080"/>
              <w:right w:val="single" w:sz="4" w:space="0" w:color="808080"/>
            </w:tcBorders>
          </w:tcPr>
          <w:p w14:paraId="17A28826" w14:textId="77777777" w:rsidR="00083859" w:rsidRPr="000E4E7F" w:rsidRDefault="00083859" w:rsidP="001F1F1C">
            <w:pPr>
              <w:pStyle w:val="TAL"/>
              <w:jc w:val="center"/>
              <w:rPr>
                <w:lang w:eastAsia="zh-CN"/>
              </w:rPr>
            </w:pPr>
            <w:r w:rsidRPr="000E4E7F">
              <w:rPr>
                <w:lang w:eastAsia="zh-CN"/>
              </w:rPr>
              <w:t>-</w:t>
            </w:r>
          </w:p>
        </w:tc>
      </w:tr>
      <w:tr w:rsidR="00083859" w:rsidRPr="000E4E7F" w14:paraId="5D097414" w14:textId="77777777" w:rsidTr="001F1F1C">
        <w:trPr>
          <w:cantSplit/>
        </w:trPr>
        <w:tc>
          <w:tcPr>
            <w:tcW w:w="7793" w:type="dxa"/>
            <w:gridSpan w:val="2"/>
          </w:tcPr>
          <w:p w14:paraId="31E5B387" w14:textId="77777777" w:rsidR="00083859" w:rsidRPr="000E4E7F" w:rsidRDefault="00083859" w:rsidP="001F1F1C">
            <w:pPr>
              <w:pStyle w:val="TAL"/>
              <w:rPr>
                <w:b/>
                <w:i/>
              </w:rPr>
            </w:pPr>
            <w:proofErr w:type="spellStart"/>
            <w:r w:rsidRPr="000E4E7F">
              <w:rPr>
                <w:b/>
                <w:i/>
              </w:rPr>
              <w:t>loggedMeasWLAN</w:t>
            </w:r>
            <w:proofErr w:type="spellEnd"/>
          </w:p>
          <w:p w14:paraId="542511C4" w14:textId="77777777" w:rsidR="00083859" w:rsidRPr="000E4E7F" w:rsidRDefault="00083859" w:rsidP="001F1F1C">
            <w:pPr>
              <w:pStyle w:val="TAL"/>
              <w:rPr>
                <w:b/>
                <w:i/>
                <w:noProof/>
                <w:lang w:eastAsia="en-GB"/>
              </w:rPr>
            </w:pPr>
            <w:r w:rsidRPr="000E4E7F">
              <w:rPr>
                <w:lang w:eastAsia="en-GB"/>
              </w:rPr>
              <w:t>Indicates whether the UE supports WLAN measurements in RRC idle mode.</w:t>
            </w:r>
          </w:p>
        </w:tc>
        <w:tc>
          <w:tcPr>
            <w:tcW w:w="862" w:type="dxa"/>
            <w:gridSpan w:val="2"/>
          </w:tcPr>
          <w:p w14:paraId="2D27703C" w14:textId="77777777" w:rsidR="00083859" w:rsidRPr="000E4E7F" w:rsidRDefault="00083859" w:rsidP="001F1F1C">
            <w:pPr>
              <w:pStyle w:val="TAL"/>
              <w:jc w:val="center"/>
              <w:rPr>
                <w:bCs/>
                <w:noProof/>
                <w:lang w:eastAsia="en-GB"/>
              </w:rPr>
            </w:pPr>
            <w:r w:rsidRPr="000E4E7F">
              <w:rPr>
                <w:bCs/>
                <w:noProof/>
                <w:lang w:eastAsia="en-GB"/>
              </w:rPr>
              <w:t>-</w:t>
            </w:r>
          </w:p>
        </w:tc>
      </w:tr>
      <w:tr w:rsidR="00083859" w:rsidRPr="000E4E7F" w14:paraId="36930C77"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EB70BA4" w14:textId="77777777" w:rsidR="00083859" w:rsidRPr="000E4E7F" w:rsidRDefault="00083859" w:rsidP="001F1F1C">
            <w:pPr>
              <w:pStyle w:val="TAL"/>
              <w:rPr>
                <w:b/>
                <w:i/>
                <w:noProof/>
                <w:lang w:eastAsia="en-GB"/>
              </w:rPr>
            </w:pPr>
            <w:r w:rsidRPr="000E4E7F">
              <w:rPr>
                <w:b/>
                <w:i/>
                <w:noProof/>
                <w:lang w:eastAsia="en-GB"/>
              </w:rPr>
              <w:t>logicalChannelSR-ProhibitTimer</w:t>
            </w:r>
          </w:p>
          <w:p w14:paraId="5F466D64" w14:textId="77777777" w:rsidR="00083859" w:rsidRPr="000E4E7F" w:rsidRDefault="00083859" w:rsidP="001F1F1C">
            <w:pPr>
              <w:pStyle w:val="TAL"/>
              <w:rPr>
                <w:b/>
                <w:i/>
                <w:lang w:eastAsia="zh-CN"/>
              </w:rPr>
            </w:pPr>
            <w:r w:rsidRPr="000E4E7F">
              <w:rPr>
                <w:lang w:eastAsia="en-GB"/>
              </w:rPr>
              <w:t xml:space="preserve">Indicates whether the UE supports the </w:t>
            </w:r>
            <w:proofErr w:type="spellStart"/>
            <w:r w:rsidRPr="000E4E7F">
              <w:rPr>
                <w:i/>
                <w:lang w:eastAsia="en-GB"/>
              </w:rPr>
              <w:t>logicalChannelSR-ProhibitTimer</w:t>
            </w:r>
            <w:proofErr w:type="spellEnd"/>
            <w:r w:rsidRPr="000E4E7F">
              <w:rPr>
                <w:lang w:eastAsia="en-GB"/>
              </w:rPr>
              <w:t xml:space="preserve"> as defined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2BDF74DD" w14:textId="77777777" w:rsidR="00083859" w:rsidRPr="000E4E7F" w:rsidRDefault="00083859" w:rsidP="001F1F1C">
            <w:pPr>
              <w:pStyle w:val="TAL"/>
              <w:jc w:val="center"/>
              <w:rPr>
                <w:lang w:eastAsia="zh-CN"/>
              </w:rPr>
            </w:pPr>
            <w:r w:rsidRPr="000E4E7F">
              <w:rPr>
                <w:bCs/>
                <w:noProof/>
                <w:lang w:eastAsia="en-GB"/>
              </w:rPr>
              <w:t>-</w:t>
            </w:r>
          </w:p>
        </w:tc>
      </w:tr>
      <w:tr w:rsidR="00083859" w:rsidRPr="000E4E7F" w14:paraId="096F50B5"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2520453" w14:textId="77777777" w:rsidR="00083859" w:rsidRPr="000E4E7F" w:rsidRDefault="00083859" w:rsidP="001F1F1C">
            <w:pPr>
              <w:keepNext/>
              <w:keepLines/>
              <w:spacing w:after="0"/>
              <w:rPr>
                <w:rFonts w:ascii="Arial" w:hAnsi="Arial" w:cs="Arial"/>
                <w:b/>
                <w:i/>
                <w:sz w:val="18"/>
                <w:szCs w:val="18"/>
              </w:rPr>
            </w:pPr>
            <w:proofErr w:type="spellStart"/>
            <w:r w:rsidRPr="000E4E7F">
              <w:rPr>
                <w:rFonts w:ascii="Arial" w:hAnsi="Arial" w:cs="Arial"/>
                <w:b/>
                <w:i/>
                <w:sz w:val="18"/>
                <w:szCs w:val="18"/>
                <w:lang w:eastAsia="zh-CN"/>
              </w:rPr>
              <w:t>lo</w:t>
            </w:r>
            <w:r w:rsidRPr="000E4E7F">
              <w:rPr>
                <w:rFonts w:ascii="Arial" w:hAnsi="Arial" w:cs="Arial"/>
                <w:b/>
                <w:i/>
                <w:sz w:val="18"/>
                <w:szCs w:val="18"/>
              </w:rPr>
              <w:t>ngDRX</w:t>
            </w:r>
            <w:proofErr w:type="spellEnd"/>
            <w:r w:rsidRPr="000E4E7F">
              <w:rPr>
                <w:rFonts w:ascii="Arial" w:hAnsi="Arial" w:cs="Arial"/>
                <w:b/>
                <w:i/>
                <w:sz w:val="18"/>
                <w:szCs w:val="18"/>
              </w:rPr>
              <w:t>-Command</w:t>
            </w:r>
          </w:p>
          <w:p w14:paraId="5F7CCED9" w14:textId="77777777" w:rsidR="00083859" w:rsidRPr="000E4E7F" w:rsidRDefault="00083859" w:rsidP="001F1F1C">
            <w:pPr>
              <w:keepNext/>
              <w:keepLines/>
              <w:spacing w:after="0"/>
              <w:rPr>
                <w:rFonts w:ascii="Arial" w:hAnsi="Arial" w:cs="Arial"/>
                <w:b/>
                <w:i/>
                <w:sz w:val="18"/>
                <w:szCs w:val="18"/>
                <w:lang w:eastAsia="zh-CN"/>
              </w:rPr>
            </w:pPr>
            <w:r w:rsidRPr="000E4E7F">
              <w:rPr>
                <w:rFonts w:ascii="Arial" w:hAnsi="Arial" w:cs="Arial"/>
                <w:sz w:val="18"/>
                <w:szCs w:val="18"/>
                <w:lang w:eastAsia="zh-CN"/>
              </w:rPr>
              <w:t xml:space="preserve">Indicates whether the UE supports </w:t>
            </w:r>
            <w:r w:rsidRPr="000E4E7F">
              <w:rPr>
                <w:rFonts w:ascii="Arial" w:hAnsi="Arial" w:cs="Arial"/>
                <w:sz w:val="18"/>
                <w:szCs w:val="18"/>
              </w:rPr>
              <w:t>Long DRX Command MAC Control Element</w:t>
            </w:r>
            <w:r w:rsidRPr="000E4E7F">
              <w:rPr>
                <w:rFonts w:ascii="Arial" w:hAnsi="Arial" w:cs="Arial"/>
                <w:sz w:val="18"/>
                <w:szCs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2184DD9" w14:textId="77777777" w:rsidR="00083859" w:rsidRPr="000E4E7F" w:rsidRDefault="00083859" w:rsidP="001F1F1C">
            <w:pPr>
              <w:keepNext/>
              <w:keepLines/>
              <w:spacing w:after="0"/>
              <w:jc w:val="center"/>
              <w:rPr>
                <w:rFonts w:ascii="Arial" w:hAnsi="Arial" w:cs="Arial"/>
                <w:sz w:val="18"/>
                <w:szCs w:val="18"/>
              </w:rPr>
            </w:pPr>
            <w:r w:rsidRPr="000E4E7F">
              <w:rPr>
                <w:rFonts w:ascii="Arial" w:hAnsi="Arial" w:cs="Arial"/>
                <w:sz w:val="18"/>
                <w:szCs w:val="18"/>
              </w:rPr>
              <w:t>-</w:t>
            </w:r>
          </w:p>
        </w:tc>
      </w:tr>
      <w:tr w:rsidR="00083859" w:rsidRPr="000E4E7F" w14:paraId="2392D8CE"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E77DF30" w14:textId="77777777" w:rsidR="00083859" w:rsidRPr="000E4E7F" w:rsidRDefault="00083859" w:rsidP="001F1F1C">
            <w:pPr>
              <w:pStyle w:val="TAL"/>
              <w:rPr>
                <w:b/>
                <w:i/>
                <w:lang w:eastAsia="en-GB"/>
              </w:rPr>
            </w:pPr>
            <w:proofErr w:type="spellStart"/>
            <w:r w:rsidRPr="000E4E7F">
              <w:rPr>
                <w:b/>
                <w:i/>
                <w:lang w:eastAsia="en-GB"/>
              </w:rPr>
              <w:t>lwa</w:t>
            </w:r>
            <w:proofErr w:type="spellEnd"/>
          </w:p>
          <w:p w14:paraId="27B9E717" w14:textId="77777777" w:rsidR="00083859" w:rsidRPr="000E4E7F" w:rsidRDefault="00083859" w:rsidP="001F1F1C">
            <w:pPr>
              <w:keepNext/>
              <w:keepLines/>
              <w:spacing w:after="0"/>
              <w:rPr>
                <w:rFonts w:ascii="Arial" w:hAnsi="Arial" w:cs="Arial"/>
                <w:b/>
                <w:i/>
                <w:sz w:val="18"/>
                <w:szCs w:val="18"/>
                <w:lang w:eastAsia="zh-CN"/>
              </w:rPr>
            </w:pPr>
            <w:r w:rsidRPr="000E4E7F">
              <w:rPr>
                <w:rFonts w:ascii="Arial" w:hAnsi="Arial" w:cs="Arial"/>
                <w:sz w:val="18"/>
                <w:szCs w:val="18"/>
              </w:rPr>
              <w:t xml:space="preserve">Indicates whether the UE supports LTE-WLAN Aggregation (LWA). </w:t>
            </w:r>
            <w:r w:rsidRPr="000E4E7F">
              <w:rPr>
                <w:rFonts w:ascii="Arial" w:hAnsi="Arial" w:cs="Arial"/>
                <w:sz w:val="18"/>
                <w:szCs w:val="18"/>
                <w:lang w:eastAsia="en-GB"/>
              </w:rPr>
              <w:t xml:space="preserve">The UE which supports LWA shall also indicate support of </w:t>
            </w:r>
            <w:r w:rsidRPr="000E4E7F">
              <w:rPr>
                <w:rFonts w:ascii="Arial" w:hAnsi="Arial" w:cs="Arial"/>
                <w:i/>
                <w:sz w:val="18"/>
                <w:szCs w:val="18"/>
                <w:lang w:eastAsia="en-GB"/>
              </w:rPr>
              <w:t>interRAT-ParametersWLAN-r13</w:t>
            </w:r>
            <w:r w:rsidRPr="000E4E7F">
              <w:rPr>
                <w:rFonts w:ascii="Arial" w:hAnsi="Arial" w:cs="Arial"/>
                <w:sz w:val="18"/>
                <w:szCs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1E32F1B" w14:textId="77777777" w:rsidR="00083859" w:rsidRPr="000E4E7F" w:rsidRDefault="00083859" w:rsidP="001F1F1C">
            <w:pPr>
              <w:keepNext/>
              <w:keepLines/>
              <w:spacing w:after="0"/>
              <w:jc w:val="center"/>
              <w:rPr>
                <w:rFonts w:ascii="Arial" w:hAnsi="Arial" w:cs="Arial"/>
                <w:sz w:val="18"/>
                <w:szCs w:val="18"/>
              </w:rPr>
            </w:pPr>
            <w:r w:rsidRPr="000E4E7F">
              <w:rPr>
                <w:bCs/>
                <w:noProof/>
                <w:lang w:eastAsia="en-GB"/>
              </w:rPr>
              <w:t>-</w:t>
            </w:r>
          </w:p>
        </w:tc>
      </w:tr>
      <w:tr w:rsidR="00083859" w:rsidRPr="000E4E7F" w14:paraId="44168C79"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39420F0" w14:textId="77777777" w:rsidR="00083859" w:rsidRPr="000E4E7F" w:rsidRDefault="00083859" w:rsidP="001F1F1C">
            <w:pPr>
              <w:pStyle w:val="TAL"/>
              <w:rPr>
                <w:b/>
                <w:i/>
                <w:lang w:eastAsia="zh-CN"/>
              </w:rPr>
            </w:pPr>
            <w:proofErr w:type="spellStart"/>
            <w:r w:rsidRPr="000E4E7F">
              <w:rPr>
                <w:b/>
                <w:i/>
                <w:lang w:eastAsia="zh-CN"/>
              </w:rPr>
              <w:t>lwa-BufferSize</w:t>
            </w:r>
            <w:proofErr w:type="spellEnd"/>
          </w:p>
          <w:p w14:paraId="74C089AD" w14:textId="77777777" w:rsidR="00083859" w:rsidRPr="000E4E7F" w:rsidRDefault="00083859" w:rsidP="001F1F1C">
            <w:pPr>
              <w:keepNext/>
              <w:keepLines/>
              <w:spacing w:after="0"/>
              <w:rPr>
                <w:rFonts w:ascii="Arial" w:hAnsi="Arial" w:cs="Arial"/>
                <w:b/>
                <w:i/>
                <w:sz w:val="18"/>
                <w:szCs w:val="18"/>
                <w:lang w:eastAsia="zh-CN"/>
              </w:rPr>
            </w:pPr>
            <w:r w:rsidRPr="000E4E7F">
              <w:rPr>
                <w:rFonts w:ascii="Arial" w:hAnsi="Arial" w:cs="Arial"/>
                <w:sz w:val="18"/>
                <w:szCs w:val="18"/>
              </w:rPr>
              <w:t>Indicates whether the UE supports the layer 2 buffer sizes for "with support for split bearers" as defined in Table 4.1-3 and 4.1A-3 of TS 36.306 [5] for LWA.</w:t>
            </w:r>
          </w:p>
        </w:tc>
        <w:tc>
          <w:tcPr>
            <w:tcW w:w="862" w:type="dxa"/>
            <w:gridSpan w:val="2"/>
            <w:tcBorders>
              <w:top w:val="single" w:sz="4" w:space="0" w:color="808080"/>
              <w:left w:val="single" w:sz="4" w:space="0" w:color="808080"/>
              <w:bottom w:val="single" w:sz="4" w:space="0" w:color="808080"/>
              <w:right w:val="single" w:sz="4" w:space="0" w:color="808080"/>
            </w:tcBorders>
          </w:tcPr>
          <w:p w14:paraId="196EA0AB" w14:textId="77777777" w:rsidR="00083859" w:rsidRPr="000E4E7F" w:rsidRDefault="00083859" w:rsidP="001F1F1C">
            <w:pPr>
              <w:keepNext/>
              <w:keepLines/>
              <w:spacing w:after="0"/>
              <w:jc w:val="center"/>
              <w:rPr>
                <w:rFonts w:ascii="Arial" w:hAnsi="Arial" w:cs="Arial"/>
                <w:sz w:val="18"/>
                <w:szCs w:val="18"/>
              </w:rPr>
            </w:pPr>
            <w:r w:rsidRPr="000E4E7F">
              <w:rPr>
                <w:rFonts w:ascii="Arial" w:hAnsi="Arial" w:cs="Arial"/>
                <w:sz w:val="18"/>
                <w:szCs w:val="18"/>
              </w:rPr>
              <w:t>-</w:t>
            </w:r>
          </w:p>
        </w:tc>
      </w:tr>
      <w:tr w:rsidR="00083859" w:rsidRPr="000E4E7F" w14:paraId="6F628C1D"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017DB52" w14:textId="77777777" w:rsidR="00083859" w:rsidRPr="000E4E7F" w:rsidRDefault="00083859" w:rsidP="001F1F1C">
            <w:pPr>
              <w:pStyle w:val="TAL"/>
              <w:rPr>
                <w:b/>
                <w:i/>
              </w:rPr>
            </w:pPr>
            <w:proofErr w:type="spellStart"/>
            <w:r w:rsidRPr="000E4E7F">
              <w:rPr>
                <w:b/>
                <w:i/>
              </w:rPr>
              <w:t>lwa</w:t>
            </w:r>
            <w:proofErr w:type="spellEnd"/>
            <w:r w:rsidRPr="000E4E7F">
              <w:rPr>
                <w:b/>
                <w:i/>
              </w:rPr>
              <w:t>-HO-</w:t>
            </w:r>
            <w:proofErr w:type="spellStart"/>
            <w:r w:rsidRPr="000E4E7F">
              <w:rPr>
                <w:b/>
                <w:i/>
              </w:rPr>
              <w:t>WithoutWT</w:t>
            </w:r>
            <w:proofErr w:type="spellEnd"/>
            <w:r w:rsidRPr="000E4E7F">
              <w:rPr>
                <w:b/>
                <w:i/>
              </w:rPr>
              <w:t>-Change</w:t>
            </w:r>
          </w:p>
          <w:p w14:paraId="1E4598B5" w14:textId="77777777" w:rsidR="00083859" w:rsidRPr="000E4E7F" w:rsidRDefault="00083859" w:rsidP="001F1F1C">
            <w:pPr>
              <w:pStyle w:val="TAL"/>
              <w:rPr>
                <w:b/>
                <w:i/>
                <w:lang w:eastAsia="en-GB"/>
              </w:rPr>
            </w:pPr>
            <w:r w:rsidRPr="000E4E7F">
              <w:rPr>
                <w:rFonts w:cs="Arial"/>
                <w:szCs w:val="18"/>
              </w:rPr>
              <w:t>Indicates whether the UE supports handover where LWA configuration is retained without WT change and using LWA end-marker for PDCP key change indication for LWA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6F0008E8" w14:textId="77777777" w:rsidR="00083859" w:rsidRPr="000E4E7F" w:rsidRDefault="00083859" w:rsidP="001F1F1C">
            <w:pPr>
              <w:keepNext/>
              <w:keepLines/>
              <w:spacing w:after="0"/>
              <w:jc w:val="center"/>
              <w:rPr>
                <w:bCs/>
                <w:noProof/>
                <w:lang w:eastAsia="en-GB"/>
              </w:rPr>
            </w:pPr>
            <w:r w:rsidRPr="000E4E7F">
              <w:rPr>
                <w:bCs/>
                <w:noProof/>
                <w:lang w:eastAsia="en-GB"/>
              </w:rPr>
              <w:t>-</w:t>
            </w:r>
          </w:p>
        </w:tc>
      </w:tr>
      <w:tr w:rsidR="00083859" w:rsidRPr="000E4E7F" w14:paraId="72F04E9E"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2A61AAA" w14:textId="77777777" w:rsidR="00083859" w:rsidRPr="000E4E7F" w:rsidRDefault="00083859" w:rsidP="001F1F1C">
            <w:pPr>
              <w:pStyle w:val="TAL"/>
              <w:rPr>
                <w:b/>
                <w:i/>
              </w:rPr>
            </w:pPr>
            <w:proofErr w:type="spellStart"/>
            <w:r w:rsidRPr="000E4E7F">
              <w:rPr>
                <w:b/>
                <w:i/>
              </w:rPr>
              <w:t>lwa</w:t>
            </w:r>
            <w:proofErr w:type="spellEnd"/>
            <w:r w:rsidRPr="000E4E7F">
              <w:rPr>
                <w:b/>
                <w:i/>
              </w:rPr>
              <w:t>-RLC-UM</w:t>
            </w:r>
          </w:p>
          <w:p w14:paraId="2959B56A" w14:textId="77777777" w:rsidR="00083859" w:rsidRPr="000E4E7F" w:rsidRDefault="00083859" w:rsidP="001F1F1C">
            <w:pPr>
              <w:pStyle w:val="TAL"/>
              <w:rPr>
                <w:b/>
                <w:i/>
              </w:rPr>
            </w:pPr>
            <w:r w:rsidRPr="000E4E7F">
              <w:t>Indicates whether the UE supports RLC UM for LWA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71916C30" w14:textId="77777777" w:rsidR="00083859" w:rsidRPr="000E4E7F" w:rsidRDefault="00083859" w:rsidP="001F1F1C">
            <w:pPr>
              <w:keepNext/>
              <w:keepLines/>
              <w:spacing w:after="0"/>
              <w:jc w:val="center"/>
              <w:rPr>
                <w:bCs/>
                <w:noProof/>
                <w:lang w:eastAsia="en-GB"/>
              </w:rPr>
            </w:pPr>
            <w:r w:rsidRPr="000E4E7F">
              <w:rPr>
                <w:bCs/>
                <w:noProof/>
                <w:lang w:eastAsia="en-GB"/>
              </w:rPr>
              <w:t>-</w:t>
            </w:r>
          </w:p>
        </w:tc>
      </w:tr>
      <w:tr w:rsidR="00083859" w:rsidRPr="000E4E7F" w14:paraId="52B13CEB"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804F3DF" w14:textId="77777777" w:rsidR="00083859" w:rsidRPr="000E4E7F" w:rsidRDefault="00083859" w:rsidP="001F1F1C">
            <w:pPr>
              <w:pStyle w:val="TAL"/>
              <w:rPr>
                <w:b/>
                <w:i/>
                <w:lang w:eastAsia="en-GB"/>
              </w:rPr>
            </w:pPr>
            <w:proofErr w:type="spellStart"/>
            <w:r w:rsidRPr="000E4E7F">
              <w:rPr>
                <w:b/>
                <w:i/>
                <w:lang w:eastAsia="en-GB"/>
              </w:rPr>
              <w:t>lwa-SplitBearer</w:t>
            </w:r>
            <w:proofErr w:type="spellEnd"/>
          </w:p>
          <w:p w14:paraId="410C57DA" w14:textId="77777777" w:rsidR="00083859" w:rsidRPr="000E4E7F" w:rsidRDefault="00083859" w:rsidP="001F1F1C">
            <w:pPr>
              <w:keepNext/>
              <w:keepLines/>
              <w:spacing w:after="0"/>
              <w:rPr>
                <w:rFonts w:ascii="Arial" w:hAnsi="Arial" w:cs="Arial"/>
                <w:b/>
                <w:i/>
                <w:sz w:val="18"/>
                <w:szCs w:val="18"/>
                <w:lang w:eastAsia="zh-CN"/>
              </w:rPr>
            </w:pPr>
            <w:r w:rsidRPr="000E4E7F">
              <w:rPr>
                <w:rFonts w:ascii="Arial" w:hAnsi="Arial" w:cs="Arial"/>
                <w:sz w:val="18"/>
                <w:szCs w:val="18"/>
              </w:rPr>
              <w:t>Indicates whether the UE supports the split LWA bearer (as defined in TS 36.300 [9]).</w:t>
            </w:r>
          </w:p>
        </w:tc>
        <w:tc>
          <w:tcPr>
            <w:tcW w:w="862" w:type="dxa"/>
            <w:gridSpan w:val="2"/>
            <w:tcBorders>
              <w:top w:val="single" w:sz="4" w:space="0" w:color="808080"/>
              <w:left w:val="single" w:sz="4" w:space="0" w:color="808080"/>
              <w:bottom w:val="single" w:sz="4" w:space="0" w:color="808080"/>
              <w:right w:val="single" w:sz="4" w:space="0" w:color="808080"/>
            </w:tcBorders>
          </w:tcPr>
          <w:p w14:paraId="1193159F" w14:textId="77777777" w:rsidR="00083859" w:rsidRPr="000E4E7F" w:rsidRDefault="00083859" w:rsidP="001F1F1C">
            <w:pPr>
              <w:keepNext/>
              <w:keepLines/>
              <w:spacing w:after="0"/>
              <w:jc w:val="center"/>
              <w:rPr>
                <w:rFonts w:ascii="Arial" w:hAnsi="Arial" w:cs="Arial"/>
                <w:sz w:val="18"/>
                <w:szCs w:val="18"/>
              </w:rPr>
            </w:pPr>
            <w:r w:rsidRPr="000E4E7F">
              <w:rPr>
                <w:bCs/>
                <w:noProof/>
                <w:lang w:eastAsia="en-GB"/>
              </w:rPr>
              <w:t>-</w:t>
            </w:r>
          </w:p>
        </w:tc>
      </w:tr>
      <w:tr w:rsidR="00083859" w:rsidRPr="000E4E7F" w14:paraId="6DB1C536"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47ADA23" w14:textId="77777777" w:rsidR="00083859" w:rsidRPr="000E4E7F" w:rsidRDefault="00083859" w:rsidP="001F1F1C">
            <w:pPr>
              <w:pStyle w:val="TAL"/>
              <w:rPr>
                <w:b/>
                <w:i/>
              </w:rPr>
            </w:pPr>
            <w:proofErr w:type="spellStart"/>
            <w:r w:rsidRPr="000E4E7F">
              <w:rPr>
                <w:b/>
                <w:i/>
              </w:rPr>
              <w:t>lwa</w:t>
            </w:r>
            <w:proofErr w:type="spellEnd"/>
            <w:r w:rsidRPr="000E4E7F">
              <w:rPr>
                <w:b/>
                <w:i/>
              </w:rPr>
              <w:t>-UL</w:t>
            </w:r>
          </w:p>
          <w:p w14:paraId="280F5798" w14:textId="77777777" w:rsidR="00083859" w:rsidRPr="000E4E7F" w:rsidRDefault="00083859" w:rsidP="001F1F1C">
            <w:pPr>
              <w:pStyle w:val="TAL"/>
              <w:rPr>
                <w:b/>
                <w:i/>
                <w:lang w:eastAsia="en-GB"/>
              </w:rPr>
            </w:pPr>
            <w:r w:rsidRPr="000E4E7F">
              <w:rPr>
                <w:rFonts w:cs="Arial"/>
                <w:szCs w:val="18"/>
              </w:rPr>
              <w:t>Indicates whether the UE supports UL transmission over WLAN for LWA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6FA024D4" w14:textId="77777777" w:rsidR="00083859" w:rsidRPr="000E4E7F" w:rsidRDefault="00083859" w:rsidP="001F1F1C">
            <w:pPr>
              <w:keepNext/>
              <w:keepLines/>
              <w:spacing w:after="0"/>
              <w:jc w:val="center"/>
              <w:rPr>
                <w:bCs/>
                <w:noProof/>
                <w:lang w:eastAsia="en-GB"/>
              </w:rPr>
            </w:pPr>
            <w:r w:rsidRPr="000E4E7F">
              <w:rPr>
                <w:bCs/>
                <w:noProof/>
                <w:lang w:eastAsia="en-GB"/>
              </w:rPr>
              <w:t>-</w:t>
            </w:r>
          </w:p>
        </w:tc>
      </w:tr>
      <w:tr w:rsidR="00083859" w:rsidRPr="000E4E7F" w14:paraId="4471F7C9"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7E78D8B" w14:textId="77777777" w:rsidR="00083859" w:rsidRPr="000E4E7F" w:rsidRDefault="00083859" w:rsidP="001F1F1C">
            <w:pPr>
              <w:pStyle w:val="TAL"/>
              <w:rPr>
                <w:b/>
                <w:i/>
                <w:lang w:eastAsia="en-GB"/>
              </w:rPr>
            </w:pPr>
            <w:proofErr w:type="spellStart"/>
            <w:r w:rsidRPr="000E4E7F">
              <w:rPr>
                <w:b/>
                <w:i/>
                <w:lang w:eastAsia="en-GB"/>
              </w:rPr>
              <w:t>lwip</w:t>
            </w:r>
            <w:proofErr w:type="spellEnd"/>
          </w:p>
          <w:p w14:paraId="692E011C" w14:textId="77777777" w:rsidR="00083859" w:rsidRPr="000E4E7F" w:rsidRDefault="00083859" w:rsidP="001F1F1C">
            <w:pPr>
              <w:pStyle w:val="TAL"/>
              <w:rPr>
                <w:b/>
                <w:i/>
                <w:lang w:eastAsia="en-GB"/>
              </w:rPr>
            </w:pPr>
            <w:r w:rsidRPr="000E4E7F">
              <w:rPr>
                <w:lang w:eastAsia="en-GB"/>
              </w:rPr>
              <w:t xml:space="preserve">Indicates whether the UE supports </w:t>
            </w:r>
            <w:r w:rsidRPr="000E4E7F">
              <w:t>LTE/WLAN Radio Level Integration with IPsec Tunnel</w:t>
            </w:r>
            <w:r w:rsidRPr="000E4E7F">
              <w:rPr>
                <w:lang w:eastAsia="en-GB"/>
              </w:rPr>
              <w:t xml:space="preserve"> (LWIP). The UE which supports LWIP shall also indicate support of </w:t>
            </w:r>
            <w:r w:rsidRPr="000E4E7F">
              <w:rPr>
                <w:i/>
                <w:lang w:eastAsia="en-GB"/>
              </w:rPr>
              <w:t>interRAT-ParametersWLAN-r13</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4ED736E" w14:textId="77777777" w:rsidR="00083859" w:rsidRPr="000E4E7F" w:rsidRDefault="00083859" w:rsidP="001F1F1C">
            <w:pPr>
              <w:keepNext/>
              <w:keepLines/>
              <w:spacing w:after="0"/>
              <w:jc w:val="center"/>
              <w:rPr>
                <w:bCs/>
                <w:noProof/>
                <w:lang w:eastAsia="en-GB"/>
              </w:rPr>
            </w:pPr>
            <w:r w:rsidRPr="000E4E7F">
              <w:rPr>
                <w:bCs/>
                <w:noProof/>
                <w:lang w:eastAsia="en-GB"/>
              </w:rPr>
              <w:t>-</w:t>
            </w:r>
          </w:p>
        </w:tc>
      </w:tr>
      <w:tr w:rsidR="00083859" w:rsidRPr="000E4E7F" w14:paraId="58D4B4C7"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33BB608" w14:textId="77777777" w:rsidR="00083859" w:rsidRPr="000E4E7F" w:rsidRDefault="00083859" w:rsidP="001F1F1C">
            <w:pPr>
              <w:pStyle w:val="TAL"/>
              <w:rPr>
                <w:b/>
                <w:i/>
                <w:lang w:eastAsia="en-GB"/>
              </w:rPr>
            </w:pPr>
            <w:proofErr w:type="spellStart"/>
            <w:r w:rsidRPr="000E4E7F">
              <w:rPr>
                <w:b/>
                <w:i/>
                <w:lang w:eastAsia="en-GB"/>
              </w:rPr>
              <w:t>lwip</w:t>
            </w:r>
            <w:proofErr w:type="spellEnd"/>
            <w:r w:rsidRPr="000E4E7F">
              <w:rPr>
                <w:b/>
                <w:i/>
                <w:lang w:eastAsia="en-GB"/>
              </w:rPr>
              <w:t xml:space="preserve">-Aggregation-DL, </w:t>
            </w:r>
            <w:proofErr w:type="spellStart"/>
            <w:r w:rsidRPr="000E4E7F">
              <w:rPr>
                <w:b/>
                <w:i/>
                <w:lang w:eastAsia="en-GB"/>
              </w:rPr>
              <w:t>lwip</w:t>
            </w:r>
            <w:proofErr w:type="spellEnd"/>
            <w:r w:rsidRPr="000E4E7F">
              <w:rPr>
                <w:b/>
                <w:i/>
                <w:lang w:eastAsia="en-GB"/>
              </w:rPr>
              <w:t>-Aggregation-UL</w:t>
            </w:r>
          </w:p>
          <w:p w14:paraId="04C32CD9" w14:textId="77777777" w:rsidR="00083859" w:rsidRPr="000E4E7F" w:rsidRDefault="00083859" w:rsidP="001F1F1C">
            <w:pPr>
              <w:pStyle w:val="TAL"/>
              <w:rPr>
                <w:b/>
                <w:i/>
                <w:lang w:eastAsia="en-GB"/>
              </w:rPr>
            </w:pPr>
            <w:r w:rsidRPr="000E4E7F">
              <w:rPr>
                <w:lang w:eastAsia="en-GB"/>
              </w:rPr>
              <w:t xml:space="preserve">Indicates whether the UE supports aggregation of LTE and WLAN over DL/UL LWIP. The UE that indicates support of LWIP aggregation over DL or UL shall also indicate support of </w:t>
            </w:r>
            <w:proofErr w:type="spellStart"/>
            <w:r w:rsidRPr="000E4E7F">
              <w:rPr>
                <w:i/>
                <w:lang w:eastAsia="en-GB"/>
              </w:rPr>
              <w:t>lwip</w:t>
            </w:r>
            <w:proofErr w:type="spellEnd"/>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E9C2F70" w14:textId="77777777" w:rsidR="00083859" w:rsidRPr="000E4E7F" w:rsidRDefault="00083859" w:rsidP="001F1F1C">
            <w:pPr>
              <w:keepNext/>
              <w:keepLines/>
              <w:spacing w:after="0"/>
              <w:jc w:val="center"/>
              <w:rPr>
                <w:bCs/>
                <w:noProof/>
                <w:lang w:eastAsia="en-GB"/>
              </w:rPr>
            </w:pPr>
            <w:r w:rsidRPr="000E4E7F">
              <w:rPr>
                <w:bCs/>
                <w:noProof/>
                <w:lang w:eastAsia="en-GB"/>
              </w:rPr>
              <w:t>-</w:t>
            </w:r>
          </w:p>
        </w:tc>
      </w:tr>
      <w:tr w:rsidR="00083859" w:rsidRPr="000E4E7F" w14:paraId="15204919"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3280F01" w14:textId="77777777" w:rsidR="00083859" w:rsidRPr="000E4E7F" w:rsidRDefault="00083859" w:rsidP="001F1F1C">
            <w:pPr>
              <w:pStyle w:val="TAL"/>
              <w:rPr>
                <w:b/>
                <w:i/>
                <w:lang w:eastAsia="zh-CN"/>
              </w:rPr>
            </w:pPr>
            <w:proofErr w:type="spellStart"/>
            <w:r w:rsidRPr="000E4E7F">
              <w:rPr>
                <w:b/>
                <w:i/>
                <w:lang w:eastAsia="zh-CN"/>
              </w:rPr>
              <w:t>makeBeforeBreak</w:t>
            </w:r>
            <w:proofErr w:type="spellEnd"/>
          </w:p>
          <w:p w14:paraId="62D49BF6" w14:textId="77777777" w:rsidR="00083859" w:rsidRPr="000E4E7F" w:rsidRDefault="00083859" w:rsidP="001F1F1C">
            <w:pPr>
              <w:pStyle w:val="TAL"/>
              <w:rPr>
                <w:b/>
                <w:i/>
                <w:lang w:eastAsia="en-GB"/>
              </w:rPr>
            </w:pPr>
            <w:r w:rsidRPr="000E4E7F">
              <w:t xml:space="preserve">Indicates whether the UE supports intra-frequency Make-Before-Break handover, and whether the UE which indicates </w:t>
            </w:r>
            <w:r w:rsidRPr="000E4E7F">
              <w:rPr>
                <w:i/>
              </w:rPr>
              <w:t>dc-Parameters</w:t>
            </w:r>
            <w:r w:rsidRPr="000E4E7F">
              <w:t xml:space="preserve"> supports intra-frequency Make-Before-Break </w:t>
            </w:r>
            <w:proofErr w:type="spellStart"/>
            <w:r w:rsidRPr="000E4E7F">
              <w:t>SeNB</w:t>
            </w:r>
            <w:proofErr w:type="spellEnd"/>
            <w:r w:rsidRPr="000E4E7F">
              <w:t xml:space="preserve"> change, </w:t>
            </w:r>
            <w:r w:rsidRPr="000E4E7F">
              <w:rPr>
                <w:rFonts w:cs="Arial"/>
                <w:szCs w:val="18"/>
              </w:rPr>
              <w:t>as defined in TS 36.300 [9]</w:t>
            </w:r>
            <w:r w:rsidRPr="000E4E7F">
              <w:t>.</w:t>
            </w:r>
          </w:p>
        </w:tc>
        <w:tc>
          <w:tcPr>
            <w:tcW w:w="862" w:type="dxa"/>
            <w:gridSpan w:val="2"/>
            <w:tcBorders>
              <w:top w:val="single" w:sz="4" w:space="0" w:color="808080"/>
              <w:left w:val="single" w:sz="4" w:space="0" w:color="808080"/>
              <w:bottom w:val="single" w:sz="4" w:space="0" w:color="808080"/>
              <w:right w:val="single" w:sz="4" w:space="0" w:color="808080"/>
            </w:tcBorders>
          </w:tcPr>
          <w:p w14:paraId="11701D4A" w14:textId="77777777" w:rsidR="00083859" w:rsidRPr="000E4E7F" w:rsidRDefault="00083859" w:rsidP="001F1F1C">
            <w:pPr>
              <w:keepNext/>
              <w:keepLines/>
              <w:spacing w:after="0"/>
              <w:jc w:val="center"/>
              <w:rPr>
                <w:bCs/>
                <w:noProof/>
                <w:lang w:eastAsia="en-GB"/>
              </w:rPr>
            </w:pPr>
            <w:r w:rsidRPr="000E4E7F">
              <w:rPr>
                <w:bCs/>
                <w:noProof/>
                <w:lang w:eastAsia="en-GB"/>
              </w:rPr>
              <w:t>-</w:t>
            </w:r>
          </w:p>
        </w:tc>
      </w:tr>
      <w:tr w:rsidR="00083859" w:rsidRPr="000E4E7F" w14:paraId="0EAF1F42"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2A0F3D0" w14:textId="77777777" w:rsidR="00083859" w:rsidRPr="000E4E7F" w:rsidRDefault="00083859" w:rsidP="001F1F1C">
            <w:pPr>
              <w:keepNext/>
              <w:keepLines/>
              <w:spacing w:after="0"/>
              <w:rPr>
                <w:rFonts w:ascii="Arial" w:hAnsi="Arial"/>
                <w:b/>
                <w:i/>
                <w:sz w:val="18"/>
              </w:rPr>
            </w:pPr>
            <w:proofErr w:type="spellStart"/>
            <w:r w:rsidRPr="000E4E7F">
              <w:rPr>
                <w:rFonts w:ascii="Arial" w:hAnsi="Arial"/>
                <w:b/>
                <w:i/>
                <w:sz w:val="18"/>
              </w:rPr>
              <w:t>maximumCCsRetrieval</w:t>
            </w:r>
            <w:proofErr w:type="spellEnd"/>
          </w:p>
          <w:p w14:paraId="43B64116" w14:textId="77777777" w:rsidR="00083859" w:rsidRPr="000E4E7F" w:rsidRDefault="00083859" w:rsidP="001F1F1C">
            <w:pPr>
              <w:pStyle w:val="TAL"/>
              <w:rPr>
                <w:b/>
                <w:i/>
                <w:lang w:eastAsia="en-GB"/>
              </w:rPr>
            </w:pPr>
            <w:r w:rsidRPr="000E4E7F">
              <w:t xml:space="preserve">Indicates whether UE supports reception of </w:t>
            </w:r>
            <w:proofErr w:type="spellStart"/>
            <w:r w:rsidRPr="000E4E7F">
              <w:rPr>
                <w:i/>
              </w:rPr>
              <w:t>requestedMaxCCsDL</w:t>
            </w:r>
            <w:proofErr w:type="spellEnd"/>
            <w:r w:rsidRPr="000E4E7F">
              <w:t xml:space="preserve"> and </w:t>
            </w:r>
            <w:proofErr w:type="spellStart"/>
            <w:r w:rsidRPr="000E4E7F">
              <w:rPr>
                <w:i/>
              </w:rPr>
              <w:t>requestedMaxCCsUL</w:t>
            </w:r>
            <w:proofErr w:type="spellEnd"/>
            <w:r w:rsidRPr="000E4E7F">
              <w:t>.</w:t>
            </w:r>
          </w:p>
        </w:tc>
        <w:tc>
          <w:tcPr>
            <w:tcW w:w="862" w:type="dxa"/>
            <w:gridSpan w:val="2"/>
            <w:tcBorders>
              <w:top w:val="single" w:sz="4" w:space="0" w:color="808080"/>
              <w:left w:val="single" w:sz="4" w:space="0" w:color="808080"/>
              <w:bottom w:val="single" w:sz="4" w:space="0" w:color="808080"/>
              <w:right w:val="single" w:sz="4" w:space="0" w:color="808080"/>
            </w:tcBorders>
          </w:tcPr>
          <w:p w14:paraId="41EBD09E" w14:textId="77777777" w:rsidR="00083859" w:rsidRPr="000E4E7F" w:rsidRDefault="00083859" w:rsidP="001F1F1C">
            <w:pPr>
              <w:keepNext/>
              <w:keepLines/>
              <w:spacing w:after="0"/>
              <w:jc w:val="center"/>
              <w:rPr>
                <w:bCs/>
                <w:noProof/>
                <w:lang w:eastAsia="en-GB"/>
              </w:rPr>
            </w:pPr>
            <w:r w:rsidRPr="000E4E7F">
              <w:rPr>
                <w:rFonts w:ascii="Arial" w:hAnsi="Arial"/>
                <w:sz w:val="18"/>
                <w:lang w:eastAsia="zh-CN"/>
              </w:rPr>
              <w:t>-</w:t>
            </w:r>
          </w:p>
        </w:tc>
      </w:tr>
      <w:tr w:rsidR="00083859" w:rsidRPr="000E4E7F" w14:paraId="12F9D6FC"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F4EE2FE" w14:textId="77777777" w:rsidR="00083859" w:rsidRPr="000E4E7F" w:rsidRDefault="00083859" w:rsidP="001F1F1C">
            <w:pPr>
              <w:keepNext/>
              <w:keepLines/>
              <w:spacing w:after="0"/>
              <w:rPr>
                <w:rFonts w:ascii="Arial" w:hAnsi="Arial"/>
                <w:b/>
                <w:bCs/>
                <w:i/>
                <w:noProof/>
                <w:sz w:val="18"/>
                <w:lang w:eastAsia="zh-CN"/>
              </w:rPr>
            </w:pPr>
            <w:r w:rsidRPr="000E4E7F">
              <w:rPr>
                <w:rFonts w:ascii="Arial" w:hAnsi="Arial"/>
                <w:b/>
                <w:bCs/>
                <w:i/>
                <w:noProof/>
                <w:sz w:val="18"/>
                <w:lang w:eastAsia="en-GB"/>
              </w:rPr>
              <w:lastRenderedPageBreak/>
              <w:t>maxLayersMIMO</w:t>
            </w:r>
            <w:r w:rsidRPr="000E4E7F">
              <w:rPr>
                <w:rFonts w:ascii="Arial" w:hAnsi="Arial"/>
                <w:b/>
                <w:bCs/>
                <w:i/>
                <w:noProof/>
                <w:sz w:val="18"/>
                <w:lang w:eastAsia="zh-CN"/>
              </w:rPr>
              <w:t>-Indication</w:t>
            </w:r>
          </w:p>
          <w:p w14:paraId="40671712" w14:textId="77777777" w:rsidR="00083859" w:rsidRPr="000E4E7F" w:rsidRDefault="00083859" w:rsidP="001F1F1C">
            <w:pPr>
              <w:pStyle w:val="TAL"/>
              <w:rPr>
                <w:b/>
                <w:i/>
              </w:rPr>
            </w:pPr>
            <w:r w:rsidRPr="000E4E7F">
              <w:t xml:space="preserve">Indicates whether the UE supports the network configuration of </w:t>
            </w:r>
            <w:proofErr w:type="spellStart"/>
            <w:r w:rsidRPr="000E4E7F">
              <w:rPr>
                <w:i/>
              </w:rPr>
              <w:t>maxLayersMIMO</w:t>
            </w:r>
            <w:proofErr w:type="spellEnd"/>
            <w:r w:rsidRPr="000E4E7F">
              <w:t xml:space="preserve">. If the UE supports </w:t>
            </w:r>
            <w:r w:rsidRPr="000E4E7F">
              <w:rPr>
                <w:i/>
              </w:rPr>
              <w:t>fourLayerTM3-TM4</w:t>
            </w:r>
            <w:r w:rsidRPr="000E4E7F">
              <w:t xml:space="preserve"> or </w:t>
            </w:r>
            <w:proofErr w:type="spellStart"/>
            <w:r w:rsidRPr="000E4E7F">
              <w:rPr>
                <w:i/>
              </w:rPr>
              <w:t>intraBandContiguousCC-InfoList</w:t>
            </w:r>
            <w:proofErr w:type="spellEnd"/>
            <w:r w:rsidRPr="000E4E7F">
              <w:t xml:space="preserve"> or </w:t>
            </w:r>
            <w:proofErr w:type="spellStart"/>
            <w:r w:rsidRPr="000E4E7F">
              <w:rPr>
                <w:i/>
              </w:rPr>
              <w:t>FeatureSetDL-PerCC</w:t>
            </w:r>
            <w:proofErr w:type="spellEnd"/>
            <w:r w:rsidRPr="000E4E7F">
              <w:t xml:space="preserve"> for MR-DC, UE supports the configuration of </w:t>
            </w:r>
            <w:proofErr w:type="spellStart"/>
            <w:r w:rsidRPr="000E4E7F">
              <w:rPr>
                <w:i/>
              </w:rPr>
              <w:t>maxLayersMIMO</w:t>
            </w:r>
            <w:proofErr w:type="spellEnd"/>
            <w:r w:rsidRPr="000E4E7F">
              <w:t xml:space="preserve"> for these cases regardless of indicating </w:t>
            </w:r>
            <w:proofErr w:type="spellStart"/>
            <w:r w:rsidRPr="000E4E7F">
              <w:rPr>
                <w:i/>
              </w:rPr>
              <w:t>maxLayersMIMO</w:t>
            </w:r>
            <w:proofErr w:type="spellEnd"/>
            <w:r w:rsidRPr="000E4E7F">
              <w:rPr>
                <w:i/>
              </w:rPr>
              <w:t>-Indication</w:t>
            </w:r>
            <w:r w:rsidRPr="000E4E7F">
              <w:t>.</w:t>
            </w:r>
          </w:p>
        </w:tc>
        <w:tc>
          <w:tcPr>
            <w:tcW w:w="862" w:type="dxa"/>
            <w:gridSpan w:val="2"/>
            <w:tcBorders>
              <w:top w:val="single" w:sz="4" w:space="0" w:color="808080"/>
              <w:left w:val="single" w:sz="4" w:space="0" w:color="808080"/>
              <w:bottom w:val="single" w:sz="4" w:space="0" w:color="808080"/>
              <w:right w:val="single" w:sz="4" w:space="0" w:color="808080"/>
            </w:tcBorders>
          </w:tcPr>
          <w:p w14:paraId="4DECDD7D" w14:textId="77777777" w:rsidR="00083859" w:rsidRPr="000E4E7F" w:rsidRDefault="00083859" w:rsidP="001F1F1C">
            <w:pPr>
              <w:keepNext/>
              <w:keepLines/>
              <w:spacing w:after="0"/>
              <w:jc w:val="center"/>
              <w:rPr>
                <w:rFonts w:ascii="Arial" w:hAnsi="Arial"/>
                <w:sz w:val="18"/>
                <w:lang w:eastAsia="zh-CN"/>
              </w:rPr>
            </w:pPr>
            <w:r w:rsidRPr="000E4E7F">
              <w:rPr>
                <w:rFonts w:ascii="Arial" w:hAnsi="Arial"/>
                <w:sz w:val="18"/>
                <w:lang w:eastAsia="zh-CN"/>
              </w:rPr>
              <w:t>-</w:t>
            </w:r>
          </w:p>
        </w:tc>
      </w:tr>
      <w:tr w:rsidR="00083859" w:rsidRPr="000E4E7F" w14:paraId="0BCCE63C"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B93B78" w14:textId="77777777" w:rsidR="00083859" w:rsidRPr="000E4E7F" w:rsidRDefault="00083859" w:rsidP="001F1F1C">
            <w:pPr>
              <w:pStyle w:val="TAL"/>
              <w:rPr>
                <w:b/>
                <w:i/>
                <w:noProof/>
                <w:lang w:eastAsia="en-GB"/>
              </w:rPr>
            </w:pPr>
            <w:r w:rsidRPr="000E4E7F">
              <w:rPr>
                <w:b/>
                <w:i/>
                <w:noProof/>
              </w:rPr>
              <w:t>maxLayersSlotOrSubslotPUSCH</w:t>
            </w:r>
          </w:p>
          <w:p w14:paraId="7E2B2DBA" w14:textId="77777777" w:rsidR="00083859" w:rsidRPr="000E4E7F" w:rsidRDefault="00083859" w:rsidP="001F1F1C">
            <w:pPr>
              <w:pStyle w:val="TAL"/>
              <w:rPr>
                <w:noProof/>
                <w:lang w:eastAsia="en-GB"/>
              </w:rPr>
            </w:pPr>
            <w:r w:rsidRPr="000E4E7F">
              <w:rPr>
                <w:lang w:eastAsia="en-GB"/>
              </w:rPr>
              <w:t xml:space="preserve">Indicates the </w:t>
            </w:r>
            <w:proofErr w:type="spellStart"/>
            <w:r w:rsidRPr="000E4E7F">
              <w:rPr>
                <w:lang w:eastAsia="en-GB"/>
              </w:rPr>
              <w:t>maxiumum</w:t>
            </w:r>
            <w:proofErr w:type="spellEnd"/>
            <w:r w:rsidRPr="000E4E7F">
              <w:rPr>
                <w:lang w:eastAsia="en-GB"/>
              </w:rPr>
              <w:t xml:space="preserve"> number of layers for slot-PUSCH or </w:t>
            </w:r>
            <w:proofErr w:type="spellStart"/>
            <w:r w:rsidRPr="000E4E7F">
              <w:rPr>
                <w:lang w:eastAsia="en-GB"/>
              </w:rPr>
              <w:t>subslot</w:t>
            </w:r>
            <w:proofErr w:type="spellEnd"/>
            <w:r w:rsidRPr="000E4E7F">
              <w:rPr>
                <w:lang w:eastAsia="en-GB"/>
              </w:rPr>
              <w:t>-PUSCH transmission.</w:t>
            </w:r>
          </w:p>
        </w:tc>
        <w:tc>
          <w:tcPr>
            <w:tcW w:w="862" w:type="dxa"/>
            <w:gridSpan w:val="2"/>
            <w:tcBorders>
              <w:top w:val="single" w:sz="4" w:space="0" w:color="808080"/>
              <w:left w:val="single" w:sz="4" w:space="0" w:color="808080"/>
              <w:bottom w:val="single" w:sz="4" w:space="0" w:color="808080"/>
              <w:right w:val="single" w:sz="4" w:space="0" w:color="808080"/>
            </w:tcBorders>
          </w:tcPr>
          <w:p w14:paraId="59862F2E" w14:textId="77777777" w:rsidR="00083859" w:rsidRPr="000E4E7F" w:rsidRDefault="00083859" w:rsidP="001F1F1C">
            <w:pPr>
              <w:pStyle w:val="TAL"/>
              <w:jc w:val="center"/>
              <w:rPr>
                <w:lang w:eastAsia="zh-CN"/>
              </w:rPr>
            </w:pPr>
            <w:r w:rsidRPr="000E4E7F">
              <w:rPr>
                <w:lang w:eastAsia="zh-CN"/>
              </w:rPr>
              <w:t>-</w:t>
            </w:r>
          </w:p>
        </w:tc>
      </w:tr>
      <w:tr w:rsidR="00083859" w:rsidRPr="000E4E7F" w14:paraId="00634FA8"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EA93C33" w14:textId="77777777" w:rsidR="00083859" w:rsidRPr="000E4E7F" w:rsidRDefault="00083859" w:rsidP="001F1F1C">
            <w:pPr>
              <w:pStyle w:val="TAL"/>
              <w:rPr>
                <w:b/>
                <w:i/>
                <w:noProof/>
                <w:lang w:eastAsia="en-GB"/>
              </w:rPr>
            </w:pPr>
            <w:r w:rsidRPr="000E4E7F">
              <w:rPr>
                <w:b/>
                <w:i/>
                <w:noProof/>
              </w:rPr>
              <w:t>maxNumberCCs-SPT</w:t>
            </w:r>
          </w:p>
          <w:p w14:paraId="4D775767" w14:textId="77777777" w:rsidR="00083859" w:rsidRPr="000E4E7F" w:rsidRDefault="00083859" w:rsidP="001F1F1C">
            <w:pPr>
              <w:pStyle w:val="TAL"/>
              <w:rPr>
                <w:noProof/>
              </w:rPr>
            </w:pPr>
            <w:r w:rsidRPr="000E4E7F">
              <w:rPr>
                <w:lang w:eastAsia="en-GB"/>
              </w:rPr>
              <w:t>Indicates the maximum number of supported CCs for short processing time. The UE capability is reported per band combination. The reported number of carriers applies to all the FS-type(s)</w:t>
            </w:r>
            <w:r w:rsidRPr="000E4E7F">
              <w:t xml:space="preserve"> </w:t>
            </w:r>
            <w:r w:rsidRPr="000E4E7F">
              <w:rPr>
                <w:i/>
                <w:lang w:eastAsia="en-GB"/>
              </w:rPr>
              <w:t>frameStructureType-SPT-r15</w:t>
            </w:r>
            <w:r w:rsidRPr="000E4E7F">
              <w:rPr>
                <w:lang w:eastAsia="en-GB"/>
              </w:rPr>
              <w:t xml:space="preserve"> supported in a given band combination. Absence of the field indicates that 0 number of CCs are supported for short processing time.</w:t>
            </w:r>
          </w:p>
        </w:tc>
        <w:tc>
          <w:tcPr>
            <w:tcW w:w="862" w:type="dxa"/>
            <w:gridSpan w:val="2"/>
            <w:tcBorders>
              <w:top w:val="single" w:sz="4" w:space="0" w:color="808080"/>
              <w:left w:val="single" w:sz="4" w:space="0" w:color="808080"/>
              <w:bottom w:val="single" w:sz="4" w:space="0" w:color="808080"/>
              <w:right w:val="single" w:sz="4" w:space="0" w:color="808080"/>
            </w:tcBorders>
          </w:tcPr>
          <w:p w14:paraId="7660F351" w14:textId="77777777" w:rsidR="00083859" w:rsidRPr="000E4E7F" w:rsidRDefault="00083859" w:rsidP="001F1F1C">
            <w:pPr>
              <w:pStyle w:val="TAL"/>
              <w:jc w:val="center"/>
              <w:rPr>
                <w:lang w:eastAsia="zh-CN"/>
              </w:rPr>
            </w:pPr>
            <w:r w:rsidRPr="000E4E7F">
              <w:rPr>
                <w:lang w:eastAsia="zh-CN"/>
              </w:rPr>
              <w:t>-</w:t>
            </w:r>
          </w:p>
        </w:tc>
      </w:tr>
      <w:tr w:rsidR="00083859" w:rsidRPr="000E4E7F" w14:paraId="614A7DAC"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CF3A2CA" w14:textId="77777777" w:rsidR="00083859" w:rsidRPr="000E4E7F" w:rsidRDefault="00083859" w:rsidP="001F1F1C">
            <w:pPr>
              <w:pStyle w:val="TAL"/>
              <w:rPr>
                <w:b/>
                <w:i/>
                <w:noProof/>
                <w:lang w:eastAsia="en-GB"/>
              </w:rPr>
            </w:pPr>
            <w:r w:rsidRPr="000E4E7F">
              <w:rPr>
                <w:b/>
                <w:i/>
                <w:noProof/>
              </w:rPr>
              <w:t>maxNumberDL-CCs, maxNumberUL-CCs</w:t>
            </w:r>
          </w:p>
          <w:p w14:paraId="29B91985" w14:textId="77777777" w:rsidR="00083859" w:rsidRPr="000E4E7F" w:rsidRDefault="00083859" w:rsidP="001F1F1C">
            <w:pPr>
              <w:pStyle w:val="TAL"/>
              <w:rPr>
                <w:noProof/>
              </w:rPr>
            </w:pPr>
            <w:r w:rsidRPr="000E4E7F">
              <w:rPr>
                <w:lang w:eastAsia="en-GB"/>
              </w:rPr>
              <w:t>Indicates for each TTI combination "</w:t>
            </w:r>
            <w:proofErr w:type="spellStart"/>
            <w:r w:rsidRPr="000E4E7F">
              <w:rPr>
                <w:lang w:eastAsia="en-GB"/>
              </w:rPr>
              <w:t>sTTI-SupportedCombinations</w:t>
            </w:r>
            <w:proofErr w:type="spellEnd"/>
            <w:r w:rsidRPr="000E4E7F">
              <w:rPr>
                <w:lang w:eastAsia="en-GB"/>
              </w:rPr>
              <w:t>", the maximum number of supported DL CCs/UL CCs for short TTI. Absence of the field indicates that 0 number of CCs are supported for short TTI.</w:t>
            </w:r>
          </w:p>
        </w:tc>
        <w:tc>
          <w:tcPr>
            <w:tcW w:w="862" w:type="dxa"/>
            <w:gridSpan w:val="2"/>
            <w:tcBorders>
              <w:top w:val="single" w:sz="4" w:space="0" w:color="808080"/>
              <w:left w:val="single" w:sz="4" w:space="0" w:color="808080"/>
              <w:bottom w:val="single" w:sz="4" w:space="0" w:color="808080"/>
              <w:right w:val="single" w:sz="4" w:space="0" w:color="808080"/>
            </w:tcBorders>
          </w:tcPr>
          <w:p w14:paraId="3D14C807" w14:textId="77777777" w:rsidR="00083859" w:rsidRPr="000E4E7F" w:rsidRDefault="00083859" w:rsidP="001F1F1C">
            <w:pPr>
              <w:pStyle w:val="TAL"/>
              <w:jc w:val="center"/>
              <w:rPr>
                <w:lang w:eastAsia="zh-CN"/>
              </w:rPr>
            </w:pPr>
            <w:r w:rsidRPr="000E4E7F">
              <w:rPr>
                <w:lang w:eastAsia="zh-CN"/>
              </w:rPr>
              <w:t>-</w:t>
            </w:r>
          </w:p>
        </w:tc>
      </w:tr>
      <w:tr w:rsidR="00083859" w:rsidRPr="000E4E7F" w14:paraId="74A0766B"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1C4141E" w14:textId="77777777" w:rsidR="00083859" w:rsidRPr="000E4E7F" w:rsidRDefault="00083859" w:rsidP="001F1F1C">
            <w:pPr>
              <w:pStyle w:val="TAL"/>
              <w:rPr>
                <w:b/>
                <w:i/>
                <w:noProof/>
                <w:lang w:eastAsia="en-GB"/>
              </w:rPr>
            </w:pPr>
            <w:r w:rsidRPr="000E4E7F">
              <w:rPr>
                <w:b/>
                <w:i/>
                <w:noProof/>
              </w:rPr>
              <w:t>maxNumber</w:t>
            </w:r>
            <w:r w:rsidRPr="000E4E7F">
              <w:rPr>
                <w:b/>
                <w:i/>
                <w:noProof/>
                <w:lang w:eastAsia="en-GB"/>
              </w:rPr>
              <w:t>Decoding</w:t>
            </w:r>
          </w:p>
          <w:p w14:paraId="5A447433" w14:textId="77777777" w:rsidR="00083859" w:rsidRPr="000E4E7F" w:rsidRDefault="00083859" w:rsidP="001F1F1C">
            <w:pPr>
              <w:pStyle w:val="TAL"/>
            </w:pPr>
            <w:r w:rsidRPr="000E4E7F">
              <w:rPr>
                <w:lang w:eastAsia="en-GB"/>
              </w:rPr>
              <w:t>Indicates the maximum number of blind decodes in UE-specific search space per UE in one subframe for CA with more than 5 CCs as defined in TS 36.213 [23] which is supported by the UE. The number of blind decodes supported by the UE is the field value * 32. Only values 5 to 32 can be used in this version of the specification.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0F2AB64E" w14:textId="77777777" w:rsidR="00083859" w:rsidRPr="000E4E7F" w:rsidRDefault="00083859" w:rsidP="001F1F1C">
            <w:pPr>
              <w:pStyle w:val="TAL"/>
              <w:jc w:val="center"/>
              <w:rPr>
                <w:lang w:eastAsia="zh-CN"/>
              </w:rPr>
            </w:pPr>
            <w:r w:rsidRPr="000E4E7F">
              <w:rPr>
                <w:noProof/>
                <w:lang w:eastAsia="zh-CN"/>
              </w:rPr>
              <w:t>No</w:t>
            </w:r>
          </w:p>
        </w:tc>
      </w:tr>
      <w:tr w:rsidR="00083859" w:rsidRPr="000E4E7F" w14:paraId="7AA5ED33" w14:textId="77777777" w:rsidTr="001F1F1C">
        <w:trPr>
          <w:cantSplit/>
        </w:trPr>
        <w:tc>
          <w:tcPr>
            <w:tcW w:w="7793" w:type="dxa"/>
            <w:gridSpan w:val="2"/>
          </w:tcPr>
          <w:p w14:paraId="4AEBEDE4" w14:textId="77777777" w:rsidR="00083859" w:rsidRPr="000E4E7F" w:rsidRDefault="00083859" w:rsidP="001F1F1C">
            <w:pPr>
              <w:pStyle w:val="TAL"/>
              <w:rPr>
                <w:b/>
                <w:bCs/>
                <w:i/>
                <w:noProof/>
                <w:lang w:eastAsia="en-GB"/>
              </w:rPr>
            </w:pPr>
            <w:r w:rsidRPr="000E4E7F">
              <w:rPr>
                <w:b/>
                <w:bCs/>
                <w:i/>
                <w:noProof/>
                <w:lang w:eastAsia="en-GB"/>
              </w:rPr>
              <w:t>maxNumberROHC-ContextSessions</w:t>
            </w:r>
          </w:p>
          <w:p w14:paraId="581229F4" w14:textId="77777777" w:rsidR="00083859" w:rsidRPr="000E4E7F" w:rsidRDefault="00083859" w:rsidP="001F1F1C">
            <w:pPr>
              <w:pStyle w:val="TAL"/>
              <w:rPr>
                <w:lang w:eastAsia="en-GB"/>
              </w:rPr>
            </w:pPr>
            <w:r w:rsidRPr="000E4E7F">
              <w:rPr>
                <w:lang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proofErr w:type="spellStart"/>
            <w:r w:rsidRPr="000E4E7F">
              <w:rPr>
                <w:i/>
                <w:lang w:eastAsia="en-GB"/>
              </w:rPr>
              <w:t>supportedROHC</w:t>
            </w:r>
            <w:proofErr w:type="spellEnd"/>
            <w:r w:rsidRPr="000E4E7F">
              <w:rPr>
                <w:i/>
                <w:lang w:eastAsia="en-GB"/>
              </w:rPr>
              <w:t>-Profiles</w:t>
            </w:r>
            <w:r w:rsidRPr="000E4E7F">
              <w:rPr>
                <w:lang w:eastAsia="en-GB"/>
              </w:rPr>
              <w:t xml:space="preserve">. If the UE indicates both </w:t>
            </w:r>
            <w:r w:rsidRPr="000E4E7F">
              <w:rPr>
                <w:bCs/>
                <w:i/>
                <w:noProof/>
                <w:lang w:eastAsia="en-GB"/>
              </w:rPr>
              <w:t>maxNumberROHC-ContextSessions</w:t>
            </w:r>
            <w:r w:rsidRPr="000E4E7F">
              <w:rPr>
                <w:bCs/>
                <w:noProof/>
                <w:lang w:eastAsia="en-GB"/>
              </w:rPr>
              <w:t xml:space="preserve"> and </w:t>
            </w:r>
            <w:r w:rsidRPr="000E4E7F">
              <w:rPr>
                <w:bCs/>
                <w:i/>
                <w:noProof/>
                <w:lang w:eastAsia="en-GB"/>
              </w:rPr>
              <w:t>maxNumberROHC-ContextSessions-r14</w:t>
            </w:r>
            <w:r w:rsidRPr="000E4E7F">
              <w:rPr>
                <w:bCs/>
                <w:noProof/>
                <w:lang w:eastAsia="en-GB"/>
              </w:rPr>
              <w:t>, same value shall be indicated.</w:t>
            </w:r>
          </w:p>
        </w:tc>
        <w:tc>
          <w:tcPr>
            <w:tcW w:w="862" w:type="dxa"/>
            <w:gridSpan w:val="2"/>
          </w:tcPr>
          <w:p w14:paraId="4BE06595" w14:textId="77777777" w:rsidR="00083859" w:rsidRPr="000E4E7F" w:rsidRDefault="00083859" w:rsidP="001F1F1C">
            <w:pPr>
              <w:pStyle w:val="TAL"/>
              <w:jc w:val="center"/>
              <w:rPr>
                <w:bCs/>
                <w:noProof/>
                <w:lang w:eastAsia="en-GB"/>
              </w:rPr>
            </w:pPr>
            <w:r w:rsidRPr="000E4E7F">
              <w:rPr>
                <w:bCs/>
                <w:noProof/>
                <w:lang w:eastAsia="en-GB"/>
              </w:rPr>
              <w:t>-</w:t>
            </w:r>
          </w:p>
        </w:tc>
      </w:tr>
      <w:tr w:rsidR="00083859" w:rsidRPr="000E4E7F" w14:paraId="04D4F748" w14:textId="77777777" w:rsidTr="001F1F1C">
        <w:trPr>
          <w:cantSplit/>
        </w:trPr>
        <w:tc>
          <w:tcPr>
            <w:tcW w:w="7793" w:type="dxa"/>
            <w:gridSpan w:val="2"/>
          </w:tcPr>
          <w:p w14:paraId="4A89C931" w14:textId="77777777" w:rsidR="00083859" w:rsidRPr="000E4E7F" w:rsidRDefault="00083859" w:rsidP="001F1F1C">
            <w:pPr>
              <w:pStyle w:val="TAL"/>
              <w:rPr>
                <w:b/>
                <w:i/>
              </w:rPr>
            </w:pPr>
            <w:proofErr w:type="spellStart"/>
            <w:r w:rsidRPr="000E4E7F">
              <w:rPr>
                <w:b/>
                <w:i/>
              </w:rPr>
              <w:t>maxNumberUpdatedCSI</w:t>
            </w:r>
            <w:proofErr w:type="spellEnd"/>
            <w:r w:rsidRPr="000E4E7F">
              <w:rPr>
                <w:b/>
                <w:i/>
              </w:rPr>
              <w:t xml:space="preserve">-Proc, </w:t>
            </w:r>
            <w:proofErr w:type="spellStart"/>
            <w:r w:rsidRPr="000E4E7F">
              <w:rPr>
                <w:b/>
                <w:i/>
              </w:rPr>
              <w:t>maxNumberUpdatedCSI</w:t>
            </w:r>
            <w:proofErr w:type="spellEnd"/>
            <w:r w:rsidRPr="000E4E7F">
              <w:rPr>
                <w:b/>
                <w:i/>
              </w:rPr>
              <w:t>-Proc-SPT</w:t>
            </w:r>
          </w:p>
          <w:p w14:paraId="22F84CD2" w14:textId="77777777" w:rsidR="00083859" w:rsidRPr="000E4E7F" w:rsidRDefault="00083859" w:rsidP="001F1F1C">
            <w:pPr>
              <w:pStyle w:val="TAL"/>
              <w:rPr>
                <w:bCs/>
                <w:noProof/>
              </w:rPr>
            </w:pPr>
            <w:r w:rsidRPr="000E4E7F">
              <w:t>Indicates the maximum number of CSI processes to be updated across CCs.</w:t>
            </w:r>
          </w:p>
        </w:tc>
        <w:tc>
          <w:tcPr>
            <w:tcW w:w="862" w:type="dxa"/>
            <w:gridSpan w:val="2"/>
          </w:tcPr>
          <w:p w14:paraId="2AA7DCF9" w14:textId="77777777" w:rsidR="00083859" w:rsidRPr="000E4E7F" w:rsidRDefault="00083859" w:rsidP="001F1F1C">
            <w:pPr>
              <w:pStyle w:val="TAL"/>
              <w:jc w:val="center"/>
              <w:rPr>
                <w:bCs/>
                <w:noProof/>
              </w:rPr>
            </w:pPr>
            <w:r w:rsidRPr="000E4E7F">
              <w:rPr>
                <w:bCs/>
                <w:noProof/>
              </w:rPr>
              <w:t>No</w:t>
            </w:r>
          </w:p>
        </w:tc>
      </w:tr>
      <w:tr w:rsidR="00083859" w:rsidRPr="000E4E7F" w14:paraId="1F8F9FFE" w14:textId="77777777" w:rsidTr="001F1F1C">
        <w:trPr>
          <w:cantSplit/>
        </w:trPr>
        <w:tc>
          <w:tcPr>
            <w:tcW w:w="7793" w:type="dxa"/>
            <w:gridSpan w:val="2"/>
          </w:tcPr>
          <w:p w14:paraId="791F28D2" w14:textId="77777777" w:rsidR="00083859" w:rsidRPr="000E4E7F" w:rsidRDefault="00083859" w:rsidP="001F1F1C">
            <w:pPr>
              <w:pStyle w:val="TAL"/>
              <w:rPr>
                <w:b/>
                <w:i/>
              </w:rPr>
            </w:pPr>
            <w:r w:rsidRPr="000E4E7F">
              <w:rPr>
                <w:b/>
                <w:i/>
              </w:rPr>
              <w:t>maxNumberUpdatedCSI-Proc-STTI-Comb77, maxNumberUpdatedCSI-Proc-STTI-Comb27, maxNumberUpdatedCSI-Proc-STTI-Comb22-Set1, maxNumberUpdatedCSI-Proc-STTI-Comb22-Set2</w:t>
            </w:r>
          </w:p>
          <w:p w14:paraId="3B6DEBD0" w14:textId="77777777" w:rsidR="00083859" w:rsidRPr="000E4E7F" w:rsidRDefault="00083859" w:rsidP="001F1F1C">
            <w:pPr>
              <w:pStyle w:val="TAL"/>
            </w:pPr>
            <w:r w:rsidRPr="000E4E7F">
              <w:t>Indicates the maximum number of CSI processes to be updated across CCs. Comb77 is applicable for {slot, slot}, Comb27 for {</w:t>
            </w:r>
            <w:proofErr w:type="spellStart"/>
            <w:r w:rsidRPr="000E4E7F">
              <w:t>subslot</w:t>
            </w:r>
            <w:proofErr w:type="spellEnd"/>
            <w:r w:rsidRPr="000E4E7F">
              <w:t>, slot}, Comb22-Set1 for</w:t>
            </w:r>
          </w:p>
          <w:p w14:paraId="02FC5738" w14:textId="77777777" w:rsidR="00083859" w:rsidRPr="000E4E7F" w:rsidRDefault="00083859" w:rsidP="001F1F1C">
            <w:pPr>
              <w:pStyle w:val="TAL"/>
            </w:pPr>
            <w:r w:rsidRPr="000E4E7F">
              <w:t>{</w:t>
            </w:r>
            <w:proofErr w:type="spellStart"/>
            <w:r w:rsidRPr="000E4E7F">
              <w:t>subslot</w:t>
            </w:r>
            <w:proofErr w:type="spellEnd"/>
            <w:r w:rsidRPr="000E4E7F">
              <w:t xml:space="preserve">, </w:t>
            </w:r>
            <w:proofErr w:type="spellStart"/>
            <w:r w:rsidRPr="000E4E7F">
              <w:t>subslot</w:t>
            </w:r>
            <w:proofErr w:type="spellEnd"/>
            <w:r w:rsidRPr="000E4E7F">
              <w:t>} processing timeline set 1 and the Comb22-Set2 for {</w:t>
            </w:r>
            <w:proofErr w:type="spellStart"/>
            <w:r w:rsidRPr="000E4E7F">
              <w:t>subslot</w:t>
            </w:r>
            <w:proofErr w:type="spellEnd"/>
            <w:r w:rsidRPr="000E4E7F">
              <w:t xml:space="preserve">, </w:t>
            </w:r>
            <w:proofErr w:type="spellStart"/>
            <w:r w:rsidRPr="000E4E7F">
              <w:t>subslot</w:t>
            </w:r>
            <w:proofErr w:type="spellEnd"/>
            <w:r w:rsidRPr="000E4E7F">
              <w:t>} processing timeline set 2.</w:t>
            </w:r>
          </w:p>
        </w:tc>
        <w:tc>
          <w:tcPr>
            <w:tcW w:w="862" w:type="dxa"/>
            <w:gridSpan w:val="2"/>
          </w:tcPr>
          <w:p w14:paraId="25AAABDA" w14:textId="77777777" w:rsidR="00083859" w:rsidRPr="000E4E7F" w:rsidRDefault="00083859" w:rsidP="001F1F1C">
            <w:pPr>
              <w:pStyle w:val="TAL"/>
              <w:jc w:val="center"/>
              <w:rPr>
                <w:bCs/>
                <w:noProof/>
              </w:rPr>
            </w:pPr>
          </w:p>
        </w:tc>
      </w:tr>
      <w:tr w:rsidR="00083859" w:rsidRPr="000E4E7F" w14:paraId="1BCF9972" w14:textId="77777777" w:rsidTr="001F1F1C">
        <w:trPr>
          <w:cantSplit/>
        </w:trPr>
        <w:tc>
          <w:tcPr>
            <w:tcW w:w="7793" w:type="dxa"/>
            <w:gridSpan w:val="2"/>
          </w:tcPr>
          <w:p w14:paraId="63F99CED" w14:textId="77777777" w:rsidR="00083859" w:rsidRPr="000E4E7F" w:rsidRDefault="00083859" w:rsidP="001F1F1C">
            <w:pPr>
              <w:pStyle w:val="TAL"/>
              <w:rPr>
                <w:b/>
                <w:bCs/>
                <w:i/>
                <w:noProof/>
                <w:lang w:eastAsia="en-GB"/>
              </w:rPr>
            </w:pPr>
            <w:r w:rsidRPr="000E4E7F">
              <w:rPr>
                <w:b/>
                <w:bCs/>
                <w:i/>
                <w:noProof/>
                <w:lang w:eastAsia="zh-CN"/>
              </w:rPr>
              <w:t>mbms</w:t>
            </w:r>
            <w:r w:rsidRPr="000E4E7F">
              <w:rPr>
                <w:b/>
                <w:bCs/>
                <w:i/>
                <w:noProof/>
                <w:lang w:eastAsia="en-GB"/>
              </w:rPr>
              <w:t>-AsyncDC</w:t>
            </w:r>
          </w:p>
          <w:p w14:paraId="7A061F23" w14:textId="77777777" w:rsidR="00083859" w:rsidRPr="000E4E7F" w:rsidRDefault="00083859" w:rsidP="001F1F1C">
            <w:pPr>
              <w:pStyle w:val="TAL"/>
              <w:rPr>
                <w:b/>
                <w:bCs/>
                <w:i/>
                <w:noProof/>
                <w:lang w:eastAsia="en-GB"/>
              </w:rPr>
            </w:pPr>
            <w:r w:rsidRPr="000E4E7F">
              <w:rPr>
                <w:lang w:eastAsia="en-GB"/>
              </w:rPr>
              <w:t xml:space="preserve">Indicates whether the UE in RRC_CONNECTED supports MBMS reception via MRB on a frequency indicated in an </w:t>
            </w:r>
            <w:proofErr w:type="spellStart"/>
            <w:r w:rsidRPr="000E4E7F">
              <w:rPr>
                <w:i/>
                <w:lang w:eastAsia="en-GB"/>
              </w:rPr>
              <w:t>MBMSInterestIndication</w:t>
            </w:r>
            <w:proofErr w:type="spellEnd"/>
            <w:r w:rsidRPr="000E4E7F">
              <w:rPr>
                <w:lang w:eastAsia="en-GB"/>
              </w:rPr>
              <w:t xml:space="preserve"> message, where (according to </w:t>
            </w:r>
            <w:proofErr w:type="spellStart"/>
            <w:r w:rsidRPr="000E4E7F">
              <w:rPr>
                <w:i/>
                <w:lang w:eastAsia="en-GB"/>
              </w:rPr>
              <w:t>supportedBandCombination</w:t>
            </w:r>
            <w:proofErr w:type="spellEnd"/>
            <w:r w:rsidRPr="000E4E7F">
              <w:rPr>
                <w:lang w:eastAsia="en-GB"/>
              </w:rPr>
              <w:t xml:space="preserve">) the carriers that are or can be configured as serving cells in the MCG and the SCG are not synchronized. If this field is included, the UE shall also include </w:t>
            </w:r>
            <w:proofErr w:type="spellStart"/>
            <w:r w:rsidRPr="000E4E7F">
              <w:rPr>
                <w:i/>
                <w:lang w:eastAsia="en-GB"/>
              </w:rPr>
              <w:t>mbms</w:t>
            </w:r>
            <w:proofErr w:type="spellEnd"/>
            <w:r w:rsidRPr="000E4E7F">
              <w:rPr>
                <w:i/>
                <w:lang w:eastAsia="en-GB"/>
              </w:rPr>
              <w:t>-SCell</w:t>
            </w:r>
            <w:r w:rsidRPr="000E4E7F">
              <w:rPr>
                <w:lang w:eastAsia="en-GB"/>
              </w:rPr>
              <w:t xml:space="preserve"> and </w:t>
            </w:r>
            <w:proofErr w:type="spellStart"/>
            <w:r w:rsidRPr="000E4E7F">
              <w:rPr>
                <w:i/>
                <w:lang w:eastAsia="en-GB"/>
              </w:rPr>
              <w:t>mbms-NonServingCell</w:t>
            </w:r>
            <w:proofErr w:type="spellEnd"/>
            <w:r w:rsidRPr="000E4E7F">
              <w:rPr>
                <w:lang w:eastAsia="en-GB"/>
              </w:rPr>
              <w:t>.</w:t>
            </w:r>
            <w:r w:rsidRPr="000E4E7F">
              <w:rPr>
                <w:lang w:eastAsia="zh-CN"/>
              </w:rPr>
              <w:t xml:space="preserve"> The field indicates that the UE supports the feature for </w:t>
            </w:r>
            <w:proofErr w:type="spellStart"/>
            <w:r w:rsidRPr="000E4E7F">
              <w:rPr>
                <w:lang w:eastAsia="zh-CN"/>
              </w:rPr>
              <w:t>xDD</w:t>
            </w:r>
            <w:proofErr w:type="spellEnd"/>
            <w:r w:rsidRPr="000E4E7F">
              <w:rPr>
                <w:lang w:eastAsia="zh-CN"/>
              </w:rPr>
              <w:t xml:space="preserve"> if </w:t>
            </w:r>
            <w:proofErr w:type="spellStart"/>
            <w:r w:rsidRPr="000E4E7F">
              <w:rPr>
                <w:i/>
                <w:lang w:eastAsia="en-GB"/>
              </w:rPr>
              <w:t>mbms</w:t>
            </w:r>
            <w:proofErr w:type="spellEnd"/>
            <w:r w:rsidRPr="000E4E7F">
              <w:rPr>
                <w:i/>
                <w:lang w:eastAsia="en-GB"/>
              </w:rPr>
              <w:t>-SCell</w:t>
            </w:r>
            <w:r w:rsidRPr="000E4E7F">
              <w:rPr>
                <w:lang w:eastAsia="en-GB"/>
              </w:rPr>
              <w:t xml:space="preserve"> and </w:t>
            </w:r>
            <w:proofErr w:type="spellStart"/>
            <w:r w:rsidRPr="000E4E7F">
              <w:rPr>
                <w:i/>
                <w:lang w:eastAsia="en-GB"/>
              </w:rPr>
              <w:t>mbms-NonServingCell</w:t>
            </w:r>
            <w:proofErr w:type="spellEnd"/>
            <w:r w:rsidRPr="000E4E7F">
              <w:rPr>
                <w:lang w:eastAsia="zh-CN"/>
              </w:rPr>
              <w:t xml:space="preserve"> are supported for </w:t>
            </w:r>
            <w:proofErr w:type="spellStart"/>
            <w:r w:rsidRPr="000E4E7F">
              <w:rPr>
                <w:lang w:eastAsia="zh-CN"/>
              </w:rPr>
              <w:t>xDD</w:t>
            </w:r>
            <w:proofErr w:type="spellEnd"/>
            <w:r w:rsidRPr="000E4E7F">
              <w:rPr>
                <w:lang w:eastAsia="zh-CN"/>
              </w:rPr>
              <w:t>.</w:t>
            </w:r>
          </w:p>
        </w:tc>
        <w:tc>
          <w:tcPr>
            <w:tcW w:w="862" w:type="dxa"/>
            <w:gridSpan w:val="2"/>
          </w:tcPr>
          <w:p w14:paraId="57E58942" w14:textId="77777777" w:rsidR="00083859" w:rsidRPr="000E4E7F" w:rsidRDefault="00083859" w:rsidP="001F1F1C">
            <w:pPr>
              <w:pStyle w:val="TAL"/>
              <w:jc w:val="center"/>
              <w:rPr>
                <w:bCs/>
                <w:noProof/>
                <w:lang w:eastAsia="en-GB"/>
              </w:rPr>
            </w:pPr>
            <w:r w:rsidRPr="000E4E7F">
              <w:rPr>
                <w:bCs/>
                <w:noProof/>
                <w:lang w:eastAsia="en-GB"/>
              </w:rPr>
              <w:t>-</w:t>
            </w:r>
          </w:p>
        </w:tc>
      </w:tr>
      <w:tr w:rsidR="00083859" w:rsidRPr="000E4E7F" w14:paraId="7EBE43C3" w14:textId="77777777" w:rsidTr="001F1F1C">
        <w:trPr>
          <w:cantSplit/>
        </w:trPr>
        <w:tc>
          <w:tcPr>
            <w:tcW w:w="7793" w:type="dxa"/>
            <w:gridSpan w:val="2"/>
          </w:tcPr>
          <w:p w14:paraId="063E768C" w14:textId="77777777" w:rsidR="00083859" w:rsidRPr="000E4E7F" w:rsidRDefault="00083859" w:rsidP="001F1F1C">
            <w:pPr>
              <w:pStyle w:val="TAL"/>
              <w:rPr>
                <w:b/>
                <w:bCs/>
                <w:i/>
                <w:noProof/>
                <w:lang w:eastAsia="zh-CN"/>
              </w:rPr>
            </w:pPr>
            <w:r w:rsidRPr="000E4E7F">
              <w:rPr>
                <w:b/>
                <w:bCs/>
                <w:i/>
                <w:noProof/>
                <w:lang w:eastAsia="zh-CN"/>
              </w:rPr>
              <w:t>mbms-MaxBW</w:t>
            </w:r>
          </w:p>
          <w:p w14:paraId="25567AF4" w14:textId="77777777" w:rsidR="00083859" w:rsidRPr="000E4E7F" w:rsidRDefault="00083859" w:rsidP="001F1F1C">
            <w:pPr>
              <w:pStyle w:val="TAL"/>
              <w:rPr>
                <w:bCs/>
                <w:noProof/>
                <w:lang w:eastAsia="zh-CN"/>
              </w:rPr>
            </w:pPr>
            <w:r w:rsidRPr="000E4E7F">
              <w:rPr>
                <w:bCs/>
                <w:noProof/>
                <w:lang w:eastAsia="zh-CN"/>
              </w:rPr>
              <w:t xml:space="preserve">Indicates maximum supported bandwidth (T) for MBMS reception, see TS 36.213 [23]. clause 11.1. If the value is set to </w:t>
            </w:r>
            <w:r w:rsidRPr="000E4E7F">
              <w:rPr>
                <w:bCs/>
                <w:i/>
                <w:noProof/>
                <w:lang w:eastAsia="zh-CN"/>
              </w:rPr>
              <w:t>implicitValue</w:t>
            </w:r>
            <w:r w:rsidRPr="000E4E7F">
              <w:rPr>
                <w:bCs/>
                <w:noProof/>
                <w:lang w:eastAsia="zh-CN"/>
              </w:rPr>
              <w:t xml:space="preserve">, the corresponding value of T is calculated as specified in TS 36.213 [23], clause 11.1. If the value is set to </w:t>
            </w:r>
            <w:r w:rsidRPr="000E4E7F">
              <w:rPr>
                <w:bCs/>
                <w:i/>
                <w:noProof/>
                <w:lang w:eastAsia="zh-CN"/>
              </w:rPr>
              <w:t>explicitValue</w:t>
            </w:r>
            <w:r w:rsidRPr="000E4E7F">
              <w:rPr>
                <w:bCs/>
                <w:noProof/>
                <w:lang w:eastAsia="zh-CN"/>
              </w:rPr>
              <w:t xml:space="preserve">, the actual value of T = </w:t>
            </w:r>
            <w:r w:rsidRPr="000E4E7F">
              <w:rPr>
                <w:bCs/>
                <w:i/>
                <w:noProof/>
                <w:lang w:eastAsia="zh-CN"/>
              </w:rPr>
              <w:t>explicitValue</w:t>
            </w:r>
            <w:r w:rsidRPr="000E4E7F">
              <w:rPr>
                <w:bCs/>
                <w:noProof/>
                <w:lang w:eastAsia="zh-CN"/>
              </w:rPr>
              <w:t xml:space="preserve"> * 40 MHz.</w:t>
            </w:r>
          </w:p>
        </w:tc>
        <w:tc>
          <w:tcPr>
            <w:tcW w:w="862" w:type="dxa"/>
            <w:gridSpan w:val="2"/>
          </w:tcPr>
          <w:p w14:paraId="01B7AEEC" w14:textId="77777777" w:rsidR="00083859" w:rsidRPr="000E4E7F" w:rsidRDefault="00083859" w:rsidP="001F1F1C">
            <w:pPr>
              <w:pStyle w:val="TAL"/>
              <w:jc w:val="center"/>
              <w:rPr>
                <w:bCs/>
                <w:noProof/>
                <w:lang w:eastAsia="en-GB"/>
              </w:rPr>
            </w:pPr>
            <w:r w:rsidRPr="000E4E7F">
              <w:rPr>
                <w:bCs/>
                <w:noProof/>
                <w:lang w:eastAsia="en-GB"/>
              </w:rPr>
              <w:t>-</w:t>
            </w:r>
          </w:p>
        </w:tc>
      </w:tr>
      <w:tr w:rsidR="00083859" w:rsidRPr="000E4E7F" w14:paraId="35E3DF23" w14:textId="77777777" w:rsidTr="001F1F1C">
        <w:trPr>
          <w:cantSplit/>
        </w:trPr>
        <w:tc>
          <w:tcPr>
            <w:tcW w:w="7793" w:type="dxa"/>
            <w:gridSpan w:val="2"/>
          </w:tcPr>
          <w:p w14:paraId="643A7A3D" w14:textId="77777777" w:rsidR="00083859" w:rsidRPr="000E4E7F" w:rsidRDefault="00083859" w:rsidP="001F1F1C">
            <w:pPr>
              <w:pStyle w:val="TAL"/>
              <w:rPr>
                <w:b/>
                <w:bCs/>
                <w:i/>
                <w:noProof/>
                <w:lang w:eastAsia="en-GB"/>
              </w:rPr>
            </w:pPr>
            <w:r w:rsidRPr="000E4E7F">
              <w:rPr>
                <w:b/>
                <w:bCs/>
                <w:i/>
                <w:noProof/>
                <w:lang w:eastAsia="zh-CN"/>
              </w:rPr>
              <w:t>mbms</w:t>
            </w:r>
            <w:r w:rsidRPr="000E4E7F">
              <w:rPr>
                <w:b/>
                <w:bCs/>
                <w:i/>
                <w:noProof/>
                <w:lang w:eastAsia="en-GB"/>
              </w:rPr>
              <w:t>-NonServingCell</w:t>
            </w:r>
          </w:p>
          <w:p w14:paraId="32706461" w14:textId="77777777" w:rsidR="00083859" w:rsidRPr="000E4E7F" w:rsidRDefault="00083859" w:rsidP="001F1F1C">
            <w:pPr>
              <w:pStyle w:val="TAL"/>
              <w:rPr>
                <w:b/>
                <w:bCs/>
                <w:i/>
                <w:noProof/>
                <w:lang w:eastAsia="en-GB"/>
              </w:rPr>
            </w:pPr>
            <w:r w:rsidRPr="000E4E7F">
              <w:rPr>
                <w:lang w:eastAsia="en-GB"/>
              </w:rPr>
              <w:t xml:space="preserve">Indicates whether the UE in RRC_CONNECTED supports MBMS reception via MRB on a frequency indicated in an </w:t>
            </w:r>
            <w:proofErr w:type="spellStart"/>
            <w:r w:rsidRPr="000E4E7F">
              <w:rPr>
                <w:i/>
                <w:lang w:eastAsia="en-GB"/>
              </w:rPr>
              <w:t>MBMSInterestIndication</w:t>
            </w:r>
            <w:proofErr w:type="spellEnd"/>
            <w:r w:rsidRPr="000E4E7F">
              <w:rPr>
                <w:lang w:eastAsia="en-GB"/>
              </w:rPr>
              <w:t xml:space="preserve"> message, where (according to </w:t>
            </w:r>
            <w:proofErr w:type="spellStart"/>
            <w:r w:rsidRPr="000E4E7F">
              <w:rPr>
                <w:i/>
                <w:lang w:eastAsia="en-GB"/>
              </w:rPr>
              <w:t>supportedBandCombination</w:t>
            </w:r>
            <w:proofErr w:type="spellEnd"/>
            <w:r w:rsidRPr="000E4E7F">
              <w:rPr>
                <w:lang w:eastAsia="en-GB"/>
              </w:rPr>
              <w:t xml:space="preserve"> and to network synchronization properties) a serving cell may be additionally configured. If this field is included, the UE shall also include the </w:t>
            </w:r>
            <w:proofErr w:type="spellStart"/>
            <w:r w:rsidRPr="000E4E7F">
              <w:rPr>
                <w:i/>
                <w:lang w:eastAsia="en-GB"/>
              </w:rPr>
              <w:t>mbms</w:t>
            </w:r>
            <w:proofErr w:type="spellEnd"/>
            <w:r w:rsidRPr="000E4E7F">
              <w:rPr>
                <w:i/>
                <w:lang w:eastAsia="en-GB"/>
              </w:rPr>
              <w:t>-SCell</w:t>
            </w:r>
            <w:r w:rsidRPr="000E4E7F">
              <w:rPr>
                <w:lang w:eastAsia="en-GB"/>
              </w:rPr>
              <w:t xml:space="preserve"> field.</w:t>
            </w:r>
          </w:p>
        </w:tc>
        <w:tc>
          <w:tcPr>
            <w:tcW w:w="862" w:type="dxa"/>
            <w:gridSpan w:val="2"/>
          </w:tcPr>
          <w:p w14:paraId="1CC7BE7F" w14:textId="77777777" w:rsidR="00083859" w:rsidRPr="000E4E7F" w:rsidRDefault="00083859" w:rsidP="001F1F1C">
            <w:pPr>
              <w:pStyle w:val="TAL"/>
              <w:jc w:val="center"/>
              <w:rPr>
                <w:bCs/>
                <w:noProof/>
                <w:lang w:eastAsia="en-GB"/>
              </w:rPr>
            </w:pPr>
            <w:r w:rsidRPr="000E4E7F">
              <w:rPr>
                <w:bCs/>
                <w:noProof/>
                <w:lang w:eastAsia="en-GB"/>
              </w:rPr>
              <w:t>Yes</w:t>
            </w:r>
          </w:p>
        </w:tc>
      </w:tr>
      <w:tr w:rsidR="00083859" w:rsidRPr="000E4E7F" w14:paraId="2FD71941" w14:textId="77777777" w:rsidTr="001F1F1C">
        <w:trPr>
          <w:cantSplit/>
        </w:trPr>
        <w:tc>
          <w:tcPr>
            <w:tcW w:w="7793" w:type="dxa"/>
            <w:gridSpan w:val="2"/>
          </w:tcPr>
          <w:p w14:paraId="01F402C2" w14:textId="77777777" w:rsidR="00083859" w:rsidRPr="000E4E7F" w:rsidRDefault="00083859" w:rsidP="001F1F1C">
            <w:pPr>
              <w:pStyle w:val="TAL"/>
              <w:rPr>
                <w:b/>
                <w:bCs/>
                <w:i/>
                <w:noProof/>
                <w:lang w:eastAsia="zh-CN"/>
              </w:rPr>
            </w:pPr>
            <w:r w:rsidRPr="000E4E7F">
              <w:rPr>
                <w:b/>
                <w:bCs/>
                <w:i/>
                <w:noProof/>
                <w:lang w:eastAsia="zh-CN"/>
              </w:rPr>
              <w:t>mbms-ScalingFactor1dot25, mbms-ScalingFactor7dot5</w:t>
            </w:r>
          </w:p>
          <w:p w14:paraId="091A7311" w14:textId="77777777" w:rsidR="00083859" w:rsidRPr="000E4E7F" w:rsidRDefault="00083859" w:rsidP="001F1F1C">
            <w:pPr>
              <w:pStyle w:val="TAL"/>
              <w:rPr>
                <w:bCs/>
                <w:noProof/>
                <w:lang w:eastAsia="zh-CN"/>
              </w:rPr>
            </w:pPr>
            <w:r w:rsidRPr="000E4E7F">
              <w:rPr>
                <w:bCs/>
                <w:noProof/>
                <w:lang w:eastAsia="zh-CN"/>
              </w:rPr>
              <w:t>Indicates parameter A</w:t>
            </w:r>
            <w:r w:rsidRPr="000E4E7F">
              <w:rPr>
                <w:bCs/>
                <w:noProof/>
                <w:vertAlign w:val="superscript"/>
                <w:lang w:eastAsia="zh-CN"/>
              </w:rPr>
              <w:t>(1.25</w:t>
            </w:r>
            <w:r w:rsidRPr="000E4E7F">
              <w:rPr>
                <w:bCs/>
                <w:noProof/>
                <w:lang w:eastAsia="zh-CN"/>
              </w:rPr>
              <w:t xml:space="preserve"> / A</w:t>
            </w:r>
            <w:r w:rsidRPr="000E4E7F">
              <w:rPr>
                <w:bCs/>
                <w:noProof/>
                <w:vertAlign w:val="superscript"/>
                <w:lang w:eastAsia="zh-CN"/>
              </w:rPr>
              <w:t>(7.5</w:t>
            </w:r>
            <w:r w:rsidRPr="000E4E7F">
              <w:rPr>
                <w:bCs/>
                <w:noProof/>
                <w:lang w:eastAsia="zh-CN"/>
              </w:rPr>
              <w:t xml:space="preserve">, i.e., scaling factor for processing one unit of bandwidth corresponding to subcarrier spacing of 1.25 kHz / 7.5 kHz, with respect to one unit of bandwidth corresponding to subcarrier spacing of 15 kHz. See TS 36.213 [23], clause 11.1. This field is included only if </w:t>
            </w:r>
            <w:r w:rsidRPr="000E4E7F">
              <w:rPr>
                <w:bCs/>
                <w:i/>
                <w:noProof/>
                <w:lang w:eastAsia="zh-CN"/>
              </w:rPr>
              <w:t>subcarrierSpacingMBMS-khz1dot25 / subcarrierSpacingMBMS-khz7dot5</w:t>
            </w:r>
            <w:r w:rsidRPr="000E4E7F">
              <w:rPr>
                <w:bCs/>
                <w:noProof/>
                <w:lang w:eastAsia="zh-CN"/>
              </w:rPr>
              <w:t xml:space="preserve"> is included. This field shall be included if </w:t>
            </w:r>
            <w:r w:rsidRPr="000E4E7F">
              <w:rPr>
                <w:bCs/>
                <w:i/>
                <w:noProof/>
                <w:lang w:eastAsia="zh-CN"/>
              </w:rPr>
              <w:t>mbms-MaxBW</w:t>
            </w:r>
            <w:r w:rsidRPr="000E4E7F">
              <w:rPr>
                <w:bCs/>
                <w:noProof/>
                <w:lang w:eastAsia="zh-CN"/>
              </w:rPr>
              <w:t xml:space="preserve"> and </w:t>
            </w:r>
            <w:r w:rsidRPr="000E4E7F">
              <w:rPr>
                <w:bCs/>
                <w:i/>
                <w:noProof/>
                <w:lang w:eastAsia="zh-CN"/>
              </w:rPr>
              <w:t>subcarrierSpacingMBMS-khz1dot25 / subcarrierSpacingMBMS-khz7dot5</w:t>
            </w:r>
            <w:r w:rsidRPr="000E4E7F">
              <w:rPr>
                <w:bCs/>
                <w:noProof/>
                <w:lang w:eastAsia="zh-CN"/>
              </w:rPr>
              <w:t xml:space="preserve"> are included.</w:t>
            </w:r>
          </w:p>
        </w:tc>
        <w:tc>
          <w:tcPr>
            <w:tcW w:w="862" w:type="dxa"/>
            <w:gridSpan w:val="2"/>
          </w:tcPr>
          <w:p w14:paraId="56BD1B8F" w14:textId="77777777" w:rsidR="00083859" w:rsidRPr="000E4E7F" w:rsidRDefault="00083859" w:rsidP="001F1F1C">
            <w:pPr>
              <w:pStyle w:val="TAL"/>
              <w:jc w:val="center"/>
              <w:rPr>
                <w:bCs/>
                <w:noProof/>
                <w:lang w:eastAsia="en-GB"/>
              </w:rPr>
            </w:pPr>
            <w:r w:rsidRPr="000E4E7F">
              <w:rPr>
                <w:bCs/>
                <w:noProof/>
                <w:lang w:eastAsia="en-GB"/>
              </w:rPr>
              <w:t>-</w:t>
            </w:r>
          </w:p>
        </w:tc>
      </w:tr>
      <w:tr w:rsidR="00083859" w:rsidRPr="000E4E7F" w14:paraId="700439CA" w14:textId="77777777" w:rsidTr="001F1F1C">
        <w:trPr>
          <w:cantSplit/>
        </w:trPr>
        <w:tc>
          <w:tcPr>
            <w:tcW w:w="7793" w:type="dxa"/>
            <w:gridSpan w:val="2"/>
          </w:tcPr>
          <w:p w14:paraId="69F094C6" w14:textId="77777777" w:rsidR="00083859" w:rsidRPr="000E4E7F" w:rsidRDefault="00083859" w:rsidP="001F1F1C">
            <w:pPr>
              <w:pStyle w:val="TAL"/>
              <w:rPr>
                <w:b/>
                <w:bCs/>
                <w:i/>
                <w:iCs/>
                <w:noProof/>
              </w:rPr>
            </w:pPr>
            <w:r w:rsidRPr="000E4E7F">
              <w:rPr>
                <w:b/>
                <w:bCs/>
                <w:i/>
                <w:iCs/>
                <w:noProof/>
              </w:rPr>
              <w:lastRenderedPageBreak/>
              <w:t>mbms-ScalingFactor0dot37, mbms-ScalingFactor2dot5</w:t>
            </w:r>
          </w:p>
          <w:p w14:paraId="4D8858AE" w14:textId="77777777" w:rsidR="00083859" w:rsidRPr="000E4E7F" w:rsidRDefault="00083859" w:rsidP="001F1F1C">
            <w:pPr>
              <w:pStyle w:val="TAL"/>
              <w:rPr>
                <w:noProof/>
              </w:rPr>
            </w:pPr>
            <w:r w:rsidRPr="000E4E7F">
              <w:rPr>
                <w:noProof/>
              </w:rPr>
              <w:t xml:space="preserve">Presence of </w:t>
            </w:r>
            <w:r w:rsidRPr="000E4E7F">
              <w:rPr>
                <w:i/>
                <w:noProof/>
              </w:rPr>
              <w:t>mbms-ScalingFactor0dot37</w:t>
            </w:r>
            <w:r w:rsidRPr="000E4E7F">
              <w:rPr>
                <w:noProof/>
              </w:rPr>
              <w:t xml:space="preserve"> / </w:t>
            </w:r>
            <w:r w:rsidRPr="000E4E7F">
              <w:rPr>
                <w:i/>
                <w:noProof/>
              </w:rPr>
              <w:t>mbms-ScalingFactor2dot5</w:t>
            </w:r>
            <w:r w:rsidRPr="000E4E7F">
              <w:rPr>
                <w:noProof/>
              </w:rPr>
              <w:t xml:space="preserve"> indicates that UE </w:t>
            </w:r>
            <w:r w:rsidRPr="000E4E7F">
              <w:rPr>
                <w:noProof/>
                <w:lang w:eastAsia="en-GB"/>
              </w:rPr>
              <w:t xml:space="preserve">supports subcarrier spacing of 0.37 kHz / 2.5 kHz, for MBSFN subframes as defined in TS 36.211 [21], clause 6.12. The value of the field </w:t>
            </w:r>
            <w:r w:rsidRPr="000E4E7F">
              <w:rPr>
                <w:noProof/>
              </w:rPr>
              <w:t>indicates parameter A</w:t>
            </w:r>
            <w:r w:rsidRPr="000E4E7F">
              <w:rPr>
                <w:noProof/>
                <w:vertAlign w:val="superscript"/>
              </w:rPr>
              <w:t>(0.37</w:t>
            </w:r>
            <w:r w:rsidRPr="000E4E7F">
              <w:rPr>
                <w:noProof/>
              </w:rPr>
              <w:t xml:space="preserve"> / A</w:t>
            </w:r>
            <w:r w:rsidRPr="000E4E7F">
              <w:rPr>
                <w:noProof/>
                <w:vertAlign w:val="superscript"/>
              </w:rPr>
              <w:t>(2..5</w:t>
            </w:r>
            <w:r w:rsidRPr="000E4E7F">
              <w:rPr>
                <w:noProof/>
              </w:rPr>
              <w:t xml:space="preserve">, i.e., scaling factor for processing one unit of bandwidth corresponding to subcarrier spacing of 0.37 kHz / 2.5 kHz, with respect to one unit of bandwidth corresponding to subcarrier spacing of 15 kHz. See TS 36.213 [23], clause 11.1. </w:t>
            </w:r>
            <w:r w:rsidRPr="000E4E7F">
              <w:rPr>
                <w:noProof/>
                <w:lang w:eastAsia="en-GB"/>
              </w:rPr>
              <w:t xml:space="preserve">This field is included only if </w:t>
            </w:r>
            <w:proofErr w:type="spellStart"/>
            <w:r w:rsidRPr="000E4E7F">
              <w:rPr>
                <w:i/>
                <w:iCs/>
              </w:rPr>
              <w:t>fembmsMixedCell</w:t>
            </w:r>
            <w:proofErr w:type="spellEnd"/>
            <w:r w:rsidRPr="000E4E7F">
              <w:t xml:space="preserve"> or </w:t>
            </w:r>
            <w:proofErr w:type="spellStart"/>
            <w:r w:rsidRPr="000E4E7F">
              <w:rPr>
                <w:i/>
                <w:iCs/>
              </w:rPr>
              <w:t>fembmsDedicatedCell</w:t>
            </w:r>
            <w:proofErr w:type="spellEnd"/>
            <w:r w:rsidRPr="000E4E7F">
              <w:t xml:space="preserve"> </w:t>
            </w:r>
            <w:r w:rsidRPr="000E4E7F">
              <w:rPr>
                <w:noProof/>
                <w:lang w:eastAsia="en-GB"/>
              </w:rPr>
              <w:t>is included.</w:t>
            </w:r>
          </w:p>
        </w:tc>
        <w:tc>
          <w:tcPr>
            <w:tcW w:w="862" w:type="dxa"/>
            <w:gridSpan w:val="2"/>
          </w:tcPr>
          <w:p w14:paraId="02BEE282" w14:textId="77777777" w:rsidR="00083859" w:rsidRPr="000E4E7F" w:rsidRDefault="00083859" w:rsidP="001F1F1C">
            <w:pPr>
              <w:pStyle w:val="TAL"/>
              <w:rPr>
                <w:noProof/>
                <w:lang w:eastAsia="en-GB"/>
              </w:rPr>
            </w:pPr>
            <w:r w:rsidRPr="000E4E7F">
              <w:rPr>
                <w:noProof/>
                <w:lang w:eastAsia="en-GB"/>
              </w:rPr>
              <w:t>-</w:t>
            </w:r>
          </w:p>
        </w:tc>
      </w:tr>
      <w:tr w:rsidR="00083859" w:rsidRPr="000E4E7F" w14:paraId="3500879A" w14:textId="77777777" w:rsidTr="001F1F1C">
        <w:trPr>
          <w:cantSplit/>
        </w:trPr>
        <w:tc>
          <w:tcPr>
            <w:tcW w:w="7793" w:type="dxa"/>
            <w:gridSpan w:val="2"/>
          </w:tcPr>
          <w:p w14:paraId="6D29ECCC" w14:textId="77777777" w:rsidR="00083859" w:rsidRPr="000E4E7F" w:rsidRDefault="00083859" w:rsidP="001F1F1C">
            <w:pPr>
              <w:pStyle w:val="TAL"/>
              <w:rPr>
                <w:b/>
                <w:bCs/>
                <w:i/>
                <w:noProof/>
                <w:lang w:eastAsia="en-GB"/>
              </w:rPr>
            </w:pPr>
            <w:r w:rsidRPr="000E4E7F">
              <w:rPr>
                <w:b/>
                <w:bCs/>
                <w:i/>
                <w:noProof/>
                <w:lang w:eastAsia="zh-CN"/>
              </w:rPr>
              <w:t>mbms</w:t>
            </w:r>
            <w:r w:rsidRPr="000E4E7F">
              <w:rPr>
                <w:b/>
                <w:bCs/>
                <w:i/>
                <w:noProof/>
                <w:lang w:eastAsia="en-GB"/>
              </w:rPr>
              <w:t>-SCell</w:t>
            </w:r>
          </w:p>
          <w:p w14:paraId="7C6E4CF6" w14:textId="77777777" w:rsidR="00083859" w:rsidRPr="000E4E7F" w:rsidRDefault="00083859" w:rsidP="001F1F1C">
            <w:pPr>
              <w:pStyle w:val="TAL"/>
              <w:rPr>
                <w:b/>
                <w:bCs/>
                <w:i/>
                <w:noProof/>
                <w:lang w:eastAsia="zh-CN"/>
              </w:rPr>
            </w:pPr>
            <w:r w:rsidRPr="000E4E7F">
              <w:rPr>
                <w:lang w:eastAsia="en-GB"/>
              </w:rPr>
              <w:t xml:space="preserve">Indicates whether the UE in RRC_CONNECTED supports MBMS reception via MRB on a frequency indicated in an </w:t>
            </w:r>
            <w:proofErr w:type="spellStart"/>
            <w:r w:rsidRPr="000E4E7F">
              <w:rPr>
                <w:i/>
                <w:lang w:eastAsia="en-GB"/>
              </w:rPr>
              <w:t>MBMSInterestIndication</w:t>
            </w:r>
            <w:proofErr w:type="spellEnd"/>
            <w:r w:rsidRPr="000E4E7F">
              <w:rPr>
                <w:lang w:eastAsia="en-GB"/>
              </w:rPr>
              <w:t xml:space="preserve"> message, when an SCell is configured on that frequency (regardless of whether the SCell is activated or deactivated).</w:t>
            </w:r>
          </w:p>
        </w:tc>
        <w:tc>
          <w:tcPr>
            <w:tcW w:w="862" w:type="dxa"/>
            <w:gridSpan w:val="2"/>
          </w:tcPr>
          <w:p w14:paraId="2E8B6723" w14:textId="77777777" w:rsidR="00083859" w:rsidRPr="000E4E7F" w:rsidRDefault="00083859" w:rsidP="001F1F1C">
            <w:pPr>
              <w:pStyle w:val="TAL"/>
              <w:jc w:val="center"/>
              <w:rPr>
                <w:bCs/>
                <w:noProof/>
                <w:lang w:eastAsia="en-GB"/>
              </w:rPr>
            </w:pPr>
            <w:r w:rsidRPr="000E4E7F">
              <w:rPr>
                <w:bCs/>
                <w:noProof/>
                <w:lang w:eastAsia="en-GB"/>
              </w:rPr>
              <w:t>Yes</w:t>
            </w:r>
          </w:p>
        </w:tc>
      </w:tr>
      <w:tr w:rsidR="00083859" w:rsidRPr="000E4E7F" w14:paraId="095E256D" w14:textId="77777777" w:rsidTr="001F1F1C">
        <w:trPr>
          <w:cantSplit/>
        </w:trPr>
        <w:tc>
          <w:tcPr>
            <w:tcW w:w="7793" w:type="dxa"/>
            <w:gridSpan w:val="2"/>
          </w:tcPr>
          <w:p w14:paraId="705EE946" w14:textId="77777777" w:rsidR="00083859" w:rsidRPr="000E4E7F" w:rsidRDefault="00083859" w:rsidP="001F1F1C">
            <w:pPr>
              <w:pStyle w:val="TAL"/>
              <w:rPr>
                <w:b/>
                <w:bCs/>
                <w:i/>
                <w:noProof/>
                <w:lang w:eastAsia="zh-CN"/>
              </w:rPr>
            </w:pPr>
            <w:r w:rsidRPr="000E4E7F">
              <w:rPr>
                <w:b/>
                <w:bCs/>
                <w:i/>
                <w:noProof/>
                <w:lang w:eastAsia="zh-CN"/>
              </w:rPr>
              <w:t>measurementEnhancements</w:t>
            </w:r>
          </w:p>
          <w:p w14:paraId="04280377" w14:textId="77777777" w:rsidR="00083859" w:rsidRPr="000E4E7F" w:rsidRDefault="00083859" w:rsidP="001F1F1C">
            <w:pPr>
              <w:pStyle w:val="TAL"/>
              <w:rPr>
                <w:b/>
                <w:bCs/>
                <w:i/>
                <w:noProof/>
                <w:lang w:eastAsia="zh-CN"/>
              </w:rPr>
            </w:pPr>
            <w:r w:rsidRPr="000E4E7F">
              <w:rPr>
                <w:lang w:eastAsia="en-GB"/>
              </w:rPr>
              <w:t xml:space="preserve">This field defines whether UE supports measurement enhancements in high speed scenario </w:t>
            </w:r>
            <w:r w:rsidRPr="000E4E7F">
              <w:t xml:space="preserve">(350 km/h) </w:t>
            </w:r>
            <w:r w:rsidRPr="000E4E7F">
              <w:rPr>
                <w:lang w:eastAsia="en-GB"/>
              </w:rPr>
              <w:t>as specified in TS 36.133 [16].</w:t>
            </w:r>
          </w:p>
        </w:tc>
        <w:tc>
          <w:tcPr>
            <w:tcW w:w="862" w:type="dxa"/>
            <w:gridSpan w:val="2"/>
          </w:tcPr>
          <w:p w14:paraId="0E19A867" w14:textId="77777777" w:rsidR="00083859" w:rsidRPr="000E4E7F" w:rsidRDefault="00083859" w:rsidP="001F1F1C">
            <w:pPr>
              <w:pStyle w:val="TAL"/>
              <w:jc w:val="center"/>
              <w:rPr>
                <w:bCs/>
                <w:noProof/>
                <w:lang w:eastAsia="zh-CN"/>
              </w:rPr>
            </w:pPr>
            <w:r w:rsidRPr="000E4E7F">
              <w:rPr>
                <w:bCs/>
                <w:noProof/>
              </w:rPr>
              <w:t>-</w:t>
            </w:r>
          </w:p>
        </w:tc>
      </w:tr>
      <w:tr w:rsidR="00083859" w:rsidRPr="000E4E7F" w14:paraId="0CBA0CB9" w14:textId="77777777" w:rsidTr="001F1F1C">
        <w:trPr>
          <w:cantSplit/>
        </w:trPr>
        <w:tc>
          <w:tcPr>
            <w:tcW w:w="7793" w:type="dxa"/>
            <w:gridSpan w:val="2"/>
          </w:tcPr>
          <w:p w14:paraId="7BCE8E4D" w14:textId="77777777" w:rsidR="00083859" w:rsidRPr="000E4E7F" w:rsidRDefault="00083859" w:rsidP="001F1F1C">
            <w:pPr>
              <w:pStyle w:val="TAL"/>
              <w:rPr>
                <w:b/>
                <w:bCs/>
                <w:i/>
                <w:noProof/>
              </w:rPr>
            </w:pPr>
            <w:r w:rsidRPr="000E4E7F">
              <w:rPr>
                <w:b/>
                <w:bCs/>
                <w:i/>
                <w:noProof/>
              </w:rPr>
              <w:t>measurementEnhancements2</w:t>
            </w:r>
          </w:p>
          <w:p w14:paraId="3E3619A8" w14:textId="77777777" w:rsidR="00083859" w:rsidRPr="000E4E7F" w:rsidRDefault="00083859" w:rsidP="001F1F1C">
            <w:pPr>
              <w:pStyle w:val="TAL"/>
              <w:rPr>
                <w:b/>
                <w:bCs/>
                <w:i/>
                <w:noProof/>
                <w:lang w:eastAsia="zh-CN"/>
              </w:rPr>
            </w:pPr>
            <w:r w:rsidRPr="000E4E7F">
              <w:rPr>
                <w:lang w:eastAsia="en-GB"/>
              </w:rPr>
              <w:t>This field defines whether UE supports measurement enhancements in high speed scenario (up to 500 km/h velocity) as specified in TS 36.133 [16].</w:t>
            </w:r>
          </w:p>
        </w:tc>
        <w:tc>
          <w:tcPr>
            <w:tcW w:w="862" w:type="dxa"/>
            <w:gridSpan w:val="2"/>
          </w:tcPr>
          <w:p w14:paraId="3C831B45" w14:textId="77777777" w:rsidR="00083859" w:rsidRPr="000E4E7F" w:rsidRDefault="00083859" w:rsidP="001F1F1C">
            <w:pPr>
              <w:pStyle w:val="TAL"/>
              <w:jc w:val="center"/>
              <w:rPr>
                <w:bCs/>
                <w:noProof/>
              </w:rPr>
            </w:pPr>
            <w:r w:rsidRPr="000E4E7F">
              <w:rPr>
                <w:bCs/>
                <w:noProof/>
              </w:rPr>
              <w:t>-</w:t>
            </w:r>
          </w:p>
        </w:tc>
      </w:tr>
      <w:tr w:rsidR="00083859" w:rsidRPr="000E4E7F" w14:paraId="78946F33" w14:textId="77777777" w:rsidTr="001F1F1C">
        <w:trPr>
          <w:cantSplit/>
        </w:trPr>
        <w:tc>
          <w:tcPr>
            <w:tcW w:w="7793" w:type="dxa"/>
            <w:gridSpan w:val="2"/>
          </w:tcPr>
          <w:p w14:paraId="5886C2D6" w14:textId="77777777" w:rsidR="00083859" w:rsidRPr="000E4E7F" w:rsidRDefault="00083859" w:rsidP="001F1F1C">
            <w:pPr>
              <w:pStyle w:val="TAL"/>
              <w:rPr>
                <w:b/>
                <w:i/>
                <w:noProof/>
              </w:rPr>
            </w:pPr>
            <w:r w:rsidRPr="000E4E7F">
              <w:rPr>
                <w:b/>
                <w:i/>
                <w:noProof/>
              </w:rPr>
              <w:t>measurementEnhancementsSCell</w:t>
            </w:r>
          </w:p>
          <w:p w14:paraId="44ED7D55" w14:textId="77777777" w:rsidR="00083859" w:rsidRPr="000E4E7F" w:rsidRDefault="00083859" w:rsidP="001F1F1C">
            <w:pPr>
              <w:pStyle w:val="TAL"/>
              <w:rPr>
                <w:b/>
                <w:bCs/>
                <w:i/>
                <w:noProof/>
              </w:rPr>
            </w:pPr>
            <w:r w:rsidRPr="000E4E7F">
              <w:rPr>
                <w:lang w:eastAsia="en-GB"/>
              </w:rPr>
              <w:t xml:space="preserve">This field defines whether UE supports </w:t>
            </w:r>
            <w:r w:rsidRPr="000E4E7F">
              <w:t xml:space="preserve">SCell </w:t>
            </w:r>
            <w:r w:rsidRPr="000E4E7F">
              <w:rPr>
                <w:lang w:eastAsia="en-GB"/>
              </w:rPr>
              <w:t>measurement enhancements in high speed scenario</w:t>
            </w:r>
            <w:r w:rsidRPr="000E4E7F">
              <w:t xml:space="preserve"> (350 km/h)</w:t>
            </w:r>
            <w:r w:rsidRPr="000E4E7F">
              <w:rPr>
                <w:lang w:eastAsia="en-GB"/>
              </w:rPr>
              <w:t xml:space="preserve"> as specified in TS 36.133 [16].</w:t>
            </w:r>
          </w:p>
        </w:tc>
        <w:tc>
          <w:tcPr>
            <w:tcW w:w="862" w:type="dxa"/>
            <w:gridSpan w:val="2"/>
          </w:tcPr>
          <w:p w14:paraId="65EE0DCD" w14:textId="77777777" w:rsidR="00083859" w:rsidRPr="000E4E7F" w:rsidRDefault="00083859" w:rsidP="001F1F1C">
            <w:pPr>
              <w:pStyle w:val="TAL"/>
              <w:jc w:val="center"/>
              <w:rPr>
                <w:bCs/>
                <w:noProof/>
              </w:rPr>
            </w:pPr>
            <w:r w:rsidRPr="000E4E7F">
              <w:rPr>
                <w:bCs/>
                <w:noProof/>
              </w:rPr>
              <w:t>-</w:t>
            </w:r>
          </w:p>
        </w:tc>
      </w:tr>
      <w:tr w:rsidR="00083859" w:rsidRPr="000E4E7F" w14:paraId="22EF3E86" w14:textId="77777777" w:rsidTr="001F1F1C">
        <w:trPr>
          <w:cantSplit/>
        </w:trPr>
        <w:tc>
          <w:tcPr>
            <w:tcW w:w="7793" w:type="dxa"/>
            <w:gridSpan w:val="2"/>
          </w:tcPr>
          <w:p w14:paraId="717AEFC9" w14:textId="77777777" w:rsidR="00083859" w:rsidRPr="000E4E7F" w:rsidRDefault="00083859" w:rsidP="001F1F1C">
            <w:pPr>
              <w:pStyle w:val="TAL"/>
              <w:rPr>
                <w:b/>
                <w:bCs/>
                <w:i/>
                <w:noProof/>
                <w:lang w:eastAsia="zh-CN"/>
              </w:rPr>
            </w:pPr>
            <w:r w:rsidRPr="000E4E7F">
              <w:rPr>
                <w:b/>
                <w:bCs/>
                <w:i/>
                <w:noProof/>
                <w:lang w:eastAsia="zh-CN"/>
              </w:rPr>
              <w:t>measGapPatterns</w:t>
            </w:r>
          </w:p>
          <w:p w14:paraId="144DE064" w14:textId="77777777" w:rsidR="00083859" w:rsidRPr="000E4E7F" w:rsidRDefault="00083859" w:rsidP="001F1F1C">
            <w:pPr>
              <w:pStyle w:val="TAL"/>
              <w:rPr>
                <w:b/>
                <w:bCs/>
                <w:i/>
                <w:noProof/>
                <w:lang w:eastAsia="zh-CN"/>
              </w:rPr>
            </w:pPr>
            <w:r w:rsidRPr="000E4E7F">
              <w:rPr>
                <w:lang w:eastAsia="en-GB"/>
              </w:rPr>
              <w:t>Indicates whether the UE that supports NR supports gap patterns 4 to 11</w:t>
            </w:r>
            <w:r w:rsidRPr="000E4E7F">
              <w:t xml:space="preserve"> in LTE standalone as specified in TS 36.133 [16], and for independent measurement gap configuration on FR1 and per-UE gap in (NG)EN-DC as specified in TS 38.133 [84]</w:t>
            </w:r>
            <w:r w:rsidRPr="000E4E7F">
              <w:rPr>
                <w:lang w:eastAsia="en-GB"/>
              </w:rPr>
              <w:t xml:space="preserve">. </w:t>
            </w:r>
            <w:r w:rsidRPr="000E4E7F">
              <w:t xml:space="preserve">The first/ leftmost bit covers pattern 4, and so on. </w:t>
            </w:r>
            <w:r w:rsidRPr="000E4E7F">
              <w:rPr>
                <w:lang w:eastAsia="en-GB"/>
              </w:rPr>
              <w:t>Value 1 indicates that the UE supports the concerned gap pattern.</w:t>
            </w:r>
          </w:p>
        </w:tc>
        <w:tc>
          <w:tcPr>
            <w:tcW w:w="862" w:type="dxa"/>
            <w:gridSpan w:val="2"/>
          </w:tcPr>
          <w:p w14:paraId="0AA6253D" w14:textId="77777777" w:rsidR="00083859" w:rsidRPr="000E4E7F" w:rsidRDefault="00083859" w:rsidP="001F1F1C">
            <w:pPr>
              <w:pStyle w:val="TAL"/>
              <w:jc w:val="center"/>
              <w:rPr>
                <w:bCs/>
                <w:noProof/>
                <w:lang w:eastAsia="zh-CN"/>
              </w:rPr>
            </w:pPr>
            <w:r w:rsidRPr="000E4E7F">
              <w:rPr>
                <w:bCs/>
                <w:noProof/>
              </w:rPr>
              <w:t>-</w:t>
            </w:r>
          </w:p>
        </w:tc>
      </w:tr>
      <w:tr w:rsidR="00083859" w:rsidRPr="000E4E7F" w14:paraId="1AF69DF6" w14:textId="77777777" w:rsidTr="001F1F1C">
        <w:trPr>
          <w:cantSplit/>
        </w:trPr>
        <w:tc>
          <w:tcPr>
            <w:tcW w:w="7793" w:type="dxa"/>
            <w:gridSpan w:val="2"/>
          </w:tcPr>
          <w:p w14:paraId="4F3E5858" w14:textId="77777777" w:rsidR="00083859" w:rsidRPr="000E4E7F" w:rsidRDefault="00083859" w:rsidP="001F1F1C">
            <w:pPr>
              <w:pStyle w:val="TAL"/>
              <w:rPr>
                <w:b/>
                <w:bCs/>
                <w:i/>
                <w:noProof/>
                <w:lang w:eastAsia="en-GB"/>
              </w:rPr>
            </w:pPr>
            <w:r w:rsidRPr="000E4E7F">
              <w:rPr>
                <w:b/>
                <w:bCs/>
                <w:i/>
                <w:noProof/>
                <w:lang w:eastAsia="zh-CN"/>
              </w:rPr>
              <w:t>mfbi</w:t>
            </w:r>
            <w:r w:rsidRPr="000E4E7F">
              <w:rPr>
                <w:b/>
                <w:bCs/>
                <w:i/>
                <w:noProof/>
                <w:lang w:eastAsia="en-GB"/>
              </w:rPr>
              <w:t>-UTRA</w:t>
            </w:r>
          </w:p>
          <w:p w14:paraId="25D0149E" w14:textId="77777777" w:rsidR="00083859" w:rsidRPr="000E4E7F" w:rsidRDefault="00083859" w:rsidP="001F1F1C">
            <w:pPr>
              <w:pStyle w:val="TAL"/>
              <w:rPr>
                <w:b/>
                <w:bCs/>
                <w:i/>
                <w:noProof/>
                <w:lang w:eastAsia="en-GB"/>
              </w:rPr>
            </w:pPr>
            <w:r w:rsidRPr="000E4E7F">
              <w:rPr>
                <w:lang w:eastAsia="en-GB"/>
              </w:rPr>
              <w:t>It indicates if the UE supports the signalling requirements of multiple radio frequency bands in a UTRA FDD cell, as defined in TS 25.307 [65]</w:t>
            </w:r>
            <w:r w:rsidRPr="000E4E7F">
              <w:rPr>
                <w:lang w:eastAsia="zh-CN"/>
              </w:rPr>
              <w:t>.</w:t>
            </w:r>
          </w:p>
        </w:tc>
        <w:tc>
          <w:tcPr>
            <w:tcW w:w="862" w:type="dxa"/>
            <w:gridSpan w:val="2"/>
          </w:tcPr>
          <w:p w14:paraId="3AB3B369" w14:textId="77777777" w:rsidR="00083859" w:rsidRPr="000E4E7F" w:rsidRDefault="00083859" w:rsidP="001F1F1C">
            <w:pPr>
              <w:pStyle w:val="TAL"/>
              <w:jc w:val="center"/>
              <w:rPr>
                <w:bCs/>
                <w:noProof/>
                <w:lang w:eastAsia="en-GB"/>
              </w:rPr>
            </w:pPr>
            <w:r w:rsidRPr="000E4E7F">
              <w:rPr>
                <w:bCs/>
                <w:noProof/>
                <w:lang w:eastAsia="zh-CN"/>
              </w:rPr>
              <w:t>-</w:t>
            </w:r>
          </w:p>
        </w:tc>
      </w:tr>
      <w:tr w:rsidR="00083859" w:rsidRPr="000E4E7F" w14:paraId="707EE33B" w14:textId="77777777" w:rsidTr="001F1F1C">
        <w:trPr>
          <w:cantSplit/>
        </w:trPr>
        <w:tc>
          <w:tcPr>
            <w:tcW w:w="7793" w:type="dxa"/>
            <w:gridSpan w:val="2"/>
          </w:tcPr>
          <w:p w14:paraId="02169F8B" w14:textId="77777777" w:rsidR="00083859" w:rsidRPr="000E4E7F" w:rsidRDefault="00083859" w:rsidP="001F1F1C">
            <w:pPr>
              <w:pStyle w:val="TAL"/>
              <w:rPr>
                <w:b/>
                <w:bCs/>
                <w:i/>
                <w:noProof/>
                <w:lang w:eastAsia="en-GB"/>
              </w:rPr>
            </w:pPr>
            <w:r w:rsidRPr="000E4E7F">
              <w:rPr>
                <w:b/>
                <w:bCs/>
                <w:i/>
                <w:noProof/>
                <w:lang w:eastAsia="en-GB"/>
              </w:rPr>
              <w:t>MIMO-BeamformedCapabilityList</w:t>
            </w:r>
          </w:p>
          <w:p w14:paraId="38F33B50" w14:textId="77777777" w:rsidR="00083859" w:rsidRPr="000E4E7F" w:rsidRDefault="00083859" w:rsidP="001F1F1C">
            <w:pPr>
              <w:pStyle w:val="TAL"/>
              <w:rPr>
                <w:b/>
                <w:bCs/>
                <w:i/>
                <w:noProof/>
                <w:lang w:eastAsia="zh-CN"/>
              </w:rPr>
            </w:pPr>
            <w:r w:rsidRPr="000E4E7F">
              <w:rPr>
                <w:iCs/>
                <w:noProof/>
                <w:lang w:eastAsia="en-GB"/>
              </w:rPr>
              <w:t>A list of pairs of {k-Max, n-MaxList} values with the n</w:t>
            </w:r>
            <w:r w:rsidRPr="000E4E7F">
              <w:rPr>
                <w:iCs/>
                <w:noProof/>
                <w:vertAlign w:val="superscript"/>
                <w:lang w:eastAsia="en-GB"/>
              </w:rPr>
              <w:t>th</w:t>
            </w:r>
            <w:r w:rsidRPr="000E4E7F">
              <w:rPr>
                <w:iCs/>
                <w:noProof/>
                <w:lang w:eastAsia="en-GB"/>
              </w:rPr>
              <w:t xml:space="preserve"> entry indicating the values that the UE supports for each CSI process in case n CSI processes would be configured</w:t>
            </w:r>
            <w:r w:rsidRPr="000E4E7F">
              <w:rPr>
                <w:lang w:eastAsia="en-GB"/>
              </w:rPr>
              <w:t>.</w:t>
            </w:r>
          </w:p>
        </w:tc>
        <w:tc>
          <w:tcPr>
            <w:tcW w:w="862" w:type="dxa"/>
            <w:gridSpan w:val="2"/>
          </w:tcPr>
          <w:p w14:paraId="66373F29" w14:textId="77777777" w:rsidR="00083859" w:rsidRPr="000E4E7F" w:rsidRDefault="00083859" w:rsidP="001F1F1C">
            <w:pPr>
              <w:pStyle w:val="TAL"/>
              <w:jc w:val="center"/>
              <w:rPr>
                <w:bCs/>
                <w:noProof/>
                <w:lang w:eastAsia="zh-CN"/>
              </w:rPr>
            </w:pPr>
            <w:r w:rsidRPr="000E4E7F">
              <w:rPr>
                <w:bCs/>
                <w:noProof/>
                <w:lang w:eastAsia="en-GB"/>
              </w:rPr>
              <w:t>No</w:t>
            </w:r>
          </w:p>
        </w:tc>
      </w:tr>
      <w:tr w:rsidR="00083859" w:rsidRPr="000E4E7F" w14:paraId="1B5AE459" w14:textId="77777777" w:rsidTr="001F1F1C">
        <w:trPr>
          <w:cantSplit/>
        </w:trPr>
        <w:tc>
          <w:tcPr>
            <w:tcW w:w="7793" w:type="dxa"/>
            <w:gridSpan w:val="2"/>
          </w:tcPr>
          <w:p w14:paraId="4EE03862" w14:textId="77777777" w:rsidR="00083859" w:rsidRPr="000E4E7F" w:rsidRDefault="00083859" w:rsidP="001F1F1C">
            <w:pPr>
              <w:pStyle w:val="TAL"/>
              <w:rPr>
                <w:b/>
                <w:bCs/>
                <w:i/>
                <w:noProof/>
                <w:lang w:eastAsia="en-GB"/>
              </w:rPr>
            </w:pPr>
            <w:r w:rsidRPr="000E4E7F">
              <w:rPr>
                <w:b/>
                <w:bCs/>
                <w:i/>
                <w:noProof/>
                <w:lang w:eastAsia="en-GB"/>
              </w:rPr>
              <w:t>MIMO-CapabilityDL</w:t>
            </w:r>
          </w:p>
          <w:p w14:paraId="0ADFDB73" w14:textId="77777777" w:rsidR="00083859" w:rsidRPr="000E4E7F" w:rsidRDefault="00083859" w:rsidP="001F1F1C">
            <w:pPr>
              <w:pStyle w:val="TAL"/>
              <w:rPr>
                <w:iCs/>
                <w:noProof/>
                <w:lang w:eastAsia="en-GB"/>
              </w:rPr>
            </w:pPr>
            <w:r w:rsidRPr="000E4E7F">
              <w:rPr>
                <w:iCs/>
                <w:noProof/>
                <w:lang w:eastAsia="en-GB"/>
              </w:rPr>
              <w:t xml:space="preserve">The </w:t>
            </w:r>
            <w:r w:rsidRPr="000E4E7F">
              <w:rPr>
                <w:lang w:eastAsia="en-GB"/>
              </w:rPr>
              <w:t xml:space="preserve">number of supported layers for spatial multiplexing in DL. </w:t>
            </w:r>
            <w:r w:rsidRPr="000E4E7F">
              <w:rPr>
                <w:rFonts w:cs="Arial"/>
                <w:szCs w:val="18"/>
                <w:lang w:eastAsia="zh-CN"/>
              </w:rPr>
              <w:t>The field may be absent for category 0 and category 1 UE in which case the number of supported layers is 1.</w:t>
            </w:r>
          </w:p>
        </w:tc>
        <w:tc>
          <w:tcPr>
            <w:tcW w:w="862" w:type="dxa"/>
            <w:gridSpan w:val="2"/>
          </w:tcPr>
          <w:p w14:paraId="48F28812" w14:textId="77777777" w:rsidR="00083859" w:rsidRPr="000E4E7F" w:rsidRDefault="00083859" w:rsidP="001F1F1C">
            <w:pPr>
              <w:pStyle w:val="TAL"/>
              <w:jc w:val="center"/>
              <w:rPr>
                <w:bCs/>
                <w:noProof/>
                <w:lang w:eastAsia="en-GB"/>
              </w:rPr>
            </w:pPr>
            <w:r w:rsidRPr="000E4E7F">
              <w:rPr>
                <w:bCs/>
                <w:noProof/>
                <w:lang w:eastAsia="en-GB"/>
              </w:rPr>
              <w:t>-</w:t>
            </w:r>
          </w:p>
        </w:tc>
      </w:tr>
      <w:tr w:rsidR="00083859" w:rsidRPr="000E4E7F" w14:paraId="5814CFED" w14:textId="77777777" w:rsidTr="001F1F1C">
        <w:trPr>
          <w:cantSplit/>
        </w:trPr>
        <w:tc>
          <w:tcPr>
            <w:tcW w:w="7793" w:type="dxa"/>
            <w:gridSpan w:val="2"/>
          </w:tcPr>
          <w:p w14:paraId="08F6DA97" w14:textId="77777777" w:rsidR="00083859" w:rsidRPr="000E4E7F" w:rsidRDefault="00083859" w:rsidP="001F1F1C">
            <w:pPr>
              <w:pStyle w:val="TAL"/>
              <w:rPr>
                <w:b/>
                <w:bCs/>
                <w:i/>
                <w:noProof/>
                <w:lang w:eastAsia="en-GB"/>
              </w:rPr>
            </w:pPr>
            <w:r w:rsidRPr="000E4E7F">
              <w:rPr>
                <w:b/>
                <w:bCs/>
                <w:i/>
                <w:noProof/>
                <w:lang w:eastAsia="en-GB"/>
              </w:rPr>
              <w:t>MIMO-CapabilityUL</w:t>
            </w:r>
          </w:p>
          <w:p w14:paraId="012C8570" w14:textId="77777777" w:rsidR="00083859" w:rsidRPr="000E4E7F" w:rsidRDefault="00083859" w:rsidP="001F1F1C">
            <w:pPr>
              <w:pStyle w:val="TAL"/>
              <w:rPr>
                <w:iCs/>
                <w:noProof/>
                <w:lang w:eastAsia="en-GB"/>
              </w:rPr>
            </w:pPr>
            <w:r w:rsidRPr="000E4E7F">
              <w:rPr>
                <w:iCs/>
                <w:noProof/>
                <w:lang w:eastAsia="en-GB"/>
              </w:rPr>
              <w:t xml:space="preserve">The </w:t>
            </w:r>
            <w:r w:rsidRPr="000E4E7F">
              <w:rPr>
                <w:lang w:eastAsia="en-GB"/>
              </w:rPr>
              <w:t>number of supported layers for spatial multiplexing in UL. Absence of the field means that the number of supported layers is 1.</w:t>
            </w:r>
          </w:p>
        </w:tc>
        <w:tc>
          <w:tcPr>
            <w:tcW w:w="862" w:type="dxa"/>
            <w:gridSpan w:val="2"/>
          </w:tcPr>
          <w:p w14:paraId="2407BE1B" w14:textId="77777777" w:rsidR="00083859" w:rsidRPr="000E4E7F" w:rsidRDefault="00083859" w:rsidP="001F1F1C">
            <w:pPr>
              <w:pStyle w:val="TAL"/>
              <w:jc w:val="center"/>
              <w:rPr>
                <w:bCs/>
                <w:noProof/>
                <w:lang w:eastAsia="en-GB"/>
              </w:rPr>
            </w:pPr>
            <w:r w:rsidRPr="000E4E7F">
              <w:rPr>
                <w:bCs/>
                <w:noProof/>
                <w:lang w:eastAsia="en-GB"/>
              </w:rPr>
              <w:t>-</w:t>
            </w:r>
          </w:p>
        </w:tc>
      </w:tr>
      <w:tr w:rsidR="00083859" w:rsidRPr="000E4E7F" w14:paraId="3AA016DF" w14:textId="77777777" w:rsidTr="001F1F1C">
        <w:trPr>
          <w:cantSplit/>
        </w:trPr>
        <w:tc>
          <w:tcPr>
            <w:tcW w:w="7793" w:type="dxa"/>
            <w:gridSpan w:val="2"/>
          </w:tcPr>
          <w:p w14:paraId="31798C54" w14:textId="77777777" w:rsidR="00083859" w:rsidRPr="000E4E7F" w:rsidRDefault="00083859" w:rsidP="001F1F1C">
            <w:pPr>
              <w:pStyle w:val="TAL"/>
              <w:rPr>
                <w:b/>
                <w:bCs/>
                <w:i/>
                <w:noProof/>
                <w:lang w:eastAsia="en-GB"/>
              </w:rPr>
            </w:pPr>
            <w:r w:rsidRPr="000E4E7F">
              <w:rPr>
                <w:b/>
                <w:bCs/>
                <w:i/>
                <w:noProof/>
                <w:lang w:eastAsia="en-GB"/>
              </w:rPr>
              <w:t>MIMO-CA-ParametersPerBoBC</w:t>
            </w:r>
          </w:p>
          <w:p w14:paraId="1F0950C7" w14:textId="77777777" w:rsidR="00083859" w:rsidRPr="000E4E7F" w:rsidRDefault="00083859" w:rsidP="001F1F1C">
            <w:pPr>
              <w:pStyle w:val="TAL"/>
              <w:rPr>
                <w:b/>
                <w:bCs/>
                <w:i/>
                <w:noProof/>
                <w:lang w:eastAsia="en-GB"/>
              </w:rPr>
            </w:pPr>
            <w:r w:rsidRPr="000E4E7F">
              <w:rPr>
                <w:iCs/>
                <w:noProof/>
                <w:lang w:eastAsia="en-GB"/>
              </w:rPr>
              <w:t>A set of MIMO parameters provided per band of a band combination</w:t>
            </w:r>
            <w:r w:rsidRPr="000E4E7F">
              <w:rPr>
                <w:rFonts w:cs="Arial"/>
                <w:szCs w:val="18"/>
                <w:lang w:eastAsia="zh-CN"/>
              </w:rPr>
              <w:t>. In case a subfield is absent, the concerned capabilities are the same as indicated at the per UE level (i.e. by MIMO-UE-</w:t>
            </w:r>
            <w:proofErr w:type="spellStart"/>
            <w:r w:rsidRPr="000E4E7F">
              <w:rPr>
                <w:rFonts w:cs="Arial"/>
                <w:szCs w:val="18"/>
                <w:lang w:eastAsia="zh-CN"/>
              </w:rPr>
              <w:t>ParametersPerTM</w:t>
            </w:r>
            <w:proofErr w:type="spellEnd"/>
            <w:r w:rsidRPr="000E4E7F">
              <w:rPr>
                <w:rFonts w:cs="Arial"/>
                <w:szCs w:val="18"/>
                <w:lang w:eastAsia="zh-CN"/>
              </w:rPr>
              <w:t>).</w:t>
            </w:r>
          </w:p>
        </w:tc>
        <w:tc>
          <w:tcPr>
            <w:tcW w:w="862" w:type="dxa"/>
            <w:gridSpan w:val="2"/>
          </w:tcPr>
          <w:p w14:paraId="436CA91A" w14:textId="77777777" w:rsidR="00083859" w:rsidRPr="000E4E7F" w:rsidRDefault="00083859" w:rsidP="001F1F1C">
            <w:pPr>
              <w:pStyle w:val="TAL"/>
              <w:jc w:val="center"/>
              <w:rPr>
                <w:bCs/>
                <w:noProof/>
                <w:lang w:eastAsia="en-GB"/>
              </w:rPr>
            </w:pPr>
            <w:r w:rsidRPr="000E4E7F">
              <w:rPr>
                <w:bCs/>
                <w:noProof/>
                <w:lang w:eastAsia="en-GB"/>
              </w:rPr>
              <w:t>-</w:t>
            </w:r>
          </w:p>
        </w:tc>
      </w:tr>
      <w:tr w:rsidR="00083859" w:rsidRPr="000E4E7F" w14:paraId="4ED4B652" w14:textId="77777777" w:rsidTr="001F1F1C">
        <w:trPr>
          <w:cantSplit/>
        </w:trPr>
        <w:tc>
          <w:tcPr>
            <w:tcW w:w="7808" w:type="dxa"/>
            <w:gridSpan w:val="3"/>
          </w:tcPr>
          <w:p w14:paraId="2A9A4D58" w14:textId="77777777" w:rsidR="00083859" w:rsidRPr="000E4E7F" w:rsidRDefault="00083859" w:rsidP="001F1F1C">
            <w:pPr>
              <w:pStyle w:val="TAL"/>
              <w:rPr>
                <w:b/>
                <w:bCs/>
                <w:i/>
                <w:noProof/>
                <w:lang w:eastAsia="en-GB"/>
              </w:rPr>
            </w:pPr>
            <w:r w:rsidRPr="000E4E7F">
              <w:rPr>
                <w:b/>
                <w:bCs/>
                <w:i/>
                <w:noProof/>
                <w:lang w:eastAsia="en-GB"/>
              </w:rPr>
              <w:t>mimo-CBSR-AdvancedCSI</w:t>
            </w:r>
          </w:p>
          <w:p w14:paraId="7C95E4C2" w14:textId="77777777" w:rsidR="00083859" w:rsidRPr="000E4E7F" w:rsidRDefault="00083859" w:rsidP="001F1F1C">
            <w:pPr>
              <w:pStyle w:val="TAL"/>
              <w:rPr>
                <w:bCs/>
                <w:noProof/>
                <w:lang w:eastAsia="en-GB"/>
              </w:rPr>
            </w:pPr>
            <w:r w:rsidRPr="000E4E7F">
              <w:rPr>
                <w:bCs/>
                <w:noProof/>
                <w:lang w:eastAsia="en-GB"/>
              </w:rPr>
              <w:t>Indicates whether UE supports CBSR for advanced CSI reporting with and without amplitude restriction as defined in TS 36.213 [23], clause 7.2.</w:t>
            </w:r>
          </w:p>
        </w:tc>
        <w:tc>
          <w:tcPr>
            <w:tcW w:w="847" w:type="dxa"/>
          </w:tcPr>
          <w:p w14:paraId="1D75E4BC" w14:textId="77777777" w:rsidR="00083859" w:rsidRPr="000E4E7F" w:rsidRDefault="00083859" w:rsidP="001F1F1C">
            <w:pPr>
              <w:pStyle w:val="TAL"/>
              <w:jc w:val="center"/>
              <w:rPr>
                <w:bCs/>
                <w:noProof/>
                <w:lang w:eastAsia="en-GB"/>
              </w:rPr>
            </w:pPr>
            <w:r w:rsidRPr="000E4E7F">
              <w:rPr>
                <w:bCs/>
                <w:noProof/>
                <w:lang w:eastAsia="en-GB"/>
              </w:rPr>
              <w:t>-</w:t>
            </w:r>
          </w:p>
        </w:tc>
      </w:tr>
      <w:tr w:rsidR="00083859" w:rsidRPr="000E4E7F" w14:paraId="743867EC" w14:textId="77777777" w:rsidTr="001F1F1C">
        <w:trPr>
          <w:cantSplit/>
        </w:trPr>
        <w:tc>
          <w:tcPr>
            <w:tcW w:w="7793" w:type="dxa"/>
            <w:gridSpan w:val="2"/>
          </w:tcPr>
          <w:p w14:paraId="51634034" w14:textId="77777777" w:rsidR="00083859" w:rsidRPr="000E4E7F" w:rsidRDefault="00083859" w:rsidP="001F1F1C">
            <w:pPr>
              <w:pStyle w:val="TAL"/>
              <w:rPr>
                <w:b/>
                <w:bCs/>
                <w:i/>
                <w:noProof/>
                <w:lang w:eastAsia="en-GB"/>
              </w:rPr>
            </w:pPr>
            <w:r w:rsidRPr="000E4E7F">
              <w:rPr>
                <w:b/>
                <w:bCs/>
                <w:i/>
                <w:noProof/>
                <w:lang w:eastAsia="en-GB"/>
              </w:rPr>
              <w:t>min-Proc-TimelineSubslot</w:t>
            </w:r>
          </w:p>
          <w:p w14:paraId="67A2F19D" w14:textId="77777777" w:rsidR="00083859" w:rsidRPr="000E4E7F" w:rsidRDefault="00083859" w:rsidP="001F1F1C">
            <w:pPr>
              <w:pStyle w:val="TAL"/>
              <w:rPr>
                <w:lang w:eastAsia="en-GB"/>
              </w:rPr>
            </w:pPr>
            <w:r w:rsidRPr="000E4E7F">
              <w:rPr>
                <w:lang w:eastAsia="en-GB"/>
              </w:rPr>
              <w:t xml:space="preserve">Minimum processing timeline for </w:t>
            </w:r>
            <w:proofErr w:type="spellStart"/>
            <w:r w:rsidRPr="000E4E7F">
              <w:rPr>
                <w:lang w:eastAsia="en-GB"/>
              </w:rPr>
              <w:t>subslot</w:t>
            </w:r>
            <w:proofErr w:type="spellEnd"/>
            <w:r w:rsidRPr="000E4E7F">
              <w:rPr>
                <w:lang w:eastAsia="en-GB"/>
              </w:rPr>
              <w:t xml:space="preserve"> operation. The minimum processing timeline can belong to one of two sets of associated processing and maximum TA operation. The sets supported can be different for 1os CRS-based SPDCCH, 2os CRS-based SPDCCH and DMRS-based SPDCCH. The sequence applies to:</w:t>
            </w:r>
          </w:p>
          <w:p w14:paraId="711C155C" w14:textId="77777777" w:rsidR="00083859" w:rsidRPr="000E4E7F" w:rsidRDefault="00083859" w:rsidP="001F1F1C">
            <w:pPr>
              <w:pStyle w:val="TAL"/>
              <w:rPr>
                <w:lang w:eastAsia="en-GB"/>
              </w:rPr>
            </w:pPr>
            <w:r w:rsidRPr="000E4E7F">
              <w:rPr>
                <w:lang w:eastAsia="en-GB"/>
              </w:rPr>
              <w:t>1. 1os CRS based SPDCCH</w:t>
            </w:r>
          </w:p>
          <w:p w14:paraId="5D6C57E4" w14:textId="77777777" w:rsidR="00083859" w:rsidRPr="000E4E7F" w:rsidRDefault="00083859" w:rsidP="001F1F1C">
            <w:pPr>
              <w:pStyle w:val="TAL"/>
              <w:rPr>
                <w:lang w:eastAsia="en-GB"/>
              </w:rPr>
            </w:pPr>
            <w:r w:rsidRPr="000E4E7F">
              <w:rPr>
                <w:lang w:eastAsia="en-GB"/>
              </w:rPr>
              <w:t>2. 2os CRS based SPDCCH</w:t>
            </w:r>
          </w:p>
          <w:p w14:paraId="2074AE35" w14:textId="77777777" w:rsidR="00083859" w:rsidRPr="000E4E7F" w:rsidRDefault="00083859" w:rsidP="001F1F1C">
            <w:pPr>
              <w:pStyle w:val="TAL"/>
              <w:rPr>
                <w:b/>
                <w:bCs/>
                <w:i/>
                <w:noProof/>
                <w:lang w:eastAsia="en-GB"/>
              </w:rPr>
            </w:pPr>
            <w:r w:rsidRPr="000E4E7F">
              <w:rPr>
                <w:lang w:eastAsia="en-GB"/>
              </w:rPr>
              <w:t>3. DMRS based SPDCCH</w:t>
            </w:r>
          </w:p>
        </w:tc>
        <w:tc>
          <w:tcPr>
            <w:tcW w:w="862" w:type="dxa"/>
            <w:gridSpan w:val="2"/>
          </w:tcPr>
          <w:p w14:paraId="374BDBB4" w14:textId="77777777" w:rsidR="00083859" w:rsidRPr="000E4E7F" w:rsidRDefault="00083859" w:rsidP="001F1F1C">
            <w:pPr>
              <w:pStyle w:val="TAL"/>
              <w:jc w:val="center"/>
              <w:rPr>
                <w:bCs/>
                <w:noProof/>
                <w:lang w:eastAsia="en-GB"/>
              </w:rPr>
            </w:pPr>
            <w:r w:rsidRPr="000E4E7F">
              <w:rPr>
                <w:bCs/>
                <w:noProof/>
                <w:lang w:eastAsia="en-GB"/>
              </w:rPr>
              <w:t>-</w:t>
            </w:r>
          </w:p>
        </w:tc>
      </w:tr>
      <w:tr w:rsidR="00083859" w:rsidRPr="000E4E7F" w14:paraId="21C0B6EC" w14:textId="77777777" w:rsidTr="001F1F1C">
        <w:trPr>
          <w:cantSplit/>
        </w:trPr>
        <w:tc>
          <w:tcPr>
            <w:tcW w:w="7793" w:type="dxa"/>
            <w:gridSpan w:val="2"/>
          </w:tcPr>
          <w:p w14:paraId="32F7B947" w14:textId="77777777" w:rsidR="00083859" w:rsidRPr="000E4E7F" w:rsidRDefault="00083859" w:rsidP="001F1F1C">
            <w:pPr>
              <w:pStyle w:val="TAL"/>
              <w:rPr>
                <w:b/>
                <w:bCs/>
                <w:i/>
                <w:noProof/>
                <w:lang w:eastAsia="en-GB"/>
              </w:rPr>
            </w:pPr>
            <w:r w:rsidRPr="000E4E7F">
              <w:rPr>
                <w:b/>
                <w:bCs/>
                <w:i/>
                <w:noProof/>
                <w:lang w:eastAsia="en-GB"/>
              </w:rPr>
              <w:t>modifiedMPR-Behavior</w:t>
            </w:r>
          </w:p>
          <w:p w14:paraId="648BAC09" w14:textId="77777777" w:rsidR="00083859" w:rsidRPr="000E4E7F" w:rsidRDefault="00083859" w:rsidP="001F1F1C">
            <w:pPr>
              <w:pStyle w:val="TAL"/>
              <w:rPr>
                <w:lang w:eastAsia="en-GB"/>
              </w:rPr>
            </w:pPr>
            <w:r w:rsidRPr="000E4E7F">
              <w:rPr>
                <w:lang w:eastAsia="en-GB"/>
              </w:rPr>
              <w:t>Field encoded as a bit map, where at least one bit N is set to "1" if UE supports modified MPR/A-MPR behaviour N, see TS 36.101 [42]. All remaining bits of the field are set to "0". The leading / leftmost bit (bit 0) corresponds to modified MPR/A-MPR behaviour 0, the next bit corresponds to modified MPR/A-MPR behaviour 1 and so on.</w:t>
            </w:r>
          </w:p>
          <w:p w14:paraId="5D53CDE7" w14:textId="77777777" w:rsidR="00083859" w:rsidRPr="000E4E7F" w:rsidRDefault="00083859" w:rsidP="001F1F1C">
            <w:pPr>
              <w:pStyle w:val="TAL"/>
              <w:rPr>
                <w:lang w:eastAsia="en-GB"/>
              </w:rPr>
            </w:pPr>
            <w:r w:rsidRPr="000E4E7F">
              <w:rPr>
                <w:lang w:eastAsia="en-GB"/>
              </w:rPr>
              <w:t>Absence of this field means that UE does not support any modified MPR/A-MPR behaviour.</w:t>
            </w:r>
          </w:p>
        </w:tc>
        <w:tc>
          <w:tcPr>
            <w:tcW w:w="862" w:type="dxa"/>
            <w:gridSpan w:val="2"/>
          </w:tcPr>
          <w:p w14:paraId="730F01B0" w14:textId="77777777" w:rsidR="00083859" w:rsidRPr="000E4E7F" w:rsidRDefault="00083859" w:rsidP="001F1F1C">
            <w:pPr>
              <w:pStyle w:val="TAL"/>
              <w:jc w:val="center"/>
              <w:rPr>
                <w:bCs/>
                <w:noProof/>
                <w:lang w:eastAsia="en-GB"/>
              </w:rPr>
            </w:pPr>
            <w:r w:rsidRPr="000E4E7F">
              <w:rPr>
                <w:bCs/>
                <w:noProof/>
                <w:lang w:eastAsia="en-GB"/>
              </w:rPr>
              <w:t>-</w:t>
            </w:r>
          </w:p>
        </w:tc>
      </w:tr>
      <w:tr w:rsidR="00083859" w:rsidRPr="000E4E7F" w14:paraId="2B282134" w14:textId="77777777" w:rsidTr="001F1F1C">
        <w:trPr>
          <w:cantSplit/>
        </w:trPr>
        <w:tc>
          <w:tcPr>
            <w:tcW w:w="7793" w:type="dxa"/>
            <w:gridSpan w:val="2"/>
          </w:tcPr>
          <w:p w14:paraId="79364A7B" w14:textId="77777777" w:rsidR="00083859" w:rsidRPr="000E4E7F" w:rsidRDefault="00083859" w:rsidP="001F1F1C">
            <w:pPr>
              <w:pStyle w:val="TAL"/>
              <w:rPr>
                <w:b/>
                <w:bCs/>
                <w:i/>
                <w:noProof/>
                <w:lang w:eastAsia="en-GB"/>
              </w:rPr>
            </w:pPr>
            <w:r w:rsidRPr="000E4E7F">
              <w:rPr>
                <w:b/>
                <w:bCs/>
                <w:i/>
                <w:noProof/>
                <w:lang w:eastAsia="en-GB"/>
              </w:rPr>
              <w:t>multiACK-CSI-reporting</w:t>
            </w:r>
          </w:p>
          <w:p w14:paraId="32D44D37" w14:textId="77777777" w:rsidR="00083859" w:rsidRPr="000E4E7F" w:rsidRDefault="00083859" w:rsidP="001F1F1C">
            <w:pPr>
              <w:pStyle w:val="TAL"/>
              <w:rPr>
                <w:b/>
                <w:bCs/>
                <w:i/>
                <w:noProof/>
                <w:lang w:eastAsia="en-GB"/>
              </w:rPr>
            </w:pPr>
            <w:r w:rsidRPr="000E4E7F">
              <w:rPr>
                <w:lang w:eastAsia="en-GB"/>
              </w:rPr>
              <w:t>Indicates whether the UE supports multi-cell HARQ ACK and periodic CSI reporting and SR on PUCCH format 3.</w:t>
            </w:r>
          </w:p>
        </w:tc>
        <w:tc>
          <w:tcPr>
            <w:tcW w:w="862" w:type="dxa"/>
            <w:gridSpan w:val="2"/>
          </w:tcPr>
          <w:p w14:paraId="15A30CA0" w14:textId="77777777" w:rsidR="00083859" w:rsidRPr="000E4E7F" w:rsidRDefault="00083859" w:rsidP="001F1F1C">
            <w:pPr>
              <w:pStyle w:val="TAL"/>
              <w:jc w:val="center"/>
              <w:rPr>
                <w:bCs/>
                <w:noProof/>
                <w:lang w:eastAsia="en-GB"/>
              </w:rPr>
            </w:pPr>
            <w:r w:rsidRPr="000E4E7F">
              <w:rPr>
                <w:bCs/>
                <w:noProof/>
                <w:lang w:eastAsia="en-GB"/>
              </w:rPr>
              <w:t>Yes</w:t>
            </w:r>
          </w:p>
        </w:tc>
      </w:tr>
      <w:tr w:rsidR="00083859" w:rsidRPr="000E4E7F" w14:paraId="100A1CA9" w14:textId="77777777" w:rsidTr="001F1F1C">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3D8EA1E1" w14:textId="77777777" w:rsidR="00083859" w:rsidRPr="000E4E7F" w:rsidRDefault="00083859" w:rsidP="001F1F1C">
            <w:pPr>
              <w:pStyle w:val="TAL"/>
              <w:rPr>
                <w:b/>
                <w:bCs/>
                <w:i/>
                <w:noProof/>
                <w:lang w:eastAsia="zh-CN"/>
              </w:rPr>
            </w:pPr>
            <w:r w:rsidRPr="000E4E7F">
              <w:rPr>
                <w:b/>
                <w:bCs/>
                <w:i/>
                <w:noProof/>
                <w:lang w:eastAsia="zh-CN"/>
              </w:rPr>
              <w:t>multiBandInfoReport</w:t>
            </w:r>
          </w:p>
          <w:p w14:paraId="23E51459" w14:textId="77777777" w:rsidR="00083859" w:rsidRPr="000E4E7F" w:rsidRDefault="00083859" w:rsidP="001F1F1C">
            <w:pPr>
              <w:pStyle w:val="TAL"/>
              <w:rPr>
                <w:b/>
                <w:bCs/>
                <w:i/>
                <w:noProof/>
                <w:lang w:eastAsia="en-GB"/>
              </w:rPr>
            </w:pPr>
            <w:r w:rsidRPr="000E4E7F">
              <w:rPr>
                <w:lang w:eastAsia="en-GB"/>
              </w:rPr>
              <w:t>Indicates whether the UE supports</w:t>
            </w:r>
            <w:r w:rsidRPr="000E4E7F">
              <w:rPr>
                <w:lang w:eastAsia="zh-CN"/>
              </w:rPr>
              <w:t xml:space="preserve"> the acquisition and reporting of multi band information for </w:t>
            </w:r>
            <w:proofErr w:type="spellStart"/>
            <w:r w:rsidRPr="000E4E7F">
              <w:rPr>
                <w:i/>
                <w:lang w:eastAsia="zh-CN"/>
              </w:rPr>
              <w:t>reportCGI</w:t>
            </w:r>
            <w:proofErr w:type="spellEnd"/>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64A6B7B" w14:textId="77777777" w:rsidR="00083859" w:rsidRPr="000E4E7F" w:rsidRDefault="00083859" w:rsidP="001F1F1C">
            <w:pPr>
              <w:pStyle w:val="TAL"/>
              <w:jc w:val="center"/>
              <w:rPr>
                <w:bCs/>
                <w:noProof/>
                <w:lang w:eastAsia="en-GB"/>
              </w:rPr>
            </w:pPr>
            <w:r w:rsidRPr="000E4E7F">
              <w:rPr>
                <w:bCs/>
                <w:noProof/>
                <w:lang w:eastAsia="en-GB"/>
              </w:rPr>
              <w:t>-</w:t>
            </w:r>
          </w:p>
        </w:tc>
      </w:tr>
      <w:tr w:rsidR="00083859" w:rsidRPr="000E4E7F" w14:paraId="127943D2" w14:textId="77777777" w:rsidTr="001F1F1C">
        <w:trPr>
          <w:cantSplit/>
        </w:trPr>
        <w:tc>
          <w:tcPr>
            <w:tcW w:w="7793" w:type="dxa"/>
            <w:gridSpan w:val="2"/>
          </w:tcPr>
          <w:p w14:paraId="6EFA441A" w14:textId="77777777" w:rsidR="00083859" w:rsidRPr="000E4E7F" w:rsidRDefault="00083859" w:rsidP="001F1F1C">
            <w:pPr>
              <w:pStyle w:val="TAL"/>
              <w:rPr>
                <w:b/>
                <w:bCs/>
                <w:i/>
                <w:noProof/>
                <w:lang w:eastAsia="en-GB"/>
              </w:rPr>
            </w:pPr>
            <w:r w:rsidRPr="000E4E7F">
              <w:rPr>
                <w:b/>
                <w:bCs/>
                <w:i/>
                <w:noProof/>
                <w:lang w:eastAsia="en-GB"/>
              </w:rPr>
              <w:lastRenderedPageBreak/>
              <w:t>multiClusterPUSCH-WithinCC</w:t>
            </w:r>
          </w:p>
        </w:tc>
        <w:tc>
          <w:tcPr>
            <w:tcW w:w="862" w:type="dxa"/>
            <w:gridSpan w:val="2"/>
          </w:tcPr>
          <w:p w14:paraId="121388F1" w14:textId="77777777" w:rsidR="00083859" w:rsidRPr="000E4E7F" w:rsidRDefault="00083859" w:rsidP="001F1F1C">
            <w:pPr>
              <w:pStyle w:val="TAL"/>
              <w:jc w:val="center"/>
              <w:rPr>
                <w:bCs/>
                <w:noProof/>
                <w:lang w:eastAsia="en-GB"/>
              </w:rPr>
            </w:pPr>
            <w:r w:rsidRPr="000E4E7F">
              <w:rPr>
                <w:bCs/>
                <w:noProof/>
                <w:lang w:eastAsia="zh-CN"/>
              </w:rPr>
              <w:t>Yes</w:t>
            </w:r>
          </w:p>
        </w:tc>
      </w:tr>
      <w:tr w:rsidR="00083859" w:rsidRPr="000E4E7F" w14:paraId="0216D38D" w14:textId="77777777" w:rsidTr="001F1F1C">
        <w:trPr>
          <w:cantSplit/>
        </w:trPr>
        <w:tc>
          <w:tcPr>
            <w:tcW w:w="7793" w:type="dxa"/>
            <w:gridSpan w:val="2"/>
          </w:tcPr>
          <w:p w14:paraId="512B8097" w14:textId="77777777" w:rsidR="00083859" w:rsidRPr="000E4E7F" w:rsidRDefault="00083859" w:rsidP="001F1F1C">
            <w:pPr>
              <w:keepNext/>
              <w:keepLines/>
              <w:spacing w:after="0"/>
              <w:rPr>
                <w:rFonts w:ascii="Arial" w:hAnsi="Arial"/>
                <w:b/>
                <w:i/>
                <w:sz w:val="18"/>
              </w:rPr>
            </w:pPr>
            <w:proofErr w:type="spellStart"/>
            <w:r w:rsidRPr="000E4E7F">
              <w:rPr>
                <w:rFonts w:ascii="Arial" w:hAnsi="Arial"/>
                <w:b/>
                <w:i/>
                <w:sz w:val="18"/>
              </w:rPr>
              <w:t>multiNS-Pmax</w:t>
            </w:r>
            <w:proofErr w:type="spellEnd"/>
          </w:p>
          <w:p w14:paraId="0CF10EA1" w14:textId="77777777" w:rsidR="00083859" w:rsidRPr="000E4E7F" w:rsidRDefault="00083859" w:rsidP="001F1F1C">
            <w:pPr>
              <w:pStyle w:val="TAL"/>
              <w:rPr>
                <w:b/>
                <w:bCs/>
                <w:i/>
                <w:noProof/>
                <w:lang w:eastAsia="en-GB"/>
              </w:rPr>
            </w:pPr>
            <w:r w:rsidRPr="000E4E7F">
              <w:rPr>
                <w:lang w:eastAsia="en-GB"/>
              </w:rPr>
              <w:t xml:space="preserve">Indicates whether the UE supports the mechanisms defined for cells broadcasting </w:t>
            </w:r>
            <w:r w:rsidRPr="000E4E7F">
              <w:rPr>
                <w:i/>
                <w:lang w:eastAsia="en-GB"/>
              </w:rPr>
              <w:t>NS-</w:t>
            </w:r>
            <w:proofErr w:type="spellStart"/>
            <w:r w:rsidRPr="000E4E7F">
              <w:rPr>
                <w:i/>
                <w:lang w:eastAsia="en-GB"/>
              </w:rPr>
              <w:t>PmaxList</w:t>
            </w:r>
            <w:proofErr w:type="spellEnd"/>
            <w:r w:rsidRPr="000E4E7F">
              <w:rPr>
                <w:lang w:eastAsia="en-GB"/>
              </w:rPr>
              <w:t>.</w:t>
            </w:r>
          </w:p>
        </w:tc>
        <w:tc>
          <w:tcPr>
            <w:tcW w:w="862" w:type="dxa"/>
            <w:gridSpan w:val="2"/>
          </w:tcPr>
          <w:p w14:paraId="16CAEDF0" w14:textId="77777777" w:rsidR="00083859" w:rsidRPr="000E4E7F" w:rsidRDefault="00083859" w:rsidP="001F1F1C">
            <w:pPr>
              <w:pStyle w:val="TAL"/>
              <w:jc w:val="center"/>
              <w:rPr>
                <w:bCs/>
                <w:noProof/>
                <w:lang w:eastAsia="zh-CN"/>
              </w:rPr>
            </w:pPr>
            <w:r w:rsidRPr="000E4E7F">
              <w:rPr>
                <w:bCs/>
                <w:noProof/>
                <w:lang w:eastAsia="zh-CN"/>
              </w:rPr>
              <w:t>-</w:t>
            </w:r>
          </w:p>
        </w:tc>
      </w:tr>
      <w:tr w:rsidR="00083859" w:rsidRPr="000E4E7F" w14:paraId="38884503" w14:textId="77777777" w:rsidTr="001F1F1C">
        <w:trPr>
          <w:cantSplit/>
        </w:trPr>
        <w:tc>
          <w:tcPr>
            <w:tcW w:w="7808" w:type="dxa"/>
            <w:gridSpan w:val="3"/>
          </w:tcPr>
          <w:p w14:paraId="40BE8703" w14:textId="77777777" w:rsidR="00083859" w:rsidRPr="000E4E7F" w:rsidRDefault="00083859" w:rsidP="001F1F1C">
            <w:pPr>
              <w:pStyle w:val="TAL"/>
              <w:rPr>
                <w:b/>
                <w:bCs/>
                <w:i/>
                <w:noProof/>
                <w:lang w:eastAsia="zh-CN"/>
              </w:rPr>
            </w:pPr>
            <w:proofErr w:type="spellStart"/>
            <w:r w:rsidRPr="000E4E7F">
              <w:rPr>
                <w:b/>
                <w:i/>
              </w:rPr>
              <w:t>multipleCellsMeasExtension</w:t>
            </w:r>
            <w:proofErr w:type="spellEnd"/>
          </w:p>
          <w:p w14:paraId="684E602C" w14:textId="77777777" w:rsidR="00083859" w:rsidRPr="000E4E7F" w:rsidRDefault="00083859" w:rsidP="001F1F1C">
            <w:pPr>
              <w:pStyle w:val="TAL"/>
              <w:rPr>
                <w:bCs/>
                <w:noProof/>
                <w:lang w:eastAsia="en-GB"/>
              </w:rPr>
            </w:pPr>
            <w:r w:rsidRPr="000E4E7F">
              <w:rPr>
                <w:bCs/>
                <w:noProof/>
                <w:lang w:eastAsia="zh-CN"/>
              </w:rPr>
              <w:t>Indicates whether the UE supports numberOfTriggeringCells in the report configuration.</w:t>
            </w:r>
          </w:p>
        </w:tc>
        <w:tc>
          <w:tcPr>
            <w:tcW w:w="847" w:type="dxa"/>
          </w:tcPr>
          <w:p w14:paraId="21CC5FE9" w14:textId="77777777" w:rsidR="00083859" w:rsidRPr="000E4E7F" w:rsidRDefault="00083859" w:rsidP="001F1F1C">
            <w:pPr>
              <w:pStyle w:val="TAL"/>
              <w:jc w:val="center"/>
              <w:rPr>
                <w:bCs/>
                <w:noProof/>
                <w:lang w:eastAsia="zh-CN"/>
              </w:rPr>
            </w:pPr>
            <w:r w:rsidRPr="000E4E7F">
              <w:rPr>
                <w:bCs/>
                <w:noProof/>
                <w:lang w:eastAsia="zh-CN"/>
              </w:rPr>
              <w:t>-</w:t>
            </w:r>
          </w:p>
        </w:tc>
      </w:tr>
      <w:tr w:rsidR="00083859" w:rsidRPr="000E4E7F" w14:paraId="0F1DCBC2" w14:textId="77777777" w:rsidTr="001F1F1C">
        <w:trPr>
          <w:cantSplit/>
        </w:trPr>
        <w:tc>
          <w:tcPr>
            <w:tcW w:w="7793" w:type="dxa"/>
            <w:gridSpan w:val="2"/>
          </w:tcPr>
          <w:p w14:paraId="5ECC55FC" w14:textId="77777777" w:rsidR="00083859" w:rsidRPr="000E4E7F" w:rsidRDefault="00083859" w:rsidP="001F1F1C">
            <w:pPr>
              <w:pStyle w:val="TAL"/>
              <w:rPr>
                <w:b/>
                <w:bCs/>
                <w:i/>
                <w:noProof/>
                <w:lang w:eastAsia="en-GB"/>
              </w:rPr>
            </w:pPr>
            <w:r w:rsidRPr="000E4E7F">
              <w:rPr>
                <w:b/>
                <w:bCs/>
                <w:i/>
                <w:noProof/>
                <w:lang w:eastAsia="en-GB"/>
              </w:rPr>
              <w:t>multipleTimingAdvance</w:t>
            </w:r>
          </w:p>
          <w:p w14:paraId="600B92D7" w14:textId="77777777" w:rsidR="00083859" w:rsidRPr="000E4E7F" w:rsidRDefault="00083859" w:rsidP="001F1F1C">
            <w:pPr>
              <w:pStyle w:val="TAL"/>
              <w:rPr>
                <w:b/>
                <w:bCs/>
                <w:i/>
                <w:noProof/>
                <w:lang w:eastAsia="en-GB"/>
              </w:rPr>
            </w:pPr>
            <w:r w:rsidRPr="000E4E7F">
              <w:rPr>
                <w:lang w:eastAsia="en-GB"/>
              </w:rPr>
              <w:t xml:space="preserve">Indicates whether the UE supports multiple timing advances for each band combination listed in </w:t>
            </w:r>
            <w:proofErr w:type="spellStart"/>
            <w:r w:rsidRPr="000E4E7F">
              <w:rPr>
                <w:i/>
                <w:lang w:eastAsia="en-GB"/>
              </w:rPr>
              <w:t>supportedBandCombination</w:t>
            </w:r>
            <w:proofErr w:type="spellEnd"/>
            <w:r w:rsidRPr="000E4E7F">
              <w:rPr>
                <w:lang w:eastAsia="en-GB"/>
              </w:rPr>
              <w:t>. If the band combination comprised of more than one band entry (i.e., inter-band or intra-band non-contiguous band combination), the field indicates that the same or different timing advances on different band entries are supported. If the band combination comprised of one band entry (i.e., intra-band contiguous band combination), the field indicates that the same or different timing advances across component carriers of the band entry are supported.</w:t>
            </w:r>
          </w:p>
        </w:tc>
        <w:tc>
          <w:tcPr>
            <w:tcW w:w="862" w:type="dxa"/>
            <w:gridSpan w:val="2"/>
          </w:tcPr>
          <w:p w14:paraId="370D2A55" w14:textId="77777777" w:rsidR="00083859" w:rsidRPr="000E4E7F" w:rsidRDefault="00083859" w:rsidP="001F1F1C">
            <w:pPr>
              <w:pStyle w:val="TAL"/>
              <w:jc w:val="center"/>
              <w:rPr>
                <w:bCs/>
                <w:noProof/>
                <w:lang w:eastAsia="en-GB"/>
              </w:rPr>
            </w:pPr>
            <w:r w:rsidRPr="000E4E7F">
              <w:rPr>
                <w:bCs/>
                <w:noProof/>
                <w:lang w:eastAsia="en-GB"/>
              </w:rPr>
              <w:t>-</w:t>
            </w:r>
          </w:p>
        </w:tc>
      </w:tr>
      <w:tr w:rsidR="00083859" w:rsidRPr="000E4E7F" w14:paraId="3232BA15" w14:textId="77777777" w:rsidTr="001F1F1C">
        <w:trPr>
          <w:cantSplit/>
        </w:trPr>
        <w:tc>
          <w:tcPr>
            <w:tcW w:w="7793" w:type="dxa"/>
            <w:gridSpan w:val="2"/>
          </w:tcPr>
          <w:p w14:paraId="051E92E5" w14:textId="77777777" w:rsidR="00083859" w:rsidRPr="000E4E7F" w:rsidRDefault="00083859" w:rsidP="001F1F1C">
            <w:pPr>
              <w:pStyle w:val="TAL"/>
              <w:rPr>
                <w:b/>
                <w:i/>
                <w:lang w:eastAsia="en-GB"/>
              </w:rPr>
            </w:pPr>
            <w:proofErr w:type="spellStart"/>
            <w:r w:rsidRPr="000E4E7F">
              <w:rPr>
                <w:b/>
                <w:i/>
                <w:lang w:eastAsia="en-GB"/>
              </w:rPr>
              <w:t>multipleUplinkSPS</w:t>
            </w:r>
            <w:proofErr w:type="spellEnd"/>
          </w:p>
          <w:p w14:paraId="00F5FE43" w14:textId="77777777" w:rsidR="00083859" w:rsidRPr="000E4E7F" w:rsidRDefault="00083859" w:rsidP="001F1F1C">
            <w:pPr>
              <w:pStyle w:val="TAL"/>
              <w:rPr>
                <w:b/>
                <w:bCs/>
                <w:i/>
                <w:noProof/>
                <w:lang w:eastAsia="en-GB"/>
              </w:rPr>
            </w:pPr>
            <w:r w:rsidRPr="000E4E7F">
              <w:t xml:space="preserve">Indicates whether the UE supports </w:t>
            </w:r>
            <w:r w:rsidRPr="000E4E7F">
              <w:rPr>
                <w:lang w:eastAsia="ko-KR"/>
              </w:rPr>
              <w:t xml:space="preserve">multiple uplink SPS and reporting </w:t>
            </w:r>
            <w:r w:rsidRPr="000E4E7F">
              <w:t>SPS assistance information</w:t>
            </w:r>
            <w:r w:rsidRPr="000E4E7F">
              <w:rPr>
                <w:lang w:eastAsia="ko-KR"/>
              </w:rPr>
              <w:t xml:space="preserve">. A UE indicating </w:t>
            </w:r>
            <w:proofErr w:type="spellStart"/>
            <w:r w:rsidRPr="000E4E7F">
              <w:rPr>
                <w:i/>
                <w:lang w:eastAsia="ko-KR"/>
              </w:rPr>
              <w:t>multipleUplinkSPS</w:t>
            </w:r>
            <w:proofErr w:type="spellEnd"/>
            <w:r w:rsidRPr="000E4E7F">
              <w:rPr>
                <w:lang w:eastAsia="ko-KR"/>
              </w:rPr>
              <w:t xml:space="preserve"> shall also support </w:t>
            </w:r>
            <w:r w:rsidRPr="000E4E7F">
              <w:t xml:space="preserve">V2X communication via </w:t>
            </w:r>
            <w:proofErr w:type="spellStart"/>
            <w:r w:rsidRPr="000E4E7F">
              <w:t>Uu</w:t>
            </w:r>
            <w:proofErr w:type="spellEnd"/>
            <w:r w:rsidRPr="000E4E7F">
              <w:t>, as defined in TS 36.300 [9].</w:t>
            </w:r>
          </w:p>
        </w:tc>
        <w:tc>
          <w:tcPr>
            <w:tcW w:w="862" w:type="dxa"/>
            <w:gridSpan w:val="2"/>
          </w:tcPr>
          <w:p w14:paraId="7828041D" w14:textId="77777777" w:rsidR="00083859" w:rsidRPr="000E4E7F" w:rsidRDefault="00083859" w:rsidP="001F1F1C">
            <w:pPr>
              <w:pStyle w:val="TAL"/>
              <w:jc w:val="center"/>
              <w:rPr>
                <w:bCs/>
                <w:noProof/>
                <w:lang w:eastAsia="ko-KR"/>
              </w:rPr>
            </w:pPr>
            <w:r w:rsidRPr="000E4E7F">
              <w:rPr>
                <w:bCs/>
                <w:noProof/>
                <w:lang w:eastAsia="ko-KR"/>
              </w:rPr>
              <w:t>-</w:t>
            </w:r>
          </w:p>
        </w:tc>
      </w:tr>
      <w:tr w:rsidR="00083859" w:rsidRPr="000E4E7F" w14:paraId="43C4446B" w14:textId="77777777" w:rsidTr="001F1F1C">
        <w:trPr>
          <w:cantSplit/>
        </w:trPr>
        <w:tc>
          <w:tcPr>
            <w:tcW w:w="7793" w:type="dxa"/>
            <w:gridSpan w:val="2"/>
          </w:tcPr>
          <w:p w14:paraId="5F198C12" w14:textId="77777777" w:rsidR="00083859" w:rsidRPr="000E4E7F" w:rsidRDefault="00083859" w:rsidP="001F1F1C">
            <w:pPr>
              <w:pStyle w:val="TAL"/>
              <w:rPr>
                <w:rFonts w:eastAsia="SimSun"/>
                <w:b/>
                <w:i/>
                <w:lang w:eastAsia="zh-CN"/>
              </w:rPr>
            </w:pPr>
            <w:r w:rsidRPr="000E4E7F">
              <w:rPr>
                <w:rFonts w:eastAsia="SimSun"/>
                <w:b/>
                <w:i/>
                <w:lang w:eastAsia="zh-CN"/>
              </w:rPr>
              <w:t>must-</w:t>
            </w:r>
            <w:proofErr w:type="spellStart"/>
            <w:r w:rsidRPr="000E4E7F">
              <w:rPr>
                <w:rFonts w:eastAsia="SimSun"/>
                <w:b/>
                <w:i/>
                <w:lang w:eastAsia="zh-CN"/>
              </w:rPr>
              <w:t>CapabilityPerBand</w:t>
            </w:r>
            <w:proofErr w:type="spellEnd"/>
          </w:p>
          <w:p w14:paraId="721F8393" w14:textId="77777777" w:rsidR="00083859" w:rsidRPr="000E4E7F" w:rsidRDefault="00083859" w:rsidP="001F1F1C">
            <w:pPr>
              <w:pStyle w:val="TAL"/>
              <w:rPr>
                <w:b/>
                <w:i/>
                <w:lang w:eastAsia="en-GB"/>
              </w:rPr>
            </w:pPr>
            <w:r w:rsidRPr="000E4E7F">
              <w:rPr>
                <w:rFonts w:eastAsia="SimSun"/>
                <w:lang w:eastAsia="zh-CN"/>
              </w:rPr>
              <w:t xml:space="preserve">Indicates that UE supports MUST, </w:t>
            </w:r>
            <w:r w:rsidRPr="000E4E7F">
              <w:rPr>
                <w:bCs/>
                <w:kern w:val="2"/>
                <w:lang w:eastAsia="en-GB"/>
              </w:rPr>
              <w:t xml:space="preserve">as specified </w:t>
            </w:r>
            <w:r w:rsidRPr="000E4E7F">
              <w:rPr>
                <w:lang w:eastAsia="en-GB"/>
              </w:rPr>
              <w:t xml:space="preserve">in 36.212 [22], clause 5.3.3.1, </w:t>
            </w:r>
            <w:r w:rsidRPr="000E4E7F">
              <w:rPr>
                <w:lang w:eastAsia="zh-CN"/>
              </w:rPr>
              <w:t xml:space="preserve">on the </w:t>
            </w:r>
            <w:r w:rsidRPr="000E4E7F">
              <w:rPr>
                <w:lang w:eastAsia="en-GB"/>
              </w:rPr>
              <w:t>band in the band combination.</w:t>
            </w:r>
          </w:p>
        </w:tc>
        <w:tc>
          <w:tcPr>
            <w:tcW w:w="862" w:type="dxa"/>
            <w:gridSpan w:val="2"/>
          </w:tcPr>
          <w:p w14:paraId="3E0793F7" w14:textId="77777777" w:rsidR="00083859" w:rsidRPr="000E4E7F" w:rsidRDefault="00083859" w:rsidP="001F1F1C">
            <w:pPr>
              <w:pStyle w:val="TAL"/>
              <w:jc w:val="center"/>
              <w:rPr>
                <w:bCs/>
                <w:noProof/>
                <w:lang w:eastAsia="ko-KR"/>
              </w:rPr>
            </w:pPr>
            <w:r w:rsidRPr="000E4E7F">
              <w:rPr>
                <w:bCs/>
                <w:noProof/>
                <w:lang w:eastAsia="en-GB"/>
              </w:rPr>
              <w:t>-</w:t>
            </w:r>
          </w:p>
        </w:tc>
      </w:tr>
      <w:tr w:rsidR="00083859" w:rsidRPr="000E4E7F" w14:paraId="69255927" w14:textId="77777777" w:rsidTr="001F1F1C">
        <w:trPr>
          <w:cantSplit/>
        </w:trPr>
        <w:tc>
          <w:tcPr>
            <w:tcW w:w="7793" w:type="dxa"/>
            <w:gridSpan w:val="2"/>
          </w:tcPr>
          <w:p w14:paraId="5B81A6F8" w14:textId="77777777" w:rsidR="00083859" w:rsidRPr="000E4E7F" w:rsidRDefault="00083859" w:rsidP="001F1F1C">
            <w:pPr>
              <w:pStyle w:val="TAL"/>
              <w:rPr>
                <w:rFonts w:eastAsia="SimSun"/>
                <w:b/>
                <w:i/>
                <w:lang w:eastAsia="zh-CN"/>
              </w:rPr>
            </w:pPr>
            <w:r w:rsidRPr="000E4E7F">
              <w:rPr>
                <w:rFonts w:eastAsia="SimSun"/>
                <w:b/>
                <w:i/>
                <w:lang w:eastAsia="zh-CN"/>
              </w:rPr>
              <w:t>must-TM234-UpTo2Tx-r14</w:t>
            </w:r>
          </w:p>
          <w:p w14:paraId="17EF59BA" w14:textId="77777777" w:rsidR="00083859" w:rsidRPr="000E4E7F" w:rsidRDefault="00083859" w:rsidP="001F1F1C">
            <w:pPr>
              <w:pStyle w:val="TAL"/>
              <w:rPr>
                <w:b/>
                <w:i/>
                <w:lang w:eastAsia="en-GB"/>
              </w:rPr>
            </w:pPr>
            <w:r w:rsidRPr="000E4E7F">
              <w:t xml:space="preserve">Indicates that the UE supports </w:t>
            </w:r>
            <w:r w:rsidRPr="000E4E7F">
              <w:rPr>
                <w:lang w:eastAsia="en-GB"/>
              </w:rPr>
              <w:t>MUST operation for TM2/3/4 using up to 2Tx.</w:t>
            </w:r>
          </w:p>
        </w:tc>
        <w:tc>
          <w:tcPr>
            <w:tcW w:w="862" w:type="dxa"/>
            <w:gridSpan w:val="2"/>
          </w:tcPr>
          <w:p w14:paraId="5452020C" w14:textId="77777777" w:rsidR="00083859" w:rsidRPr="000E4E7F" w:rsidRDefault="00083859" w:rsidP="001F1F1C">
            <w:pPr>
              <w:pStyle w:val="TAL"/>
              <w:jc w:val="center"/>
              <w:rPr>
                <w:bCs/>
                <w:noProof/>
                <w:lang w:eastAsia="ko-KR"/>
              </w:rPr>
            </w:pPr>
            <w:r w:rsidRPr="000E4E7F">
              <w:rPr>
                <w:bCs/>
                <w:noProof/>
                <w:lang w:eastAsia="en-GB"/>
              </w:rPr>
              <w:t>-</w:t>
            </w:r>
          </w:p>
        </w:tc>
      </w:tr>
      <w:tr w:rsidR="00083859" w:rsidRPr="000E4E7F" w14:paraId="7A5D48A5" w14:textId="77777777" w:rsidTr="001F1F1C">
        <w:trPr>
          <w:cantSplit/>
        </w:trPr>
        <w:tc>
          <w:tcPr>
            <w:tcW w:w="7793" w:type="dxa"/>
            <w:gridSpan w:val="2"/>
          </w:tcPr>
          <w:p w14:paraId="58DA225B" w14:textId="77777777" w:rsidR="00083859" w:rsidRPr="000E4E7F" w:rsidRDefault="00083859" w:rsidP="001F1F1C">
            <w:pPr>
              <w:pStyle w:val="TAL"/>
              <w:rPr>
                <w:rFonts w:eastAsia="SimSun"/>
                <w:b/>
                <w:i/>
                <w:lang w:eastAsia="zh-CN"/>
              </w:rPr>
            </w:pPr>
            <w:r w:rsidRPr="000E4E7F">
              <w:rPr>
                <w:rFonts w:eastAsia="SimSun"/>
                <w:b/>
                <w:i/>
                <w:lang w:eastAsia="zh-CN"/>
              </w:rPr>
              <w:t>must-TM89-UpToOneInterferingLayer-r14</w:t>
            </w:r>
          </w:p>
          <w:p w14:paraId="4364DA32" w14:textId="77777777" w:rsidR="00083859" w:rsidRPr="000E4E7F" w:rsidRDefault="00083859" w:rsidP="001F1F1C">
            <w:pPr>
              <w:pStyle w:val="TAL"/>
              <w:rPr>
                <w:b/>
                <w:i/>
                <w:lang w:eastAsia="en-GB"/>
              </w:rPr>
            </w:pPr>
            <w:r w:rsidRPr="000E4E7F">
              <w:t xml:space="preserve">Indicates that the UE supports </w:t>
            </w:r>
            <w:r w:rsidRPr="000E4E7F">
              <w:rPr>
                <w:lang w:eastAsia="en-GB"/>
              </w:rPr>
              <w:t>MUST operation for TM8/9 with assistance information for up to 1 interfering layer.</w:t>
            </w:r>
          </w:p>
        </w:tc>
        <w:tc>
          <w:tcPr>
            <w:tcW w:w="862" w:type="dxa"/>
            <w:gridSpan w:val="2"/>
          </w:tcPr>
          <w:p w14:paraId="0F13818A" w14:textId="77777777" w:rsidR="00083859" w:rsidRPr="000E4E7F" w:rsidRDefault="00083859" w:rsidP="001F1F1C">
            <w:pPr>
              <w:pStyle w:val="TAL"/>
              <w:jc w:val="center"/>
              <w:rPr>
                <w:bCs/>
                <w:noProof/>
                <w:lang w:eastAsia="ko-KR"/>
              </w:rPr>
            </w:pPr>
            <w:r w:rsidRPr="000E4E7F">
              <w:rPr>
                <w:bCs/>
                <w:noProof/>
                <w:lang w:eastAsia="en-GB"/>
              </w:rPr>
              <w:t>-</w:t>
            </w:r>
          </w:p>
        </w:tc>
      </w:tr>
      <w:tr w:rsidR="00083859" w:rsidRPr="000E4E7F" w14:paraId="4455EB81" w14:textId="77777777" w:rsidTr="001F1F1C">
        <w:trPr>
          <w:cantSplit/>
        </w:trPr>
        <w:tc>
          <w:tcPr>
            <w:tcW w:w="7793" w:type="dxa"/>
            <w:gridSpan w:val="2"/>
          </w:tcPr>
          <w:p w14:paraId="67B8E703" w14:textId="77777777" w:rsidR="00083859" w:rsidRPr="000E4E7F" w:rsidRDefault="00083859" w:rsidP="001F1F1C">
            <w:pPr>
              <w:pStyle w:val="TAL"/>
              <w:rPr>
                <w:rFonts w:eastAsia="SimSun"/>
                <w:b/>
                <w:i/>
                <w:lang w:eastAsia="zh-CN"/>
              </w:rPr>
            </w:pPr>
            <w:r w:rsidRPr="000E4E7F">
              <w:rPr>
                <w:rFonts w:eastAsia="SimSun"/>
                <w:b/>
                <w:i/>
                <w:lang w:eastAsia="zh-CN"/>
              </w:rPr>
              <w:t>must-TM89-UpToThreeInterferingLayers-r14</w:t>
            </w:r>
          </w:p>
          <w:p w14:paraId="3B834EB5" w14:textId="77777777" w:rsidR="00083859" w:rsidRPr="000E4E7F" w:rsidRDefault="00083859" w:rsidP="001F1F1C">
            <w:pPr>
              <w:pStyle w:val="TAL"/>
              <w:rPr>
                <w:b/>
                <w:i/>
                <w:lang w:eastAsia="en-GB"/>
              </w:rPr>
            </w:pPr>
            <w:r w:rsidRPr="000E4E7F">
              <w:t xml:space="preserve">Indicates that the UE supports </w:t>
            </w:r>
            <w:r w:rsidRPr="000E4E7F">
              <w:rPr>
                <w:lang w:eastAsia="en-GB"/>
              </w:rPr>
              <w:t>MUST operation for TM8/9 with assistance information for up to 3 interfering layers.</w:t>
            </w:r>
          </w:p>
        </w:tc>
        <w:tc>
          <w:tcPr>
            <w:tcW w:w="862" w:type="dxa"/>
            <w:gridSpan w:val="2"/>
          </w:tcPr>
          <w:p w14:paraId="376F4FD2" w14:textId="77777777" w:rsidR="00083859" w:rsidRPr="000E4E7F" w:rsidRDefault="00083859" w:rsidP="001F1F1C">
            <w:pPr>
              <w:pStyle w:val="TAL"/>
              <w:jc w:val="center"/>
              <w:rPr>
                <w:bCs/>
                <w:noProof/>
                <w:lang w:eastAsia="ko-KR"/>
              </w:rPr>
            </w:pPr>
            <w:r w:rsidRPr="000E4E7F">
              <w:rPr>
                <w:bCs/>
                <w:noProof/>
                <w:lang w:eastAsia="en-GB"/>
              </w:rPr>
              <w:t>-</w:t>
            </w:r>
          </w:p>
        </w:tc>
      </w:tr>
      <w:tr w:rsidR="00083859" w:rsidRPr="000E4E7F" w14:paraId="785F0D71" w14:textId="77777777" w:rsidTr="001F1F1C">
        <w:trPr>
          <w:cantSplit/>
        </w:trPr>
        <w:tc>
          <w:tcPr>
            <w:tcW w:w="7793" w:type="dxa"/>
            <w:gridSpan w:val="2"/>
          </w:tcPr>
          <w:p w14:paraId="2F3880E4" w14:textId="77777777" w:rsidR="00083859" w:rsidRPr="000E4E7F" w:rsidRDefault="00083859" w:rsidP="001F1F1C">
            <w:pPr>
              <w:pStyle w:val="TAL"/>
              <w:rPr>
                <w:rFonts w:eastAsia="SimSun"/>
                <w:b/>
                <w:i/>
                <w:lang w:eastAsia="zh-CN"/>
              </w:rPr>
            </w:pPr>
            <w:r w:rsidRPr="000E4E7F">
              <w:rPr>
                <w:rFonts w:eastAsia="SimSun"/>
                <w:b/>
                <w:i/>
                <w:lang w:eastAsia="zh-CN"/>
              </w:rPr>
              <w:t>must-TM10-UpToOneInterferingLayer-r14</w:t>
            </w:r>
          </w:p>
          <w:p w14:paraId="25B57A2E" w14:textId="77777777" w:rsidR="00083859" w:rsidRPr="000E4E7F" w:rsidRDefault="00083859" w:rsidP="001F1F1C">
            <w:pPr>
              <w:pStyle w:val="TAL"/>
              <w:rPr>
                <w:b/>
                <w:i/>
                <w:lang w:eastAsia="en-GB"/>
              </w:rPr>
            </w:pPr>
            <w:r w:rsidRPr="000E4E7F">
              <w:t xml:space="preserve">Indicates that the UE supports </w:t>
            </w:r>
            <w:r w:rsidRPr="000E4E7F">
              <w:rPr>
                <w:lang w:eastAsia="en-GB"/>
              </w:rPr>
              <w:t>MUST operation for TM10 with assistance information for up to 1 interfering layer.</w:t>
            </w:r>
          </w:p>
        </w:tc>
        <w:tc>
          <w:tcPr>
            <w:tcW w:w="862" w:type="dxa"/>
            <w:gridSpan w:val="2"/>
          </w:tcPr>
          <w:p w14:paraId="3E1CF7E6" w14:textId="77777777" w:rsidR="00083859" w:rsidRPr="000E4E7F" w:rsidRDefault="00083859" w:rsidP="001F1F1C">
            <w:pPr>
              <w:pStyle w:val="TAL"/>
              <w:jc w:val="center"/>
              <w:rPr>
                <w:bCs/>
                <w:noProof/>
                <w:lang w:eastAsia="ko-KR"/>
              </w:rPr>
            </w:pPr>
            <w:r w:rsidRPr="000E4E7F">
              <w:rPr>
                <w:bCs/>
                <w:noProof/>
                <w:lang w:eastAsia="en-GB"/>
              </w:rPr>
              <w:t>-</w:t>
            </w:r>
          </w:p>
        </w:tc>
      </w:tr>
      <w:tr w:rsidR="00083859" w:rsidRPr="000E4E7F" w14:paraId="37D8B731" w14:textId="77777777" w:rsidTr="001F1F1C">
        <w:trPr>
          <w:cantSplit/>
        </w:trPr>
        <w:tc>
          <w:tcPr>
            <w:tcW w:w="7793" w:type="dxa"/>
            <w:gridSpan w:val="2"/>
          </w:tcPr>
          <w:p w14:paraId="71938E8D" w14:textId="77777777" w:rsidR="00083859" w:rsidRPr="000E4E7F" w:rsidRDefault="00083859" w:rsidP="001F1F1C">
            <w:pPr>
              <w:pStyle w:val="TAL"/>
              <w:rPr>
                <w:rFonts w:eastAsia="SimSun"/>
                <w:b/>
                <w:i/>
                <w:lang w:eastAsia="zh-CN"/>
              </w:rPr>
            </w:pPr>
            <w:r w:rsidRPr="000E4E7F">
              <w:rPr>
                <w:rFonts w:eastAsia="SimSun"/>
                <w:b/>
                <w:i/>
                <w:lang w:eastAsia="zh-CN"/>
              </w:rPr>
              <w:t>must-TM10-UpToThreeInterferingLayers-r14</w:t>
            </w:r>
          </w:p>
          <w:p w14:paraId="44D0A3A5" w14:textId="77777777" w:rsidR="00083859" w:rsidRPr="000E4E7F" w:rsidRDefault="00083859" w:rsidP="001F1F1C">
            <w:pPr>
              <w:pStyle w:val="TAL"/>
              <w:rPr>
                <w:b/>
                <w:i/>
                <w:lang w:eastAsia="en-GB"/>
              </w:rPr>
            </w:pPr>
            <w:r w:rsidRPr="000E4E7F">
              <w:t xml:space="preserve">Indicates that the UE supports </w:t>
            </w:r>
            <w:r w:rsidRPr="000E4E7F">
              <w:rPr>
                <w:lang w:eastAsia="en-GB"/>
              </w:rPr>
              <w:t>MUST operation for TM10 with assistance information for up to 3 interfering layers.</w:t>
            </w:r>
          </w:p>
        </w:tc>
        <w:tc>
          <w:tcPr>
            <w:tcW w:w="862" w:type="dxa"/>
            <w:gridSpan w:val="2"/>
          </w:tcPr>
          <w:p w14:paraId="1322C47D" w14:textId="77777777" w:rsidR="00083859" w:rsidRPr="000E4E7F" w:rsidRDefault="00083859" w:rsidP="001F1F1C">
            <w:pPr>
              <w:pStyle w:val="TAL"/>
              <w:jc w:val="center"/>
              <w:rPr>
                <w:bCs/>
                <w:noProof/>
                <w:lang w:eastAsia="ko-KR"/>
              </w:rPr>
            </w:pPr>
            <w:r w:rsidRPr="000E4E7F">
              <w:rPr>
                <w:bCs/>
                <w:noProof/>
                <w:lang w:eastAsia="en-GB"/>
              </w:rPr>
              <w:t>-</w:t>
            </w:r>
          </w:p>
        </w:tc>
      </w:tr>
      <w:tr w:rsidR="00083859" w:rsidRPr="000E4E7F" w14:paraId="41976A8E" w14:textId="77777777" w:rsidTr="001F1F1C">
        <w:trPr>
          <w:cantSplit/>
        </w:trPr>
        <w:tc>
          <w:tcPr>
            <w:tcW w:w="7793" w:type="dxa"/>
            <w:gridSpan w:val="2"/>
          </w:tcPr>
          <w:p w14:paraId="0FF8AD18" w14:textId="77777777" w:rsidR="00083859" w:rsidRPr="000E4E7F" w:rsidRDefault="00083859" w:rsidP="001F1F1C">
            <w:pPr>
              <w:pStyle w:val="TAL"/>
              <w:rPr>
                <w:b/>
                <w:lang w:eastAsia="en-GB"/>
              </w:rPr>
            </w:pPr>
            <w:proofErr w:type="spellStart"/>
            <w:r w:rsidRPr="000E4E7F">
              <w:rPr>
                <w:rFonts w:eastAsia="SimSun"/>
                <w:b/>
                <w:i/>
                <w:lang w:eastAsia="zh-CN"/>
              </w:rPr>
              <w:t>naics</w:t>
            </w:r>
            <w:proofErr w:type="spellEnd"/>
            <w:r w:rsidRPr="000E4E7F">
              <w:rPr>
                <w:rFonts w:eastAsia="SimSun"/>
                <w:b/>
                <w:i/>
                <w:lang w:eastAsia="zh-CN"/>
              </w:rPr>
              <w:t>-Capability-List</w:t>
            </w:r>
          </w:p>
          <w:p w14:paraId="52152079" w14:textId="77777777" w:rsidR="00083859" w:rsidRPr="000E4E7F" w:rsidRDefault="00083859" w:rsidP="001F1F1C">
            <w:pPr>
              <w:pStyle w:val="TAL"/>
              <w:rPr>
                <w:rFonts w:eastAsia="SimSun"/>
                <w:lang w:eastAsia="zh-CN"/>
              </w:rPr>
            </w:pPr>
            <w:r w:rsidRPr="000E4E7F">
              <w:rPr>
                <w:rFonts w:eastAsia="SimSun"/>
                <w:lang w:eastAsia="zh-CN"/>
              </w:rPr>
              <w:t xml:space="preserve">Indicates that UE supports NAICS, i.e. receiving assistance information from serving cell and using it to cancel or suppress interference of neighbouring cell(s) for at least one band combination. If not present, UE does not support NAICS for any band combination. The field </w:t>
            </w:r>
            <w:proofErr w:type="spellStart"/>
            <w:r w:rsidRPr="000E4E7F">
              <w:rPr>
                <w:rFonts w:eastAsia="SimSun"/>
                <w:i/>
                <w:lang w:eastAsia="zh-CN"/>
              </w:rPr>
              <w:t>numberOfNAICS-CapableCC</w:t>
            </w:r>
            <w:proofErr w:type="spellEnd"/>
            <w:r w:rsidRPr="000E4E7F">
              <w:rPr>
                <w:rFonts w:eastAsia="SimSun"/>
                <w:lang w:eastAsia="zh-CN"/>
              </w:rPr>
              <w:t xml:space="preserve"> indicates the number of component carriers where the NAICS processing is supported and the field </w:t>
            </w:r>
            <w:proofErr w:type="spellStart"/>
            <w:r w:rsidRPr="000E4E7F">
              <w:rPr>
                <w:rFonts w:eastAsia="SimSun"/>
                <w:i/>
                <w:lang w:eastAsia="zh-CN"/>
              </w:rPr>
              <w:t>numberOfAggregatedPRB</w:t>
            </w:r>
            <w:proofErr w:type="spellEnd"/>
            <w:r w:rsidRPr="000E4E7F">
              <w:rPr>
                <w:rFonts w:eastAsia="SimSun"/>
                <w:lang w:eastAsia="zh-CN"/>
              </w:rPr>
              <w:t xml:space="preserve"> indicates the maximum aggregated bandwidth across these of component carriers (expressed as a number of PRBs) with the restriction that NAICS is only supported over the full carrier bandwidth.</w:t>
            </w:r>
            <w:r w:rsidRPr="000E4E7F">
              <w:rPr>
                <w:lang w:eastAsia="zh-CN"/>
              </w:rPr>
              <w:t xml:space="preserve"> The UE shall indicate the combination of {</w:t>
            </w:r>
            <w:proofErr w:type="spellStart"/>
            <w:r w:rsidRPr="000E4E7F">
              <w:rPr>
                <w:i/>
                <w:lang w:eastAsia="zh-CN"/>
              </w:rPr>
              <w:t>numberOfNAICS-CapableCC</w:t>
            </w:r>
            <w:proofErr w:type="spellEnd"/>
            <w:r w:rsidRPr="000E4E7F">
              <w:rPr>
                <w:i/>
                <w:lang w:eastAsia="zh-CN"/>
              </w:rPr>
              <w:t xml:space="preserve">, </w:t>
            </w:r>
            <w:proofErr w:type="spellStart"/>
            <w:r w:rsidRPr="000E4E7F">
              <w:rPr>
                <w:i/>
                <w:lang w:eastAsia="zh-CN"/>
              </w:rPr>
              <w:t>numberOfNAICS-CapableCC</w:t>
            </w:r>
            <w:proofErr w:type="spellEnd"/>
            <w:r w:rsidRPr="000E4E7F">
              <w:rPr>
                <w:lang w:eastAsia="zh-CN"/>
              </w:rPr>
              <w:t xml:space="preserve">} for every supported </w:t>
            </w:r>
            <w:proofErr w:type="spellStart"/>
            <w:r w:rsidRPr="000E4E7F">
              <w:rPr>
                <w:i/>
                <w:lang w:eastAsia="zh-CN"/>
              </w:rPr>
              <w:t>numberOfNAICS-CapableCC</w:t>
            </w:r>
            <w:proofErr w:type="spellEnd"/>
            <w:r w:rsidRPr="000E4E7F">
              <w:rPr>
                <w:lang w:eastAsia="zh-CN"/>
              </w:rPr>
              <w:t>, e.g. if a UE supports {x CC, y PRBs} and {x-n CC, y-m PRBs} where n&gt;=1 and m&gt;=0, the UE shall indicate both.</w:t>
            </w:r>
          </w:p>
          <w:p w14:paraId="0F8BA8FD" w14:textId="77777777" w:rsidR="00083859" w:rsidRPr="000E4E7F" w:rsidRDefault="00083859" w:rsidP="001F1F1C">
            <w:pPr>
              <w:pStyle w:val="B1"/>
              <w:spacing w:after="0"/>
              <w:rPr>
                <w:rFonts w:ascii="Arial" w:eastAsia="SimSun" w:hAnsi="Arial" w:cs="Arial"/>
                <w:sz w:val="18"/>
                <w:szCs w:val="18"/>
                <w:lang w:eastAsia="zh-CN"/>
              </w:rPr>
            </w:pPr>
            <w:r w:rsidRPr="000E4E7F">
              <w:rPr>
                <w:rFonts w:ascii="Arial" w:eastAsia="SimSun" w:hAnsi="Arial" w:cs="Arial"/>
                <w:sz w:val="18"/>
                <w:szCs w:val="18"/>
                <w:lang w:eastAsia="zh-CN"/>
              </w:rPr>
              <w:t>-</w:t>
            </w:r>
            <w:r w:rsidRPr="000E4E7F">
              <w:rPr>
                <w:rFonts w:ascii="Arial" w:hAnsi="Arial" w:cs="Arial"/>
                <w:sz w:val="18"/>
                <w:szCs w:val="18"/>
              </w:rPr>
              <w:tab/>
            </w:r>
            <w:r w:rsidRPr="000E4E7F">
              <w:rPr>
                <w:rFonts w:ascii="Arial" w:eastAsia="SimSun" w:hAnsi="Arial" w:cs="Arial"/>
                <w:sz w:val="18"/>
                <w:szCs w:val="18"/>
                <w:lang w:eastAsia="zh-CN"/>
              </w:rPr>
              <w:t xml:space="preserve">For </w:t>
            </w:r>
            <w:proofErr w:type="spellStart"/>
            <w:r w:rsidRPr="000E4E7F">
              <w:rPr>
                <w:rFonts w:ascii="Arial" w:eastAsia="SimSun" w:hAnsi="Arial" w:cs="Arial"/>
                <w:i/>
                <w:sz w:val="18"/>
                <w:szCs w:val="18"/>
                <w:lang w:eastAsia="zh-CN"/>
              </w:rPr>
              <w:t>numberOfNAICS-CapableCC</w:t>
            </w:r>
            <w:proofErr w:type="spellEnd"/>
            <w:r w:rsidRPr="000E4E7F">
              <w:rPr>
                <w:rFonts w:ascii="Arial" w:eastAsia="SimSun" w:hAnsi="Arial" w:cs="Arial"/>
                <w:sz w:val="18"/>
                <w:szCs w:val="18"/>
                <w:lang w:eastAsia="zh-CN"/>
              </w:rPr>
              <w:t xml:space="preserve"> = 1, UE signals one value for </w:t>
            </w:r>
            <w:proofErr w:type="spellStart"/>
            <w:r w:rsidRPr="000E4E7F">
              <w:rPr>
                <w:rFonts w:ascii="Arial" w:eastAsia="SimSun" w:hAnsi="Arial" w:cs="Arial"/>
                <w:i/>
                <w:sz w:val="18"/>
                <w:szCs w:val="18"/>
                <w:lang w:eastAsia="zh-CN"/>
              </w:rPr>
              <w:t>numberOfAggregatedPRB</w:t>
            </w:r>
            <w:proofErr w:type="spellEnd"/>
            <w:r w:rsidRPr="000E4E7F">
              <w:rPr>
                <w:rFonts w:ascii="Arial" w:eastAsia="SimSun" w:hAnsi="Arial" w:cs="Arial"/>
                <w:sz w:val="18"/>
                <w:szCs w:val="18"/>
                <w:lang w:eastAsia="zh-CN"/>
              </w:rPr>
              <w:t xml:space="preserve"> from the range {50, 75, 100};</w:t>
            </w:r>
          </w:p>
          <w:p w14:paraId="7BDE9C04" w14:textId="77777777" w:rsidR="00083859" w:rsidRPr="000E4E7F" w:rsidRDefault="00083859" w:rsidP="001F1F1C">
            <w:pPr>
              <w:pStyle w:val="B1"/>
              <w:spacing w:after="0"/>
              <w:rPr>
                <w:rFonts w:ascii="Arial" w:eastAsia="SimSun" w:hAnsi="Arial" w:cs="Arial"/>
                <w:sz w:val="18"/>
                <w:szCs w:val="18"/>
                <w:lang w:eastAsia="zh-CN"/>
              </w:rPr>
            </w:pPr>
            <w:r w:rsidRPr="000E4E7F">
              <w:rPr>
                <w:rFonts w:ascii="Arial" w:eastAsia="SimSun" w:hAnsi="Arial" w:cs="Arial"/>
                <w:sz w:val="18"/>
                <w:szCs w:val="18"/>
                <w:lang w:eastAsia="zh-CN"/>
              </w:rPr>
              <w:t>-</w:t>
            </w:r>
            <w:r w:rsidRPr="000E4E7F">
              <w:rPr>
                <w:rFonts w:ascii="Arial" w:hAnsi="Arial" w:cs="Arial"/>
                <w:sz w:val="18"/>
                <w:szCs w:val="18"/>
              </w:rPr>
              <w:tab/>
            </w:r>
            <w:r w:rsidRPr="000E4E7F">
              <w:rPr>
                <w:rFonts w:ascii="Arial" w:eastAsia="SimSun" w:hAnsi="Arial" w:cs="Arial"/>
                <w:sz w:val="18"/>
                <w:szCs w:val="18"/>
                <w:lang w:eastAsia="zh-CN"/>
              </w:rPr>
              <w:t xml:space="preserve">For </w:t>
            </w:r>
            <w:proofErr w:type="spellStart"/>
            <w:r w:rsidRPr="000E4E7F">
              <w:rPr>
                <w:rFonts w:ascii="Arial" w:eastAsia="SimSun" w:hAnsi="Arial" w:cs="Arial"/>
                <w:i/>
                <w:sz w:val="18"/>
                <w:szCs w:val="18"/>
                <w:lang w:eastAsia="zh-CN"/>
              </w:rPr>
              <w:t>numberOfNAICS-CapableCC</w:t>
            </w:r>
            <w:proofErr w:type="spellEnd"/>
            <w:r w:rsidRPr="000E4E7F">
              <w:rPr>
                <w:rFonts w:ascii="Arial" w:eastAsia="SimSun" w:hAnsi="Arial" w:cs="Arial"/>
                <w:sz w:val="18"/>
                <w:szCs w:val="18"/>
                <w:lang w:eastAsia="zh-CN"/>
              </w:rPr>
              <w:t xml:space="preserve"> = 2, UE signals one value for </w:t>
            </w:r>
            <w:proofErr w:type="spellStart"/>
            <w:r w:rsidRPr="000E4E7F">
              <w:rPr>
                <w:rFonts w:ascii="Arial" w:eastAsia="SimSun" w:hAnsi="Arial" w:cs="Arial"/>
                <w:i/>
                <w:sz w:val="18"/>
                <w:szCs w:val="18"/>
                <w:lang w:eastAsia="zh-CN"/>
              </w:rPr>
              <w:t>numberOfAggregatedPRB</w:t>
            </w:r>
            <w:proofErr w:type="spellEnd"/>
            <w:r w:rsidRPr="000E4E7F">
              <w:rPr>
                <w:rFonts w:ascii="Arial" w:eastAsia="SimSun" w:hAnsi="Arial" w:cs="Arial"/>
                <w:sz w:val="18"/>
                <w:szCs w:val="18"/>
                <w:lang w:eastAsia="zh-CN"/>
              </w:rPr>
              <w:t xml:space="preserve"> from the range {50, 75, 100, 125, 150, 175, 200};</w:t>
            </w:r>
          </w:p>
          <w:p w14:paraId="261448CE" w14:textId="77777777" w:rsidR="00083859" w:rsidRPr="000E4E7F" w:rsidRDefault="00083859" w:rsidP="001F1F1C">
            <w:pPr>
              <w:pStyle w:val="B1"/>
              <w:spacing w:after="0"/>
              <w:rPr>
                <w:rFonts w:ascii="Arial" w:eastAsia="SimSun" w:hAnsi="Arial" w:cs="Arial"/>
                <w:sz w:val="18"/>
                <w:szCs w:val="18"/>
                <w:lang w:eastAsia="zh-CN"/>
              </w:rPr>
            </w:pPr>
            <w:r w:rsidRPr="000E4E7F">
              <w:rPr>
                <w:rFonts w:ascii="Arial" w:eastAsia="SimSun" w:hAnsi="Arial" w:cs="Arial"/>
                <w:sz w:val="18"/>
                <w:szCs w:val="18"/>
                <w:lang w:eastAsia="zh-CN"/>
              </w:rPr>
              <w:t>-</w:t>
            </w:r>
            <w:r w:rsidRPr="000E4E7F">
              <w:rPr>
                <w:rFonts w:ascii="Arial" w:hAnsi="Arial" w:cs="Arial"/>
                <w:sz w:val="18"/>
                <w:szCs w:val="18"/>
              </w:rPr>
              <w:tab/>
            </w:r>
            <w:r w:rsidRPr="000E4E7F">
              <w:rPr>
                <w:rFonts w:ascii="Arial" w:eastAsia="SimSun" w:hAnsi="Arial" w:cs="Arial"/>
                <w:sz w:val="18"/>
                <w:szCs w:val="18"/>
                <w:lang w:eastAsia="zh-CN"/>
              </w:rPr>
              <w:t xml:space="preserve">For </w:t>
            </w:r>
            <w:proofErr w:type="spellStart"/>
            <w:r w:rsidRPr="000E4E7F">
              <w:rPr>
                <w:rFonts w:ascii="Arial" w:eastAsia="SimSun" w:hAnsi="Arial" w:cs="Arial"/>
                <w:i/>
                <w:sz w:val="18"/>
                <w:szCs w:val="18"/>
                <w:lang w:eastAsia="zh-CN"/>
              </w:rPr>
              <w:t>numberOfNAICS-CapableCC</w:t>
            </w:r>
            <w:proofErr w:type="spellEnd"/>
            <w:r w:rsidRPr="000E4E7F">
              <w:rPr>
                <w:rFonts w:ascii="Arial" w:eastAsia="SimSun" w:hAnsi="Arial" w:cs="Arial"/>
                <w:sz w:val="18"/>
                <w:szCs w:val="18"/>
                <w:lang w:eastAsia="zh-CN"/>
              </w:rPr>
              <w:t xml:space="preserve"> = 3, UE signals one value for </w:t>
            </w:r>
            <w:proofErr w:type="spellStart"/>
            <w:r w:rsidRPr="000E4E7F">
              <w:rPr>
                <w:rFonts w:ascii="Arial" w:eastAsia="SimSun" w:hAnsi="Arial" w:cs="Arial"/>
                <w:i/>
                <w:sz w:val="18"/>
                <w:szCs w:val="18"/>
                <w:lang w:eastAsia="zh-CN"/>
              </w:rPr>
              <w:t>numberOfAggregatedPRB</w:t>
            </w:r>
            <w:proofErr w:type="spellEnd"/>
            <w:r w:rsidRPr="000E4E7F">
              <w:rPr>
                <w:rFonts w:ascii="Arial" w:eastAsia="SimSun" w:hAnsi="Arial" w:cs="Arial"/>
                <w:sz w:val="18"/>
                <w:szCs w:val="18"/>
                <w:lang w:eastAsia="zh-CN"/>
              </w:rPr>
              <w:t xml:space="preserve"> from the range {50, 75, 100, 125, 150, 175, 200, 225, 250, 275, 300};</w:t>
            </w:r>
          </w:p>
          <w:p w14:paraId="7339CA58" w14:textId="77777777" w:rsidR="00083859" w:rsidRPr="000E4E7F" w:rsidRDefault="00083859" w:rsidP="001F1F1C">
            <w:pPr>
              <w:pStyle w:val="B1"/>
              <w:spacing w:after="0"/>
              <w:rPr>
                <w:rFonts w:ascii="Arial" w:eastAsia="SimSun" w:hAnsi="Arial" w:cs="Arial"/>
                <w:sz w:val="18"/>
                <w:szCs w:val="18"/>
                <w:lang w:eastAsia="zh-CN"/>
              </w:rPr>
            </w:pPr>
            <w:r w:rsidRPr="000E4E7F">
              <w:rPr>
                <w:rFonts w:ascii="Arial" w:eastAsia="SimSun" w:hAnsi="Arial" w:cs="Arial"/>
                <w:sz w:val="18"/>
                <w:szCs w:val="18"/>
                <w:lang w:eastAsia="zh-CN"/>
              </w:rPr>
              <w:t>-</w:t>
            </w:r>
            <w:r w:rsidRPr="000E4E7F">
              <w:rPr>
                <w:rFonts w:ascii="Arial" w:hAnsi="Arial" w:cs="Arial"/>
                <w:sz w:val="18"/>
                <w:szCs w:val="18"/>
              </w:rPr>
              <w:tab/>
              <w:t>F</w:t>
            </w:r>
            <w:r w:rsidRPr="000E4E7F">
              <w:rPr>
                <w:rFonts w:ascii="Arial" w:eastAsia="SimSun" w:hAnsi="Arial" w:cs="Arial"/>
                <w:sz w:val="18"/>
                <w:szCs w:val="18"/>
                <w:lang w:eastAsia="zh-CN"/>
              </w:rPr>
              <w:t xml:space="preserve">or </w:t>
            </w:r>
            <w:proofErr w:type="spellStart"/>
            <w:r w:rsidRPr="000E4E7F">
              <w:rPr>
                <w:rFonts w:ascii="Arial" w:eastAsia="SimSun" w:hAnsi="Arial" w:cs="Arial"/>
                <w:i/>
                <w:sz w:val="18"/>
                <w:szCs w:val="18"/>
                <w:lang w:eastAsia="zh-CN"/>
              </w:rPr>
              <w:t>numberOfNAICS-CapableCC</w:t>
            </w:r>
            <w:proofErr w:type="spellEnd"/>
            <w:r w:rsidRPr="000E4E7F">
              <w:rPr>
                <w:rFonts w:ascii="Arial" w:eastAsia="SimSun" w:hAnsi="Arial" w:cs="Arial"/>
                <w:sz w:val="18"/>
                <w:szCs w:val="18"/>
                <w:lang w:eastAsia="zh-CN"/>
              </w:rPr>
              <w:t xml:space="preserve"> = 4, UE signals one value for </w:t>
            </w:r>
            <w:proofErr w:type="spellStart"/>
            <w:r w:rsidRPr="000E4E7F">
              <w:rPr>
                <w:rFonts w:ascii="Arial" w:eastAsia="SimSun" w:hAnsi="Arial" w:cs="Arial"/>
                <w:i/>
                <w:sz w:val="18"/>
                <w:szCs w:val="18"/>
                <w:lang w:eastAsia="zh-CN"/>
              </w:rPr>
              <w:t>numberOfAggregatedPRB</w:t>
            </w:r>
            <w:proofErr w:type="spellEnd"/>
            <w:r w:rsidRPr="000E4E7F">
              <w:rPr>
                <w:rFonts w:ascii="Arial" w:eastAsia="SimSun" w:hAnsi="Arial" w:cs="Arial"/>
                <w:sz w:val="18"/>
                <w:szCs w:val="18"/>
                <w:lang w:eastAsia="zh-CN"/>
              </w:rPr>
              <w:t xml:space="preserve"> from the range {50, 100, 150, 200, 250, 300, 350, 400};</w:t>
            </w:r>
          </w:p>
          <w:p w14:paraId="0B148510" w14:textId="77777777" w:rsidR="00083859" w:rsidRPr="000E4E7F" w:rsidRDefault="00083859" w:rsidP="001F1F1C">
            <w:pPr>
              <w:pStyle w:val="B1"/>
              <w:spacing w:after="0"/>
              <w:rPr>
                <w:rFonts w:eastAsia="SimSun"/>
                <w:lang w:eastAsia="zh-CN"/>
              </w:rPr>
            </w:pPr>
            <w:r w:rsidRPr="000E4E7F">
              <w:rPr>
                <w:rFonts w:ascii="Arial" w:eastAsia="SimSun" w:hAnsi="Arial" w:cs="Arial"/>
                <w:sz w:val="18"/>
                <w:szCs w:val="18"/>
                <w:lang w:eastAsia="zh-CN"/>
              </w:rPr>
              <w:t>-</w:t>
            </w:r>
            <w:r w:rsidRPr="000E4E7F">
              <w:rPr>
                <w:rFonts w:ascii="Arial" w:hAnsi="Arial" w:cs="Arial"/>
                <w:sz w:val="18"/>
                <w:szCs w:val="18"/>
              </w:rPr>
              <w:tab/>
            </w:r>
            <w:r w:rsidRPr="000E4E7F">
              <w:rPr>
                <w:rFonts w:ascii="Arial" w:eastAsia="SimSun" w:hAnsi="Arial" w:cs="Arial"/>
                <w:sz w:val="18"/>
                <w:szCs w:val="18"/>
                <w:lang w:eastAsia="zh-CN"/>
              </w:rPr>
              <w:t xml:space="preserve">For </w:t>
            </w:r>
            <w:proofErr w:type="spellStart"/>
            <w:r w:rsidRPr="000E4E7F">
              <w:rPr>
                <w:rFonts w:ascii="Arial" w:eastAsia="SimSun" w:hAnsi="Arial" w:cs="Arial"/>
                <w:i/>
                <w:sz w:val="18"/>
                <w:szCs w:val="18"/>
                <w:lang w:eastAsia="zh-CN"/>
              </w:rPr>
              <w:t>numberOfNAICS-CapableCC</w:t>
            </w:r>
            <w:proofErr w:type="spellEnd"/>
            <w:r w:rsidRPr="000E4E7F">
              <w:rPr>
                <w:rFonts w:ascii="Arial" w:eastAsia="SimSun" w:hAnsi="Arial" w:cs="Arial"/>
                <w:sz w:val="18"/>
                <w:szCs w:val="18"/>
                <w:lang w:eastAsia="zh-CN"/>
              </w:rPr>
              <w:t xml:space="preserve"> = 5, UE signals one value for </w:t>
            </w:r>
            <w:proofErr w:type="spellStart"/>
            <w:r w:rsidRPr="000E4E7F">
              <w:rPr>
                <w:rFonts w:ascii="Arial" w:eastAsia="SimSun" w:hAnsi="Arial" w:cs="Arial"/>
                <w:i/>
                <w:sz w:val="18"/>
                <w:szCs w:val="18"/>
                <w:lang w:eastAsia="zh-CN"/>
              </w:rPr>
              <w:t>numberOfAggregatedPRB</w:t>
            </w:r>
            <w:proofErr w:type="spellEnd"/>
            <w:r w:rsidRPr="000E4E7F">
              <w:rPr>
                <w:rFonts w:ascii="Arial" w:eastAsia="SimSun" w:hAnsi="Arial" w:cs="Arial"/>
                <w:sz w:val="18"/>
                <w:szCs w:val="18"/>
                <w:lang w:eastAsia="zh-CN"/>
              </w:rPr>
              <w:t xml:space="preserve"> from the range {50, 100, 150, 200, 250, 300, 350, 400, 450, 500}.</w:t>
            </w:r>
          </w:p>
        </w:tc>
        <w:tc>
          <w:tcPr>
            <w:tcW w:w="862" w:type="dxa"/>
            <w:gridSpan w:val="2"/>
          </w:tcPr>
          <w:p w14:paraId="2D416A4A" w14:textId="77777777" w:rsidR="00083859" w:rsidRPr="000E4E7F" w:rsidRDefault="00083859" w:rsidP="001F1F1C">
            <w:pPr>
              <w:pStyle w:val="TAL"/>
              <w:jc w:val="center"/>
              <w:rPr>
                <w:bCs/>
                <w:noProof/>
                <w:lang w:eastAsia="en-GB"/>
              </w:rPr>
            </w:pPr>
            <w:r w:rsidRPr="000E4E7F">
              <w:rPr>
                <w:bCs/>
                <w:noProof/>
                <w:lang w:eastAsia="en-GB"/>
              </w:rPr>
              <w:t>No</w:t>
            </w:r>
          </w:p>
        </w:tc>
      </w:tr>
      <w:tr w:rsidR="00083859" w:rsidRPr="000E4E7F" w14:paraId="5545B383" w14:textId="77777777" w:rsidTr="001F1F1C">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68DFA2F9" w14:textId="77777777" w:rsidR="00083859" w:rsidRPr="000E4E7F" w:rsidRDefault="00083859" w:rsidP="001F1F1C">
            <w:pPr>
              <w:pStyle w:val="TAL"/>
              <w:rPr>
                <w:b/>
                <w:i/>
                <w:lang w:eastAsia="zh-CN"/>
              </w:rPr>
            </w:pPr>
            <w:proofErr w:type="spellStart"/>
            <w:r w:rsidRPr="000E4E7F">
              <w:rPr>
                <w:b/>
                <w:i/>
                <w:lang w:eastAsia="en-GB"/>
              </w:rPr>
              <w:t>ncsg</w:t>
            </w:r>
            <w:proofErr w:type="spellEnd"/>
          </w:p>
          <w:p w14:paraId="667C1F0B" w14:textId="77777777" w:rsidR="00083859" w:rsidRPr="000E4E7F" w:rsidRDefault="00083859" w:rsidP="001F1F1C">
            <w:pPr>
              <w:pStyle w:val="TAL"/>
              <w:rPr>
                <w:b/>
                <w:bCs/>
                <w:i/>
                <w:noProof/>
                <w:lang w:eastAsia="en-GB"/>
              </w:rPr>
            </w:pPr>
            <w:r w:rsidRPr="000E4E7F">
              <w:rPr>
                <w:lang w:eastAsia="en-GB"/>
              </w:rPr>
              <w:t>Indicates whether the UE supports measurement NCSG Pattern Id 0, 1, 2 and 3, as specified in TS 36.133 [16].</w:t>
            </w:r>
            <w:r w:rsidRPr="000E4E7F">
              <w:t xml:space="preserve"> </w:t>
            </w:r>
            <w:r w:rsidRPr="000E4E7F">
              <w:rPr>
                <w:lang w:eastAsia="en-GB"/>
              </w:rPr>
              <w:t>If this field is included and the UE supports asynchronous DC, the UE shall support NCSG Pattern Id 0, 1, 2 and 3. If this field is included but the UE does not support asynchronous DC, only NCSG Pattern Id 0 and 1 shall be 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42BFDB1D" w14:textId="77777777" w:rsidR="00083859" w:rsidRPr="000E4E7F" w:rsidRDefault="00083859" w:rsidP="001F1F1C">
            <w:pPr>
              <w:pStyle w:val="TAL"/>
              <w:jc w:val="center"/>
              <w:rPr>
                <w:bCs/>
                <w:noProof/>
                <w:lang w:eastAsia="en-GB"/>
              </w:rPr>
            </w:pPr>
            <w:r w:rsidRPr="000E4E7F">
              <w:rPr>
                <w:bCs/>
                <w:noProof/>
                <w:lang w:eastAsia="en-GB"/>
              </w:rPr>
              <w:t>No</w:t>
            </w:r>
          </w:p>
        </w:tc>
      </w:tr>
      <w:tr w:rsidR="00083859" w:rsidRPr="000E4E7F" w14:paraId="60D92ACF" w14:textId="77777777" w:rsidTr="001F1F1C">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6E048978" w14:textId="77777777" w:rsidR="00083859" w:rsidRPr="000E4E7F" w:rsidRDefault="00083859" w:rsidP="001F1F1C">
            <w:pPr>
              <w:pStyle w:val="TAL"/>
              <w:rPr>
                <w:b/>
                <w:i/>
                <w:kern w:val="2"/>
              </w:rPr>
            </w:pPr>
            <w:r w:rsidRPr="000E4E7F">
              <w:rPr>
                <w:b/>
                <w:i/>
                <w:kern w:val="2"/>
              </w:rPr>
              <w:t>ng-EN-DC</w:t>
            </w:r>
          </w:p>
          <w:p w14:paraId="3F1ABB7A" w14:textId="77777777" w:rsidR="00083859" w:rsidRPr="000E4E7F" w:rsidRDefault="00083859" w:rsidP="001F1F1C">
            <w:pPr>
              <w:pStyle w:val="TAL"/>
              <w:rPr>
                <w:b/>
                <w:i/>
                <w:lang w:eastAsia="en-GB"/>
              </w:rPr>
            </w:pPr>
            <w:r w:rsidRPr="000E4E7F">
              <w:t>Indicates whether the UE supports NGEN-DC</w:t>
            </w:r>
            <w:r w:rsidRPr="000E4E7F">
              <w:rPr>
                <w:noProof/>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F970CF6" w14:textId="77777777" w:rsidR="00083859" w:rsidRPr="000E4E7F" w:rsidRDefault="00083859" w:rsidP="001F1F1C">
            <w:pPr>
              <w:pStyle w:val="TAL"/>
              <w:jc w:val="center"/>
              <w:rPr>
                <w:bCs/>
                <w:noProof/>
                <w:lang w:eastAsia="en-GB"/>
              </w:rPr>
            </w:pPr>
            <w:r w:rsidRPr="000E4E7F">
              <w:rPr>
                <w:bCs/>
                <w:noProof/>
                <w:lang w:eastAsia="en-GB"/>
              </w:rPr>
              <w:t>-</w:t>
            </w:r>
          </w:p>
        </w:tc>
      </w:tr>
      <w:tr w:rsidR="00083859" w:rsidRPr="000E4E7F" w14:paraId="2FE8F19C" w14:textId="77777777" w:rsidTr="001F1F1C">
        <w:trPr>
          <w:cantSplit/>
        </w:trPr>
        <w:tc>
          <w:tcPr>
            <w:tcW w:w="7793" w:type="dxa"/>
            <w:gridSpan w:val="2"/>
          </w:tcPr>
          <w:p w14:paraId="064C2158" w14:textId="77777777" w:rsidR="00083859" w:rsidRPr="000E4E7F" w:rsidRDefault="00083859" w:rsidP="001F1F1C">
            <w:pPr>
              <w:pStyle w:val="TAL"/>
              <w:rPr>
                <w:b/>
                <w:i/>
                <w:lang w:eastAsia="zh-CN"/>
              </w:rPr>
            </w:pPr>
            <w:r w:rsidRPr="000E4E7F">
              <w:rPr>
                <w:b/>
                <w:i/>
                <w:lang w:eastAsia="en-GB"/>
              </w:rPr>
              <w:lastRenderedPageBreak/>
              <w:t>n-</w:t>
            </w:r>
            <w:proofErr w:type="spellStart"/>
            <w:r w:rsidRPr="000E4E7F">
              <w:rPr>
                <w:b/>
                <w:i/>
                <w:lang w:eastAsia="en-GB"/>
              </w:rPr>
              <w:t>MaxList</w:t>
            </w:r>
            <w:proofErr w:type="spellEnd"/>
            <w:r w:rsidRPr="000E4E7F">
              <w:rPr>
                <w:b/>
                <w:i/>
                <w:lang w:eastAsia="en-GB"/>
              </w:rPr>
              <w:t xml:space="preserve"> (in MIMO-UE-</w:t>
            </w:r>
            <w:proofErr w:type="spellStart"/>
            <w:r w:rsidRPr="000E4E7F">
              <w:rPr>
                <w:b/>
                <w:i/>
                <w:lang w:eastAsia="en-GB"/>
              </w:rPr>
              <w:t>ParametersPerTM</w:t>
            </w:r>
            <w:proofErr w:type="spellEnd"/>
            <w:r w:rsidRPr="000E4E7F">
              <w:rPr>
                <w:b/>
                <w:i/>
                <w:lang w:eastAsia="en-GB"/>
              </w:rPr>
              <w:t>)</w:t>
            </w:r>
          </w:p>
          <w:p w14:paraId="31A7CDCA" w14:textId="77777777" w:rsidR="00083859" w:rsidRPr="000E4E7F" w:rsidRDefault="00083859" w:rsidP="001F1F1C">
            <w:pPr>
              <w:pStyle w:val="TAL"/>
              <w:rPr>
                <w:rFonts w:eastAsia="SimSun"/>
                <w:b/>
                <w:i/>
                <w:lang w:eastAsia="zh-CN"/>
              </w:rPr>
            </w:pPr>
            <w:r w:rsidRPr="000E4E7F">
              <w:rPr>
                <w:lang w:eastAsia="en-GB"/>
              </w:rPr>
              <w:t xml:space="preserve">Indicates for a particular transmission mode the maximum number of NZP CSI RS ports supported within a CSI process applicable for band combinations for which the concerned capabilities are not signalled. For </w:t>
            </w:r>
            <w:r w:rsidRPr="000E4E7F">
              <w:rPr>
                <w:i/>
                <w:lang w:eastAsia="en-GB"/>
              </w:rPr>
              <w:t>k-Max</w:t>
            </w:r>
            <w:r w:rsidRPr="000E4E7F">
              <w:rPr>
                <w:lang w:eastAsia="en-GB"/>
              </w:rPr>
              <w:t xml:space="preserve"> values exceeding 1, the UE shall include the field and signal </w:t>
            </w:r>
            <w:r w:rsidRPr="000E4E7F">
              <w:rPr>
                <w:i/>
                <w:lang w:eastAsia="en-GB"/>
              </w:rPr>
              <w:t>k-Max</w:t>
            </w:r>
            <w:r w:rsidRPr="000E4E7F">
              <w:rPr>
                <w:lang w:eastAsia="en-GB"/>
              </w:rPr>
              <w:t xml:space="preserve"> minus 1 bits. The first bit indicates </w:t>
            </w:r>
            <w:r w:rsidRPr="000E4E7F">
              <w:rPr>
                <w:i/>
                <w:lang w:eastAsia="en-GB"/>
              </w:rPr>
              <w:t>n-Max2</w:t>
            </w:r>
            <w:r w:rsidRPr="000E4E7F">
              <w:rPr>
                <w:lang w:eastAsia="en-GB"/>
              </w:rPr>
              <w:t xml:space="preserve">, with value 0 indicating 8 and value 1 indicating 16. The second bit indicates </w:t>
            </w:r>
            <w:r w:rsidRPr="000E4E7F">
              <w:rPr>
                <w:i/>
                <w:lang w:eastAsia="en-GB"/>
              </w:rPr>
              <w:t>n-Max3</w:t>
            </w:r>
            <w:r w:rsidRPr="000E4E7F">
              <w:rPr>
                <w:lang w:eastAsia="en-GB"/>
              </w:rPr>
              <w:t xml:space="preserve">, with value 0 indicating 8 and value 1 indicating 16. The third bit indicates </w:t>
            </w:r>
            <w:r w:rsidRPr="000E4E7F">
              <w:rPr>
                <w:i/>
                <w:lang w:eastAsia="en-GB"/>
              </w:rPr>
              <w:t>n-Max4</w:t>
            </w:r>
            <w:r w:rsidRPr="000E4E7F">
              <w:rPr>
                <w:lang w:eastAsia="en-GB"/>
              </w:rPr>
              <w:t xml:space="preserve">, with value 0 indicating 8 and value 1 indicating 32. The fourth bit indicates </w:t>
            </w:r>
            <w:r w:rsidRPr="000E4E7F">
              <w:rPr>
                <w:i/>
                <w:lang w:eastAsia="en-GB"/>
              </w:rPr>
              <w:t>n-Max5</w:t>
            </w:r>
            <w:r w:rsidRPr="000E4E7F">
              <w:rPr>
                <w:lang w:eastAsia="en-GB"/>
              </w:rPr>
              <w:t>, with value 0 indicating 16 and value 1 indicating 32. The fifth</w:t>
            </w:r>
            <w:r w:rsidRPr="000E4E7F">
              <w:t xml:space="preserve"> bit indicates </w:t>
            </w:r>
            <w:r w:rsidRPr="000E4E7F">
              <w:rPr>
                <w:i/>
              </w:rPr>
              <w:t>n-Max6</w:t>
            </w:r>
            <w:r w:rsidRPr="000E4E7F">
              <w:rPr>
                <w:lang w:eastAsia="en-GB"/>
              </w:rPr>
              <w:t xml:space="preserve">, with value 0 indicating 16 and value 1 indicating 32. The </w:t>
            </w:r>
            <w:proofErr w:type="spellStart"/>
            <w:r w:rsidRPr="000E4E7F">
              <w:rPr>
                <w:lang w:eastAsia="en-GB"/>
              </w:rPr>
              <w:t>s</w:t>
            </w:r>
            <w:r w:rsidRPr="000E4E7F">
              <w:t>ixt</w:t>
            </w:r>
            <w:proofErr w:type="spellEnd"/>
            <w:r w:rsidRPr="000E4E7F">
              <w:rPr>
                <w:lang w:eastAsia="en-GB"/>
              </w:rPr>
              <w:t xml:space="preserve"> bit indicates </w:t>
            </w:r>
            <w:r w:rsidRPr="000E4E7F">
              <w:rPr>
                <w:i/>
                <w:lang w:eastAsia="en-GB"/>
              </w:rPr>
              <w:t>n-Max7</w:t>
            </w:r>
            <w:r w:rsidRPr="000E4E7F">
              <w:rPr>
                <w:lang w:eastAsia="en-GB"/>
              </w:rPr>
              <w:t xml:space="preserve">, with value 0 indicating 16 and value 1 indicating 32. The seventh bit indicates </w:t>
            </w:r>
            <w:r w:rsidRPr="000E4E7F">
              <w:rPr>
                <w:i/>
                <w:lang w:eastAsia="en-GB"/>
              </w:rPr>
              <w:t>n-Max8</w:t>
            </w:r>
            <w:r w:rsidRPr="000E4E7F">
              <w:rPr>
                <w:lang w:eastAsia="en-GB"/>
              </w:rPr>
              <w:t>, with value 0 indicating 16 and value 1 indicating 64.</w:t>
            </w:r>
          </w:p>
        </w:tc>
        <w:tc>
          <w:tcPr>
            <w:tcW w:w="862" w:type="dxa"/>
            <w:gridSpan w:val="2"/>
          </w:tcPr>
          <w:p w14:paraId="0D8E874B" w14:textId="77777777" w:rsidR="00083859" w:rsidRPr="000E4E7F" w:rsidRDefault="00083859" w:rsidP="001F1F1C">
            <w:pPr>
              <w:pStyle w:val="TAL"/>
              <w:jc w:val="center"/>
              <w:rPr>
                <w:bCs/>
                <w:noProof/>
                <w:lang w:eastAsia="en-GB"/>
              </w:rPr>
            </w:pPr>
            <w:r w:rsidRPr="000E4E7F">
              <w:rPr>
                <w:bCs/>
                <w:noProof/>
                <w:lang w:eastAsia="en-GB"/>
              </w:rPr>
              <w:t>TBD</w:t>
            </w:r>
          </w:p>
        </w:tc>
      </w:tr>
      <w:tr w:rsidR="00083859" w:rsidRPr="000E4E7F" w14:paraId="279FACEC" w14:textId="77777777" w:rsidTr="001F1F1C">
        <w:trPr>
          <w:cantSplit/>
        </w:trPr>
        <w:tc>
          <w:tcPr>
            <w:tcW w:w="7793" w:type="dxa"/>
            <w:gridSpan w:val="2"/>
          </w:tcPr>
          <w:p w14:paraId="1689AB57" w14:textId="77777777" w:rsidR="00083859" w:rsidRPr="000E4E7F" w:rsidRDefault="00083859" w:rsidP="001F1F1C">
            <w:pPr>
              <w:pStyle w:val="TAL"/>
              <w:rPr>
                <w:b/>
                <w:i/>
                <w:lang w:eastAsia="zh-CN"/>
              </w:rPr>
            </w:pPr>
            <w:r w:rsidRPr="000E4E7F">
              <w:rPr>
                <w:b/>
                <w:i/>
                <w:lang w:eastAsia="en-GB"/>
              </w:rPr>
              <w:t>n-</w:t>
            </w:r>
            <w:proofErr w:type="spellStart"/>
            <w:r w:rsidRPr="000E4E7F">
              <w:rPr>
                <w:b/>
                <w:i/>
                <w:lang w:eastAsia="en-GB"/>
              </w:rPr>
              <w:t>MaxList</w:t>
            </w:r>
            <w:proofErr w:type="spellEnd"/>
            <w:r w:rsidRPr="000E4E7F">
              <w:rPr>
                <w:b/>
                <w:i/>
                <w:lang w:eastAsia="en-GB"/>
              </w:rPr>
              <w:t xml:space="preserve"> (in MIMO-CA-</w:t>
            </w:r>
            <w:proofErr w:type="spellStart"/>
            <w:r w:rsidRPr="000E4E7F">
              <w:rPr>
                <w:b/>
                <w:i/>
                <w:lang w:eastAsia="en-GB"/>
              </w:rPr>
              <w:t>ParametersPerBoBCPerTM</w:t>
            </w:r>
            <w:proofErr w:type="spellEnd"/>
            <w:r w:rsidRPr="000E4E7F">
              <w:rPr>
                <w:b/>
                <w:i/>
                <w:lang w:eastAsia="en-GB"/>
              </w:rPr>
              <w:t>)</w:t>
            </w:r>
          </w:p>
          <w:p w14:paraId="3A7EEEE4" w14:textId="77777777" w:rsidR="00083859" w:rsidRPr="000E4E7F" w:rsidRDefault="00083859" w:rsidP="001F1F1C">
            <w:pPr>
              <w:pStyle w:val="TAL"/>
              <w:rPr>
                <w:rFonts w:eastAsia="SimSun"/>
                <w:b/>
                <w:i/>
                <w:lang w:eastAsia="zh-CN"/>
              </w:rPr>
            </w:pPr>
            <w:r w:rsidRPr="000E4E7F">
              <w:rPr>
                <w:lang w:eastAsia="en-GB"/>
              </w:rPr>
              <w:t xml:space="preserve">If signalled, the field indicates for a particular transmission mode the maximum number of NZP CSI RS ports supported within a CSI process applicable for band the concerned combination. Further details are as indicated for </w:t>
            </w:r>
            <w:r w:rsidRPr="000E4E7F">
              <w:rPr>
                <w:i/>
                <w:lang w:eastAsia="en-GB"/>
              </w:rPr>
              <w:t>n-</w:t>
            </w:r>
            <w:proofErr w:type="spellStart"/>
            <w:r w:rsidRPr="000E4E7F">
              <w:rPr>
                <w:i/>
                <w:lang w:eastAsia="en-GB"/>
              </w:rPr>
              <w:t>MaxList</w:t>
            </w:r>
            <w:proofErr w:type="spellEnd"/>
            <w:r w:rsidRPr="000E4E7F">
              <w:rPr>
                <w:lang w:eastAsia="en-GB"/>
              </w:rPr>
              <w:t xml:space="preserve"> in </w:t>
            </w:r>
            <w:r w:rsidRPr="000E4E7F">
              <w:rPr>
                <w:i/>
                <w:lang w:eastAsia="en-GB"/>
              </w:rPr>
              <w:t>MIMO-UE-</w:t>
            </w:r>
            <w:proofErr w:type="spellStart"/>
            <w:r w:rsidRPr="000E4E7F">
              <w:rPr>
                <w:i/>
                <w:lang w:eastAsia="en-GB"/>
              </w:rPr>
              <w:t>ParametersPerTM</w:t>
            </w:r>
            <w:proofErr w:type="spellEnd"/>
            <w:r w:rsidRPr="000E4E7F">
              <w:rPr>
                <w:lang w:eastAsia="en-GB"/>
              </w:rPr>
              <w:t>.</w:t>
            </w:r>
          </w:p>
        </w:tc>
        <w:tc>
          <w:tcPr>
            <w:tcW w:w="862" w:type="dxa"/>
            <w:gridSpan w:val="2"/>
          </w:tcPr>
          <w:p w14:paraId="329F62D7" w14:textId="77777777" w:rsidR="00083859" w:rsidRPr="000E4E7F" w:rsidRDefault="00083859" w:rsidP="001F1F1C">
            <w:pPr>
              <w:pStyle w:val="TAL"/>
              <w:jc w:val="center"/>
              <w:rPr>
                <w:bCs/>
                <w:noProof/>
                <w:lang w:eastAsia="en-GB"/>
              </w:rPr>
            </w:pPr>
            <w:r w:rsidRPr="000E4E7F">
              <w:rPr>
                <w:bCs/>
                <w:noProof/>
                <w:lang w:eastAsia="en-GB"/>
              </w:rPr>
              <w:t>No</w:t>
            </w:r>
          </w:p>
        </w:tc>
      </w:tr>
      <w:tr w:rsidR="00083859" w:rsidRPr="000E4E7F" w14:paraId="3548FD24"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3B992E8" w14:textId="77777777" w:rsidR="00083859" w:rsidRPr="000E4E7F" w:rsidRDefault="00083859" w:rsidP="001F1F1C">
            <w:pPr>
              <w:pStyle w:val="TAL"/>
              <w:rPr>
                <w:b/>
                <w:i/>
                <w:lang w:eastAsia="zh-CN"/>
              </w:rPr>
            </w:pPr>
            <w:proofErr w:type="spellStart"/>
            <w:r w:rsidRPr="000E4E7F">
              <w:rPr>
                <w:b/>
                <w:i/>
                <w:lang w:eastAsia="en-GB"/>
              </w:rPr>
              <w:t>NonContiguousUL</w:t>
            </w:r>
            <w:proofErr w:type="spellEnd"/>
            <w:r w:rsidRPr="000E4E7F">
              <w:rPr>
                <w:b/>
                <w:i/>
                <w:lang w:eastAsia="en-GB"/>
              </w:rPr>
              <w:t>-RA-</w:t>
            </w:r>
            <w:proofErr w:type="spellStart"/>
            <w:r w:rsidRPr="000E4E7F">
              <w:rPr>
                <w:b/>
                <w:i/>
                <w:lang w:eastAsia="en-GB"/>
              </w:rPr>
              <w:t>WithinCC</w:t>
            </w:r>
            <w:proofErr w:type="spellEnd"/>
            <w:r w:rsidRPr="000E4E7F">
              <w:rPr>
                <w:b/>
                <w:i/>
                <w:lang w:eastAsia="en-GB"/>
              </w:rPr>
              <w:t>-List</w:t>
            </w:r>
          </w:p>
          <w:p w14:paraId="71459875" w14:textId="77777777" w:rsidR="00083859" w:rsidRPr="000E4E7F" w:rsidRDefault="00083859" w:rsidP="001F1F1C">
            <w:pPr>
              <w:pStyle w:val="TAL"/>
              <w:rPr>
                <w:b/>
                <w:i/>
                <w:lang w:eastAsia="zh-CN"/>
              </w:rPr>
            </w:pPr>
            <w:r w:rsidRPr="000E4E7F">
              <w:rPr>
                <w:lang w:eastAsia="en-GB"/>
              </w:rPr>
              <w:t xml:space="preserve">One entry corresponding to each supported E-UTRA band listed in the same order as in </w:t>
            </w:r>
            <w:proofErr w:type="spellStart"/>
            <w:r w:rsidRPr="000E4E7F">
              <w:rPr>
                <w:i/>
                <w:iCs/>
                <w:lang w:eastAsia="en-GB"/>
              </w:rPr>
              <w:t>supportedBandListEUTRA</w:t>
            </w:r>
            <w:proofErr w:type="spellEnd"/>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5F6B9F7" w14:textId="77777777" w:rsidR="00083859" w:rsidRPr="000E4E7F" w:rsidRDefault="00083859" w:rsidP="001F1F1C">
            <w:pPr>
              <w:pStyle w:val="TAL"/>
              <w:jc w:val="center"/>
              <w:rPr>
                <w:lang w:eastAsia="en-GB"/>
              </w:rPr>
            </w:pPr>
            <w:r w:rsidRPr="000E4E7F">
              <w:rPr>
                <w:bCs/>
                <w:noProof/>
                <w:lang w:eastAsia="en-GB"/>
              </w:rPr>
              <w:t>No</w:t>
            </w:r>
          </w:p>
        </w:tc>
      </w:tr>
      <w:tr w:rsidR="00083859" w:rsidRPr="000E4E7F" w14:paraId="6B049A5C"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C2421B3" w14:textId="77777777" w:rsidR="00083859" w:rsidRPr="000E4E7F" w:rsidRDefault="00083859" w:rsidP="001F1F1C">
            <w:pPr>
              <w:keepLines/>
              <w:spacing w:after="0"/>
              <w:rPr>
                <w:rFonts w:ascii="Arial" w:hAnsi="Arial" w:cs="Arial"/>
                <w:b/>
                <w:i/>
                <w:sz w:val="18"/>
                <w:lang w:eastAsia="en-GB"/>
              </w:rPr>
            </w:pPr>
            <w:proofErr w:type="spellStart"/>
            <w:r w:rsidRPr="000E4E7F">
              <w:rPr>
                <w:rFonts w:ascii="Arial" w:hAnsi="Arial" w:cs="Arial"/>
                <w:b/>
                <w:i/>
                <w:sz w:val="18"/>
                <w:lang w:eastAsia="en-GB"/>
              </w:rPr>
              <w:t>nonPrecoded</w:t>
            </w:r>
            <w:proofErr w:type="spellEnd"/>
            <w:r w:rsidRPr="000E4E7F">
              <w:rPr>
                <w:rFonts w:ascii="Arial" w:hAnsi="Arial" w:cs="Arial"/>
                <w:b/>
                <w:i/>
                <w:sz w:val="18"/>
                <w:lang w:eastAsia="en-GB"/>
              </w:rPr>
              <w:t xml:space="preserve"> (in MIMO-UE-</w:t>
            </w:r>
            <w:proofErr w:type="spellStart"/>
            <w:r w:rsidRPr="000E4E7F">
              <w:rPr>
                <w:rFonts w:ascii="Arial" w:hAnsi="Arial" w:cs="Arial"/>
                <w:b/>
                <w:i/>
                <w:sz w:val="18"/>
                <w:lang w:eastAsia="en-GB"/>
              </w:rPr>
              <w:t>ParametersPerTM</w:t>
            </w:r>
            <w:proofErr w:type="spellEnd"/>
            <w:r w:rsidRPr="000E4E7F">
              <w:rPr>
                <w:rFonts w:ascii="Arial" w:hAnsi="Arial" w:cs="Arial"/>
                <w:b/>
                <w:i/>
                <w:sz w:val="18"/>
                <w:lang w:eastAsia="en-GB"/>
              </w:rPr>
              <w:t>)</w:t>
            </w:r>
          </w:p>
          <w:p w14:paraId="212D9EC7" w14:textId="77777777" w:rsidR="00083859" w:rsidRPr="000E4E7F" w:rsidRDefault="00083859" w:rsidP="001F1F1C">
            <w:pPr>
              <w:pStyle w:val="TAL"/>
              <w:rPr>
                <w:b/>
                <w:i/>
                <w:lang w:eastAsia="en-GB"/>
              </w:rPr>
            </w:pPr>
            <w:r w:rsidRPr="000E4E7F">
              <w:rPr>
                <w:lang w:eastAsia="en-GB"/>
              </w:rPr>
              <w:t>Indicates for a particular transmission mode the UE capabilities concerning non-</w:t>
            </w:r>
            <w:proofErr w:type="spellStart"/>
            <w:r w:rsidRPr="000E4E7F">
              <w:rPr>
                <w:lang w:eastAsia="en-GB"/>
              </w:rPr>
              <w:t>precoded</w:t>
            </w:r>
            <w:proofErr w:type="spellEnd"/>
            <w:r w:rsidRPr="000E4E7F">
              <w:rPr>
                <w:lang w:eastAsia="en-GB"/>
              </w:rPr>
              <w:t xml:space="preserve"> EBF/ FD-MIMO operation (class A) for band combinations for which the concerned capabilities are not signalled in </w:t>
            </w:r>
            <w:r w:rsidRPr="000E4E7F">
              <w:rPr>
                <w:i/>
                <w:lang w:eastAsia="en-GB"/>
              </w:rPr>
              <w:t>MIMO-CA-</w:t>
            </w:r>
            <w:proofErr w:type="spellStart"/>
            <w:r w:rsidRPr="000E4E7F">
              <w:rPr>
                <w:i/>
                <w:lang w:eastAsia="en-GB"/>
              </w:rPr>
              <w:t>ParametersPerBoBCPerTM</w:t>
            </w:r>
            <w:proofErr w:type="spellEnd"/>
            <w:r w:rsidRPr="000E4E7F">
              <w:rPr>
                <w:lang w:eastAsia="en-GB"/>
              </w:rPr>
              <w:t>, and the FD-MIMO processing capability condition as described in NOTE 8 is satisfied.</w:t>
            </w:r>
          </w:p>
        </w:tc>
        <w:tc>
          <w:tcPr>
            <w:tcW w:w="862" w:type="dxa"/>
            <w:gridSpan w:val="2"/>
            <w:tcBorders>
              <w:top w:val="single" w:sz="4" w:space="0" w:color="808080"/>
              <w:left w:val="single" w:sz="4" w:space="0" w:color="808080"/>
              <w:bottom w:val="single" w:sz="4" w:space="0" w:color="808080"/>
              <w:right w:val="single" w:sz="4" w:space="0" w:color="808080"/>
            </w:tcBorders>
          </w:tcPr>
          <w:p w14:paraId="6E310E75" w14:textId="77777777" w:rsidR="00083859" w:rsidRPr="000E4E7F" w:rsidRDefault="00083859" w:rsidP="001F1F1C">
            <w:pPr>
              <w:pStyle w:val="TAL"/>
              <w:jc w:val="center"/>
              <w:rPr>
                <w:bCs/>
                <w:noProof/>
                <w:lang w:eastAsia="en-GB"/>
              </w:rPr>
            </w:pPr>
            <w:r w:rsidRPr="000E4E7F">
              <w:rPr>
                <w:bCs/>
                <w:noProof/>
                <w:lang w:eastAsia="en-GB"/>
              </w:rPr>
              <w:t>TBD</w:t>
            </w:r>
          </w:p>
        </w:tc>
      </w:tr>
      <w:tr w:rsidR="00083859" w:rsidRPr="000E4E7F" w14:paraId="7536A228"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AA29F01" w14:textId="77777777" w:rsidR="00083859" w:rsidRPr="000E4E7F" w:rsidRDefault="00083859" w:rsidP="001F1F1C">
            <w:pPr>
              <w:keepLines/>
              <w:spacing w:after="0"/>
              <w:rPr>
                <w:rFonts w:ascii="Arial" w:hAnsi="Arial" w:cs="Arial"/>
                <w:b/>
                <w:i/>
                <w:sz w:val="18"/>
                <w:lang w:eastAsia="en-GB"/>
              </w:rPr>
            </w:pPr>
            <w:proofErr w:type="spellStart"/>
            <w:r w:rsidRPr="000E4E7F">
              <w:rPr>
                <w:rFonts w:ascii="Arial" w:hAnsi="Arial" w:cs="Arial"/>
                <w:b/>
                <w:i/>
                <w:sz w:val="18"/>
                <w:lang w:eastAsia="en-GB"/>
              </w:rPr>
              <w:t>nonPrecoded</w:t>
            </w:r>
            <w:proofErr w:type="spellEnd"/>
            <w:r w:rsidRPr="000E4E7F">
              <w:rPr>
                <w:rFonts w:ascii="Arial" w:hAnsi="Arial" w:cs="Arial"/>
                <w:b/>
                <w:i/>
                <w:sz w:val="18"/>
                <w:lang w:eastAsia="en-GB"/>
              </w:rPr>
              <w:t xml:space="preserve"> (in MIMO-CA-</w:t>
            </w:r>
            <w:proofErr w:type="spellStart"/>
            <w:r w:rsidRPr="000E4E7F">
              <w:rPr>
                <w:rFonts w:ascii="Arial" w:hAnsi="Arial" w:cs="Arial"/>
                <w:b/>
                <w:i/>
                <w:sz w:val="18"/>
                <w:lang w:eastAsia="en-GB"/>
              </w:rPr>
              <w:t>ParametersPerBoBCPerTM</w:t>
            </w:r>
            <w:proofErr w:type="spellEnd"/>
            <w:r w:rsidRPr="000E4E7F">
              <w:rPr>
                <w:rFonts w:ascii="Arial" w:hAnsi="Arial" w:cs="Arial"/>
                <w:b/>
                <w:i/>
                <w:sz w:val="18"/>
                <w:lang w:eastAsia="en-GB"/>
              </w:rPr>
              <w:t>)</w:t>
            </w:r>
          </w:p>
          <w:p w14:paraId="3BBAAC46" w14:textId="77777777" w:rsidR="00083859" w:rsidRPr="000E4E7F" w:rsidRDefault="00083859" w:rsidP="001F1F1C">
            <w:pPr>
              <w:pStyle w:val="TAL"/>
              <w:rPr>
                <w:b/>
                <w:i/>
                <w:lang w:eastAsia="en-GB"/>
              </w:rPr>
            </w:pPr>
            <w:r w:rsidRPr="000E4E7F">
              <w:rPr>
                <w:lang w:eastAsia="en-GB"/>
              </w:rPr>
              <w:t>If signalled, the field indicates for a particular transmission mode, the UE capabilities concerning non-</w:t>
            </w:r>
            <w:proofErr w:type="spellStart"/>
            <w:r w:rsidRPr="000E4E7F">
              <w:rPr>
                <w:lang w:eastAsia="en-GB"/>
              </w:rPr>
              <w:t>precoded</w:t>
            </w:r>
            <w:proofErr w:type="spellEnd"/>
            <w:r w:rsidRPr="000E4E7F">
              <w:rPr>
                <w:lang w:eastAsia="en-GB"/>
              </w:rPr>
              <w:t xml:space="preserve"> EBF/ FD-MIMO operation (class A)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14:paraId="036FDB24" w14:textId="77777777" w:rsidR="00083859" w:rsidRPr="000E4E7F" w:rsidRDefault="00083859" w:rsidP="001F1F1C">
            <w:pPr>
              <w:pStyle w:val="TAL"/>
              <w:jc w:val="center"/>
              <w:rPr>
                <w:bCs/>
                <w:noProof/>
                <w:lang w:eastAsia="en-GB"/>
              </w:rPr>
            </w:pPr>
            <w:r w:rsidRPr="000E4E7F">
              <w:rPr>
                <w:bCs/>
                <w:noProof/>
                <w:lang w:eastAsia="en-GB"/>
              </w:rPr>
              <w:t>-</w:t>
            </w:r>
          </w:p>
        </w:tc>
      </w:tr>
      <w:tr w:rsidR="00083859" w:rsidRPr="000E4E7F" w14:paraId="576D7CFD" w14:textId="77777777" w:rsidTr="001F1F1C">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4BF7CD92" w14:textId="77777777" w:rsidR="00083859" w:rsidRPr="000E4E7F" w:rsidRDefault="00083859" w:rsidP="001F1F1C">
            <w:pPr>
              <w:pStyle w:val="TAL"/>
              <w:rPr>
                <w:b/>
                <w:i/>
                <w:lang w:eastAsia="zh-CN"/>
              </w:rPr>
            </w:pPr>
            <w:proofErr w:type="spellStart"/>
            <w:r w:rsidRPr="000E4E7F">
              <w:rPr>
                <w:b/>
                <w:i/>
                <w:lang w:eastAsia="en-GB"/>
              </w:rPr>
              <w:lastRenderedPageBreak/>
              <w:t>nonUniformGap</w:t>
            </w:r>
            <w:proofErr w:type="spellEnd"/>
          </w:p>
          <w:p w14:paraId="7C962962" w14:textId="77777777" w:rsidR="00083859" w:rsidRPr="000E4E7F" w:rsidRDefault="00083859" w:rsidP="001F1F1C">
            <w:pPr>
              <w:pStyle w:val="TAL"/>
              <w:rPr>
                <w:b/>
                <w:bCs/>
                <w:i/>
                <w:noProof/>
                <w:lang w:eastAsia="en-GB"/>
              </w:rPr>
            </w:pPr>
            <w:r w:rsidRPr="000E4E7F">
              <w:rPr>
                <w:lang w:eastAsia="en-GB"/>
              </w:rPr>
              <w:t>Indicates whether the UE supports measurement non uniform Pattern Id 1, 2, 3 and 4 in LTE standalone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27BEA284" w14:textId="77777777" w:rsidR="00083859" w:rsidRPr="000E4E7F" w:rsidRDefault="00083859" w:rsidP="001F1F1C">
            <w:pPr>
              <w:pStyle w:val="TAL"/>
              <w:jc w:val="center"/>
              <w:rPr>
                <w:bCs/>
                <w:noProof/>
                <w:lang w:eastAsia="en-GB"/>
              </w:rPr>
            </w:pPr>
            <w:r w:rsidRPr="000E4E7F">
              <w:rPr>
                <w:bCs/>
                <w:noProof/>
                <w:lang w:eastAsia="en-GB"/>
              </w:rPr>
              <w:t>No</w:t>
            </w:r>
          </w:p>
        </w:tc>
      </w:tr>
      <w:tr w:rsidR="00083859" w:rsidRPr="000E4E7F" w14:paraId="5E728255"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E60EA5A" w14:textId="77777777" w:rsidR="00083859" w:rsidRPr="000E4E7F" w:rsidRDefault="00083859" w:rsidP="001F1F1C">
            <w:pPr>
              <w:pStyle w:val="TAL"/>
              <w:rPr>
                <w:b/>
                <w:i/>
                <w:lang w:eastAsia="zh-CN"/>
              </w:rPr>
            </w:pPr>
            <w:proofErr w:type="spellStart"/>
            <w:r w:rsidRPr="000E4E7F">
              <w:rPr>
                <w:b/>
                <w:i/>
                <w:lang w:eastAsia="zh-CN"/>
              </w:rPr>
              <w:t>noResourceRestrictionForTTIBundling</w:t>
            </w:r>
            <w:proofErr w:type="spellEnd"/>
          </w:p>
          <w:p w14:paraId="070B3C84" w14:textId="77777777" w:rsidR="00083859" w:rsidRPr="000E4E7F" w:rsidRDefault="00083859" w:rsidP="001F1F1C">
            <w:pPr>
              <w:pStyle w:val="TAL"/>
              <w:rPr>
                <w:b/>
                <w:i/>
                <w:lang w:eastAsia="en-GB"/>
              </w:rPr>
            </w:pPr>
            <w:r w:rsidRPr="000E4E7F">
              <w:rPr>
                <w:lang w:eastAsia="en-GB"/>
              </w:rPr>
              <w:t xml:space="preserve">Indicate whether the UE supports </w:t>
            </w:r>
            <w:r w:rsidRPr="000E4E7F">
              <w:rPr>
                <w:noProof/>
                <w:lang w:eastAsia="zh-CN"/>
              </w:rPr>
              <w:t>TTI bundling operation without resource allocation restriction.</w:t>
            </w:r>
          </w:p>
        </w:tc>
        <w:tc>
          <w:tcPr>
            <w:tcW w:w="862" w:type="dxa"/>
            <w:gridSpan w:val="2"/>
            <w:tcBorders>
              <w:top w:val="single" w:sz="4" w:space="0" w:color="808080"/>
              <w:left w:val="single" w:sz="4" w:space="0" w:color="808080"/>
              <w:bottom w:val="single" w:sz="4" w:space="0" w:color="808080"/>
              <w:right w:val="single" w:sz="4" w:space="0" w:color="808080"/>
            </w:tcBorders>
          </w:tcPr>
          <w:p w14:paraId="551D41CF" w14:textId="77777777" w:rsidR="00083859" w:rsidRPr="000E4E7F" w:rsidRDefault="00083859" w:rsidP="001F1F1C">
            <w:pPr>
              <w:pStyle w:val="TAL"/>
              <w:jc w:val="center"/>
              <w:rPr>
                <w:bCs/>
                <w:noProof/>
                <w:lang w:eastAsia="en-GB"/>
              </w:rPr>
            </w:pPr>
            <w:r w:rsidRPr="000E4E7F">
              <w:rPr>
                <w:bCs/>
                <w:noProof/>
                <w:lang w:eastAsia="zh-CN"/>
              </w:rPr>
              <w:t>No</w:t>
            </w:r>
          </w:p>
        </w:tc>
      </w:tr>
      <w:tr w:rsidR="00083859" w:rsidRPr="000E4E7F" w14:paraId="6EBA43DB"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9FED270" w14:textId="77777777" w:rsidR="00083859" w:rsidRPr="000E4E7F" w:rsidRDefault="00083859" w:rsidP="001F1F1C">
            <w:pPr>
              <w:pStyle w:val="TAL"/>
              <w:rPr>
                <w:b/>
                <w:i/>
                <w:lang w:eastAsia="zh-CN"/>
              </w:rPr>
            </w:pPr>
            <w:proofErr w:type="spellStart"/>
            <w:r w:rsidRPr="000E4E7F">
              <w:rPr>
                <w:b/>
                <w:i/>
                <w:lang w:eastAsia="zh-CN"/>
              </w:rPr>
              <w:t>nonCSG</w:t>
            </w:r>
            <w:proofErr w:type="spellEnd"/>
            <w:r w:rsidRPr="000E4E7F">
              <w:rPr>
                <w:b/>
                <w:i/>
                <w:lang w:eastAsia="zh-CN"/>
              </w:rPr>
              <w:t>-SI-Reporting</w:t>
            </w:r>
          </w:p>
          <w:p w14:paraId="6FDC118A" w14:textId="77777777" w:rsidR="00083859" w:rsidRPr="000E4E7F" w:rsidRDefault="00083859" w:rsidP="001F1F1C">
            <w:pPr>
              <w:pStyle w:val="TAL"/>
              <w:rPr>
                <w:lang w:eastAsia="zh-CN"/>
              </w:rPr>
            </w:pPr>
            <w:r w:rsidRPr="000E4E7F">
              <w:rPr>
                <w:lang w:eastAsia="zh-CN"/>
              </w:rPr>
              <w:t>Indicates whether UE will report PLMN list from non-CSG cells.</w:t>
            </w:r>
          </w:p>
        </w:tc>
        <w:tc>
          <w:tcPr>
            <w:tcW w:w="862" w:type="dxa"/>
            <w:gridSpan w:val="2"/>
            <w:tcBorders>
              <w:top w:val="single" w:sz="4" w:space="0" w:color="808080"/>
              <w:left w:val="single" w:sz="4" w:space="0" w:color="808080"/>
              <w:bottom w:val="single" w:sz="4" w:space="0" w:color="808080"/>
              <w:right w:val="single" w:sz="4" w:space="0" w:color="808080"/>
            </w:tcBorders>
          </w:tcPr>
          <w:p w14:paraId="6899C8D3" w14:textId="77777777" w:rsidR="00083859" w:rsidRPr="000E4E7F" w:rsidRDefault="00083859" w:rsidP="001F1F1C">
            <w:pPr>
              <w:pStyle w:val="TAL"/>
              <w:jc w:val="center"/>
              <w:rPr>
                <w:bCs/>
                <w:noProof/>
                <w:lang w:eastAsia="zh-CN"/>
              </w:rPr>
            </w:pPr>
            <w:r w:rsidRPr="000E4E7F">
              <w:rPr>
                <w:bCs/>
                <w:noProof/>
                <w:lang w:eastAsia="zh-CN"/>
              </w:rPr>
              <w:t>-</w:t>
            </w:r>
          </w:p>
        </w:tc>
      </w:tr>
      <w:tr w:rsidR="00083859" w:rsidRPr="000E4E7F" w14:paraId="1D385163"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ACA1666" w14:textId="77777777" w:rsidR="00083859" w:rsidRPr="000E4E7F" w:rsidRDefault="00083859" w:rsidP="001F1F1C">
            <w:pPr>
              <w:pStyle w:val="TAL"/>
              <w:rPr>
                <w:b/>
                <w:i/>
                <w:lang w:eastAsia="zh-CN"/>
              </w:rPr>
            </w:pPr>
            <w:r w:rsidRPr="000E4E7F">
              <w:rPr>
                <w:b/>
                <w:i/>
                <w:lang w:eastAsia="zh-CN"/>
              </w:rPr>
              <w:t>nr-AutonomousGaps-ENDC-FR1</w:t>
            </w:r>
          </w:p>
          <w:p w14:paraId="35CA5259" w14:textId="77777777" w:rsidR="00083859" w:rsidRPr="000E4E7F" w:rsidRDefault="00083859" w:rsidP="001F1F1C">
            <w:pPr>
              <w:pStyle w:val="TAL"/>
              <w:rPr>
                <w:b/>
                <w:i/>
                <w:lang w:eastAsia="zh-CN"/>
              </w:rPr>
            </w:pPr>
            <w:r w:rsidRPr="000E4E7F">
              <w:rPr>
                <w:lang w:eastAsia="zh-CN"/>
              </w:rPr>
              <w:t>Indicates whether the UE supports, upon configuration of</w:t>
            </w:r>
            <w:r w:rsidRPr="000E4E7F">
              <w:rPr>
                <w:i/>
                <w:iCs/>
                <w:lang w:eastAsia="zh-CN"/>
              </w:rPr>
              <w:t xml:space="preserve"> </w:t>
            </w:r>
            <w:proofErr w:type="spellStart"/>
            <w:r w:rsidRPr="000E4E7F">
              <w:rPr>
                <w:i/>
                <w:iCs/>
                <w:lang w:eastAsia="zh-CN"/>
              </w:rPr>
              <w:t>useAutonomousGapsNR</w:t>
            </w:r>
            <w:proofErr w:type="spellEnd"/>
            <w:r w:rsidRPr="000E4E7F">
              <w:rPr>
                <w:lang w:eastAsia="zh-CN"/>
              </w:rPr>
              <w:t xml:space="preserve"> by the network, acquisition of relevant information from a neighbouring NR cell by reading the SI of the neighbouring cell on FR1 using autonomous gaps and reporting the acquired information to the network when it is configured with (NG)EN-DC</w:t>
            </w:r>
            <w:r w:rsidRPr="000E4E7F">
              <w:rPr>
                <w:rFonts w:eastAsia="SimSu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DC5ED96" w14:textId="77777777" w:rsidR="00083859" w:rsidRPr="000E4E7F" w:rsidRDefault="00083859" w:rsidP="001F1F1C">
            <w:pPr>
              <w:pStyle w:val="TAL"/>
              <w:jc w:val="center"/>
              <w:rPr>
                <w:bCs/>
                <w:noProof/>
                <w:lang w:eastAsia="en-GB"/>
              </w:rPr>
            </w:pPr>
            <w:r w:rsidRPr="000E4E7F">
              <w:rPr>
                <w:bCs/>
                <w:noProof/>
                <w:lang w:eastAsia="en-GB"/>
              </w:rPr>
              <w:t>Yes</w:t>
            </w:r>
          </w:p>
        </w:tc>
      </w:tr>
      <w:tr w:rsidR="00083859" w:rsidRPr="000E4E7F" w14:paraId="5428F788"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496F7CB" w14:textId="77777777" w:rsidR="00083859" w:rsidRPr="000E4E7F" w:rsidRDefault="00083859" w:rsidP="001F1F1C">
            <w:pPr>
              <w:pStyle w:val="TAL"/>
              <w:rPr>
                <w:b/>
                <w:i/>
                <w:lang w:eastAsia="zh-CN"/>
              </w:rPr>
            </w:pPr>
            <w:r w:rsidRPr="000E4E7F">
              <w:rPr>
                <w:b/>
                <w:i/>
                <w:lang w:eastAsia="zh-CN"/>
              </w:rPr>
              <w:t>nr-AutonomousGaps-ENDC-FR2</w:t>
            </w:r>
          </w:p>
          <w:p w14:paraId="7EACDC64" w14:textId="77777777" w:rsidR="00083859" w:rsidRPr="000E4E7F" w:rsidRDefault="00083859" w:rsidP="001F1F1C">
            <w:pPr>
              <w:pStyle w:val="TAL"/>
              <w:rPr>
                <w:b/>
                <w:i/>
                <w:lang w:eastAsia="zh-CN"/>
              </w:rPr>
            </w:pPr>
            <w:r w:rsidRPr="000E4E7F">
              <w:rPr>
                <w:lang w:eastAsia="zh-CN"/>
              </w:rPr>
              <w:t>Indicates whether the UE supports, upon configuration of</w:t>
            </w:r>
            <w:r w:rsidRPr="000E4E7F">
              <w:rPr>
                <w:i/>
                <w:iCs/>
                <w:lang w:eastAsia="zh-CN"/>
              </w:rPr>
              <w:t xml:space="preserve"> </w:t>
            </w:r>
            <w:proofErr w:type="spellStart"/>
            <w:r w:rsidRPr="000E4E7F">
              <w:rPr>
                <w:i/>
                <w:iCs/>
                <w:lang w:eastAsia="zh-CN"/>
              </w:rPr>
              <w:t>useAutonomousGapsNR</w:t>
            </w:r>
            <w:proofErr w:type="spellEnd"/>
            <w:r w:rsidRPr="000E4E7F">
              <w:rPr>
                <w:lang w:eastAsia="zh-CN"/>
              </w:rPr>
              <w:t xml:space="preserve"> by the network, acquisition of relevant information from a neighbouring NR cell by reading the SI of the neighbouring cell on FR2 using autonomous gaps and reporting the acquired information to the network when it is configured with (NG)EN-DC</w:t>
            </w:r>
            <w:r w:rsidRPr="000E4E7F">
              <w:rPr>
                <w:rFonts w:eastAsia="SimSu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88FEAA1" w14:textId="77777777" w:rsidR="00083859" w:rsidRPr="000E4E7F" w:rsidRDefault="00083859" w:rsidP="001F1F1C">
            <w:pPr>
              <w:pStyle w:val="TAL"/>
              <w:jc w:val="center"/>
              <w:rPr>
                <w:bCs/>
                <w:noProof/>
                <w:lang w:eastAsia="zh-CN"/>
              </w:rPr>
            </w:pPr>
            <w:r w:rsidRPr="000E4E7F">
              <w:rPr>
                <w:bCs/>
                <w:noProof/>
                <w:lang w:eastAsia="en-GB"/>
              </w:rPr>
              <w:t>Yes</w:t>
            </w:r>
          </w:p>
        </w:tc>
      </w:tr>
      <w:tr w:rsidR="00083859" w:rsidRPr="000E4E7F" w14:paraId="3F9A43A9"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2ACFC77" w14:textId="77777777" w:rsidR="00083859" w:rsidRPr="000E4E7F" w:rsidRDefault="00083859" w:rsidP="001F1F1C">
            <w:pPr>
              <w:pStyle w:val="TAL"/>
              <w:rPr>
                <w:b/>
                <w:i/>
                <w:lang w:eastAsia="zh-CN"/>
              </w:rPr>
            </w:pPr>
            <w:r w:rsidRPr="000E4E7F">
              <w:rPr>
                <w:b/>
                <w:i/>
                <w:lang w:eastAsia="zh-CN"/>
              </w:rPr>
              <w:t>nr-AutonomousGaps-FR1</w:t>
            </w:r>
          </w:p>
          <w:p w14:paraId="015E35D4" w14:textId="77777777" w:rsidR="00083859" w:rsidRPr="000E4E7F" w:rsidRDefault="00083859" w:rsidP="001F1F1C">
            <w:pPr>
              <w:pStyle w:val="TAL"/>
              <w:rPr>
                <w:b/>
                <w:i/>
                <w:lang w:eastAsia="zh-CN"/>
              </w:rPr>
            </w:pPr>
            <w:r w:rsidRPr="000E4E7F">
              <w:rPr>
                <w:lang w:eastAsia="zh-CN"/>
              </w:rPr>
              <w:t>Indicates whether the UE supports, upon configuration of</w:t>
            </w:r>
            <w:r w:rsidRPr="000E4E7F">
              <w:rPr>
                <w:i/>
                <w:iCs/>
                <w:lang w:eastAsia="zh-CN"/>
              </w:rPr>
              <w:t xml:space="preserve"> </w:t>
            </w:r>
            <w:proofErr w:type="spellStart"/>
            <w:r w:rsidRPr="000E4E7F">
              <w:rPr>
                <w:i/>
                <w:iCs/>
                <w:lang w:eastAsia="zh-CN"/>
              </w:rPr>
              <w:t>useAutonomousGapsNR</w:t>
            </w:r>
            <w:proofErr w:type="spellEnd"/>
            <w:r w:rsidRPr="000E4E7F">
              <w:rPr>
                <w:lang w:eastAsia="zh-CN"/>
              </w:rPr>
              <w:t xml:space="preserve"> by the network, acquisition of relevant information from a neighbouring NR cell by reading the SI of the neighbouring cell on FR1 using autonomous gaps and reporting the acquired information to the network when it is not configured with (NG)EN-DC</w:t>
            </w:r>
            <w:r w:rsidRPr="000E4E7F">
              <w:rPr>
                <w:rFonts w:eastAsia="SimSu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643BC44" w14:textId="77777777" w:rsidR="00083859" w:rsidRPr="000E4E7F" w:rsidRDefault="00083859" w:rsidP="001F1F1C">
            <w:pPr>
              <w:pStyle w:val="TAL"/>
              <w:jc w:val="center"/>
              <w:rPr>
                <w:bCs/>
                <w:noProof/>
                <w:lang w:eastAsia="zh-CN"/>
              </w:rPr>
            </w:pPr>
            <w:r w:rsidRPr="000E4E7F">
              <w:rPr>
                <w:bCs/>
                <w:noProof/>
                <w:lang w:eastAsia="en-GB"/>
              </w:rPr>
              <w:t>Yes</w:t>
            </w:r>
          </w:p>
        </w:tc>
      </w:tr>
      <w:tr w:rsidR="00083859" w:rsidRPr="000E4E7F" w14:paraId="41D1C472"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C229043" w14:textId="77777777" w:rsidR="00083859" w:rsidRPr="000E4E7F" w:rsidRDefault="00083859" w:rsidP="001F1F1C">
            <w:pPr>
              <w:pStyle w:val="TAL"/>
              <w:rPr>
                <w:b/>
                <w:i/>
                <w:lang w:eastAsia="zh-CN"/>
              </w:rPr>
            </w:pPr>
            <w:r w:rsidRPr="000E4E7F">
              <w:rPr>
                <w:b/>
                <w:i/>
                <w:lang w:eastAsia="zh-CN"/>
              </w:rPr>
              <w:t>nr-AutonomousGaps-FR2</w:t>
            </w:r>
          </w:p>
          <w:p w14:paraId="75051EAC" w14:textId="77777777" w:rsidR="00083859" w:rsidRPr="000E4E7F" w:rsidRDefault="00083859" w:rsidP="001F1F1C">
            <w:pPr>
              <w:pStyle w:val="TAL"/>
              <w:rPr>
                <w:b/>
                <w:i/>
                <w:lang w:eastAsia="zh-CN"/>
              </w:rPr>
            </w:pPr>
            <w:r w:rsidRPr="000E4E7F">
              <w:rPr>
                <w:lang w:eastAsia="zh-CN"/>
              </w:rPr>
              <w:t>Indicates whether the UE supports, upon configuration of</w:t>
            </w:r>
            <w:r w:rsidRPr="000E4E7F">
              <w:rPr>
                <w:i/>
                <w:iCs/>
                <w:lang w:eastAsia="zh-CN"/>
              </w:rPr>
              <w:t xml:space="preserve"> </w:t>
            </w:r>
            <w:proofErr w:type="spellStart"/>
            <w:r w:rsidRPr="000E4E7F">
              <w:rPr>
                <w:i/>
                <w:iCs/>
                <w:lang w:eastAsia="zh-CN"/>
              </w:rPr>
              <w:t>useAutonomousGapsNR</w:t>
            </w:r>
            <w:proofErr w:type="spellEnd"/>
            <w:r w:rsidRPr="000E4E7F">
              <w:rPr>
                <w:lang w:eastAsia="zh-CN"/>
              </w:rPr>
              <w:t xml:space="preserve"> by the network, acquisition of relevant information from a neighbouring NR cell by reading the SI of the neighbouring cell on FR2 using autonomous gaps and reporting the acquired information to the network when it is not configured with (NG)EN-DC</w:t>
            </w:r>
            <w:r w:rsidRPr="000E4E7F">
              <w:rPr>
                <w:rFonts w:eastAsia="SimSu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0769F7F" w14:textId="77777777" w:rsidR="00083859" w:rsidRPr="000E4E7F" w:rsidRDefault="00083859" w:rsidP="001F1F1C">
            <w:pPr>
              <w:pStyle w:val="TAL"/>
              <w:jc w:val="center"/>
              <w:rPr>
                <w:bCs/>
                <w:noProof/>
                <w:lang w:eastAsia="zh-CN"/>
              </w:rPr>
            </w:pPr>
            <w:r w:rsidRPr="000E4E7F">
              <w:rPr>
                <w:bCs/>
                <w:noProof/>
                <w:lang w:eastAsia="en-GB"/>
              </w:rPr>
              <w:t>Yes</w:t>
            </w:r>
          </w:p>
        </w:tc>
      </w:tr>
      <w:tr w:rsidR="00083859" w:rsidRPr="000E4E7F" w14:paraId="21FDEBC8" w14:textId="77777777" w:rsidTr="001F1F1C">
        <w:trPr>
          <w:cantSplit/>
        </w:trPr>
        <w:tc>
          <w:tcPr>
            <w:tcW w:w="7793" w:type="dxa"/>
            <w:gridSpan w:val="2"/>
          </w:tcPr>
          <w:p w14:paraId="276A262D" w14:textId="77777777" w:rsidR="00083859" w:rsidRPr="000E4E7F" w:rsidRDefault="00083859" w:rsidP="001F1F1C">
            <w:pPr>
              <w:pStyle w:val="TAL"/>
              <w:rPr>
                <w:rFonts w:eastAsia="SimSun"/>
                <w:b/>
                <w:i/>
                <w:lang w:eastAsia="zh-CN"/>
              </w:rPr>
            </w:pPr>
            <w:r w:rsidRPr="000E4E7F">
              <w:rPr>
                <w:rFonts w:eastAsia="SimSun"/>
                <w:b/>
                <w:i/>
                <w:lang w:eastAsia="zh-CN"/>
              </w:rPr>
              <w:t>nr</w:t>
            </w:r>
            <w:r w:rsidRPr="000E4E7F">
              <w:rPr>
                <w:b/>
                <w:i/>
                <w:lang w:eastAsia="zh-CN"/>
              </w:rPr>
              <w:t>-HO-</w:t>
            </w:r>
            <w:proofErr w:type="spellStart"/>
            <w:r w:rsidRPr="000E4E7F">
              <w:rPr>
                <w:b/>
                <w:i/>
                <w:lang w:eastAsia="zh-CN"/>
              </w:rPr>
              <w:t>ToEN</w:t>
            </w:r>
            <w:proofErr w:type="spellEnd"/>
            <w:r w:rsidRPr="000E4E7F">
              <w:rPr>
                <w:b/>
                <w:i/>
                <w:lang w:eastAsia="zh-CN"/>
              </w:rPr>
              <w:t>-DC</w:t>
            </w:r>
          </w:p>
          <w:p w14:paraId="2E47613E" w14:textId="77777777" w:rsidR="00083859" w:rsidRPr="000E4E7F" w:rsidRDefault="00083859" w:rsidP="001F1F1C">
            <w:pPr>
              <w:pStyle w:val="TAL"/>
              <w:rPr>
                <w:rFonts w:eastAsia="SimSun"/>
                <w:b/>
                <w:bCs/>
                <w:i/>
                <w:noProof/>
                <w:lang w:eastAsia="zh-CN"/>
              </w:rPr>
            </w:pPr>
            <w:r w:rsidRPr="000E4E7F">
              <w:rPr>
                <w:rFonts w:eastAsia="SimSun"/>
                <w:lang w:eastAsia="zh-CN"/>
              </w:rPr>
              <w:t>I</w:t>
            </w:r>
            <w:r w:rsidRPr="000E4E7F">
              <w:rPr>
                <w:lang w:eastAsia="zh-CN"/>
              </w:rPr>
              <w:t>ndicates whether the UE supports inter-RAT handover from NR to EN-DC</w:t>
            </w:r>
            <w:r w:rsidRPr="000E4E7F">
              <w:t xml:space="preserve"> while NR-DC or NE-DC is not configured</w:t>
            </w:r>
            <w:r w:rsidRPr="000E4E7F">
              <w:rPr>
                <w:lang w:eastAsia="zh-CN"/>
              </w:rPr>
              <w:t>.</w:t>
            </w:r>
            <w:r w:rsidRPr="000E4E7F">
              <w:t xml:space="preserve"> This field is mandatory present if </w:t>
            </w:r>
            <w:r w:rsidRPr="000E4E7F">
              <w:rPr>
                <w:lang w:eastAsia="zh-CN"/>
              </w:rPr>
              <w:t>EN-DC is supported</w:t>
            </w:r>
            <w:r w:rsidRPr="000E4E7F">
              <w:t>.</w:t>
            </w:r>
          </w:p>
        </w:tc>
        <w:tc>
          <w:tcPr>
            <w:tcW w:w="862" w:type="dxa"/>
            <w:gridSpan w:val="2"/>
          </w:tcPr>
          <w:p w14:paraId="036A59A6" w14:textId="77777777" w:rsidR="00083859" w:rsidRPr="000E4E7F" w:rsidRDefault="00083859" w:rsidP="001F1F1C">
            <w:pPr>
              <w:pStyle w:val="TAL"/>
              <w:jc w:val="center"/>
              <w:rPr>
                <w:rFonts w:eastAsia="SimSun"/>
                <w:bCs/>
                <w:noProof/>
                <w:lang w:eastAsia="zh-CN"/>
              </w:rPr>
            </w:pPr>
            <w:r w:rsidRPr="000E4E7F">
              <w:rPr>
                <w:rFonts w:eastAsia="SimSun"/>
                <w:bCs/>
                <w:noProof/>
                <w:lang w:eastAsia="zh-CN"/>
              </w:rPr>
              <w:t>-</w:t>
            </w:r>
          </w:p>
        </w:tc>
      </w:tr>
      <w:tr w:rsidR="00083859" w:rsidRPr="000E4E7F" w14:paraId="4F6978BD"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54B0D28" w14:textId="77777777" w:rsidR="00083859" w:rsidRPr="000E4E7F" w:rsidRDefault="00083859" w:rsidP="001F1F1C">
            <w:pPr>
              <w:pStyle w:val="TAL"/>
              <w:rPr>
                <w:b/>
                <w:i/>
                <w:lang w:eastAsia="zh-CN"/>
              </w:rPr>
            </w:pPr>
            <w:proofErr w:type="spellStart"/>
            <w:r w:rsidRPr="000E4E7F">
              <w:rPr>
                <w:b/>
                <w:i/>
                <w:lang w:eastAsia="zh-CN"/>
              </w:rPr>
              <w:t>numberOfBlindDecodesUSS</w:t>
            </w:r>
            <w:proofErr w:type="spellEnd"/>
          </w:p>
          <w:p w14:paraId="4B448588" w14:textId="77777777" w:rsidR="00083859" w:rsidRPr="000E4E7F" w:rsidRDefault="00083859" w:rsidP="001F1F1C">
            <w:pPr>
              <w:pStyle w:val="TAL"/>
              <w:rPr>
                <w:lang w:eastAsia="en-GB"/>
              </w:rPr>
            </w:pPr>
            <w:r w:rsidRPr="000E4E7F">
              <w:rPr>
                <w:lang w:eastAsia="en-GB"/>
              </w:rPr>
              <w:t xml:space="preserve">Indicates the maximum number of blind decodes in UE specific search space in one subframe for CCs configured with </w:t>
            </w:r>
            <w:proofErr w:type="spellStart"/>
            <w:r w:rsidRPr="000E4E7F">
              <w:rPr>
                <w:lang w:eastAsia="en-GB"/>
              </w:rPr>
              <w:t>sTTI</w:t>
            </w:r>
            <w:proofErr w:type="spellEnd"/>
            <w:r w:rsidRPr="000E4E7F">
              <w:rPr>
                <w:lang w:eastAsia="en-GB"/>
              </w:rPr>
              <w:t xml:space="preserve"> operation supported by the UE. The number of blind decodes supported by the UE is the field value X*68. Field value ranges from 4 to 32</w:t>
            </w:r>
            <w:r w:rsidRPr="000E4E7F">
              <w:rPr>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EC38F9F" w14:textId="77777777" w:rsidR="00083859" w:rsidRPr="000E4E7F" w:rsidRDefault="00083859" w:rsidP="001F1F1C">
            <w:pPr>
              <w:pStyle w:val="TAL"/>
              <w:jc w:val="center"/>
              <w:rPr>
                <w:bCs/>
                <w:noProof/>
                <w:lang w:eastAsia="zh-CN"/>
              </w:rPr>
            </w:pPr>
            <w:r w:rsidRPr="000E4E7F">
              <w:rPr>
                <w:bCs/>
                <w:noProof/>
                <w:lang w:eastAsia="zh-CN"/>
              </w:rPr>
              <w:t>-</w:t>
            </w:r>
          </w:p>
        </w:tc>
      </w:tr>
      <w:tr w:rsidR="00083859" w:rsidRPr="000E4E7F" w14:paraId="7F2ED21D"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C49CA6C" w14:textId="77777777" w:rsidR="00083859" w:rsidRPr="000E4E7F" w:rsidRDefault="00083859" w:rsidP="001F1F1C">
            <w:pPr>
              <w:pStyle w:val="TAL"/>
              <w:rPr>
                <w:b/>
                <w:i/>
                <w:lang w:eastAsia="en-GB"/>
              </w:rPr>
            </w:pPr>
            <w:proofErr w:type="spellStart"/>
            <w:r w:rsidRPr="000E4E7F">
              <w:rPr>
                <w:b/>
                <w:i/>
                <w:lang w:eastAsia="en-GB"/>
              </w:rPr>
              <w:t>otdoa</w:t>
            </w:r>
            <w:proofErr w:type="spellEnd"/>
            <w:r w:rsidRPr="000E4E7F">
              <w:rPr>
                <w:b/>
                <w:i/>
                <w:lang w:eastAsia="en-GB"/>
              </w:rPr>
              <w:t>-UE-Assisted</w:t>
            </w:r>
          </w:p>
          <w:p w14:paraId="55E749F4" w14:textId="77777777" w:rsidR="00083859" w:rsidRPr="000E4E7F" w:rsidRDefault="00083859" w:rsidP="001F1F1C">
            <w:pPr>
              <w:pStyle w:val="TAL"/>
              <w:rPr>
                <w:b/>
                <w:i/>
                <w:lang w:eastAsia="en-GB"/>
              </w:rPr>
            </w:pPr>
            <w:r w:rsidRPr="000E4E7F">
              <w:rPr>
                <w:lang w:eastAsia="en-GB"/>
              </w:rPr>
              <w:t xml:space="preserve">Indicates whether the UE supports UE-assisted OTDOA positioning, as specified in </w:t>
            </w:r>
            <w:r w:rsidRPr="000E4E7F">
              <w:rPr>
                <w:noProof/>
              </w:rPr>
              <w:t>TS 36.355</w:t>
            </w:r>
            <w:r w:rsidRPr="000E4E7F">
              <w:rPr>
                <w:lang w:eastAsia="en-GB"/>
              </w:rPr>
              <w:t xml:space="preserve"> [54].</w:t>
            </w:r>
          </w:p>
        </w:tc>
        <w:tc>
          <w:tcPr>
            <w:tcW w:w="862" w:type="dxa"/>
            <w:gridSpan w:val="2"/>
            <w:tcBorders>
              <w:top w:val="single" w:sz="4" w:space="0" w:color="808080"/>
              <w:left w:val="single" w:sz="4" w:space="0" w:color="808080"/>
              <w:bottom w:val="single" w:sz="4" w:space="0" w:color="808080"/>
              <w:right w:val="single" w:sz="4" w:space="0" w:color="808080"/>
            </w:tcBorders>
          </w:tcPr>
          <w:p w14:paraId="250D02BD" w14:textId="77777777" w:rsidR="00083859" w:rsidRPr="000E4E7F" w:rsidRDefault="00083859" w:rsidP="001F1F1C">
            <w:pPr>
              <w:pStyle w:val="TAL"/>
              <w:jc w:val="center"/>
              <w:rPr>
                <w:bCs/>
                <w:noProof/>
                <w:lang w:eastAsia="en-GB"/>
              </w:rPr>
            </w:pPr>
            <w:r w:rsidRPr="000E4E7F">
              <w:rPr>
                <w:bCs/>
                <w:noProof/>
                <w:lang w:eastAsia="en-GB"/>
              </w:rPr>
              <w:t>Yes</w:t>
            </w:r>
          </w:p>
        </w:tc>
      </w:tr>
      <w:tr w:rsidR="00083859" w:rsidRPr="000E4E7F" w14:paraId="3603FC9D"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23FB159" w14:textId="77777777" w:rsidR="00083859" w:rsidRPr="000E4E7F" w:rsidRDefault="00083859" w:rsidP="001F1F1C">
            <w:pPr>
              <w:pStyle w:val="TAL"/>
              <w:rPr>
                <w:b/>
                <w:i/>
              </w:rPr>
            </w:pPr>
            <w:proofErr w:type="spellStart"/>
            <w:r w:rsidRPr="000E4E7F">
              <w:rPr>
                <w:b/>
                <w:i/>
              </w:rPr>
              <w:t>outOfOrderDelivery</w:t>
            </w:r>
            <w:proofErr w:type="spellEnd"/>
          </w:p>
          <w:p w14:paraId="20838544" w14:textId="77777777" w:rsidR="00083859" w:rsidRPr="000E4E7F" w:rsidRDefault="00083859" w:rsidP="001F1F1C">
            <w:pPr>
              <w:pStyle w:val="TAL"/>
              <w:rPr>
                <w:b/>
                <w:i/>
                <w:lang w:eastAsia="en-GB"/>
              </w:rPr>
            </w:pPr>
            <w:r w:rsidRPr="000E4E7F">
              <w:t>Same as "</w:t>
            </w:r>
            <w:proofErr w:type="spellStart"/>
            <w:r w:rsidRPr="000E4E7F">
              <w:rPr>
                <w:i/>
              </w:rPr>
              <w:t>outOfOrderDelivery</w:t>
            </w:r>
            <w:proofErr w:type="spellEnd"/>
            <w:r w:rsidRPr="000E4E7F">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709C44B0" w14:textId="77777777" w:rsidR="00083859" w:rsidRPr="000E4E7F" w:rsidRDefault="00083859" w:rsidP="001F1F1C">
            <w:pPr>
              <w:pStyle w:val="TAL"/>
              <w:jc w:val="center"/>
              <w:rPr>
                <w:bCs/>
                <w:noProof/>
                <w:lang w:eastAsia="en-GB"/>
              </w:rPr>
            </w:pPr>
            <w:r w:rsidRPr="000E4E7F">
              <w:rPr>
                <w:bCs/>
                <w:noProof/>
                <w:lang w:eastAsia="en-GB"/>
              </w:rPr>
              <w:t>No</w:t>
            </w:r>
          </w:p>
        </w:tc>
      </w:tr>
      <w:tr w:rsidR="00083859" w:rsidRPr="000E4E7F" w14:paraId="3647626D"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FEE36F" w14:textId="77777777" w:rsidR="00083859" w:rsidRPr="000E4E7F" w:rsidRDefault="00083859" w:rsidP="001F1F1C">
            <w:pPr>
              <w:pStyle w:val="TAL"/>
              <w:rPr>
                <w:b/>
                <w:i/>
                <w:lang w:eastAsia="en-GB"/>
              </w:rPr>
            </w:pPr>
            <w:proofErr w:type="spellStart"/>
            <w:r w:rsidRPr="000E4E7F">
              <w:rPr>
                <w:b/>
                <w:i/>
                <w:lang w:eastAsia="en-GB"/>
              </w:rPr>
              <w:t>outOfSequenceGrantHandling</w:t>
            </w:r>
            <w:proofErr w:type="spellEnd"/>
          </w:p>
          <w:p w14:paraId="3A67EF58" w14:textId="77777777" w:rsidR="00083859" w:rsidRPr="000E4E7F" w:rsidRDefault="00083859" w:rsidP="001F1F1C">
            <w:pPr>
              <w:pStyle w:val="TAL"/>
              <w:rPr>
                <w:b/>
                <w:lang w:eastAsia="en-GB"/>
              </w:rPr>
            </w:pPr>
            <w:r w:rsidRPr="000E4E7F">
              <w:t xml:space="preserve">Indicates whether the UE supports PUSCH transmissions with out of sequence UL grants as defined in TS 36.213 [23]. This field can be included only if </w:t>
            </w:r>
            <w:proofErr w:type="spellStart"/>
            <w:r w:rsidRPr="000E4E7F">
              <w:t>uplinkLAA</w:t>
            </w:r>
            <w:proofErr w:type="spellEnd"/>
            <w:r w:rsidRPr="000E4E7F">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4055CA87" w14:textId="77777777" w:rsidR="00083859" w:rsidRPr="000E4E7F" w:rsidRDefault="00083859" w:rsidP="001F1F1C">
            <w:pPr>
              <w:pStyle w:val="TAL"/>
              <w:jc w:val="center"/>
              <w:rPr>
                <w:bCs/>
                <w:noProof/>
                <w:lang w:eastAsia="en-GB"/>
              </w:rPr>
            </w:pPr>
            <w:r w:rsidRPr="000E4E7F">
              <w:rPr>
                <w:bCs/>
                <w:noProof/>
                <w:lang w:eastAsia="zh-CN"/>
              </w:rPr>
              <w:t>-</w:t>
            </w:r>
          </w:p>
        </w:tc>
      </w:tr>
      <w:tr w:rsidR="00083859" w:rsidRPr="000E4E7F" w14:paraId="1D3B9F79"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B97D114" w14:textId="77777777" w:rsidR="00083859" w:rsidRPr="000E4E7F" w:rsidRDefault="00083859" w:rsidP="001F1F1C">
            <w:pPr>
              <w:pStyle w:val="TAL"/>
              <w:rPr>
                <w:b/>
                <w:i/>
                <w:lang w:eastAsia="en-GB"/>
              </w:rPr>
            </w:pPr>
            <w:proofErr w:type="spellStart"/>
            <w:r w:rsidRPr="000E4E7F">
              <w:rPr>
                <w:b/>
                <w:i/>
                <w:lang w:eastAsia="en-GB"/>
              </w:rPr>
              <w:t>overheatingInd</w:t>
            </w:r>
            <w:proofErr w:type="spellEnd"/>
          </w:p>
          <w:p w14:paraId="3A3CD22B" w14:textId="77777777" w:rsidR="00083859" w:rsidRPr="000E4E7F" w:rsidRDefault="00083859" w:rsidP="001F1F1C">
            <w:pPr>
              <w:pStyle w:val="TAL"/>
              <w:rPr>
                <w:b/>
                <w:i/>
                <w:lang w:eastAsia="en-GB"/>
              </w:rPr>
            </w:pPr>
            <w:r w:rsidRPr="000E4E7F">
              <w:t>Indicates whether the UE supports overheating assistance information.</w:t>
            </w:r>
          </w:p>
        </w:tc>
        <w:tc>
          <w:tcPr>
            <w:tcW w:w="862" w:type="dxa"/>
            <w:gridSpan w:val="2"/>
            <w:tcBorders>
              <w:top w:val="single" w:sz="4" w:space="0" w:color="808080"/>
              <w:left w:val="single" w:sz="4" w:space="0" w:color="808080"/>
              <w:bottom w:val="single" w:sz="4" w:space="0" w:color="808080"/>
              <w:right w:val="single" w:sz="4" w:space="0" w:color="808080"/>
            </w:tcBorders>
          </w:tcPr>
          <w:p w14:paraId="4A5796A9" w14:textId="77777777" w:rsidR="00083859" w:rsidRPr="000E4E7F" w:rsidRDefault="00083859" w:rsidP="001F1F1C">
            <w:pPr>
              <w:keepNext/>
              <w:keepLines/>
              <w:spacing w:after="0"/>
              <w:jc w:val="center"/>
              <w:rPr>
                <w:rFonts w:ascii="Arial" w:hAnsi="Arial"/>
                <w:bCs/>
                <w:noProof/>
                <w:sz w:val="18"/>
                <w:lang w:eastAsia="zh-CN"/>
              </w:rPr>
            </w:pPr>
            <w:r w:rsidRPr="000E4E7F">
              <w:rPr>
                <w:rFonts w:ascii="Arial" w:hAnsi="Arial"/>
                <w:bCs/>
                <w:noProof/>
                <w:sz w:val="18"/>
                <w:lang w:eastAsia="zh-CN"/>
              </w:rPr>
              <w:t>No</w:t>
            </w:r>
          </w:p>
        </w:tc>
      </w:tr>
      <w:tr w:rsidR="00083859" w:rsidRPr="000E4E7F" w14:paraId="14CC29C1"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361A2C7" w14:textId="77777777" w:rsidR="00083859" w:rsidRPr="000E4E7F" w:rsidRDefault="00083859" w:rsidP="001F1F1C">
            <w:pPr>
              <w:keepNext/>
              <w:keepLines/>
              <w:spacing w:after="0"/>
              <w:rPr>
                <w:rFonts w:ascii="Arial" w:hAnsi="Arial"/>
                <w:b/>
                <w:i/>
                <w:sz w:val="18"/>
                <w:lang w:eastAsia="en-GB"/>
              </w:rPr>
            </w:pPr>
            <w:proofErr w:type="spellStart"/>
            <w:r w:rsidRPr="000E4E7F">
              <w:rPr>
                <w:rFonts w:ascii="Arial" w:hAnsi="Arial"/>
                <w:b/>
                <w:i/>
                <w:sz w:val="18"/>
                <w:lang w:eastAsia="en-GB"/>
              </w:rPr>
              <w:t>pdcch-CandidateReductions</w:t>
            </w:r>
            <w:proofErr w:type="spellEnd"/>
          </w:p>
          <w:p w14:paraId="23AE5A27" w14:textId="77777777" w:rsidR="00083859" w:rsidRPr="000E4E7F" w:rsidRDefault="00083859" w:rsidP="001F1F1C">
            <w:pPr>
              <w:keepNext/>
              <w:keepLines/>
              <w:spacing w:after="0"/>
              <w:rPr>
                <w:rFonts w:ascii="Arial" w:hAnsi="Arial"/>
                <w:b/>
                <w:i/>
                <w:sz w:val="18"/>
                <w:lang w:eastAsia="en-GB"/>
              </w:rPr>
            </w:pPr>
            <w:r w:rsidRPr="000E4E7F">
              <w:rPr>
                <w:rFonts w:ascii="Arial" w:hAnsi="Arial"/>
                <w:sz w:val="18"/>
                <w:lang w:eastAsia="en-GB"/>
              </w:rPr>
              <w:t>Indicates whether the UE supports PDCCH candidate reduction on UE specific search space as specified in TS 36.213 [23], clause 9.1.1.</w:t>
            </w:r>
          </w:p>
        </w:tc>
        <w:tc>
          <w:tcPr>
            <w:tcW w:w="862" w:type="dxa"/>
            <w:gridSpan w:val="2"/>
            <w:tcBorders>
              <w:top w:val="single" w:sz="4" w:space="0" w:color="808080"/>
              <w:left w:val="single" w:sz="4" w:space="0" w:color="808080"/>
              <w:bottom w:val="single" w:sz="4" w:space="0" w:color="808080"/>
              <w:right w:val="single" w:sz="4" w:space="0" w:color="808080"/>
            </w:tcBorders>
          </w:tcPr>
          <w:p w14:paraId="72C543EF" w14:textId="77777777" w:rsidR="00083859" w:rsidRPr="000E4E7F" w:rsidRDefault="00083859" w:rsidP="001F1F1C">
            <w:pPr>
              <w:keepNext/>
              <w:keepLines/>
              <w:spacing w:after="0"/>
              <w:jc w:val="center"/>
              <w:rPr>
                <w:rFonts w:ascii="Arial" w:hAnsi="Arial"/>
                <w:bCs/>
                <w:noProof/>
                <w:sz w:val="18"/>
                <w:lang w:eastAsia="en-GB"/>
              </w:rPr>
            </w:pPr>
            <w:r w:rsidRPr="000E4E7F">
              <w:rPr>
                <w:rFonts w:ascii="Arial" w:hAnsi="Arial"/>
                <w:bCs/>
                <w:noProof/>
                <w:sz w:val="18"/>
                <w:lang w:eastAsia="zh-CN"/>
              </w:rPr>
              <w:t>No</w:t>
            </w:r>
          </w:p>
        </w:tc>
      </w:tr>
      <w:tr w:rsidR="00083859" w:rsidRPr="000E4E7F" w14:paraId="0A8D870D"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76A8363" w14:textId="77777777" w:rsidR="00083859" w:rsidRPr="000E4E7F" w:rsidRDefault="00083859" w:rsidP="001F1F1C">
            <w:pPr>
              <w:pStyle w:val="TAL"/>
              <w:rPr>
                <w:rFonts w:cs="Arial"/>
                <w:b/>
                <w:i/>
                <w:szCs w:val="18"/>
                <w:lang w:eastAsia="en-GB"/>
              </w:rPr>
            </w:pPr>
            <w:proofErr w:type="spellStart"/>
            <w:r w:rsidRPr="000E4E7F">
              <w:rPr>
                <w:rFonts w:cs="Arial"/>
                <w:b/>
                <w:i/>
                <w:szCs w:val="18"/>
                <w:lang w:eastAsia="en-GB"/>
              </w:rPr>
              <w:t>pdcp</w:t>
            </w:r>
            <w:proofErr w:type="spellEnd"/>
            <w:r w:rsidRPr="000E4E7F">
              <w:rPr>
                <w:rFonts w:cs="Arial"/>
                <w:b/>
                <w:i/>
                <w:szCs w:val="18"/>
                <w:lang w:eastAsia="en-GB"/>
              </w:rPr>
              <w:t>-Duplication</w:t>
            </w:r>
          </w:p>
          <w:p w14:paraId="4C3F6899" w14:textId="77777777" w:rsidR="00083859" w:rsidRPr="000E4E7F" w:rsidRDefault="00083859" w:rsidP="001F1F1C">
            <w:pPr>
              <w:pStyle w:val="TAL"/>
              <w:rPr>
                <w:b/>
                <w:i/>
              </w:rPr>
            </w:pPr>
            <w:r w:rsidRPr="000E4E7F">
              <w:t>Indicates whether the UE supports PDCP duplication.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379C8455" w14:textId="77777777" w:rsidR="00083859" w:rsidRPr="000E4E7F" w:rsidRDefault="00083859" w:rsidP="001F1F1C">
            <w:pPr>
              <w:pStyle w:val="TAL"/>
              <w:jc w:val="center"/>
              <w:rPr>
                <w:noProof/>
              </w:rPr>
            </w:pPr>
            <w:r w:rsidRPr="000E4E7F">
              <w:rPr>
                <w:noProof/>
              </w:rPr>
              <w:t>-</w:t>
            </w:r>
          </w:p>
        </w:tc>
      </w:tr>
      <w:tr w:rsidR="00083859" w:rsidRPr="000E4E7F" w14:paraId="5EE95DD6"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282ACDA" w14:textId="77777777" w:rsidR="00083859" w:rsidRPr="000E4E7F" w:rsidRDefault="00083859" w:rsidP="001F1F1C">
            <w:pPr>
              <w:pStyle w:val="TAL"/>
              <w:rPr>
                <w:b/>
                <w:i/>
                <w:lang w:eastAsia="en-GB"/>
              </w:rPr>
            </w:pPr>
            <w:proofErr w:type="spellStart"/>
            <w:r w:rsidRPr="000E4E7F">
              <w:rPr>
                <w:b/>
                <w:i/>
                <w:lang w:eastAsia="en-GB"/>
              </w:rPr>
              <w:t>pdcp</w:t>
            </w:r>
            <w:proofErr w:type="spellEnd"/>
            <w:r w:rsidRPr="000E4E7F">
              <w:rPr>
                <w:b/>
                <w:i/>
                <w:lang w:eastAsia="en-GB"/>
              </w:rPr>
              <w:t>-SN-Extension</w:t>
            </w:r>
          </w:p>
          <w:p w14:paraId="1A2E0AB4" w14:textId="77777777" w:rsidR="00083859" w:rsidRPr="000E4E7F" w:rsidRDefault="00083859" w:rsidP="001F1F1C">
            <w:pPr>
              <w:pStyle w:val="TAL"/>
              <w:rPr>
                <w:b/>
                <w:i/>
                <w:lang w:eastAsia="en-GB"/>
              </w:rPr>
            </w:pPr>
            <w:r w:rsidRPr="000E4E7F">
              <w:rPr>
                <w:lang w:eastAsia="en-GB"/>
              </w:rPr>
              <w:t>Indicates whether the UE supports 15 bit length of PDCP sequence number.</w:t>
            </w:r>
          </w:p>
        </w:tc>
        <w:tc>
          <w:tcPr>
            <w:tcW w:w="862" w:type="dxa"/>
            <w:gridSpan w:val="2"/>
            <w:tcBorders>
              <w:top w:val="single" w:sz="4" w:space="0" w:color="808080"/>
              <w:left w:val="single" w:sz="4" w:space="0" w:color="808080"/>
              <w:bottom w:val="single" w:sz="4" w:space="0" w:color="808080"/>
              <w:right w:val="single" w:sz="4" w:space="0" w:color="808080"/>
            </w:tcBorders>
          </w:tcPr>
          <w:p w14:paraId="735D5741" w14:textId="77777777" w:rsidR="00083859" w:rsidRPr="000E4E7F" w:rsidRDefault="00083859" w:rsidP="001F1F1C">
            <w:pPr>
              <w:pStyle w:val="TAL"/>
              <w:jc w:val="center"/>
              <w:rPr>
                <w:bCs/>
                <w:noProof/>
                <w:lang w:eastAsia="en-GB"/>
              </w:rPr>
            </w:pPr>
            <w:r w:rsidRPr="000E4E7F">
              <w:rPr>
                <w:bCs/>
                <w:noProof/>
                <w:lang w:eastAsia="en-GB"/>
              </w:rPr>
              <w:t>-</w:t>
            </w:r>
          </w:p>
        </w:tc>
      </w:tr>
      <w:tr w:rsidR="00083859" w:rsidRPr="000E4E7F" w14:paraId="5CE2E674"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9C1B315" w14:textId="77777777" w:rsidR="00083859" w:rsidRPr="000E4E7F" w:rsidRDefault="00083859" w:rsidP="001F1F1C">
            <w:pPr>
              <w:keepNext/>
              <w:keepLines/>
              <w:spacing w:after="0"/>
              <w:rPr>
                <w:rFonts w:ascii="Arial" w:hAnsi="Arial"/>
                <w:b/>
                <w:i/>
                <w:sz w:val="18"/>
              </w:rPr>
            </w:pPr>
            <w:r w:rsidRPr="000E4E7F">
              <w:rPr>
                <w:rFonts w:ascii="Arial" w:hAnsi="Arial"/>
                <w:b/>
                <w:i/>
                <w:sz w:val="18"/>
              </w:rPr>
              <w:t>pdcp-SN-Extension-18bits</w:t>
            </w:r>
          </w:p>
          <w:p w14:paraId="57000C63" w14:textId="77777777" w:rsidR="00083859" w:rsidRPr="000E4E7F" w:rsidRDefault="00083859" w:rsidP="001F1F1C">
            <w:pPr>
              <w:keepNext/>
              <w:keepLines/>
              <w:spacing w:after="0"/>
              <w:rPr>
                <w:rFonts w:ascii="Arial" w:hAnsi="Arial"/>
                <w:b/>
                <w:i/>
                <w:sz w:val="18"/>
              </w:rPr>
            </w:pPr>
            <w:r w:rsidRPr="000E4E7F">
              <w:rPr>
                <w:rFonts w:ascii="Arial" w:hAnsi="Arial"/>
                <w:sz w:val="18"/>
              </w:rPr>
              <w:t>Indicates whether the UE supports 18 bit length of PDCP sequence number.</w:t>
            </w:r>
          </w:p>
        </w:tc>
        <w:tc>
          <w:tcPr>
            <w:tcW w:w="862" w:type="dxa"/>
            <w:gridSpan w:val="2"/>
            <w:tcBorders>
              <w:top w:val="single" w:sz="4" w:space="0" w:color="808080"/>
              <w:left w:val="single" w:sz="4" w:space="0" w:color="808080"/>
              <w:bottom w:val="single" w:sz="4" w:space="0" w:color="808080"/>
              <w:right w:val="single" w:sz="4" w:space="0" w:color="808080"/>
            </w:tcBorders>
          </w:tcPr>
          <w:p w14:paraId="37E8110D" w14:textId="77777777" w:rsidR="00083859" w:rsidRPr="000E4E7F" w:rsidRDefault="00083859" w:rsidP="001F1F1C">
            <w:pPr>
              <w:keepNext/>
              <w:keepLines/>
              <w:spacing w:after="0"/>
              <w:jc w:val="center"/>
              <w:rPr>
                <w:rFonts w:ascii="Arial" w:hAnsi="Arial"/>
                <w:bCs/>
                <w:noProof/>
                <w:sz w:val="18"/>
              </w:rPr>
            </w:pPr>
            <w:r w:rsidRPr="000E4E7F">
              <w:rPr>
                <w:rFonts w:ascii="Arial" w:hAnsi="Arial"/>
                <w:bCs/>
                <w:noProof/>
                <w:sz w:val="18"/>
              </w:rPr>
              <w:t>-</w:t>
            </w:r>
          </w:p>
        </w:tc>
      </w:tr>
      <w:tr w:rsidR="00083859" w:rsidRPr="000E4E7F" w14:paraId="27D4762B"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7AFDBF7" w14:textId="77777777" w:rsidR="00083859" w:rsidRPr="000E4E7F" w:rsidRDefault="00083859" w:rsidP="001F1F1C">
            <w:pPr>
              <w:keepNext/>
              <w:keepLines/>
              <w:spacing w:after="0"/>
              <w:rPr>
                <w:rFonts w:ascii="Arial" w:hAnsi="Arial"/>
                <w:b/>
                <w:i/>
                <w:sz w:val="18"/>
              </w:rPr>
            </w:pPr>
            <w:proofErr w:type="spellStart"/>
            <w:r w:rsidRPr="000E4E7F">
              <w:rPr>
                <w:rFonts w:ascii="Arial" w:hAnsi="Arial"/>
                <w:b/>
                <w:i/>
                <w:sz w:val="18"/>
              </w:rPr>
              <w:t>pdcp-TransferSplitUL</w:t>
            </w:r>
            <w:proofErr w:type="spellEnd"/>
          </w:p>
          <w:p w14:paraId="009654D2" w14:textId="77777777" w:rsidR="00083859" w:rsidRPr="000E4E7F" w:rsidRDefault="00083859" w:rsidP="001F1F1C">
            <w:pPr>
              <w:keepNext/>
              <w:keepLines/>
              <w:spacing w:after="0"/>
              <w:rPr>
                <w:rFonts w:ascii="Arial" w:hAnsi="Arial"/>
                <w:b/>
                <w:i/>
                <w:sz w:val="18"/>
              </w:rPr>
            </w:pPr>
            <w:r w:rsidRPr="000E4E7F">
              <w:rPr>
                <w:rFonts w:ascii="Arial" w:hAnsi="Arial"/>
                <w:sz w:val="18"/>
              </w:rPr>
              <w:t xml:space="preserve">Indicates whether the UE supports PDCP data transfer split in UL for the </w:t>
            </w:r>
            <w:proofErr w:type="spellStart"/>
            <w:r w:rsidRPr="000E4E7F">
              <w:rPr>
                <w:rFonts w:ascii="Arial" w:hAnsi="Arial"/>
                <w:i/>
                <w:sz w:val="18"/>
              </w:rPr>
              <w:t>drb-TypeSplit</w:t>
            </w:r>
            <w:proofErr w:type="spellEnd"/>
            <w:r w:rsidRPr="000E4E7F">
              <w:rPr>
                <w:rFonts w:ascii="Arial" w:hAnsi="Arial"/>
                <w:sz w:val="18"/>
              </w:rPr>
              <w:t xml:space="preserve"> as specified in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2240B7B6" w14:textId="77777777" w:rsidR="00083859" w:rsidRPr="000E4E7F" w:rsidRDefault="00083859" w:rsidP="001F1F1C">
            <w:pPr>
              <w:keepNext/>
              <w:keepLines/>
              <w:spacing w:after="0"/>
              <w:jc w:val="center"/>
              <w:rPr>
                <w:rFonts w:ascii="Arial" w:hAnsi="Arial"/>
                <w:bCs/>
                <w:noProof/>
                <w:sz w:val="18"/>
              </w:rPr>
            </w:pPr>
            <w:r w:rsidRPr="000E4E7F">
              <w:rPr>
                <w:rFonts w:ascii="Arial" w:hAnsi="Arial"/>
                <w:bCs/>
                <w:noProof/>
                <w:sz w:val="18"/>
              </w:rPr>
              <w:t>-</w:t>
            </w:r>
          </w:p>
        </w:tc>
      </w:tr>
      <w:tr w:rsidR="00083859" w:rsidRPr="00170CE7" w14:paraId="76FE52F9"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ins w:id="80" w:author="Ericsson" w:date="2020-02-12T21:56:00Z"/>
        </w:trPr>
        <w:tc>
          <w:tcPr>
            <w:tcW w:w="7793" w:type="dxa"/>
            <w:gridSpan w:val="2"/>
            <w:tcBorders>
              <w:top w:val="single" w:sz="4" w:space="0" w:color="808080"/>
              <w:left w:val="single" w:sz="4" w:space="0" w:color="808080"/>
              <w:bottom w:val="single" w:sz="4" w:space="0" w:color="808080"/>
              <w:right w:val="single" w:sz="4" w:space="0" w:color="808080"/>
            </w:tcBorders>
          </w:tcPr>
          <w:p w14:paraId="004D4941" w14:textId="41169D5F" w:rsidR="00083859" w:rsidRDefault="00083859" w:rsidP="001F1F1C">
            <w:pPr>
              <w:keepNext/>
              <w:keepLines/>
              <w:spacing w:after="0"/>
              <w:rPr>
                <w:ins w:id="81" w:author="Ericsson" w:date="2020-02-12T21:57:00Z"/>
                <w:rFonts w:ascii="Arial" w:hAnsi="Arial"/>
                <w:b/>
                <w:i/>
                <w:sz w:val="18"/>
              </w:rPr>
            </w:pPr>
            <w:proofErr w:type="spellStart"/>
            <w:ins w:id="82" w:author="Ericsson" w:date="2020-02-12T21:56:00Z">
              <w:r w:rsidRPr="00FE6C4F">
                <w:rPr>
                  <w:rFonts w:ascii="Arial" w:hAnsi="Arial"/>
                  <w:b/>
                  <w:i/>
                  <w:sz w:val="18"/>
                </w:rPr>
                <w:t>pdcp-VersionChangeWithoutHO</w:t>
              </w:r>
            </w:ins>
            <w:proofErr w:type="spellEnd"/>
          </w:p>
          <w:p w14:paraId="2FFFF5A4" w14:textId="77777777" w:rsidR="00083859" w:rsidRPr="00170CE7" w:rsidRDefault="00083859" w:rsidP="001F1F1C">
            <w:pPr>
              <w:keepNext/>
              <w:keepLines/>
              <w:spacing w:after="0"/>
              <w:rPr>
                <w:ins w:id="83" w:author="Ericsson" w:date="2020-02-12T21:56:00Z"/>
                <w:rFonts w:ascii="Arial" w:hAnsi="Arial"/>
                <w:b/>
                <w:i/>
                <w:sz w:val="18"/>
              </w:rPr>
            </w:pPr>
            <w:ins w:id="84" w:author="Ericsson" w:date="2020-02-12T21:56:00Z">
              <w:r w:rsidRPr="00170CE7">
                <w:rPr>
                  <w:rFonts w:ascii="Arial" w:hAnsi="Arial"/>
                  <w:sz w:val="18"/>
                </w:rPr>
                <w:t xml:space="preserve">Indicates whether the UE supports </w:t>
              </w:r>
            </w:ins>
            <w:ins w:id="85" w:author="Ericsson" w:date="2020-02-12T21:57:00Z">
              <w:r w:rsidRPr="00FE6C4F">
                <w:rPr>
                  <w:rFonts w:ascii="Arial" w:hAnsi="Arial"/>
                  <w:sz w:val="18"/>
                </w:rPr>
                <w:t>changing the PDCP version</w:t>
              </w:r>
            </w:ins>
            <w:ins w:id="86" w:author="Ericsson" w:date="2020-02-13T10:36:00Z">
              <w:r>
                <w:rPr>
                  <w:rFonts w:ascii="Arial" w:hAnsi="Arial"/>
                  <w:sz w:val="18"/>
                </w:rPr>
                <w:t xml:space="preserve"> of DRBs</w:t>
              </w:r>
            </w:ins>
            <w:ins w:id="87" w:author="Ericsson" w:date="2020-02-12T21:57:00Z">
              <w:r w:rsidRPr="00FE6C4F">
                <w:rPr>
                  <w:rFonts w:ascii="Arial" w:hAnsi="Arial"/>
                  <w:sz w:val="18"/>
                </w:rPr>
                <w:t>, from LTE PDCP to NR PDCP and vice versa, without handover</w:t>
              </w:r>
            </w:ins>
            <w:ins w:id="88" w:author="Ericsson" w:date="2020-02-12T21:56:00Z">
              <w:r w:rsidRPr="00170CE7">
                <w:rPr>
                  <w:rFonts w:ascii="Arial" w:hAnsi="Arial"/>
                  <w:sz w:val="18"/>
                </w:rPr>
                <w:t>.</w:t>
              </w:r>
            </w:ins>
          </w:p>
        </w:tc>
        <w:tc>
          <w:tcPr>
            <w:tcW w:w="862" w:type="dxa"/>
            <w:gridSpan w:val="2"/>
            <w:tcBorders>
              <w:top w:val="single" w:sz="4" w:space="0" w:color="808080"/>
              <w:left w:val="single" w:sz="4" w:space="0" w:color="808080"/>
              <w:bottom w:val="single" w:sz="4" w:space="0" w:color="808080"/>
              <w:right w:val="single" w:sz="4" w:space="0" w:color="808080"/>
            </w:tcBorders>
          </w:tcPr>
          <w:p w14:paraId="097F62CF" w14:textId="77777777" w:rsidR="00083859" w:rsidRPr="00170CE7" w:rsidRDefault="00083859" w:rsidP="001F1F1C">
            <w:pPr>
              <w:keepNext/>
              <w:keepLines/>
              <w:spacing w:after="0"/>
              <w:jc w:val="center"/>
              <w:rPr>
                <w:ins w:id="89" w:author="Ericsson" w:date="2020-02-12T21:56:00Z"/>
                <w:rFonts w:ascii="Arial" w:hAnsi="Arial"/>
                <w:bCs/>
                <w:noProof/>
                <w:sz w:val="18"/>
              </w:rPr>
            </w:pPr>
            <w:ins w:id="90" w:author="Ericsson" w:date="2020-02-12T21:56:00Z">
              <w:r w:rsidRPr="00170CE7">
                <w:rPr>
                  <w:rFonts w:ascii="Arial" w:hAnsi="Arial"/>
                  <w:bCs/>
                  <w:noProof/>
                  <w:sz w:val="18"/>
                </w:rPr>
                <w:t>-</w:t>
              </w:r>
            </w:ins>
          </w:p>
        </w:tc>
      </w:tr>
      <w:tr w:rsidR="00083859" w:rsidRPr="000E4E7F" w14:paraId="042468C8" w14:textId="77777777" w:rsidTr="001F1F1C">
        <w:tc>
          <w:tcPr>
            <w:tcW w:w="7793" w:type="dxa"/>
            <w:gridSpan w:val="2"/>
            <w:tcBorders>
              <w:top w:val="single" w:sz="4" w:space="0" w:color="808080"/>
              <w:left w:val="single" w:sz="4" w:space="0" w:color="808080"/>
              <w:bottom w:val="single" w:sz="4" w:space="0" w:color="808080"/>
              <w:right w:val="single" w:sz="4" w:space="0" w:color="808080"/>
            </w:tcBorders>
            <w:hideMark/>
          </w:tcPr>
          <w:p w14:paraId="1CC625AE" w14:textId="77777777" w:rsidR="00083859" w:rsidRPr="000E4E7F" w:rsidRDefault="00083859" w:rsidP="001F1F1C">
            <w:pPr>
              <w:keepNext/>
              <w:keepLines/>
              <w:spacing w:after="0"/>
              <w:rPr>
                <w:rFonts w:ascii="Arial" w:hAnsi="Arial"/>
                <w:b/>
                <w:i/>
                <w:sz w:val="18"/>
                <w:lang w:eastAsia="zh-CN"/>
              </w:rPr>
            </w:pPr>
            <w:proofErr w:type="spellStart"/>
            <w:r w:rsidRPr="000E4E7F">
              <w:rPr>
                <w:rFonts w:ascii="Arial" w:hAnsi="Arial"/>
                <w:b/>
                <w:i/>
                <w:sz w:val="18"/>
              </w:rPr>
              <w:t>pdsch-CollisionHandling</w:t>
            </w:r>
            <w:proofErr w:type="spellEnd"/>
          </w:p>
          <w:p w14:paraId="78A03C11" w14:textId="77777777" w:rsidR="00083859" w:rsidRPr="000E4E7F" w:rsidRDefault="00083859" w:rsidP="001F1F1C">
            <w:pPr>
              <w:keepNext/>
              <w:keepLines/>
              <w:spacing w:after="0"/>
              <w:rPr>
                <w:rFonts w:ascii="Arial" w:hAnsi="Arial"/>
                <w:b/>
                <w:i/>
                <w:sz w:val="18"/>
                <w:lang w:eastAsia="zh-CN"/>
              </w:rPr>
            </w:pPr>
            <w:r w:rsidRPr="000E4E7F">
              <w:rPr>
                <w:rFonts w:ascii="Arial" w:hAnsi="Arial"/>
                <w:sz w:val="18"/>
              </w:rPr>
              <w:t>Indicates</w:t>
            </w:r>
            <w:r w:rsidRPr="000E4E7F">
              <w:rPr>
                <w:rFonts w:ascii="Arial" w:hAnsi="Arial"/>
                <w:sz w:val="18"/>
                <w:lang w:eastAsia="zh-CN"/>
              </w:rPr>
              <w:t xml:space="preserve"> whether the UE supports PDSCH collision handling as specified in TS 36.213 [23]. </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62D550B" w14:textId="77777777" w:rsidR="00083859" w:rsidRPr="000E4E7F" w:rsidRDefault="00083859" w:rsidP="001F1F1C">
            <w:pPr>
              <w:keepNext/>
              <w:keepLines/>
              <w:spacing w:after="0"/>
              <w:jc w:val="center"/>
              <w:rPr>
                <w:rFonts w:ascii="Arial" w:hAnsi="Arial"/>
                <w:bCs/>
                <w:noProof/>
                <w:sz w:val="18"/>
                <w:lang w:eastAsia="zh-CN"/>
              </w:rPr>
            </w:pPr>
            <w:r w:rsidRPr="000E4E7F">
              <w:rPr>
                <w:rFonts w:ascii="Arial" w:hAnsi="Arial"/>
                <w:bCs/>
                <w:noProof/>
                <w:sz w:val="18"/>
                <w:lang w:eastAsia="zh-CN"/>
              </w:rPr>
              <w:t>No</w:t>
            </w:r>
          </w:p>
        </w:tc>
      </w:tr>
      <w:tr w:rsidR="00083859" w:rsidRPr="000E4E7F" w14:paraId="7956A485" w14:textId="77777777" w:rsidTr="001F1F1C">
        <w:tc>
          <w:tcPr>
            <w:tcW w:w="7793" w:type="dxa"/>
            <w:gridSpan w:val="2"/>
            <w:tcBorders>
              <w:top w:val="single" w:sz="4" w:space="0" w:color="808080"/>
              <w:left w:val="single" w:sz="4" w:space="0" w:color="808080"/>
              <w:bottom w:val="single" w:sz="4" w:space="0" w:color="808080"/>
              <w:right w:val="single" w:sz="4" w:space="0" w:color="808080"/>
            </w:tcBorders>
            <w:hideMark/>
          </w:tcPr>
          <w:p w14:paraId="03D475B6" w14:textId="77777777" w:rsidR="00083859" w:rsidRPr="000E4E7F" w:rsidRDefault="00083859" w:rsidP="001F1F1C">
            <w:pPr>
              <w:pStyle w:val="TAL"/>
              <w:rPr>
                <w:b/>
                <w:i/>
              </w:rPr>
            </w:pPr>
            <w:proofErr w:type="spellStart"/>
            <w:r w:rsidRPr="000E4E7F">
              <w:rPr>
                <w:b/>
                <w:i/>
              </w:rPr>
              <w:t>pdsch-RepSubframe</w:t>
            </w:r>
            <w:proofErr w:type="spellEnd"/>
          </w:p>
          <w:p w14:paraId="08B46B50" w14:textId="77777777" w:rsidR="00083859" w:rsidRPr="000E4E7F" w:rsidRDefault="00083859" w:rsidP="001F1F1C">
            <w:pPr>
              <w:pStyle w:val="TAL"/>
            </w:pPr>
            <w:r w:rsidRPr="000E4E7F">
              <w:t>Indicates</w:t>
            </w:r>
            <w:r w:rsidRPr="000E4E7F">
              <w:rPr>
                <w:lang w:eastAsia="zh-CN"/>
              </w:rPr>
              <w:t xml:space="preserve"> whether the UE supports subframe PDSCH repetition.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C858547" w14:textId="77777777" w:rsidR="00083859" w:rsidRPr="000E4E7F" w:rsidRDefault="00083859" w:rsidP="001F1F1C">
            <w:pPr>
              <w:pStyle w:val="TAL"/>
              <w:jc w:val="center"/>
              <w:rPr>
                <w:bCs/>
                <w:noProof/>
                <w:lang w:eastAsia="zh-CN"/>
              </w:rPr>
            </w:pPr>
            <w:r w:rsidRPr="000E4E7F">
              <w:rPr>
                <w:bCs/>
                <w:noProof/>
                <w:lang w:eastAsia="zh-CN"/>
              </w:rPr>
              <w:t>-</w:t>
            </w:r>
          </w:p>
        </w:tc>
      </w:tr>
      <w:tr w:rsidR="00083859" w:rsidRPr="000E4E7F" w14:paraId="657D61BA" w14:textId="77777777" w:rsidTr="001F1F1C">
        <w:tc>
          <w:tcPr>
            <w:tcW w:w="7793" w:type="dxa"/>
            <w:gridSpan w:val="2"/>
            <w:tcBorders>
              <w:top w:val="single" w:sz="4" w:space="0" w:color="808080"/>
              <w:left w:val="single" w:sz="4" w:space="0" w:color="808080"/>
              <w:bottom w:val="single" w:sz="4" w:space="0" w:color="808080"/>
              <w:right w:val="single" w:sz="4" w:space="0" w:color="808080"/>
            </w:tcBorders>
            <w:hideMark/>
          </w:tcPr>
          <w:p w14:paraId="0BF27735" w14:textId="77777777" w:rsidR="00083859" w:rsidRPr="000E4E7F" w:rsidRDefault="00083859" w:rsidP="001F1F1C">
            <w:pPr>
              <w:pStyle w:val="TAL"/>
              <w:rPr>
                <w:b/>
                <w:i/>
              </w:rPr>
            </w:pPr>
            <w:proofErr w:type="spellStart"/>
            <w:r w:rsidRPr="000E4E7F">
              <w:rPr>
                <w:b/>
                <w:i/>
              </w:rPr>
              <w:lastRenderedPageBreak/>
              <w:t>pdsch-RepSlot</w:t>
            </w:r>
            <w:proofErr w:type="spellEnd"/>
          </w:p>
          <w:p w14:paraId="6FD3ED84" w14:textId="77777777" w:rsidR="00083859" w:rsidRPr="000E4E7F" w:rsidRDefault="00083859" w:rsidP="001F1F1C">
            <w:pPr>
              <w:pStyle w:val="TAL"/>
            </w:pPr>
            <w:r w:rsidRPr="000E4E7F">
              <w:t>Indicates</w:t>
            </w:r>
            <w:r w:rsidRPr="000E4E7F">
              <w:rPr>
                <w:lang w:eastAsia="zh-CN"/>
              </w:rPr>
              <w:t xml:space="preserve"> whether the UE supports slot PDSCH repetition.</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304BC2D0" w14:textId="77777777" w:rsidR="00083859" w:rsidRPr="000E4E7F" w:rsidRDefault="00083859" w:rsidP="001F1F1C">
            <w:pPr>
              <w:pStyle w:val="TAL"/>
              <w:jc w:val="center"/>
              <w:rPr>
                <w:bCs/>
                <w:noProof/>
                <w:lang w:eastAsia="zh-CN"/>
              </w:rPr>
            </w:pPr>
            <w:r w:rsidRPr="000E4E7F">
              <w:rPr>
                <w:bCs/>
                <w:noProof/>
                <w:lang w:eastAsia="zh-CN"/>
              </w:rPr>
              <w:t>-</w:t>
            </w:r>
          </w:p>
        </w:tc>
      </w:tr>
      <w:tr w:rsidR="00083859" w:rsidRPr="000E4E7F" w14:paraId="019E9CAB" w14:textId="77777777" w:rsidTr="001F1F1C">
        <w:tc>
          <w:tcPr>
            <w:tcW w:w="7793" w:type="dxa"/>
            <w:gridSpan w:val="2"/>
            <w:tcBorders>
              <w:top w:val="single" w:sz="4" w:space="0" w:color="808080"/>
              <w:left w:val="single" w:sz="4" w:space="0" w:color="808080"/>
              <w:bottom w:val="single" w:sz="4" w:space="0" w:color="808080"/>
              <w:right w:val="single" w:sz="4" w:space="0" w:color="808080"/>
            </w:tcBorders>
            <w:hideMark/>
          </w:tcPr>
          <w:p w14:paraId="161B174E" w14:textId="77777777" w:rsidR="00083859" w:rsidRPr="000E4E7F" w:rsidRDefault="00083859" w:rsidP="001F1F1C">
            <w:pPr>
              <w:pStyle w:val="TAL"/>
              <w:rPr>
                <w:b/>
                <w:i/>
              </w:rPr>
            </w:pPr>
            <w:proofErr w:type="spellStart"/>
            <w:r w:rsidRPr="000E4E7F">
              <w:rPr>
                <w:b/>
                <w:i/>
              </w:rPr>
              <w:t>pdsch-RepSubslot</w:t>
            </w:r>
            <w:proofErr w:type="spellEnd"/>
          </w:p>
          <w:p w14:paraId="2859D30B" w14:textId="77777777" w:rsidR="00083859" w:rsidRPr="000E4E7F" w:rsidRDefault="00083859" w:rsidP="001F1F1C">
            <w:pPr>
              <w:pStyle w:val="TAL"/>
            </w:pPr>
            <w:r w:rsidRPr="000E4E7F">
              <w:t>Indicates</w:t>
            </w:r>
            <w:r w:rsidRPr="000E4E7F">
              <w:rPr>
                <w:lang w:eastAsia="zh-CN"/>
              </w:rPr>
              <w:t xml:space="preserve"> whether the UE supports </w:t>
            </w:r>
            <w:proofErr w:type="spellStart"/>
            <w:r w:rsidRPr="000E4E7F">
              <w:rPr>
                <w:lang w:eastAsia="zh-CN"/>
              </w:rPr>
              <w:t>subslot</w:t>
            </w:r>
            <w:proofErr w:type="spellEnd"/>
            <w:r w:rsidRPr="000E4E7F">
              <w:rPr>
                <w:lang w:eastAsia="zh-CN"/>
              </w:rPr>
              <w:t xml:space="preserve"> PDSCH repetition.</w:t>
            </w:r>
            <w:r w:rsidRPr="000E4E7F">
              <w:t xml:space="preserve"> </w:t>
            </w:r>
            <w:r w:rsidRPr="000E4E7F">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19022052" w14:textId="77777777" w:rsidR="00083859" w:rsidRPr="000E4E7F" w:rsidRDefault="00083859" w:rsidP="001F1F1C">
            <w:pPr>
              <w:pStyle w:val="TAL"/>
              <w:jc w:val="center"/>
              <w:rPr>
                <w:bCs/>
                <w:noProof/>
                <w:lang w:eastAsia="zh-CN"/>
              </w:rPr>
            </w:pPr>
            <w:r w:rsidRPr="000E4E7F">
              <w:rPr>
                <w:bCs/>
                <w:noProof/>
                <w:lang w:eastAsia="zh-CN"/>
              </w:rPr>
              <w:t>-</w:t>
            </w:r>
          </w:p>
        </w:tc>
      </w:tr>
      <w:tr w:rsidR="00083859" w:rsidRPr="000E4E7F" w14:paraId="3B4A208D" w14:textId="77777777" w:rsidTr="001F1F1C">
        <w:tc>
          <w:tcPr>
            <w:tcW w:w="7793" w:type="dxa"/>
            <w:gridSpan w:val="2"/>
            <w:tcBorders>
              <w:top w:val="single" w:sz="4" w:space="0" w:color="808080"/>
              <w:left w:val="single" w:sz="4" w:space="0" w:color="808080"/>
              <w:bottom w:val="single" w:sz="4" w:space="0" w:color="808080"/>
              <w:right w:val="single" w:sz="4" w:space="0" w:color="808080"/>
            </w:tcBorders>
          </w:tcPr>
          <w:p w14:paraId="3CED0C69" w14:textId="77777777" w:rsidR="00083859" w:rsidRPr="000E4E7F" w:rsidRDefault="00083859" w:rsidP="001F1F1C">
            <w:pPr>
              <w:keepNext/>
              <w:keepLines/>
              <w:spacing w:after="0"/>
              <w:rPr>
                <w:rFonts w:ascii="Arial" w:hAnsi="Arial" w:cs="Arial"/>
                <w:b/>
                <w:i/>
                <w:sz w:val="18"/>
                <w:szCs w:val="18"/>
                <w:lang w:eastAsia="zh-CN"/>
              </w:rPr>
            </w:pPr>
            <w:proofErr w:type="spellStart"/>
            <w:r w:rsidRPr="000E4E7F">
              <w:rPr>
                <w:rFonts w:ascii="Arial" w:hAnsi="Arial" w:cs="Arial"/>
                <w:b/>
                <w:i/>
                <w:sz w:val="18"/>
                <w:szCs w:val="18"/>
                <w:lang w:eastAsia="zh-CN"/>
              </w:rPr>
              <w:t>pdsch</w:t>
            </w:r>
            <w:proofErr w:type="spellEnd"/>
            <w:r w:rsidRPr="000E4E7F">
              <w:rPr>
                <w:rFonts w:ascii="Arial" w:hAnsi="Arial" w:cs="Arial"/>
                <w:b/>
                <w:i/>
                <w:sz w:val="18"/>
                <w:szCs w:val="18"/>
                <w:lang w:eastAsia="zh-CN"/>
              </w:rPr>
              <w:t>-</w:t>
            </w:r>
            <w:proofErr w:type="spellStart"/>
            <w:r w:rsidRPr="000E4E7F">
              <w:rPr>
                <w:rFonts w:ascii="Arial" w:hAnsi="Arial" w:cs="Arial"/>
                <w:b/>
                <w:i/>
                <w:sz w:val="18"/>
                <w:szCs w:val="18"/>
                <w:lang w:eastAsia="zh-CN"/>
              </w:rPr>
              <w:t>SlotSubslotPDSCH</w:t>
            </w:r>
            <w:proofErr w:type="spellEnd"/>
            <w:r w:rsidRPr="000E4E7F">
              <w:rPr>
                <w:rFonts w:ascii="Arial" w:hAnsi="Arial" w:cs="Arial"/>
                <w:b/>
                <w:i/>
                <w:sz w:val="18"/>
                <w:szCs w:val="18"/>
                <w:lang w:eastAsia="zh-CN"/>
              </w:rPr>
              <w:t>-Decoding</w:t>
            </w:r>
          </w:p>
          <w:p w14:paraId="6D01EC23" w14:textId="77777777" w:rsidR="00083859" w:rsidRPr="000E4E7F" w:rsidRDefault="00083859" w:rsidP="001F1F1C">
            <w:pPr>
              <w:keepNext/>
              <w:keepLines/>
              <w:spacing w:after="0"/>
              <w:rPr>
                <w:rFonts w:ascii="Arial" w:hAnsi="Arial"/>
                <w:b/>
                <w:i/>
                <w:sz w:val="18"/>
              </w:rPr>
            </w:pPr>
            <w:r w:rsidRPr="000E4E7F">
              <w:rPr>
                <w:rFonts w:ascii="Arial" w:hAnsi="Arial" w:cs="Arial"/>
                <w:sz w:val="18"/>
                <w:szCs w:val="18"/>
                <w:lang w:eastAsia="zh-CN"/>
              </w:rPr>
              <w:t>Indicates whether the UE supports decoding of PDSCH and slot-PDSCH/</w:t>
            </w:r>
            <w:proofErr w:type="spellStart"/>
            <w:r w:rsidRPr="000E4E7F">
              <w:rPr>
                <w:rFonts w:ascii="Arial" w:hAnsi="Arial" w:cs="Arial"/>
                <w:sz w:val="18"/>
                <w:szCs w:val="18"/>
                <w:lang w:eastAsia="zh-CN"/>
              </w:rPr>
              <w:t>subslot</w:t>
            </w:r>
            <w:proofErr w:type="spellEnd"/>
            <w:r w:rsidRPr="000E4E7F">
              <w:rPr>
                <w:rFonts w:ascii="Arial" w:hAnsi="Arial" w:cs="Arial"/>
                <w:sz w:val="18"/>
                <w:szCs w:val="18"/>
                <w:lang w:eastAsia="zh-CN"/>
              </w:rPr>
              <w:t>-PDSCH assigned with C-RNTI/SPS C-RNTI in the same subframe for a given carrier.</w:t>
            </w:r>
          </w:p>
        </w:tc>
        <w:tc>
          <w:tcPr>
            <w:tcW w:w="862" w:type="dxa"/>
            <w:gridSpan w:val="2"/>
            <w:tcBorders>
              <w:top w:val="single" w:sz="4" w:space="0" w:color="808080"/>
              <w:left w:val="single" w:sz="4" w:space="0" w:color="808080"/>
              <w:bottom w:val="single" w:sz="4" w:space="0" w:color="808080"/>
              <w:right w:val="single" w:sz="4" w:space="0" w:color="808080"/>
            </w:tcBorders>
          </w:tcPr>
          <w:p w14:paraId="7DCCF7C4" w14:textId="77777777" w:rsidR="00083859" w:rsidRPr="000E4E7F" w:rsidRDefault="00083859" w:rsidP="001F1F1C">
            <w:pPr>
              <w:keepNext/>
              <w:keepLines/>
              <w:spacing w:after="0"/>
              <w:jc w:val="center"/>
              <w:rPr>
                <w:rFonts w:ascii="Arial" w:hAnsi="Arial"/>
                <w:bCs/>
                <w:noProof/>
                <w:sz w:val="18"/>
                <w:lang w:eastAsia="zh-CN"/>
              </w:rPr>
            </w:pPr>
            <w:r w:rsidRPr="000E4E7F">
              <w:rPr>
                <w:rFonts w:ascii="Arial" w:hAnsi="Arial"/>
                <w:bCs/>
                <w:noProof/>
                <w:sz w:val="18"/>
                <w:lang w:eastAsia="zh-CN"/>
              </w:rPr>
              <w:t>-</w:t>
            </w:r>
          </w:p>
        </w:tc>
      </w:tr>
      <w:tr w:rsidR="00083859" w:rsidRPr="000E4E7F" w14:paraId="3C450211" w14:textId="77777777" w:rsidTr="001F1F1C">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14:paraId="25CF8EED" w14:textId="77777777" w:rsidR="00083859" w:rsidRPr="000E4E7F" w:rsidRDefault="00083859" w:rsidP="001F1F1C">
            <w:pPr>
              <w:pStyle w:val="TAL"/>
              <w:rPr>
                <w:b/>
                <w:i/>
                <w:lang w:eastAsia="en-GB"/>
              </w:rPr>
            </w:pPr>
            <w:proofErr w:type="spellStart"/>
            <w:r w:rsidRPr="000E4E7F">
              <w:rPr>
                <w:b/>
                <w:i/>
                <w:lang w:eastAsia="en-GB"/>
              </w:rPr>
              <w:t>perServingCellMeasurementGap</w:t>
            </w:r>
            <w:proofErr w:type="spellEnd"/>
          </w:p>
          <w:p w14:paraId="26AADB70" w14:textId="77777777" w:rsidR="00083859" w:rsidRPr="000E4E7F" w:rsidRDefault="00083859" w:rsidP="001F1F1C">
            <w:pPr>
              <w:pStyle w:val="TAL"/>
              <w:rPr>
                <w:b/>
                <w:bCs/>
                <w:i/>
                <w:noProof/>
                <w:lang w:eastAsia="en-GB"/>
              </w:rPr>
            </w:pPr>
            <w:r w:rsidRPr="000E4E7F">
              <w:rPr>
                <w:lang w:eastAsia="en-GB"/>
              </w:rPr>
              <w:t>Indicates whether the UE supports per serving cell measurement gap indication,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14:paraId="03B11A27" w14:textId="77777777" w:rsidR="00083859" w:rsidRPr="000E4E7F" w:rsidRDefault="00083859" w:rsidP="001F1F1C">
            <w:pPr>
              <w:pStyle w:val="TAL"/>
              <w:jc w:val="center"/>
              <w:rPr>
                <w:bCs/>
                <w:noProof/>
                <w:lang w:eastAsia="en-GB"/>
              </w:rPr>
            </w:pPr>
            <w:r w:rsidRPr="000E4E7F">
              <w:rPr>
                <w:bCs/>
                <w:noProof/>
                <w:lang w:eastAsia="en-GB"/>
              </w:rPr>
              <w:t>-</w:t>
            </w:r>
          </w:p>
        </w:tc>
      </w:tr>
      <w:tr w:rsidR="00083859" w:rsidRPr="000E4E7F" w14:paraId="1CE66841"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E6D0CFC" w14:textId="77777777" w:rsidR="00083859" w:rsidRPr="000E4E7F" w:rsidRDefault="00083859" w:rsidP="001F1F1C">
            <w:pPr>
              <w:keepNext/>
              <w:keepLines/>
              <w:spacing w:after="0"/>
              <w:rPr>
                <w:rFonts w:ascii="Arial" w:eastAsia="SimSun" w:hAnsi="Arial" w:cs="Arial"/>
                <w:b/>
                <w:i/>
                <w:sz w:val="18"/>
                <w:szCs w:val="18"/>
                <w:lang w:eastAsia="zh-CN"/>
              </w:rPr>
            </w:pPr>
            <w:proofErr w:type="spellStart"/>
            <w:r w:rsidRPr="000E4E7F">
              <w:rPr>
                <w:rFonts w:ascii="Arial" w:eastAsia="SimSun" w:hAnsi="Arial" w:cs="Arial"/>
                <w:b/>
                <w:i/>
                <w:sz w:val="18"/>
                <w:szCs w:val="18"/>
              </w:rPr>
              <w:t>phy</w:t>
            </w:r>
            <w:proofErr w:type="spellEnd"/>
            <w:r w:rsidRPr="000E4E7F">
              <w:rPr>
                <w:rFonts w:ascii="Arial" w:eastAsia="SimSun" w:hAnsi="Arial" w:cs="Arial"/>
                <w:b/>
                <w:i/>
                <w:sz w:val="18"/>
                <w:szCs w:val="18"/>
              </w:rPr>
              <w:t>-TDD-</w:t>
            </w:r>
            <w:proofErr w:type="spellStart"/>
            <w:r w:rsidRPr="000E4E7F">
              <w:rPr>
                <w:rFonts w:ascii="Arial" w:eastAsia="SimSun" w:hAnsi="Arial" w:cs="Arial"/>
                <w:b/>
                <w:i/>
                <w:sz w:val="18"/>
                <w:szCs w:val="18"/>
              </w:rPr>
              <w:t>ReConfig</w:t>
            </w:r>
            <w:proofErr w:type="spellEnd"/>
            <w:r w:rsidRPr="000E4E7F">
              <w:rPr>
                <w:rFonts w:ascii="Arial" w:eastAsia="SimSun" w:hAnsi="Arial" w:cs="Arial"/>
                <w:b/>
                <w:i/>
                <w:sz w:val="18"/>
                <w:szCs w:val="18"/>
              </w:rPr>
              <w:t>-</w:t>
            </w:r>
            <w:r w:rsidRPr="000E4E7F">
              <w:rPr>
                <w:rFonts w:ascii="Arial" w:eastAsia="SimSun" w:hAnsi="Arial" w:cs="Arial"/>
                <w:b/>
                <w:i/>
                <w:sz w:val="18"/>
                <w:szCs w:val="18"/>
                <w:lang w:eastAsia="zh-CN"/>
              </w:rPr>
              <w:t>F</w:t>
            </w:r>
            <w:r w:rsidRPr="000E4E7F">
              <w:rPr>
                <w:rFonts w:ascii="Arial" w:eastAsia="SimSun" w:hAnsi="Arial" w:cs="Arial"/>
                <w:b/>
                <w:i/>
                <w:sz w:val="18"/>
                <w:szCs w:val="18"/>
              </w:rPr>
              <w:t>DD-</w:t>
            </w:r>
            <w:proofErr w:type="spellStart"/>
            <w:r w:rsidRPr="000E4E7F">
              <w:rPr>
                <w:rFonts w:ascii="Arial" w:eastAsia="SimSun" w:hAnsi="Arial" w:cs="Arial"/>
                <w:b/>
                <w:i/>
                <w:sz w:val="18"/>
                <w:szCs w:val="18"/>
                <w:lang w:eastAsia="zh-CN"/>
              </w:rPr>
              <w:t>P</w:t>
            </w:r>
            <w:r w:rsidRPr="000E4E7F">
              <w:rPr>
                <w:rFonts w:ascii="Arial" w:eastAsia="SimSun" w:hAnsi="Arial" w:cs="Arial"/>
                <w:b/>
                <w:i/>
                <w:sz w:val="18"/>
                <w:szCs w:val="18"/>
              </w:rPr>
              <w:t>Cell</w:t>
            </w:r>
            <w:proofErr w:type="spellEnd"/>
          </w:p>
          <w:p w14:paraId="7897EBF8" w14:textId="77777777" w:rsidR="00083859" w:rsidRPr="000E4E7F" w:rsidRDefault="00083859" w:rsidP="001F1F1C">
            <w:pPr>
              <w:pStyle w:val="TAL"/>
              <w:rPr>
                <w:b/>
                <w:i/>
                <w:lang w:eastAsia="en-GB"/>
              </w:rPr>
            </w:pPr>
            <w:r w:rsidRPr="000E4E7F">
              <w:rPr>
                <w:rFonts w:eastAsia="SimSun"/>
                <w:lang w:eastAsia="en-GB"/>
              </w:rPr>
              <w:t xml:space="preserve">Indicates whether the UE supports TDD UL/DL reconfiguration for TDD serving cell(s) via monitoring PDCCH with </w:t>
            </w:r>
            <w:proofErr w:type="spellStart"/>
            <w:r w:rsidRPr="000E4E7F">
              <w:rPr>
                <w:rFonts w:eastAsia="SimSun"/>
                <w:lang w:eastAsia="en-GB"/>
              </w:rPr>
              <w:t>eIMTA</w:t>
            </w:r>
            <w:proofErr w:type="spellEnd"/>
            <w:r w:rsidRPr="000E4E7F">
              <w:rPr>
                <w:rFonts w:eastAsia="SimSun"/>
                <w:lang w:eastAsia="en-GB"/>
              </w:rPr>
              <w:t xml:space="preserve">-RNTI on a FDD </w:t>
            </w:r>
            <w:proofErr w:type="spellStart"/>
            <w:r w:rsidRPr="000E4E7F">
              <w:rPr>
                <w:rFonts w:eastAsia="SimSun"/>
                <w:lang w:eastAsia="en-GB"/>
              </w:rPr>
              <w:t>PCell</w:t>
            </w:r>
            <w:proofErr w:type="spellEnd"/>
            <w:r w:rsidRPr="000E4E7F">
              <w:rPr>
                <w:rFonts w:eastAsia="SimSun"/>
                <w:lang w:eastAsia="en-GB"/>
              </w:rPr>
              <w:t xml:space="preserve">, and HARQ feedback according to UL and DL HARQ reference configurations. This bit can only be set to supported only if the </w:t>
            </w:r>
            <w:r w:rsidRPr="000E4E7F">
              <w:rPr>
                <w:lang w:eastAsia="en-GB"/>
              </w:rPr>
              <w:t xml:space="preserve">UE supports FDD </w:t>
            </w:r>
            <w:proofErr w:type="spellStart"/>
            <w:r w:rsidRPr="000E4E7F">
              <w:rPr>
                <w:lang w:eastAsia="en-GB"/>
              </w:rPr>
              <w:t>PCell</w:t>
            </w:r>
            <w:proofErr w:type="spellEnd"/>
            <w:r w:rsidRPr="000E4E7F">
              <w:rPr>
                <w:rFonts w:eastAsia="SimSun"/>
                <w:lang w:eastAsia="en-GB"/>
              </w:rPr>
              <w:t xml:space="preserve"> and </w:t>
            </w:r>
            <w:proofErr w:type="spellStart"/>
            <w:r w:rsidRPr="000E4E7F">
              <w:rPr>
                <w:rFonts w:eastAsia="SimSun"/>
                <w:i/>
                <w:lang w:eastAsia="en-GB"/>
              </w:rPr>
              <w:t>phy</w:t>
            </w:r>
            <w:proofErr w:type="spellEnd"/>
            <w:r w:rsidRPr="000E4E7F">
              <w:rPr>
                <w:rFonts w:eastAsia="SimSun"/>
                <w:i/>
                <w:lang w:eastAsia="en-GB"/>
              </w:rPr>
              <w:t>-TDD-</w:t>
            </w:r>
            <w:proofErr w:type="spellStart"/>
            <w:r w:rsidRPr="000E4E7F">
              <w:rPr>
                <w:rFonts w:eastAsia="SimSun"/>
                <w:i/>
                <w:lang w:eastAsia="en-GB"/>
              </w:rPr>
              <w:t>ReConfig</w:t>
            </w:r>
            <w:proofErr w:type="spellEnd"/>
            <w:r w:rsidRPr="000E4E7F">
              <w:rPr>
                <w:rFonts w:eastAsia="SimSun"/>
                <w:i/>
                <w:lang w:eastAsia="en-GB"/>
              </w:rPr>
              <w:t>-TDD-</w:t>
            </w:r>
            <w:proofErr w:type="spellStart"/>
            <w:r w:rsidRPr="000E4E7F">
              <w:rPr>
                <w:rFonts w:eastAsia="SimSun"/>
                <w:i/>
                <w:lang w:eastAsia="en-GB"/>
              </w:rPr>
              <w:t>PCell</w:t>
            </w:r>
            <w:proofErr w:type="spellEnd"/>
            <w:r w:rsidRPr="000E4E7F">
              <w:rPr>
                <w:rFonts w:eastAsia="SimSun"/>
                <w:lang w:eastAsia="en-GB"/>
              </w:rPr>
              <w:t xml:space="preserve"> is set to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774493C8" w14:textId="77777777" w:rsidR="00083859" w:rsidRPr="000E4E7F" w:rsidRDefault="00083859" w:rsidP="001F1F1C">
            <w:pPr>
              <w:pStyle w:val="TAL"/>
              <w:jc w:val="center"/>
              <w:rPr>
                <w:bCs/>
                <w:noProof/>
                <w:lang w:eastAsia="en-GB"/>
              </w:rPr>
            </w:pPr>
            <w:r w:rsidRPr="000E4E7F">
              <w:rPr>
                <w:rFonts w:eastAsia="SimSun"/>
                <w:bCs/>
                <w:noProof/>
                <w:lang w:eastAsia="zh-CN"/>
              </w:rPr>
              <w:t>No</w:t>
            </w:r>
          </w:p>
        </w:tc>
      </w:tr>
      <w:tr w:rsidR="00083859" w:rsidRPr="000E4E7F" w14:paraId="5C249ED6"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E3A3E2F" w14:textId="77777777" w:rsidR="00083859" w:rsidRPr="000E4E7F" w:rsidRDefault="00083859" w:rsidP="001F1F1C">
            <w:pPr>
              <w:keepNext/>
              <w:keepLines/>
              <w:spacing w:after="0"/>
              <w:rPr>
                <w:rFonts w:ascii="Arial" w:eastAsia="SimSun" w:hAnsi="Arial" w:cs="Arial"/>
                <w:b/>
                <w:i/>
                <w:sz w:val="18"/>
                <w:szCs w:val="18"/>
                <w:lang w:eastAsia="zh-CN"/>
              </w:rPr>
            </w:pPr>
            <w:proofErr w:type="spellStart"/>
            <w:r w:rsidRPr="000E4E7F">
              <w:rPr>
                <w:rFonts w:ascii="Arial" w:eastAsia="SimSun" w:hAnsi="Arial" w:cs="Arial"/>
                <w:b/>
                <w:i/>
                <w:sz w:val="18"/>
                <w:szCs w:val="18"/>
              </w:rPr>
              <w:t>phy</w:t>
            </w:r>
            <w:proofErr w:type="spellEnd"/>
            <w:r w:rsidRPr="000E4E7F">
              <w:rPr>
                <w:rFonts w:ascii="Arial" w:eastAsia="SimSun" w:hAnsi="Arial" w:cs="Arial"/>
                <w:b/>
                <w:i/>
                <w:sz w:val="18"/>
                <w:szCs w:val="18"/>
              </w:rPr>
              <w:t>-TDD-</w:t>
            </w:r>
            <w:proofErr w:type="spellStart"/>
            <w:r w:rsidRPr="000E4E7F">
              <w:rPr>
                <w:rFonts w:ascii="Arial" w:eastAsia="SimSun" w:hAnsi="Arial" w:cs="Arial"/>
                <w:b/>
                <w:i/>
                <w:sz w:val="18"/>
                <w:szCs w:val="18"/>
              </w:rPr>
              <w:t>ReConfig</w:t>
            </w:r>
            <w:proofErr w:type="spellEnd"/>
            <w:r w:rsidRPr="000E4E7F">
              <w:rPr>
                <w:rFonts w:ascii="Arial" w:eastAsia="SimSun" w:hAnsi="Arial" w:cs="Arial"/>
                <w:b/>
                <w:i/>
                <w:sz w:val="18"/>
                <w:szCs w:val="18"/>
              </w:rPr>
              <w:t>-TDD-</w:t>
            </w:r>
            <w:proofErr w:type="spellStart"/>
            <w:r w:rsidRPr="000E4E7F">
              <w:rPr>
                <w:rFonts w:ascii="Arial" w:eastAsia="SimSun" w:hAnsi="Arial" w:cs="Arial"/>
                <w:b/>
                <w:i/>
                <w:sz w:val="18"/>
                <w:szCs w:val="18"/>
              </w:rPr>
              <w:t>PCell</w:t>
            </w:r>
            <w:proofErr w:type="spellEnd"/>
          </w:p>
          <w:p w14:paraId="2B70703C" w14:textId="77777777" w:rsidR="00083859" w:rsidRPr="000E4E7F" w:rsidRDefault="00083859" w:rsidP="001F1F1C">
            <w:pPr>
              <w:pStyle w:val="TAL"/>
              <w:rPr>
                <w:b/>
                <w:i/>
                <w:lang w:eastAsia="en-GB"/>
              </w:rPr>
            </w:pPr>
            <w:r w:rsidRPr="000E4E7F">
              <w:rPr>
                <w:rFonts w:eastAsia="SimSun"/>
                <w:lang w:eastAsia="zh-CN"/>
              </w:rPr>
              <w:t xml:space="preserve">Indicates whether the UE supports TDD UL/DL reconfiguration for TDD serving cell(s) via monitoring PDCCH with </w:t>
            </w:r>
            <w:proofErr w:type="spellStart"/>
            <w:r w:rsidRPr="000E4E7F">
              <w:rPr>
                <w:rFonts w:eastAsia="SimSun"/>
                <w:lang w:eastAsia="zh-CN"/>
              </w:rPr>
              <w:t>eIMTA</w:t>
            </w:r>
            <w:proofErr w:type="spellEnd"/>
            <w:r w:rsidRPr="000E4E7F">
              <w:rPr>
                <w:rFonts w:eastAsia="SimSun"/>
                <w:lang w:eastAsia="zh-CN"/>
              </w:rPr>
              <w:t xml:space="preserve">-RNTI on a TDD </w:t>
            </w:r>
            <w:proofErr w:type="spellStart"/>
            <w:r w:rsidRPr="000E4E7F">
              <w:rPr>
                <w:rFonts w:eastAsia="SimSun"/>
                <w:lang w:eastAsia="zh-CN"/>
              </w:rPr>
              <w:t>PCell</w:t>
            </w:r>
            <w:proofErr w:type="spellEnd"/>
            <w:r w:rsidRPr="000E4E7F">
              <w:rPr>
                <w:rFonts w:eastAsia="SimSun"/>
                <w:lang w:eastAsia="zh-CN"/>
              </w:rPr>
              <w:t>, and HARQ feedback according to UL and DL HARQ reference configurations, and PUCCH format 3.</w:t>
            </w:r>
          </w:p>
        </w:tc>
        <w:tc>
          <w:tcPr>
            <w:tcW w:w="862" w:type="dxa"/>
            <w:gridSpan w:val="2"/>
            <w:tcBorders>
              <w:top w:val="single" w:sz="4" w:space="0" w:color="808080"/>
              <w:left w:val="single" w:sz="4" w:space="0" w:color="808080"/>
              <w:bottom w:val="single" w:sz="4" w:space="0" w:color="808080"/>
              <w:right w:val="single" w:sz="4" w:space="0" w:color="808080"/>
            </w:tcBorders>
          </w:tcPr>
          <w:p w14:paraId="138E7B80" w14:textId="77777777" w:rsidR="00083859" w:rsidRPr="000E4E7F" w:rsidRDefault="00083859" w:rsidP="001F1F1C">
            <w:pPr>
              <w:pStyle w:val="TAL"/>
              <w:jc w:val="center"/>
              <w:rPr>
                <w:bCs/>
                <w:noProof/>
                <w:lang w:eastAsia="en-GB"/>
              </w:rPr>
            </w:pPr>
            <w:r w:rsidRPr="000E4E7F">
              <w:rPr>
                <w:rFonts w:eastAsia="SimSun"/>
                <w:bCs/>
                <w:noProof/>
                <w:lang w:eastAsia="zh-CN"/>
              </w:rPr>
              <w:t>Yes</w:t>
            </w:r>
          </w:p>
        </w:tc>
      </w:tr>
      <w:tr w:rsidR="00083859" w:rsidRPr="000E4E7F" w14:paraId="4C5B55FF"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3EE6092" w14:textId="77777777" w:rsidR="00083859" w:rsidRPr="000E4E7F" w:rsidRDefault="00083859" w:rsidP="001F1F1C">
            <w:pPr>
              <w:pStyle w:val="TAL"/>
              <w:rPr>
                <w:b/>
                <w:i/>
                <w:lang w:eastAsia="en-GB"/>
              </w:rPr>
            </w:pPr>
            <w:proofErr w:type="spellStart"/>
            <w:r w:rsidRPr="000E4E7F">
              <w:rPr>
                <w:b/>
                <w:i/>
                <w:lang w:eastAsia="en-GB"/>
              </w:rPr>
              <w:t>pmi</w:t>
            </w:r>
            <w:proofErr w:type="spellEnd"/>
            <w:r w:rsidRPr="000E4E7F">
              <w:rPr>
                <w:b/>
                <w:i/>
                <w:lang w:eastAsia="en-GB"/>
              </w:rPr>
              <w:t>-Disabling</w:t>
            </w:r>
          </w:p>
        </w:tc>
        <w:tc>
          <w:tcPr>
            <w:tcW w:w="862" w:type="dxa"/>
            <w:gridSpan w:val="2"/>
            <w:tcBorders>
              <w:top w:val="single" w:sz="4" w:space="0" w:color="808080"/>
              <w:left w:val="single" w:sz="4" w:space="0" w:color="808080"/>
              <w:bottom w:val="single" w:sz="4" w:space="0" w:color="808080"/>
              <w:right w:val="single" w:sz="4" w:space="0" w:color="808080"/>
            </w:tcBorders>
          </w:tcPr>
          <w:p w14:paraId="6AFB78EF" w14:textId="77777777" w:rsidR="00083859" w:rsidRPr="000E4E7F" w:rsidRDefault="00083859" w:rsidP="001F1F1C">
            <w:pPr>
              <w:pStyle w:val="TAL"/>
              <w:jc w:val="center"/>
              <w:rPr>
                <w:bCs/>
                <w:noProof/>
                <w:lang w:eastAsia="en-GB"/>
              </w:rPr>
            </w:pPr>
            <w:r w:rsidRPr="000E4E7F">
              <w:rPr>
                <w:bCs/>
                <w:noProof/>
                <w:lang w:eastAsia="en-GB"/>
              </w:rPr>
              <w:t>Yes</w:t>
            </w:r>
          </w:p>
        </w:tc>
      </w:tr>
      <w:tr w:rsidR="00083859" w:rsidRPr="000E4E7F" w14:paraId="7A4D7EE3" w14:textId="77777777" w:rsidTr="001F1F1C">
        <w:tc>
          <w:tcPr>
            <w:tcW w:w="7808" w:type="dxa"/>
            <w:gridSpan w:val="3"/>
            <w:tcBorders>
              <w:top w:val="single" w:sz="4" w:space="0" w:color="808080"/>
              <w:left w:val="single" w:sz="4" w:space="0" w:color="808080"/>
              <w:bottom w:val="single" w:sz="4" w:space="0" w:color="808080"/>
              <w:right w:val="single" w:sz="4" w:space="0" w:color="808080"/>
            </w:tcBorders>
          </w:tcPr>
          <w:p w14:paraId="66FEE423" w14:textId="77777777" w:rsidR="00083859" w:rsidRPr="000E4E7F" w:rsidRDefault="00083859" w:rsidP="001F1F1C">
            <w:pPr>
              <w:pStyle w:val="TAL"/>
              <w:rPr>
                <w:b/>
                <w:i/>
                <w:lang w:eastAsia="en-GB"/>
              </w:rPr>
            </w:pPr>
            <w:r w:rsidRPr="000E4E7F">
              <w:rPr>
                <w:b/>
                <w:i/>
                <w:lang w:eastAsia="en-GB"/>
              </w:rPr>
              <w:t>powerClass-14dBm</w:t>
            </w:r>
          </w:p>
          <w:p w14:paraId="5B82FE03" w14:textId="77777777" w:rsidR="00083859" w:rsidRPr="000E4E7F" w:rsidRDefault="00083859" w:rsidP="001F1F1C">
            <w:pPr>
              <w:pStyle w:val="TAL"/>
              <w:rPr>
                <w:lang w:eastAsia="en-GB"/>
              </w:rPr>
            </w:pPr>
            <w:r w:rsidRPr="000E4E7F">
              <w:t>Indicates whether the UE supports power class 14 dBm when operating in CE mode A or B for all the bands that are supported by the UE, as specified in TS 36.101 [42].</w:t>
            </w:r>
          </w:p>
        </w:tc>
        <w:tc>
          <w:tcPr>
            <w:tcW w:w="847" w:type="dxa"/>
            <w:tcBorders>
              <w:top w:val="single" w:sz="4" w:space="0" w:color="808080"/>
              <w:left w:val="single" w:sz="4" w:space="0" w:color="808080"/>
              <w:bottom w:val="single" w:sz="4" w:space="0" w:color="808080"/>
              <w:right w:val="single" w:sz="4" w:space="0" w:color="808080"/>
            </w:tcBorders>
          </w:tcPr>
          <w:p w14:paraId="4B579720" w14:textId="77777777" w:rsidR="00083859" w:rsidRPr="000E4E7F" w:rsidRDefault="00083859" w:rsidP="001F1F1C">
            <w:pPr>
              <w:pStyle w:val="TAL"/>
              <w:jc w:val="center"/>
              <w:rPr>
                <w:bCs/>
                <w:noProof/>
                <w:lang w:eastAsia="en-GB"/>
              </w:rPr>
            </w:pPr>
            <w:r w:rsidRPr="000E4E7F">
              <w:rPr>
                <w:bCs/>
                <w:noProof/>
                <w:lang w:eastAsia="en-GB"/>
              </w:rPr>
              <w:t>-</w:t>
            </w:r>
          </w:p>
        </w:tc>
      </w:tr>
      <w:tr w:rsidR="00083859" w:rsidRPr="000E4E7F" w14:paraId="7DBECFFD"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A09C99F" w14:textId="77777777" w:rsidR="00083859" w:rsidRPr="000E4E7F" w:rsidRDefault="00083859" w:rsidP="001F1F1C">
            <w:pPr>
              <w:pStyle w:val="TAL"/>
              <w:rPr>
                <w:b/>
                <w:i/>
                <w:lang w:eastAsia="en-GB"/>
              </w:rPr>
            </w:pPr>
            <w:proofErr w:type="spellStart"/>
            <w:r w:rsidRPr="000E4E7F">
              <w:rPr>
                <w:b/>
                <w:i/>
                <w:lang w:eastAsia="en-GB"/>
              </w:rPr>
              <w:t>powerPrefInd</w:t>
            </w:r>
            <w:proofErr w:type="spellEnd"/>
          </w:p>
          <w:p w14:paraId="348895AE" w14:textId="77777777" w:rsidR="00083859" w:rsidRPr="000E4E7F" w:rsidRDefault="00083859" w:rsidP="001F1F1C">
            <w:pPr>
              <w:pStyle w:val="TAL"/>
              <w:rPr>
                <w:b/>
                <w:i/>
                <w:lang w:eastAsia="en-GB"/>
              </w:rPr>
            </w:pPr>
            <w:r w:rsidRPr="000E4E7F">
              <w:rPr>
                <w:lang w:eastAsia="en-GB"/>
              </w:rPr>
              <w:t>Indicates whether the UE supports power preference indication.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76E30189" w14:textId="77777777" w:rsidR="00083859" w:rsidRPr="000E4E7F" w:rsidRDefault="00083859" w:rsidP="001F1F1C">
            <w:pPr>
              <w:pStyle w:val="TAL"/>
              <w:jc w:val="center"/>
              <w:rPr>
                <w:bCs/>
                <w:noProof/>
                <w:lang w:eastAsia="en-GB"/>
              </w:rPr>
            </w:pPr>
            <w:r w:rsidRPr="000E4E7F">
              <w:rPr>
                <w:bCs/>
                <w:noProof/>
                <w:lang w:eastAsia="en-GB"/>
              </w:rPr>
              <w:t>No</w:t>
            </w:r>
          </w:p>
        </w:tc>
      </w:tr>
      <w:tr w:rsidR="00083859" w:rsidRPr="000E4E7F" w14:paraId="3C9497C2"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C3E1A6B" w14:textId="77777777" w:rsidR="00083859" w:rsidRPr="000E4E7F" w:rsidRDefault="00083859" w:rsidP="001F1F1C">
            <w:pPr>
              <w:pStyle w:val="TAL"/>
              <w:rPr>
                <w:b/>
                <w:i/>
                <w:lang w:eastAsia="en-GB"/>
              </w:rPr>
            </w:pPr>
            <w:proofErr w:type="spellStart"/>
            <w:r w:rsidRPr="000E4E7F">
              <w:rPr>
                <w:b/>
                <w:i/>
                <w:lang w:eastAsia="en-GB"/>
              </w:rPr>
              <w:t>powerUCI-SlotPUSCH</w:t>
            </w:r>
            <w:proofErr w:type="spellEnd"/>
            <w:r w:rsidRPr="000E4E7F">
              <w:rPr>
                <w:b/>
                <w:i/>
                <w:lang w:eastAsia="en-GB"/>
              </w:rPr>
              <w:t xml:space="preserve">, </w:t>
            </w:r>
            <w:proofErr w:type="spellStart"/>
            <w:r w:rsidRPr="000E4E7F">
              <w:rPr>
                <w:b/>
                <w:i/>
                <w:lang w:eastAsia="en-GB"/>
              </w:rPr>
              <w:t>powerUCI-SubslotPUSCH</w:t>
            </w:r>
            <w:proofErr w:type="spellEnd"/>
          </w:p>
          <w:p w14:paraId="158837F1" w14:textId="77777777" w:rsidR="00083859" w:rsidRPr="000E4E7F" w:rsidRDefault="00083859" w:rsidP="001F1F1C">
            <w:pPr>
              <w:pStyle w:val="TAL"/>
              <w:rPr>
                <w:b/>
                <w:i/>
                <w:lang w:eastAsia="en-GB"/>
              </w:rPr>
            </w:pPr>
            <w:r w:rsidRPr="000E4E7F">
              <w:rPr>
                <w:lang w:eastAsia="en-GB"/>
              </w:rPr>
              <w:t xml:space="preserve">Indicates whether the UE supports BPRE derivation based on the actual derived O_CQI. The parameter </w:t>
            </w:r>
            <w:proofErr w:type="spellStart"/>
            <w:r w:rsidRPr="000E4E7F">
              <w:rPr>
                <w:i/>
                <w:lang w:eastAsia="en-GB"/>
              </w:rPr>
              <w:t>uplinkPower-CSIPayload</w:t>
            </w:r>
            <w:proofErr w:type="spellEnd"/>
            <w:r w:rsidRPr="000E4E7F">
              <w:rPr>
                <w:lang w:eastAsia="en-GB"/>
              </w:rPr>
              <w:t xml:space="preserve"> configures the UE to derive BPRE based on either the actual value of O_CQI or the largest value of O_CQI across all RI values. If the UE does not support the capability, the UE will derive BPRE based on the largest value of O_CQI across all RI values.</w:t>
            </w:r>
          </w:p>
        </w:tc>
        <w:tc>
          <w:tcPr>
            <w:tcW w:w="862" w:type="dxa"/>
            <w:gridSpan w:val="2"/>
            <w:tcBorders>
              <w:top w:val="single" w:sz="4" w:space="0" w:color="808080"/>
              <w:left w:val="single" w:sz="4" w:space="0" w:color="808080"/>
              <w:bottom w:val="single" w:sz="4" w:space="0" w:color="808080"/>
              <w:right w:val="single" w:sz="4" w:space="0" w:color="808080"/>
            </w:tcBorders>
          </w:tcPr>
          <w:p w14:paraId="25D6CD74" w14:textId="77777777" w:rsidR="00083859" w:rsidRPr="000E4E7F" w:rsidRDefault="00083859" w:rsidP="001F1F1C">
            <w:pPr>
              <w:pStyle w:val="TAL"/>
              <w:jc w:val="center"/>
              <w:rPr>
                <w:bCs/>
                <w:noProof/>
                <w:lang w:eastAsia="en-GB"/>
              </w:rPr>
            </w:pPr>
            <w:r w:rsidRPr="000E4E7F">
              <w:rPr>
                <w:bCs/>
                <w:noProof/>
                <w:lang w:eastAsia="en-GB"/>
              </w:rPr>
              <w:t>-</w:t>
            </w:r>
          </w:p>
        </w:tc>
      </w:tr>
      <w:tr w:rsidR="00083859" w:rsidRPr="000E4E7F" w14:paraId="7664F2B4"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B8EC54B" w14:textId="77777777" w:rsidR="00083859" w:rsidRPr="000E4E7F" w:rsidRDefault="00083859" w:rsidP="001F1F1C">
            <w:pPr>
              <w:keepNext/>
              <w:keepLines/>
              <w:spacing w:after="0"/>
              <w:rPr>
                <w:rFonts w:ascii="Arial" w:hAnsi="Arial" w:cs="Arial"/>
                <w:b/>
                <w:i/>
                <w:sz w:val="18"/>
                <w:szCs w:val="18"/>
                <w:lang w:eastAsia="zh-CN"/>
              </w:rPr>
            </w:pPr>
            <w:proofErr w:type="spellStart"/>
            <w:r w:rsidRPr="000E4E7F">
              <w:rPr>
                <w:rFonts w:ascii="Arial" w:hAnsi="Arial" w:cs="Arial"/>
                <w:b/>
                <w:i/>
                <w:sz w:val="18"/>
                <w:szCs w:val="18"/>
              </w:rPr>
              <w:t>prach</w:t>
            </w:r>
            <w:proofErr w:type="spellEnd"/>
            <w:r w:rsidRPr="000E4E7F">
              <w:rPr>
                <w:rFonts w:ascii="Arial" w:hAnsi="Arial" w:cs="Arial"/>
                <w:b/>
                <w:i/>
                <w:sz w:val="18"/>
                <w:szCs w:val="18"/>
              </w:rPr>
              <w:t>-Enhancements</w:t>
            </w:r>
          </w:p>
          <w:p w14:paraId="1F33A397" w14:textId="77777777" w:rsidR="00083859" w:rsidRPr="000E4E7F" w:rsidRDefault="00083859" w:rsidP="001F1F1C">
            <w:pPr>
              <w:keepNext/>
              <w:keepLines/>
              <w:spacing w:after="0"/>
              <w:rPr>
                <w:rFonts w:ascii="Arial" w:hAnsi="Arial" w:cs="Arial"/>
                <w:b/>
                <w:i/>
                <w:sz w:val="18"/>
                <w:szCs w:val="18"/>
                <w:lang w:eastAsia="zh-CN"/>
              </w:rPr>
            </w:pPr>
            <w:r w:rsidRPr="000E4E7F">
              <w:rPr>
                <w:rFonts w:ascii="Arial" w:hAnsi="Arial" w:cs="Arial"/>
                <w:sz w:val="18"/>
                <w:szCs w:val="18"/>
              </w:rPr>
              <w:t xml:space="preserve">This field defines whether the UE supports </w:t>
            </w:r>
            <w:r w:rsidRPr="000E4E7F">
              <w:rPr>
                <w:rFonts w:ascii="Arial" w:hAnsi="Arial" w:cs="Arial"/>
                <w:sz w:val="18"/>
                <w:szCs w:val="18"/>
                <w:lang w:eastAsia="ko-KR"/>
              </w:rPr>
              <w:t xml:space="preserve">random access preambles generated from restricted set type B in high speed </w:t>
            </w:r>
            <w:proofErr w:type="spellStart"/>
            <w:r w:rsidRPr="000E4E7F">
              <w:rPr>
                <w:rFonts w:ascii="Arial" w:hAnsi="Arial" w:cs="Arial"/>
                <w:sz w:val="18"/>
                <w:szCs w:val="18"/>
                <w:lang w:eastAsia="ko-KR"/>
              </w:rPr>
              <w:t>scenoario</w:t>
            </w:r>
            <w:proofErr w:type="spellEnd"/>
            <w:r w:rsidRPr="000E4E7F">
              <w:rPr>
                <w:rFonts w:ascii="Arial" w:hAnsi="Arial" w:cs="Arial"/>
                <w:sz w:val="18"/>
                <w:szCs w:val="18"/>
                <w:lang w:eastAsia="ko-KR"/>
              </w:rPr>
              <w:t xml:space="preserve"> as specified in TS 36.211 [</w:t>
            </w:r>
            <w:r w:rsidRPr="000E4E7F">
              <w:rPr>
                <w:rFonts w:ascii="Arial" w:hAnsi="Arial" w:cs="Arial"/>
                <w:sz w:val="18"/>
                <w:szCs w:val="18"/>
                <w:lang w:eastAsia="zh-CN"/>
              </w:rPr>
              <w:t>21</w:t>
            </w:r>
            <w:r w:rsidRPr="000E4E7F">
              <w:rPr>
                <w:rFonts w:ascii="Arial" w:hAnsi="Arial" w:cs="Arial"/>
                <w:sz w:val="18"/>
                <w:szCs w:val="18"/>
                <w:lang w:eastAsia="ko-KR"/>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B17AD6D" w14:textId="77777777" w:rsidR="00083859" w:rsidRPr="000E4E7F" w:rsidRDefault="00083859" w:rsidP="001F1F1C">
            <w:pPr>
              <w:keepNext/>
              <w:keepLines/>
              <w:spacing w:after="0"/>
              <w:jc w:val="center"/>
              <w:rPr>
                <w:rFonts w:ascii="Arial" w:hAnsi="Arial" w:cs="Arial"/>
                <w:bCs/>
                <w:noProof/>
                <w:sz w:val="18"/>
                <w:szCs w:val="18"/>
                <w:lang w:eastAsia="en-GB"/>
              </w:rPr>
            </w:pPr>
            <w:r w:rsidRPr="000E4E7F">
              <w:rPr>
                <w:rFonts w:ascii="Arial" w:hAnsi="Arial"/>
                <w:bCs/>
                <w:noProof/>
                <w:sz w:val="18"/>
              </w:rPr>
              <w:t>-</w:t>
            </w:r>
          </w:p>
        </w:tc>
      </w:tr>
      <w:tr w:rsidR="00083859" w:rsidRPr="000E4E7F" w14:paraId="33014947"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9BFE7DE" w14:textId="77777777" w:rsidR="00083859" w:rsidRPr="000E4E7F" w:rsidRDefault="00083859" w:rsidP="001F1F1C">
            <w:pPr>
              <w:keepNext/>
              <w:keepLines/>
              <w:spacing w:after="0"/>
              <w:rPr>
                <w:rFonts w:ascii="Arial" w:hAnsi="Arial"/>
                <w:b/>
                <w:bCs/>
                <w:i/>
                <w:noProof/>
                <w:sz w:val="18"/>
                <w:lang w:eastAsia="en-GB"/>
              </w:rPr>
            </w:pPr>
            <w:r w:rsidRPr="000E4E7F">
              <w:rPr>
                <w:rFonts w:ascii="Arial" w:hAnsi="Arial"/>
                <w:b/>
                <w:bCs/>
                <w:i/>
                <w:noProof/>
                <w:sz w:val="18"/>
                <w:lang w:eastAsia="en-GB"/>
              </w:rPr>
              <w:t>processingTimelineSet</w:t>
            </w:r>
          </w:p>
          <w:p w14:paraId="722EE884" w14:textId="77777777" w:rsidR="00083859" w:rsidRPr="000E4E7F" w:rsidRDefault="00083859" w:rsidP="001F1F1C">
            <w:pPr>
              <w:keepNext/>
              <w:keepLines/>
              <w:spacing w:after="0"/>
              <w:rPr>
                <w:rFonts w:ascii="Arial" w:hAnsi="Arial" w:cs="Arial"/>
                <w:sz w:val="18"/>
                <w:szCs w:val="18"/>
                <w:lang w:eastAsia="en-GB"/>
              </w:rPr>
            </w:pPr>
            <w:r w:rsidRPr="000E4E7F">
              <w:rPr>
                <w:rFonts w:ascii="Arial" w:hAnsi="Arial" w:cs="Arial"/>
                <w:sz w:val="18"/>
                <w:szCs w:val="18"/>
                <w:lang w:eastAsia="en-GB"/>
              </w:rPr>
              <w:t xml:space="preserve">Indicates, for each SPDCCH configuration, support for a set of TA values. Each set consists of two different processing timelines and associated maximum TA. Set 1 indicates support for n+4 and n+6 and set 2 indicates support for n+6 and n+8, see </w:t>
            </w:r>
            <w:r w:rsidRPr="000E4E7F">
              <w:rPr>
                <w:rFonts w:ascii="Arial" w:hAnsi="Arial" w:cs="Arial"/>
                <w:sz w:val="18"/>
                <w:szCs w:val="18"/>
                <w:lang w:eastAsia="zh-CN"/>
              </w:rPr>
              <w:t>TS 36.211 [21], clause 8.1</w:t>
            </w:r>
            <w:r w:rsidRPr="000E4E7F">
              <w:rPr>
                <w:rFonts w:ascii="Arial" w:hAnsi="Arial" w:cs="Arial"/>
                <w:sz w:val="18"/>
                <w:szCs w:val="18"/>
                <w:lang w:eastAsia="en-GB"/>
              </w:rPr>
              <w:t xml:space="preserve">, The minimum processing timeline to use, out of the two options for a given set is configured by parameter </w:t>
            </w:r>
            <w:r w:rsidRPr="000E4E7F">
              <w:rPr>
                <w:rFonts w:ascii="Arial" w:hAnsi="Arial" w:cs="Arial"/>
                <w:i/>
                <w:sz w:val="18"/>
                <w:szCs w:val="18"/>
                <w:lang w:eastAsia="en-GB"/>
              </w:rPr>
              <w:t>proc-Timeline</w:t>
            </w:r>
            <w:r w:rsidRPr="000E4E7F">
              <w:rPr>
                <w:rFonts w:ascii="Arial" w:hAnsi="Arial" w:cs="Arial"/>
                <w:sz w:val="18"/>
                <w:szCs w:val="18"/>
                <w:lang w:eastAsia="en-GB"/>
              </w:rPr>
              <w:t>. Support of Set 1 implicitly means support of Set 2.</w:t>
            </w:r>
          </w:p>
        </w:tc>
        <w:tc>
          <w:tcPr>
            <w:tcW w:w="862" w:type="dxa"/>
            <w:gridSpan w:val="2"/>
            <w:tcBorders>
              <w:top w:val="single" w:sz="4" w:space="0" w:color="808080"/>
              <w:left w:val="single" w:sz="4" w:space="0" w:color="808080"/>
              <w:bottom w:val="single" w:sz="4" w:space="0" w:color="808080"/>
              <w:right w:val="single" w:sz="4" w:space="0" w:color="808080"/>
            </w:tcBorders>
          </w:tcPr>
          <w:p w14:paraId="0C9B0AFD" w14:textId="77777777" w:rsidR="00083859" w:rsidRPr="000E4E7F" w:rsidRDefault="00083859" w:rsidP="001F1F1C">
            <w:pPr>
              <w:keepNext/>
              <w:keepLines/>
              <w:spacing w:after="0"/>
              <w:jc w:val="center"/>
              <w:rPr>
                <w:rFonts w:ascii="Arial" w:hAnsi="Arial"/>
                <w:bCs/>
                <w:noProof/>
                <w:sz w:val="18"/>
              </w:rPr>
            </w:pPr>
            <w:r w:rsidRPr="000E4E7F">
              <w:rPr>
                <w:rFonts w:ascii="Arial" w:hAnsi="Arial"/>
                <w:bCs/>
                <w:noProof/>
                <w:sz w:val="18"/>
              </w:rPr>
              <w:t>-</w:t>
            </w:r>
          </w:p>
        </w:tc>
      </w:tr>
      <w:tr w:rsidR="00083859" w:rsidRPr="000E4E7F" w14:paraId="15A8F03B"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364F991" w14:textId="77777777" w:rsidR="00083859" w:rsidRPr="000E4E7F" w:rsidRDefault="00083859" w:rsidP="001F1F1C">
            <w:pPr>
              <w:keepNext/>
              <w:keepLines/>
              <w:spacing w:after="0"/>
              <w:rPr>
                <w:rFonts w:ascii="Arial" w:hAnsi="Arial" w:cs="Arial"/>
                <w:b/>
                <w:i/>
                <w:sz w:val="18"/>
                <w:szCs w:val="18"/>
              </w:rPr>
            </w:pPr>
            <w:r w:rsidRPr="000E4E7F">
              <w:rPr>
                <w:rFonts w:ascii="Arial" w:hAnsi="Arial" w:cs="Arial"/>
                <w:b/>
                <w:i/>
                <w:sz w:val="18"/>
                <w:szCs w:val="18"/>
              </w:rPr>
              <w:t>pucch-Format4</w:t>
            </w:r>
          </w:p>
          <w:p w14:paraId="63C7022C" w14:textId="77777777" w:rsidR="00083859" w:rsidRPr="000E4E7F" w:rsidRDefault="00083859" w:rsidP="001F1F1C">
            <w:pPr>
              <w:keepNext/>
              <w:keepLines/>
              <w:spacing w:after="0"/>
              <w:rPr>
                <w:rFonts w:ascii="Arial" w:hAnsi="Arial" w:cs="Arial"/>
                <w:b/>
                <w:i/>
                <w:sz w:val="18"/>
                <w:szCs w:val="18"/>
              </w:rPr>
            </w:pPr>
            <w:r w:rsidRPr="000E4E7F">
              <w:rPr>
                <w:rFonts w:ascii="Arial" w:hAnsi="Arial" w:cs="Arial"/>
                <w:sz w:val="18"/>
                <w:szCs w:val="18"/>
              </w:rPr>
              <w:t>Indicates whether the UE supports PUCCH format 4.</w:t>
            </w:r>
          </w:p>
        </w:tc>
        <w:tc>
          <w:tcPr>
            <w:tcW w:w="862" w:type="dxa"/>
            <w:gridSpan w:val="2"/>
            <w:tcBorders>
              <w:top w:val="single" w:sz="4" w:space="0" w:color="808080"/>
              <w:left w:val="single" w:sz="4" w:space="0" w:color="808080"/>
              <w:bottom w:val="single" w:sz="4" w:space="0" w:color="808080"/>
              <w:right w:val="single" w:sz="4" w:space="0" w:color="808080"/>
            </w:tcBorders>
          </w:tcPr>
          <w:p w14:paraId="64AB2B4C" w14:textId="77777777" w:rsidR="00083859" w:rsidRPr="000E4E7F" w:rsidRDefault="00083859" w:rsidP="001F1F1C">
            <w:pPr>
              <w:keepNext/>
              <w:keepLines/>
              <w:spacing w:after="0"/>
              <w:jc w:val="center"/>
              <w:rPr>
                <w:rFonts w:ascii="Arial" w:hAnsi="Arial" w:cs="Arial"/>
                <w:bCs/>
                <w:noProof/>
                <w:sz w:val="18"/>
                <w:szCs w:val="18"/>
              </w:rPr>
            </w:pPr>
            <w:r w:rsidRPr="000E4E7F">
              <w:rPr>
                <w:rFonts w:ascii="Arial" w:hAnsi="Arial" w:cs="Arial"/>
                <w:bCs/>
                <w:noProof/>
                <w:sz w:val="18"/>
                <w:szCs w:val="18"/>
                <w:lang w:eastAsia="en-GB"/>
              </w:rPr>
              <w:t>Yes</w:t>
            </w:r>
          </w:p>
        </w:tc>
      </w:tr>
      <w:tr w:rsidR="00083859" w:rsidRPr="000E4E7F" w14:paraId="25A0A700"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D14D750" w14:textId="77777777" w:rsidR="00083859" w:rsidRPr="000E4E7F" w:rsidRDefault="00083859" w:rsidP="001F1F1C">
            <w:pPr>
              <w:keepNext/>
              <w:keepLines/>
              <w:spacing w:after="0"/>
              <w:rPr>
                <w:rFonts w:ascii="Arial" w:hAnsi="Arial" w:cs="Arial"/>
                <w:b/>
                <w:i/>
                <w:sz w:val="18"/>
                <w:szCs w:val="18"/>
              </w:rPr>
            </w:pPr>
            <w:r w:rsidRPr="000E4E7F">
              <w:rPr>
                <w:rFonts w:ascii="Arial" w:hAnsi="Arial" w:cs="Arial"/>
                <w:b/>
                <w:i/>
                <w:sz w:val="18"/>
                <w:szCs w:val="18"/>
              </w:rPr>
              <w:t>pucch-Format5</w:t>
            </w:r>
          </w:p>
          <w:p w14:paraId="7394BD4D" w14:textId="77777777" w:rsidR="00083859" w:rsidRPr="000E4E7F" w:rsidRDefault="00083859" w:rsidP="001F1F1C">
            <w:pPr>
              <w:keepNext/>
              <w:keepLines/>
              <w:spacing w:after="0"/>
              <w:rPr>
                <w:rFonts w:ascii="Arial" w:hAnsi="Arial" w:cs="Arial"/>
                <w:b/>
                <w:i/>
                <w:sz w:val="18"/>
                <w:szCs w:val="18"/>
              </w:rPr>
            </w:pPr>
            <w:r w:rsidRPr="000E4E7F">
              <w:rPr>
                <w:rFonts w:ascii="Arial" w:hAnsi="Arial" w:cs="Arial"/>
                <w:sz w:val="18"/>
                <w:szCs w:val="18"/>
              </w:rPr>
              <w:t>Indicates whether the UE supports PUCCH format 5.</w:t>
            </w:r>
          </w:p>
        </w:tc>
        <w:tc>
          <w:tcPr>
            <w:tcW w:w="862" w:type="dxa"/>
            <w:gridSpan w:val="2"/>
            <w:tcBorders>
              <w:top w:val="single" w:sz="4" w:space="0" w:color="808080"/>
              <w:left w:val="single" w:sz="4" w:space="0" w:color="808080"/>
              <w:bottom w:val="single" w:sz="4" w:space="0" w:color="808080"/>
              <w:right w:val="single" w:sz="4" w:space="0" w:color="808080"/>
            </w:tcBorders>
          </w:tcPr>
          <w:p w14:paraId="2C2F1761" w14:textId="77777777" w:rsidR="00083859" w:rsidRPr="000E4E7F" w:rsidRDefault="00083859" w:rsidP="001F1F1C">
            <w:pPr>
              <w:keepNext/>
              <w:keepLines/>
              <w:spacing w:after="0"/>
              <w:jc w:val="center"/>
              <w:rPr>
                <w:rFonts w:ascii="Arial" w:hAnsi="Arial" w:cs="Arial"/>
                <w:bCs/>
                <w:noProof/>
                <w:sz w:val="18"/>
                <w:szCs w:val="18"/>
              </w:rPr>
            </w:pPr>
            <w:r w:rsidRPr="000E4E7F">
              <w:rPr>
                <w:rFonts w:ascii="Arial" w:hAnsi="Arial" w:cs="Arial"/>
                <w:bCs/>
                <w:noProof/>
                <w:sz w:val="18"/>
                <w:szCs w:val="18"/>
                <w:lang w:eastAsia="en-GB"/>
              </w:rPr>
              <w:t>Yes</w:t>
            </w:r>
          </w:p>
        </w:tc>
      </w:tr>
      <w:tr w:rsidR="00083859" w:rsidRPr="000E4E7F" w14:paraId="38066B60"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F337EC6" w14:textId="77777777" w:rsidR="00083859" w:rsidRPr="000E4E7F" w:rsidRDefault="00083859" w:rsidP="001F1F1C">
            <w:pPr>
              <w:keepNext/>
              <w:keepLines/>
              <w:spacing w:after="0"/>
              <w:rPr>
                <w:rFonts w:ascii="Arial" w:hAnsi="Arial" w:cs="Arial"/>
                <w:b/>
                <w:i/>
                <w:sz w:val="18"/>
                <w:szCs w:val="18"/>
              </w:rPr>
            </w:pPr>
            <w:proofErr w:type="spellStart"/>
            <w:r w:rsidRPr="000E4E7F">
              <w:rPr>
                <w:rFonts w:ascii="Arial" w:hAnsi="Arial" w:cs="Arial"/>
                <w:b/>
                <w:i/>
                <w:sz w:val="18"/>
                <w:szCs w:val="18"/>
              </w:rPr>
              <w:t>pucch</w:t>
            </w:r>
            <w:proofErr w:type="spellEnd"/>
            <w:r w:rsidRPr="000E4E7F">
              <w:rPr>
                <w:rFonts w:ascii="Arial" w:hAnsi="Arial" w:cs="Arial"/>
                <w:b/>
                <w:i/>
                <w:sz w:val="18"/>
                <w:szCs w:val="18"/>
              </w:rPr>
              <w:t>-SCell</w:t>
            </w:r>
          </w:p>
          <w:p w14:paraId="15932841" w14:textId="77777777" w:rsidR="00083859" w:rsidRPr="000E4E7F" w:rsidRDefault="00083859" w:rsidP="001F1F1C">
            <w:pPr>
              <w:keepNext/>
              <w:keepLines/>
              <w:spacing w:after="0"/>
              <w:rPr>
                <w:rFonts w:ascii="Arial" w:hAnsi="Arial" w:cs="Arial"/>
                <w:b/>
                <w:i/>
                <w:sz w:val="18"/>
                <w:szCs w:val="18"/>
              </w:rPr>
            </w:pPr>
            <w:r w:rsidRPr="000E4E7F">
              <w:rPr>
                <w:rFonts w:ascii="Arial" w:hAnsi="Arial" w:cs="Arial"/>
                <w:sz w:val="18"/>
                <w:szCs w:val="18"/>
              </w:rPr>
              <w:t>Indicates whether the UE supports PUCCH on SCell.</w:t>
            </w:r>
          </w:p>
        </w:tc>
        <w:tc>
          <w:tcPr>
            <w:tcW w:w="862" w:type="dxa"/>
            <w:gridSpan w:val="2"/>
            <w:tcBorders>
              <w:top w:val="single" w:sz="4" w:space="0" w:color="808080"/>
              <w:left w:val="single" w:sz="4" w:space="0" w:color="808080"/>
              <w:bottom w:val="single" w:sz="4" w:space="0" w:color="808080"/>
              <w:right w:val="single" w:sz="4" w:space="0" w:color="808080"/>
            </w:tcBorders>
          </w:tcPr>
          <w:p w14:paraId="497C138A" w14:textId="77777777" w:rsidR="00083859" w:rsidRPr="000E4E7F" w:rsidRDefault="00083859" w:rsidP="001F1F1C">
            <w:pPr>
              <w:keepNext/>
              <w:keepLines/>
              <w:spacing w:after="0"/>
              <w:jc w:val="center"/>
              <w:rPr>
                <w:rFonts w:ascii="Arial" w:hAnsi="Arial" w:cs="Arial"/>
                <w:bCs/>
                <w:noProof/>
                <w:sz w:val="18"/>
                <w:szCs w:val="18"/>
              </w:rPr>
            </w:pPr>
            <w:r w:rsidRPr="000E4E7F">
              <w:rPr>
                <w:rFonts w:ascii="Arial" w:hAnsi="Arial" w:cs="Arial"/>
                <w:bCs/>
                <w:noProof/>
                <w:sz w:val="18"/>
                <w:szCs w:val="18"/>
                <w:lang w:eastAsia="en-GB"/>
              </w:rPr>
              <w:t>No</w:t>
            </w:r>
          </w:p>
        </w:tc>
      </w:tr>
      <w:tr w:rsidR="00083859" w:rsidRPr="000E4E7F" w14:paraId="69B2B545" w14:textId="77777777" w:rsidTr="001F1F1C">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69521E56" w14:textId="77777777" w:rsidR="00083859" w:rsidRPr="000E4E7F" w:rsidRDefault="00083859" w:rsidP="001F1F1C">
            <w:pPr>
              <w:pStyle w:val="TAL"/>
              <w:rPr>
                <w:b/>
                <w:i/>
                <w:lang w:eastAsia="en-GB"/>
              </w:rPr>
            </w:pPr>
            <w:proofErr w:type="spellStart"/>
            <w:r w:rsidRPr="000E4E7F">
              <w:rPr>
                <w:b/>
                <w:i/>
                <w:lang w:eastAsia="en-GB"/>
              </w:rPr>
              <w:t>pur</w:t>
            </w:r>
            <w:proofErr w:type="spellEnd"/>
            <w:r w:rsidRPr="000E4E7F">
              <w:rPr>
                <w:b/>
                <w:i/>
                <w:lang w:eastAsia="en-GB"/>
              </w:rPr>
              <w:t>-CP-EPC/ pur-CP-5GC</w:t>
            </w:r>
          </w:p>
          <w:p w14:paraId="0E62A8A1" w14:textId="77777777" w:rsidR="00083859" w:rsidRPr="000E4E7F" w:rsidRDefault="00083859" w:rsidP="001F1F1C">
            <w:pPr>
              <w:pStyle w:val="TAL"/>
              <w:rPr>
                <w:lang w:eastAsia="en-GB"/>
              </w:rPr>
            </w:pPr>
            <w:r w:rsidRPr="000E4E7F">
              <w:rPr>
                <w:lang w:eastAsia="en-GB"/>
              </w:rPr>
              <w:t>Indicates whether UE supports CP transmission using PUR when connected to EPC/ 5GC.</w:t>
            </w:r>
          </w:p>
        </w:tc>
        <w:tc>
          <w:tcPr>
            <w:tcW w:w="862" w:type="dxa"/>
            <w:gridSpan w:val="2"/>
            <w:tcBorders>
              <w:top w:val="single" w:sz="4" w:space="0" w:color="808080"/>
              <w:left w:val="single" w:sz="4" w:space="0" w:color="808080"/>
              <w:bottom w:val="single" w:sz="4" w:space="0" w:color="808080"/>
              <w:right w:val="single" w:sz="4" w:space="0" w:color="808080"/>
            </w:tcBorders>
          </w:tcPr>
          <w:p w14:paraId="79EBE4BA" w14:textId="77777777" w:rsidR="00083859" w:rsidRPr="000E4E7F" w:rsidRDefault="00083859" w:rsidP="001F1F1C">
            <w:pPr>
              <w:pStyle w:val="TAL"/>
              <w:jc w:val="center"/>
              <w:rPr>
                <w:bCs/>
                <w:noProof/>
                <w:lang w:eastAsia="en-GB"/>
              </w:rPr>
            </w:pPr>
            <w:r w:rsidRPr="000E4E7F">
              <w:rPr>
                <w:bCs/>
                <w:noProof/>
                <w:lang w:eastAsia="en-GB"/>
              </w:rPr>
              <w:t>-</w:t>
            </w:r>
          </w:p>
        </w:tc>
      </w:tr>
      <w:tr w:rsidR="00083859" w:rsidRPr="000E4E7F" w14:paraId="452AE0EE" w14:textId="77777777" w:rsidTr="001F1F1C">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07E10218" w14:textId="77777777" w:rsidR="00083859" w:rsidRPr="000E4E7F" w:rsidRDefault="00083859" w:rsidP="001F1F1C">
            <w:pPr>
              <w:pStyle w:val="TAL"/>
              <w:rPr>
                <w:b/>
                <w:i/>
                <w:lang w:eastAsia="en-GB"/>
              </w:rPr>
            </w:pPr>
            <w:proofErr w:type="spellStart"/>
            <w:r w:rsidRPr="000E4E7F">
              <w:rPr>
                <w:b/>
                <w:i/>
                <w:lang w:eastAsia="en-GB"/>
              </w:rPr>
              <w:t>pur</w:t>
            </w:r>
            <w:proofErr w:type="spellEnd"/>
            <w:r w:rsidRPr="000E4E7F">
              <w:rPr>
                <w:b/>
                <w:i/>
                <w:lang w:eastAsia="en-GB"/>
              </w:rPr>
              <w:t>-UP-EPC/ pur-UP-5GC</w:t>
            </w:r>
          </w:p>
          <w:p w14:paraId="5E1A0704" w14:textId="77777777" w:rsidR="00083859" w:rsidRPr="000E4E7F" w:rsidRDefault="00083859" w:rsidP="001F1F1C">
            <w:pPr>
              <w:pStyle w:val="TAL"/>
              <w:rPr>
                <w:lang w:eastAsia="en-GB"/>
              </w:rPr>
            </w:pPr>
            <w:r w:rsidRPr="000E4E7F">
              <w:rPr>
                <w:lang w:eastAsia="en-GB"/>
              </w:rPr>
              <w:t>Indicates whether UE supports UP transmission using PUR when connected to EPC/ 5GC.</w:t>
            </w:r>
          </w:p>
        </w:tc>
        <w:tc>
          <w:tcPr>
            <w:tcW w:w="862" w:type="dxa"/>
            <w:gridSpan w:val="2"/>
            <w:tcBorders>
              <w:top w:val="single" w:sz="4" w:space="0" w:color="808080"/>
              <w:left w:val="single" w:sz="4" w:space="0" w:color="808080"/>
              <w:bottom w:val="single" w:sz="4" w:space="0" w:color="808080"/>
              <w:right w:val="single" w:sz="4" w:space="0" w:color="808080"/>
            </w:tcBorders>
          </w:tcPr>
          <w:p w14:paraId="278C1C6A" w14:textId="77777777" w:rsidR="00083859" w:rsidRPr="000E4E7F" w:rsidRDefault="00083859" w:rsidP="001F1F1C">
            <w:pPr>
              <w:pStyle w:val="TAL"/>
              <w:jc w:val="center"/>
              <w:rPr>
                <w:bCs/>
                <w:noProof/>
                <w:lang w:eastAsia="en-GB"/>
              </w:rPr>
            </w:pPr>
            <w:r w:rsidRPr="000E4E7F">
              <w:rPr>
                <w:bCs/>
                <w:noProof/>
                <w:lang w:eastAsia="en-GB"/>
              </w:rPr>
              <w:t>-</w:t>
            </w:r>
          </w:p>
        </w:tc>
      </w:tr>
      <w:tr w:rsidR="00083859" w:rsidRPr="000E4E7F" w14:paraId="5B4484D3"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903DCCF" w14:textId="77777777" w:rsidR="00083859" w:rsidRPr="000E4E7F" w:rsidRDefault="00083859" w:rsidP="001F1F1C">
            <w:pPr>
              <w:keepNext/>
              <w:keepLines/>
              <w:spacing w:after="0"/>
              <w:rPr>
                <w:rFonts w:ascii="Arial" w:hAnsi="Arial" w:cs="Arial"/>
                <w:b/>
                <w:i/>
                <w:sz w:val="18"/>
                <w:szCs w:val="18"/>
              </w:rPr>
            </w:pPr>
            <w:proofErr w:type="spellStart"/>
            <w:r w:rsidRPr="000E4E7F">
              <w:rPr>
                <w:rFonts w:ascii="Arial" w:hAnsi="Arial" w:cs="Arial"/>
                <w:b/>
                <w:i/>
                <w:sz w:val="18"/>
                <w:szCs w:val="18"/>
              </w:rPr>
              <w:t>pusch</w:t>
            </w:r>
            <w:proofErr w:type="spellEnd"/>
            <w:r w:rsidRPr="000E4E7F">
              <w:rPr>
                <w:rFonts w:ascii="Arial" w:hAnsi="Arial" w:cs="Arial"/>
                <w:b/>
                <w:i/>
                <w:sz w:val="18"/>
                <w:szCs w:val="18"/>
              </w:rPr>
              <w:t>-Enhancements</w:t>
            </w:r>
          </w:p>
          <w:p w14:paraId="443ABC94" w14:textId="77777777" w:rsidR="00083859" w:rsidRPr="000E4E7F" w:rsidRDefault="00083859" w:rsidP="001F1F1C">
            <w:pPr>
              <w:keepNext/>
              <w:keepLines/>
              <w:spacing w:after="0"/>
              <w:rPr>
                <w:rFonts w:ascii="Arial" w:hAnsi="Arial" w:cs="Arial"/>
                <w:b/>
                <w:i/>
                <w:sz w:val="18"/>
                <w:szCs w:val="18"/>
              </w:rPr>
            </w:pPr>
            <w:r w:rsidRPr="000E4E7F">
              <w:rPr>
                <w:rFonts w:ascii="Arial" w:hAnsi="Arial" w:cs="Arial"/>
                <w:sz w:val="18"/>
                <w:szCs w:val="18"/>
              </w:rPr>
              <w:t>Indicates whether the UE supports the PUSCH enhancement mode</w:t>
            </w:r>
            <w:r w:rsidRPr="000E4E7F">
              <w:rPr>
                <w:rFonts w:ascii="Arial" w:hAnsi="Arial" w:cs="Arial"/>
                <w:sz w:val="18"/>
                <w:szCs w:val="18"/>
                <w:lang w:eastAsia="zh-CN"/>
              </w:rPr>
              <w:t xml:space="preserve"> as specified in TS 36.211 [21] and TS 36.213 [23]</w:t>
            </w:r>
            <w:r w:rsidRPr="000E4E7F">
              <w:rPr>
                <w:rFonts w:ascii="Arial" w:hAnsi="Arial" w:cs="Arial"/>
                <w:sz w:val="18"/>
                <w:szCs w:val="18"/>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C614944" w14:textId="77777777" w:rsidR="00083859" w:rsidRPr="000E4E7F" w:rsidRDefault="00083859" w:rsidP="001F1F1C">
            <w:pPr>
              <w:keepNext/>
              <w:keepLines/>
              <w:spacing w:after="0"/>
              <w:jc w:val="center"/>
              <w:rPr>
                <w:rFonts w:ascii="Arial" w:hAnsi="Arial" w:cs="Arial"/>
                <w:bCs/>
                <w:noProof/>
                <w:sz w:val="18"/>
                <w:szCs w:val="18"/>
                <w:lang w:eastAsia="zh-CN"/>
              </w:rPr>
            </w:pPr>
            <w:r w:rsidRPr="000E4E7F">
              <w:rPr>
                <w:rFonts w:ascii="Arial" w:hAnsi="Arial" w:cs="Arial"/>
                <w:bCs/>
                <w:noProof/>
                <w:sz w:val="18"/>
                <w:szCs w:val="18"/>
                <w:lang w:eastAsia="zh-CN"/>
              </w:rPr>
              <w:t>Yes</w:t>
            </w:r>
          </w:p>
        </w:tc>
      </w:tr>
      <w:tr w:rsidR="00083859" w:rsidRPr="000E4E7F" w14:paraId="441BDE27"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EA88BA9" w14:textId="77777777" w:rsidR="00083859" w:rsidRPr="000E4E7F" w:rsidRDefault="00083859" w:rsidP="001F1F1C">
            <w:pPr>
              <w:keepNext/>
              <w:keepLines/>
              <w:spacing w:after="0"/>
              <w:rPr>
                <w:rFonts w:ascii="Arial" w:hAnsi="Arial" w:cs="Arial"/>
                <w:b/>
                <w:i/>
                <w:sz w:val="18"/>
                <w:szCs w:val="18"/>
              </w:rPr>
            </w:pPr>
            <w:proofErr w:type="spellStart"/>
            <w:r w:rsidRPr="000E4E7F">
              <w:rPr>
                <w:rFonts w:ascii="Arial" w:hAnsi="Arial" w:cs="Arial"/>
                <w:b/>
                <w:i/>
                <w:sz w:val="18"/>
                <w:szCs w:val="18"/>
              </w:rPr>
              <w:t>pusch-FeedbackMode</w:t>
            </w:r>
            <w:proofErr w:type="spellEnd"/>
          </w:p>
          <w:p w14:paraId="5302B9A5" w14:textId="77777777" w:rsidR="00083859" w:rsidRPr="000E4E7F" w:rsidRDefault="00083859" w:rsidP="001F1F1C">
            <w:pPr>
              <w:keepNext/>
              <w:keepLines/>
              <w:spacing w:after="0"/>
              <w:rPr>
                <w:rFonts w:ascii="Arial" w:hAnsi="Arial" w:cs="Arial"/>
                <w:b/>
                <w:i/>
                <w:sz w:val="18"/>
                <w:szCs w:val="18"/>
              </w:rPr>
            </w:pPr>
            <w:r w:rsidRPr="000E4E7F">
              <w:rPr>
                <w:rFonts w:ascii="Arial" w:hAnsi="Arial" w:cs="Arial"/>
                <w:sz w:val="18"/>
                <w:szCs w:val="18"/>
              </w:rPr>
              <w:t>Indicates whether the UE supports PUSCH feedback mode 3-2.</w:t>
            </w:r>
          </w:p>
        </w:tc>
        <w:tc>
          <w:tcPr>
            <w:tcW w:w="862" w:type="dxa"/>
            <w:gridSpan w:val="2"/>
            <w:tcBorders>
              <w:top w:val="single" w:sz="4" w:space="0" w:color="808080"/>
              <w:left w:val="single" w:sz="4" w:space="0" w:color="808080"/>
              <w:bottom w:val="single" w:sz="4" w:space="0" w:color="808080"/>
              <w:right w:val="single" w:sz="4" w:space="0" w:color="808080"/>
            </w:tcBorders>
          </w:tcPr>
          <w:p w14:paraId="2A98D479" w14:textId="77777777" w:rsidR="00083859" w:rsidRPr="000E4E7F" w:rsidRDefault="00083859" w:rsidP="001F1F1C">
            <w:pPr>
              <w:keepNext/>
              <w:keepLines/>
              <w:spacing w:after="0"/>
              <w:jc w:val="center"/>
              <w:rPr>
                <w:rFonts w:ascii="Arial" w:hAnsi="Arial" w:cs="Arial"/>
                <w:bCs/>
                <w:noProof/>
                <w:sz w:val="18"/>
                <w:szCs w:val="18"/>
              </w:rPr>
            </w:pPr>
            <w:r w:rsidRPr="000E4E7F">
              <w:rPr>
                <w:rFonts w:ascii="Arial" w:hAnsi="Arial" w:cs="Arial"/>
                <w:bCs/>
                <w:noProof/>
                <w:sz w:val="18"/>
                <w:szCs w:val="18"/>
              </w:rPr>
              <w:t>No</w:t>
            </w:r>
          </w:p>
        </w:tc>
      </w:tr>
      <w:tr w:rsidR="00083859" w:rsidRPr="000E4E7F" w14:paraId="5E817B90"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C2660D8" w14:textId="77777777" w:rsidR="00083859" w:rsidRPr="000E4E7F" w:rsidRDefault="00083859" w:rsidP="001F1F1C">
            <w:pPr>
              <w:pStyle w:val="TAL"/>
              <w:rPr>
                <w:b/>
                <w:i/>
              </w:rPr>
            </w:pPr>
            <w:proofErr w:type="spellStart"/>
            <w:r w:rsidRPr="000E4E7F">
              <w:rPr>
                <w:b/>
                <w:i/>
              </w:rPr>
              <w:t>pusch</w:t>
            </w:r>
            <w:proofErr w:type="spellEnd"/>
            <w:r w:rsidRPr="000E4E7F">
              <w:rPr>
                <w:b/>
                <w:i/>
              </w:rPr>
              <w:t>-SPS-</w:t>
            </w:r>
            <w:proofErr w:type="spellStart"/>
            <w:r w:rsidRPr="000E4E7F">
              <w:rPr>
                <w:b/>
                <w:i/>
              </w:rPr>
              <w:t>MaxConfigSlot</w:t>
            </w:r>
            <w:proofErr w:type="spellEnd"/>
          </w:p>
          <w:p w14:paraId="675E4723" w14:textId="77777777" w:rsidR="00083859" w:rsidRPr="000E4E7F" w:rsidRDefault="00083859" w:rsidP="001F1F1C">
            <w:pPr>
              <w:pStyle w:val="TAL"/>
            </w:pPr>
            <w:r w:rsidRPr="000E4E7F">
              <w:t>Indicates the max number of SPS configurations across all cells for slot PUSCH.</w:t>
            </w:r>
          </w:p>
        </w:tc>
        <w:tc>
          <w:tcPr>
            <w:tcW w:w="862" w:type="dxa"/>
            <w:gridSpan w:val="2"/>
            <w:tcBorders>
              <w:top w:val="single" w:sz="4" w:space="0" w:color="808080"/>
              <w:left w:val="single" w:sz="4" w:space="0" w:color="808080"/>
              <w:bottom w:val="single" w:sz="4" w:space="0" w:color="808080"/>
              <w:right w:val="single" w:sz="4" w:space="0" w:color="808080"/>
            </w:tcBorders>
          </w:tcPr>
          <w:p w14:paraId="26DBEF8B" w14:textId="77777777" w:rsidR="00083859" w:rsidRPr="000E4E7F" w:rsidRDefault="00083859" w:rsidP="001F1F1C">
            <w:pPr>
              <w:pStyle w:val="TAL"/>
              <w:jc w:val="center"/>
              <w:rPr>
                <w:bCs/>
                <w:noProof/>
              </w:rPr>
            </w:pPr>
            <w:r w:rsidRPr="000E4E7F">
              <w:rPr>
                <w:bCs/>
                <w:noProof/>
              </w:rPr>
              <w:t>-</w:t>
            </w:r>
          </w:p>
        </w:tc>
      </w:tr>
      <w:tr w:rsidR="00083859" w:rsidRPr="000E4E7F" w14:paraId="4A77B87F"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86E3BE0" w14:textId="77777777" w:rsidR="00083859" w:rsidRPr="000E4E7F" w:rsidRDefault="00083859" w:rsidP="001F1F1C">
            <w:pPr>
              <w:pStyle w:val="TAL"/>
              <w:rPr>
                <w:b/>
                <w:i/>
              </w:rPr>
            </w:pPr>
            <w:proofErr w:type="spellStart"/>
            <w:r w:rsidRPr="000E4E7F">
              <w:rPr>
                <w:b/>
                <w:i/>
              </w:rPr>
              <w:t>pusch</w:t>
            </w:r>
            <w:proofErr w:type="spellEnd"/>
            <w:r w:rsidRPr="000E4E7F">
              <w:rPr>
                <w:b/>
                <w:i/>
              </w:rPr>
              <w:t>-SPS-</w:t>
            </w:r>
            <w:proofErr w:type="spellStart"/>
            <w:r w:rsidRPr="000E4E7F">
              <w:rPr>
                <w:b/>
                <w:i/>
              </w:rPr>
              <w:t>MultiConfigSlot</w:t>
            </w:r>
            <w:proofErr w:type="spellEnd"/>
          </w:p>
          <w:p w14:paraId="27FBBDD1" w14:textId="77777777" w:rsidR="00083859" w:rsidRPr="000E4E7F" w:rsidRDefault="00083859" w:rsidP="001F1F1C">
            <w:pPr>
              <w:pStyle w:val="TAL"/>
            </w:pPr>
            <w:r w:rsidRPr="000E4E7F">
              <w:t>Indicates the number of multiple SPS configurations of slot PUSCH for each serving cell.</w:t>
            </w:r>
          </w:p>
        </w:tc>
        <w:tc>
          <w:tcPr>
            <w:tcW w:w="862" w:type="dxa"/>
            <w:gridSpan w:val="2"/>
            <w:tcBorders>
              <w:top w:val="single" w:sz="4" w:space="0" w:color="808080"/>
              <w:left w:val="single" w:sz="4" w:space="0" w:color="808080"/>
              <w:bottom w:val="single" w:sz="4" w:space="0" w:color="808080"/>
              <w:right w:val="single" w:sz="4" w:space="0" w:color="808080"/>
            </w:tcBorders>
          </w:tcPr>
          <w:p w14:paraId="7FADD2AA" w14:textId="77777777" w:rsidR="00083859" w:rsidRPr="000E4E7F" w:rsidRDefault="00083859" w:rsidP="001F1F1C">
            <w:pPr>
              <w:pStyle w:val="TAL"/>
              <w:jc w:val="center"/>
              <w:rPr>
                <w:bCs/>
                <w:noProof/>
              </w:rPr>
            </w:pPr>
            <w:r w:rsidRPr="000E4E7F">
              <w:rPr>
                <w:bCs/>
                <w:noProof/>
              </w:rPr>
              <w:t>-</w:t>
            </w:r>
          </w:p>
        </w:tc>
      </w:tr>
      <w:tr w:rsidR="00083859" w:rsidRPr="000E4E7F" w14:paraId="3630ED3A"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DEDB9F9" w14:textId="77777777" w:rsidR="00083859" w:rsidRPr="000E4E7F" w:rsidRDefault="00083859" w:rsidP="001F1F1C">
            <w:pPr>
              <w:pStyle w:val="TAL"/>
              <w:rPr>
                <w:b/>
                <w:i/>
              </w:rPr>
            </w:pPr>
            <w:proofErr w:type="spellStart"/>
            <w:r w:rsidRPr="000E4E7F">
              <w:rPr>
                <w:b/>
                <w:i/>
              </w:rPr>
              <w:t>pusch</w:t>
            </w:r>
            <w:proofErr w:type="spellEnd"/>
            <w:r w:rsidRPr="000E4E7F">
              <w:rPr>
                <w:b/>
                <w:i/>
              </w:rPr>
              <w:t>-SPS-</w:t>
            </w:r>
            <w:proofErr w:type="spellStart"/>
            <w:r w:rsidRPr="000E4E7F">
              <w:rPr>
                <w:b/>
                <w:i/>
              </w:rPr>
              <w:t>MaxConfigSubframe</w:t>
            </w:r>
            <w:proofErr w:type="spellEnd"/>
          </w:p>
          <w:p w14:paraId="54047D7E" w14:textId="77777777" w:rsidR="00083859" w:rsidRPr="000E4E7F" w:rsidRDefault="00083859" w:rsidP="001F1F1C">
            <w:pPr>
              <w:pStyle w:val="TAL"/>
            </w:pPr>
            <w:r w:rsidRPr="000E4E7F">
              <w:t>Indicates the max number of SPS configurations across all cells for subframe PUSCH.</w:t>
            </w:r>
          </w:p>
        </w:tc>
        <w:tc>
          <w:tcPr>
            <w:tcW w:w="862" w:type="dxa"/>
            <w:gridSpan w:val="2"/>
            <w:tcBorders>
              <w:top w:val="single" w:sz="4" w:space="0" w:color="808080"/>
              <w:left w:val="single" w:sz="4" w:space="0" w:color="808080"/>
              <w:bottom w:val="single" w:sz="4" w:space="0" w:color="808080"/>
              <w:right w:val="single" w:sz="4" w:space="0" w:color="808080"/>
            </w:tcBorders>
          </w:tcPr>
          <w:p w14:paraId="4B4F2450" w14:textId="77777777" w:rsidR="00083859" w:rsidRPr="000E4E7F" w:rsidRDefault="00083859" w:rsidP="001F1F1C">
            <w:pPr>
              <w:pStyle w:val="TAL"/>
              <w:jc w:val="center"/>
              <w:rPr>
                <w:bCs/>
                <w:noProof/>
              </w:rPr>
            </w:pPr>
            <w:r w:rsidRPr="000E4E7F">
              <w:rPr>
                <w:bCs/>
                <w:noProof/>
              </w:rPr>
              <w:t>-</w:t>
            </w:r>
          </w:p>
        </w:tc>
      </w:tr>
      <w:tr w:rsidR="00083859" w:rsidRPr="000E4E7F" w14:paraId="52A11ABA"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E098D96" w14:textId="77777777" w:rsidR="00083859" w:rsidRPr="000E4E7F" w:rsidRDefault="00083859" w:rsidP="001F1F1C">
            <w:pPr>
              <w:pStyle w:val="TAL"/>
              <w:rPr>
                <w:b/>
                <w:i/>
              </w:rPr>
            </w:pPr>
            <w:proofErr w:type="spellStart"/>
            <w:r w:rsidRPr="000E4E7F">
              <w:rPr>
                <w:b/>
                <w:i/>
              </w:rPr>
              <w:t>pusch</w:t>
            </w:r>
            <w:proofErr w:type="spellEnd"/>
            <w:r w:rsidRPr="000E4E7F">
              <w:rPr>
                <w:b/>
                <w:i/>
              </w:rPr>
              <w:t>-SPS-</w:t>
            </w:r>
            <w:proofErr w:type="spellStart"/>
            <w:r w:rsidRPr="000E4E7F">
              <w:rPr>
                <w:b/>
                <w:i/>
              </w:rPr>
              <w:t>MultiConfigSubframe</w:t>
            </w:r>
            <w:proofErr w:type="spellEnd"/>
          </w:p>
          <w:p w14:paraId="1F8959DC" w14:textId="77777777" w:rsidR="00083859" w:rsidRPr="000E4E7F" w:rsidRDefault="00083859" w:rsidP="001F1F1C">
            <w:pPr>
              <w:pStyle w:val="TAL"/>
            </w:pPr>
            <w:r w:rsidRPr="000E4E7F">
              <w:t>Indicates the number of multiple SPS configurations of subframe PUSCH for each serving cell.</w:t>
            </w:r>
          </w:p>
        </w:tc>
        <w:tc>
          <w:tcPr>
            <w:tcW w:w="862" w:type="dxa"/>
            <w:gridSpan w:val="2"/>
            <w:tcBorders>
              <w:top w:val="single" w:sz="4" w:space="0" w:color="808080"/>
              <w:left w:val="single" w:sz="4" w:space="0" w:color="808080"/>
              <w:bottom w:val="single" w:sz="4" w:space="0" w:color="808080"/>
              <w:right w:val="single" w:sz="4" w:space="0" w:color="808080"/>
            </w:tcBorders>
          </w:tcPr>
          <w:p w14:paraId="73490065" w14:textId="77777777" w:rsidR="00083859" w:rsidRPr="000E4E7F" w:rsidRDefault="00083859" w:rsidP="001F1F1C">
            <w:pPr>
              <w:pStyle w:val="TAL"/>
              <w:jc w:val="center"/>
              <w:rPr>
                <w:bCs/>
                <w:noProof/>
              </w:rPr>
            </w:pPr>
            <w:r w:rsidRPr="000E4E7F">
              <w:rPr>
                <w:bCs/>
                <w:noProof/>
              </w:rPr>
              <w:t>-</w:t>
            </w:r>
          </w:p>
        </w:tc>
      </w:tr>
      <w:tr w:rsidR="00083859" w:rsidRPr="000E4E7F" w14:paraId="6628DBD6"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98B2B1D" w14:textId="77777777" w:rsidR="00083859" w:rsidRPr="000E4E7F" w:rsidRDefault="00083859" w:rsidP="001F1F1C">
            <w:pPr>
              <w:pStyle w:val="TAL"/>
              <w:rPr>
                <w:b/>
                <w:i/>
              </w:rPr>
            </w:pPr>
            <w:proofErr w:type="spellStart"/>
            <w:r w:rsidRPr="000E4E7F">
              <w:rPr>
                <w:b/>
                <w:i/>
              </w:rPr>
              <w:lastRenderedPageBreak/>
              <w:t>pusch</w:t>
            </w:r>
            <w:proofErr w:type="spellEnd"/>
            <w:r w:rsidRPr="000E4E7F">
              <w:rPr>
                <w:b/>
                <w:i/>
              </w:rPr>
              <w:t>-SPS-</w:t>
            </w:r>
            <w:proofErr w:type="spellStart"/>
            <w:r w:rsidRPr="000E4E7F">
              <w:rPr>
                <w:b/>
                <w:i/>
              </w:rPr>
              <w:t>MaxConfigSubslot</w:t>
            </w:r>
            <w:proofErr w:type="spellEnd"/>
          </w:p>
          <w:p w14:paraId="3B01AD56" w14:textId="77777777" w:rsidR="00083859" w:rsidRPr="000E4E7F" w:rsidRDefault="00083859" w:rsidP="001F1F1C">
            <w:pPr>
              <w:pStyle w:val="TAL"/>
            </w:pPr>
            <w:r w:rsidRPr="000E4E7F">
              <w:t xml:space="preserve">Indicates the max number of SPS configurations across all cells for </w:t>
            </w:r>
            <w:proofErr w:type="spellStart"/>
            <w:r w:rsidRPr="000E4E7F">
              <w:t>subslot</w:t>
            </w:r>
            <w:proofErr w:type="spellEnd"/>
            <w:r w:rsidRPr="000E4E7F">
              <w:t xml:space="preserve"> PUSCH.</w:t>
            </w:r>
          </w:p>
        </w:tc>
        <w:tc>
          <w:tcPr>
            <w:tcW w:w="862" w:type="dxa"/>
            <w:gridSpan w:val="2"/>
            <w:tcBorders>
              <w:top w:val="single" w:sz="4" w:space="0" w:color="808080"/>
              <w:left w:val="single" w:sz="4" w:space="0" w:color="808080"/>
              <w:bottom w:val="single" w:sz="4" w:space="0" w:color="808080"/>
              <w:right w:val="single" w:sz="4" w:space="0" w:color="808080"/>
            </w:tcBorders>
          </w:tcPr>
          <w:p w14:paraId="4A637FC1" w14:textId="77777777" w:rsidR="00083859" w:rsidRPr="000E4E7F" w:rsidRDefault="00083859" w:rsidP="001F1F1C">
            <w:pPr>
              <w:pStyle w:val="TAL"/>
              <w:jc w:val="center"/>
              <w:rPr>
                <w:bCs/>
                <w:noProof/>
              </w:rPr>
            </w:pPr>
            <w:r w:rsidRPr="000E4E7F">
              <w:rPr>
                <w:bCs/>
                <w:noProof/>
              </w:rPr>
              <w:t>-</w:t>
            </w:r>
          </w:p>
        </w:tc>
      </w:tr>
      <w:tr w:rsidR="00083859" w:rsidRPr="000E4E7F" w14:paraId="6E017066"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886A0F2" w14:textId="77777777" w:rsidR="00083859" w:rsidRPr="000E4E7F" w:rsidRDefault="00083859" w:rsidP="001F1F1C">
            <w:pPr>
              <w:pStyle w:val="TAL"/>
              <w:rPr>
                <w:b/>
                <w:i/>
              </w:rPr>
            </w:pPr>
            <w:proofErr w:type="spellStart"/>
            <w:r w:rsidRPr="000E4E7F">
              <w:rPr>
                <w:b/>
                <w:i/>
              </w:rPr>
              <w:t>pusch</w:t>
            </w:r>
            <w:proofErr w:type="spellEnd"/>
            <w:r w:rsidRPr="000E4E7F">
              <w:rPr>
                <w:b/>
                <w:i/>
              </w:rPr>
              <w:t>-SPS-</w:t>
            </w:r>
            <w:proofErr w:type="spellStart"/>
            <w:r w:rsidRPr="000E4E7F">
              <w:rPr>
                <w:b/>
                <w:i/>
              </w:rPr>
              <w:t>MultiConfigSubslot</w:t>
            </w:r>
            <w:proofErr w:type="spellEnd"/>
          </w:p>
          <w:p w14:paraId="6FD93595" w14:textId="77777777" w:rsidR="00083859" w:rsidRPr="000E4E7F" w:rsidRDefault="00083859" w:rsidP="001F1F1C">
            <w:pPr>
              <w:pStyle w:val="TAL"/>
            </w:pPr>
            <w:r w:rsidRPr="000E4E7F">
              <w:t xml:space="preserve">Indicates the number of multiple SPS configurations of </w:t>
            </w:r>
            <w:proofErr w:type="spellStart"/>
            <w:r w:rsidRPr="000E4E7F">
              <w:t>subslot</w:t>
            </w:r>
            <w:proofErr w:type="spellEnd"/>
            <w:r w:rsidRPr="000E4E7F">
              <w:t xml:space="preserve"> PUSCH for each serving cell. </w:t>
            </w:r>
            <w:r w:rsidRPr="000E4E7F">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7AE994E1" w14:textId="77777777" w:rsidR="00083859" w:rsidRPr="000E4E7F" w:rsidRDefault="00083859" w:rsidP="001F1F1C">
            <w:pPr>
              <w:pStyle w:val="TAL"/>
              <w:jc w:val="center"/>
              <w:rPr>
                <w:bCs/>
                <w:noProof/>
              </w:rPr>
            </w:pPr>
            <w:r w:rsidRPr="000E4E7F">
              <w:rPr>
                <w:bCs/>
                <w:noProof/>
              </w:rPr>
              <w:t>-</w:t>
            </w:r>
          </w:p>
        </w:tc>
      </w:tr>
      <w:tr w:rsidR="00083859" w:rsidRPr="000E4E7F" w14:paraId="0BD9A0B9"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841F237" w14:textId="77777777" w:rsidR="00083859" w:rsidRPr="000E4E7F" w:rsidRDefault="00083859" w:rsidP="001F1F1C">
            <w:pPr>
              <w:pStyle w:val="TAL"/>
              <w:rPr>
                <w:b/>
                <w:i/>
              </w:rPr>
            </w:pPr>
            <w:proofErr w:type="spellStart"/>
            <w:r w:rsidRPr="000E4E7F">
              <w:rPr>
                <w:b/>
                <w:i/>
              </w:rPr>
              <w:t>pusch</w:t>
            </w:r>
            <w:proofErr w:type="spellEnd"/>
            <w:r w:rsidRPr="000E4E7F">
              <w:rPr>
                <w:b/>
                <w:i/>
              </w:rPr>
              <w:t>-SPS-</w:t>
            </w:r>
            <w:proofErr w:type="spellStart"/>
            <w:r w:rsidRPr="000E4E7F">
              <w:rPr>
                <w:b/>
                <w:i/>
              </w:rPr>
              <w:t>SlotRepPCell</w:t>
            </w:r>
            <w:proofErr w:type="spellEnd"/>
          </w:p>
          <w:p w14:paraId="24F5F6E2" w14:textId="77777777" w:rsidR="00083859" w:rsidRPr="000E4E7F" w:rsidRDefault="00083859" w:rsidP="001F1F1C">
            <w:pPr>
              <w:pStyle w:val="TAL"/>
            </w:pPr>
            <w:r w:rsidRPr="000E4E7F">
              <w:t xml:space="preserve">Indicates whether the UE supports SPS repetition for slot PUSCH for </w:t>
            </w:r>
            <w:proofErr w:type="spellStart"/>
            <w:r w:rsidRPr="000E4E7F">
              <w:t>PCell</w:t>
            </w:r>
            <w:proofErr w:type="spellEnd"/>
            <w:r w:rsidRPr="000E4E7F">
              <w:t>.</w:t>
            </w:r>
          </w:p>
        </w:tc>
        <w:tc>
          <w:tcPr>
            <w:tcW w:w="862" w:type="dxa"/>
            <w:gridSpan w:val="2"/>
            <w:tcBorders>
              <w:top w:val="single" w:sz="4" w:space="0" w:color="808080"/>
              <w:left w:val="single" w:sz="4" w:space="0" w:color="808080"/>
              <w:bottom w:val="single" w:sz="4" w:space="0" w:color="808080"/>
              <w:right w:val="single" w:sz="4" w:space="0" w:color="808080"/>
            </w:tcBorders>
          </w:tcPr>
          <w:p w14:paraId="0B0CF9D9" w14:textId="77777777" w:rsidR="00083859" w:rsidRPr="000E4E7F" w:rsidRDefault="00083859" w:rsidP="001F1F1C">
            <w:pPr>
              <w:pStyle w:val="TAL"/>
              <w:jc w:val="center"/>
              <w:rPr>
                <w:bCs/>
                <w:noProof/>
              </w:rPr>
            </w:pPr>
            <w:r w:rsidRPr="000E4E7F">
              <w:rPr>
                <w:bCs/>
                <w:noProof/>
              </w:rPr>
              <w:t>-</w:t>
            </w:r>
          </w:p>
        </w:tc>
      </w:tr>
      <w:tr w:rsidR="00083859" w:rsidRPr="000E4E7F" w14:paraId="41983F34"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6F79719" w14:textId="77777777" w:rsidR="00083859" w:rsidRPr="000E4E7F" w:rsidRDefault="00083859" w:rsidP="001F1F1C">
            <w:pPr>
              <w:pStyle w:val="TAL"/>
              <w:rPr>
                <w:b/>
                <w:i/>
              </w:rPr>
            </w:pPr>
            <w:proofErr w:type="spellStart"/>
            <w:r w:rsidRPr="000E4E7F">
              <w:rPr>
                <w:b/>
                <w:i/>
              </w:rPr>
              <w:t>pusch</w:t>
            </w:r>
            <w:proofErr w:type="spellEnd"/>
            <w:r w:rsidRPr="000E4E7F">
              <w:rPr>
                <w:b/>
                <w:i/>
              </w:rPr>
              <w:t>-SPS-</w:t>
            </w:r>
            <w:proofErr w:type="spellStart"/>
            <w:r w:rsidRPr="000E4E7F">
              <w:rPr>
                <w:b/>
                <w:i/>
              </w:rPr>
              <w:t>SlotRepPSCell</w:t>
            </w:r>
            <w:proofErr w:type="spellEnd"/>
          </w:p>
          <w:p w14:paraId="536C7545" w14:textId="77777777" w:rsidR="00083859" w:rsidRPr="000E4E7F" w:rsidRDefault="00083859" w:rsidP="001F1F1C">
            <w:pPr>
              <w:pStyle w:val="TAL"/>
            </w:pPr>
            <w:r w:rsidRPr="000E4E7F">
              <w:t xml:space="preserve">Indicates whether the UE supports SPS repetition for slot PUSCH for </w:t>
            </w:r>
            <w:proofErr w:type="spellStart"/>
            <w:r w:rsidRPr="000E4E7F">
              <w:t>PSCell</w:t>
            </w:r>
            <w:proofErr w:type="spellEnd"/>
            <w:r w:rsidRPr="000E4E7F">
              <w:t>.</w:t>
            </w:r>
          </w:p>
        </w:tc>
        <w:tc>
          <w:tcPr>
            <w:tcW w:w="862" w:type="dxa"/>
            <w:gridSpan w:val="2"/>
            <w:tcBorders>
              <w:top w:val="single" w:sz="4" w:space="0" w:color="808080"/>
              <w:left w:val="single" w:sz="4" w:space="0" w:color="808080"/>
              <w:bottom w:val="single" w:sz="4" w:space="0" w:color="808080"/>
              <w:right w:val="single" w:sz="4" w:space="0" w:color="808080"/>
            </w:tcBorders>
          </w:tcPr>
          <w:p w14:paraId="02DBB415" w14:textId="77777777" w:rsidR="00083859" w:rsidRPr="000E4E7F" w:rsidRDefault="00083859" w:rsidP="001F1F1C">
            <w:pPr>
              <w:pStyle w:val="TAL"/>
              <w:jc w:val="center"/>
              <w:rPr>
                <w:bCs/>
                <w:noProof/>
              </w:rPr>
            </w:pPr>
            <w:r w:rsidRPr="000E4E7F">
              <w:rPr>
                <w:bCs/>
                <w:noProof/>
              </w:rPr>
              <w:t>-</w:t>
            </w:r>
          </w:p>
        </w:tc>
      </w:tr>
      <w:tr w:rsidR="00083859" w:rsidRPr="000E4E7F" w14:paraId="1F1C9982"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8BD82DE" w14:textId="77777777" w:rsidR="00083859" w:rsidRPr="000E4E7F" w:rsidRDefault="00083859" w:rsidP="001F1F1C">
            <w:pPr>
              <w:pStyle w:val="TAL"/>
              <w:rPr>
                <w:b/>
                <w:i/>
              </w:rPr>
            </w:pPr>
            <w:proofErr w:type="spellStart"/>
            <w:r w:rsidRPr="000E4E7F">
              <w:rPr>
                <w:b/>
                <w:i/>
              </w:rPr>
              <w:t>pusch</w:t>
            </w:r>
            <w:proofErr w:type="spellEnd"/>
            <w:r w:rsidRPr="000E4E7F">
              <w:rPr>
                <w:b/>
                <w:i/>
              </w:rPr>
              <w:t>-SPS-</w:t>
            </w:r>
            <w:proofErr w:type="spellStart"/>
            <w:r w:rsidRPr="000E4E7F">
              <w:rPr>
                <w:b/>
                <w:i/>
              </w:rPr>
              <w:t>SlotRepSCell</w:t>
            </w:r>
            <w:proofErr w:type="spellEnd"/>
          </w:p>
          <w:p w14:paraId="69522203" w14:textId="77777777" w:rsidR="00083859" w:rsidRPr="000E4E7F" w:rsidRDefault="00083859" w:rsidP="001F1F1C">
            <w:pPr>
              <w:pStyle w:val="TAL"/>
            </w:pPr>
            <w:r w:rsidRPr="000E4E7F">
              <w:t xml:space="preserve">Indicates whether the UE supports SPS repetition for slot PUSCH for serving cells other than </w:t>
            </w:r>
            <w:proofErr w:type="spellStart"/>
            <w:r w:rsidRPr="000E4E7F">
              <w:t>SpCell</w:t>
            </w:r>
            <w:proofErr w:type="spellEnd"/>
            <w:r w:rsidRPr="000E4E7F">
              <w:t>.</w:t>
            </w:r>
          </w:p>
        </w:tc>
        <w:tc>
          <w:tcPr>
            <w:tcW w:w="862" w:type="dxa"/>
            <w:gridSpan w:val="2"/>
            <w:tcBorders>
              <w:top w:val="single" w:sz="4" w:space="0" w:color="808080"/>
              <w:left w:val="single" w:sz="4" w:space="0" w:color="808080"/>
              <w:bottom w:val="single" w:sz="4" w:space="0" w:color="808080"/>
              <w:right w:val="single" w:sz="4" w:space="0" w:color="808080"/>
            </w:tcBorders>
          </w:tcPr>
          <w:p w14:paraId="0EEFC31B" w14:textId="77777777" w:rsidR="00083859" w:rsidRPr="000E4E7F" w:rsidRDefault="00083859" w:rsidP="001F1F1C">
            <w:pPr>
              <w:pStyle w:val="TAL"/>
              <w:jc w:val="center"/>
              <w:rPr>
                <w:bCs/>
                <w:noProof/>
              </w:rPr>
            </w:pPr>
            <w:r w:rsidRPr="000E4E7F">
              <w:rPr>
                <w:bCs/>
                <w:noProof/>
              </w:rPr>
              <w:t>-</w:t>
            </w:r>
          </w:p>
        </w:tc>
      </w:tr>
      <w:tr w:rsidR="00083859" w:rsidRPr="000E4E7F" w14:paraId="69C68C3C"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739DAA2" w14:textId="77777777" w:rsidR="00083859" w:rsidRPr="000E4E7F" w:rsidRDefault="00083859" w:rsidP="001F1F1C">
            <w:pPr>
              <w:pStyle w:val="TAL"/>
              <w:rPr>
                <w:b/>
                <w:i/>
              </w:rPr>
            </w:pPr>
            <w:proofErr w:type="spellStart"/>
            <w:r w:rsidRPr="000E4E7F">
              <w:rPr>
                <w:b/>
                <w:i/>
              </w:rPr>
              <w:t>pusch</w:t>
            </w:r>
            <w:proofErr w:type="spellEnd"/>
            <w:r w:rsidRPr="000E4E7F">
              <w:rPr>
                <w:b/>
                <w:i/>
              </w:rPr>
              <w:t>-SPS-</w:t>
            </w:r>
            <w:proofErr w:type="spellStart"/>
            <w:r w:rsidRPr="000E4E7F">
              <w:rPr>
                <w:b/>
                <w:i/>
              </w:rPr>
              <w:t>SubframeRepPCell</w:t>
            </w:r>
            <w:proofErr w:type="spellEnd"/>
          </w:p>
          <w:p w14:paraId="71853A7C" w14:textId="77777777" w:rsidR="00083859" w:rsidRPr="000E4E7F" w:rsidRDefault="00083859" w:rsidP="001F1F1C">
            <w:pPr>
              <w:pStyle w:val="TAL"/>
            </w:pPr>
            <w:r w:rsidRPr="000E4E7F">
              <w:t xml:space="preserve">Indicates whether the UE supports SPS repetition for subframe PUSCH for </w:t>
            </w:r>
            <w:proofErr w:type="spellStart"/>
            <w:r w:rsidRPr="000E4E7F">
              <w:t>PCell</w:t>
            </w:r>
            <w:proofErr w:type="spellEnd"/>
            <w:r w:rsidRPr="000E4E7F">
              <w:t>.</w:t>
            </w:r>
          </w:p>
        </w:tc>
        <w:tc>
          <w:tcPr>
            <w:tcW w:w="862" w:type="dxa"/>
            <w:gridSpan w:val="2"/>
            <w:tcBorders>
              <w:top w:val="single" w:sz="4" w:space="0" w:color="808080"/>
              <w:left w:val="single" w:sz="4" w:space="0" w:color="808080"/>
              <w:bottom w:val="single" w:sz="4" w:space="0" w:color="808080"/>
              <w:right w:val="single" w:sz="4" w:space="0" w:color="808080"/>
            </w:tcBorders>
          </w:tcPr>
          <w:p w14:paraId="1F21ABBF" w14:textId="77777777" w:rsidR="00083859" w:rsidRPr="000E4E7F" w:rsidRDefault="00083859" w:rsidP="001F1F1C">
            <w:pPr>
              <w:pStyle w:val="TAL"/>
              <w:jc w:val="center"/>
              <w:rPr>
                <w:bCs/>
                <w:noProof/>
              </w:rPr>
            </w:pPr>
            <w:r w:rsidRPr="000E4E7F">
              <w:rPr>
                <w:bCs/>
                <w:noProof/>
              </w:rPr>
              <w:t>-</w:t>
            </w:r>
          </w:p>
        </w:tc>
      </w:tr>
      <w:tr w:rsidR="00083859" w:rsidRPr="000E4E7F" w14:paraId="526F5C79"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0FECF70" w14:textId="77777777" w:rsidR="00083859" w:rsidRPr="000E4E7F" w:rsidRDefault="00083859" w:rsidP="001F1F1C">
            <w:pPr>
              <w:pStyle w:val="TAL"/>
              <w:rPr>
                <w:b/>
                <w:i/>
              </w:rPr>
            </w:pPr>
            <w:proofErr w:type="spellStart"/>
            <w:r w:rsidRPr="000E4E7F">
              <w:rPr>
                <w:b/>
                <w:i/>
              </w:rPr>
              <w:t>pusch</w:t>
            </w:r>
            <w:proofErr w:type="spellEnd"/>
            <w:r w:rsidRPr="000E4E7F">
              <w:rPr>
                <w:b/>
                <w:i/>
              </w:rPr>
              <w:t>-SPS-</w:t>
            </w:r>
            <w:proofErr w:type="spellStart"/>
            <w:r w:rsidRPr="000E4E7F">
              <w:rPr>
                <w:b/>
                <w:i/>
              </w:rPr>
              <w:t>SubframeRepPSCell</w:t>
            </w:r>
            <w:proofErr w:type="spellEnd"/>
          </w:p>
          <w:p w14:paraId="4A68B5E8" w14:textId="77777777" w:rsidR="00083859" w:rsidRPr="000E4E7F" w:rsidRDefault="00083859" w:rsidP="001F1F1C">
            <w:pPr>
              <w:pStyle w:val="TAL"/>
            </w:pPr>
            <w:r w:rsidRPr="000E4E7F">
              <w:t xml:space="preserve">Indicates whether the UE supports SPS repetition for subframe PUSCH for </w:t>
            </w:r>
            <w:proofErr w:type="spellStart"/>
            <w:r w:rsidRPr="000E4E7F">
              <w:t>PSCell</w:t>
            </w:r>
            <w:proofErr w:type="spellEnd"/>
            <w:r w:rsidRPr="000E4E7F">
              <w:t>.</w:t>
            </w:r>
          </w:p>
        </w:tc>
        <w:tc>
          <w:tcPr>
            <w:tcW w:w="862" w:type="dxa"/>
            <w:gridSpan w:val="2"/>
            <w:tcBorders>
              <w:top w:val="single" w:sz="4" w:space="0" w:color="808080"/>
              <w:left w:val="single" w:sz="4" w:space="0" w:color="808080"/>
              <w:bottom w:val="single" w:sz="4" w:space="0" w:color="808080"/>
              <w:right w:val="single" w:sz="4" w:space="0" w:color="808080"/>
            </w:tcBorders>
          </w:tcPr>
          <w:p w14:paraId="2E17644B" w14:textId="77777777" w:rsidR="00083859" w:rsidRPr="000E4E7F" w:rsidRDefault="00083859" w:rsidP="001F1F1C">
            <w:pPr>
              <w:pStyle w:val="TAL"/>
              <w:jc w:val="center"/>
              <w:rPr>
                <w:bCs/>
                <w:noProof/>
              </w:rPr>
            </w:pPr>
            <w:r w:rsidRPr="000E4E7F">
              <w:rPr>
                <w:bCs/>
                <w:noProof/>
              </w:rPr>
              <w:t>-</w:t>
            </w:r>
          </w:p>
        </w:tc>
      </w:tr>
      <w:tr w:rsidR="00083859" w:rsidRPr="000E4E7F" w14:paraId="329C88B5"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3B75E3" w14:textId="77777777" w:rsidR="00083859" w:rsidRPr="000E4E7F" w:rsidRDefault="00083859" w:rsidP="001F1F1C">
            <w:pPr>
              <w:pStyle w:val="TAL"/>
              <w:rPr>
                <w:b/>
                <w:i/>
              </w:rPr>
            </w:pPr>
            <w:proofErr w:type="spellStart"/>
            <w:r w:rsidRPr="000E4E7F">
              <w:rPr>
                <w:b/>
                <w:i/>
              </w:rPr>
              <w:t>pusch</w:t>
            </w:r>
            <w:proofErr w:type="spellEnd"/>
            <w:r w:rsidRPr="000E4E7F">
              <w:rPr>
                <w:b/>
                <w:i/>
              </w:rPr>
              <w:t>-SPS-</w:t>
            </w:r>
            <w:proofErr w:type="spellStart"/>
            <w:r w:rsidRPr="000E4E7F">
              <w:rPr>
                <w:b/>
                <w:i/>
              </w:rPr>
              <w:t>SubframeRepSCell</w:t>
            </w:r>
            <w:proofErr w:type="spellEnd"/>
          </w:p>
          <w:p w14:paraId="25263678" w14:textId="77777777" w:rsidR="00083859" w:rsidRPr="000E4E7F" w:rsidRDefault="00083859" w:rsidP="001F1F1C">
            <w:pPr>
              <w:pStyle w:val="TAL"/>
            </w:pPr>
            <w:r w:rsidRPr="000E4E7F">
              <w:t xml:space="preserve">Indicates whether the UE supports SPS repetition for subframe PUSCH for serving cells other than </w:t>
            </w:r>
            <w:proofErr w:type="spellStart"/>
            <w:r w:rsidRPr="000E4E7F">
              <w:t>SpCell</w:t>
            </w:r>
            <w:proofErr w:type="spellEnd"/>
            <w:r w:rsidRPr="000E4E7F">
              <w:t>.</w:t>
            </w:r>
          </w:p>
        </w:tc>
        <w:tc>
          <w:tcPr>
            <w:tcW w:w="862" w:type="dxa"/>
            <w:gridSpan w:val="2"/>
            <w:tcBorders>
              <w:top w:val="single" w:sz="4" w:space="0" w:color="808080"/>
              <w:left w:val="single" w:sz="4" w:space="0" w:color="808080"/>
              <w:bottom w:val="single" w:sz="4" w:space="0" w:color="808080"/>
              <w:right w:val="single" w:sz="4" w:space="0" w:color="808080"/>
            </w:tcBorders>
          </w:tcPr>
          <w:p w14:paraId="46046B7E" w14:textId="77777777" w:rsidR="00083859" w:rsidRPr="000E4E7F" w:rsidRDefault="00083859" w:rsidP="001F1F1C">
            <w:pPr>
              <w:pStyle w:val="TAL"/>
              <w:jc w:val="center"/>
              <w:rPr>
                <w:bCs/>
                <w:noProof/>
              </w:rPr>
            </w:pPr>
            <w:r w:rsidRPr="000E4E7F">
              <w:rPr>
                <w:bCs/>
                <w:noProof/>
              </w:rPr>
              <w:t>-</w:t>
            </w:r>
          </w:p>
        </w:tc>
      </w:tr>
      <w:tr w:rsidR="00083859" w:rsidRPr="000E4E7F" w14:paraId="1E5AA2B0"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A35499E" w14:textId="77777777" w:rsidR="00083859" w:rsidRPr="000E4E7F" w:rsidRDefault="00083859" w:rsidP="001F1F1C">
            <w:pPr>
              <w:pStyle w:val="TAL"/>
              <w:rPr>
                <w:b/>
                <w:i/>
              </w:rPr>
            </w:pPr>
            <w:proofErr w:type="spellStart"/>
            <w:r w:rsidRPr="000E4E7F">
              <w:rPr>
                <w:b/>
                <w:i/>
              </w:rPr>
              <w:t>pusch</w:t>
            </w:r>
            <w:proofErr w:type="spellEnd"/>
            <w:r w:rsidRPr="000E4E7F">
              <w:rPr>
                <w:b/>
                <w:i/>
              </w:rPr>
              <w:t>-SPS-</w:t>
            </w:r>
            <w:proofErr w:type="spellStart"/>
            <w:r w:rsidRPr="000E4E7F">
              <w:rPr>
                <w:b/>
                <w:i/>
              </w:rPr>
              <w:t>SubslotRepPCell</w:t>
            </w:r>
            <w:proofErr w:type="spellEnd"/>
          </w:p>
          <w:p w14:paraId="2955FF47" w14:textId="77777777" w:rsidR="00083859" w:rsidRPr="000E4E7F" w:rsidRDefault="00083859" w:rsidP="001F1F1C">
            <w:pPr>
              <w:pStyle w:val="TAL"/>
            </w:pPr>
            <w:r w:rsidRPr="000E4E7F">
              <w:t xml:space="preserve">Indicates whether the UE supports SPS repetition for </w:t>
            </w:r>
            <w:proofErr w:type="spellStart"/>
            <w:r w:rsidRPr="000E4E7F">
              <w:t>subslot</w:t>
            </w:r>
            <w:proofErr w:type="spellEnd"/>
            <w:r w:rsidRPr="000E4E7F">
              <w:t xml:space="preserve"> PUSCH for </w:t>
            </w:r>
            <w:proofErr w:type="spellStart"/>
            <w:r w:rsidRPr="000E4E7F">
              <w:t>PCell</w:t>
            </w:r>
            <w:proofErr w:type="spellEnd"/>
            <w:r w:rsidRPr="000E4E7F">
              <w:t xml:space="preserve">. </w:t>
            </w:r>
            <w:r w:rsidRPr="000E4E7F">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632F0834" w14:textId="77777777" w:rsidR="00083859" w:rsidRPr="000E4E7F" w:rsidRDefault="00083859" w:rsidP="001F1F1C">
            <w:pPr>
              <w:pStyle w:val="TAL"/>
              <w:jc w:val="center"/>
              <w:rPr>
                <w:bCs/>
                <w:noProof/>
              </w:rPr>
            </w:pPr>
            <w:r w:rsidRPr="000E4E7F">
              <w:rPr>
                <w:bCs/>
                <w:noProof/>
              </w:rPr>
              <w:t>-</w:t>
            </w:r>
          </w:p>
        </w:tc>
      </w:tr>
      <w:tr w:rsidR="00083859" w:rsidRPr="000E4E7F" w14:paraId="69D6EF7B"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61FEDB7" w14:textId="77777777" w:rsidR="00083859" w:rsidRPr="000E4E7F" w:rsidRDefault="00083859" w:rsidP="001F1F1C">
            <w:pPr>
              <w:pStyle w:val="TAL"/>
              <w:rPr>
                <w:b/>
                <w:i/>
              </w:rPr>
            </w:pPr>
            <w:proofErr w:type="spellStart"/>
            <w:r w:rsidRPr="000E4E7F">
              <w:rPr>
                <w:b/>
                <w:i/>
              </w:rPr>
              <w:t>pusch</w:t>
            </w:r>
            <w:proofErr w:type="spellEnd"/>
            <w:r w:rsidRPr="000E4E7F">
              <w:rPr>
                <w:b/>
                <w:i/>
              </w:rPr>
              <w:t>-SPS-</w:t>
            </w:r>
            <w:proofErr w:type="spellStart"/>
            <w:r w:rsidRPr="000E4E7F">
              <w:rPr>
                <w:b/>
                <w:i/>
              </w:rPr>
              <w:t>SubslotRepPSCell</w:t>
            </w:r>
            <w:proofErr w:type="spellEnd"/>
          </w:p>
          <w:p w14:paraId="61EF4CA9" w14:textId="77777777" w:rsidR="00083859" w:rsidRPr="000E4E7F" w:rsidRDefault="00083859" w:rsidP="001F1F1C">
            <w:pPr>
              <w:pStyle w:val="TAL"/>
            </w:pPr>
            <w:r w:rsidRPr="000E4E7F">
              <w:t xml:space="preserve">Indicates whether the UE supports SPS repetition for </w:t>
            </w:r>
            <w:proofErr w:type="spellStart"/>
            <w:r w:rsidRPr="000E4E7F">
              <w:t>subslot</w:t>
            </w:r>
            <w:proofErr w:type="spellEnd"/>
            <w:r w:rsidRPr="000E4E7F">
              <w:t xml:space="preserve"> PUSCH for </w:t>
            </w:r>
            <w:proofErr w:type="spellStart"/>
            <w:r w:rsidRPr="000E4E7F">
              <w:t>PSCell</w:t>
            </w:r>
            <w:proofErr w:type="spellEnd"/>
            <w:r w:rsidRPr="000E4E7F">
              <w:t xml:space="preserve">. </w:t>
            </w:r>
            <w:r w:rsidRPr="000E4E7F">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345CDEAA" w14:textId="77777777" w:rsidR="00083859" w:rsidRPr="000E4E7F" w:rsidRDefault="00083859" w:rsidP="001F1F1C">
            <w:pPr>
              <w:pStyle w:val="TAL"/>
              <w:jc w:val="center"/>
              <w:rPr>
                <w:bCs/>
                <w:noProof/>
              </w:rPr>
            </w:pPr>
            <w:r w:rsidRPr="000E4E7F">
              <w:rPr>
                <w:bCs/>
                <w:noProof/>
              </w:rPr>
              <w:t>-</w:t>
            </w:r>
          </w:p>
        </w:tc>
      </w:tr>
      <w:tr w:rsidR="00083859" w:rsidRPr="000E4E7F" w14:paraId="6016D089"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5AE25B6" w14:textId="77777777" w:rsidR="00083859" w:rsidRPr="000E4E7F" w:rsidRDefault="00083859" w:rsidP="001F1F1C">
            <w:pPr>
              <w:pStyle w:val="TAL"/>
              <w:rPr>
                <w:b/>
                <w:i/>
              </w:rPr>
            </w:pPr>
            <w:proofErr w:type="spellStart"/>
            <w:r w:rsidRPr="000E4E7F">
              <w:rPr>
                <w:b/>
                <w:i/>
              </w:rPr>
              <w:t>pusch</w:t>
            </w:r>
            <w:proofErr w:type="spellEnd"/>
            <w:r w:rsidRPr="000E4E7F">
              <w:rPr>
                <w:b/>
                <w:i/>
              </w:rPr>
              <w:t>-SPS-</w:t>
            </w:r>
            <w:proofErr w:type="spellStart"/>
            <w:r w:rsidRPr="000E4E7F">
              <w:rPr>
                <w:b/>
                <w:i/>
              </w:rPr>
              <w:t>SubslotRepSCell</w:t>
            </w:r>
            <w:proofErr w:type="spellEnd"/>
          </w:p>
          <w:p w14:paraId="34E9A3C4" w14:textId="77777777" w:rsidR="00083859" w:rsidRPr="000E4E7F" w:rsidRDefault="00083859" w:rsidP="001F1F1C">
            <w:pPr>
              <w:pStyle w:val="TAL"/>
            </w:pPr>
            <w:r w:rsidRPr="000E4E7F">
              <w:t xml:space="preserve">Indicates whether the UE supports SPS repetition for </w:t>
            </w:r>
            <w:proofErr w:type="spellStart"/>
            <w:r w:rsidRPr="000E4E7F">
              <w:t>subslot</w:t>
            </w:r>
            <w:proofErr w:type="spellEnd"/>
            <w:r w:rsidRPr="000E4E7F">
              <w:t xml:space="preserve"> PUSCH for serving cells other than </w:t>
            </w:r>
            <w:proofErr w:type="spellStart"/>
            <w:r w:rsidRPr="000E4E7F">
              <w:t>SpCell</w:t>
            </w:r>
            <w:proofErr w:type="spellEnd"/>
            <w:r w:rsidRPr="000E4E7F">
              <w:t xml:space="preserve">. </w:t>
            </w:r>
            <w:r w:rsidRPr="000E4E7F">
              <w:rPr>
                <w:lang w:eastAsia="zh-CN"/>
              </w:rPr>
              <w:t>This field is only applicable for UEs supporting FDD.</w:t>
            </w:r>
          </w:p>
        </w:tc>
        <w:tc>
          <w:tcPr>
            <w:tcW w:w="862" w:type="dxa"/>
            <w:gridSpan w:val="2"/>
            <w:tcBorders>
              <w:top w:val="single" w:sz="4" w:space="0" w:color="808080"/>
              <w:left w:val="single" w:sz="4" w:space="0" w:color="808080"/>
              <w:bottom w:val="single" w:sz="4" w:space="0" w:color="808080"/>
              <w:right w:val="single" w:sz="4" w:space="0" w:color="808080"/>
            </w:tcBorders>
          </w:tcPr>
          <w:p w14:paraId="023C585E" w14:textId="77777777" w:rsidR="00083859" w:rsidRPr="000E4E7F" w:rsidRDefault="00083859" w:rsidP="001F1F1C">
            <w:pPr>
              <w:pStyle w:val="TAL"/>
              <w:jc w:val="center"/>
              <w:rPr>
                <w:bCs/>
                <w:noProof/>
              </w:rPr>
            </w:pPr>
            <w:r w:rsidRPr="000E4E7F">
              <w:rPr>
                <w:bCs/>
                <w:noProof/>
              </w:rPr>
              <w:t>-</w:t>
            </w:r>
          </w:p>
        </w:tc>
      </w:tr>
      <w:tr w:rsidR="00083859" w:rsidRPr="000E4E7F" w14:paraId="24482930"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64AEF10" w14:textId="77777777" w:rsidR="00083859" w:rsidRPr="000E4E7F" w:rsidRDefault="00083859" w:rsidP="001F1F1C">
            <w:pPr>
              <w:keepNext/>
              <w:keepLines/>
              <w:spacing w:after="0"/>
              <w:rPr>
                <w:rFonts w:ascii="Arial" w:eastAsia="SimSun" w:hAnsi="Arial" w:cs="Arial"/>
                <w:b/>
                <w:i/>
                <w:sz w:val="18"/>
                <w:szCs w:val="18"/>
                <w:lang w:eastAsia="zh-CN"/>
              </w:rPr>
            </w:pPr>
            <w:proofErr w:type="spellStart"/>
            <w:r w:rsidRPr="000E4E7F">
              <w:rPr>
                <w:rFonts w:ascii="Arial" w:eastAsia="SimSun" w:hAnsi="Arial" w:cs="Arial"/>
                <w:b/>
                <w:i/>
                <w:sz w:val="18"/>
                <w:szCs w:val="18"/>
              </w:rPr>
              <w:t>pusch</w:t>
            </w:r>
            <w:proofErr w:type="spellEnd"/>
            <w:r w:rsidRPr="000E4E7F">
              <w:rPr>
                <w:rFonts w:ascii="Arial" w:eastAsia="SimSun" w:hAnsi="Arial" w:cs="Arial"/>
                <w:b/>
                <w:i/>
                <w:sz w:val="18"/>
                <w:szCs w:val="18"/>
              </w:rPr>
              <w:t>-SRS-</w:t>
            </w:r>
            <w:proofErr w:type="spellStart"/>
            <w:r w:rsidRPr="000E4E7F">
              <w:rPr>
                <w:rFonts w:ascii="Arial" w:eastAsia="SimSun" w:hAnsi="Arial" w:cs="Arial"/>
                <w:b/>
                <w:i/>
                <w:sz w:val="18"/>
                <w:szCs w:val="18"/>
              </w:rPr>
              <w:t>PowerControl</w:t>
            </w:r>
            <w:proofErr w:type="spellEnd"/>
            <w:r w:rsidRPr="000E4E7F">
              <w:rPr>
                <w:rFonts w:ascii="Arial" w:eastAsia="SimSun" w:hAnsi="Arial" w:cs="Arial"/>
                <w:b/>
                <w:i/>
                <w:sz w:val="18"/>
                <w:szCs w:val="18"/>
              </w:rPr>
              <w:t>-</w:t>
            </w:r>
            <w:proofErr w:type="spellStart"/>
            <w:r w:rsidRPr="000E4E7F">
              <w:rPr>
                <w:rFonts w:ascii="Arial" w:eastAsia="SimSun" w:hAnsi="Arial" w:cs="Arial"/>
                <w:b/>
                <w:i/>
                <w:sz w:val="18"/>
                <w:szCs w:val="18"/>
              </w:rPr>
              <w:t>SubframeSet</w:t>
            </w:r>
            <w:proofErr w:type="spellEnd"/>
          </w:p>
          <w:p w14:paraId="63C21ABE" w14:textId="77777777" w:rsidR="00083859" w:rsidRPr="000E4E7F" w:rsidRDefault="00083859" w:rsidP="001F1F1C">
            <w:pPr>
              <w:pStyle w:val="TAL"/>
              <w:rPr>
                <w:b/>
                <w:i/>
                <w:lang w:eastAsia="en-GB"/>
              </w:rPr>
            </w:pPr>
            <w:r w:rsidRPr="000E4E7F">
              <w:rPr>
                <w:rFonts w:eastAsia="SimSun"/>
                <w:lang w:eastAsia="zh-CN"/>
              </w:rPr>
              <w:t>Indicates whether the UE supports subframe set dependent UL power control for PUSCH and SRS. This field is only applicable for UEs supporting TDD.</w:t>
            </w:r>
          </w:p>
        </w:tc>
        <w:tc>
          <w:tcPr>
            <w:tcW w:w="862" w:type="dxa"/>
            <w:gridSpan w:val="2"/>
            <w:tcBorders>
              <w:top w:val="single" w:sz="4" w:space="0" w:color="808080"/>
              <w:left w:val="single" w:sz="4" w:space="0" w:color="808080"/>
              <w:bottom w:val="single" w:sz="4" w:space="0" w:color="808080"/>
              <w:right w:val="single" w:sz="4" w:space="0" w:color="808080"/>
            </w:tcBorders>
          </w:tcPr>
          <w:p w14:paraId="2888D460" w14:textId="77777777" w:rsidR="00083859" w:rsidRPr="000E4E7F" w:rsidRDefault="00083859" w:rsidP="001F1F1C">
            <w:pPr>
              <w:pStyle w:val="TAL"/>
              <w:jc w:val="center"/>
              <w:rPr>
                <w:bCs/>
                <w:noProof/>
                <w:lang w:eastAsia="en-GB"/>
              </w:rPr>
            </w:pPr>
            <w:r w:rsidRPr="000E4E7F">
              <w:rPr>
                <w:rFonts w:eastAsia="SimSun"/>
                <w:bCs/>
                <w:noProof/>
                <w:lang w:eastAsia="zh-CN"/>
              </w:rPr>
              <w:t>Yes</w:t>
            </w:r>
          </w:p>
        </w:tc>
      </w:tr>
      <w:tr w:rsidR="00083859" w:rsidRPr="000E4E7F" w14:paraId="4A757B1B"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F60E6C2" w14:textId="77777777" w:rsidR="00083859" w:rsidRPr="000E4E7F" w:rsidRDefault="00083859" w:rsidP="001F1F1C">
            <w:pPr>
              <w:keepNext/>
              <w:keepLines/>
              <w:spacing w:after="0"/>
              <w:rPr>
                <w:rFonts w:ascii="Arial" w:eastAsia="SimSun" w:hAnsi="Arial" w:cs="Arial"/>
                <w:b/>
                <w:i/>
                <w:sz w:val="18"/>
                <w:szCs w:val="18"/>
                <w:lang w:eastAsia="zh-CN"/>
              </w:rPr>
            </w:pPr>
            <w:proofErr w:type="spellStart"/>
            <w:r w:rsidRPr="000E4E7F">
              <w:rPr>
                <w:rFonts w:ascii="Arial" w:eastAsia="SimSun" w:hAnsi="Arial" w:cs="Arial"/>
                <w:b/>
                <w:i/>
                <w:sz w:val="18"/>
                <w:szCs w:val="18"/>
              </w:rPr>
              <w:t>qcl</w:t>
            </w:r>
            <w:proofErr w:type="spellEnd"/>
            <w:r w:rsidRPr="000E4E7F">
              <w:rPr>
                <w:rFonts w:ascii="Arial" w:eastAsia="SimSun" w:hAnsi="Arial" w:cs="Arial"/>
                <w:b/>
                <w:i/>
                <w:sz w:val="18"/>
                <w:szCs w:val="18"/>
              </w:rPr>
              <w:t>-CRI-</w:t>
            </w:r>
            <w:proofErr w:type="spellStart"/>
            <w:r w:rsidRPr="000E4E7F">
              <w:rPr>
                <w:rFonts w:ascii="Arial" w:eastAsia="SimSun" w:hAnsi="Arial" w:cs="Arial"/>
                <w:b/>
                <w:i/>
                <w:sz w:val="18"/>
                <w:szCs w:val="18"/>
              </w:rPr>
              <w:t>BasedCSI</w:t>
            </w:r>
            <w:proofErr w:type="spellEnd"/>
            <w:r w:rsidRPr="000E4E7F">
              <w:rPr>
                <w:rFonts w:ascii="Arial" w:eastAsia="SimSun" w:hAnsi="Arial" w:cs="Arial"/>
                <w:b/>
                <w:i/>
                <w:sz w:val="18"/>
                <w:szCs w:val="18"/>
              </w:rPr>
              <w:t>-Reporting</w:t>
            </w:r>
          </w:p>
          <w:p w14:paraId="438195E4" w14:textId="77777777" w:rsidR="00083859" w:rsidRPr="000E4E7F" w:rsidRDefault="00083859" w:rsidP="001F1F1C">
            <w:pPr>
              <w:pStyle w:val="TAL"/>
              <w:rPr>
                <w:rFonts w:eastAsia="SimSun" w:cs="Arial"/>
                <w:b/>
                <w:i/>
                <w:szCs w:val="18"/>
              </w:rPr>
            </w:pPr>
            <w:r w:rsidRPr="000E4E7F">
              <w:rPr>
                <w:rFonts w:eastAsia="SimSun"/>
                <w:lang w:eastAsia="zh-CN"/>
              </w:rPr>
              <w:t xml:space="preserve">Indicates whether the UE supports CRI based CSI feedback for the </w:t>
            </w:r>
            <w:proofErr w:type="spellStart"/>
            <w:r w:rsidRPr="000E4E7F">
              <w:rPr>
                <w:rFonts w:eastAsia="SimSun"/>
                <w:lang w:eastAsia="zh-CN"/>
              </w:rPr>
              <w:t>FeCoMP</w:t>
            </w:r>
            <w:proofErr w:type="spellEnd"/>
            <w:r w:rsidRPr="000E4E7F">
              <w:rPr>
                <w:rFonts w:eastAsia="SimSun"/>
                <w:lang w:eastAsia="zh-CN"/>
              </w:rPr>
              <w:t xml:space="preserve"> feature as specified in </w:t>
            </w:r>
            <w:r w:rsidRPr="000E4E7F">
              <w:rPr>
                <w:noProof/>
                <w:lang w:eastAsia="en-GB"/>
              </w:rPr>
              <w:t>TS 36.213 [23], clause 7.1.10.</w:t>
            </w:r>
          </w:p>
        </w:tc>
        <w:tc>
          <w:tcPr>
            <w:tcW w:w="862" w:type="dxa"/>
            <w:gridSpan w:val="2"/>
            <w:tcBorders>
              <w:top w:val="single" w:sz="4" w:space="0" w:color="808080"/>
              <w:left w:val="single" w:sz="4" w:space="0" w:color="808080"/>
              <w:bottom w:val="single" w:sz="4" w:space="0" w:color="808080"/>
              <w:right w:val="single" w:sz="4" w:space="0" w:color="808080"/>
            </w:tcBorders>
          </w:tcPr>
          <w:p w14:paraId="5D601794" w14:textId="77777777" w:rsidR="00083859" w:rsidRPr="000E4E7F" w:rsidRDefault="00083859" w:rsidP="001F1F1C">
            <w:pPr>
              <w:pStyle w:val="TAL"/>
              <w:jc w:val="center"/>
              <w:rPr>
                <w:rFonts w:eastAsia="SimSun"/>
                <w:bCs/>
                <w:noProof/>
                <w:lang w:eastAsia="zh-CN"/>
              </w:rPr>
            </w:pPr>
            <w:r w:rsidRPr="000E4E7F">
              <w:rPr>
                <w:rFonts w:eastAsia="SimSun"/>
                <w:bCs/>
                <w:noProof/>
                <w:lang w:eastAsia="zh-CN"/>
              </w:rPr>
              <w:t>-</w:t>
            </w:r>
          </w:p>
        </w:tc>
      </w:tr>
      <w:tr w:rsidR="00083859" w:rsidRPr="000E4E7F" w14:paraId="452945E7"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8009BB2" w14:textId="77777777" w:rsidR="00083859" w:rsidRPr="000E4E7F" w:rsidRDefault="00083859" w:rsidP="001F1F1C">
            <w:pPr>
              <w:keepNext/>
              <w:keepLines/>
              <w:spacing w:after="0"/>
              <w:rPr>
                <w:rFonts w:ascii="Arial" w:eastAsia="SimSun" w:hAnsi="Arial" w:cs="Arial"/>
                <w:b/>
                <w:i/>
                <w:sz w:val="18"/>
                <w:szCs w:val="18"/>
                <w:lang w:eastAsia="zh-CN"/>
              </w:rPr>
            </w:pPr>
            <w:proofErr w:type="spellStart"/>
            <w:r w:rsidRPr="000E4E7F">
              <w:rPr>
                <w:rFonts w:ascii="Arial" w:eastAsia="SimSun" w:hAnsi="Arial" w:cs="Arial"/>
                <w:b/>
                <w:i/>
                <w:sz w:val="18"/>
                <w:szCs w:val="18"/>
              </w:rPr>
              <w:t>qcl</w:t>
            </w:r>
            <w:proofErr w:type="spellEnd"/>
            <w:r w:rsidRPr="000E4E7F">
              <w:rPr>
                <w:rFonts w:ascii="Arial" w:eastAsia="SimSun" w:hAnsi="Arial" w:cs="Arial"/>
                <w:b/>
                <w:i/>
                <w:sz w:val="18"/>
                <w:szCs w:val="18"/>
              </w:rPr>
              <w:t>-</w:t>
            </w:r>
            <w:proofErr w:type="spellStart"/>
            <w:r w:rsidRPr="000E4E7F">
              <w:rPr>
                <w:rFonts w:ascii="Arial" w:eastAsia="SimSun" w:hAnsi="Arial" w:cs="Arial"/>
                <w:b/>
                <w:i/>
                <w:sz w:val="18"/>
                <w:szCs w:val="18"/>
              </w:rPr>
              <w:t>TypeC</w:t>
            </w:r>
            <w:proofErr w:type="spellEnd"/>
            <w:r w:rsidRPr="000E4E7F">
              <w:rPr>
                <w:rFonts w:ascii="Arial" w:eastAsia="SimSun" w:hAnsi="Arial" w:cs="Arial"/>
                <w:b/>
                <w:i/>
                <w:sz w:val="18"/>
                <w:szCs w:val="18"/>
              </w:rPr>
              <w:t>-Operation</w:t>
            </w:r>
          </w:p>
          <w:p w14:paraId="6A61A9D1" w14:textId="77777777" w:rsidR="00083859" w:rsidRPr="000E4E7F" w:rsidRDefault="00083859" w:rsidP="001F1F1C">
            <w:pPr>
              <w:pStyle w:val="TAL"/>
              <w:rPr>
                <w:rFonts w:eastAsia="SimSun" w:cs="Arial"/>
                <w:b/>
                <w:i/>
                <w:szCs w:val="18"/>
              </w:rPr>
            </w:pPr>
            <w:r w:rsidRPr="000E4E7F">
              <w:rPr>
                <w:rFonts w:eastAsia="SimSun"/>
                <w:lang w:eastAsia="zh-CN"/>
              </w:rPr>
              <w:t xml:space="preserve">The UE uses this field to indicate the support of all of the following three features: QCL Type-C operation for </w:t>
            </w:r>
            <w:proofErr w:type="spellStart"/>
            <w:r w:rsidRPr="000E4E7F">
              <w:rPr>
                <w:rFonts w:eastAsia="SimSun"/>
                <w:lang w:eastAsia="zh-CN"/>
              </w:rPr>
              <w:t>FeCoMP</w:t>
            </w:r>
            <w:proofErr w:type="spellEnd"/>
            <w:r w:rsidRPr="000E4E7F">
              <w:rPr>
                <w:rFonts w:eastAsia="SimSun"/>
                <w:lang w:eastAsia="zh-CN"/>
              </w:rPr>
              <w:t xml:space="preserve">, the capability to support separate PDSCH RE mapping for different PDSCH CWs in non-coherent joint transmission and the capability to support handling new DMRS port to MIMO layer mapping for the CWs, as specified in </w:t>
            </w:r>
            <w:r w:rsidRPr="000E4E7F">
              <w:rPr>
                <w:noProof/>
                <w:lang w:eastAsia="en-GB"/>
              </w:rPr>
              <w:t>TS 36.213 [23], clause 7.1.10.</w:t>
            </w:r>
          </w:p>
        </w:tc>
        <w:tc>
          <w:tcPr>
            <w:tcW w:w="862" w:type="dxa"/>
            <w:gridSpan w:val="2"/>
            <w:tcBorders>
              <w:top w:val="single" w:sz="4" w:space="0" w:color="808080"/>
              <w:left w:val="single" w:sz="4" w:space="0" w:color="808080"/>
              <w:bottom w:val="single" w:sz="4" w:space="0" w:color="808080"/>
              <w:right w:val="single" w:sz="4" w:space="0" w:color="808080"/>
            </w:tcBorders>
          </w:tcPr>
          <w:p w14:paraId="3FBCB2EF" w14:textId="77777777" w:rsidR="00083859" w:rsidRPr="000E4E7F" w:rsidRDefault="00083859" w:rsidP="001F1F1C">
            <w:pPr>
              <w:pStyle w:val="TAL"/>
              <w:jc w:val="center"/>
              <w:rPr>
                <w:rFonts w:eastAsia="SimSun"/>
                <w:bCs/>
                <w:noProof/>
                <w:lang w:eastAsia="zh-CN"/>
              </w:rPr>
            </w:pPr>
            <w:r w:rsidRPr="000E4E7F">
              <w:rPr>
                <w:bCs/>
                <w:noProof/>
              </w:rPr>
              <w:t>-</w:t>
            </w:r>
          </w:p>
        </w:tc>
      </w:tr>
      <w:tr w:rsidR="00083859" w:rsidRPr="000E4E7F" w14:paraId="789D17CB"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B6B88E8" w14:textId="77777777" w:rsidR="00083859" w:rsidRPr="000E4E7F" w:rsidRDefault="00083859" w:rsidP="001F1F1C">
            <w:pPr>
              <w:pStyle w:val="TAL"/>
              <w:rPr>
                <w:b/>
                <w:i/>
              </w:rPr>
            </w:pPr>
            <w:proofErr w:type="spellStart"/>
            <w:r w:rsidRPr="000E4E7F">
              <w:rPr>
                <w:b/>
                <w:i/>
              </w:rPr>
              <w:t>qoe-MeasReport</w:t>
            </w:r>
            <w:proofErr w:type="spellEnd"/>
          </w:p>
          <w:p w14:paraId="47700BE4" w14:textId="77777777" w:rsidR="00083859" w:rsidRPr="000E4E7F" w:rsidRDefault="00083859" w:rsidP="001F1F1C">
            <w:pPr>
              <w:pStyle w:val="TAL"/>
            </w:pPr>
            <w:r w:rsidRPr="000E4E7F">
              <w:t xml:space="preserve">Indicates whether the UE supports </w:t>
            </w:r>
            <w:proofErr w:type="spellStart"/>
            <w:r w:rsidRPr="000E4E7F">
              <w:t>QoE</w:t>
            </w:r>
            <w:proofErr w:type="spellEnd"/>
            <w:r w:rsidRPr="000E4E7F">
              <w:t xml:space="preserve"> Measurement Collection for streaming services.</w:t>
            </w:r>
          </w:p>
        </w:tc>
        <w:tc>
          <w:tcPr>
            <w:tcW w:w="862" w:type="dxa"/>
            <w:gridSpan w:val="2"/>
            <w:tcBorders>
              <w:top w:val="single" w:sz="4" w:space="0" w:color="808080"/>
              <w:left w:val="single" w:sz="4" w:space="0" w:color="808080"/>
              <w:bottom w:val="single" w:sz="4" w:space="0" w:color="808080"/>
              <w:right w:val="single" w:sz="4" w:space="0" w:color="808080"/>
            </w:tcBorders>
          </w:tcPr>
          <w:p w14:paraId="3084FAFA" w14:textId="77777777" w:rsidR="00083859" w:rsidRPr="000E4E7F" w:rsidRDefault="00083859" w:rsidP="001F1F1C">
            <w:pPr>
              <w:pStyle w:val="TAL"/>
              <w:jc w:val="center"/>
              <w:rPr>
                <w:bCs/>
                <w:noProof/>
                <w:lang w:eastAsia="zh-CN"/>
              </w:rPr>
            </w:pPr>
            <w:r w:rsidRPr="000E4E7F">
              <w:rPr>
                <w:bCs/>
                <w:noProof/>
                <w:lang w:eastAsia="zh-CN"/>
              </w:rPr>
              <w:t>-</w:t>
            </w:r>
          </w:p>
        </w:tc>
      </w:tr>
      <w:tr w:rsidR="00083859" w:rsidRPr="000E4E7F" w14:paraId="005C0710"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DA6B1D2" w14:textId="77777777" w:rsidR="00083859" w:rsidRPr="000E4E7F" w:rsidRDefault="00083859" w:rsidP="001F1F1C">
            <w:pPr>
              <w:pStyle w:val="TAL"/>
              <w:rPr>
                <w:b/>
                <w:i/>
              </w:rPr>
            </w:pPr>
            <w:proofErr w:type="spellStart"/>
            <w:r w:rsidRPr="000E4E7F">
              <w:rPr>
                <w:b/>
                <w:i/>
              </w:rPr>
              <w:t>qoe</w:t>
            </w:r>
            <w:proofErr w:type="spellEnd"/>
            <w:r w:rsidRPr="000E4E7F">
              <w:rPr>
                <w:b/>
                <w:i/>
              </w:rPr>
              <w:t>-MTSI-</w:t>
            </w:r>
            <w:proofErr w:type="spellStart"/>
            <w:r w:rsidRPr="000E4E7F">
              <w:rPr>
                <w:b/>
                <w:i/>
              </w:rPr>
              <w:t>MeasReport</w:t>
            </w:r>
            <w:proofErr w:type="spellEnd"/>
          </w:p>
          <w:p w14:paraId="3F008E7F" w14:textId="77777777" w:rsidR="00083859" w:rsidRPr="000E4E7F" w:rsidRDefault="00083859" w:rsidP="001F1F1C">
            <w:pPr>
              <w:pStyle w:val="TAL"/>
            </w:pPr>
            <w:r w:rsidRPr="000E4E7F">
              <w:t xml:space="preserve">Indicates whether the UE supports </w:t>
            </w:r>
            <w:proofErr w:type="spellStart"/>
            <w:r w:rsidRPr="000E4E7F">
              <w:t>QoE</w:t>
            </w:r>
            <w:proofErr w:type="spellEnd"/>
            <w:r w:rsidRPr="000E4E7F">
              <w:t xml:space="preserve"> Measurement Collection for MTSI services.</w:t>
            </w:r>
          </w:p>
        </w:tc>
        <w:tc>
          <w:tcPr>
            <w:tcW w:w="862" w:type="dxa"/>
            <w:gridSpan w:val="2"/>
            <w:tcBorders>
              <w:top w:val="single" w:sz="4" w:space="0" w:color="808080"/>
              <w:left w:val="single" w:sz="4" w:space="0" w:color="808080"/>
              <w:bottom w:val="single" w:sz="4" w:space="0" w:color="808080"/>
              <w:right w:val="single" w:sz="4" w:space="0" w:color="808080"/>
            </w:tcBorders>
          </w:tcPr>
          <w:p w14:paraId="13676360" w14:textId="77777777" w:rsidR="00083859" w:rsidRPr="000E4E7F" w:rsidRDefault="00083859" w:rsidP="001F1F1C">
            <w:pPr>
              <w:pStyle w:val="TAL"/>
              <w:jc w:val="center"/>
              <w:rPr>
                <w:bCs/>
                <w:noProof/>
                <w:lang w:eastAsia="zh-CN"/>
              </w:rPr>
            </w:pPr>
          </w:p>
        </w:tc>
      </w:tr>
      <w:tr w:rsidR="00083859" w:rsidRPr="000E4E7F" w14:paraId="127BA75A"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587923B" w14:textId="77777777" w:rsidR="00083859" w:rsidRPr="000E4E7F" w:rsidRDefault="00083859" w:rsidP="001F1F1C">
            <w:pPr>
              <w:keepNext/>
              <w:keepLines/>
              <w:spacing w:after="0"/>
              <w:rPr>
                <w:rFonts w:ascii="Arial" w:hAnsi="Arial" w:cs="Arial"/>
                <w:b/>
                <w:i/>
                <w:sz w:val="18"/>
                <w:szCs w:val="18"/>
                <w:lang w:eastAsia="zh-CN"/>
              </w:rPr>
            </w:pPr>
            <w:proofErr w:type="spellStart"/>
            <w:r w:rsidRPr="000E4E7F">
              <w:rPr>
                <w:rFonts w:ascii="Arial" w:hAnsi="Arial" w:cs="Arial"/>
                <w:b/>
                <w:i/>
                <w:sz w:val="18"/>
                <w:szCs w:val="18"/>
                <w:lang w:eastAsia="zh-CN"/>
              </w:rPr>
              <w:t>rach</w:t>
            </w:r>
            <w:proofErr w:type="spellEnd"/>
            <w:r w:rsidRPr="000E4E7F">
              <w:rPr>
                <w:rFonts w:ascii="Arial" w:hAnsi="Arial" w:cs="Arial"/>
                <w:b/>
                <w:i/>
                <w:sz w:val="18"/>
                <w:szCs w:val="18"/>
                <w:lang w:eastAsia="zh-CN"/>
              </w:rPr>
              <w:t>-Less</w:t>
            </w:r>
          </w:p>
          <w:p w14:paraId="1D01BBBA" w14:textId="77777777" w:rsidR="00083859" w:rsidRPr="000E4E7F" w:rsidRDefault="00083859" w:rsidP="001F1F1C">
            <w:pPr>
              <w:pStyle w:val="TAL"/>
              <w:rPr>
                <w:rFonts w:eastAsia="SimSun" w:cs="Arial"/>
                <w:b/>
                <w:i/>
                <w:szCs w:val="18"/>
              </w:rPr>
            </w:pPr>
            <w:r w:rsidRPr="000E4E7F">
              <w:rPr>
                <w:rFonts w:eastAsia="SimSun"/>
                <w:lang w:eastAsia="zh-CN"/>
              </w:rPr>
              <w:t xml:space="preserve">Indicates whether the UE supports RACH-less handover, and whether the UE which indicates </w:t>
            </w:r>
            <w:r w:rsidRPr="000E4E7F">
              <w:rPr>
                <w:rFonts w:eastAsia="SimSun"/>
                <w:i/>
                <w:lang w:eastAsia="zh-CN"/>
              </w:rPr>
              <w:t>dc-Parameters</w:t>
            </w:r>
            <w:r w:rsidRPr="000E4E7F">
              <w:rPr>
                <w:rFonts w:eastAsia="SimSun"/>
                <w:lang w:eastAsia="zh-CN"/>
              </w:rPr>
              <w:t xml:space="preserve"> supports RACH-less </w:t>
            </w:r>
            <w:proofErr w:type="spellStart"/>
            <w:r w:rsidRPr="000E4E7F">
              <w:rPr>
                <w:rFonts w:eastAsia="SimSun"/>
                <w:lang w:eastAsia="zh-CN"/>
              </w:rPr>
              <w:t>SeNB</w:t>
            </w:r>
            <w:proofErr w:type="spellEnd"/>
            <w:r w:rsidRPr="000E4E7F">
              <w:rPr>
                <w:rFonts w:eastAsia="SimSun"/>
                <w:lang w:eastAsia="zh-CN"/>
              </w:rPr>
              <w:t xml:space="preserve"> change, as defined in TS 36.300 [9].</w:t>
            </w:r>
          </w:p>
        </w:tc>
        <w:tc>
          <w:tcPr>
            <w:tcW w:w="862" w:type="dxa"/>
            <w:gridSpan w:val="2"/>
            <w:tcBorders>
              <w:top w:val="single" w:sz="4" w:space="0" w:color="808080"/>
              <w:left w:val="single" w:sz="4" w:space="0" w:color="808080"/>
              <w:bottom w:val="single" w:sz="4" w:space="0" w:color="808080"/>
              <w:right w:val="single" w:sz="4" w:space="0" w:color="808080"/>
            </w:tcBorders>
          </w:tcPr>
          <w:p w14:paraId="668B8BB6" w14:textId="77777777" w:rsidR="00083859" w:rsidRPr="000E4E7F" w:rsidRDefault="00083859" w:rsidP="001F1F1C">
            <w:pPr>
              <w:pStyle w:val="TAL"/>
              <w:jc w:val="center"/>
              <w:rPr>
                <w:rFonts w:eastAsia="SimSun"/>
                <w:bCs/>
                <w:noProof/>
                <w:lang w:eastAsia="zh-CN"/>
              </w:rPr>
            </w:pPr>
            <w:r w:rsidRPr="000E4E7F">
              <w:rPr>
                <w:lang w:eastAsia="zh-CN"/>
              </w:rPr>
              <w:t>-</w:t>
            </w:r>
          </w:p>
        </w:tc>
      </w:tr>
      <w:tr w:rsidR="00083859" w:rsidRPr="000E4E7F" w14:paraId="2BB3E10C"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CCFE031" w14:textId="77777777" w:rsidR="00083859" w:rsidRPr="000E4E7F" w:rsidRDefault="00083859" w:rsidP="001F1F1C">
            <w:pPr>
              <w:pStyle w:val="TAL"/>
              <w:rPr>
                <w:b/>
                <w:i/>
                <w:lang w:eastAsia="zh-CN"/>
              </w:rPr>
            </w:pPr>
            <w:proofErr w:type="spellStart"/>
            <w:r w:rsidRPr="000E4E7F">
              <w:rPr>
                <w:b/>
                <w:i/>
                <w:lang w:eastAsia="zh-CN"/>
              </w:rPr>
              <w:t>rach</w:t>
            </w:r>
            <w:proofErr w:type="spellEnd"/>
            <w:r w:rsidRPr="000E4E7F">
              <w:rPr>
                <w:b/>
                <w:i/>
                <w:lang w:eastAsia="zh-CN"/>
              </w:rPr>
              <w:t>-Report</w:t>
            </w:r>
          </w:p>
          <w:p w14:paraId="3DD88FFE" w14:textId="77777777" w:rsidR="00083859" w:rsidRPr="000E4E7F" w:rsidRDefault="00083859" w:rsidP="001F1F1C">
            <w:pPr>
              <w:pStyle w:val="TAL"/>
              <w:rPr>
                <w:b/>
                <w:i/>
                <w:lang w:eastAsia="zh-CN"/>
              </w:rPr>
            </w:pPr>
            <w:r w:rsidRPr="000E4E7F">
              <w:rPr>
                <w:lang w:eastAsia="zh-CN"/>
              </w:rPr>
              <w:t xml:space="preserve">Indicates whether the UE supports delivery of </w:t>
            </w:r>
            <w:proofErr w:type="spellStart"/>
            <w:r w:rsidRPr="000E4E7F">
              <w:rPr>
                <w:lang w:eastAsia="zh-CN"/>
              </w:rPr>
              <w:t>rachReport</w:t>
            </w:r>
            <w:proofErr w:type="spellEnd"/>
            <w:r w:rsidRPr="000E4E7F">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818D519" w14:textId="77777777" w:rsidR="00083859" w:rsidRPr="000E4E7F" w:rsidRDefault="00083859" w:rsidP="001F1F1C">
            <w:pPr>
              <w:pStyle w:val="TAL"/>
              <w:jc w:val="center"/>
              <w:rPr>
                <w:lang w:eastAsia="zh-CN"/>
              </w:rPr>
            </w:pPr>
            <w:r w:rsidRPr="000E4E7F">
              <w:rPr>
                <w:lang w:eastAsia="zh-CN"/>
              </w:rPr>
              <w:t>-</w:t>
            </w:r>
          </w:p>
        </w:tc>
      </w:tr>
      <w:tr w:rsidR="00083859" w:rsidRPr="000E4E7F" w14:paraId="72B9FDDC"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ECD4F58" w14:textId="77777777" w:rsidR="00083859" w:rsidRPr="000E4E7F" w:rsidRDefault="00083859" w:rsidP="001F1F1C">
            <w:pPr>
              <w:pStyle w:val="TAL"/>
              <w:rPr>
                <w:b/>
                <w:i/>
                <w:kern w:val="2"/>
              </w:rPr>
            </w:pPr>
            <w:r w:rsidRPr="000E4E7F">
              <w:rPr>
                <w:b/>
                <w:i/>
                <w:kern w:val="2"/>
              </w:rPr>
              <w:t>rai-Support</w:t>
            </w:r>
          </w:p>
          <w:p w14:paraId="1569AF79" w14:textId="77777777" w:rsidR="00083859" w:rsidRPr="000E4E7F" w:rsidRDefault="00083859" w:rsidP="001F1F1C">
            <w:pPr>
              <w:pStyle w:val="TAL"/>
              <w:rPr>
                <w:rFonts w:eastAsia="SimSun" w:cs="Arial"/>
                <w:szCs w:val="18"/>
              </w:rPr>
            </w:pPr>
            <w:r w:rsidRPr="000E4E7F">
              <w:t>Defines whether the UE supports</w:t>
            </w:r>
            <w:r w:rsidRPr="000E4E7F">
              <w:rPr>
                <w:noProof/>
                <w:lang w:eastAsia="en-GB"/>
              </w:rPr>
              <w:t xml:space="preserve"> release assistance indication (RAI) as specified in TS 36.321 [6] for BL UEs.</w:t>
            </w:r>
          </w:p>
        </w:tc>
        <w:tc>
          <w:tcPr>
            <w:tcW w:w="862" w:type="dxa"/>
            <w:gridSpan w:val="2"/>
            <w:tcBorders>
              <w:top w:val="single" w:sz="4" w:space="0" w:color="808080"/>
              <w:left w:val="single" w:sz="4" w:space="0" w:color="808080"/>
              <w:bottom w:val="single" w:sz="4" w:space="0" w:color="808080"/>
              <w:right w:val="single" w:sz="4" w:space="0" w:color="808080"/>
            </w:tcBorders>
          </w:tcPr>
          <w:p w14:paraId="127D79E5" w14:textId="77777777" w:rsidR="00083859" w:rsidRPr="000E4E7F" w:rsidRDefault="00083859" w:rsidP="001F1F1C">
            <w:pPr>
              <w:pStyle w:val="TAL"/>
              <w:jc w:val="center"/>
              <w:rPr>
                <w:rFonts w:eastAsia="SimSun"/>
                <w:noProof/>
                <w:lang w:eastAsia="zh-CN"/>
              </w:rPr>
            </w:pPr>
            <w:r w:rsidRPr="000E4E7F">
              <w:rPr>
                <w:rFonts w:eastAsia="SimSun"/>
                <w:noProof/>
                <w:lang w:eastAsia="zh-CN"/>
              </w:rPr>
              <w:t>No</w:t>
            </w:r>
          </w:p>
        </w:tc>
      </w:tr>
      <w:tr w:rsidR="00083859" w:rsidRPr="000E4E7F" w14:paraId="0038E0E7" w14:textId="77777777" w:rsidTr="001F1F1C">
        <w:tc>
          <w:tcPr>
            <w:tcW w:w="7793" w:type="dxa"/>
            <w:gridSpan w:val="2"/>
            <w:tcBorders>
              <w:top w:val="single" w:sz="4" w:space="0" w:color="808080"/>
              <w:left w:val="single" w:sz="4" w:space="0" w:color="808080"/>
              <w:bottom w:val="single" w:sz="4" w:space="0" w:color="808080"/>
              <w:right w:val="single" w:sz="4" w:space="0" w:color="808080"/>
            </w:tcBorders>
          </w:tcPr>
          <w:p w14:paraId="644CDF8C" w14:textId="77777777" w:rsidR="00083859" w:rsidRPr="000E4E7F" w:rsidRDefault="00083859" w:rsidP="001F1F1C">
            <w:pPr>
              <w:pStyle w:val="TAL"/>
              <w:rPr>
                <w:b/>
                <w:bCs/>
                <w:i/>
                <w:iCs/>
              </w:rPr>
            </w:pPr>
            <w:r w:rsidRPr="000E4E7F">
              <w:rPr>
                <w:b/>
                <w:bCs/>
                <w:i/>
                <w:iCs/>
              </w:rPr>
              <w:t>rai-</w:t>
            </w:r>
            <w:proofErr w:type="spellStart"/>
            <w:r w:rsidRPr="000E4E7F">
              <w:rPr>
                <w:b/>
                <w:bCs/>
                <w:i/>
                <w:iCs/>
              </w:rPr>
              <w:t>SupportEnh</w:t>
            </w:r>
            <w:proofErr w:type="spellEnd"/>
          </w:p>
          <w:p w14:paraId="7428FD29" w14:textId="77777777" w:rsidR="00083859" w:rsidRPr="000E4E7F" w:rsidRDefault="00083859" w:rsidP="001F1F1C">
            <w:pPr>
              <w:pStyle w:val="TAL"/>
            </w:pPr>
            <w:r w:rsidRPr="000E4E7F">
              <w:t>Indicates whether the UE supports 2-bit RAI when connected to EPC as specified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6384FF09" w14:textId="77777777" w:rsidR="00083859" w:rsidRPr="000E4E7F" w:rsidRDefault="00083859" w:rsidP="001F1F1C">
            <w:pPr>
              <w:pStyle w:val="TAL"/>
              <w:jc w:val="center"/>
              <w:rPr>
                <w:bCs/>
                <w:noProof/>
                <w:lang w:eastAsia="en-GB"/>
              </w:rPr>
            </w:pPr>
            <w:r w:rsidRPr="000E4E7F">
              <w:rPr>
                <w:bCs/>
                <w:noProof/>
                <w:lang w:eastAsia="en-GB"/>
              </w:rPr>
              <w:t>-</w:t>
            </w:r>
          </w:p>
        </w:tc>
      </w:tr>
      <w:tr w:rsidR="00083859" w:rsidRPr="000E4E7F" w14:paraId="5B016BDC"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118AF39" w14:textId="77777777" w:rsidR="00083859" w:rsidRPr="000E4E7F" w:rsidRDefault="00083859" w:rsidP="001F1F1C">
            <w:pPr>
              <w:pStyle w:val="TAL"/>
              <w:rPr>
                <w:b/>
                <w:i/>
                <w:lang w:eastAsia="en-GB"/>
              </w:rPr>
            </w:pPr>
            <w:proofErr w:type="spellStart"/>
            <w:r w:rsidRPr="000E4E7F">
              <w:rPr>
                <w:b/>
                <w:i/>
                <w:lang w:eastAsia="en-GB"/>
              </w:rPr>
              <w:t>rclwi</w:t>
            </w:r>
            <w:proofErr w:type="spellEnd"/>
          </w:p>
          <w:p w14:paraId="4B06E51D" w14:textId="77777777" w:rsidR="00083859" w:rsidRPr="000E4E7F" w:rsidRDefault="00083859" w:rsidP="001F1F1C">
            <w:pPr>
              <w:pStyle w:val="TAL"/>
              <w:rPr>
                <w:b/>
                <w:i/>
                <w:lang w:eastAsia="zh-CN"/>
              </w:rPr>
            </w:pPr>
            <w:r w:rsidRPr="000E4E7F">
              <w:rPr>
                <w:lang w:eastAsia="en-GB"/>
              </w:rPr>
              <w:t xml:space="preserve">Indicates whether the UE supports RCLWI, i.e. reception of </w:t>
            </w:r>
            <w:proofErr w:type="spellStart"/>
            <w:r w:rsidRPr="000E4E7F">
              <w:rPr>
                <w:i/>
                <w:lang w:eastAsia="en-GB"/>
              </w:rPr>
              <w:t>rclwi</w:t>
            </w:r>
            <w:proofErr w:type="spellEnd"/>
            <w:r w:rsidRPr="000E4E7F">
              <w:rPr>
                <w:i/>
                <w:lang w:eastAsia="en-GB"/>
              </w:rPr>
              <w:t>-Configuration</w:t>
            </w:r>
            <w:r w:rsidRPr="000E4E7F">
              <w:rPr>
                <w:lang w:eastAsia="en-GB"/>
              </w:rPr>
              <w:t xml:space="preserve">. The UE which supports RLCWI shall also indicate support of </w:t>
            </w:r>
            <w:r w:rsidRPr="000E4E7F">
              <w:rPr>
                <w:i/>
                <w:lang w:eastAsia="en-GB"/>
              </w:rPr>
              <w:t>interRAT-ParametersWLAN-r13</w:t>
            </w:r>
            <w:r w:rsidRPr="000E4E7F">
              <w:rPr>
                <w:lang w:eastAsia="en-GB"/>
              </w:rPr>
              <w:t xml:space="preserve">. The UE which supports RCLWI and </w:t>
            </w:r>
            <w:proofErr w:type="spellStart"/>
            <w:r w:rsidRPr="000E4E7F">
              <w:rPr>
                <w:i/>
                <w:lang w:eastAsia="en-GB"/>
              </w:rPr>
              <w:t>wlan</w:t>
            </w:r>
            <w:proofErr w:type="spellEnd"/>
            <w:r w:rsidRPr="000E4E7F">
              <w:rPr>
                <w:i/>
                <w:lang w:eastAsia="en-GB"/>
              </w:rPr>
              <w:t>-IW-RAN-Rules</w:t>
            </w:r>
            <w:r w:rsidRPr="000E4E7F">
              <w:rPr>
                <w:lang w:eastAsia="en-GB"/>
              </w:rPr>
              <w:t xml:space="preserve"> shall also support applying WLAN identifiers received in </w:t>
            </w:r>
            <w:proofErr w:type="spellStart"/>
            <w:r w:rsidRPr="000E4E7F">
              <w:rPr>
                <w:i/>
                <w:lang w:eastAsia="en-GB"/>
              </w:rPr>
              <w:t>rclwi</w:t>
            </w:r>
            <w:proofErr w:type="spellEnd"/>
            <w:r w:rsidRPr="000E4E7F">
              <w:rPr>
                <w:i/>
                <w:lang w:eastAsia="en-GB"/>
              </w:rPr>
              <w:t>-Configuration</w:t>
            </w:r>
            <w:r w:rsidRPr="000E4E7F">
              <w:rPr>
                <w:lang w:eastAsia="en-GB"/>
              </w:rPr>
              <w:t xml:space="preserve"> for the access network selection and traffic steering rules when in RRC_IDLE.</w:t>
            </w:r>
          </w:p>
        </w:tc>
        <w:tc>
          <w:tcPr>
            <w:tcW w:w="862" w:type="dxa"/>
            <w:gridSpan w:val="2"/>
            <w:tcBorders>
              <w:top w:val="single" w:sz="4" w:space="0" w:color="808080"/>
              <w:left w:val="single" w:sz="4" w:space="0" w:color="808080"/>
              <w:bottom w:val="single" w:sz="4" w:space="0" w:color="808080"/>
              <w:right w:val="single" w:sz="4" w:space="0" w:color="808080"/>
            </w:tcBorders>
          </w:tcPr>
          <w:p w14:paraId="629075BB" w14:textId="77777777" w:rsidR="00083859" w:rsidRPr="000E4E7F" w:rsidRDefault="00083859" w:rsidP="001F1F1C">
            <w:pPr>
              <w:pStyle w:val="TAL"/>
              <w:jc w:val="center"/>
              <w:rPr>
                <w:lang w:eastAsia="zh-CN"/>
              </w:rPr>
            </w:pPr>
            <w:r w:rsidRPr="000E4E7F">
              <w:rPr>
                <w:bCs/>
                <w:noProof/>
                <w:lang w:eastAsia="en-GB"/>
              </w:rPr>
              <w:t>-</w:t>
            </w:r>
          </w:p>
        </w:tc>
      </w:tr>
      <w:tr w:rsidR="00083859" w:rsidRPr="000E4E7F" w14:paraId="5B207CF5"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093CA76" w14:textId="77777777" w:rsidR="00083859" w:rsidRPr="000E4E7F" w:rsidRDefault="00083859" w:rsidP="001F1F1C">
            <w:pPr>
              <w:pStyle w:val="TAL"/>
              <w:rPr>
                <w:b/>
                <w:i/>
                <w:lang w:eastAsia="zh-CN"/>
              </w:rPr>
            </w:pPr>
            <w:proofErr w:type="spellStart"/>
            <w:r w:rsidRPr="000E4E7F">
              <w:rPr>
                <w:b/>
                <w:i/>
                <w:lang w:eastAsia="zh-CN"/>
              </w:rPr>
              <w:t>recommendedBitRate</w:t>
            </w:r>
            <w:proofErr w:type="spellEnd"/>
          </w:p>
          <w:p w14:paraId="20CAEE28" w14:textId="77777777" w:rsidR="00083859" w:rsidRPr="000E4E7F" w:rsidRDefault="00083859" w:rsidP="001F1F1C">
            <w:pPr>
              <w:pStyle w:val="TAL"/>
              <w:rPr>
                <w:b/>
                <w:i/>
                <w:lang w:eastAsia="en-GB"/>
              </w:rPr>
            </w:pPr>
            <w:r w:rsidRPr="000E4E7F">
              <w:rPr>
                <w:rFonts w:cs="Arial"/>
                <w:szCs w:val="18"/>
                <w:lang w:eastAsia="zh-CN"/>
              </w:rPr>
              <w:t>Indicates whether the UE supports the bit rate recommendation message from the eNB to the UE as specified in TS 36.321 [6], clause 6.1.3.13</w:t>
            </w:r>
            <w:r w:rsidRPr="000E4E7F">
              <w:rPr>
                <w:rFonts w:cs="Arial"/>
                <w:i/>
                <w:szCs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41F2D7B" w14:textId="77777777" w:rsidR="00083859" w:rsidRPr="000E4E7F" w:rsidRDefault="00083859" w:rsidP="001F1F1C">
            <w:pPr>
              <w:pStyle w:val="TAL"/>
              <w:jc w:val="center"/>
              <w:rPr>
                <w:bCs/>
                <w:noProof/>
                <w:lang w:eastAsia="zh-CN"/>
              </w:rPr>
            </w:pPr>
            <w:r w:rsidRPr="000E4E7F">
              <w:rPr>
                <w:bCs/>
                <w:noProof/>
                <w:lang w:eastAsia="zh-CN"/>
              </w:rPr>
              <w:t>No</w:t>
            </w:r>
          </w:p>
        </w:tc>
      </w:tr>
      <w:tr w:rsidR="00083859" w:rsidRPr="000E4E7F" w14:paraId="081A8B08"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866A277" w14:textId="77777777" w:rsidR="00083859" w:rsidRPr="000E4E7F" w:rsidRDefault="00083859" w:rsidP="001F1F1C">
            <w:pPr>
              <w:pStyle w:val="TAL"/>
              <w:rPr>
                <w:b/>
                <w:bCs/>
                <w:i/>
                <w:noProof/>
                <w:lang w:eastAsia="en-GB"/>
              </w:rPr>
            </w:pPr>
            <w:r w:rsidRPr="000E4E7F">
              <w:rPr>
                <w:b/>
                <w:bCs/>
                <w:i/>
                <w:noProof/>
                <w:lang w:eastAsia="en-GB"/>
              </w:rPr>
              <w:lastRenderedPageBreak/>
              <w:t>recommendedBitRateMultiplier</w:t>
            </w:r>
          </w:p>
          <w:p w14:paraId="64737270" w14:textId="77777777" w:rsidR="00083859" w:rsidRPr="000E4E7F" w:rsidRDefault="00083859" w:rsidP="001F1F1C">
            <w:pPr>
              <w:pStyle w:val="TAL"/>
              <w:rPr>
                <w:iCs/>
                <w:noProof/>
                <w:lang w:eastAsia="en-GB"/>
              </w:rPr>
            </w:pPr>
            <w:r w:rsidRPr="000E4E7F">
              <w:rPr>
                <w:iCs/>
                <w:noProof/>
                <w:lang w:eastAsia="en-GB"/>
              </w:rPr>
              <w:t xml:space="preserve">Indicates whether the UE supports the bit rate multiplier for recommended bit rate MAC CE as specified in TS 36.321 [6], clause 6.1.3.13. </w:t>
            </w:r>
            <w:r w:rsidRPr="000E4E7F">
              <w:rPr>
                <w:lang w:eastAsia="zh-CN"/>
              </w:rPr>
              <w:t xml:space="preserve">If this field is included, the UE shall also include the </w:t>
            </w:r>
            <w:proofErr w:type="spellStart"/>
            <w:r w:rsidRPr="000E4E7F">
              <w:rPr>
                <w:i/>
                <w:lang w:eastAsia="zh-CN"/>
              </w:rPr>
              <w:t>recommendedBitRate</w:t>
            </w:r>
            <w:proofErr w:type="spellEnd"/>
            <w:r w:rsidRPr="000E4E7F">
              <w:rPr>
                <w:lang w:eastAsia="zh-CN"/>
              </w:rPr>
              <w:t xml:space="preserve"> field.</w:t>
            </w:r>
          </w:p>
        </w:tc>
        <w:tc>
          <w:tcPr>
            <w:tcW w:w="862" w:type="dxa"/>
            <w:gridSpan w:val="2"/>
            <w:tcBorders>
              <w:top w:val="single" w:sz="4" w:space="0" w:color="808080"/>
              <w:left w:val="single" w:sz="4" w:space="0" w:color="808080"/>
              <w:bottom w:val="single" w:sz="4" w:space="0" w:color="808080"/>
              <w:right w:val="single" w:sz="4" w:space="0" w:color="808080"/>
            </w:tcBorders>
          </w:tcPr>
          <w:p w14:paraId="3BFA3045" w14:textId="77777777" w:rsidR="00083859" w:rsidRPr="000E4E7F" w:rsidRDefault="00083859" w:rsidP="001F1F1C">
            <w:pPr>
              <w:pStyle w:val="TAL"/>
              <w:jc w:val="center"/>
              <w:rPr>
                <w:bCs/>
                <w:noProof/>
                <w:lang w:eastAsia="en-GB"/>
              </w:rPr>
            </w:pPr>
            <w:r w:rsidRPr="000E4E7F">
              <w:rPr>
                <w:bCs/>
                <w:noProof/>
                <w:lang w:eastAsia="en-GB"/>
              </w:rPr>
              <w:t>-</w:t>
            </w:r>
          </w:p>
        </w:tc>
      </w:tr>
      <w:tr w:rsidR="00083859" w:rsidRPr="000E4E7F" w14:paraId="365C3C3B"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D545BB6" w14:textId="77777777" w:rsidR="00083859" w:rsidRPr="000E4E7F" w:rsidRDefault="00083859" w:rsidP="001F1F1C">
            <w:pPr>
              <w:keepNext/>
              <w:keepLines/>
              <w:spacing w:after="0"/>
              <w:rPr>
                <w:rFonts w:ascii="Arial" w:hAnsi="Arial"/>
                <w:b/>
                <w:i/>
                <w:sz w:val="18"/>
                <w:lang w:eastAsia="zh-CN"/>
              </w:rPr>
            </w:pPr>
            <w:proofErr w:type="spellStart"/>
            <w:r w:rsidRPr="000E4E7F">
              <w:rPr>
                <w:rFonts w:ascii="Arial" w:hAnsi="Arial"/>
                <w:b/>
                <w:i/>
                <w:sz w:val="18"/>
                <w:lang w:eastAsia="zh-CN"/>
              </w:rPr>
              <w:t>recommendedBitRateQuery</w:t>
            </w:r>
            <w:proofErr w:type="spellEnd"/>
          </w:p>
          <w:p w14:paraId="284F62F5" w14:textId="77777777" w:rsidR="00083859" w:rsidRPr="000E4E7F" w:rsidRDefault="00083859" w:rsidP="001F1F1C">
            <w:pPr>
              <w:pStyle w:val="TAL"/>
              <w:rPr>
                <w:b/>
                <w:i/>
                <w:lang w:eastAsia="en-GB"/>
              </w:rPr>
            </w:pPr>
            <w:r w:rsidRPr="000E4E7F">
              <w:rPr>
                <w:lang w:eastAsia="zh-CN"/>
              </w:rPr>
              <w:t xml:space="preserve">Indicates whether the UE supports the bit rate recommendation query message from the UE to the eNB as specified in TS 36.321 [6], clause 6.1.3.13. If this field is included, the UE shall also include the </w:t>
            </w:r>
            <w:proofErr w:type="spellStart"/>
            <w:r w:rsidRPr="000E4E7F">
              <w:rPr>
                <w:i/>
                <w:lang w:eastAsia="zh-CN"/>
              </w:rPr>
              <w:t>recommendedBitRate</w:t>
            </w:r>
            <w:proofErr w:type="spellEnd"/>
            <w:r w:rsidRPr="000E4E7F">
              <w:rPr>
                <w:lang w:eastAsia="zh-CN"/>
              </w:rPr>
              <w:t xml:space="preserve"> field.</w:t>
            </w:r>
          </w:p>
        </w:tc>
        <w:tc>
          <w:tcPr>
            <w:tcW w:w="862" w:type="dxa"/>
            <w:gridSpan w:val="2"/>
            <w:tcBorders>
              <w:top w:val="single" w:sz="4" w:space="0" w:color="808080"/>
              <w:left w:val="single" w:sz="4" w:space="0" w:color="808080"/>
              <w:bottom w:val="single" w:sz="4" w:space="0" w:color="808080"/>
              <w:right w:val="single" w:sz="4" w:space="0" w:color="808080"/>
            </w:tcBorders>
          </w:tcPr>
          <w:p w14:paraId="08942501" w14:textId="77777777" w:rsidR="00083859" w:rsidRPr="000E4E7F" w:rsidRDefault="00083859" w:rsidP="001F1F1C">
            <w:pPr>
              <w:pStyle w:val="TAL"/>
              <w:jc w:val="center"/>
              <w:rPr>
                <w:bCs/>
                <w:noProof/>
                <w:lang w:eastAsia="zh-CN"/>
              </w:rPr>
            </w:pPr>
            <w:r w:rsidRPr="000E4E7F">
              <w:rPr>
                <w:bCs/>
                <w:noProof/>
                <w:lang w:eastAsia="zh-CN"/>
              </w:rPr>
              <w:t>No</w:t>
            </w:r>
          </w:p>
        </w:tc>
      </w:tr>
      <w:tr w:rsidR="00083859" w:rsidRPr="000E4E7F" w14:paraId="05A5DC46"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B7F6500" w14:textId="77777777" w:rsidR="00083859" w:rsidRPr="000E4E7F" w:rsidRDefault="00083859" w:rsidP="001F1F1C">
            <w:pPr>
              <w:keepNext/>
              <w:keepLines/>
              <w:spacing w:after="0"/>
              <w:rPr>
                <w:rFonts w:ascii="Arial" w:hAnsi="Arial"/>
                <w:b/>
                <w:i/>
                <w:sz w:val="18"/>
              </w:rPr>
            </w:pPr>
            <w:proofErr w:type="spellStart"/>
            <w:r w:rsidRPr="000E4E7F">
              <w:rPr>
                <w:rFonts w:ascii="Arial" w:hAnsi="Arial"/>
                <w:b/>
                <w:i/>
                <w:sz w:val="18"/>
              </w:rPr>
              <w:t>reducedCP</w:t>
            </w:r>
            <w:proofErr w:type="spellEnd"/>
            <w:r w:rsidRPr="000E4E7F">
              <w:rPr>
                <w:rFonts w:ascii="Arial" w:hAnsi="Arial"/>
                <w:b/>
                <w:i/>
                <w:sz w:val="18"/>
              </w:rPr>
              <w:t>-Latency</w:t>
            </w:r>
          </w:p>
          <w:p w14:paraId="31526201" w14:textId="77777777" w:rsidR="00083859" w:rsidRPr="000E4E7F" w:rsidRDefault="00083859" w:rsidP="001F1F1C">
            <w:pPr>
              <w:pStyle w:val="TAL"/>
            </w:pPr>
            <w:r w:rsidRPr="000E4E7F">
              <w:rPr>
                <w:lang w:eastAsia="zh-CN"/>
              </w:rPr>
              <w:t>Indicates whether the UE supports reduced CP latency.</w:t>
            </w:r>
          </w:p>
        </w:tc>
        <w:tc>
          <w:tcPr>
            <w:tcW w:w="862" w:type="dxa"/>
            <w:gridSpan w:val="2"/>
            <w:tcBorders>
              <w:top w:val="single" w:sz="4" w:space="0" w:color="808080"/>
              <w:left w:val="single" w:sz="4" w:space="0" w:color="808080"/>
              <w:bottom w:val="single" w:sz="4" w:space="0" w:color="808080"/>
              <w:right w:val="single" w:sz="4" w:space="0" w:color="808080"/>
            </w:tcBorders>
          </w:tcPr>
          <w:p w14:paraId="40869243" w14:textId="77777777" w:rsidR="00083859" w:rsidRPr="000E4E7F" w:rsidRDefault="00083859" w:rsidP="001F1F1C">
            <w:pPr>
              <w:pStyle w:val="TAL"/>
              <w:jc w:val="center"/>
              <w:rPr>
                <w:bCs/>
                <w:noProof/>
              </w:rPr>
            </w:pPr>
            <w:r w:rsidRPr="000E4E7F">
              <w:rPr>
                <w:bCs/>
                <w:noProof/>
              </w:rPr>
              <w:t>Yes</w:t>
            </w:r>
          </w:p>
        </w:tc>
      </w:tr>
      <w:tr w:rsidR="00083859" w:rsidRPr="000E4E7F" w14:paraId="7C373322"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7002B4B" w14:textId="77777777" w:rsidR="00083859" w:rsidRPr="000E4E7F" w:rsidRDefault="00083859" w:rsidP="001F1F1C">
            <w:pPr>
              <w:pStyle w:val="TAL"/>
              <w:rPr>
                <w:b/>
                <w:i/>
              </w:rPr>
            </w:pPr>
            <w:proofErr w:type="spellStart"/>
            <w:r w:rsidRPr="000E4E7F">
              <w:rPr>
                <w:b/>
                <w:i/>
              </w:rPr>
              <w:t>reducedIntNonContComb</w:t>
            </w:r>
            <w:proofErr w:type="spellEnd"/>
          </w:p>
          <w:p w14:paraId="6C89A91F" w14:textId="77777777" w:rsidR="00083859" w:rsidRPr="000E4E7F" w:rsidRDefault="00083859" w:rsidP="001F1F1C">
            <w:pPr>
              <w:pStyle w:val="TAL"/>
              <w:rPr>
                <w:lang w:eastAsia="zh-CN"/>
              </w:rPr>
            </w:pPr>
            <w:r w:rsidRPr="000E4E7F">
              <w:rPr>
                <w:lang w:eastAsia="zh-CN"/>
              </w:rPr>
              <w:t xml:space="preserve">Indicates whether the UE supports </w:t>
            </w:r>
            <w:r w:rsidRPr="000E4E7F">
              <w:t xml:space="preserve">receiving </w:t>
            </w:r>
            <w:proofErr w:type="spellStart"/>
            <w:r w:rsidRPr="000E4E7F">
              <w:rPr>
                <w:i/>
              </w:rPr>
              <w:t>requestReducedIntNonContComb</w:t>
            </w:r>
            <w:proofErr w:type="spellEnd"/>
            <w:r w:rsidRPr="000E4E7F">
              <w:t xml:space="preserve"> that requests the UE to exclude supported intra-band non-contiguous CA band combinations other than included in capability signalling as specified in TS 36.306 [5], clause 4.3.5.21.</w:t>
            </w:r>
          </w:p>
        </w:tc>
        <w:tc>
          <w:tcPr>
            <w:tcW w:w="862" w:type="dxa"/>
            <w:gridSpan w:val="2"/>
            <w:tcBorders>
              <w:top w:val="single" w:sz="4" w:space="0" w:color="808080"/>
              <w:left w:val="single" w:sz="4" w:space="0" w:color="808080"/>
              <w:bottom w:val="single" w:sz="4" w:space="0" w:color="808080"/>
              <w:right w:val="single" w:sz="4" w:space="0" w:color="808080"/>
            </w:tcBorders>
          </w:tcPr>
          <w:p w14:paraId="7829F209" w14:textId="77777777" w:rsidR="00083859" w:rsidRPr="000E4E7F" w:rsidRDefault="00083859" w:rsidP="001F1F1C">
            <w:pPr>
              <w:pStyle w:val="TAL"/>
              <w:jc w:val="center"/>
            </w:pPr>
            <w:r w:rsidRPr="000E4E7F">
              <w:t>-</w:t>
            </w:r>
          </w:p>
        </w:tc>
      </w:tr>
      <w:tr w:rsidR="00083859" w:rsidRPr="000E4E7F" w14:paraId="15D64715"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CB1A6E5" w14:textId="77777777" w:rsidR="00083859" w:rsidRPr="000E4E7F" w:rsidRDefault="00083859" w:rsidP="001F1F1C">
            <w:pPr>
              <w:keepNext/>
              <w:keepLines/>
              <w:spacing w:after="0"/>
              <w:rPr>
                <w:rFonts w:ascii="Arial" w:hAnsi="Arial"/>
                <w:b/>
                <w:i/>
                <w:sz w:val="18"/>
              </w:rPr>
            </w:pPr>
            <w:proofErr w:type="spellStart"/>
            <w:r w:rsidRPr="000E4E7F">
              <w:rPr>
                <w:rFonts w:ascii="Arial" w:hAnsi="Arial"/>
                <w:b/>
                <w:i/>
                <w:sz w:val="18"/>
              </w:rPr>
              <w:t>reducedIntNonContCombRequested</w:t>
            </w:r>
            <w:proofErr w:type="spellEnd"/>
          </w:p>
          <w:p w14:paraId="765C8FA8" w14:textId="77777777" w:rsidR="00083859" w:rsidRPr="000E4E7F" w:rsidRDefault="00083859" w:rsidP="001F1F1C">
            <w:pPr>
              <w:keepNext/>
              <w:keepLines/>
              <w:spacing w:after="0"/>
              <w:rPr>
                <w:rFonts w:ascii="Arial" w:hAnsi="Arial"/>
                <w:b/>
                <w:i/>
                <w:sz w:val="18"/>
              </w:rPr>
            </w:pPr>
            <w:r w:rsidRPr="000E4E7F">
              <w:rPr>
                <w:rFonts w:ascii="Arial" w:hAnsi="Arial"/>
                <w:sz w:val="18"/>
                <w:lang w:eastAsia="zh-CN"/>
              </w:rPr>
              <w:t xml:space="preserve">Indicates </w:t>
            </w:r>
            <w:r w:rsidRPr="000E4E7F">
              <w:rPr>
                <w:rFonts w:ascii="Arial" w:hAnsi="Arial"/>
                <w:sz w:val="18"/>
              </w:rPr>
              <w:t>that</w:t>
            </w:r>
            <w:r w:rsidRPr="000E4E7F">
              <w:rPr>
                <w:rFonts w:ascii="Arial" w:hAnsi="Arial"/>
                <w:sz w:val="18"/>
                <w:lang w:eastAsia="zh-CN"/>
              </w:rPr>
              <w:t xml:space="preserve"> the UE </w:t>
            </w:r>
            <w:r w:rsidRPr="000E4E7F">
              <w:rPr>
                <w:rFonts w:ascii="Arial" w:hAnsi="Arial"/>
                <w:sz w:val="18"/>
              </w:rPr>
              <w:t>excluded supported intra-band non-contiguous CA band combinations other than included in capability signalling as specified in TS 36.306 [5,] clause 4.3.5.21.</w:t>
            </w:r>
          </w:p>
        </w:tc>
        <w:tc>
          <w:tcPr>
            <w:tcW w:w="862" w:type="dxa"/>
            <w:gridSpan w:val="2"/>
            <w:tcBorders>
              <w:top w:val="single" w:sz="4" w:space="0" w:color="808080"/>
              <w:left w:val="single" w:sz="4" w:space="0" w:color="808080"/>
              <w:bottom w:val="single" w:sz="4" w:space="0" w:color="808080"/>
              <w:right w:val="single" w:sz="4" w:space="0" w:color="808080"/>
            </w:tcBorders>
          </w:tcPr>
          <w:p w14:paraId="58001298" w14:textId="77777777" w:rsidR="00083859" w:rsidRPr="000E4E7F" w:rsidRDefault="00083859" w:rsidP="001F1F1C">
            <w:pPr>
              <w:keepNext/>
              <w:keepLines/>
              <w:spacing w:after="0"/>
              <w:jc w:val="center"/>
              <w:rPr>
                <w:rFonts w:ascii="Arial" w:hAnsi="Arial"/>
                <w:sz w:val="18"/>
              </w:rPr>
            </w:pPr>
            <w:r w:rsidRPr="000E4E7F">
              <w:rPr>
                <w:rFonts w:ascii="Arial" w:hAnsi="Arial"/>
                <w:sz w:val="18"/>
              </w:rPr>
              <w:t>-</w:t>
            </w:r>
          </w:p>
        </w:tc>
      </w:tr>
      <w:tr w:rsidR="00083859" w:rsidRPr="000E4E7F" w14:paraId="1FDB22F3"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871BFC1" w14:textId="77777777" w:rsidR="00083859" w:rsidRPr="000E4E7F" w:rsidRDefault="00083859" w:rsidP="001F1F1C">
            <w:pPr>
              <w:pStyle w:val="TAL"/>
              <w:rPr>
                <w:b/>
                <w:i/>
              </w:rPr>
            </w:pPr>
            <w:proofErr w:type="spellStart"/>
            <w:r w:rsidRPr="000E4E7F">
              <w:rPr>
                <w:b/>
                <w:i/>
              </w:rPr>
              <w:t>reflectiveQoS</w:t>
            </w:r>
            <w:proofErr w:type="spellEnd"/>
          </w:p>
          <w:p w14:paraId="1ED621C3" w14:textId="77777777" w:rsidR="00083859" w:rsidRPr="000E4E7F" w:rsidRDefault="00083859" w:rsidP="001F1F1C">
            <w:pPr>
              <w:pStyle w:val="TAL"/>
              <w:rPr>
                <w:b/>
                <w:i/>
              </w:rPr>
            </w:pPr>
            <w:r w:rsidRPr="000E4E7F">
              <w:t>Indicates whether the UE supports AS reflective QoS.</w:t>
            </w:r>
          </w:p>
        </w:tc>
        <w:tc>
          <w:tcPr>
            <w:tcW w:w="862" w:type="dxa"/>
            <w:gridSpan w:val="2"/>
            <w:tcBorders>
              <w:top w:val="single" w:sz="4" w:space="0" w:color="808080"/>
              <w:left w:val="single" w:sz="4" w:space="0" w:color="808080"/>
              <w:bottom w:val="single" w:sz="4" w:space="0" w:color="808080"/>
              <w:right w:val="single" w:sz="4" w:space="0" w:color="808080"/>
            </w:tcBorders>
          </w:tcPr>
          <w:p w14:paraId="17D9F6BB" w14:textId="77777777" w:rsidR="00083859" w:rsidRPr="000E4E7F" w:rsidRDefault="00083859" w:rsidP="001F1F1C">
            <w:pPr>
              <w:pStyle w:val="TAL"/>
              <w:jc w:val="center"/>
            </w:pPr>
            <w:r w:rsidRPr="000E4E7F">
              <w:rPr>
                <w:kern w:val="2"/>
              </w:rPr>
              <w:t>No</w:t>
            </w:r>
          </w:p>
        </w:tc>
      </w:tr>
      <w:tr w:rsidR="00083859" w:rsidRPr="000E4E7F" w14:paraId="3EFF3965"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4D894E7" w14:textId="77777777" w:rsidR="00083859" w:rsidRPr="000E4E7F" w:rsidRDefault="00083859" w:rsidP="001F1F1C">
            <w:pPr>
              <w:pStyle w:val="TAL"/>
              <w:rPr>
                <w:rFonts w:cs="Arial"/>
                <w:b/>
                <w:bCs/>
                <w:i/>
                <w:noProof/>
                <w:szCs w:val="18"/>
                <w:lang w:eastAsia="zh-CN"/>
              </w:rPr>
            </w:pPr>
            <w:r w:rsidRPr="000E4E7F">
              <w:rPr>
                <w:rFonts w:cs="Arial"/>
                <w:b/>
                <w:bCs/>
                <w:i/>
                <w:noProof/>
                <w:szCs w:val="18"/>
                <w:lang w:eastAsia="zh-CN"/>
              </w:rPr>
              <w:t>relWeightTwoLayers/ relWeightFourLayers/ relWeightEightLayers</w:t>
            </w:r>
          </w:p>
          <w:p w14:paraId="73D52679" w14:textId="77777777" w:rsidR="00083859" w:rsidRPr="000E4E7F" w:rsidRDefault="00083859" w:rsidP="001F1F1C">
            <w:pPr>
              <w:pStyle w:val="TAL"/>
              <w:rPr>
                <w:b/>
                <w:i/>
              </w:rPr>
            </w:pPr>
            <w:r w:rsidRPr="000E4E7F">
              <w:rPr>
                <w:rFonts w:cs="Arial"/>
                <w:bCs/>
                <w:noProof/>
                <w:szCs w:val="18"/>
                <w:lang w:eastAsia="zh-CN"/>
              </w:rPr>
              <w:t>Indicates relative weight of processing FD-MIMO with 2/ 4/ 8 layers with respect to non-FD-MIMO with the same number of layers, see NOTE 8. Value v1 corresponds to relative weight of 1, value v1dot25 corresponds to relative weight of 1.25 and so on. This field can be included only if the UE supports the corresponding number of layers (i.e., 2/ 4/ 8 layers).</w:t>
            </w:r>
          </w:p>
        </w:tc>
        <w:tc>
          <w:tcPr>
            <w:tcW w:w="862" w:type="dxa"/>
            <w:gridSpan w:val="2"/>
            <w:tcBorders>
              <w:top w:val="single" w:sz="4" w:space="0" w:color="808080"/>
              <w:left w:val="single" w:sz="4" w:space="0" w:color="808080"/>
              <w:bottom w:val="single" w:sz="4" w:space="0" w:color="808080"/>
              <w:right w:val="single" w:sz="4" w:space="0" w:color="808080"/>
            </w:tcBorders>
          </w:tcPr>
          <w:p w14:paraId="5331F7E0" w14:textId="77777777" w:rsidR="00083859" w:rsidRPr="000E4E7F" w:rsidRDefault="00083859" w:rsidP="001F1F1C">
            <w:pPr>
              <w:pStyle w:val="TAL"/>
              <w:jc w:val="center"/>
              <w:rPr>
                <w:kern w:val="2"/>
              </w:rPr>
            </w:pPr>
            <w:r w:rsidRPr="000E4E7F">
              <w:rPr>
                <w:kern w:val="2"/>
              </w:rPr>
              <w:t>-</w:t>
            </w:r>
          </w:p>
        </w:tc>
      </w:tr>
      <w:tr w:rsidR="00083859" w:rsidRPr="000E4E7F" w14:paraId="623A0110" w14:textId="77777777" w:rsidTr="001F1F1C">
        <w:tc>
          <w:tcPr>
            <w:tcW w:w="7808" w:type="dxa"/>
            <w:gridSpan w:val="3"/>
            <w:tcBorders>
              <w:top w:val="single" w:sz="4" w:space="0" w:color="808080"/>
              <w:left w:val="single" w:sz="4" w:space="0" w:color="808080"/>
              <w:bottom w:val="single" w:sz="4" w:space="0" w:color="808080"/>
              <w:right w:val="single" w:sz="4" w:space="0" w:color="808080"/>
            </w:tcBorders>
          </w:tcPr>
          <w:p w14:paraId="6049BC8B" w14:textId="77777777" w:rsidR="00083859" w:rsidRPr="000E4E7F" w:rsidRDefault="00083859" w:rsidP="001F1F1C">
            <w:pPr>
              <w:pStyle w:val="TAL"/>
              <w:rPr>
                <w:b/>
                <w:i/>
                <w:lang w:eastAsia="zh-CN"/>
              </w:rPr>
            </w:pPr>
            <w:proofErr w:type="spellStart"/>
            <w:r w:rsidRPr="000E4E7F">
              <w:rPr>
                <w:b/>
                <w:i/>
                <w:lang w:eastAsia="zh-CN"/>
              </w:rPr>
              <w:t>reportCGI</w:t>
            </w:r>
            <w:proofErr w:type="spellEnd"/>
            <w:r w:rsidRPr="000E4E7F">
              <w:rPr>
                <w:b/>
                <w:i/>
                <w:lang w:eastAsia="zh-CN"/>
              </w:rPr>
              <w:t>-NR-EN-DC</w:t>
            </w:r>
          </w:p>
          <w:p w14:paraId="07D30D12" w14:textId="77777777" w:rsidR="00083859" w:rsidRPr="000E4E7F" w:rsidRDefault="00083859" w:rsidP="001F1F1C">
            <w:pPr>
              <w:pStyle w:val="TAL"/>
              <w:rPr>
                <w:lang w:eastAsia="zh-CN"/>
              </w:rPr>
            </w:pPr>
            <w:r w:rsidRPr="000E4E7F">
              <w:rPr>
                <w:lang w:eastAsia="zh-CN"/>
              </w:rPr>
              <w:t xml:space="preserve">Indicates </w:t>
            </w:r>
            <w:r w:rsidRPr="000E4E7F">
              <w:rPr>
                <w:lang w:eastAsia="en-GB"/>
              </w:rPr>
              <w:t>whether the UE supports</w:t>
            </w:r>
            <w:r w:rsidRPr="000E4E7F">
              <w:rPr>
                <w:lang w:eastAsia="zh-CN"/>
              </w:rPr>
              <w:t xml:space="preserve"> Inter-RAT report CGI procedure towards NR cell when it is configured with </w:t>
            </w:r>
            <w:r w:rsidRPr="000E4E7F">
              <w:rPr>
                <w:rFonts w:cs="Arial"/>
                <w:lang w:eastAsia="zh-CN"/>
              </w:rPr>
              <w:t>(NG)</w:t>
            </w:r>
            <w:r w:rsidRPr="000E4E7F">
              <w:rPr>
                <w:lang w:eastAsia="zh-CN"/>
              </w:rPr>
              <w:t>EN-DC.</w:t>
            </w:r>
          </w:p>
        </w:tc>
        <w:tc>
          <w:tcPr>
            <w:tcW w:w="847" w:type="dxa"/>
            <w:tcBorders>
              <w:top w:val="single" w:sz="4" w:space="0" w:color="808080"/>
              <w:left w:val="single" w:sz="4" w:space="0" w:color="808080"/>
              <w:bottom w:val="single" w:sz="4" w:space="0" w:color="808080"/>
              <w:right w:val="single" w:sz="4" w:space="0" w:color="808080"/>
            </w:tcBorders>
          </w:tcPr>
          <w:p w14:paraId="46A92695" w14:textId="77777777" w:rsidR="00083859" w:rsidRPr="000E4E7F" w:rsidRDefault="00083859" w:rsidP="001F1F1C">
            <w:pPr>
              <w:pStyle w:val="TAL"/>
              <w:jc w:val="center"/>
              <w:rPr>
                <w:bCs/>
                <w:noProof/>
                <w:lang w:eastAsia="zh-CN"/>
              </w:rPr>
            </w:pPr>
            <w:r w:rsidRPr="000E4E7F">
              <w:rPr>
                <w:bCs/>
                <w:noProof/>
                <w:lang w:eastAsia="zh-CN"/>
              </w:rPr>
              <w:t>Yes</w:t>
            </w:r>
          </w:p>
        </w:tc>
      </w:tr>
      <w:tr w:rsidR="00083859" w:rsidRPr="000E4E7F" w14:paraId="23C50143" w14:textId="77777777" w:rsidTr="001F1F1C">
        <w:tc>
          <w:tcPr>
            <w:tcW w:w="7808" w:type="dxa"/>
            <w:gridSpan w:val="3"/>
            <w:tcBorders>
              <w:top w:val="single" w:sz="4" w:space="0" w:color="808080"/>
              <w:left w:val="single" w:sz="4" w:space="0" w:color="808080"/>
              <w:bottom w:val="single" w:sz="4" w:space="0" w:color="808080"/>
              <w:right w:val="single" w:sz="4" w:space="0" w:color="808080"/>
            </w:tcBorders>
          </w:tcPr>
          <w:p w14:paraId="6647A1F8" w14:textId="77777777" w:rsidR="00083859" w:rsidRPr="000E4E7F" w:rsidRDefault="00083859" w:rsidP="001F1F1C">
            <w:pPr>
              <w:pStyle w:val="TAL"/>
              <w:rPr>
                <w:b/>
                <w:i/>
                <w:lang w:eastAsia="zh-CN"/>
              </w:rPr>
            </w:pPr>
            <w:proofErr w:type="spellStart"/>
            <w:r w:rsidRPr="000E4E7F">
              <w:rPr>
                <w:b/>
                <w:i/>
                <w:lang w:eastAsia="zh-CN"/>
              </w:rPr>
              <w:t>reportCGI</w:t>
            </w:r>
            <w:proofErr w:type="spellEnd"/>
            <w:r w:rsidRPr="000E4E7F">
              <w:rPr>
                <w:b/>
                <w:i/>
                <w:lang w:eastAsia="zh-CN"/>
              </w:rPr>
              <w:t>-NR-</w:t>
            </w:r>
            <w:proofErr w:type="spellStart"/>
            <w:r w:rsidRPr="000E4E7F">
              <w:rPr>
                <w:b/>
                <w:i/>
                <w:lang w:eastAsia="zh-CN"/>
              </w:rPr>
              <w:t>NoEN</w:t>
            </w:r>
            <w:proofErr w:type="spellEnd"/>
            <w:r w:rsidRPr="000E4E7F">
              <w:rPr>
                <w:b/>
                <w:i/>
                <w:lang w:eastAsia="zh-CN"/>
              </w:rPr>
              <w:t>-DC</w:t>
            </w:r>
          </w:p>
          <w:p w14:paraId="651D9B28" w14:textId="77777777" w:rsidR="00083859" w:rsidRPr="000E4E7F" w:rsidRDefault="00083859" w:rsidP="001F1F1C">
            <w:pPr>
              <w:pStyle w:val="TAL"/>
              <w:rPr>
                <w:lang w:eastAsia="zh-CN"/>
              </w:rPr>
            </w:pPr>
            <w:r w:rsidRPr="000E4E7F">
              <w:rPr>
                <w:lang w:eastAsia="zh-CN"/>
              </w:rPr>
              <w:t xml:space="preserve">Indicates </w:t>
            </w:r>
            <w:r w:rsidRPr="000E4E7F">
              <w:rPr>
                <w:lang w:eastAsia="en-GB"/>
              </w:rPr>
              <w:t xml:space="preserve">whether the UE supports </w:t>
            </w:r>
            <w:r w:rsidRPr="000E4E7F">
              <w:rPr>
                <w:lang w:eastAsia="zh-CN"/>
              </w:rPr>
              <w:t xml:space="preserve">Inter-RAT report CGI procedure towards NR cell when it is not configured with </w:t>
            </w:r>
            <w:r w:rsidRPr="000E4E7F">
              <w:rPr>
                <w:rFonts w:cs="Arial"/>
                <w:lang w:eastAsia="zh-CN"/>
              </w:rPr>
              <w:t>(NG)</w:t>
            </w:r>
            <w:r w:rsidRPr="000E4E7F">
              <w:rPr>
                <w:lang w:eastAsia="zh-CN"/>
              </w:rPr>
              <w:t>EN-DC.</w:t>
            </w:r>
          </w:p>
        </w:tc>
        <w:tc>
          <w:tcPr>
            <w:tcW w:w="847" w:type="dxa"/>
            <w:tcBorders>
              <w:top w:val="single" w:sz="4" w:space="0" w:color="808080"/>
              <w:left w:val="single" w:sz="4" w:space="0" w:color="808080"/>
              <w:bottom w:val="single" w:sz="4" w:space="0" w:color="808080"/>
              <w:right w:val="single" w:sz="4" w:space="0" w:color="808080"/>
            </w:tcBorders>
          </w:tcPr>
          <w:p w14:paraId="3BD6353C" w14:textId="77777777" w:rsidR="00083859" w:rsidRPr="000E4E7F" w:rsidRDefault="00083859" w:rsidP="001F1F1C">
            <w:pPr>
              <w:pStyle w:val="TAL"/>
              <w:jc w:val="center"/>
              <w:rPr>
                <w:bCs/>
                <w:noProof/>
                <w:lang w:eastAsia="zh-CN"/>
              </w:rPr>
            </w:pPr>
            <w:r w:rsidRPr="000E4E7F">
              <w:rPr>
                <w:bCs/>
                <w:noProof/>
                <w:lang w:eastAsia="zh-CN"/>
              </w:rPr>
              <w:t>Yes</w:t>
            </w:r>
          </w:p>
        </w:tc>
      </w:tr>
      <w:tr w:rsidR="00083859" w:rsidRPr="000E4E7F" w14:paraId="7B6129A8"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7CE1F3C" w14:textId="77777777" w:rsidR="00083859" w:rsidRPr="000E4E7F" w:rsidRDefault="00083859" w:rsidP="001F1F1C">
            <w:pPr>
              <w:pStyle w:val="TAL"/>
              <w:rPr>
                <w:b/>
                <w:i/>
              </w:rPr>
            </w:pPr>
            <w:proofErr w:type="spellStart"/>
            <w:r w:rsidRPr="000E4E7F">
              <w:rPr>
                <w:b/>
                <w:i/>
              </w:rPr>
              <w:t>srs-CapabilityPerBandPairList</w:t>
            </w:r>
            <w:proofErr w:type="spellEnd"/>
          </w:p>
          <w:p w14:paraId="19912DF8" w14:textId="77777777" w:rsidR="00083859" w:rsidRPr="000E4E7F" w:rsidRDefault="00083859" w:rsidP="001F1F1C">
            <w:pPr>
              <w:pStyle w:val="TAL"/>
            </w:pPr>
            <w:r w:rsidRPr="000E4E7F">
              <w:t xml:space="preserve">Indicates, for a particular pair of bands, the SRS carrier switching parameters when switching between the band pair to transmit SRS on a PUSCH-less SCell as specified in TS 36.212 [22] and TS 36.213 [23]. If included, the UE shall include a number of entries as indicated in the following, and listed in the same order, as in </w:t>
            </w:r>
            <w:proofErr w:type="spellStart"/>
            <w:r w:rsidRPr="000E4E7F">
              <w:rPr>
                <w:i/>
              </w:rPr>
              <w:t>bandParameterList</w:t>
            </w:r>
            <w:proofErr w:type="spellEnd"/>
            <w:r w:rsidRPr="000E4E7F">
              <w:t xml:space="preserve"> for the concerned band combination:</w:t>
            </w:r>
          </w:p>
          <w:p w14:paraId="719D4F85" w14:textId="77777777" w:rsidR="00083859" w:rsidRPr="000E4E7F" w:rsidRDefault="00083859" w:rsidP="001F1F1C">
            <w:pPr>
              <w:pStyle w:val="B1"/>
              <w:spacing w:after="0"/>
              <w:rPr>
                <w:rFonts w:ascii="Arial" w:hAnsi="Arial" w:cs="Arial"/>
                <w:sz w:val="18"/>
                <w:szCs w:val="18"/>
              </w:rPr>
            </w:pPr>
            <w:r w:rsidRPr="000E4E7F">
              <w:rPr>
                <w:rFonts w:ascii="Arial" w:hAnsi="Arial" w:cs="Arial"/>
                <w:sz w:val="18"/>
                <w:szCs w:val="18"/>
              </w:rPr>
              <w:t>-</w:t>
            </w:r>
            <w:r w:rsidRPr="000E4E7F">
              <w:rPr>
                <w:rFonts w:ascii="Arial" w:hAnsi="Arial" w:cs="Arial"/>
                <w:sz w:val="18"/>
                <w:szCs w:val="18"/>
              </w:rPr>
              <w:tab/>
              <w:t xml:space="preserve">For the first band, the UE shall include the same number of entries as in </w:t>
            </w:r>
            <w:proofErr w:type="spellStart"/>
            <w:r w:rsidRPr="000E4E7F">
              <w:rPr>
                <w:rFonts w:ascii="Arial" w:hAnsi="Arial" w:cs="Arial"/>
                <w:i/>
                <w:sz w:val="18"/>
                <w:szCs w:val="18"/>
              </w:rPr>
              <w:t>bandParameterList</w:t>
            </w:r>
            <w:proofErr w:type="spellEnd"/>
            <w:r w:rsidRPr="000E4E7F">
              <w:rPr>
                <w:rFonts w:ascii="Arial" w:hAnsi="Arial" w:cs="Arial"/>
                <w:sz w:val="18"/>
                <w:szCs w:val="18"/>
              </w:rPr>
              <w:t xml:space="preserve"> i.e. first entry corresponds to first band in </w:t>
            </w:r>
            <w:proofErr w:type="spellStart"/>
            <w:r w:rsidRPr="000E4E7F">
              <w:rPr>
                <w:rFonts w:ascii="Arial" w:hAnsi="Arial" w:cs="Arial"/>
                <w:i/>
                <w:sz w:val="18"/>
                <w:szCs w:val="18"/>
              </w:rPr>
              <w:t>bandParameterList</w:t>
            </w:r>
            <w:proofErr w:type="spellEnd"/>
            <w:r w:rsidRPr="000E4E7F">
              <w:rPr>
                <w:rFonts w:ascii="Arial" w:hAnsi="Arial" w:cs="Arial"/>
                <w:sz w:val="18"/>
                <w:szCs w:val="18"/>
              </w:rPr>
              <w:t xml:space="preserve"> and so on,</w:t>
            </w:r>
          </w:p>
          <w:p w14:paraId="3B0085A5" w14:textId="77777777" w:rsidR="00083859" w:rsidRPr="000E4E7F" w:rsidRDefault="00083859" w:rsidP="001F1F1C">
            <w:pPr>
              <w:pStyle w:val="B1"/>
              <w:spacing w:after="0"/>
              <w:rPr>
                <w:rFonts w:ascii="Arial" w:hAnsi="Arial" w:cs="Arial"/>
                <w:sz w:val="18"/>
                <w:szCs w:val="18"/>
              </w:rPr>
            </w:pPr>
            <w:r w:rsidRPr="000E4E7F">
              <w:rPr>
                <w:rFonts w:ascii="Arial" w:hAnsi="Arial" w:cs="Arial"/>
                <w:sz w:val="18"/>
                <w:szCs w:val="18"/>
              </w:rPr>
              <w:t>-</w:t>
            </w:r>
            <w:r w:rsidRPr="000E4E7F">
              <w:rPr>
                <w:rFonts w:ascii="Arial" w:hAnsi="Arial" w:cs="Arial"/>
                <w:sz w:val="18"/>
                <w:szCs w:val="18"/>
              </w:rPr>
              <w:tab/>
              <w:t xml:space="preserve">For the second band, the UE shall include one entry less i.e. first entry corresponds to the second band in </w:t>
            </w:r>
            <w:proofErr w:type="spellStart"/>
            <w:r w:rsidRPr="000E4E7F">
              <w:rPr>
                <w:rFonts w:ascii="Arial" w:hAnsi="Arial" w:cs="Arial"/>
                <w:i/>
                <w:sz w:val="18"/>
                <w:szCs w:val="18"/>
              </w:rPr>
              <w:t>bandParameterList</w:t>
            </w:r>
            <w:proofErr w:type="spellEnd"/>
            <w:r w:rsidRPr="000E4E7F">
              <w:rPr>
                <w:rFonts w:ascii="Arial" w:hAnsi="Arial" w:cs="Arial"/>
                <w:sz w:val="18"/>
                <w:szCs w:val="18"/>
              </w:rPr>
              <w:t xml:space="preserve"> and so on</w:t>
            </w:r>
          </w:p>
          <w:p w14:paraId="1E13ED2D" w14:textId="77777777" w:rsidR="00083859" w:rsidRPr="000E4E7F" w:rsidRDefault="00083859" w:rsidP="001F1F1C">
            <w:pPr>
              <w:pStyle w:val="B1"/>
              <w:spacing w:after="0"/>
              <w:rPr>
                <w:b/>
                <w:i/>
              </w:rPr>
            </w:pPr>
            <w:r w:rsidRPr="000E4E7F">
              <w:rPr>
                <w:rFonts w:ascii="Arial" w:hAnsi="Arial" w:cs="Arial"/>
                <w:sz w:val="18"/>
                <w:szCs w:val="18"/>
              </w:rPr>
              <w:t>-</w:t>
            </w:r>
            <w:r w:rsidRPr="000E4E7F">
              <w:rPr>
                <w:rFonts w:ascii="Arial" w:hAnsi="Arial" w:cs="Arial"/>
                <w:sz w:val="18"/>
                <w:szCs w:val="18"/>
              </w:rPr>
              <w:tab/>
              <w:t>And so on.</w:t>
            </w:r>
          </w:p>
        </w:tc>
        <w:tc>
          <w:tcPr>
            <w:tcW w:w="862" w:type="dxa"/>
            <w:gridSpan w:val="2"/>
            <w:tcBorders>
              <w:top w:val="single" w:sz="4" w:space="0" w:color="808080"/>
              <w:left w:val="single" w:sz="4" w:space="0" w:color="808080"/>
              <w:bottom w:val="single" w:sz="4" w:space="0" w:color="808080"/>
              <w:right w:val="single" w:sz="4" w:space="0" w:color="808080"/>
            </w:tcBorders>
          </w:tcPr>
          <w:p w14:paraId="7D7E8FD7" w14:textId="77777777" w:rsidR="00083859" w:rsidRPr="000E4E7F" w:rsidRDefault="00083859" w:rsidP="001F1F1C">
            <w:pPr>
              <w:pStyle w:val="TAL"/>
              <w:jc w:val="center"/>
              <w:rPr>
                <w:lang w:eastAsia="zh-CN"/>
              </w:rPr>
            </w:pPr>
            <w:r w:rsidRPr="000E4E7F">
              <w:rPr>
                <w:lang w:eastAsia="zh-CN"/>
              </w:rPr>
              <w:t>-</w:t>
            </w:r>
          </w:p>
        </w:tc>
      </w:tr>
      <w:tr w:rsidR="00083859" w:rsidRPr="000E4E7F" w14:paraId="4C35AB2B"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9880A4A" w14:textId="77777777" w:rsidR="00083859" w:rsidRPr="000E4E7F" w:rsidRDefault="00083859" w:rsidP="001F1F1C">
            <w:pPr>
              <w:pStyle w:val="TAL"/>
              <w:rPr>
                <w:b/>
                <w:i/>
                <w:lang w:eastAsia="en-GB"/>
              </w:rPr>
            </w:pPr>
            <w:proofErr w:type="spellStart"/>
            <w:r w:rsidRPr="000E4E7F">
              <w:rPr>
                <w:b/>
                <w:i/>
                <w:lang w:eastAsia="en-GB"/>
              </w:rPr>
              <w:t>requestedBands</w:t>
            </w:r>
            <w:proofErr w:type="spellEnd"/>
          </w:p>
          <w:p w14:paraId="52FFA740" w14:textId="77777777" w:rsidR="00083859" w:rsidRPr="000E4E7F" w:rsidRDefault="00083859" w:rsidP="001F1F1C">
            <w:pPr>
              <w:pStyle w:val="TAL"/>
              <w:rPr>
                <w:b/>
                <w:i/>
                <w:lang w:eastAsia="zh-CN"/>
              </w:rPr>
            </w:pPr>
            <w:r w:rsidRPr="000E4E7F">
              <w:rPr>
                <w:lang w:eastAsia="zh-CN"/>
              </w:rPr>
              <w:t>Indicates the frequency bands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34C03172" w14:textId="77777777" w:rsidR="00083859" w:rsidRPr="000E4E7F" w:rsidRDefault="00083859" w:rsidP="001F1F1C">
            <w:pPr>
              <w:pStyle w:val="TAL"/>
              <w:jc w:val="center"/>
              <w:rPr>
                <w:lang w:eastAsia="zh-CN"/>
              </w:rPr>
            </w:pPr>
            <w:r w:rsidRPr="000E4E7F">
              <w:rPr>
                <w:lang w:eastAsia="zh-CN"/>
              </w:rPr>
              <w:t>-</w:t>
            </w:r>
          </w:p>
        </w:tc>
      </w:tr>
      <w:tr w:rsidR="00083859" w:rsidRPr="000E4E7F" w14:paraId="505156A2"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1F478C6" w14:textId="77777777" w:rsidR="00083859" w:rsidRPr="000E4E7F" w:rsidRDefault="00083859" w:rsidP="001F1F1C">
            <w:pPr>
              <w:pStyle w:val="TAL"/>
              <w:rPr>
                <w:b/>
                <w:i/>
                <w:lang w:eastAsia="en-GB"/>
              </w:rPr>
            </w:pPr>
            <w:proofErr w:type="spellStart"/>
            <w:r w:rsidRPr="000E4E7F">
              <w:rPr>
                <w:b/>
                <w:i/>
              </w:rPr>
              <w:t>requestedCCsDL</w:t>
            </w:r>
            <w:proofErr w:type="spellEnd"/>
            <w:r w:rsidRPr="000E4E7F">
              <w:rPr>
                <w:b/>
                <w:i/>
              </w:rPr>
              <w:t xml:space="preserve">, </w:t>
            </w:r>
            <w:proofErr w:type="spellStart"/>
            <w:r w:rsidRPr="000E4E7F">
              <w:rPr>
                <w:b/>
                <w:i/>
              </w:rPr>
              <w:t>requestedCCsUL</w:t>
            </w:r>
            <w:proofErr w:type="spellEnd"/>
          </w:p>
          <w:p w14:paraId="5ACA09D6" w14:textId="77777777" w:rsidR="00083859" w:rsidRPr="000E4E7F" w:rsidRDefault="00083859" w:rsidP="001F1F1C">
            <w:pPr>
              <w:pStyle w:val="TAL"/>
              <w:rPr>
                <w:b/>
                <w:i/>
                <w:lang w:eastAsia="en-GB"/>
              </w:rPr>
            </w:pPr>
            <w:r w:rsidRPr="000E4E7F">
              <w:t>Indicates the maximum number of CCs</w:t>
            </w:r>
            <w:r w:rsidRPr="000E4E7F">
              <w:rPr>
                <w:lang w:eastAsia="zh-CN"/>
              </w:rPr>
              <w:t xml:space="preserve">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13E842A4" w14:textId="77777777" w:rsidR="00083859" w:rsidRPr="000E4E7F" w:rsidRDefault="00083859" w:rsidP="001F1F1C">
            <w:pPr>
              <w:pStyle w:val="TAL"/>
              <w:jc w:val="center"/>
              <w:rPr>
                <w:lang w:eastAsia="zh-CN"/>
              </w:rPr>
            </w:pPr>
            <w:r w:rsidRPr="000E4E7F">
              <w:rPr>
                <w:lang w:eastAsia="zh-CN"/>
              </w:rPr>
              <w:t>-</w:t>
            </w:r>
          </w:p>
        </w:tc>
      </w:tr>
      <w:tr w:rsidR="00083859" w:rsidRPr="000E4E7F" w14:paraId="51895766"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B756283" w14:textId="77777777" w:rsidR="00083859" w:rsidRPr="000E4E7F" w:rsidRDefault="00083859" w:rsidP="001F1F1C">
            <w:pPr>
              <w:pStyle w:val="TAL"/>
              <w:rPr>
                <w:b/>
                <w:i/>
              </w:rPr>
            </w:pPr>
            <w:proofErr w:type="spellStart"/>
            <w:r w:rsidRPr="000E4E7F">
              <w:rPr>
                <w:b/>
                <w:i/>
              </w:rPr>
              <w:t>requestedDiffFallbackCombList</w:t>
            </w:r>
            <w:proofErr w:type="spellEnd"/>
          </w:p>
          <w:p w14:paraId="41511761" w14:textId="77777777" w:rsidR="00083859" w:rsidRPr="000E4E7F" w:rsidRDefault="00083859" w:rsidP="001F1F1C">
            <w:pPr>
              <w:pStyle w:val="TAL"/>
            </w:pPr>
            <w:r w:rsidRPr="000E4E7F">
              <w:rPr>
                <w:lang w:eastAsia="zh-CN"/>
              </w:rPr>
              <w:t>Indicates the CA band combinations for which report of different UE capabilities is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5EFAAB45" w14:textId="77777777" w:rsidR="00083859" w:rsidRPr="000E4E7F" w:rsidRDefault="00083859" w:rsidP="001F1F1C">
            <w:pPr>
              <w:pStyle w:val="TAL"/>
              <w:jc w:val="center"/>
              <w:rPr>
                <w:lang w:eastAsia="zh-CN"/>
              </w:rPr>
            </w:pPr>
            <w:r w:rsidRPr="000E4E7F">
              <w:rPr>
                <w:lang w:eastAsia="zh-CN"/>
              </w:rPr>
              <w:t>-</w:t>
            </w:r>
          </w:p>
        </w:tc>
      </w:tr>
      <w:tr w:rsidR="00083859" w:rsidRPr="000E4E7F" w14:paraId="38690401"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CEABC06" w14:textId="77777777" w:rsidR="00083859" w:rsidRPr="000E4E7F" w:rsidRDefault="00083859" w:rsidP="001F1F1C">
            <w:pPr>
              <w:pStyle w:val="TAL"/>
              <w:rPr>
                <w:b/>
                <w:i/>
              </w:rPr>
            </w:pPr>
            <w:r w:rsidRPr="000E4E7F">
              <w:rPr>
                <w:b/>
                <w:i/>
              </w:rPr>
              <w:t>rf</w:t>
            </w:r>
            <w:r w:rsidRPr="000E4E7F">
              <w:rPr>
                <w:b/>
                <w:i/>
                <w:lang w:eastAsia="zh-CN"/>
              </w:rPr>
              <w:t>-</w:t>
            </w:r>
            <w:proofErr w:type="spellStart"/>
            <w:r w:rsidRPr="000E4E7F">
              <w:rPr>
                <w:b/>
                <w:i/>
              </w:rPr>
              <w:t>RetuningTimeDL</w:t>
            </w:r>
            <w:proofErr w:type="spellEnd"/>
          </w:p>
          <w:p w14:paraId="743BEF18" w14:textId="77777777" w:rsidR="00083859" w:rsidRPr="000E4E7F" w:rsidRDefault="00083859" w:rsidP="001F1F1C">
            <w:pPr>
              <w:pStyle w:val="TAL"/>
              <w:rPr>
                <w:b/>
                <w:i/>
              </w:rPr>
            </w:pPr>
            <w:r w:rsidRPr="000E4E7F">
              <w:t xml:space="preserve">Indicates the </w:t>
            </w:r>
            <w:r w:rsidRPr="000E4E7F">
              <w:rPr>
                <w:lang w:eastAsia="zh-CN"/>
              </w:rPr>
              <w:t xml:space="preserve">interruption time on DL reception within a band pair during the </w:t>
            </w:r>
            <w:r w:rsidRPr="000E4E7F">
              <w:t xml:space="preserve">RF retuning for switching between </w:t>
            </w:r>
            <w:r w:rsidRPr="000E4E7F">
              <w:rPr>
                <w:lang w:eastAsia="zh-CN"/>
              </w:rPr>
              <w:t xml:space="preserve">the </w:t>
            </w:r>
            <w:r w:rsidRPr="000E4E7F">
              <w:t>band pair</w:t>
            </w:r>
            <w:r w:rsidRPr="000E4E7F">
              <w:rPr>
                <w:lang w:eastAsia="zh-CN"/>
              </w:rPr>
              <w:t xml:space="preserve"> </w:t>
            </w:r>
            <w:r w:rsidRPr="000E4E7F">
              <w:t>to transmit SRS on a PUSCH-less SCell</w:t>
            </w:r>
            <w:r w:rsidRPr="000E4E7F">
              <w:rPr>
                <w:lang w:eastAsia="zh-CN"/>
              </w:rPr>
              <w:t>.</w:t>
            </w:r>
            <w:r w:rsidRPr="000E4E7F">
              <w:t xml:space="preserve"> n0 represents 0 OFDM symbol</w:t>
            </w:r>
            <w:r w:rsidRPr="000E4E7F">
              <w:rPr>
                <w:lang w:eastAsia="zh-CN"/>
              </w:rPr>
              <w:t>s</w:t>
            </w:r>
            <w:r w:rsidRPr="000E4E7F">
              <w:t>, n0dot5 represents 0.5 OFDM symbol</w:t>
            </w:r>
            <w:r w:rsidRPr="000E4E7F">
              <w:rPr>
                <w:lang w:eastAsia="zh-CN"/>
              </w:rPr>
              <w:t>s</w:t>
            </w:r>
            <w:r w:rsidRPr="000E4E7F">
              <w:t>, n1 represents 1 OFDM symbol and so on. This field is mandatory present if switching between the band pair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3A505F69" w14:textId="77777777" w:rsidR="00083859" w:rsidRPr="000E4E7F" w:rsidRDefault="00083859" w:rsidP="001F1F1C">
            <w:pPr>
              <w:pStyle w:val="TAL"/>
              <w:jc w:val="center"/>
              <w:rPr>
                <w:lang w:eastAsia="zh-CN"/>
              </w:rPr>
            </w:pPr>
            <w:r w:rsidRPr="000E4E7F">
              <w:rPr>
                <w:lang w:eastAsia="zh-CN"/>
              </w:rPr>
              <w:t>-</w:t>
            </w:r>
          </w:p>
        </w:tc>
      </w:tr>
      <w:tr w:rsidR="00083859" w:rsidRPr="000E4E7F" w14:paraId="74C3891C"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FCB716E" w14:textId="77777777" w:rsidR="00083859" w:rsidRPr="000E4E7F" w:rsidRDefault="00083859" w:rsidP="001F1F1C">
            <w:pPr>
              <w:pStyle w:val="TAL"/>
              <w:rPr>
                <w:b/>
                <w:i/>
                <w:lang w:eastAsia="zh-CN"/>
              </w:rPr>
            </w:pPr>
            <w:r w:rsidRPr="000E4E7F">
              <w:rPr>
                <w:b/>
                <w:i/>
                <w:lang w:eastAsia="zh-CN"/>
              </w:rPr>
              <w:t>r</w:t>
            </w:r>
            <w:r w:rsidRPr="000E4E7F">
              <w:rPr>
                <w:b/>
                <w:i/>
              </w:rPr>
              <w:t>f</w:t>
            </w:r>
            <w:r w:rsidRPr="000E4E7F">
              <w:rPr>
                <w:b/>
                <w:i/>
                <w:lang w:eastAsia="zh-CN"/>
              </w:rPr>
              <w:t>-</w:t>
            </w:r>
            <w:proofErr w:type="spellStart"/>
            <w:r w:rsidRPr="000E4E7F">
              <w:rPr>
                <w:b/>
                <w:i/>
              </w:rPr>
              <w:t>RetuningTime</w:t>
            </w:r>
            <w:r w:rsidRPr="000E4E7F">
              <w:rPr>
                <w:b/>
                <w:i/>
                <w:lang w:eastAsia="zh-CN"/>
              </w:rPr>
              <w:t>U</w:t>
            </w:r>
            <w:r w:rsidRPr="000E4E7F">
              <w:rPr>
                <w:b/>
                <w:i/>
              </w:rPr>
              <w:t>L</w:t>
            </w:r>
            <w:proofErr w:type="spellEnd"/>
          </w:p>
          <w:p w14:paraId="2ACB6559" w14:textId="77777777" w:rsidR="00083859" w:rsidRPr="000E4E7F" w:rsidRDefault="00083859" w:rsidP="001F1F1C">
            <w:pPr>
              <w:pStyle w:val="TAL"/>
              <w:rPr>
                <w:b/>
                <w:i/>
              </w:rPr>
            </w:pPr>
            <w:r w:rsidRPr="000E4E7F">
              <w:t xml:space="preserve">Indicates the </w:t>
            </w:r>
            <w:r w:rsidRPr="000E4E7F">
              <w:rPr>
                <w:lang w:eastAsia="zh-CN"/>
              </w:rPr>
              <w:t xml:space="preserve">interruption time on UL transmission within a band pair during the </w:t>
            </w:r>
            <w:r w:rsidRPr="000E4E7F">
              <w:t xml:space="preserve">RF retuning for switching between </w:t>
            </w:r>
            <w:r w:rsidRPr="000E4E7F">
              <w:rPr>
                <w:lang w:eastAsia="zh-CN"/>
              </w:rPr>
              <w:t xml:space="preserve">the </w:t>
            </w:r>
            <w:r w:rsidRPr="000E4E7F">
              <w:t>band pair to transmit SRS on a PUSCH-less SCell</w:t>
            </w:r>
            <w:r w:rsidRPr="000E4E7F">
              <w:rPr>
                <w:lang w:eastAsia="zh-CN"/>
              </w:rPr>
              <w:t>.</w:t>
            </w:r>
            <w:r w:rsidRPr="000E4E7F">
              <w:t xml:space="preserve"> n0 represents 0 OFDM symbols, n0dot5 represents 0.5 OFDM symbols, n1 represents 1 OFDM symbol and so on. This field is mandatory present if switching between the band pair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57FBDFBF" w14:textId="77777777" w:rsidR="00083859" w:rsidRPr="000E4E7F" w:rsidRDefault="00083859" w:rsidP="001F1F1C">
            <w:pPr>
              <w:pStyle w:val="TAL"/>
              <w:jc w:val="center"/>
              <w:rPr>
                <w:lang w:eastAsia="zh-CN"/>
              </w:rPr>
            </w:pPr>
            <w:r w:rsidRPr="000E4E7F">
              <w:rPr>
                <w:lang w:eastAsia="zh-CN"/>
              </w:rPr>
              <w:t>-</w:t>
            </w:r>
          </w:p>
        </w:tc>
      </w:tr>
      <w:tr w:rsidR="00083859" w:rsidRPr="000E4E7F" w14:paraId="7FC5974B"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C6FF880" w14:textId="77777777" w:rsidR="00083859" w:rsidRPr="000E4E7F" w:rsidRDefault="00083859" w:rsidP="001F1F1C">
            <w:pPr>
              <w:pStyle w:val="TAL"/>
              <w:rPr>
                <w:b/>
                <w:i/>
                <w:lang w:eastAsia="zh-CN"/>
              </w:rPr>
            </w:pPr>
            <w:proofErr w:type="spellStart"/>
            <w:r w:rsidRPr="000E4E7F">
              <w:rPr>
                <w:b/>
                <w:i/>
                <w:lang w:eastAsia="zh-CN"/>
              </w:rPr>
              <w:t>rlc</w:t>
            </w:r>
            <w:proofErr w:type="spellEnd"/>
            <w:r w:rsidRPr="000E4E7F">
              <w:rPr>
                <w:b/>
                <w:i/>
                <w:lang w:eastAsia="zh-CN"/>
              </w:rPr>
              <w:t>-AM-</w:t>
            </w:r>
            <w:proofErr w:type="spellStart"/>
            <w:r w:rsidRPr="000E4E7F">
              <w:rPr>
                <w:b/>
                <w:i/>
                <w:lang w:eastAsia="zh-CN"/>
              </w:rPr>
              <w:t>Ooo</w:t>
            </w:r>
            <w:proofErr w:type="spellEnd"/>
            <w:r w:rsidRPr="000E4E7F">
              <w:rPr>
                <w:b/>
                <w:i/>
                <w:lang w:eastAsia="zh-CN"/>
              </w:rPr>
              <w:t>-Delivery</w:t>
            </w:r>
          </w:p>
          <w:p w14:paraId="3E9D0DC2" w14:textId="77777777" w:rsidR="00083859" w:rsidRPr="000E4E7F" w:rsidRDefault="00083859" w:rsidP="001F1F1C">
            <w:pPr>
              <w:pStyle w:val="TAL"/>
              <w:rPr>
                <w:b/>
                <w:i/>
                <w:lang w:eastAsia="zh-CN"/>
              </w:rPr>
            </w:pPr>
            <w:r w:rsidRPr="000E4E7F">
              <w:rPr>
                <w:lang w:eastAsia="zh-CN"/>
              </w:rPr>
              <w:t>Indicates whether the UE supports out-of-order delivery from RLC to PDCP for RLC AM</w:t>
            </w:r>
            <w:r w:rsidRPr="000E4E7F">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A259B5A" w14:textId="77777777" w:rsidR="00083859" w:rsidRPr="000E4E7F" w:rsidRDefault="00083859" w:rsidP="001F1F1C">
            <w:pPr>
              <w:pStyle w:val="TAL"/>
              <w:jc w:val="center"/>
              <w:rPr>
                <w:lang w:eastAsia="zh-CN"/>
              </w:rPr>
            </w:pPr>
            <w:r w:rsidRPr="000E4E7F">
              <w:rPr>
                <w:rFonts w:eastAsia="SimSun"/>
                <w:noProof/>
                <w:lang w:eastAsia="zh-CN"/>
              </w:rPr>
              <w:t>-</w:t>
            </w:r>
          </w:p>
        </w:tc>
      </w:tr>
      <w:tr w:rsidR="00083859" w:rsidRPr="000E4E7F" w14:paraId="588ABA6F"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A4A2303" w14:textId="77777777" w:rsidR="00083859" w:rsidRPr="000E4E7F" w:rsidRDefault="00083859" w:rsidP="001F1F1C">
            <w:pPr>
              <w:pStyle w:val="TAL"/>
              <w:rPr>
                <w:b/>
                <w:i/>
                <w:lang w:eastAsia="zh-CN"/>
              </w:rPr>
            </w:pPr>
            <w:proofErr w:type="spellStart"/>
            <w:r w:rsidRPr="000E4E7F">
              <w:rPr>
                <w:b/>
                <w:i/>
                <w:lang w:eastAsia="zh-CN"/>
              </w:rPr>
              <w:t>rlc</w:t>
            </w:r>
            <w:proofErr w:type="spellEnd"/>
            <w:r w:rsidRPr="000E4E7F">
              <w:rPr>
                <w:b/>
                <w:i/>
                <w:lang w:eastAsia="zh-CN"/>
              </w:rPr>
              <w:t>-UM-</w:t>
            </w:r>
            <w:proofErr w:type="spellStart"/>
            <w:r w:rsidRPr="000E4E7F">
              <w:rPr>
                <w:b/>
                <w:i/>
                <w:lang w:eastAsia="zh-CN"/>
              </w:rPr>
              <w:t>Ooo</w:t>
            </w:r>
            <w:proofErr w:type="spellEnd"/>
            <w:r w:rsidRPr="000E4E7F">
              <w:rPr>
                <w:b/>
                <w:i/>
                <w:lang w:eastAsia="zh-CN"/>
              </w:rPr>
              <w:t>-Delivery</w:t>
            </w:r>
          </w:p>
          <w:p w14:paraId="692E1336" w14:textId="77777777" w:rsidR="00083859" w:rsidRPr="000E4E7F" w:rsidRDefault="00083859" w:rsidP="001F1F1C">
            <w:pPr>
              <w:pStyle w:val="TAL"/>
              <w:rPr>
                <w:b/>
                <w:i/>
                <w:lang w:eastAsia="zh-CN"/>
              </w:rPr>
            </w:pPr>
            <w:r w:rsidRPr="000E4E7F">
              <w:rPr>
                <w:lang w:eastAsia="zh-CN"/>
              </w:rPr>
              <w:t>Indicates whether the UE supports out-of-order delivery from RLC to PDCP for RLC UM</w:t>
            </w:r>
            <w:r w:rsidRPr="000E4E7F">
              <w:rPr>
                <w:i/>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7A3F8C1" w14:textId="77777777" w:rsidR="00083859" w:rsidRPr="000E4E7F" w:rsidRDefault="00083859" w:rsidP="001F1F1C">
            <w:pPr>
              <w:pStyle w:val="TAL"/>
              <w:jc w:val="center"/>
              <w:rPr>
                <w:lang w:eastAsia="zh-CN"/>
              </w:rPr>
            </w:pPr>
            <w:r w:rsidRPr="000E4E7F">
              <w:rPr>
                <w:rFonts w:eastAsia="SimSun"/>
                <w:noProof/>
                <w:lang w:eastAsia="zh-CN"/>
              </w:rPr>
              <w:t>-</w:t>
            </w:r>
          </w:p>
        </w:tc>
      </w:tr>
      <w:tr w:rsidR="00083859" w:rsidRPr="000E4E7F" w14:paraId="1BB1EA00"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D1F289D" w14:textId="77777777" w:rsidR="00083859" w:rsidRPr="000E4E7F" w:rsidRDefault="00083859" w:rsidP="001F1F1C">
            <w:pPr>
              <w:pStyle w:val="TAL"/>
              <w:rPr>
                <w:b/>
                <w:i/>
                <w:lang w:eastAsia="zh-CN"/>
              </w:rPr>
            </w:pPr>
            <w:proofErr w:type="spellStart"/>
            <w:r w:rsidRPr="000E4E7F">
              <w:rPr>
                <w:b/>
                <w:i/>
                <w:lang w:eastAsia="zh-CN"/>
              </w:rPr>
              <w:t>rlm-ReportSupport</w:t>
            </w:r>
            <w:proofErr w:type="spellEnd"/>
          </w:p>
          <w:p w14:paraId="0F65E548" w14:textId="77777777" w:rsidR="00083859" w:rsidRPr="000E4E7F" w:rsidRDefault="00083859" w:rsidP="001F1F1C">
            <w:pPr>
              <w:pStyle w:val="TAL"/>
              <w:rPr>
                <w:b/>
                <w:i/>
                <w:lang w:eastAsia="zh-CN"/>
              </w:rPr>
            </w:pPr>
            <w:r w:rsidRPr="000E4E7F">
              <w:rPr>
                <w:lang w:eastAsia="zh-CN"/>
              </w:rPr>
              <w:t xml:space="preserve">Indicates whether the UE supports RLM event and information reporting. </w:t>
            </w:r>
          </w:p>
        </w:tc>
        <w:tc>
          <w:tcPr>
            <w:tcW w:w="862" w:type="dxa"/>
            <w:gridSpan w:val="2"/>
            <w:tcBorders>
              <w:top w:val="single" w:sz="4" w:space="0" w:color="808080"/>
              <w:left w:val="single" w:sz="4" w:space="0" w:color="808080"/>
              <w:bottom w:val="single" w:sz="4" w:space="0" w:color="808080"/>
              <w:right w:val="single" w:sz="4" w:space="0" w:color="808080"/>
            </w:tcBorders>
          </w:tcPr>
          <w:p w14:paraId="5319B141" w14:textId="77777777" w:rsidR="00083859" w:rsidRPr="000E4E7F" w:rsidRDefault="00083859" w:rsidP="001F1F1C">
            <w:pPr>
              <w:pStyle w:val="TAL"/>
              <w:jc w:val="center"/>
              <w:rPr>
                <w:lang w:eastAsia="zh-CN"/>
              </w:rPr>
            </w:pPr>
            <w:r w:rsidRPr="000E4E7F">
              <w:rPr>
                <w:lang w:eastAsia="zh-CN"/>
              </w:rPr>
              <w:t>-</w:t>
            </w:r>
          </w:p>
        </w:tc>
      </w:tr>
      <w:tr w:rsidR="00083859" w:rsidRPr="000E4E7F" w14:paraId="6278BEB5"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36ABE3F" w14:textId="77777777" w:rsidR="00083859" w:rsidRPr="000E4E7F" w:rsidRDefault="00083859" w:rsidP="001F1F1C">
            <w:pPr>
              <w:pStyle w:val="TAL"/>
              <w:rPr>
                <w:b/>
                <w:i/>
              </w:rPr>
            </w:pPr>
            <w:proofErr w:type="spellStart"/>
            <w:r w:rsidRPr="000E4E7F">
              <w:rPr>
                <w:b/>
                <w:i/>
              </w:rPr>
              <w:lastRenderedPageBreak/>
              <w:t>rohc-ContextContinue</w:t>
            </w:r>
            <w:proofErr w:type="spellEnd"/>
          </w:p>
          <w:p w14:paraId="01112BDD" w14:textId="77777777" w:rsidR="00083859" w:rsidRPr="000E4E7F" w:rsidRDefault="00083859" w:rsidP="001F1F1C">
            <w:pPr>
              <w:pStyle w:val="TAL"/>
              <w:rPr>
                <w:b/>
                <w:i/>
                <w:lang w:eastAsia="zh-CN"/>
              </w:rPr>
            </w:pPr>
            <w:r w:rsidRPr="000E4E7F">
              <w:t>Same as "</w:t>
            </w:r>
            <w:proofErr w:type="spellStart"/>
            <w:r w:rsidRPr="000E4E7F">
              <w:rPr>
                <w:i/>
              </w:rPr>
              <w:t>continueROHC</w:t>
            </w:r>
            <w:proofErr w:type="spellEnd"/>
            <w:r w:rsidRPr="000E4E7F">
              <w:rPr>
                <w:i/>
              </w:rPr>
              <w:t>-Context</w:t>
            </w:r>
            <w:r w:rsidRPr="000E4E7F">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0ACC80E0" w14:textId="77777777" w:rsidR="00083859" w:rsidRPr="000E4E7F" w:rsidRDefault="00083859" w:rsidP="001F1F1C">
            <w:pPr>
              <w:pStyle w:val="TAL"/>
              <w:jc w:val="center"/>
              <w:rPr>
                <w:lang w:eastAsia="zh-CN"/>
              </w:rPr>
            </w:pPr>
            <w:r w:rsidRPr="000E4E7F">
              <w:rPr>
                <w:lang w:eastAsia="zh-CN"/>
              </w:rPr>
              <w:t>No</w:t>
            </w:r>
          </w:p>
        </w:tc>
      </w:tr>
      <w:tr w:rsidR="00083859" w:rsidRPr="000E4E7F" w14:paraId="77FAA098"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D3906F9" w14:textId="77777777" w:rsidR="00083859" w:rsidRPr="000E4E7F" w:rsidRDefault="00083859" w:rsidP="001F1F1C">
            <w:pPr>
              <w:pStyle w:val="TAL"/>
              <w:rPr>
                <w:b/>
                <w:i/>
                <w:lang w:eastAsia="zh-CN"/>
              </w:rPr>
            </w:pPr>
            <w:proofErr w:type="spellStart"/>
            <w:r w:rsidRPr="000E4E7F">
              <w:rPr>
                <w:b/>
                <w:i/>
                <w:lang w:eastAsia="zh-CN"/>
              </w:rPr>
              <w:t>rohc-ContextMaxSessions</w:t>
            </w:r>
            <w:proofErr w:type="spellEnd"/>
          </w:p>
          <w:p w14:paraId="1FCD5F1E" w14:textId="77777777" w:rsidR="00083859" w:rsidRPr="000E4E7F" w:rsidRDefault="00083859" w:rsidP="001F1F1C">
            <w:pPr>
              <w:pStyle w:val="TAL"/>
              <w:rPr>
                <w:b/>
                <w:i/>
                <w:lang w:eastAsia="zh-CN"/>
              </w:rPr>
            </w:pPr>
            <w:r w:rsidRPr="000E4E7F">
              <w:t>Same as "</w:t>
            </w:r>
            <w:proofErr w:type="spellStart"/>
            <w:r w:rsidRPr="000E4E7F">
              <w:rPr>
                <w:i/>
              </w:rPr>
              <w:t>maxNumberROHC-ContextSessions</w:t>
            </w:r>
            <w:proofErr w:type="spellEnd"/>
            <w:r w:rsidRPr="000E4E7F">
              <w:t>" defined in TS 38.306 [87].</w:t>
            </w:r>
            <w:r w:rsidRPr="000E4E7F">
              <w:rPr>
                <w:lang w:eastAsia="en-GB"/>
              </w:rPr>
              <w:t xml:space="preserve"> </w:t>
            </w:r>
          </w:p>
        </w:tc>
        <w:tc>
          <w:tcPr>
            <w:tcW w:w="862" w:type="dxa"/>
            <w:gridSpan w:val="2"/>
            <w:tcBorders>
              <w:top w:val="single" w:sz="4" w:space="0" w:color="808080"/>
              <w:left w:val="single" w:sz="4" w:space="0" w:color="808080"/>
              <w:bottom w:val="single" w:sz="4" w:space="0" w:color="808080"/>
              <w:right w:val="single" w:sz="4" w:space="0" w:color="808080"/>
            </w:tcBorders>
          </w:tcPr>
          <w:p w14:paraId="24C6C184" w14:textId="77777777" w:rsidR="00083859" w:rsidRPr="000E4E7F" w:rsidRDefault="00083859" w:rsidP="001F1F1C">
            <w:pPr>
              <w:pStyle w:val="TAL"/>
              <w:jc w:val="center"/>
              <w:rPr>
                <w:lang w:eastAsia="zh-CN"/>
              </w:rPr>
            </w:pPr>
            <w:r w:rsidRPr="000E4E7F">
              <w:rPr>
                <w:lang w:eastAsia="zh-CN"/>
              </w:rPr>
              <w:t>No</w:t>
            </w:r>
          </w:p>
        </w:tc>
      </w:tr>
      <w:tr w:rsidR="00083859" w:rsidRPr="000E4E7F" w14:paraId="3CC11F9D"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4EFD789" w14:textId="77777777" w:rsidR="00083859" w:rsidRPr="000E4E7F" w:rsidRDefault="00083859" w:rsidP="001F1F1C">
            <w:pPr>
              <w:pStyle w:val="TAL"/>
              <w:rPr>
                <w:b/>
                <w:i/>
              </w:rPr>
            </w:pPr>
            <w:proofErr w:type="spellStart"/>
            <w:r w:rsidRPr="000E4E7F">
              <w:rPr>
                <w:b/>
                <w:i/>
              </w:rPr>
              <w:t>rohc</w:t>
            </w:r>
            <w:proofErr w:type="spellEnd"/>
            <w:r w:rsidRPr="000E4E7F">
              <w:rPr>
                <w:b/>
                <w:i/>
              </w:rPr>
              <w:t>-Profiles</w:t>
            </w:r>
          </w:p>
          <w:p w14:paraId="602C8766" w14:textId="77777777" w:rsidR="00083859" w:rsidRPr="000E4E7F" w:rsidRDefault="00083859" w:rsidP="001F1F1C">
            <w:pPr>
              <w:pStyle w:val="TAL"/>
              <w:rPr>
                <w:b/>
                <w:i/>
                <w:lang w:eastAsia="zh-CN"/>
              </w:rPr>
            </w:pPr>
            <w:r w:rsidRPr="000E4E7F">
              <w:t>Same as "</w:t>
            </w:r>
            <w:proofErr w:type="spellStart"/>
            <w:r w:rsidRPr="000E4E7F">
              <w:rPr>
                <w:i/>
              </w:rPr>
              <w:t>supportedROHC</w:t>
            </w:r>
            <w:proofErr w:type="spellEnd"/>
            <w:r w:rsidRPr="000E4E7F">
              <w:rPr>
                <w:i/>
              </w:rPr>
              <w:t>-Profiles</w:t>
            </w:r>
            <w:r w:rsidRPr="000E4E7F">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27532BB9" w14:textId="77777777" w:rsidR="00083859" w:rsidRPr="000E4E7F" w:rsidRDefault="00083859" w:rsidP="001F1F1C">
            <w:pPr>
              <w:pStyle w:val="TAL"/>
              <w:jc w:val="center"/>
              <w:rPr>
                <w:lang w:eastAsia="zh-CN"/>
              </w:rPr>
            </w:pPr>
            <w:r w:rsidRPr="000E4E7F">
              <w:rPr>
                <w:lang w:eastAsia="zh-CN"/>
              </w:rPr>
              <w:t>No</w:t>
            </w:r>
          </w:p>
        </w:tc>
      </w:tr>
      <w:tr w:rsidR="00083859" w:rsidRPr="000E4E7F" w14:paraId="7E2209B8"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7E6A7D8" w14:textId="77777777" w:rsidR="00083859" w:rsidRPr="000E4E7F" w:rsidRDefault="00083859" w:rsidP="001F1F1C">
            <w:pPr>
              <w:pStyle w:val="TAL"/>
              <w:rPr>
                <w:b/>
                <w:i/>
              </w:rPr>
            </w:pPr>
            <w:proofErr w:type="spellStart"/>
            <w:r w:rsidRPr="000E4E7F">
              <w:rPr>
                <w:b/>
                <w:i/>
              </w:rPr>
              <w:t>rohc</w:t>
            </w:r>
            <w:proofErr w:type="spellEnd"/>
            <w:r w:rsidRPr="000E4E7F">
              <w:rPr>
                <w:b/>
                <w:i/>
              </w:rPr>
              <w:t>-</w:t>
            </w:r>
            <w:proofErr w:type="spellStart"/>
            <w:r w:rsidRPr="000E4E7F">
              <w:rPr>
                <w:b/>
                <w:i/>
              </w:rPr>
              <w:t>ProfilesUL</w:t>
            </w:r>
            <w:proofErr w:type="spellEnd"/>
            <w:r w:rsidRPr="000E4E7F">
              <w:rPr>
                <w:b/>
                <w:i/>
              </w:rPr>
              <w:t>-Only</w:t>
            </w:r>
          </w:p>
          <w:p w14:paraId="46C1F331" w14:textId="77777777" w:rsidR="00083859" w:rsidRPr="000E4E7F" w:rsidRDefault="00083859" w:rsidP="001F1F1C">
            <w:pPr>
              <w:pStyle w:val="TAL"/>
              <w:rPr>
                <w:b/>
                <w:i/>
              </w:rPr>
            </w:pPr>
            <w:r w:rsidRPr="000E4E7F">
              <w:t>Same as "</w:t>
            </w:r>
            <w:proofErr w:type="spellStart"/>
            <w:r w:rsidRPr="000E4E7F">
              <w:rPr>
                <w:i/>
              </w:rPr>
              <w:t>uplinkOnlyROHC</w:t>
            </w:r>
            <w:proofErr w:type="spellEnd"/>
            <w:r w:rsidRPr="000E4E7F">
              <w:rPr>
                <w:i/>
              </w:rPr>
              <w:t>-Profiles</w:t>
            </w:r>
            <w:r w:rsidRPr="000E4E7F">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199B83F5" w14:textId="77777777" w:rsidR="00083859" w:rsidRPr="000E4E7F" w:rsidRDefault="00083859" w:rsidP="001F1F1C">
            <w:pPr>
              <w:pStyle w:val="TAL"/>
              <w:jc w:val="center"/>
              <w:rPr>
                <w:lang w:eastAsia="zh-CN"/>
              </w:rPr>
            </w:pPr>
            <w:r w:rsidRPr="000E4E7F">
              <w:rPr>
                <w:lang w:eastAsia="zh-CN"/>
              </w:rPr>
              <w:t>No</w:t>
            </w:r>
          </w:p>
        </w:tc>
      </w:tr>
      <w:tr w:rsidR="00083859" w:rsidRPr="000E4E7F" w14:paraId="16AF6B94"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ADBCF20" w14:textId="77777777" w:rsidR="00083859" w:rsidRPr="000E4E7F" w:rsidRDefault="00083859" w:rsidP="001F1F1C">
            <w:pPr>
              <w:pStyle w:val="TAL"/>
              <w:rPr>
                <w:b/>
                <w:i/>
                <w:lang w:eastAsia="zh-CN"/>
              </w:rPr>
            </w:pPr>
            <w:proofErr w:type="spellStart"/>
            <w:r w:rsidRPr="000E4E7F">
              <w:rPr>
                <w:b/>
                <w:i/>
                <w:lang w:eastAsia="zh-CN"/>
              </w:rPr>
              <w:t>rsrqMeasWideband</w:t>
            </w:r>
            <w:proofErr w:type="spellEnd"/>
          </w:p>
          <w:p w14:paraId="5DA6056B" w14:textId="77777777" w:rsidR="00083859" w:rsidRPr="000E4E7F" w:rsidRDefault="00083859" w:rsidP="001F1F1C">
            <w:pPr>
              <w:pStyle w:val="TAL"/>
              <w:rPr>
                <w:b/>
                <w:i/>
                <w:lang w:eastAsia="zh-CN"/>
              </w:rPr>
            </w:pPr>
            <w:r w:rsidRPr="000E4E7F">
              <w:rPr>
                <w:lang w:eastAsia="zh-CN"/>
              </w:rPr>
              <w:t>Indicates whether the UE can perform RSRQ measurements with wider bandwidth.</w:t>
            </w:r>
          </w:p>
        </w:tc>
        <w:tc>
          <w:tcPr>
            <w:tcW w:w="862" w:type="dxa"/>
            <w:gridSpan w:val="2"/>
            <w:tcBorders>
              <w:top w:val="single" w:sz="4" w:space="0" w:color="808080"/>
              <w:left w:val="single" w:sz="4" w:space="0" w:color="808080"/>
              <w:bottom w:val="single" w:sz="4" w:space="0" w:color="808080"/>
              <w:right w:val="single" w:sz="4" w:space="0" w:color="808080"/>
            </w:tcBorders>
          </w:tcPr>
          <w:p w14:paraId="452AD162" w14:textId="77777777" w:rsidR="00083859" w:rsidRPr="000E4E7F" w:rsidRDefault="00083859" w:rsidP="001F1F1C">
            <w:pPr>
              <w:pStyle w:val="TAL"/>
              <w:jc w:val="center"/>
              <w:rPr>
                <w:lang w:eastAsia="zh-CN"/>
              </w:rPr>
            </w:pPr>
            <w:r w:rsidRPr="000E4E7F">
              <w:rPr>
                <w:lang w:eastAsia="zh-CN"/>
              </w:rPr>
              <w:t>Yes</w:t>
            </w:r>
          </w:p>
        </w:tc>
      </w:tr>
      <w:tr w:rsidR="00083859" w:rsidRPr="000E4E7F" w14:paraId="1BC17B73" w14:textId="77777777" w:rsidTr="001F1F1C">
        <w:trPr>
          <w:cantSplit/>
        </w:trPr>
        <w:tc>
          <w:tcPr>
            <w:tcW w:w="7793" w:type="dxa"/>
            <w:gridSpan w:val="2"/>
          </w:tcPr>
          <w:p w14:paraId="62BED179" w14:textId="77777777" w:rsidR="00083859" w:rsidRPr="000E4E7F" w:rsidRDefault="00083859" w:rsidP="001F1F1C">
            <w:pPr>
              <w:pStyle w:val="TAL"/>
              <w:rPr>
                <w:b/>
                <w:bCs/>
                <w:i/>
                <w:noProof/>
                <w:lang w:eastAsia="en-GB"/>
              </w:rPr>
            </w:pPr>
            <w:r w:rsidRPr="000E4E7F">
              <w:rPr>
                <w:b/>
                <w:bCs/>
                <w:i/>
                <w:noProof/>
                <w:lang w:eastAsia="en-GB"/>
              </w:rPr>
              <w:t>rsrq-</w:t>
            </w:r>
            <w:r w:rsidRPr="000E4E7F">
              <w:rPr>
                <w:b/>
                <w:bCs/>
                <w:i/>
                <w:noProof/>
                <w:lang w:eastAsia="zh-CN"/>
              </w:rPr>
              <w:t>On</w:t>
            </w:r>
            <w:r w:rsidRPr="000E4E7F">
              <w:rPr>
                <w:b/>
                <w:bCs/>
                <w:i/>
                <w:noProof/>
                <w:lang w:eastAsia="en-GB"/>
              </w:rPr>
              <w:t>AllSymbols</w:t>
            </w:r>
          </w:p>
          <w:p w14:paraId="4D76FE73" w14:textId="77777777" w:rsidR="00083859" w:rsidRPr="000E4E7F" w:rsidRDefault="00083859" w:rsidP="001F1F1C">
            <w:pPr>
              <w:pStyle w:val="TAL"/>
              <w:rPr>
                <w:b/>
                <w:bCs/>
                <w:i/>
                <w:noProof/>
                <w:lang w:eastAsia="en-GB"/>
              </w:rPr>
            </w:pPr>
            <w:r w:rsidRPr="000E4E7F">
              <w:rPr>
                <w:lang w:eastAsia="en-GB"/>
              </w:rPr>
              <w:t xml:space="preserve">Indicates whether the UE </w:t>
            </w:r>
            <w:r w:rsidRPr="000E4E7F">
              <w:rPr>
                <w:lang w:eastAsia="zh-CN"/>
              </w:rPr>
              <w:t>can perform</w:t>
            </w:r>
            <w:r w:rsidRPr="000E4E7F">
              <w:rPr>
                <w:lang w:eastAsia="en-GB"/>
              </w:rPr>
              <w:t xml:space="preserve"> </w:t>
            </w:r>
            <w:r w:rsidRPr="000E4E7F">
              <w:rPr>
                <w:lang w:eastAsia="zh-CN"/>
              </w:rPr>
              <w:t xml:space="preserve">RSRQ measurement on all OFDM symbols and also support the extended </w:t>
            </w:r>
            <w:r w:rsidRPr="000E4E7F">
              <w:rPr>
                <w:kern w:val="2"/>
                <w:lang w:eastAsia="zh-CN"/>
              </w:rPr>
              <w:t>RSRQ upper value range from -3dB to 2.5dB</w:t>
            </w:r>
            <w:r w:rsidRPr="000E4E7F">
              <w:rPr>
                <w:lang w:eastAsia="en-GB"/>
              </w:rPr>
              <w:t xml:space="preserve"> </w:t>
            </w:r>
            <w:r w:rsidRPr="000E4E7F">
              <w:rPr>
                <w:kern w:val="2"/>
                <w:lang w:eastAsia="zh-CN"/>
              </w:rPr>
              <w:t>in measurement configuration and reporting as specified in TS 36.133 [16]</w:t>
            </w:r>
            <w:r w:rsidRPr="000E4E7F">
              <w:rPr>
                <w:lang w:eastAsia="en-GB"/>
              </w:rPr>
              <w:t>.</w:t>
            </w:r>
          </w:p>
        </w:tc>
        <w:tc>
          <w:tcPr>
            <w:tcW w:w="862" w:type="dxa"/>
            <w:gridSpan w:val="2"/>
          </w:tcPr>
          <w:p w14:paraId="690C6667" w14:textId="77777777" w:rsidR="00083859" w:rsidRPr="000E4E7F" w:rsidRDefault="00083859" w:rsidP="001F1F1C">
            <w:pPr>
              <w:pStyle w:val="TAL"/>
              <w:jc w:val="center"/>
              <w:rPr>
                <w:bCs/>
                <w:noProof/>
                <w:lang w:eastAsia="en-GB"/>
              </w:rPr>
            </w:pPr>
            <w:r w:rsidRPr="000E4E7F">
              <w:rPr>
                <w:bCs/>
                <w:noProof/>
                <w:lang w:eastAsia="en-GB"/>
              </w:rPr>
              <w:t>No</w:t>
            </w:r>
          </w:p>
        </w:tc>
      </w:tr>
      <w:tr w:rsidR="00083859" w:rsidRPr="000E4E7F" w14:paraId="4DFE70CE" w14:textId="77777777" w:rsidTr="001F1F1C">
        <w:trPr>
          <w:cantSplit/>
        </w:trPr>
        <w:tc>
          <w:tcPr>
            <w:tcW w:w="7793" w:type="dxa"/>
            <w:gridSpan w:val="2"/>
          </w:tcPr>
          <w:p w14:paraId="68A9B22F" w14:textId="77777777" w:rsidR="00083859" w:rsidRPr="000E4E7F" w:rsidRDefault="00083859" w:rsidP="001F1F1C">
            <w:pPr>
              <w:keepNext/>
              <w:keepLines/>
              <w:spacing w:after="0"/>
              <w:rPr>
                <w:rFonts w:ascii="Arial" w:hAnsi="Arial"/>
                <w:b/>
                <w:i/>
                <w:sz w:val="18"/>
              </w:rPr>
            </w:pPr>
            <w:proofErr w:type="spellStart"/>
            <w:r w:rsidRPr="000E4E7F">
              <w:rPr>
                <w:rFonts w:ascii="Arial" w:hAnsi="Arial"/>
                <w:b/>
                <w:i/>
                <w:sz w:val="18"/>
                <w:lang w:eastAsia="zh-CN"/>
              </w:rPr>
              <w:t>rs</w:t>
            </w:r>
            <w:proofErr w:type="spellEnd"/>
            <w:r w:rsidRPr="000E4E7F">
              <w:rPr>
                <w:rFonts w:ascii="Arial" w:hAnsi="Arial"/>
                <w:b/>
                <w:i/>
                <w:sz w:val="18"/>
              </w:rPr>
              <w:t>-SINR-</w:t>
            </w:r>
            <w:proofErr w:type="spellStart"/>
            <w:r w:rsidRPr="000E4E7F">
              <w:rPr>
                <w:rFonts w:ascii="Arial" w:hAnsi="Arial"/>
                <w:b/>
                <w:i/>
                <w:sz w:val="18"/>
                <w:lang w:eastAsia="zh-CN"/>
              </w:rPr>
              <w:t>Meas</w:t>
            </w:r>
            <w:proofErr w:type="spellEnd"/>
          </w:p>
          <w:p w14:paraId="512592E2" w14:textId="77777777" w:rsidR="00083859" w:rsidRPr="000E4E7F" w:rsidRDefault="00083859" w:rsidP="001F1F1C">
            <w:pPr>
              <w:keepNext/>
              <w:keepLines/>
              <w:spacing w:after="0"/>
              <w:rPr>
                <w:rFonts w:ascii="Arial" w:hAnsi="Arial"/>
                <w:b/>
                <w:bCs/>
                <w:i/>
                <w:noProof/>
                <w:sz w:val="18"/>
              </w:rPr>
            </w:pPr>
            <w:r w:rsidRPr="000E4E7F">
              <w:rPr>
                <w:rFonts w:ascii="Arial" w:hAnsi="Arial"/>
                <w:sz w:val="18"/>
                <w:lang w:eastAsia="zh-CN"/>
              </w:rPr>
              <w:t>Indicates whether the UE can perform RS</w:t>
            </w:r>
            <w:r w:rsidRPr="000E4E7F">
              <w:rPr>
                <w:rFonts w:ascii="Arial" w:hAnsi="Arial"/>
                <w:sz w:val="18"/>
              </w:rPr>
              <w:t>-SIN</w:t>
            </w:r>
            <w:r w:rsidRPr="000E4E7F">
              <w:rPr>
                <w:rFonts w:ascii="Arial" w:hAnsi="Arial"/>
                <w:sz w:val="18"/>
                <w:lang w:eastAsia="zh-CN"/>
              </w:rPr>
              <w:t>R measurements</w:t>
            </w:r>
            <w:r w:rsidRPr="000E4E7F">
              <w:rPr>
                <w:rFonts w:ascii="Arial" w:hAnsi="Arial"/>
                <w:sz w:val="18"/>
              </w:rPr>
              <w:t xml:space="preserve"> in RRC_CONNECTED as specified in TS 36.214 [48]</w:t>
            </w:r>
            <w:r w:rsidRPr="000E4E7F">
              <w:rPr>
                <w:rFonts w:ascii="Arial" w:hAnsi="Arial"/>
                <w:sz w:val="18"/>
                <w:lang w:eastAsia="zh-CN"/>
              </w:rPr>
              <w:t>.</w:t>
            </w:r>
          </w:p>
        </w:tc>
        <w:tc>
          <w:tcPr>
            <w:tcW w:w="862" w:type="dxa"/>
            <w:gridSpan w:val="2"/>
          </w:tcPr>
          <w:p w14:paraId="2980D1D4" w14:textId="77777777" w:rsidR="00083859" w:rsidRPr="000E4E7F" w:rsidRDefault="00083859" w:rsidP="001F1F1C">
            <w:pPr>
              <w:keepNext/>
              <w:keepLines/>
              <w:spacing w:after="0"/>
              <w:jc w:val="center"/>
              <w:rPr>
                <w:rFonts w:ascii="Arial" w:hAnsi="Arial"/>
                <w:bCs/>
                <w:noProof/>
                <w:sz w:val="18"/>
              </w:rPr>
            </w:pPr>
            <w:r w:rsidRPr="000E4E7F">
              <w:rPr>
                <w:rFonts w:ascii="Arial" w:hAnsi="Arial"/>
                <w:bCs/>
                <w:noProof/>
                <w:sz w:val="18"/>
              </w:rPr>
              <w:t>-</w:t>
            </w:r>
          </w:p>
        </w:tc>
      </w:tr>
      <w:tr w:rsidR="00083859" w:rsidRPr="000E4E7F" w14:paraId="4F79E548" w14:textId="77777777" w:rsidTr="001F1F1C">
        <w:trPr>
          <w:cantSplit/>
        </w:trPr>
        <w:tc>
          <w:tcPr>
            <w:tcW w:w="7793" w:type="dxa"/>
            <w:gridSpan w:val="2"/>
          </w:tcPr>
          <w:p w14:paraId="353A70EB" w14:textId="77777777" w:rsidR="00083859" w:rsidRPr="000E4E7F" w:rsidRDefault="00083859" w:rsidP="001F1F1C">
            <w:pPr>
              <w:keepNext/>
              <w:keepLines/>
              <w:spacing w:after="0"/>
              <w:rPr>
                <w:rFonts w:ascii="Arial" w:hAnsi="Arial"/>
                <w:b/>
                <w:i/>
                <w:sz w:val="18"/>
              </w:rPr>
            </w:pPr>
            <w:proofErr w:type="spellStart"/>
            <w:r w:rsidRPr="000E4E7F">
              <w:rPr>
                <w:rFonts w:ascii="Arial" w:hAnsi="Arial"/>
                <w:b/>
                <w:i/>
                <w:sz w:val="18"/>
                <w:lang w:eastAsia="zh-CN"/>
              </w:rPr>
              <w:t>rssi-AndChannelOccupancyReporting</w:t>
            </w:r>
            <w:proofErr w:type="spellEnd"/>
          </w:p>
          <w:p w14:paraId="1E0AB84C" w14:textId="77777777" w:rsidR="00083859" w:rsidRPr="000E4E7F" w:rsidRDefault="00083859" w:rsidP="001F1F1C">
            <w:pPr>
              <w:keepNext/>
              <w:keepLines/>
              <w:spacing w:after="0"/>
              <w:rPr>
                <w:rFonts w:ascii="Arial" w:hAnsi="Arial"/>
                <w:b/>
                <w:i/>
                <w:sz w:val="18"/>
                <w:lang w:eastAsia="zh-CN"/>
              </w:rPr>
            </w:pPr>
            <w:r w:rsidRPr="000E4E7F">
              <w:rPr>
                <w:rFonts w:ascii="Arial" w:hAnsi="Arial"/>
                <w:sz w:val="18"/>
                <w:lang w:eastAsia="zh-CN"/>
              </w:rPr>
              <w:t xml:space="preserve">Indicates whether the UE supports performing measurements and reporting of RSSI and channel occupancy. This field can be included only if </w:t>
            </w:r>
            <w:proofErr w:type="spellStart"/>
            <w:r w:rsidRPr="000E4E7F">
              <w:rPr>
                <w:rFonts w:ascii="Arial" w:hAnsi="Arial"/>
                <w:i/>
                <w:sz w:val="18"/>
                <w:lang w:eastAsia="zh-CN"/>
              </w:rPr>
              <w:t>downlinkLAA</w:t>
            </w:r>
            <w:proofErr w:type="spellEnd"/>
            <w:r w:rsidRPr="000E4E7F">
              <w:rPr>
                <w:rFonts w:ascii="Arial" w:hAnsi="Arial"/>
                <w:sz w:val="18"/>
                <w:lang w:eastAsia="zh-CN"/>
              </w:rPr>
              <w:t xml:space="preserve"> is included.</w:t>
            </w:r>
          </w:p>
        </w:tc>
        <w:tc>
          <w:tcPr>
            <w:tcW w:w="862" w:type="dxa"/>
            <w:gridSpan w:val="2"/>
          </w:tcPr>
          <w:p w14:paraId="1C4CF5AE" w14:textId="77777777" w:rsidR="00083859" w:rsidRPr="000E4E7F" w:rsidRDefault="00083859" w:rsidP="001F1F1C">
            <w:pPr>
              <w:keepNext/>
              <w:keepLines/>
              <w:spacing w:after="0"/>
              <w:jc w:val="center"/>
              <w:rPr>
                <w:rFonts w:ascii="Arial" w:hAnsi="Arial"/>
                <w:bCs/>
                <w:noProof/>
                <w:sz w:val="18"/>
              </w:rPr>
            </w:pPr>
            <w:r w:rsidRPr="000E4E7F">
              <w:rPr>
                <w:rFonts w:ascii="Arial" w:hAnsi="Arial"/>
                <w:bCs/>
                <w:noProof/>
                <w:sz w:val="18"/>
              </w:rPr>
              <w:t>-</w:t>
            </w:r>
          </w:p>
        </w:tc>
      </w:tr>
      <w:tr w:rsidR="00083859" w:rsidRPr="000E4E7F" w14:paraId="0A447424" w14:textId="77777777" w:rsidTr="001F1F1C">
        <w:trPr>
          <w:cantSplit/>
        </w:trPr>
        <w:tc>
          <w:tcPr>
            <w:tcW w:w="7793" w:type="dxa"/>
            <w:gridSpan w:val="2"/>
          </w:tcPr>
          <w:p w14:paraId="125DE987" w14:textId="77777777" w:rsidR="00083859" w:rsidRPr="000E4E7F" w:rsidRDefault="00083859" w:rsidP="001F1F1C">
            <w:pPr>
              <w:pStyle w:val="TAL"/>
              <w:rPr>
                <w:b/>
                <w:i/>
                <w:noProof/>
              </w:rPr>
            </w:pPr>
            <w:r w:rsidRPr="000E4E7F">
              <w:rPr>
                <w:b/>
                <w:i/>
                <w:noProof/>
              </w:rPr>
              <w:t>sa-NR</w:t>
            </w:r>
          </w:p>
          <w:p w14:paraId="37D4A8E0" w14:textId="77777777" w:rsidR="00083859" w:rsidRPr="000E4E7F" w:rsidRDefault="00083859" w:rsidP="001F1F1C">
            <w:pPr>
              <w:pStyle w:val="TAL"/>
              <w:rPr>
                <w:lang w:eastAsia="zh-CN"/>
              </w:rPr>
            </w:pPr>
            <w:r w:rsidRPr="000E4E7F">
              <w:t>Indicates whether the UE supports standalone NR as specified in TS 38.331 [82].</w:t>
            </w:r>
          </w:p>
        </w:tc>
        <w:tc>
          <w:tcPr>
            <w:tcW w:w="862" w:type="dxa"/>
            <w:gridSpan w:val="2"/>
          </w:tcPr>
          <w:p w14:paraId="745F6221" w14:textId="77777777" w:rsidR="00083859" w:rsidRPr="000E4E7F" w:rsidRDefault="00083859" w:rsidP="001F1F1C">
            <w:pPr>
              <w:pStyle w:val="TAL"/>
              <w:jc w:val="center"/>
              <w:rPr>
                <w:bCs/>
                <w:noProof/>
              </w:rPr>
            </w:pPr>
            <w:r w:rsidRPr="000E4E7F">
              <w:t>No</w:t>
            </w:r>
          </w:p>
        </w:tc>
      </w:tr>
      <w:tr w:rsidR="00083859" w:rsidRPr="000E4E7F" w14:paraId="0442CC68" w14:textId="77777777" w:rsidTr="001F1F1C">
        <w:trPr>
          <w:cantSplit/>
        </w:trPr>
        <w:tc>
          <w:tcPr>
            <w:tcW w:w="7793" w:type="dxa"/>
            <w:gridSpan w:val="2"/>
          </w:tcPr>
          <w:p w14:paraId="7F284F22" w14:textId="77777777" w:rsidR="00083859" w:rsidRPr="000E4E7F" w:rsidRDefault="00083859" w:rsidP="001F1F1C">
            <w:pPr>
              <w:pStyle w:val="TAL"/>
              <w:rPr>
                <w:b/>
                <w:bCs/>
                <w:i/>
                <w:iCs/>
                <w:noProof/>
                <w:lang w:eastAsia="en-GB"/>
              </w:rPr>
            </w:pPr>
            <w:r w:rsidRPr="000E4E7F">
              <w:rPr>
                <w:b/>
                <w:bCs/>
                <w:i/>
                <w:iCs/>
                <w:noProof/>
                <w:lang w:eastAsia="en-GB"/>
              </w:rPr>
              <w:t>scptm-AsyncDC</w:t>
            </w:r>
          </w:p>
          <w:p w14:paraId="4870C52F" w14:textId="77777777" w:rsidR="00083859" w:rsidRPr="000E4E7F" w:rsidRDefault="00083859" w:rsidP="001F1F1C">
            <w:pPr>
              <w:pStyle w:val="TAL"/>
              <w:rPr>
                <w:kern w:val="2"/>
                <w:lang w:eastAsia="zh-CN"/>
              </w:rPr>
            </w:pPr>
            <w:r w:rsidRPr="000E4E7F">
              <w:rPr>
                <w:kern w:val="2"/>
                <w:lang w:eastAsia="en-GB"/>
              </w:rPr>
              <w:t xml:space="preserve">Indicates whether the UE in RRC_CONNECTED supports MBMS reception via SC-MRB on a frequency indicated in an </w:t>
            </w:r>
            <w:proofErr w:type="spellStart"/>
            <w:r w:rsidRPr="000E4E7F">
              <w:rPr>
                <w:i/>
                <w:kern w:val="2"/>
                <w:lang w:eastAsia="en-GB"/>
              </w:rPr>
              <w:t>MBMSInterestIndication</w:t>
            </w:r>
            <w:proofErr w:type="spellEnd"/>
            <w:r w:rsidRPr="000E4E7F">
              <w:rPr>
                <w:kern w:val="2"/>
                <w:lang w:eastAsia="en-GB"/>
              </w:rPr>
              <w:t xml:space="preserve"> message, where (according to </w:t>
            </w:r>
            <w:proofErr w:type="spellStart"/>
            <w:r w:rsidRPr="000E4E7F">
              <w:rPr>
                <w:i/>
                <w:kern w:val="2"/>
                <w:lang w:eastAsia="en-GB"/>
              </w:rPr>
              <w:t>supportedBandCombination</w:t>
            </w:r>
            <w:proofErr w:type="spellEnd"/>
            <w:r w:rsidRPr="000E4E7F">
              <w:rPr>
                <w:kern w:val="2"/>
                <w:lang w:eastAsia="en-GB"/>
              </w:rPr>
              <w:t xml:space="preserve">) the carriers that are or can be configured as serving cells in the MCG and the SCG are not synchronized. If this field is included, the UE shall also include </w:t>
            </w:r>
            <w:proofErr w:type="spellStart"/>
            <w:r w:rsidRPr="000E4E7F">
              <w:rPr>
                <w:i/>
                <w:kern w:val="2"/>
                <w:lang w:eastAsia="en-GB"/>
              </w:rPr>
              <w:t>scptm</w:t>
            </w:r>
            <w:proofErr w:type="spellEnd"/>
            <w:r w:rsidRPr="000E4E7F">
              <w:rPr>
                <w:i/>
                <w:kern w:val="2"/>
                <w:lang w:eastAsia="en-GB"/>
              </w:rPr>
              <w:t>-SCell</w:t>
            </w:r>
            <w:r w:rsidRPr="000E4E7F">
              <w:rPr>
                <w:kern w:val="2"/>
                <w:lang w:eastAsia="en-GB"/>
              </w:rPr>
              <w:t xml:space="preserve"> and </w:t>
            </w:r>
            <w:proofErr w:type="spellStart"/>
            <w:r w:rsidRPr="000E4E7F">
              <w:rPr>
                <w:i/>
                <w:kern w:val="2"/>
                <w:lang w:eastAsia="en-GB"/>
              </w:rPr>
              <w:t>scptm-NonServingCell</w:t>
            </w:r>
            <w:proofErr w:type="spellEnd"/>
            <w:r w:rsidRPr="000E4E7F">
              <w:rPr>
                <w:kern w:val="2"/>
                <w:lang w:eastAsia="en-GB"/>
              </w:rPr>
              <w:t>.</w:t>
            </w:r>
          </w:p>
        </w:tc>
        <w:tc>
          <w:tcPr>
            <w:tcW w:w="862" w:type="dxa"/>
            <w:gridSpan w:val="2"/>
          </w:tcPr>
          <w:p w14:paraId="29498367" w14:textId="77777777" w:rsidR="00083859" w:rsidRPr="000E4E7F" w:rsidRDefault="00083859" w:rsidP="001F1F1C">
            <w:pPr>
              <w:pStyle w:val="TAL"/>
              <w:jc w:val="center"/>
              <w:rPr>
                <w:bCs/>
                <w:noProof/>
              </w:rPr>
            </w:pPr>
            <w:r w:rsidRPr="000E4E7F">
              <w:rPr>
                <w:lang w:eastAsia="zh-CN"/>
              </w:rPr>
              <w:t>Yes</w:t>
            </w:r>
          </w:p>
        </w:tc>
      </w:tr>
      <w:tr w:rsidR="00083859" w:rsidRPr="000E4E7F" w14:paraId="7FE901CC" w14:textId="77777777" w:rsidTr="001F1F1C">
        <w:trPr>
          <w:cantSplit/>
        </w:trPr>
        <w:tc>
          <w:tcPr>
            <w:tcW w:w="7793" w:type="dxa"/>
            <w:gridSpan w:val="2"/>
          </w:tcPr>
          <w:p w14:paraId="11A857EC" w14:textId="77777777" w:rsidR="00083859" w:rsidRPr="000E4E7F" w:rsidRDefault="00083859" w:rsidP="001F1F1C">
            <w:pPr>
              <w:pStyle w:val="TAL"/>
              <w:rPr>
                <w:b/>
                <w:bCs/>
                <w:i/>
                <w:iCs/>
                <w:noProof/>
                <w:lang w:eastAsia="en-GB"/>
              </w:rPr>
            </w:pPr>
            <w:r w:rsidRPr="000E4E7F">
              <w:rPr>
                <w:b/>
                <w:bCs/>
                <w:i/>
                <w:iCs/>
                <w:noProof/>
                <w:lang w:eastAsia="zh-CN"/>
              </w:rPr>
              <w:t>scptm</w:t>
            </w:r>
            <w:r w:rsidRPr="000E4E7F">
              <w:rPr>
                <w:b/>
                <w:bCs/>
                <w:i/>
                <w:iCs/>
                <w:noProof/>
                <w:lang w:eastAsia="en-GB"/>
              </w:rPr>
              <w:t>-NonServingCell</w:t>
            </w:r>
          </w:p>
          <w:p w14:paraId="0241BDAC" w14:textId="77777777" w:rsidR="00083859" w:rsidRPr="000E4E7F" w:rsidRDefault="00083859" w:rsidP="001F1F1C">
            <w:pPr>
              <w:pStyle w:val="TAL"/>
              <w:rPr>
                <w:b/>
                <w:bCs/>
                <w:i/>
                <w:iCs/>
                <w:noProof/>
                <w:lang w:eastAsia="en-GB"/>
              </w:rPr>
            </w:pPr>
            <w:r w:rsidRPr="000E4E7F">
              <w:rPr>
                <w:kern w:val="2"/>
                <w:lang w:eastAsia="en-GB"/>
              </w:rPr>
              <w:t xml:space="preserve">Indicates whether the UE in RRC_CONNECTED supports MBMS reception via SC-MRB on a frequency indicated in an </w:t>
            </w:r>
            <w:proofErr w:type="spellStart"/>
            <w:r w:rsidRPr="000E4E7F">
              <w:rPr>
                <w:i/>
                <w:kern w:val="2"/>
                <w:lang w:eastAsia="en-GB"/>
              </w:rPr>
              <w:t>MBMSInterestIndication</w:t>
            </w:r>
            <w:proofErr w:type="spellEnd"/>
            <w:r w:rsidRPr="000E4E7F">
              <w:rPr>
                <w:kern w:val="2"/>
                <w:lang w:eastAsia="en-GB"/>
              </w:rPr>
              <w:t xml:space="preserve"> message, where (according to </w:t>
            </w:r>
            <w:proofErr w:type="spellStart"/>
            <w:r w:rsidRPr="000E4E7F">
              <w:rPr>
                <w:i/>
                <w:kern w:val="2"/>
                <w:lang w:eastAsia="en-GB"/>
              </w:rPr>
              <w:t>supportedBandCombination</w:t>
            </w:r>
            <w:proofErr w:type="spellEnd"/>
            <w:r w:rsidRPr="000E4E7F">
              <w:rPr>
                <w:kern w:val="2"/>
                <w:lang w:eastAsia="en-GB"/>
              </w:rPr>
              <w:t xml:space="preserve"> and to network synchronization properties) a serving cell may be additionally configured. If this field is included, the UE shall also include the </w:t>
            </w:r>
            <w:proofErr w:type="spellStart"/>
            <w:r w:rsidRPr="000E4E7F">
              <w:rPr>
                <w:i/>
                <w:kern w:val="2"/>
                <w:lang w:eastAsia="en-GB"/>
              </w:rPr>
              <w:t>scptm</w:t>
            </w:r>
            <w:proofErr w:type="spellEnd"/>
            <w:r w:rsidRPr="000E4E7F">
              <w:rPr>
                <w:i/>
                <w:kern w:val="2"/>
                <w:lang w:eastAsia="en-GB"/>
              </w:rPr>
              <w:t>-SCell</w:t>
            </w:r>
            <w:r w:rsidRPr="000E4E7F">
              <w:rPr>
                <w:kern w:val="2"/>
                <w:lang w:eastAsia="en-GB"/>
              </w:rPr>
              <w:t xml:space="preserve"> field.</w:t>
            </w:r>
          </w:p>
        </w:tc>
        <w:tc>
          <w:tcPr>
            <w:tcW w:w="862" w:type="dxa"/>
            <w:gridSpan w:val="2"/>
          </w:tcPr>
          <w:p w14:paraId="2F162728" w14:textId="77777777" w:rsidR="00083859" w:rsidRPr="000E4E7F" w:rsidRDefault="00083859" w:rsidP="001F1F1C">
            <w:pPr>
              <w:pStyle w:val="TAL"/>
              <w:jc w:val="center"/>
              <w:rPr>
                <w:bCs/>
                <w:noProof/>
                <w:lang w:eastAsia="en-GB"/>
              </w:rPr>
            </w:pPr>
            <w:r w:rsidRPr="000E4E7F">
              <w:rPr>
                <w:lang w:eastAsia="zh-CN"/>
              </w:rPr>
              <w:t>Yes</w:t>
            </w:r>
          </w:p>
        </w:tc>
      </w:tr>
      <w:tr w:rsidR="00083859" w:rsidRPr="000E4E7F" w14:paraId="3A9DCBC2" w14:textId="77777777" w:rsidTr="001F1F1C">
        <w:trPr>
          <w:cantSplit/>
        </w:trPr>
        <w:tc>
          <w:tcPr>
            <w:tcW w:w="7793" w:type="dxa"/>
            <w:gridSpan w:val="2"/>
          </w:tcPr>
          <w:p w14:paraId="28F6DEE7" w14:textId="77777777" w:rsidR="00083859" w:rsidRPr="000E4E7F" w:rsidRDefault="00083859" w:rsidP="001F1F1C">
            <w:pPr>
              <w:keepNext/>
              <w:keepLines/>
              <w:spacing w:after="0"/>
              <w:rPr>
                <w:rFonts w:ascii="Arial" w:hAnsi="Arial"/>
                <w:b/>
                <w:i/>
                <w:sz w:val="18"/>
                <w:lang w:eastAsia="zh-CN"/>
              </w:rPr>
            </w:pPr>
            <w:proofErr w:type="spellStart"/>
            <w:r w:rsidRPr="000E4E7F">
              <w:rPr>
                <w:rFonts w:ascii="Arial" w:hAnsi="Arial"/>
                <w:b/>
                <w:i/>
                <w:sz w:val="18"/>
                <w:lang w:eastAsia="zh-CN"/>
              </w:rPr>
              <w:t>scptm</w:t>
            </w:r>
            <w:proofErr w:type="spellEnd"/>
            <w:r w:rsidRPr="000E4E7F">
              <w:rPr>
                <w:rFonts w:ascii="Arial" w:hAnsi="Arial"/>
                <w:b/>
                <w:i/>
                <w:sz w:val="18"/>
                <w:lang w:eastAsia="zh-CN"/>
              </w:rPr>
              <w:t>-Parameters</w:t>
            </w:r>
          </w:p>
          <w:p w14:paraId="21D21E0F" w14:textId="77777777" w:rsidR="00083859" w:rsidRPr="000E4E7F" w:rsidRDefault="00083859" w:rsidP="001F1F1C">
            <w:pPr>
              <w:keepNext/>
              <w:keepLines/>
              <w:spacing w:after="0"/>
              <w:rPr>
                <w:rFonts w:ascii="Arial" w:hAnsi="Arial"/>
                <w:sz w:val="18"/>
                <w:lang w:eastAsia="zh-CN"/>
              </w:rPr>
            </w:pPr>
            <w:r w:rsidRPr="000E4E7F">
              <w:rPr>
                <w:rFonts w:ascii="Arial" w:hAnsi="Arial"/>
                <w:sz w:val="18"/>
                <w:lang w:eastAsia="zh-CN"/>
              </w:rPr>
              <w:t>Presence of the field indicates that the UE supports SC-PTM reception as specified in TS 36.306 [5].</w:t>
            </w:r>
          </w:p>
        </w:tc>
        <w:tc>
          <w:tcPr>
            <w:tcW w:w="862" w:type="dxa"/>
            <w:gridSpan w:val="2"/>
          </w:tcPr>
          <w:p w14:paraId="14D7ECA2" w14:textId="77777777" w:rsidR="00083859" w:rsidRPr="000E4E7F" w:rsidRDefault="00083859" w:rsidP="001F1F1C">
            <w:pPr>
              <w:keepNext/>
              <w:keepLines/>
              <w:spacing w:after="0"/>
              <w:jc w:val="center"/>
              <w:rPr>
                <w:rFonts w:ascii="Arial" w:hAnsi="Arial"/>
                <w:bCs/>
                <w:noProof/>
                <w:sz w:val="18"/>
              </w:rPr>
            </w:pPr>
            <w:r w:rsidRPr="000E4E7F">
              <w:rPr>
                <w:rFonts w:ascii="Arial" w:hAnsi="Arial"/>
                <w:sz w:val="18"/>
                <w:lang w:eastAsia="zh-CN"/>
              </w:rPr>
              <w:t>Yes</w:t>
            </w:r>
          </w:p>
        </w:tc>
      </w:tr>
      <w:tr w:rsidR="00083859" w:rsidRPr="000E4E7F" w14:paraId="2BA290CF" w14:textId="77777777" w:rsidTr="001F1F1C">
        <w:trPr>
          <w:cantSplit/>
        </w:trPr>
        <w:tc>
          <w:tcPr>
            <w:tcW w:w="7793" w:type="dxa"/>
            <w:gridSpan w:val="2"/>
          </w:tcPr>
          <w:p w14:paraId="529EA133" w14:textId="77777777" w:rsidR="00083859" w:rsidRPr="000E4E7F" w:rsidRDefault="00083859" w:rsidP="001F1F1C">
            <w:pPr>
              <w:pStyle w:val="TAL"/>
              <w:rPr>
                <w:b/>
                <w:bCs/>
                <w:i/>
                <w:iCs/>
                <w:noProof/>
                <w:lang w:eastAsia="en-GB"/>
              </w:rPr>
            </w:pPr>
            <w:r w:rsidRPr="000E4E7F">
              <w:rPr>
                <w:b/>
                <w:bCs/>
                <w:i/>
                <w:iCs/>
                <w:noProof/>
                <w:lang w:eastAsia="en-GB"/>
              </w:rPr>
              <w:t>scptm-SCell</w:t>
            </w:r>
          </w:p>
          <w:p w14:paraId="2A9B058F" w14:textId="77777777" w:rsidR="00083859" w:rsidRPr="000E4E7F" w:rsidRDefault="00083859" w:rsidP="001F1F1C">
            <w:pPr>
              <w:pStyle w:val="TAL"/>
              <w:rPr>
                <w:kern w:val="2"/>
                <w:lang w:eastAsia="zh-CN"/>
              </w:rPr>
            </w:pPr>
            <w:r w:rsidRPr="000E4E7F">
              <w:rPr>
                <w:kern w:val="2"/>
                <w:lang w:eastAsia="en-GB"/>
              </w:rPr>
              <w:t xml:space="preserve">Indicates whether the UE in RRC_CONNECTED supports MBMS reception via SC-MRB on a frequency indicated in an </w:t>
            </w:r>
            <w:proofErr w:type="spellStart"/>
            <w:r w:rsidRPr="000E4E7F">
              <w:rPr>
                <w:i/>
                <w:kern w:val="2"/>
                <w:lang w:eastAsia="en-GB"/>
              </w:rPr>
              <w:t>MBMSInterestIndication</w:t>
            </w:r>
            <w:proofErr w:type="spellEnd"/>
            <w:r w:rsidRPr="000E4E7F">
              <w:rPr>
                <w:kern w:val="2"/>
                <w:lang w:eastAsia="en-GB"/>
              </w:rPr>
              <w:t xml:space="preserve"> message, when an SCell is configured on that frequency (regardless of whether the SCell is activated or deactivated).</w:t>
            </w:r>
          </w:p>
        </w:tc>
        <w:tc>
          <w:tcPr>
            <w:tcW w:w="862" w:type="dxa"/>
            <w:gridSpan w:val="2"/>
          </w:tcPr>
          <w:p w14:paraId="1831053C" w14:textId="77777777" w:rsidR="00083859" w:rsidRPr="000E4E7F" w:rsidRDefault="00083859" w:rsidP="001F1F1C">
            <w:pPr>
              <w:pStyle w:val="TAL"/>
              <w:jc w:val="center"/>
              <w:rPr>
                <w:bCs/>
                <w:noProof/>
              </w:rPr>
            </w:pPr>
            <w:r w:rsidRPr="000E4E7F">
              <w:rPr>
                <w:lang w:eastAsia="zh-CN"/>
              </w:rPr>
              <w:t>Yes</w:t>
            </w:r>
          </w:p>
        </w:tc>
      </w:tr>
      <w:tr w:rsidR="00083859" w:rsidRPr="000E4E7F" w14:paraId="240E096F" w14:textId="77777777" w:rsidTr="001F1F1C">
        <w:trPr>
          <w:cantSplit/>
        </w:trPr>
        <w:tc>
          <w:tcPr>
            <w:tcW w:w="7793" w:type="dxa"/>
            <w:gridSpan w:val="2"/>
          </w:tcPr>
          <w:p w14:paraId="169A3004" w14:textId="77777777" w:rsidR="00083859" w:rsidRPr="000E4E7F" w:rsidRDefault="00083859" w:rsidP="001F1F1C">
            <w:pPr>
              <w:pStyle w:val="TAL"/>
              <w:rPr>
                <w:b/>
                <w:i/>
                <w:lang w:eastAsia="en-GB"/>
              </w:rPr>
            </w:pPr>
            <w:proofErr w:type="spellStart"/>
            <w:r w:rsidRPr="000E4E7F">
              <w:rPr>
                <w:b/>
                <w:i/>
                <w:lang w:eastAsia="en-GB"/>
              </w:rPr>
              <w:t>scptm-ParallelReception</w:t>
            </w:r>
            <w:proofErr w:type="spellEnd"/>
          </w:p>
          <w:p w14:paraId="3430C2A0" w14:textId="77777777" w:rsidR="00083859" w:rsidRPr="000E4E7F" w:rsidRDefault="00083859" w:rsidP="001F1F1C">
            <w:pPr>
              <w:keepNext/>
              <w:keepLines/>
              <w:spacing w:after="0"/>
              <w:rPr>
                <w:rFonts w:ascii="Arial" w:hAnsi="Arial"/>
                <w:sz w:val="18"/>
              </w:rPr>
            </w:pPr>
            <w:r w:rsidRPr="000E4E7F">
              <w:rPr>
                <w:rFonts w:ascii="Arial" w:hAnsi="Arial"/>
                <w:sz w:val="18"/>
              </w:rPr>
              <w:t>Indicates whether the UE in RRC_CONNECTED supports parallel reception in the same subframe of DL-SCH transport blocks transmitted using C-RNTI/Semi-Persistent Scheduling C-RNTI and using SC-RNTI/G-RNTI as specified in TS 36.306 [5].</w:t>
            </w:r>
          </w:p>
        </w:tc>
        <w:tc>
          <w:tcPr>
            <w:tcW w:w="862" w:type="dxa"/>
            <w:gridSpan w:val="2"/>
          </w:tcPr>
          <w:p w14:paraId="4DA73E4E" w14:textId="77777777" w:rsidR="00083859" w:rsidRPr="000E4E7F" w:rsidRDefault="00083859" w:rsidP="001F1F1C">
            <w:pPr>
              <w:keepNext/>
              <w:keepLines/>
              <w:spacing w:after="0"/>
              <w:jc w:val="center"/>
              <w:rPr>
                <w:rFonts w:ascii="Arial" w:hAnsi="Arial"/>
                <w:sz w:val="18"/>
              </w:rPr>
            </w:pPr>
            <w:r w:rsidRPr="000E4E7F">
              <w:rPr>
                <w:rFonts w:ascii="Arial" w:hAnsi="Arial"/>
                <w:sz w:val="18"/>
                <w:lang w:eastAsia="zh-CN"/>
              </w:rPr>
              <w:t>Yes</w:t>
            </w:r>
          </w:p>
        </w:tc>
      </w:tr>
      <w:tr w:rsidR="00083859" w:rsidRPr="000E4E7F" w14:paraId="37E5E73A" w14:textId="77777777" w:rsidTr="001F1F1C">
        <w:trPr>
          <w:cantSplit/>
        </w:trPr>
        <w:tc>
          <w:tcPr>
            <w:tcW w:w="7793" w:type="dxa"/>
            <w:gridSpan w:val="2"/>
            <w:tcBorders>
              <w:bottom w:val="single" w:sz="4" w:space="0" w:color="808080"/>
            </w:tcBorders>
          </w:tcPr>
          <w:p w14:paraId="498CABA9" w14:textId="77777777" w:rsidR="00083859" w:rsidRPr="000E4E7F" w:rsidRDefault="00083859" w:rsidP="001F1F1C">
            <w:pPr>
              <w:pStyle w:val="TAL"/>
              <w:rPr>
                <w:b/>
                <w:i/>
                <w:lang w:eastAsia="en-GB"/>
              </w:rPr>
            </w:pPr>
            <w:proofErr w:type="spellStart"/>
            <w:r w:rsidRPr="000E4E7F">
              <w:rPr>
                <w:b/>
                <w:i/>
                <w:lang w:eastAsia="en-GB"/>
              </w:rPr>
              <w:t>secondSlotStartingPosition</w:t>
            </w:r>
            <w:proofErr w:type="spellEnd"/>
          </w:p>
          <w:p w14:paraId="34A23F0C" w14:textId="77777777" w:rsidR="00083859" w:rsidRPr="000E4E7F" w:rsidRDefault="00083859" w:rsidP="001F1F1C">
            <w:pPr>
              <w:pStyle w:val="TAL"/>
              <w:rPr>
                <w:b/>
                <w:lang w:eastAsia="en-GB"/>
              </w:rPr>
            </w:pPr>
            <w:r w:rsidRPr="000E4E7F">
              <w:rPr>
                <w:lang w:eastAsia="en-GB"/>
              </w:rPr>
              <w:t xml:space="preserve">Indicates </w:t>
            </w:r>
            <w:r w:rsidRPr="000E4E7F">
              <w:t xml:space="preserve">whether the UE supports reception of subframes with second slot starting position as described in TS 36.211 [21] and TS 36.213 </w:t>
            </w:r>
            <w:r w:rsidRPr="000E4E7F">
              <w:rPr>
                <w:lang w:eastAsia="en-GB"/>
              </w:rPr>
              <w:t>[</w:t>
            </w:r>
            <w:r w:rsidRPr="000E4E7F">
              <w:t>23</w:t>
            </w:r>
            <w:r w:rsidRPr="000E4E7F">
              <w:rPr>
                <w:lang w:eastAsia="en-GB"/>
              </w:rPr>
              <w:t xml:space="preserve">]. </w:t>
            </w:r>
            <w:r w:rsidRPr="000E4E7F">
              <w:rPr>
                <w:rFonts w:eastAsia="SimSun"/>
                <w:lang w:eastAsia="en-GB"/>
              </w:rPr>
              <w:t xml:space="preserve">This field can be included only if </w:t>
            </w:r>
            <w:proofErr w:type="spellStart"/>
            <w:r w:rsidRPr="000E4E7F">
              <w:rPr>
                <w:rFonts w:eastAsia="SimSun"/>
                <w:i/>
                <w:lang w:eastAsia="en-GB"/>
              </w:rPr>
              <w:t>downlinkLAA</w:t>
            </w:r>
            <w:proofErr w:type="spellEnd"/>
            <w:r w:rsidRPr="000E4E7F">
              <w:rPr>
                <w:rFonts w:eastAsia="SimSun"/>
                <w:lang w:eastAsia="en-GB"/>
              </w:rPr>
              <w:t xml:space="preserve"> is included.</w:t>
            </w:r>
          </w:p>
        </w:tc>
        <w:tc>
          <w:tcPr>
            <w:tcW w:w="862" w:type="dxa"/>
            <w:gridSpan w:val="2"/>
            <w:tcBorders>
              <w:bottom w:val="single" w:sz="4" w:space="0" w:color="808080"/>
            </w:tcBorders>
          </w:tcPr>
          <w:p w14:paraId="4F59823B" w14:textId="77777777" w:rsidR="00083859" w:rsidRPr="000E4E7F" w:rsidRDefault="00083859" w:rsidP="001F1F1C">
            <w:pPr>
              <w:pStyle w:val="TAL"/>
              <w:jc w:val="center"/>
              <w:rPr>
                <w:bCs/>
                <w:noProof/>
                <w:lang w:eastAsia="en-GB"/>
              </w:rPr>
            </w:pPr>
            <w:r w:rsidRPr="000E4E7F">
              <w:rPr>
                <w:bCs/>
                <w:noProof/>
                <w:lang w:eastAsia="en-GB"/>
              </w:rPr>
              <w:t>-</w:t>
            </w:r>
          </w:p>
        </w:tc>
      </w:tr>
      <w:tr w:rsidR="00083859" w:rsidRPr="000E4E7F" w14:paraId="7A851EEB" w14:textId="77777777" w:rsidTr="001F1F1C">
        <w:trPr>
          <w:cantSplit/>
        </w:trPr>
        <w:tc>
          <w:tcPr>
            <w:tcW w:w="7793" w:type="dxa"/>
            <w:gridSpan w:val="2"/>
            <w:tcBorders>
              <w:bottom w:val="single" w:sz="4" w:space="0" w:color="808080"/>
            </w:tcBorders>
          </w:tcPr>
          <w:p w14:paraId="09E47517" w14:textId="77777777" w:rsidR="00083859" w:rsidRPr="000E4E7F" w:rsidRDefault="00083859" w:rsidP="001F1F1C">
            <w:pPr>
              <w:pStyle w:val="TAL"/>
              <w:rPr>
                <w:b/>
                <w:i/>
              </w:rPr>
            </w:pPr>
            <w:proofErr w:type="spellStart"/>
            <w:r w:rsidRPr="000E4E7F">
              <w:rPr>
                <w:b/>
                <w:i/>
              </w:rPr>
              <w:t>semiOL</w:t>
            </w:r>
            <w:proofErr w:type="spellEnd"/>
          </w:p>
          <w:p w14:paraId="1C6C9EBE" w14:textId="77777777" w:rsidR="00083859" w:rsidRPr="000E4E7F" w:rsidRDefault="00083859" w:rsidP="001F1F1C">
            <w:pPr>
              <w:pStyle w:val="TAL"/>
              <w:rPr>
                <w:b/>
                <w:i/>
                <w:lang w:eastAsia="en-GB"/>
              </w:rPr>
            </w:pPr>
            <w:r w:rsidRPr="000E4E7F">
              <w:t>Indicates whether the UE supports semi-open-loop transmission for the indicated transmission mode.</w:t>
            </w:r>
          </w:p>
        </w:tc>
        <w:tc>
          <w:tcPr>
            <w:tcW w:w="862" w:type="dxa"/>
            <w:gridSpan w:val="2"/>
            <w:tcBorders>
              <w:bottom w:val="single" w:sz="4" w:space="0" w:color="808080"/>
            </w:tcBorders>
          </w:tcPr>
          <w:p w14:paraId="0E129905" w14:textId="77777777" w:rsidR="00083859" w:rsidRPr="000E4E7F" w:rsidRDefault="00083859" w:rsidP="001F1F1C">
            <w:pPr>
              <w:pStyle w:val="TAL"/>
              <w:jc w:val="center"/>
              <w:rPr>
                <w:bCs/>
                <w:noProof/>
                <w:lang w:eastAsia="en-GB"/>
              </w:rPr>
            </w:pPr>
            <w:r w:rsidRPr="000E4E7F">
              <w:rPr>
                <w:bCs/>
                <w:noProof/>
                <w:lang w:eastAsia="en-GB"/>
              </w:rPr>
              <w:t>FFS</w:t>
            </w:r>
          </w:p>
        </w:tc>
      </w:tr>
      <w:tr w:rsidR="00083859" w:rsidRPr="000E4E7F" w14:paraId="35E45284" w14:textId="77777777" w:rsidTr="001F1F1C">
        <w:trPr>
          <w:cantSplit/>
        </w:trPr>
        <w:tc>
          <w:tcPr>
            <w:tcW w:w="7793" w:type="dxa"/>
            <w:gridSpan w:val="2"/>
            <w:tcBorders>
              <w:bottom w:val="single" w:sz="4" w:space="0" w:color="808080"/>
            </w:tcBorders>
          </w:tcPr>
          <w:p w14:paraId="60000FDC" w14:textId="77777777" w:rsidR="00083859" w:rsidRPr="000E4E7F" w:rsidRDefault="00083859" w:rsidP="001F1F1C">
            <w:pPr>
              <w:pStyle w:val="TAL"/>
              <w:rPr>
                <w:b/>
                <w:i/>
                <w:lang w:eastAsia="en-GB"/>
              </w:rPr>
            </w:pPr>
            <w:proofErr w:type="spellStart"/>
            <w:r w:rsidRPr="000E4E7F">
              <w:rPr>
                <w:b/>
                <w:i/>
                <w:lang w:eastAsia="en-GB"/>
              </w:rPr>
              <w:t>semiStaticCFI</w:t>
            </w:r>
            <w:proofErr w:type="spellEnd"/>
          </w:p>
          <w:p w14:paraId="7D6D59BD" w14:textId="77777777" w:rsidR="00083859" w:rsidRPr="000E4E7F" w:rsidRDefault="00083859" w:rsidP="001F1F1C">
            <w:pPr>
              <w:pStyle w:val="TAL"/>
              <w:rPr>
                <w:b/>
                <w:i/>
                <w:lang w:eastAsia="en-GB"/>
              </w:rPr>
            </w:pPr>
            <w:r w:rsidRPr="000E4E7F">
              <w:rPr>
                <w:lang w:eastAsia="en-GB"/>
              </w:rPr>
              <w:t xml:space="preserve">Indicates </w:t>
            </w:r>
            <w:r w:rsidRPr="000E4E7F">
              <w:t xml:space="preserve">whether the UE supports the semi-static configuration of CFI for subframe/slot/sub-slot operation. </w:t>
            </w:r>
          </w:p>
        </w:tc>
        <w:tc>
          <w:tcPr>
            <w:tcW w:w="862" w:type="dxa"/>
            <w:gridSpan w:val="2"/>
            <w:tcBorders>
              <w:bottom w:val="single" w:sz="4" w:space="0" w:color="808080"/>
            </w:tcBorders>
          </w:tcPr>
          <w:p w14:paraId="67189A4C" w14:textId="77777777" w:rsidR="00083859" w:rsidRPr="000E4E7F" w:rsidRDefault="00083859" w:rsidP="001F1F1C">
            <w:pPr>
              <w:pStyle w:val="TAL"/>
              <w:jc w:val="center"/>
              <w:rPr>
                <w:bCs/>
                <w:noProof/>
                <w:lang w:eastAsia="en-GB"/>
              </w:rPr>
            </w:pPr>
            <w:r w:rsidRPr="000E4E7F">
              <w:rPr>
                <w:bCs/>
                <w:noProof/>
                <w:lang w:eastAsia="en-GB"/>
              </w:rPr>
              <w:t>-</w:t>
            </w:r>
          </w:p>
        </w:tc>
      </w:tr>
      <w:tr w:rsidR="00083859" w:rsidRPr="000E4E7F" w14:paraId="7CA00945" w14:textId="77777777" w:rsidTr="001F1F1C">
        <w:trPr>
          <w:cantSplit/>
        </w:trPr>
        <w:tc>
          <w:tcPr>
            <w:tcW w:w="7793" w:type="dxa"/>
            <w:gridSpan w:val="2"/>
            <w:tcBorders>
              <w:bottom w:val="single" w:sz="4" w:space="0" w:color="808080"/>
            </w:tcBorders>
          </w:tcPr>
          <w:p w14:paraId="133E63EE" w14:textId="77777777" w:rsidR="00083859" w:rsidRPr="000E4E7F" w:rsidRDefault="00083859" w:rsidP="001F1F1C">
            <w:pPr>
              <w:pStyle w:val="TAL"/>
              <w:rPr>
                <w:b/>
                <w:i/>
                <w:lang w:eastAsia="en-GB"/>
              </w:rPr>
            </w:pPr>
            <w:proofErr w:type="spellStart"/>
            <w:r w:rsidRPr="000E4E7F">
              <w:rPr>
                <w:b/>
                <w:i/>
                <w:lang w:eastAsia="en-GB"/>
              </w:rPr>
              <w:t>semiStaticCFI</w:t>
            </w:r>
            <w:proofErr w:type="spellEnd"/>
            <w:r w:rsidRPr="000E4E7F">
              <w:rPr>
                <w:b/>
                <w:i/>
                <w:lang w:eastAsia="en-GB"/>
              </w:rPr>
              <w:t>-Pattern</w:t>
            </w:r>
          </w:p>
          <w:p w14:paraId="5B8C49FF" w14:textId="77777777" w:rsidR="00083859" w:rsidRPr="000E4E7F" w:rsidRDefault="00083859" w:rsidP="001F1F1C">
            <w:pPr>
              <w:pStyle w:val="TAL"/>
              <w:rPr>
                <w:b/>
                <w:i/>
                <w:lang w:eastAsia="en-GB"/>
              </w:rPr>
            </w:pPr>
            <w:r w:rsidRPr="000E4E7F">
              <w:rPr>
                <w:lang w:eastAsia="en-GB"/>
              </w:rPr>
              <w:t xml:space="preserve">Indicates </w:t>
            </w:r>
            <w:r w:rsidRPr="000E4E7F">
              <w:t xml:space="preserve">whether the UE supports the semi-static configuration of CFI pattern for subframe/slot/sub-slot operation. </w:t>
            </w:r>
            <w:r w:rsidRPr="000E4E7F">
              <w:rPr>
                <w:rFonts w:eastAsia="SimSun"/>
                <w:lang w:eastAsia="en-GB"/>
              </w:rPr>
              <w:t>This field is only applicable for UEs supporting TDD.</w:t>
            </w:r>
          </w:p>
        </w:tc>
        <w:tc>
          <w:tcPr>
            <w:tcW w:w="862" w:type="dxa"/>
            <w:gridSpan w:val="2"/>
            <w:tcBorders>
              <w:bottom w:val="single" w:sz="4" w:space="0" w:color="808080"/>
            </w:tcBorders>
          </w:tcPr>
          <w:p w14:paraId="2FFF9FBE" w14:textId="77777777" w:rsidR="00083859" w:rsidRPr="000E4E7F" w:rsidRDefault="00083859" w:rsidP="001F1F1C">
            <w:pPr>
              <w:pStyle w:val="TAL"/>
              <w:jc w:val="center"/>
              <w:rPr>
                <w:bCs/>
                <w:noProof/>
                <w:lang w:eastAsia="en-GB"/>
              </w:rPr>
            </w:pPr>
            <w:r w:rsidRPr="000E4E7F">
              <w:rPr>
                <w:bCs/>
                <w:noProof/>
                <w:lang w:eastAsia="en-GB"/>
              </w:rPr>
              <w:t>-</w:t>
            </w:r>
          </w:p>
        </w:tc>
      </w:tr>
      <w:tr w:rsidR="00083859" w:rsidRPr="000E4E7F" w14:paraId="2CF190EA" w14:textId="77777777" w:rsidTr="001F1F1C">
        <w:trPr>
          <w:cantSplit/>
        </w:trPr>
        <w:tc>
          <w:tcPr>
            <w:tcW w:w="7793" w:type="dxa"/>
            <w:gridSpan w:val="2"/>
            <w:tcBorders>
              <w:bottom w:val="single" w:sz="4" w:space="0" w:color="808080"/>
            </w:tcBorders>
          </w:tcPr>
          <w:p w14:paraId="2290A6B0" w14:textId="77777777" w:rsidR="00083859" w:rsidRPr="000E4E7F" w:rsidRDefault="00083859" w:rsidP="001F1F1C">
            <w:pPr>
              <w:pStyle w:val="TAL"/>
              <w:rPr>
                <w:b/>
                <w:bCs/>
                <w:i/>
                <w:noProof/>
                <w:lang w:eastAsia="en-GB"/>
              </w:rPr>
            </w:pPr>
            <w:r w:rsidRPr="000E4E7F">
              <w:rPr>
                <w:b/>
                <w:bCs/>
                <w:i/>
                <w:noProof/>
                <w:lang w:eastAsia="en-GB"/>
              </w:rPr>
              <w:t>shortCQI-ForSCellActivation</w:t>
            </w:r>
          </w:p>
          <w:p w14:paraId="225762EA" w14:textId="77777777" w:rsidR="00083859" w:rsidRPr="000E4E7F" w:rsidRDefault="00083859" w:rsidP="001F1F1C">
            <w:pPr>
              <w:pStyle w:val="TAL"/>
              <w:rPr>
                <w:b/>
                <w:i/>
                <w:lang w:eastAsia="en-GB"/>
              </w:rPr>
            </w:pPr>
            <w:r w:rsidRPr="000E4E7F">
              <w:rPr>
                <w:bCs/>
                <w:noProof/>
                <w:lang w:eastAsia="en-GB"/>
              </w:rPr>
              <w:t>Indicates whether the UE supports additional CQI reporting periodicity after SCell activation.</w:t>
            </w:r>
          </w:p>
        </w:tc>
        <w:tc>
          <w:tcPr>
            <w:tcW w:w="862" w:type="dxa"/>
            <w:gridSpan w:val="2"/>
            <w:tcBorders>
              <w:bottom w:val="single" w:sz="4" w:space="0" w:color="808080"/>
            </w:tcBorders>
          </w:tcPr>
          <w:p w14:paraId="0D7A6E99" w14:textId="77777777" w:rsidR="00083859" w:rsidRPr="000E4E7F" w:rsidRDefault="00083859" w:rsidP="001F1F1C">
            <w:pPr>
              <w:pStyle w:val="TAL"/>
              <w:jc w:val="center"/>
              <w:rPr>
                <w:bCs/>
                <w:noProof/>
                <w:lang w:eastAsia="en-GB"/>
              </w:rPr>
            </w:pPr>
            <w:r w:rsidRPr="000E4E7F">
              <w:rPr>
                <w:bCs/>
                <w:noProof/>
                <w:lang w:eastAsia="zh-CN"/>
              </w:rPr>
              <w:t>-</w:t>
            </w:r>
          </w:p>
        </w:tc>
      </w:tr>
      <w:tr w:rsidR="00083859" w:rsidRPr="000E4E7F" w14:paraId="1BD43645" w14:textId="77777777" w:rsidTr="001F1F1C">
        <w:trPr>
          <w:cantSplit/>
        </w:trPr>
        <w:tc>
          <w:tcPr>
            <w:tcW w:w="7793" w:type="dxa"/>
            <w:gridSpan w:val="2"/>
          </w:tcPr>
          <w:p w14:paraId="4A5136BA" w14:textId="77777777" w:rsidR="00083859" w:rsidRPr="000E4E7F" w:rsidRDefault="00083859" w:rsidP="001F1F1C">
            <w:pPr>
              <w:pStyle w:val="TAL"/>
              <w:rPr>
                <w:bCs/>
                <w:noProof/>
              </w:rPr>
            </w:pPr>
            <w:r w:rsidRPr="000E4E7F">
              <w:rPr>
                <w:b/>
                <w:bCs/>
                <w:i/>
                <w:noProof/>
                <w:lang w:eastAsia="en-GB"/>
              </w:rPr>
              <w:t>shortMeasurementGap</w:t>
            </w:r>
            <w:r w:rsidRPr="000E4E7F">
              <w:rPr>
                <w:b/>
                <w:bCs/>
                <w:i/>
                <w:noProof/>
                <w:lang w:eastAsia="en-GB"/>
              </w:rPr>
              <w:br/>
            </w:r>
            <w:r w:rsidRPr="000E4E7F">
              <w:rPr>
                <w:bCs/>
                <w:noProof/>
                <w:lang w:eastAsia="en-GB"/>
              </w:rPr>
              <w:t xml:space="preserve">Indicates whether the UE supports </w:t>
            </w:r>
            <w:r w:rsidRPr="000E4E7F">
              <w:t xml:space="preserve">shorter measurement gap length (i.e. </w:t>
            </w:r>
            <w:r w:rsidRPr="000E4E7F">
              <w:rPr>
                <w:i/>
              </w:rPr>
              <w:t>gp2</w:t>
            </w:r>
            <w:r w:rsidRPr="000E4E7F">
              <w:t xml:space="preserve"> and </w:t>
            </w:r>
            <w:r w:rsidRPr="000E4E7F">
              <w:rPr>
                <w:i/>
              </w:rPr>
              <w:t>gp3</w:t>
            </w:r>
            <w:r w:rsidRPr="000E4E7F">
              <w:t>)</w:t>
            </w:r>
            <w:r w:rsidRPr="000E4E7F">
              <w:rPr>
                <w:bCs/>
                <w:noProof/>
                <w:lang w:eastAsia="en-GB"/>
              </w:rPr>
              <w:t xml:space="preserve"> in LTE standalone as specified in TS 36.133 [16], and for independent measurement gap configuration on FR1 and per-UE gap in (NG)EN-DC as specified in TS38.133 [84].</w:t>
            </w:r>
          </w:p>
        </w:tc>
        <w:tc>
          <w:tcPr>
            <w:tcW w:w="862" w:type="dxa"/>
            <w:gridSpan w:val="2"/>
          </w:tcPr>
          <w:p w14:paraId="28AD4F9E" w14:textId="77777777" w:rsidR="00083859" w:rsidRPr="000E4E7F" w:rsidRDefault="00083859" w:rsidP="001F1F1C">
            <w:pPr>
              <w:keepNext/>
              <w:keepLines/>
              <w:spacing w:after="0"/>
              <w:jc w:val="center"/>
              <w:rPr>
                <w:rFonts w:ascii="Arial" w:hAnsi="Arial"/>
                <w:noProof/>
                <w:sz w:val="18"/>
              </w:rPr>
            </w:pPr>
            <w:r w:rsidRPr="000E4E7F">
              <w:rPr>
                <w:rFonts w:ascii="Arial" w:hAnsi="Arial"/>
                <w:noProof/>
                <w:sz w:val="18"/>
              </w:rPr>
              <w:t>No</w:t>
            </w:r>
          </w:p>
        </w:tc>
      </w:tr>
      <w:tr w:rsidR="00083859" w:rsidRPr="000E4E7F" w14:paraId="7AD9CEF0" w14:textId="77777777" w:rsidTr="001F1F1C">
        <w:trPr>
          <w:cantSplit/>
        </w:trPr>
        <w:tc>
          <w:tcPr>
            <w:tcW w:w="7793" w:type="dxa"/>
            <w:gridSpan w:val="2"/>
            <w:tcBorders>
              <w:bottom w:val="single" w:sz="4" w:space="0" w:color="808080"/>
            </w:tcBorders>
          </w:tcPr>
          <w:p w14:paraId="3732AEB0" w14:textId="77777777" w:rsidR="00083859" w:rsidRPr="000E4E7F" w:rsidRDefault="00083859" w:rsidP="001F1F1C">
            <w:pPr>
              <w:keepNext/>
              <w:keepLines/>
              <w:spacing w:after="0"/>
              <w:rPr>
                <w:rFonts w:ascii="Arial" w:hAnsi="Arial"/>
                <w:b/>
                <w:i/>
                <w:sz w:val="18"/>
                <w:lang w:eastAsia="en-GB"/>
              </w:rPr>
            </w:pPr>
            <w:proofErr w:type="spellStart"/>
            <w:r w:rsidRPr="000E4E7F">
              <w:rPr>
                <w:rFonts w:ascii="Arial" w:hAnsi="Arial"/>
                <w:b/>
                <w:i/>
                <w:sz w:val="18"/>
                <w:lang w:eastAsia="en-GB"/>
              </w:rPr>
              <w:lastRenderedPageBreak/>
              <w:t>shortSPS-IntervalFDD</w:t>
            </w:r>
            <w:proofErr w:type="spellEnd"/>
          </w:p>
          <w:p w14:paraId="2E646391" w14:textId="77777777" w:rsidR="00083859" w:rsidRPr="000E4E7F" w:rsidRDefault="00083859" w:rsidP="001F1F1C">
            <w:pPr>
              <w:keepNext/>
              <w:keepLines/>
              <w:spacing w:after="0"/>
              <w:rPr>
                <w:rFonts w:ascii="Arial" w:hAnsi="Arial"/>
                <w:b/>
                <w:i/>
                <w:sz w:val="18"/>
                <w:lang w:eastAsia="en-GB"/>
              </w:rPr>
            </w:pPr>
            <w:r w:rsidRPr="000E4E7F">
              <w:rPr>
                <w:rFonts w:ascii="Arial" w:hAnsi="Arial"/>
                <w:sz w:val="18"/>
                <w:lang w:eastAsia="zh-CN"/>
              </w:rPr>
              <w:t>Indicates whether the UE supports uplink SPS intervals shorter than 10 subframes in FDD mode.</w:t>
            </w:r>
          </w:p>
        </w:tc>
        <w:tc>
          <w:tcPr>
            <w:tcW w:w="862" w:type="dxa"/>
            <w:gridSpan w:val="2"/>
            <w:tcBorders>
              <w:bottom w:val="single" w:sz="4" w:space="0" w:color="808080"/>
            </w:tcBorders>
          </w:tcPr>
          <w:p w14:paraId="5C4C6C0B" w14:textId="77777777" w:rsidR="00083859" w:rsidRPr="000E4E7F" w:rsidRDefault="00083859" w:rsidP="001F1F1C">
            <w:pPr>
              <w:keepNext/>
              <w:keepLines/>
              <w:spacing w:after="0"/>
              <w:jc w:val="center"/>
              <w:rPr>
                <w:rFonts w:ascii="Arial" w:hAnsi="Arial"/>
                <w:bCs/>
                <w:noProof/>
                <w:sz w:val="18"/>
                <w:lang w:eastAsia="en-GB"/>
              </w:rPr>
            </w:pPr>
            <w:r w:rsidRPr="000E4E7F">
              <w:rPr>
                <w:rFonts w:ascii="Arial" w:hAnsi="Arial"/>
                <w:bCs/>
                <w:noProof/>
                <w:sz w:val="18"/>
                <w:lang w:eastAsia="en-GB"/>
              </w:rPr>
              <w:t>-</w:t>
            </w:r>
          </w:p>
        </w:tc>
      </w:tr>
      <w:tr w:rsidR="00083859" w:rsidRPr="000E4E7F" w14:paraId="04E6B366" w14:textId="77777777" w:rsidTr="001F1F1C">
        <w:trPr>
          <w:cantSplit/>
        </w:trPr>
        <w:tc>
          <w:tcPr>
            <w:tcW w:w="7793" w:type="dxa"/>
            <w:gridSpan w:val="2"/>
            <w:tcBorders>
              <w:bottom w:val="single" w:sz="4" w:space="0" w:color="808080"/>
            </w:tcBorders>
          </w:tcPr>
          <w:p w14:paraId="10E4D170" w14:textId="77777777" w:rsidR="00083859" w:rsidRPr="000E4E7F" w:rsidRDefault="00083859" w:rsidP="001F1F1C">
            <w:pPr>
              <w:keepNext/>
              <w:keepLines/>
              <w:spacing w:after="0"/>
              <w:rPr>
                <w:rFonts w:ascii="Arial" w:hAnsi="Arial"/>
                <w:b/>
                <w:i/>
                <w:sz w:val="18"/>
                <w:lang w:eastAsia="en-GB"/>
              </w:rPr>
            </w:pPr>
            <w:proofErr w:type="spellStart"/>
            <w:r w:rsidRPr="000E4E7F">
              <w:rPr>
                <w:rFonts w:ascii="Arial" w:hAnsi="Arial"/>
                <w:b/>
                <w:i/>
                <w:sz w:val="18"/>
                <w:lang w:eastAsia="en-GB"/>
              </w:rPr>
              <w:t>shortSPS-IntervalTDD</w:t>
            </w:r>
            <w:proofErr w:type="spellEnd"/>
          </w:p>
          <w:p w14:paraId="35438018" w14:textId="77777777" w:rsidR="00083859" w:rsidRPr="000E4E7F" w:rsidRDefault="00083859" w:rsidP="001F1F1C">
            <w:pPr>
              <w:keepNext/>
              <w:keepLines/>
              <w:spacing w:after="0"/>
              <w:rPr>
                <w:rFonts w:ascii="Arial" w:hAnsi="Arial"/>
                <w:b/>
                <w:i/>
                <w:sz w:val="18"/>
                <w:lang w:eastAsia="en-GB"/>
              </w:rPr>
            </w:pPr>
            <w:r w:rsidRPr="000E4E7F">
              <w:rPr>
                <w:rFonts w:ascii="Arial" w:hAnsi="Arial"/>
                <w:sz w:val="18"/>
                <w:lang w:eastAsia="zh-CN"/>
              </w:rPr>
              <w:t>Indicates whether the UE supports uplink SPS intervals shorter than 10 subframes in TDD mode.</w:t>
            </w:r>
          </w:p>
        </w:tc>
        <w:tc>
          <w:tcPr>
            <w:tcW w:w="862" w:type="dxa"/>
            <w:gridSpan w:val="2"/>
            <w:tcBorders>
              <w:bottom w:val="single" w:sz="4" w:space="0" w:color="808080"/>
            </w:tcBorders>
          </w:tcPr>
          <w:p w14:paraId="7995DA5A" w14:textId="77777777" w:rsidR="00083859" w:rsidRPr="000E4E7F" w:rsidRDefault="00083859" w:rsidP="001F1F1C">
            <w:pPr>
              <w:keepNext/>
              <w:keepLines/>
              <w:spacing w:after="0"/>
              <w:jc w:val="center"/>
              <w:rPr>
                <w:rFonts w:ascii="Arial" w:hAnsi="Arial"/>
                <w:bCs/>
                <w:noProof/>
                <w:sz w:val="18"/>
                <w:lang w:eastAsia="en-GB"/>
              </w:rPr>
            </w:pPr>
            <w:r w:rsidRPr="000E4E7F">
              <w:rPr>
                <w:rFonts w:ascii="Arial" w:hAnsi="Arial"/>
                <w:bCs/>
                <w:noProof/>
                <w:sz w:val="18"/>
                <w:lang w:eastAsia="en-GB"/>
              </w:rPr>
              <w:t>-</w:t>
            </w:r>
          </w:p>
        </w:tc>
      </w:tr>
      <w:tr w:rsidR="00083859" w:rsidRPr="000E4E7F" w14:paraId="61C66CD0"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17CF78B" w14:textId="77777777" w:rsidR="00083859" w:rsidRPr="000E4E7F" w:rsidRDefault="00083859" w:rsidP="001F1F1C">
            <w:pPr>
              <w:pStyle w:val="TAL"/>
              <w:rPr>
                <w:b/>
                <w:i/>
                <w:lang w:eastAsia="zh-CN"/>
              </w:rPr>
            </w:pPr>
            <w:proofErr w:type="spellStart"/>
            <w:r w:rsidRPr="000E4E7F">
              <w:rPr>
                <w:b/>
                <w:i/>
                <w:lang w:eastAsia="zh-CN"/>
              </w:rPr>
              <w:t>simultaneousPUCCH</w:t>
            </w:r>
            <w:proofErr w:type="spellEnd"/>
            <w:r w:rsidRPr="000E4E7F">
              <w:rPr>
                <w:b/>
                <w:i/>
                <w:lang w:eastAsia="zh-CN"/>
              </w:rPr>
              <w:t>-PUSCH</w:t>
            </w:r>
          </w:p>
          <w:p w14:paraId="52315EC5" w14:textId="77777777" w:rsidR="00083859" w:rsidRPr="000E4E7F" w:rsidRDefault="00083859" w:rsidP="001F1F1C">
            <w:pPr>
              <w:pStyle w:val="TAL"/>
              <w:rPr>
                <w:lang w:eastAsia="zh-CN"/>
              </w:rPr>
            </w:pPr>
            <w:r w:rsidRPr="000E4E7F">
              <w:rPr>
                <w:lang w:eastAsia="zh-CN"/>
              </w:rPr>
              <w:t xml:space="preserve">Indicates whether the UE supports simultaneous transmission of PUSCH/PUCCH and </w:t>
            </w:r>
            <w:proofErr w:type="spellStart"/>
            <w:r w:rsidRPr="000E4E7F">
              <w:rPr>
                <w:lang w:eastAsia="zh-CN"/>
              </w:rPr>
              <w:t>SlotOrSubslotPUSCH</w:t>
            </w:r>
            <w:proofErr w:type="spellEnd"/>
            <w:r w:rsidRPr="000E4E7F">
              <w:rPr>
                <w:lang w:eastAsia="zh-CN"/>
              </w:rPr>
              <w:t>/SPUCCH (if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4B0D8C26" w14:textId="77777777" w:rsidR="00083859" w:rsidRPr="000E4E7F" w:rsidRDefault="00083859" w:rsidP="001F1F1C">
            <w:pPr>
              <w:pStyle w:val="TAL"/>
              <w:jc w:val="center"/>
              <w:rPr>
                <w:lang w:eastAsia="zh-CN"/>
              </w:rPr>
            </w:pPr>
            <w:r w:rsidRPr="000E4E7F">
              <w:rPr>
                <w:lang w:eastAsia="zh-CN"/>
              </w:rPr>
              <w:t>Yes</w:t>
            </w:r>
          </w:p>
        </w:tc>
      </w:tr>
      <w:tr w:rsidR="00083859" w:rsidRPr="000E4E7F" w14:paraId="4F7C5BDD"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4494DB1" w14:textId="77777777" w:rsidR="00083859" w:rsidRPr="000E4E7F" w:rsidRDefault="00083859" w:rsidP="001F1F1C">
            <w:pPr>
              <w:pStyle w:val="TAL"/>
              <w:rPr>
                <w:b/>
                <w:i/>
                <w:lang w:eastAsia="zh-CN"/>
              </w:rPr>
            </w:pPr>
            <w:proofErr w:type="spellStart"/>
            <w:r w:rsidRPr="000E4E7F">
              <w:rPr>
                <w:b/>
                <w:i/>
                <w:lang w:eastAsia="zh-CN"/>
              </w:rPr>
              <w:t>simultaneousRx</w:t>
            </w:r>
            <w:proofErr w:type="spellEnd"/>
            <w:r w:rsidRPr="000E4E7F">
              <w:rPr>
                <w:b/>
                <w:i/>
                <w:lang w:eastAsia="zh-CN"/>
              </w:rPr>
              <w:t>-Tx</w:t>
            </w:r>
          </w:p>
          <w:p w14:paraId="5B3648E1" w14:textId="77777777" w:rsidR="00083859" w:rsidRPr="000E4E7F" w:rsidRDefault="00083859" w:rsidP="001F1F1C">
            <w:pPr>
              <w:pStyle w:val="TAL"/>
              <w:rPr>
                <w:b/>
                <w:i/>
                <w:lang w:eastAsia="zh-CN"/>
              </w:rPr>
            </w:pPr>
            <w:r w:rsidRPr="000E4E7F">
              <w:rPr>
                <w:lang w:eastAsia="zh-CN"/>
              </w:rPr>
              <w:t xml:space="preserve">Indicates whether the UE supports simultaneous reception and transmission on different bands for each band combination listed in </w:t>
            </w:r>
            <w:proofErr w:type="spellStart"/>
            <w:r w:rsidRPr="000E4E7F">
              <w:rPr>
                <w:i/>
                <w:lang w:eastAsia="zh-CN"/>
              </w:rPr>
              <w:t>supportedBandCombination</w:t>
            </w:r>
            <w:proofErr w:type="spellEnd"/>
            <w:r w:rsidRPr="000E4E7F">
              <w:rPr>
                <w:lang w:eastAsia="zh-CN"/>
              </w:rPr>
              <w:t>. This field is only applicable for inter-band TDD band combinations.</w:t>
            </w:r>
            <w:r w:rsidRPr="000E4E7F">
              <w:rPr>
                <w:lang w:eastAsia="en-GB"/>
              </w:rPr>
              <w:t xml:space="preserve"> A UE indicating support of </w:t>
            </w:r>
            <w:proofErr w:type="spellStart"/>
            <w:r w:rsidRPr="000E4E7F">
              <w:rPr>
                <w:i/>
                <w:lang w:eastAsia="en-GB"/>
              </w:rPr>
              <w:t>simultaneousRx</w:t>
            </w:r>
            <w:proofErr w:type="spellEnd"/>
            <w:r w:rsidRPr="000E4E7F">
              <w:rPr>
                <w:i/>
                <w:lang w:eastAsia="en-GB"/>
              </w:rPr>
              <w:t>-Tx</w:t>
            </w:r>
            <w:r w:rsidRPr="000E4E7F">
              <w:rPr>
                <w:lang w:eastAsia="en-GB"/>
              </w:rPr>
              <w:t xml:space="preserve"> and </w:t>
            </w:r>
            <w:r w:rsidRPr="000E4E7F">
              <w:rPr>
                <w:i/>
                <w:lang w:eastAsia="en-GB"/>
              </w:rPr>
              <w:t>dc-Support</w:t>
            </w:r>
            <w:r w:rsidRPr="000E4E7F">
              <w:rPr>
                <w:i/>
                <w:lang w:eastAsia="zh-CN"/>
              </w:rPr>
              <w:t>-r12</w:t>
            </w:r>
            <w:r w:rsidRPr="000E4E7F">
              <w:rPr>
                <w:i/>
                <w:lang w:eastAsia="en-GB"/>
              </w:rPr>
              <w:t xml:space="preserve"> </w:t>
            </w:r>
            <w:r w:rsidRPr="000E4E7F">
              <w:rPr>
                <w:lang w:eastAsia="en-GB"/>
              </w:rPr>
              <w:t xml:space="preserve">shall support different UL/DL configurations between </w:t>
            </w:r>
            <w:proofErr w:type="spellStart"/>
            <w:r w:rsidRPr="000E4E7F">
              <w:rPr>
                <w:lang w:eastAsia="en-GB"/>
              </w:rPr>
              <w:t>PCell</w:t>
            </w:r>
            <w:proofErr w:type="spellEnd"/>
            <w:r w:rsidRPr="000E4E7F">
              <w:rPr>
                <w:lang w:eastAsia="en-GB"/>
              </w:rPr>
              <w:t xml:space="preserve"> and </w:t>
            </w:r>
            <w:proofErr w:type="spellStart"/>
            <w:r w:rsidRPr="000E4E7F">
              <w:rPr>
                <w:lang w:eastAsia="en-GB"/>
              </w:rPr>
              <w:t>PSCell</w:t>
            </w:r>
            <w:proofErr w:type="spellEnd"/>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C96C7D0" w14:textId="77777777" w:rsidR="00083859" w:rsidRPr="000E4E7F" w:rsidRDefault="00083859" w:rsidP="001F1F1C">
            <w:pPr>
              <w:pStyle w:val="TAL"/>
              <w:jc w:val="center"/>
              <w:rPr>
                <w:lang w:eastAsia="zh-CN"/>
              </w:rPr>
            </w:pPr>
            <w:r w:rsidRPr="000E4E7F">
              <w:rPr>
                <w:lang w:eastAsia="zh-CN"/>
              </w:rPr>
              <w:t>-</w:t>
            </w:r>
          </w:p>
        </w:tc>
      </w:tr>
      <w:tr w:rsidR="00083859" w:rsidRPr="000E4E7F" w14:paraId="67B1DB0F"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0DD1D4D" w14:textId="77777777" w:rsidR="00083859" w:rsidRPr="000E4E7F" w:rsidRDefault="00083859" w:rsidP="001F1F1C">
            <w:pPr>
              <w:pStyle w:val="TAL"/>
              <w:rPr>
                <w:b/>
                <w:i/>
                <w:lang w:eastAsia="zh-CN"/>
              </w:rPr>
            </w:pPr>
            <w:proofErr w:type="spellStart"/>
            <w:r w:rsidRPr="000E4E7F">
              <w:rPr>
                <w:b/>
                <w:i/>
                <w:lang w:eastAsia="zh-CN"/>
              </w:rPr>
              <w:t>simultaneousTx</w:t>
            </w:r>
            <w:proofErr w:type="spellEnd"/>
            <w:r w:rsidRPr="000E4E7F">
              <w:rPr>
                <w:b/>
                <w:i/>
                <w:lang w:eastAsia="zh-CN"/>
              </w:rPr>
              <w:t>-</w:t>
            </w:r>
            <w:proofErr w:type="spellStart"/>
            <w:r w:rsidRPr="000E4E7F">
              <w:rPr>
                <w:b/>
                <w:i/>
                <w:lang w:eastAsia="zh-CN"/>
              </w:rPr>
              <w:t>DifferentTx</w:t>
            </w:r>
            <w:proofErr w:type="spellEnd"/>
            <w:r w:rsidRPr="000E4E7F">
              <w:rPr>
                <w:b/>
                <w:i/>
                <w:lang w:eastAsia="zh-CN"/>
              </w:rPr>
              <w:t>-Duration</w:t>
            </w:r>
          </w:p>
          <w:p w14:paraId="6DBA0204" w14:textId="77777777" w:rsidR="00083859" w:rsidRPr="000E4E7F" w:rsidRDefault="00083859" w:rsidP="001F1F1C">
            <w:pPr>
              <w:pStyle w:val="TAL"/>
              <w:rPr>
                <w:b/>
                <w:i/>
                <w:lang w:eastAsia="zh-CN"/>
              </w:rPr>
            </w:pPr>
            <w:r w:rsidRPr="000E4E7F">
              <w:rPr>
                <w:lang w:eastAsia="zh-CN"/>
              </w:rPr>
              <w:t xml:space="preserve">Indicates whether the UE supports simultaneous transmission of different transmission durations over different carriers. The different transmission durations can be of subframe, slot or </w:t>
            </w:r>
            <w:proofErr w:type="spellStart"/>
            <w:r w:rsidRPr="000E4E7F">
              <w:rPr>
                <w:lang w:eastAsia="zh-CN"/>
              </w:rPr>
              <w:t>subslot</w:t>
            </w:r>
            <w:proofErr w:type="spellEnd"/>
            <w:r w:rsidRPr="000E4E7F">
              <w:rPr>
                <w:lang w:eastAsia="zh-CN"/>
              </w:rPr>
              <w:t xml:space="preserve"> duration.</w:t>
            </w:r>
          </w:p>
        </w:tc>
        <w:tc>
          <w:tcPr>
            <w:tcW w:w="862" w:type="dxa"/>
            <w:gridSpan w:val="2"/>
            <w:tcBorders>
              <w:top w:val="single" w:sz="4" w:space="0" w:color="808080"/>
              <w:left w:val="single" w:sz="4" w:space="0" w:color="808080"/>
              <w:bottom w:val="single" w:sz="4" w:space="0" w:color="808080"/>
              <w:right w:val="single" w:sz="4" w:space="0" w:color="808080"/>
            </w:tcBorders>
          </w:tcPr>
          <w:p w14:paraId="13EC34CA" w14:textId="77777777" w:rsidR="00083859" w:rsidRPr="000E4E7F" w:rsidRDefault="00083859" w:rsidP="001F1F1C">
            <w:pPr>
              <w:pStyle w:val="TAL"/>
              <w:jc w:val="center"/>
              <w:rPr>
                <w:lang w:eastAsia="zh-CN"/>
              </w:rPr>
            </w:pPr>
            <w:r w:rsidRPr="000E4E7F">
              <w:rPr>
                <w:lang w:eastAsia="zh-CN"/>
              </w:rPr>
              <w:t>-</w:t>
            </w:r>
          </w:p>
        </w:tc>
      </w:tr>
      <w:tr w:rsidR="00083859" w:rsidRPr="000E4E7F" w14:paraId="62D1F173"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D2DB8B3" w14:textId="77777777" w:rsidR="00083859" w:rsidRPr="000E4E7F" w:rsidRDefault="00083859" w:rsidP="001F1F1C">
            <w:pPr>
              <w:keepNext/>
              <w:keepLines/>
              <w:spacing w:after="0"/>
              <w:rPr>
                <w:rFonts w:ascii="Arial" w:hAnsi="Arial"/>
                <w:b/>
                <w:i/>
                <w:sz w:val="18"/>
                <w:lang w:eastAsia="zh-CN"/>
              </w:rPr>
            </w:pPr>
            <w:proofErr w:type="spellStart"/>
            <w:r w:rsidRPr="000E4E7F">
              <w:rPr>
                <w:rFonts w:ascii="Arial" w:hAnsi="Arial"/>
                <w:b/>
                <w:i/>
                <w:sz w:val="18"/>
                <w:lang w:eastAsia="zh-CN"/>
              </w:rPr>
              <w:t>skipFallbackCombinations</w:t>
            </w:r>
            <w:proofErr w:type="spellEnd"/>
          </w:p>
          <w:p w14:paraId="4E13743B" w14:textId="77777777" w:rsidR="00083859" w:rsidRPr="000E4E7F" w:rsidRDefault="00083859" w:rsidP="001F1F1C">
            <w:pPr>
              <w:keepNext/>
              <w:keepLines/>
              <w:spacing w:after="0"/>
              <w:rPr>
                <w:rFonts w:ascii="Arial" w:hAnsi="Arial"/>
                <w:sz w:val="18"/>
                <w:lang w:eastAsia="zh-CN"/>
              </w:rPr>
            </w:pPr>
            <w:r w:rsidRPr="000E4E7F">
              <w:rPr>
                <w:rFonts w:ascii="Arial" w:hAnsi="Arial"/>
                <w:sz w:val="18"/>
                <w:lang w:eastAsia="zh-CN"/>
              </w:rPr>
              <w:t xml:space="preserve">Indicates whether UE supports receiving reception of </w:t>
            </w:r>
            <w:proofErr w:type="spellStart"/>
            <w:r w:rsidRPr="000E4E7F">
              <w:rPr>
                <w:rFonts w:ascii="Arial" w:hAnsi="Arial"/>
                <w:i/>
                <w:sz w:val="18"/>
                <w:lang w:eastAsia="zh-CN"/>
              </w:rPr>
              <w:t>requestSkipFallbackComb</w:t>
            </w:r>
            <w:proofErr w:type="spellEnd"/>
            <w:r w:rsidRPr="000E4E7F">
              <w:rPr>
                <w:rFonts w:ascii="Arial" w:hAnsi="Arial"/>
                <w:sz w:val="18"/>
                <w:lang w:eastAsia="zh-CN"/>
              </w:rPr>
              <w:t xml:space="preserve"> that requests UE to exclude fallback band combinations from capability signalling.</w:t>
            </w:r>
          </w:p>
        </w:tc>
        <w:tc>
          <w:tcPr>
            <w:tcW w:w="862" w:type="dxa"/>
            <w:gridSpan w:val="2"/>
            <w:tcBorders>
              <w:top w:val="single" w:sz="4" w:space="0" w:color="808080"/>
              <w:left w:val="single" w:sz="4" w:space="0" w:color="808080"/>
              <w:bottom w:val="single" w:sz="4" w:space="0" w:color="808080"/>
              <w:right w:val="single" w:sz="4" w:space="0" w:color="808080"/>
            </w:tcBorders>
          </w:tcPr>
          <w:p w14:paraId="5B5EE707" w14:textId="77777777" w:rsidR="00083859" w:rsidRPr="000E4E7F" w:rsidRDefault="00083859" w:rsidP="001F1F1C">
            <w:pPr>
              <w:keepNext/>
              <w:keepLines/>
              <w:spacing w:after="0"/>
              <w:jc w:val="center"/>
              <w:rPr>
                <w:rFonts w:ascii="Arial" w:hAnsi="Arial"/>
                <w:sz w:val="18"/>
                <w:lang w:eastAsia="zh-CN"/>
              </w:rPr>
            </w:pPr>
            <w:r w:rsidRPr="000E4E7F">
              <w:rPr>
                <w:rFonts w:ascii="Arial" w:hAnsi="Arial"/>
                <w:sz w:val="18"/>
                <w:lang w:eastAsia="zh-CN"/>
              </w:rPr>
              <w:t>-</w:t>
            </w:r>
          </w:p>
        </w:tc>
      </w:tr>
      <w:tr w:rsidR="00083859" w:rsidRPr="000E4E7F" w14:paraId="5B06BFA2"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B28B6EC" w14:textId="77777777" w:rsidR="00083859" w:rsidRPr="000E4E7F" w:rsidRDefault="00083859" w:rsidP="001F1F1C">
            <w:pPr>
              <w:keepNext/>
              <w:keepLines/>
              <w:spacing w:after="0"/>
              <w:rPr>
                <w:rFonts w:ascii="Arial" w:hAnsi="Arial" w:cs="Arial"/>
                <w:b/>
                <w:i/>
                <w:sz w:val="18"/>
                <w:szCs w:val="18"/>
                <w:lang w:eastAsia="zh-CN"/>
              </w:rPr>
            </w:pPr>
            <w:proofErr w:type="spellStart"/>
            <w:r w:rsidRPr="000E4E7F">
              <w:rPr>
                <w:rFonts w:ascii="Arial" w:hAnsi="Arial"/>
                <w:b/>
                <w:i/>
                <w:sz w:val="18"/>
                <w:lang w:eastAsia="zh-CN"/>
              </w:rPr>
              <w:t>skipFallbackCombRequested</w:t>
            </w:r>
            <w:proofErr w:type="spellEnd"/>
          </w:p>
          <w:p w14:paraId="53FE5606" w14:textId="77777777" w:rsidR="00083859" w:rsidRPr="000E4E7F" w:rsidRDefault="00083859" w:rsidP="001F1F1C">
            <w:pPr>
              <w:keepNext/>
              <w:keepLines/>
              <w:spacing w:after="0"/>
              <w:rPr>
                <w:rFonts w:ascii="Arial" w:hAnsi="Arial"/>
                <w:b/>
                <w:i/>
                <w:sz w:val="18"/>
                <w:lang w:eastAsia="zh-CN"/>
              </w:rPr>
            </w:pPr>
            <w:r w:rsidRPr="000E4E7F">
              <w:rPr>
                <w:rFonts w:ascii="Arial" w:hAnsi="Arial" w:cs="Arial"/>
                <w:sz w:val="18"/>
                <w:szCs w:val="18"/>
              </w:rPr>
              <w:t xml:space="preserve">Indicates </w:t>
            </w:r>
            <w:r w:rsidRPr="000E4E7F">
              <w:rPr>
                <w:rFonts w:ascii="Arial" w:hAnsi="Arial" w:cs="Arial"/>
                <w:sz w:val="18"/>
                <w:szCs w:val="18"/>
                <w:lang w:eastAsia="zh-CN"/>
              </w:rPr>
              <w:t>whether</w:t>
            </w:r>
            <w:r w:rsidRPr="000E4E7F">
              <w:rPr>
                <w:rFonts w:ascii="Arial" w:hAnsi="Arial" w:cs="Arial"/>
                <w:i/>
                <w:sz w:val="18"/>
                <w:szCs w:val="18"/>
              </w:rPr>
              <w:t xml:space="preserve"> </w:t>
            </w:r>
            <w:proofErr w:type="spellStart"/>
            <w:r w:rsidRPr="000E4E7F">
              <w:rPr>
                <w:rFonts w:ascii="Arial" w:hAnsi="Arial" w:cs="Arial"/>
                <w:i/>
                <w:sz w:val="18"/>
                <w:szCs w:val="18"/>
              </w:rPr>
              <w:t>request</w:t>
            </w:r>
            <w:r w:rsidRPr="000E4E7F">
              <w:rPr>
                <w:rFonts w:ascii="Arial" w:hAnsi="Arial" w:cs="Arial"/>
                <w:i/>
                <w:sz w:val="18"/>
                <w:szCs w:val="18"/>
                <w:lang w:eastAsia="zh-CN"/>
              </w:rPr>
              <w:t>S</w:t>
            </w:r>
            <w:r w:rsidRPr="000E4E7F">
              <w:rPr>
                <w:rFonts w:ascii="Arial" w:hAnsi="Arial" w:cs="Arial"/>
                <w:i/>
                <w:sz w:val="18"/>
                <w:szCs w:val="18"/>
              </w:rPr>
              <w:t>kipFallbackComb</w:t>
            </w:r>
            <w:proofErr w:type="spellEnd"/>
            <w:r w:rsidRPr="000E4E7F">
              <w:rPr>
                <w:rFonts w:ascii="Arial" w:hAnsi="Arial" w:cs="Arial"/>
                <w:i/>
                <w:sz w:val="18"/>
                <w:szCs w:val="18"/>
              </w:rPr>
              <w:t xml:space="preserve"> </w:t>
            </w:r>
            <w:r w:rsidRPr="000E4E7F">
              <w:rPr>
                <w:rFonts w:ascii="Arial" w:hAnsi="Arial" w:cs="Arial"/>
                <w:sz w:val="18"/>
                <w:szCs w:val="18"/>
                <w:lang w:eastAsia="zh-CN"/>
              </w:rPr>
              <w:t>is requested by E-UTRAN.</w:t>
            </w:r>
          </w:p>
        </w:tc>
        <w:tc>
          <w:tcPr>
            <w:tcW w:w="862" w:type="dxa"/>
            <w:gridSpan w:val="2"/>
            <w:tcBorders>
              <w:top w:val="single" w:sz="4" w:space="0" w:color="808080"/>
              <w:left w:val="single" w:sz="4" w:space="0" w:color="808080"/>
              <w:bottom w:val="single" w:sz="4" w:space="0" w:color="808080"/>
              <w:right w:val="single" w:sz="4" w:space="0" w:color="808080"/>
            </w:tcBorders>
          </w:tcPr>
          <w:p w14:paraId="5F36F94C" w14:textId="77777777" w:rsidR="00083859" w:rsidRPr="000E4E7F" w:rsidRDefault="00083859" w:rsidP="001F1F1C">
            <w:pPr>
              <w:keepNext/>
              <w:keepLines/>
              <w:spacing w:after="0"/>
              <w:jc w:val="center"/>
              <w:rPr>
                <w:rFonts w:ascii="Arial" w:hAnsi="Arial"/>
                <w:sz w:val="18"/>
                <w:lang w:eastAsia="zh-CN"/>
              </w:rPr>
            </w:pPr>
            <w:r w:rsidRPr="000E4E7F">
              <w:rPr>
                <w:rFonts w:ascii="Arial" w:hAnsi="Arial"/>
                <w:sz w:val="18"/>
                <w:lang w:eastAsia="zh-CN"/>
              </w:rPr>
              <w:t>-</w:t>
            </w:r>
          </w:p>
        </w:tc>
      </w:tr>
      <w:tr w:rsidR="00083859" w:rsidRPr="000E4E7F" w14:paraId="010C5488"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CF2A0B0" w14:textId="77777777" w:rsidR="00083859" w:rsidRPr="000E4E7F" w:rsidRDefault="00083859" w:rsidP="001F1F1C">
            <w:pPr>
              <w:keepNext/>
              <w:keepLines/>
              <w:spacing w:after="0"/>
              <w:rPr>
                <w:rFonts w:ascii="Arial" w:hAnsi="Arial"/>
                <w:b/>
                <w:i/>
                <w:sz w:val="18"/>
                <w:lang w:eastAsia="zh-CN"/>
              </w:rPr>
            </w:pPr>
            <w:r w:rsidRPr="000E4E7F">
              <w:rPr>
                <w:rFonts w:ascii="Arial" w:hAnsi="Arial"/>
                <w:b/>
                <w:i/>
                <w:sz w:val="18"/>
                <w:lang w:eastAsia="zh-CN"/>
              </w:rPr>
              <w:t>skipMonitoringDCI-Format0-1A</w:t>
            </w:r>
          </w:p>
          <w:p w14:paraId="730B5CEC" w14:textId="77777777" w:rsidR="00083859" w:rsidRPr="000E4E7F" w:rsidRDefault="00083859" w:rsidP="001F1F1C">
            <w:pPr>
              <w:keepNext/>
              <w:keepLines/>
              <w:spacing w:after="0"/>
              <w:rPr>
                <w:rFonts w:ascii="Arial" w:hAnsi="Arial"/>
                <w:b/>
                <w:i/>
                <w:sz w:val="18"/>
                <w:lang w:eastAsia="zh-CN"/>
              </w:rPr>
            </w:pPr>
            <w:r w:rsidRPr="000E4E7F">
              <w:rPr>
                <w:rFonts w:ascii="Arial" w:hAnsi="Arial"/>
                <w:sz w:val="18"/>
                <w:lang w:eastAsia="zh-CN"/>
              </w:rPr>
              <w:t>Indicates whether UE supports blind decoding reduction on UE specific search space by not monitoring DCI Format 0 and 1A as specified in TS 36.213 [23], clause 9.1.1.</w:t>
            </w:r>
          </w:p>
        </w:tc>
        <w:tc>
          <w:tcPr>
            <w:tcW w:w="862" w:type="dxa"/>
            <w:gridSpan w:val="2"/>
            <w:tcBorders>
              <w:top w:val="single" w:sz="4" w:space="0" w:color="808080"/>
              <w:left w:val="single" w:sz="4" w:space="0" w:color="808080"/>
              <w:bottom w:val="single" w:sz="4" w:space="0" w:color="808080"/>
              <w:right w:val="single" w:sz="4" w:space="0" w:color="808080"/>
            </w:tcBorders>
          </w:tcPr>
          <w:p w14:paraId="15F8B389" w14:textId="77777777" w:rsidR="00083859" w:rsidRPr="000E4E7F" w:rsidRDefault="00083859" w:rsidP="001F1F1C">
            <w:pPr>
              <w:keepNext/>
              <w:keepLines/>
              <w:spacing w:after="0"/>
              <w:jc w:val="center"/>
              <w:rPr>
                <w:rFonts w:ascii="Arial" w:hAnsi="Arial"/>
                <w:sz w:val="18"/>
                <w:lang w:eastAsia="zh-CN"/>
              </w:rPr>
            </w:pPr>
            <w:r w:rsidRPr="000E4E7F">
              <w:rPr>
                <w:rFonts w:ascii="Arial" w:hAnsi="Arial"/>
                <w:sz w:val="18"/>
                <w:lang w:eastAsia="zh-CN"/>
              </w:rPr>
              <w:t>No</w:t>
            </w:r>
          </w:p>
        </w:tc>
      </w:tr>
      <w:tr w:rsidR="00083859" w:rsidRPr="000E4E7F" w14:paraId="0C62CF75"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139D01" w14:textId="77777777" w:rsidR="00083859" w:rsidRPr="000E4E7F" w:rsidRDefault="00083859" w:rsidP="001F1F1C">
            <w:pPr>
              <w:keepNext/>
              <w:keepLines/>
              <w:spacing w:after="0"/>
              <w:rPr>
                <w:rFonts w:ascii="Arial" w:hAnsi="Arial"/>
                <w:b/>
                <w:i/>
                <w:sz w:val="18"/>
                <w:lang w:eastAsia="en-GB"/>
              </w:rPr>
            </w:pPr>
            <w:proofErr w:type="spellStart"/>
            <w:r w:rsidRPr="000E4E7F">
              <w:rPr>
                <w:rFonts w:ascii="Arial" w:hAnsi="Arial"/>
                <w:b/>
                <w:i/>
                <w:sz w:val="18"/>
                <w:lang w:eastAsia="en-GB"/>
              </w:rPr>
              <w:t>skipSubframeProcessing</w:t>
            </w:r>
            <w:proofErr w:type="spellEnd"/>
          </w:p>
          <w:p w14:paraId="787B00A9" w14:textId="77777777" w:rsidR="00083859" w:rsidRPr="000E4E7F" w:rsidRDefault="00083859" w:rsidP="001F1F1C">
            <w:pPr>
              <w:keepNext/>
              <w:keepLines/>
              <w:spacing w:after="0"/>
              <w:rPr>
                <w:rFonts w:ascii="Arial" w:hAnsi="Arial"/>
                <w:b/>
                <w:i/>
                <w:sz w:val="18"/>
                <w:lang w:eastAsia="zh-CN"/>
              </w:rPr>
            </w:pPr>
            <w:r w:rsidRPr="000E4E7F">
              <w:rPr>
                <w:rFonts w:ascii="Arial" w:hAnsi="Arial"/>
                <w:sz w:val="18"/>
                <w:lang w:eastAsia="zh-CN"/>
              </w:rPr>
              <w:t>This fields defines whether the UE supports aborting reception of PDSCH if the UE receives slot-PDSCH/</w:t>
            </w:r>
            <w:proofErr w:type="spellStart"/>
            <w:r w:rsidRPr="000E4E7F">
              <w:rPr>
                <w:rFonts w:ascii="Arial" w:hAnsi="Arial"/>
                <w:sz w:val="18"/>
                <w:lang w:eastAsia="zh-CN"/>
              </w:rPr>
              <w:t>subslot</w:t>
            </w:r>
            <w:proofErr w:type="spellEnd"/>
            <w:r w:rsidRPr="000E4E7F">
              <w:rPr>
                <w:rFonts w:ascii="Arial" w:hAnsi="Arial"/>
                <w:sz w:val="18"/>
                <w:lang w:eastAsia="zh-CN"/>
              </w:rPr>
              <w:t>-PDSCH during an ongoing PDSCH reception and instead starts receiving the slot-PDSCH/</w:t>
            </w:r>
            <w:proofErr w:type="spellStart"/>
            <w:r w:rsidRPr="000E4E7F">
              <w:rPr>
                <w:rFonts w:ascii="Arial" w:hAnsi="Arial"/>
                <w:sz w:val="18"/>
                <w:lang w:eastAsia="zh-CN"/>
              </w:rPr>
              <w:t>subslot</w:t>
            </w:r>
            <w:proofErr w:type="spellEnd"/>
            <w:r w:rsidRPr="000E4E7F">
              <w:rPr>
                <w:rFonts w:ascii="Arial" w:hAnsi="Arial"/>
                <w:sz w:val="18"/>
                <w:lang w:eastAsia="zh-CN"/>
              </w:rPr>
              <w:t xml:space="preserve">-PDSCH, as well as whether the UE supports aborting a PUSCH transmission if the UE gets a grant for a slot-PUSCH/ </w:t>
            </w:r>
            <w:proofErr w:type="spellStart"/>
            <w:r w:rsidRPr="000E4E7F">
              <w:rPr>
                <w:rFonts w:ascii="Arial" w:hAnsi="Arial"/>
                <w:sz w:val="18"/>
                <w:lang w:eastAsia="zh-CN"/>
              </w:rPr>
              <w:t>subslot</w:t>
            </w:r>
            <w:proofErr w:type="spellEnd"/>
            <w:r w:rsidRPr="000E4E7F">
              <w:rPr>
                <w:rFonts w:ascii="Arial" w:hAnsi="Arial"/>
                <w:sz w:val="18"/>
                <w:lang w:eastAsia="zh-CN"/>
              </w:rPr>
              <w:t>-PUSCH transmission that overlaps with a grant received for a PUSCH transmission. The capability indicates the number of subframes that the UE may drop prior to the subframe in which it prioritizes the processing of slot/</w:t>
            </w:r>
            <w:proofErr w:type="spellStart"/>
            <w:r w:rsidRPr="000E4E7F">
              <w:rPr>
                <w:rFonts w:ascii="Arial" w:hAnsi="Arial"/>
                <w:sz w:val="18"/>
                <w:lang w:eastAsia="zh-CN"/>
              </w:rPr>
              <w:t>subslot</w:t>
            </w:r>
            <w:proofErr w:type="spellEnd"/>
            <w:r w:rsidRPr="000E4E7F">
              <w:rPr>
                <w:rFonts w:ascii="Arial" w:hAnsi="Arial"/>
                <w:sz w:val="18"/>
                <w:lang w:eastAsia="zh-CN"/>
              </w:rPr>
              <w:t xml:space="preserve"> PDSCH/PUSCH as described in TS 36.213 [23], clauses 7.1 and 8.0. Separate capability for UL and DL and per </w:t>
            </w:r>
            <w:proofErr w:type="spellStart"/>
            <w:r w:rsidRPr="000E4E7F">
              <w:rPr>
                <w:rFonts w:ascii="Arial" w:hAnsi="Arial"/>
                <w:sz w:val="18"/>
                <w:lang w:eastAsia="zh-CN"/>
              </w:rPr>
              <w:t>sTTI</w:t>
            </w:r>
            <w:proofErr w:type="spellEnd"/>
            <w:r w:rsidRPr="000E4E7F">
              <w:rPr>
                <w:rFonts w:ascii="Arial" w:hAnsi="Arial"/>
                <w:sz w:val="18"/>
                <w:lang w:eastAsia="zh-CN"/>
              </w:rPr>
              <w:t xml:space="preserve"> length in each direction</w:t>
            </w:r>
            <w:r w:rsidRPr="000E4E7F">
              <w:rPr>
                <w:rFonts w:ascii="Arial" w:hAnsi="Arial"/>
                <w:i/>
                <w:sz w:val="18"/>
                <w:lang w:eastAsia="zh-CN"/>
              </w:rPr>
              <w:t xml:space="preserve">: </w:t>
            </w:r>
            <w:proofErr w:type="spellStart"/>
            <w:r w:rsidRPr="000E4E7F">
              <w:rPr>
                <w:rFonts w:ascii="Arial" w:hAnsi="Arial"/>
                <w:i/>
                <w:sz w:val="18"/>
                <w:lang w:eastAsia="zh-CN"/>
              </w:rPr>
              <w:t>skipProcessingDL</w:t>
            </w:r>
            <w:proofErr w:type="spellEnd"/>
            <w:r w:rsidRPr="000E4E7F">
              <w:rPr>
                <w:rFonts w:ascii="Arial" w:hAnsi="Arial"/>
                <w:i/>
                <w:sz w:val="18"/>
                <w:lang w:eastAsia="zh-CN"/>
              </w:rPr>
              <w:t xml:space="preserve">-Slot, </w:t>
            </w:r>
            <w:proofErr w:type="spellStart"/>
            <w:r w:rsidRPr="000E4E7F">
              <w:rPr>
                <w:rFonts w:ascii="Arial" w:hAnsi="Arial"/>
                <w:i/>
                <w:sz w:val="18"/>
                <w:lang w:eastAsia="zh-CN"/>
              </w:rPr>
              <w:t>skipProcessingDL-Subslot</w:t>
            </w:r>
            <w:proofErr w:type="spellEnd"/>
            <w:r w:rsidRPr="000E4E7F">
              <w:rPr>
                <w:rFonts w:ascii="Arial" w:hAnsi="Arial"/>
                <w:i/>
                <w:sz w:val="18"/>
                <w:lang w:eastAsia="zh-CN"/>
              </w:rPr>
              <w:t xml:space="preserve">, </w:t>
            </w:r>
            <w:proofErr w:type="spellStart"/>
            <w:r w:rsidRPr="000E4E7F">
              <w:rPr>
                <w:rFonts w:ascii="Arial" w:hAnsi="Arial"/>
                <w:i/>
                <w:sz w:val="18"/>
                <w:lang w:eastAsia="zh-CN"/>
              </w:rPr>
              <w:t>skipProcessingUL</w:t>
            </w:r>
            <w:proofErr w:type="spellEnd"/>
            <w:r w:rsidRPr="000E4E7F">
              <w:rPr>
                <w:rFonts w:ascii="Arial" w:hAnsi="Arial"/>
                <w:i/>
                <w:sz w:val="18"/>
                <w:lang w:eastAsia="zh-CN"/>
              </w:rPr>
              <w:t xml:space="preserve">-Slot </w:t>
            </w:r>
            <w:r w:rsidRPr="000E4E7F">
              <w:rPr>
                <w:rFonts w:ascii="Arial" w:hAnsi="Arial"/>
                <w:sz w:val="18"/>
                <w:lang w:eastAsia="zh-CN"/>
              </w:rPr>
              <w:t>and</w:t>
            </w:r>
            <w:r w:rsidRPr="000E4E7F">
              <w:rPr>
                <w:rFonts w:ascii="Arial" w:hAnsi="Arial"/>
                <w:i/>
                <w:sz w:val="18"/>
                <w:lang w:eastAsia="zh-CN"/>
              </w:rPr>
              <w:t xml:space="preserve"> </w:t>
            </w:r>
            <w:proofErr w:type="spellStart"/>
            <w:r w:rsidRPr="000E4E7F">
              <w:rPr>
                <w:rFonts w:ascii="Arial" w:hAnsi="Arial"/>
                <w:i/>
                <w:sz w:val="18"/>
                <w:lang w:eastAsia="zh-CN"/>
              </w:rPr>
              <w:t>skipProcessingUL-Subslot</w:t>
            </w:r>
            <w:proofErr w:type="spellEnd"/>
            <w:r w:rsidRPr="000E4E7F">
              <w:rPr>
                <w:rFonts w:ascii="Arial" w:hAnsi="Arial"/>
                <w:i/>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1D53BC6" w14:textId="77777777" w:rsidR="00083859" w:rsidRPr="000E4E7F" w:rsidRDefault="00083859" w:rsidP="001F1F1C">
            <w:pPr>
              <w:keepNext/>
              <w:keepLines/>
              <w:spacing w:after="0"/>
              <w:jc w:val="center"/>
              <w:rPr>
                <w:rFonts w:ascii="Arial" w:hAnsi="Arial"/>
                <w:sz w:val="18"/>
                <w:lang w:eastAsia="zh-CN"/>
              </w:rPr>
            </w:pPr>
            <w:r w:rsidRPr="000E4E7F">
              <w:rPr>
                <w:rFonts w:ascii="Arial" w:hAnsi="Arial"/>
                <w:sz w:val="18"/>
                <w:lang w:eastAsia="zh-CN"/>
              </w:rPr>
              <w:t>-</w:t>
            </w:r>
          </w:p>
        </w:tc>
      </w:tr>
      <w:tr w:rsidR="00083859" w:rsidRPr="000E4E7F" w14:paraId="1BD670C6"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5BD7BA4" w14:textId="77777777" w:rsidR="00083859" w:rsidRPr="000E4E7F" w:rsidRDefault="00083859" w:rsidP="001F1F1C">
            <w:pPr>
              <w:keepNext/>
              <w:keepLines/>
              <w:spacing w:after="0"/>
              <w:rPr>
                <w:rFonts w:ascii="Arial" w:hAnsi="Arial"/>
                <w:sz w:val="18"/>
                <w:lang w:eastAsia="zh-CN"/>
              </w:rPr>
            </w:pPr>
            <w:proofErr w:type="spellStart"/>
            <w:r w:rsidRPr="000E4E7F">
              <w:rPr>
                <w:rFonts w:ascii="Arial" w:hAnsi="Arial"/>
                <w:b/>
                <w:i/>
                <w:sz w:val="18"/>
                <w:lang w:eastAsia="zh-CN"/>
              </w:rPr>
              <w:t>skipUplinkDynamic</w:t>
            </w:r>
            <w:proofErr w:type="spellEnd"/>
          </w:p>
          <w:p w14:paraId="113D2F01" w14:textId="77777777" w:rsidR="00083859" w:rsidRPr="000E4E7F" w:rsidRDefault="00083859" w:rsidP="001F1F1C">
            <w:pPr>
              <w:keepNext/>
              <w:keepLines/>
              <w:spacing w:after="0"/>
              <w:rPr>
                <w:rFonts w:ascii="Arial" w:hAnsi="Arial"/>
                <w:b/>
                <w:i/>
                <w:sz w:val="18"/>
                <w:lang w:eastAsia="zh-CN"/>
              </w:rPr>
            </w:pPr>
            <w:r w:rsidRPr="000E4E7F">
              <w:rPr>
                <w:rFonts w:ascii="Arial" w:hAnsi="Arial"/>
                <w:sz w:val="18"/>
                <w:lang w:eastAsia="zh-CN"/>
              </w:rPr>
              <w:t>Indicates whether the UE supports skipping of UL transmission for an uplink grant indicated on PDCCH if no data is available for transmission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7340E678" w14:textId="77777777" w:rsidR="00083859" w:rsidRPr="000E4E7F" w:rsidRDefault="00083859" w:rsidP="001F1F1C">
            <w:pPr>
              <w:keepNext/>
              <w:keepLines/>
              <w:spacing w:after="0"/>
              <w:jc w:val="center"/>
              <w:rPr>
                <w:rFonts w:ascii="Arial" w:hAnsi="Arial"/>
                <w:sz w:val="18"/>
                <w:lang w:eastAsia="zh-CN"/>
              </w:rPr>
            </w:pPr>
            <w:r w:rsidRPr="000E4E7F">
              <w:rPr>
                <w:rFonts w:ascii="Arial" w:hAnsi="Arial"/>
                <w:sz w:val="18"/>
                <w:lang w:eastAsia="zh-CN"/>
              </w:rPr>
              <w:t>-</w:t>
            </w:r>
          </w:p>
        </w:tc>
      </w:tr>
      <w:tr w:rsidR="00083859" w:rsidRPr="000E4E7F" w14:paraId="48DF3534"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CB1140E" w14:textId="77777777" w:rsidR="00083859" w:rsidRPr="000E4E7F" w:rsidRDefault="00083859" w:rsidP="001F1F1C">
            <w:pPr>
              <w:keepNext/>
              <w:keepLines/>
              <w:spacing w:after="0"/>
              <w:rPr>
                <w:rFonts w:ascii="Arial" w:hAnsi="Arial"/>
                <w:b/>
                <w:i/>
                <w:sz w:val="18"/>
                <w:lang w:eastAsia="zh-CN"/>
              </w:rPr>
            </w:pPr>
            <w:proofErr w:type="spellStart"/>
            <w:r w:rsidRPr="000E4E7F">
              <w:rPr>
                <w:rFonts w:ascii="Arial" w:hAnsi="Arial"/>
                <w:b/>
                <w:i/>
                <w:sz w:val="18"/>
                <w:lang w:eastAsia="zh-CN"/>
              </w:rPr>
              <w:t>skipUplinkSPS</w:t>
            </w:r>
            <w:proofErr w:type="spellEnd"/>
          </w:p>
          <w:p w14:paraId="005B1270" w14:textId="77777777" w:rsidR="00083859" w:rsidRPr="000E4E7F" w:rsidRDefault="00083859" w:rsidP="001F1F1C">
            <w:pPr>
              <w:keepNext/>
              <w:keepLines/>
              <w:spacing w:after="0"/>
              <w:rPr>
                <w:rFonts w:ascii="Arial" w:hAnsi="Arial"/>
                <w:b/>
                <w:i/>
                <w:sz w:val="18"/>
                <w:lang w:eastAsia="zh-CN"/>
              </w:rPr>
            </w:pPr>
            <w:r w:rsidRPr="000E4E7F">
              <w:rPr>
                <w:rFonts w:ascii="Arial" w:hAnsi="Arial"/>
                <w:sz w:val="18"/>
                <w:lang w:eastAsia="zh-CN"/>
              </w:rPr>
              <w:t>Indicates whether the UE supports skipping of UL transmission for a configured uplink grant if no data is available for transmission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40DF12C0" w14:textId="77777777" w:rsidR="00083859" w:rsidRPr="000E4E7F" w:rsidRDefault="00083859" w:rsidP="001F1F1C">
            <w:pPr>
              <w:keepNext/>
              <w:keepLines/>
              <w:spacing w:after="0"/>
              <w:jc w:val="center"/>
              <w:rPr>
                <w:rFonts w:ascii="Arial" w:hAnsi="Arial"/>
                <w:sz w:val="18"/>
                <w:lang w:eastAsia="zh-CN"/>
              </w:rPr>
            </w:pPr>
            <w:r w:rsidRPr="000E4E7F">
              <w:rPr>
                <w:rFonts w:ascii="Arial" w:hAnsi="Arial"/>
                <w:sz w:val="18"/>
                <w:lang w:eastAsia="zh-CN"/>
              </w:rPr>
              <w:t>-</w:t>
            </w:r>
          </w:p>
        </w:tc>
      </w:tr>
      <w:tr w:rsidR="00083859" w:rsidRPr="000E4E7F" w14:paraId="0B3F911B"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3608F1DE" w14:textId="77777777" w:rsidR="00083859" w:rsidRPr="000E4E7F" w:rsidRDefault="00083859" w:rsidP="001F1F1C">
            <w:pPr>
              <w:pStyle w:val="TAL"/>
              <w:rPr>
                <w:b/>
                <w:i/>
                <w:lang w:eastAsia="en-GB"/>
              </w:rPr>
            </w:pPr>
            <w:r w:rsidRPr="000E4E7F">
              <w:rPr>
                <w:b/>
                <w:i/>
                <w:lang w:eastAsia="en-GB"/>
              </w:rPr>
              <w:t>sl-64QAM-Rx</w:t>
            </w:r>
          </w:p>
          <w:p w14:paraId="1033B3A8" w14:textId="77777777" w:rsidR="00083859" w:rsidRPr="000E4E7F" w:rsidRDefault="00083859" w:rsidP="001F1F1C">
            <w:pPr>
              <w:pStyle w:val="TAL"/>
              <w:rPr>
                <w:b/>
                <w:i/>
              </w:rPr>
            </w:pPr>
            <w:r w:rsidRPr="000E4E7F">
              <w:rPr>
                <w:rFonts w:cs="Arial"/>
                <w:szCs w:val="18"/>
                <w:lang w:eastAsia="en-GB"/>
              </w:rPr>
              <w:t xml:space="preserve">Indicates whether the UE supports 64QAM for the reception of V2X </w:t>
            </w:r>
            <w:proofErr w:type="spellStart"/>
            <w:r w:rsidRPr="000E4E7F">
              <w:rPr>
                <w:rFonts w:cs="Arial"/>
                <w:szCs w:val="18"/>
                <w:lang w:eastAsia="en-GB"/>
              </w:rPr>
              <w:t>sidelink</w:t>
            </w:r>
            <w:proofErr w:type="spellEnd"/>
            <w:r w:rsidRPr="000E4E7F">
              <w:rPr>
                <w:rFonts w:cs="Arial"/>
                <w:szCs w:val="18"/>
                <w:lang w:eastAsia="en-GB"/>
              </w:rPr>
              <w:t xml:space="preserve"> communication.</w:t>
            </w:r>
          </w:p>
        </w:tc>
        <w:tc>
          <w:tcPr>
            <w:tcW w:w="847" w:type="dxa"/>
            <w:tcBorders>
              <w:top w:val="single" w:sz="4" w:space="0" w:color="808080"/>
              <w:left w:val="single" w:sz="4" w:space="0" w:color="808080"/>
              <w:bottom w:val="single" w:sz="4" w:space="0" w:color="808080"/>
              <w:right w:val="single" w:sz="4" w:space="0" w:color="808080"/>
            </w:tcBorders>
          </w:tcPr>
          <w:p w14:paraId="2A7FFDFD" w14:textId="77777777" w:rsidR="00083859" w:rsidRPr="000E4E7F" w:rsidRDefault="00083859" w:rsidP="001F1F1C">
            <w:pPr>
              <w:pStyle w:val="TAL"/>
              <w:jc w:val="center"/>
              <w:rPr>
                <w:lang w:eastAsia="zh-CN"/>
              </w:rPr>
            </w:pPr>
            <w:r w:rsidRPr="000E4E7F">
              <w:rPr>
                <w:lang w:eastAsia="zh-CN"/>
              </w:rPr>
              <w:t>-</w:t>
            </w:r>
          </w:p>
        </w:tc>
      </w:tr>
      <w:tr w:rsidR="00083859" w:rsidRPr="000E4E7F" w14:paraId="57FB284A"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20AE6325" w14:textId="77777777" w:rsidR="00083859" w:rsidRPr="000E4E7F" w:rsidRDefault="00083859" w:rsidP="001F1F1C">
            <w:pPr>
              <w:pStyle w:val="TAL"/>
              <w:rPr>
                <w:b/>
                <w:i/>
              </w:rPr>
            </w:pPr>
            <w:r w:rsidRPr="000E4E7F">
              <w:rPr>
                <w:b/>
                <w:i/>
              </w:rPr>
              <w:t>sl-64QAM-Tx</w:t>
            </w:r>
          </w:p>
          <w:p w14:paraId="5D1E4DF8" w14:textId="77777777" w:rsidR="00083859" w:rsidRPr="000E4E7F" w:rsidRDefault="00083859" w:rsidP="001F1F1C">
            <w:pPr>
              <w:pStyle w:val="TAL"/>
              <w:rPr>
                <w:lang w:eastAsia="zh-CN"/>
              </w:rPr>
            </w:pPr>
            <w:r w:rsidRPr="000E4E7F">
              <w:t xml:space="preserve">Indicates whether the UE supports 64QAM for the transmission of V2X </w:t>
            </w:r>
            <w:proofErr w:type="spellStart"/>
            <w:r w:rsidRPr="000E4E7F">
              <w:t>sidelink</w:t>
            </w:r>
            <w:proofErr w:type="spellEnd"/>
            <w:r w:rsidRPr="000E4E7F">
              <w:t xml:space="preserve"> communication.</w:t>
            </w:r>
          </w:p>
        </w:tc>
        <w:tc>
          <w:tcPr>
            <w:tcW w:w="847" w:type="dxa"/>
            <w:tcBorders>
              <w:top w:val="single" w:sz="4" w:space="0" w:color="808080"/>
              <w:left w:val="single" w:sz="4" w:space="0" w:color="808080"/>
              <w:bottom w:val="single" w:sz="4" w:space="0" w:color="808080"/>
              <w:right w:val="single" w:sz="4" w:space="0" w:color="808080"/>
            </w:tcBorders>
          </w:tcPr>
          <w:p w14:paraId="6EA20087" w14:textId="77777777" w:rsidR="00083859" w:rsidRPr="000E4E7F" w:rsidRDefault="00083859" w:rsidP="001F1F1C">
            <w:pPr>
              <w:pStyle w:val="TAL"/>
              <w:jc w:val="center"/>
              <w:rPr>
                <w:lang w:eastAsia="zh-CN"/>
              </w:rPr>
            </w:pPr>
            <w:r w:rsidRPr="000E4E7F">
              <w:rPr>
                <w:lang w:eastAsia="zh-CN"/>
              </w:rPr>
              <w:t>-</w:t>
            </w:r>
          </w:p>
        </w:tc>
      </w:tr>
      <w:tr w:rsidR="00083859" w:rsidRPr="000E4E7F" w14:paraId="7249CE2E"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945726D" w14:textId="77777777" w:rsidR="00083859" w:rsidRPr="000E4E7F" w:rsidRDefault="00083859" w:rsidP="001F1F1C">
            <w:pPr>
              <w:pStyle w:val="TAL"/>
              <w:rPr>
                <w:b/>
                <w:i/>
                <w:lang w:eastAsia="en-GB"/>
              </w:rPr>
            </w:pPr>
            <w:proofErr w:type="spellStart"/>
            <w:r w:rsidRPr="000E4E7F">
              <w:rPr>
                <w:b/>
                <w:i/>
                <w:lang w:eastAsia="en-GB"/>
              </w:rPr>
              <w:t>sl-CongestionControl</w:t>
            </w:r>
            <w:proofErr w:type="spellEnd"/>
          </w:p>
          <w:p w14:paraId="5843ADBE" w14:textId="77777777" w:rsidR="00083859" w:rsidRPr="000E4E7F" w:rsidRDefault="00083859" w:rsidP="001F1F1C">
            <w:pPr>
              <w:pStyle w:val="TAL"/>
              <w:rPr>
                <w:b/>
                <w:i/>
                <w:lang w:eastAsia="en-GB"/>
              </w:rPr>
            </w:pPr>
            <w:r w:rsidRPr="000E4E7F">
              <w:t xml:space="preserve">Indicates whether the UE supports Channel Busy Ratio measurement and reporting of Channel Busy Ratio measurement results to eNB for V2X </w:t>
            </w:r>
            <w:proofErr w:type="spellStart"/>
            <w:r w:rsidRPr="000E4E7F">
              <w:t>sidelink</w:t>
            </w:r>
            <w:proofErr w:type="spellEnd"/>
            <w:r w:rsidRPr="000E4E7F">
              <w:t xml:space="preserve"> communication</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76D2C50" w14:textId="77777777" w:rsidR="00083859" w:rsidRPr="000E4E7F" w:rsidRDefault="00083859" w:rsidP="001F1F1C">
            <w:pPr>
              <w:keepNext/>
              <w:keepLines/>
              <w:spacing w:after="0"/>
              <w:jc w:val="center"/>
              <w:rPr>
                <w:bCs/>
                <w:noProof/>
                <w:lang w:eastAsia="ko-KR"/>
              </w:rPr>
            </w:pPr>
            <w:r w:rsidRPr="000E4E7F">
              <w:rPr>
                <w:bCs/>
                <w:noProof/>
                <w:lang w:eastAsia="ko-KR"/>
              </w:rPr>
              <w:t>-</w:t>
            </w:r>
          </w:p>
        </w:tc>
      </w:tr>
      <w:tr w:rsidR="00083859" w:rsidRPr="000E4E7F" w14:paraId="6785D7EE"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477A1BE" w14:textId="77777777" w:rsidR="00083859" w:rsidRPr="000E4E7F" w:rsidRDefault="00083859" w:rsidP="001F1F1C">
            <w:pPr>
              <w:keepNext/>
              <w:keepLines/>
              <w:spacing w:after="0"/>
              <w:rPr>
                <w:rFonts w:ascii="Arial" w:hAnsi="Arial"/>
                <w:b/>
                <w:i/>
                <w:sz w:val="18"/>
                <w:lang w:eastAsia="en-GB"/>
              </w:rPr>
            </w:pPr>
            <w:r w:rsidRPr="000E4E7F">
              <w:rPr>
                <w:rFonts w:ascii="Arial" w:hAnsi="Arial"/>
                <w:b/>
                <w:i/>
                <w:sz w:val="18"/>
                <w:lang w:eastAsia="en-GB"/>
              </w:rPr>
              <w:t>sl-LowT2min</w:t>
            </w:r>
          </w:p>
          <w:p w14:paraId="4C84A035" w14:textId="77777777" w:rsidR="00083859" w:rsidRPr="000E4E7F" w:rsidRDefault="00083859" w:rsidP="001F1F1C">
            <w:pPr>
              <w:pStyle w:val="TAL"/>
              <w:rPr>
                <w:b/>
                <w:i/>
                <w:lang w:eastAsia="en-GB"/>
              </w:rPr>
            </w:pPr>
            <w:r w:rsidRPr="000E4E7F">
              <w:rPr>
                <w:rFonts w:cs="Arial"/>
                <w:szCs w:val="18"/>
              </w:rPr>
              <w:t xml:space="preserve">Indicates whether the UE supports 10ms as minimum value of T2 for resource selection procedure of V2X </w:t>
            </w:r>
            <w:proofErr w:type="spellStart"/>
            <w:r w:rsidRPr="000E4E7F">
              <w:rPr>
                <w:rFonts w:cs="Arial"/>
                <w:szCs w:val="18"/>
              </w:rPr>
              <w:t>sidelink</w:t>
            </w:r>
            <w:proofErr w:type="spellEnd"/>
            <w:r w:rsidRPr="000E4E7F">
              <w:rPr>
                <w:rFonts w:cs="Arial"/>
                <w:szCs w:val="18"/>
              </w:rPr>
              <w:t xml:space="preserve"> communication</w:t>
            </w:r>
            <w:r w:rsidRPr="000E4E7F">
              <w:rPr>
                <w:rFonts w:cs="Arial"/>
                <w:szCs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702F536" w14:textId="77777777" w:rsidR="00083859" w:rsidRPr="000E4E7F" w:rsidRDefault="00083859" w:rsidP="001F1F1C">
            <w:pPr>
              <w:keepNext/>
              <w:keepLines/>
              <w:spacing w:after="0"/>
              <w:jc w:val="center"/>
              <w:rPr>
                <w:bCs/>
                <w:noProof/>
                <w:lang w:eastAsia="ko-KR"/>
              </w:rPr>
            </w:pPr>
            <w:r w:rsidRPr="000E4E7F">
              <w:rPr>
                <w:bCs/>
                <w:noProof/>
                <w:lang w:eastAsia="zh-CN"/>
              </w:rPr>
              <w:t>-</w:t>
            </w:r>
          </w:p>
        </w:tc>
      </w:tr>
      <w:tr w:rsidR="00083859" w:rsidRPr="000E4E7F" w14:paraId="5FF28297"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4B9B1F6" w14:textId="77777777" w:rsidR="00083859" w:rsidRPr="000E4E7F" w:rsidRDefault="00083859" w:rsidP="001F1F1C">
            <w:pPr>
              <w:keepNext/>
              <w:keepLines/>
              <w:spacing w:after="0"/>
              <w:rPr>
                <w:rFonts w:ascii="Arial" w:hAnsi="Arial"/>
                <w:b/>
                <w:i/>
                <w:sz w:val="18"/>
              </w:rPr>
            </w:pPr>
            <w:proofErr w:type="spellStart"/>
            <w:r w:rsidRPr="000E4E7F">
              <w:rPr>
                <w:rFonts w:ascii="Arial" w:hAnsi="Arial"/>
                <w:b/>
                <w:i/>
                <w:sz w:val="18"/>
              </w:rPr>
              <w:t>sl-RateMatchingTBSScaling</w:t>
            </w:r>
            <w:proofErr w:type="spellEnd"/>
          </w:p>
          <w:p w14:paraId="32ECDE72" w14:textId="77777777" w:rsidR="00083859" w:rsidRPr="000E4E7F" w:rsidRDefault="00083859" w:rsidP="001F1F1C">
            <w:pPr>
              <w:pStyle w:val="TAL"/>
              <w:rPr>
                <w:b/>
                <w:i/>
                <w:lang w:eastAsia="en-GB"/>
              </w:rPr>
            </w:pPr>
            <w:r w:rsidRPr="000E4E7F">
              <w:rPr>
                <w:rFonts w:cs="Arial"/>
                <w:szCs w:val="18"/>
                <w:lang w:eastAsia="zh-CN"/>
              </w:rPr>
              <w:t xml:space="preserve">Indicates whether the UE supports rate matching and TBS </w:t>
            </w:r>
            <w:proofErr w:type="spellStart"/>
            <w:r w:rsidRPr="000E4E7F">
              <w:rPr>
                <w:rFonts w:cs="Arial"/>
                <w:szCs w:val="18"/>
                <w:lang w:eastAsia="zh-CN"/>
              </w:rPr>
              <w:t>scalling</w:t>
            </w:r>
            <w:proofErr w:type="spellEnd"/>
            <w:r w:rsidRPr="000E4E7F">
              <w:rPr>
                <w:rFonts w:cs="Arial"/>
                <w:szCs w:val="18"/>
                <w:lang w:eastAsia="zh-CN"/>
              </w:rPr>
              <w:t xml:space="preserve"> for V2X </w:t>
            </w:r>
            <w:proofErr w:type="spellStart"/>
            <w:r w:rsidRPr="000E4E7F">
              <w:rPr>
                <w:rFonts w:cs="Arial"/>
                <w:szCs w:val="18"/>
                <w:lang w:eastAsia="zh-CN"/>
              </w:rPr>
              <w:t>sidelink</w:t>
            </w:r>
            <w:proofErr w:type="spellEnd"/>
            <w:r w:rsidRPr="000E4E7F">
              <w:rPr>
                <w:rFonts w:cs="Arial"/>
                <w:szCs w:val="18"/>
                <w:lang w:eastAsia="zh-CN"/>
              </w:rPr>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441E781B" w14:textId="77777777" w:rsidR="00083859" w:rsidRPr="000E4E7F" w:rsidRDefault="00083859" w:rsidP="001F1F1C">
            <w:pPr>
              <w:keepNext/>
              <w:keepLines/>
              <w:spacing w:after="0"/>
              <w:jc w:val="center"/>
              <w:rPr>
                <w:bCs/>
                <w:noProof/>
                <w:lang w:eastAsia="ko-KR"/>
              </w:rPr>
            </w:pPr>
            <w:r w:rsidRPr="000E4E7F">
              <w:rPr>
                <w:bCs/>
                <w:noProof/>
                <w:lang w:eastAsia="zh-CN"/>
              </w:rPr>
              <w:t>-</w:t>
            </w:r>
          </w:p>
        </w:tc>
      </w:tr>
      <w:tr w:rsidR="00083859" w:rsidRPr="000E4E7F" w14:paraId="53151372"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588D270" w14:textId="77777777" w:rsidR="00083859" w:rsidRPr="000E4E7F" w:rsidRDefault="00083859" w:rsidP="001F1F1C">
            <w:pPr>
              <w:pStyle w:val="TAL"/>
              <w:rPr>
                <w:b/>
                <w:i/>
                <w:lang w:eastAsia="en-GB"/>
              </w:rPr>
            </w:pPr>
            <w:r w:rsidRPr="000E4E7F">
              <w:rPr>
                <w:b/>
                <w:i/>
                <w:lang w:eastAsia="en-GB"/>
              </w:rPr>
              <w:t>slotPDSCH-TxDiv-TM8</w:t>
            </w:r>
          </w:p>
          <w:p w14:paraId="1CFE0EFF" w14:textId="77777777" w:rsidR="00083859" w:rsidRPr="000E4E7F" w:rsidRDefault="00083859" w:rsidP="001F1F1C">
            <w:pPr>
              <w:pStyle w:val="TAL"/>
              <w:rPr>
                <w:b/>
                <w:i/>
                <w:lang w:eastAsia="en-GB"/>
              </w:rPr>
            </w:pPr>
            <w:r w:rsidRPr="000E4E7F">
              <w:t>Indicates whether the UE supports TX diversity transmission using ports 7 and 8 for TM8 for slot PDSCH</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9920D4C" w14:textId="77777777" w:rsidR="00083859" w:rsidRPr="000E4E7F" w:rsidRDefault="00083859" w:rsidP="001F1F1C">
            <w:pPr>
              <w:keepNext/>
              <w:keepLines/>
              <w:spacing w:after="0"/>
              <w:jc w:val="center"/>
              <w:rPr>
                <w:bCs/>
                <w:noProof/>
                <w:lang w:eastAsia="ko-KR"/>
              </w:rPr>
            </w:pPr>
          </w:p>
        </w:tc>
      </w:tr>
      <w:tr w:rsidR="00083859" w:rsidRPr="000E4E7F" w14:paraId="389F5B63"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A97D966" w14:textId="77777777" w:rsidR="00083859" w:rsidRPr="000E4E7F" w:rsidRDefault="00083859" w:rsidP="001F1F1C">
            <w:pPr>
              <w:pStyle w:val="TAL"/>
              <w:rPr>
                <w:b/>
                <w:i/>
                <w:lang w:eastAsia="en-GB"/>
              </w:rPr>
            </w:pPr>
            <w:r w:rsidRPr="000E4E7F">
              <w:rPr>
                <w:b/>
                <w:i/>
                <w:lang w:eastAsia="en-GB"/>
              </w:rPr>
              <w:t>slotPDSCH-TxDiv-TM9and10</w:t>
            </w:r>
          </w:p>
          <w:p w14:paraId="5E7C07DA" w14:textId="77777777" w:rsidR="00083859" w:rsidRPr="000E4E7F" w:rsidRDefault="00083859" w:rsidP="001F1F1C">
            <w:pPr>
              <w:pStyle w:val="TAL"/>
              <w:rPr>
                <w:b/>
                <w:i/>
                <w:lang w:eastAsia="en-GB"/>
              </w:rPr>
            </w:pPr>
            <w:r w:rsidRPr="000E4E7F">
              <w:t>Indicates whether the UE supports TX diversity transmission using ports 7 and 8 for TM9/10 for slot PDSCH</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7462251" w14:textId="77777777" w:rsidR="00083859" w:rsidRPr="000E4E7F" w:rsidRDefault="00083859" w:rsidP="001F1F1C">
            <w:pPr>
              <w:keepNext/>
              <w:keepLines/>
              <w:spacing w:after="0"/>
              <w:jc w:val="center"/>
              <w:rPr>
                <w:bCs/>
                <w:noProof/>
                <w:lang w:eastAsia="ko-KR"/>
              </w:rPr>
            </w:pPr>
          </w:p>
        </w:tc>
      </w:tr>
      <w:tr w:rsidR="00083859" w:rsidRPr="000E4E7F" w14:paraId="4D952E82"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5481B643" w14:textId="77777777" w:rsidR="00083859" w:rsidRPr="000E4E7F" w:rsidRDefault="00083859" w:rsidP="001F1F1C">
            <w:pPr>
              <w:pStyle w:val="TAL"/>
              <w:rPr>
                <w:b/>
                <w:i/>
              </w:rPr>
            </w:pPr>
            <w:proofErr w:type="spellStart"/>
            <w:r w:rsidRPr="000E4E7F">
              <w:rPr>
                <w:b/>
                <w:i/>
              </w:rPr>
              <w:t>slss-SupportedTxFreq</w:t>
            </w:r>
            <w:proofErr w:type="spellEnd"/>
          </w:p>
          <w:p w14:paraId="0F3A0541" w14:textId="77777777" w:rsidR="00083859" w:rsidRPr="000E4E7F" w:rsidRDefault="00083859" w:rsidP="001F1F1C">
            <w:pPr>
              <w:pStyle w:val="TAL"/>
            </w:pPr>
            <w:r w:rsidRPr="000E4E7F">
              <w:rPr>
                <w:lang w:eastAsia="zh-CN"/>
              </w:rPr>
              <w:t xml:space="preserve">Indicates whether the UE supports the SLSS transmission on single carrier or on multiple carriers in the case of </w:t>
            </w:r>
            <w:proofErr w:type="spellStart"/>
            <w:r w:rsidRPr="000E4E7F">
              <w:rPr>
                <w:lang w:eastAsia="zh-CN"/>
              </w:rPr>
              <w:t>sidelink</w:t>
            </w:r>
            <w:proofErr w:type="spellEnd"/>
            <w:r w:rsidRPr="000E4E7F">
              <w:rPr>
                <w:lang w:eastAsia="zh-CN"/>
              </w:rPr>
              <w:t xml:space="preserve"> carrier aggregation.</w:t>
            </w:r>
          </w:p>
        </w:tc>
        <w:tc>
          <w:tcPr>
            <w:tcW w:w="847" w:type="dxa"/>
            <w:tcBorders>
              <w:top w:val="single" w:sz="4" w:space="0" w:color="808080"/>
              <w:left w:val="single" w:sz="4" w:space="0" w:color="808080"/>
              <w:bottom w:val="single" w:sz="4" w:space="0" w:color="808080"/>
              <w:right w:val="single" w:sz="4" w:space="0" w:color="808080"/>
            </w:tcBorders>
          </w:tcPr>
          <w:p w14:paraId="3FE84B15" w14:textId="77777777" w:rsidR="00083859" w:rsidRPr="000E4E7F" w:rsidRDefault="00083859" w:rsidP="001F1F1C">
            <w:pPr>
              <w:pStyle w:val="TAL"/>
              <w:jc w:val="center"/>
              <w:rPr>
                <w:bCs/>
                <w:noProof/>
                <w:lang w:eastAsia="zh-CN"/>
              </w:rPr>
            </w:pPr>
            <w:r w:rsidRPr="000E4E7F">
              <w:rPr>
                <w:bCs/>
                <w:noProof/>
                <w:lang w:eastAsia="zh-CN"/>
              </w:rPr>
              <w:t>-</w:t>
            </w:r>
          </w:p>
        </w:tc>
      </w:tr>
      <w:tr w:rsidR="00083859" w:rsidRPr="000E4E7F" w14:paraId="4A7B6512"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F260ECF" w14:textId="77777777" w:rsidR="00083859" w:rsidRPr="000E4E7F" w:rsidRDefault="00083859" w:rsidP="001F1F1C">
            <w:pPr>
              <w:pStyle w:val="TAL"/>
              <w:rPr>
                <w:b/>
                <w:i/>
                <w:lang w:eastAsia="en-GB"/>
              </w:rPr>
            </w:pPr>
            <w:proofErr w:type="spellStart"/>
            <w:r w:rsidRPr="000E4E7F">
              <w:rPr>
                <w:b/>
                <w:i/>
                <w:lang w:eastAsia="en-GB"/>
              </w:rPr>
              <w:lastRenderedPageBreak/>
              <w:t>slss-TxRx</w:t>
            </w:r>
            <w:proofErr w:type="spellEnd"/>
          </w:p>
          <w:p w14:paraId="22131662" w14:textId="77777777" w:rsidR="00083859" w:rsidRPr="000E4E7F" w:rsidRDefault="00083859" w:rsidP="001F1F1C">
            <w:pPr>
              <w:pStyle w:val="TAL"/>
              <w:rPr>
                <w:lang w:eastAsia="zh-CN"/>
              </w:rPr>
            </w:pPr>
            <w:r w:rsidRPr="000E4E7F">
              <w:rPr>
                <w:lang w:eastAsia="zh-CN"/>
              </w:rPr>
              <w:t xml:space="preserve">Indicates whether the UE supports SLSS/PSBCH transmission and reception in UE autonomous resource selection mode and eNB scheduled mode in a band for V2X </w:t>
            </w:r>
            <w:proofErr w:type="spellStart"/>
            <w:r w:rsidRPr="000E4E7F">
              <w:rPr>
                <w:lang w:eastAsia="zh-CN"/>
              </w:rPr>
              <w:t>sidelink</w:t>
            </w:r>
            <w:proofErr w:type="spellEnd"/>
            <w:r w:rsidRPr="000E4E7F">
              <w:rPr>
                <w:lang w:eastAsia="zh-CN"/>
              </w:rPr>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514E78C1" w14:textId="77777777" w:rsidR="00083859" w:rsidRPr="000E4E7F" w:rsidRDefault="00083859" w:rsidP="001F1F1C">
            <w:pPr>
              <w:pStyle w:val="TAL"/>
              <w:jc w:val="center"/>
              <w:rPr>
                <w:lang w:eastAsia="zh-CN"/>
              </w:rPr>
            </w:pPr>
            <w:r w:rsidRPr="000E4E7F">
              <w:rPr>
                <w:bCs/>
                <w:noProof/>
                <w:lang w:eastAsia="ko-KR"/>
              </w:rPr>
              <w:t>-</w:t>
            </w:r>
          </w:p>
        </w:tc>
      </w:tr>
      <w:tr w:rsidR="00083859" w:rsidRPr="000E4E7F" w14:paraId="20091AF5"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7AE13F06" w14:textId="77777777" w:rsidR="00083859" w:rsidRPr="000E4E7F" w:rsidRDefault="00083859" w:rsidP="001F1F1C">
            <w:pPr>
              <w:pStyle w:val="TAL"/>
              <w:rPr>
                <w:b/>
                <w:i/>
              </w:rPr>
            </w:pPr>
            <w:proofErr w:type="spellStart"/>
            <w:r w:rsidRPr="000E4E7F">
              <w:rPr>
                <w:b/>
                <w:i/>
              </w:rPr>
              <w:t>sl-TxDiversity</w:t>
            </w:r>
            <w:proofErr w:type="spellEnd"/>
          </w:p>
          <w:p w14:paraId="2E3BC111" w14:textId="77777777" w:rsidR="00083859" w:rsidRPr="000E4E7F" w:rsidRDefault="00083859" w:rsidP="001F1F1C">
            <w:pPr>
              <w:pStyle w:val="TAL"/>
            </w:pPr>
            <w:r w:rsidRPr="000E4E7F">
              <w:rPr>
                <w:lang w:eastAsia="zh-CN"/>
              </w:rPr>
              <w:t xml:space="preserve">Indicates whether the UE supports transmit diversity for V2X </w:t>
            </w:r>
            <w:proofErr w:type="spellStart"/>
            <w:r w:rsidRPr="000E4E7F">
              <w:rPr>
                <w:lang w:eastAsia="zh-CN"/>
              </w:rPr>
              <w:t>sidelink</w:t>
            </w:r>
            <w:proofErr w:type="spellEnd"/>
            <w:r w:rsidRPr="000E4E7F">
              <w:rPr>
                <w:lang w:eastAsia="zh-CN"/>
              </w:rPr>
              <w:t xml:space="preserve"> communication. See TS 36.101 [42].</w:t>
            </w:r>
          </w:p>
        </w:tc>
        <w:tc>
          <w:tcPr>
            <w:tcW w:w="847" w:type="dxa"/>
            <w:tcBorders>
              <w:top w:val="single" w:sz="4" w:space="0" w:color="808080"/>
              <w:left w:val="single" w:sz="4" w:space="0" w:color="808080"/>
              <w:bottom w:val="single" w:sz="4" w:space="0" w:color="808080"/>
              <w:right w:val="single" w:sz="4" w:space="0" w:color="808080"/>
            </w:tcBorders>
          </w:tcPr>
          <w:p w14:paraId="456A74A1" w14:textId="77777777" w:rsidR="00083859" w:rsidRPr="000E4E7F" w:rsidRDefault="00083859" w:rsidP="001F1F1C">
            <w:pPr>
              <w:pStyle w:val="TAL"/>
              <w:jc w:val="center"/>
              <w:rPr>
                <w:bCs/>
                <w:noProof/>
                <w:lang w:eastAsia="zh-CN"/>
              </w:rPr>
            </w:pPr>
            <w:r w:rsidRPr="000E4E7F">
              <w:rPr>
                <w:bCs/>
                <w:noProof/>
                <w:lang w:eastAsia="zh-CN"/>
              </w:rPr>
              <w:t>-</w:t>
            </w:r>
          </w:p>
        </w:tc>
      </w:tr>
      <w:tr w:rsidR="00083859" w:rsidRPr="000E4E7F" w14:paraId="1D3401AC"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85BF403" w14:textId="77777777" w:rsidR="00083859" w:rsidRPr="000E4E7F" w:rsidRDefault="00083859" w:rsidP="001F1F1C">
            <w:pPr>
              <w:pStyle w:val="TAL"/>
              <w:rPr>
                <w:b/>
                <w:i/>
              </w:rPr>
            </w:pPr>
            <w:proofErr w:type="spellStart"/>
            <w:r w:rsidRPr="000E4E7F">
              <w:rPr>
                <w:b/>
                <w:i/>
              </w:rPr>
              <w:t>sn-SizeLo</w:t>
            </w:r>
            <w:proofErr w:type="spellEnd"/>
          </w:p>
          <w:p w14:paraId="1AACC3C0" w14:textId="77777777" w:rsidR="00083859" w:rsidRPr="000E4E7F" w:rsidRDefault="00083859" w:rsidP="001F1F1C">
            <w:pPr>
              <w:pStyle w:val="TAL"/>
              <w:rPr>
                <w:b/>
                <w:i/>
                <w:lang w:eastAsia="en-GB"/>
              </w:rPr>
            </w:pPr>
            <w:r w:rsidRPr="000E4E7F">
              <w:t>Same as "</w:t>
            </w:r>
            <w:proofErr w:type="spellStart"/>
            <w:r w:rsidRPr="000E4E7F">
              <w:rPr>
                <w:i/>
              </w:rPr>
              <w:t>shortSN</w:t>
            </w:r>
            <w:proofErr w:type="spellEnd"/>
            <w:r w:rsidRPr="000E4E7F">
              <w:t>" defined in TS 38.306 [87].</w:t>
            </w:r>
          </w:p>
        </w:tc>
        <w:tc>
          <w:tcPr>
            <w:tcW w:w="862" w:type="dxa"/>
            <w:gridSpan w:val="2"/>
            <w:tcBorders>
              <w:top w:val="single" w:sz="4" w:space="0" w:color="808080"/>
              <w:left w:val="single" w:sz="4" w:space="0" w:color="808080"/>
              <w:bottom w:val="single" w:sz="4" w:space="0" w:color="808080"/>
              <w:right w:val="single" w:sz="4" w:space="0" w:color="808080"/>
            </w:tcBorders>
          </w:tcPr>
          <w:p w14:paraId="70DE5A1D" w14:textId="77777777" w:rsidR="00083859" w:rsidRPr="000E4E7F" w:rsidRDefault="00083859" w:rsidP="001F1F1C">
            <w:pPr>
              <w:pStyle w:val="TAL"/>
              <w:jc w:val="center"/>
              <w:rPr>
                <w:bCs/>
                <w:noProof/>
                <w:lang w:eastAsia="ko-KR"/>
              </w:rPr>
            </w:pPr>
            <w:r w:rsidRPr="000E4E7F">
              <w:rPr>
                <w:bCs/>
                <w:noProof/>
                <w:lang w:eastAsia="ko-KR"/>
              </w:rPr>
              <w:t>No</w:t>
            </w:r>
          </w:p>
        </w:tc>
      </w:tr>
      <w:tr w:rsidR="00083859" w:rsidRPr="000E4E7F" w14:paraId="3ADBB27F"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F30F621" w14:textId="77777777" w:rsidR="00083859" w:rsidRPr="000E4E7F" w:rsidRDefault="00083859" w:rsidP="001F1F1C">
            <w:pPr>
              <w:pStyle w:val="TAL"/>
              <w:rPr>
                <w:b/>
                <w:i/>
              </w:rPr>
            </w:pPr>
            <w:proofErr w:type="spellStart"/>
            <w:r w:rsidRPr="000E4E7F">
              <w:rPr>
                <w:b/>
                <w:i/>
              </w:rPr>
              <w:t>spatialBundling</w:t>
            </w:r>
            <w:proofErr w:type="spellEnd"/>
            <w:r w:rsidRPr="000E4E7F">
              <w:rPr>
                <w:b/>
                <w:i/>
              </w:rPr>
              <w:t>-HARQ-ACK</w:t>
            </w:r>
          </w:p>
          <w:p w14:paraId="445F373D" w14:textId="77777777" w:rsidR="00083859" w:rsidRPr="000E4E7F" w:rsidRDefault="00083859" w:rsidP="001F1F1C">
            <w:pPr>
              <w:pStyle w:val="TAL"/>
            </w:pPr>
            <w:r w:rsidRPr="000E4E7F">
              <w:t>Indicates whether UE supports HARQ-ACK spatial bundling on PUCCH or PUSCH as specified in TS 36.213 [23], clauses 7.3.1 and 7.3.2.</w:t>
            </w:r>
          </w:p>
        </w:tc>
        <w:tc>
          <w:tcPr>
            <w:tcW w:w="862" w:type="dxa"/>
            <w:gridSpan w:val="2"/>
            <w:tcBorders>
              <w:top w:val="single" w:sz="4" w:space="0" w:color="808080"/>
              <w:left w:val="single" w:sz="4" w:space="0" w:color="808080"/>
              <w:bottom w:val="single" w:sz="4" w:space="0" w:color="808080"/>
              <w:right w:val="single" w:sz="4" w:space="0" w:color="808080"/>
            </w:tcBorders>
          </w:tcPr>
          <w:p w14:paraId="13D704B1" w14:textId="77777777" w:rsidR="00083859" w:rsidRPr="000E4E7F" w:rsidRDefault="00083859" w:rsidP="001F1F1C">
            <w:pPr>
              <w:pStyle w:val="TAL"/>
              <w:jc w:val="center"/>
            </w:pPr>
            <w:r w:rsidRPr="000E4E7F">
              <w:t>No</w:t>
            </w:r>
          </w:p>
        </w:tc>
      </w:tr>
      <w:tr w:rsidR="00083859" w:rsidRPr="000E4E7F" w14:paraId="768D3F68"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95B94D2" w14:textId="77777777" w:rsidR="00083859" w:rsidRPr="000E4E7F" w:rsidRDefault="00083859" w:rsidP="001F1F1C">
            <w:pPr>
              <w:pStyle w:val="TAL"/>
              <w:rPr>
                <w:b/>
                <w:i/>
              </w:rPr>
            </w:pPr>
            <w:proofErr w:type="spellStart"/>
            <w:r w:rsidRPr="000E4E7F">
              <w:rPr>
                <w:b/>
                <w:i/>
              </w:rPr>
              <w:t>spdcch</w:t>
            </w:r>
            <w:proofErr w:type="spellEnd"/>
            <w:r w:rsidRPr="000E4E7F">
              <w:rPr>
                <w:b/>
                <w:i/>
              </w:rPr>
              <w:t>-</w:t>
            </w:r>
            <w:proofErr w:type="spellStart"/>
            <w:r w:rsidRPr="000E4E7F">
              <w:rPr>
                <w:b/>
                <w:i/>
              </w:rPr>
              <w:t>differentRS</w:t>
            </w:r>
            <w:proofErr w:type="spellEnd"/>
            <w:r w:rsidRPr="000E4E7F">
              <w:rPr>
                <w:b/>
                <w:i/>
              </w:rPr>
              <w:t>-types</w:t>
            </w:r>
          </w:p>
          <w:p w14:paraId="6968F83B" w14:textId="77777777" w:rsidR="00083859" w:rsidRPr="000E4E7F" w:rsidRDefault="00083859" w:rsidP="001F1F1C">
            <w:pPr>
              <w:pStyle w:val="TAL"/>
            </w:pPr>
            <w:r w:rsidRPr="000E4E7F">
              <w:t xml:space="preserve">Indicates whether the UE supports monitoring of </w:t>
            </w:r>
            <w:proofErr w:type="spellStart"/>
            <w:r w:rsidRPr="000E4E7F">
              <w:t>sPDCCH</w:t>
            </w:r>
            <w:proofErr w:type="spellEnd"/>
            <w:r w:rsidRPr="000E4E7F">
              <w:t xml:space="preserve"> on RB sets with different RS types within a TTI.</w:t>
            </w:r>
          </w:p>
        </w:tc>
        <w:tc>
          <w:tcPr>
            <w:tcW w:w="862" w:type="dxa"/>
            <w:gridSpan w:val="2"/>
            <w:tcBorders>
              <w:top w:val="single" w:sz="4" w:space="0" w:color="808080"/>
              <w:left w:val="single" w:sz="4" w:space="0" w:color="808080"/>
              <w:bottom w:val="single" w:sz="4" w:space="0" w:color="808080"/>
              <w:right w:val="single" w:sz="4" w:space="0" w:color="808080"/>
            </w:tcBorders>
          </w:tcPr>
          <w:p w14:paraId="7B07D542" w14:textId="77777777" w:rsidR="00083859" w:rsidRPr="000E4E7F" w:rsidRDefault="00083859" w:rsidP="001F1F1C">
            <w:pPr>
              <w:pStyle w:val="TAL"/>
              <w:jc w:val="center"/>
            </w:pPr>
            <w:r w:rsidRPr="000E4E7F">
              <w:t>-</w:t>
            </w:r>
          </w:p>
        </w:tc>
      </w:tr>
      <w:tr w:rsidR="00083859" w:rsidRPr="000E4E7F" w14:paraId="43BD8E23"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3C6717E" w14:textId="77777777" w:rsidR="00083859" w:rsidRPr="000E4E7F" w:rsidRDefault="00083859" w:rsidP="001F1F1C">
            <w:pPr>
              <w:pStyle w:val="TAL"/>
              <w:rPr>
                <w:b/>
                <w:i/>
              </w:rPr>
            </w:pPr>
            <w:proofErr w:type="spellStart"/>
            <w:r w:rsidRPr="000E4E7F">
              <w:rPr>
                <w:b/>
                <w:i/>
              </w:rPr>
              <w:t>spdcch</w:t>
            </w:r>
            <w:proofErr w:type="spellEnd"/>
            <w:r w:rsidRPr="000E4E7F">
              <w:rPr>
                <w:b/>
                <w:i/>
              </w:rPr>
              <w:t>-Reuse</w:t>
            </w:r>
          </w:p>
          <w:p w14:paraId="0EFCBA3B" w14:textId="77777777" w:rsidR="00083859" w:rsidRPr="000E4E7F" w:rsidRDefault="00083859" w:rsidP="001F1F1C">
            <w:pPr>
              <w:pStyle w:val="TAL"/>
            </w:pPr>
            <w:bookmarkStart w:id="91" w:name="_Hlk523747968"/>
            <w:r w:rsidRPr="000E4E7F">
              <w:t>Indicates whether the UE supports L1 based SPDCCH reuse</w:t>
            </w:r>
            <w:bookmarkEnd w:id="91"/>
            <w:r w:rsidRPr="000E4E7F">
              <w:t>.</w:t>
            </w:r>
          </w:p>
        </w:tc>
        <w:tc>
          <w:tcPr>
            <w:tcW w:w="862" w:type="dxa"/>
            <w:gridSpan w:val="2"/>
            <w:tcBorders>
              <w:top w:val="single" w:sz="4" w:space="0" w:color="808080"/>
              <w:left w:val="single" w:sz="4" w:space="0" w:color="808080"/>
              <w:bottom w:val="single" w:sz="4" w:space="0" w:color="808080"/>
              <w:right w:val="single" w:sz="4" w:space="0" w:color="808080"/>
            </w:tcBorders>
          </w:tcPr>
          <w:p w14:paraId="1081198A" w14:textId="77777777" w:rsidR="00083859" w:rsidRPr="000E4E7F" w:rsidRDefault="00083859" w:rsidP="001F1F1C">
            <w:pPr>
              <w:pStyle w:val="TAL"/>
              <w:jc w:val="center"/>
            </w:pPr>
            <w:r w:rsidRPr="000E4E7F">
              <w:t>-</w:t>
            </w:r>
          </w:p>
        </w:tc>
      </w:tr>
      <w:tr w:rsidR="00083859" w:rsidRPr="000E4E7F" w14:paraId="0B8311ED"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A02A7BC" w14:textId="77777777" w:rsidR="00083859" w:rsidRPr="000E4E7F" w:rsidRDefault="00083859" w:rsidP="001F1F1C">
            <w:pPr>
              <w:pStyle w:val="TAL"/>
              <w:rPr>
                <w:b/>
                <w:i/>
              </w:rPr>
            </w:pPr>
            <w:proofErr w:type="spellStart"/>
            <w:r w:rsidRPr="000E4E7F">
              <w:rPr>
                <w:b/>
                <w:i/>
              </w:rPr>
              <w:t>sps-CyclicShift</w:t>
            </w:r>
            <w:proofErr w:type="spellEnd"/>
          </w:p>
          <w:p w14:paraId="32E9BB07" w14:textId="77777777" w:rsidR="00083859" w:rsidRPr="000E4E7F" w:rsidRDefault="00083859" w:rsidP="001F1F1C">
            <w:pPr>
              <w:pStyle w:val="TAL"/>
            </w:pPr>
            <w:r w:rsidRPr="000E4E7F">
              <w:t>Indicates whether the UE supports RRC configuration of cyclic shift for DMRS for UL SPS using 1ms TTI.</w:t>
            </w:r>
          </w:p>
        </w:tc>
        <w:tc>
          <w:tcPr>
            <w:tcW w:w="862" w:type="dxa"/>
            <w:gridSpan w:val="2"/>
            <w:tcBorders>
              <w:top w:val="single" w:sz="4" w:space="0" w:color="808080"/>
              <w:left w:val="single" w:sz="4" w:space="0" w:color="808080"/>
              <w:bottom w:val="single" w:sz="4" w:space="0" w:color="808080"/>
              <w:right w:val="single" w:sz="4" w:space="0" w:color="808080"/>
            </w:tcBorders>
          </w:tcPr>
          <w:p w14:paraId="4BB8CC51" w14:textId="77777777" w:rsidR="00083859" w:rsidRPr="000E4E7F" w:rsidRDefault="00083859" w:rsidP="001F1F1C">
            <w:pPr>
              <w:pStyle w:val="TAL"/>
              <w:jc w:val="center"/>
            </w:pPr>
            <w:r w:rsidRPr="000E4E7F">
              <w:t>-</w:t>
            </w:r>
          </w:p>
        </w:tc>
      </w:tr>
      <w:tr w:rsidR="00083859" w:rsidRPr="000E4E7F" w14:paraId="6673D90D"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E53640D" w14:textId="77777777" w:rsidR="00083859" w:rsidRPr="000E4E7F" w:rsidRDefault="00083859" w:rsidP="001F1F1C">
            <w:pPr>
              <w:keepNext/>
              <w:keepLines/>
              <w:spacing w:after="0"/>
              <w:rPr>
                <w:rFonts w:ascii="Arial" w:hAnsi="Arial"/>
                <w:b/>
                <w:i/>
                <w:sz w:val="18"/>
                <w:lang w:eastAsia="zh-CN"/>
              </w:rPr>
            </w:pPr>
            <w:proofErr w:type="spellStart"/>
            <w:r w:rsidRPr="000E4E7F">
              <w:rPr>
                <w:rFonts w:ascii="Arial" w:hAnsi="Arial"/>
                <w:b/>
                <w:i/>
                <w:sz w:val="18"/>
                <w:lang w:eastAsia="zh-CN"/>
              </w:rPr>
              <w:t>sps-ServingCell</w:t>
            </w:r>
            <w:proofErr w:type="spellEnd"/>
          </w:p>
          <w:p w14:paraId="20320DFB" w14:textId="77777777" w:rsidR="00083859" w:rsidRPr="000E4E7F" w:rsidRDefault="00083859" w:rsidP="001F1F1C">
            <w:pPr>
              <w:pStyle w:val="TAL"/>
              <w:rPr>
                <w:b/>
                <w:i/>
              </w:rPr>
            </w:pPr>
            <w:r w:rsidRPr="000E4E7F">
              <w:rPr>
                <w:lang w:eastAsia="zh-CN"/>
              </w:rPr>
              <w:t>Indicates whether the UE supports multiple UL/DL SPS configurations simultaneously active on different serving cells as specified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14:paraId="3B4F260F" w14:textId="77777777" w:rsidR="00083859" w:rsidRPr="000E4E7F" w:rsidRDefault="00083859" w:rsidP="001F1F1C">
            <w:pPr>
              <w:pStyle w:val="TAL"/>
              <w:jc w:val="center"/>
            </w:pPr>
            <w:r w:rsidRPr="000E4E7F">
              <w:rPr>
                <w:lang w:eastAsia="zh-CN"/>
              </w:rPr>
              <w:t>-</w:t>
            </w:r>
          </w:p>
        </w:tc>
      </w:tr>
      <w:tr w:rsidR="00083859" w:rsidRPr="000E4E7F" w14:paraId="79E31000"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55AAC21" w14:textId="77777777" w:rsidR="00083859" w:rsidRPr="000E4E7F" w:rsidRDefault="00083859" w:rsidP="001F1F1C">
            <w:pPr>
              <w:pStyle w:val="TAL"/>
              <w:rPr>
                <w:b/>
                <w:i/>
              </w:rPr>
            </w:pPr>
            <w:proofErr w:type="spellStart"/>
            <w:r w:rsidRPr="000E4E7F">
              <w:rPr>
                <w:b/>
                <w:i/>
              </w:rPr>
              <w:t>sps</w:t>
            </w:r>
            <w:proofErr w:type="spellEnd"/>
            <w:r w:rsidRPr="000E4E7F">
              <w:rPr>
                <w:b/>
                <w:i/>
              </w:rPr>
              <w:t>-STTI</w:t>
            </w:r>
          </w:p>
          <w:p w14:paraId="028A30C1" w14:textId="77777777" w:rsidR="00083859" w:rsidRPr="000E4E7F" w:rsidRDefault="00083859" w:rsidP="001F1F1C">
            <w:pPr>
              <w:pStyle w:val="TAL"/>
            </w:pPr>
            <w:bookmarkStart w:id="92" w:name="_Hlk523748019"/>
            <w:r w:rsidRPr="000E4E7F">
              <w:t xml:space="preserve">Indicates whether the UE supports SPS in DL and/or UL for slot or </w:t>
            </w:r>
            <w:proofErr w:type="spellStart"/>
            <w:r w:rsidRPr="000E4E7F">
              <w:t>subslot</w:t>
            </w:r>
            <w:proofErr w:type="spellEnd"/>
            <w:r w:rsidRPr="000E4E7F">
              <w:t xml:space="preserve"> based PDSCH and PUSCH, respectively. </w:t>
            </w:r>
            <w:bookmarkEnd w:id="92"/>
          </w:p>
        </w:tc>
        <w:tc>
          <w:tcPr>
            <w:tcW w:w="862" w:type="dxa"/>
            <w:gridSpan w:val="2"/>
            <w:tcBorders>
              <w:top w:val="single" w:sz="4" w:space="0" w:color="808080"/>
              <w:left w:val="single" w:sz="4" w:space="0" w:color="808080"/>
              <w:bottom w:val="single" w:sz="4" w:space="0" w:color="808080"/>
              <w:right w:val="single" w:sz="4" w:space="0" w:color="808080"/>
            </w:tcBorders>
          </w:tcPr>
          <w:p w14:paraId="0A7D0986" w14:textId="77777777" w:rsidR="00083859" w:rsidRPr="000E4E7F" w:rsidRDefault="00083859" w:rsidP="001F1F1C">
            <w:pPr>
              <w:pStyle w:val="TAL"/>
              <w:jc w:val="center"/>
            </w:pPr>
            <w:r w:rsidRPr="000E4E7F">
              <w:t>-</w:t>
            </w:r>
          </w:p>
        </w:tc>
      </w:tr>
      <w:tr w:rsidR="00083859" w:rsidRPr="000E4E7F" w14:paraId="5AE3C2C8"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6E9DB49" w14:textId="77777777" w:rsidR="00083859" w:rsidRPr="000E4E7F" w:rsidRDefault="00083859" w:rsidP="001F1F1C">
            <w:pPr>
              <w:pStyle w:val="TAL"/>
              <w:rPr>
                <w:b/>
                <w:i/>
              </w:rPr>
            </w:pPr>
            <w:r w:rsidRPr="000E4E7F">
              <w:rPr>
                <w:b/>
                <w:i/>
              </w:rPr>
              <w:t>srs-DCI7-TriggeringFS2</w:t>
            </w:r>
          </w:p>
          <w:p w14:paraId="248E3D7D" w14:textId="77777777" w:rsidR="00083859" w:rsidRPr="000E4E7F" w:rsidRDefault="00083859" w:rsidP="001F1F1C">
            <w:pPr>
              <w:pStyle w:val="TAL"/>
              <w:rPr>
                <w:bCs/>
                <w:noProof/>
                <w:lang w:eastAsia="en-GB"/>
              </w:rPr>
            </w:pPr>
            <w:r w:rsidRPr="000E4E7F">
              <w:t xml:space="preserve">Indicates whether the UE supports SRS </w:t>
            </w:r>
            <w:proofErr w:type="spellStart"/>
            <w:r w:rsidRPr="000E4E7F">
              <w:t>triggerring</w:t>
            </w:r>
            <w:proofErr w:type="spellEnd"/>
            <w:r w:rsidRPr="000E4E7F">
              <w:t xml:space="preserve"> via DCI format 7 for FS2.</w:t>
            </w:r>
          </w:p>
        </w:tc>
        <w:tc>
          <w:tcPr>
            <w:tcW w:w="862" w:type="dxa"/>
            <w:gridSpan w:val="2"/>
            <w:tcBorders>
              <w:top w:val="single" w:sz="4" w:space="0" w:color="808080"/>
              <w:left w:val="single" w:sz="4" w:space="0" w:color="808080"/>
              <w:bottom w:val="single" w:sz="4" w:space="0" w:color="808080"/>
              <w:right w:val="single" w:sz="4" w:space="0" w:color="808080"/>
            </w:tcBorders>
          </w:tcPr>
          <w:p w14:paraId="7FD9A033" w14:textId="77777777" w:rsidR="00083859" w:rsidRPr="000E4E7F" w:rsidRDefault="00083859" w:rsidP="001F1F1C">
            <w:pPr>
              <w:pStyle w:val="TAL"/>
              <w:jc w:val="center"/>
              <w:rPr>
                <w:bCs/>
                <w:noProof/>
                <w:lang w:eastAsia="en-GB"/>
              </w:rPr>
            </w:pPr>
            <w:r w:rsidRPr="000E4E7F">
              <w:t>-</w:t>
            </w:r>
          </w:p>
        </w:tc>
      </w:tr>
      <w:tr w:rsidR="00083859" w:rsidRPr="000E4E7F" w14:paraId="4C4598F9"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EB44F0A" w14:textId="77777777" w:rsidR="00083859" w:rsidRPr="000E4E7F" w:rsidRDefault="00083859" w:rsidP="001F1F1C">
            <w:pPr>
              <w:pStyle w:val="TAL"/>
              <w:rPr>
                <w:b/>
                <w:i/>
              </w:rPr>
            </w:pPr>
            <w:proofErr w:type="spellStart"/>
            <w:r w:rsidRPr="000E4E7F">
              <w:rPr>
                <w:b/>
                <w:i/>
              </w:rPr>
              <w:t>srs</w:t>
            </w:r>
            <w:proofErr w:type="spellEnd"/>
            <w:r w:rsidRPr="000E4E7F">
              <w:rPr>
                <w:b/>
                <w:i/>
              </w:rPr>
              <w:t>-Enhancements</w:t>
            </w:r>
          </w:p>
          <w:p w14:paraId="1649316A" w14:textId="77777777" w:rsidR="00083859" w:rsidRPr="000E4E7F" w:rsidRDefault="00083859" w:rsidP="001F1F1C">
            <w:pPr>
              <w:pStyle w:val="TAL"/>
            </w:pPr>
            <w:r w:rsidRPr="000E4E7F">
              <w:t>Indicates whether the UE supports SRS enhancements.</w:t>
            </w:r>
          </w:p>
        </w:tc>
        <w:tc>
          <w:tcPr>
            <w:tcW w:w="862" w:type="dxa"/>
            <w:gridSpan w:val="2"/>
            <w:tcBorders>
              <w:top w:val="single" w:sz="4" w:space="0" w:color="808080"/>
              <w:left w:val="single" w:sz="4" w:space="0" w:color="808080"/>
              <w:bottom w:val="single" w:sz="4" w:space="0" w:color="808080"/>
              <w:right w:val="single" w:sz="4" w:space="0" w:color="808080"/>
            </w:tcBorders>
          </w:tcPr>
          <w:p w14:paraId="10F96FE0" w14:textId="77777777" w:rsidR="00083859" w:rsidRPr="000E4E7F" w:rsidRDefault="00083859" w:rsidP="001F1F1C">
            <w:pPr>
              <w:pStyle w:val="TAL"/>
              <w:jc w:val="center"/>
            </w:pPr>
            <w:r w:rsidRPr="000E4E7F">
              <w:t>TBD</w:t>
            </w:r>
          </w:p>
        </w:tc>
      </w:tr>
      <w:tr w:rsidR="00083859" w:rsidRPr="000E4E7F" w14:paraId="20EA9C36"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50A75EE" w14:textId="77777777" w:rsidR="00083859" w:rsidRPr="000E4E7F" w:rsidRDefault="00083859" w:rsidP="001F1F1C">
            <w:pPr>
              <w:pStyle w:val="TAL"/>
              <w:rPr>
                <w:b/>
                <w:i/>
              </w:rPr>
            </w:pPr>
            <w:proofErr w:type="spellStart"/>
            <w:r w:rsidRPr="000E4E7F">
              <w:rPr>
                <w:b/>
                <w:i/>
              </w:rPr>
              <w:t>srs-EnhancementsTDD</w:t>
            </w:r>
            <w:proofErr w:type="spellEnd"/>
          </w:p>
          <w:p w14:paraId="1D5AED66" w14:textId="77777777" w:rsidR="00083859" w:rsidRPr="000E4E7F" w:rsidRDefault="00083859" w:rsidP="001F1F1C">
            <w:pPr>
              <w:pStyle w:val="TAL"/>
            </w:pPr>
            <w:r w:rsidRPr="000E4E7F">
              <w:t>Indicates whether the UE supports TDD specific SRS enhancements.</w:t>
            </w:r>
          </w:p>
        </w:tc>
        <w:tc>
          <w:tcPr>
            <w:tcW w:w="862" w:type="dxa"/>
            <w:gridSpan w:val="2"/>
            <w:tcBorders>
              <w:top w:val="single" w:sz="4" w:space="0" w:color="808080"/>
              <w:left w:val="single" w:sz="4" w:space="0" w:color="808080"/>
              <w:bottom w:val="single" w:sz="4" w:space="0" w:color="808080"/>
              <w:right w:val="single" w:sz="4" w:space="0" w:color="808080"/>
            </w:tcBorders>
          </w:tcPr>
          <w:p w14:paraId="445235E6" w14:textId="77777777" w:rsidR="00083859" w:rsidRPr="000E4E7F" w:rsidRDefault="00083859" w:rsidP="001F1F1C">
            <w:pPr>
              <w:pStyle w:val="TAL"/>
              <w:jc w:val="center"/>
            </w:pPr>
            <w:r w:rsidRPr="000E4E7F">
              <w:t>Yes</w:t>
            </w:r>
          </w:p>
        </w:tc>
      </w:tr>
      <w:tr w:rsidR="00083859" w:rsidRPr="000E4E7F" w14:paraId="3C2AAB92"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3778D6B" w14:textId="77777777" w:rsidR="00083859" w:rsidRPr="000E4E7F" w:rsidRDefault="00083859" w:rsidP="001F1F1C">
            <w:pPr>
              <w:keepNext/>
              <w:keepLines/>
              <w:spacing w:after="0"/>
              <w:rPr>
                <w:rFonts w:ascii="Arial" w:hAnsi="Arial"/>
                <w:b/>
                <w:i/>
                <w:sz w:val="18"/>
                <w:lang w:eastAsia="zh-CN"/>
              </w:rPr>
            </w:pPr>
            <w:proofErr w:type="spellStart"/>
            <w:r w:rsidRPr="000E4E7F">
              <w:rPr>
                <w:rFonts w:ascii="Arial" w:hAnsi="Arial"/>
                <w:b/>
                <w:i/>
                <w:sz w:val="18"/>
                <w:lang w:eastAsia="zh-CN"/>
              </w:rPr>
              <w:t>srs-FlexibleTiming</w:t>
            </w:r>
            <w:proofErr w:type="spellEnd"/>
          </w:p>
          <w:p w14:paraId="7C793ED9" w14:textId="77777777" w:rsidR="00083859" w:rsidRPr="000E4E7F" w:rsidRDefault="00083859" w:rsidP="001F1F1C">
            <w:pPr>
              <w:pStyle w:val="TAL"/>
              <w:rPr>
                <w:b/>
                <w:i/>
              </w:rPr>
            </w:pPr>
            <w:r w:rsidRPr="000E4E7F">
              <w:rPr>
                <w:lang w:eastAsia="zh-CN"/>
              </w:rPr>
              <w:t xml:space="preserve">Indicates whether the UE supports configuration of </w:t>
            </w:r>
            <w:r w:rsidRPr="000E4E7F">
              <w:rPr>
                <w:i/>
                <w:lang w:eastAsia="zh-CN"/>
              </w:rPr>
              <w:t>soundingRS-FlexibleTiming-r14</w:t>
            </w:r>
            <w:r w:rsidRPr="000E4E7F">
              <w:rPr>
                <w:lang w:eastAsia="zh-CN"/>
              </w:rPr>
              <w:t xml:space="preserve"> for the corresponding band pair. For a TDD-TDD band pair, UE shall include at least one of </w:t>
            </w:r>
            <w:proofErr w:type="spellStart"/>
            <w:r w:rsidRPr="000E4E7F">
              <w:rPr>
                <w:i/>
                <w:lang w:eastAsia="zh-CN"/>
              </w:rPr>
              <w:t>srs-FlexibleTiming</w:t>
            </w:r>
            <w:proofErr w:type="spellEnd"/>
            <w:r w:rsidRPr="000E4E7F">
              <w:rPr>
                <w:lang w:eastAsia="zh-CN"/>
              </w:rPr>
              <w:t xml:space="preserve"> and/or </w:t>
            </w:r>
            <w:proofErr w:type="spellStart"/>
            <w:r w:rsidRPr="000E4E7F">
              <w:rPr>
                <w:i/>
                <w:lang w:eastAsia="zh-CN"/>
              </w:rPr>
              <w:t>srs</w:t>
            </w:r>
            <w:proofErr w:type="spellEnd"/>
            <w:r w:rsidRPr="000E4E7F">
              <w:rPr>
                <w:i/>
                <w:lang w:eastAsia="zh-CN"/>
              </w:rPr>
              <w:t>-HARQ-</w:t>
            </w:r>
            <w:proofErr w:type="spellStart"/>
            <w:r w:rsidRPr="000E4E7F">
              <w:rPr>
                <w:i/>
                <w:lang w:eastAsia="zh-CN"/>
              </w:rPr>
              <w:t>ReferenceConfig</w:t>
            </w:r>
            <w:proofErr w:type="spellEnd"/>
            <w:r w:rsidRPr="000E4E7F">
              <w:rPr>
                <w:lang w:eastAsia="zh-CN"/>
              </w:rPr>
              <w:t xml:space="preserve"> when </w:t>
            </w:r>
            <w:r w:rsidRPr="000E4E7F">
              <w:rPr>
                <w:i/>
                <w:lang w:eastAsia="zh-CN"/>
              </w:rPr>
              <w:t>rf-</w:t>
            </w:r>
            <w:proofErr w:type="spellStart"/>
            <w:r w:rsidRPr="000E4E7F">
              <w:rPr>
                <w:i/>
                <w:lang w:eastAsia="zh-CN"/>
              </w:rPr>
              <w:t>RetuningTimeDL</w:t>
            </w:r>
            <w:proofErr w:type="spellEnd"/>
            <w:r w:rsidRPr="000E4E7F">
              <w:rPr>
                <w:i/>
                <w:lang w:eastAsia="zh-CN"/>
              </w:rPr>
              <w:t xml:space="preserve"> </w:t>
            </w:r>
            <w:r w:rsidRPr="000E4E7F">
              <w:rPr>
                <w:lang w:eastAsia="zh-CN"/>
              </w:rPr>
              <w:t>or</w:t>
            </w:r>
            <w:r w:rsidRPr="000E4E7F">
              <w:rPr>
                <w:i/>
                <w:lang w:eastAsia="zh-CN"/>
              </w:rPr>
              <w:t xml:space="preserve"> rf-</w:t>
            </w:r>
            <w:proofErr w:type="spellStart"/>
            <w:r w:rsidRPr="000E4E7F">
              <w:rPr>
                <w:i/>
                <w:lang w:eastAsia="zh-CN"/>
              </w:rPr>
              <w:t>RetuningTimeUL</w:t>
            </w:r>
            <w:proofErr w:type="spellEnd"/>
            <w:r w:rsidRPr="000E4E7F">
              <w:rPr>
                <w:lang w:eastAsia="zh-CN"/>
              </w:rPr>
              <w:t xml:space="preserve"> corresponding to the band pair is larger than 1 OFDM symbol.</w:t>
            </w:r>
          </w:p>
        </w:tc>
        <w:tc>
          <w:tcPr>
            <w:tcW w:w="862" w:type="dxa"/>
            <w:gridSpan w:val="2"/>
            <w:tcBorders>
              <w:top w:val="single" w:sz="4" w:space="0" w:color="808080"/>
              <w:left w:val="single" w:sz="4" w:space="0" w:color="808080"/>
              <w:bottom w:val="single" w:sz="4" w:space="0" w:color="808080"/>
              <w:right w:val="single" w:sz="4" w:space="0" w:color="808080"/>
            </w:tcBorders>
          </w:tcPr>
          <w:p w14:paraId="526D0A22" w14:textId="77777777" w:rsidR="00083859" w:rsidRPr="000E4E7F" w:rsidRDefault="00083859" w:rsidP="001F1F1C">
            <w:pPr>
              <w:pStyle w:val="TAL"/>
              <w:jc w:val="center"/>
            </w:pPr>
            <w:r w:rsidRPr="000E4E7F">
              <w:t>-</w:t>
            </w:r>
          </w:p>
        </w:tc>
      </w:tr>
      <w:tr w:rsidR="00083859" w:rsidRPr="000E4E7F" w14:paraId="2B5D7CD4"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C04C51F" w14:textId="77777777" w:rsidR="00083859" w:rsidRPr="000E4E7F" w:rsidRDefault="00083859" w:rsidP="001F1F1C">
            <w:pPr>
              <w:keepNext/>
              <w:keepLines/>
              <w:spacing w:after="0"/>
              <w:rPr>
                <w:rFonts w:ascii="Arial" w:hAnsi="Arial"/>
                <w:b/>
                <w:i/>
                <w:sz w:val="18"/>
                <w:lang w:eastAsia="zh-CN"/>
              </w:rPr>
            </w:pPr>
            <w:proofErr w:type="spellStart"/>
            <w:r w:rsidRPr="000E4E7F">
              <w:rPr>
                <w:rFonts w:ascii="Arial" w:hAnsi="Arial"/>
                <w:b/>
                <w:i/>
                <w:sz w:val="18"/>
                <w:lang w:eastAsia="zh-CN"/>
              </w:rPr>
              <w:t>srs</w:t>
            </w:r>
            <w:proofErr w:type="spellEnd"/>
            <w:r w:rsidRPr="000E4E7F">
              <w:rPr>
                <w:rFonts w:ascii="Arial" w:hAnsi="Arial"/>
                <w:b/>
                <w:i/>
                <w:sz w:val="18"/>
                <w:lang w:eastAsia="zh-CN"/>
              </w:rPr>
              <w:t>-HARQ-</w:t>
            </w:r>
            <w:proofErr w:type="spellStart"/>
            <w:r w:rsidRPr="000E4E7F">
              <w:rPr>
                <w:rFonts w:ascii="Arial" w:hAnsi="Arial"/>
                <w:b/>
                <w:i/>
                <w:sz w:val="18"/>
                <w:lang w:eastAsia="zh-CN"/>
              </w:rPr>
              <w:t>ReferenceConfig</w:t>
            </w:r>
            <w:proofErr w:type="spellEnd"/>
          </w:p>
          <w:p w14:paraId="6E0B223B" w14:textId="77777777" w:rsidR="00083859" w:rsidRPr="000E4E7F" w:rsidRDefault="00083859" w:rsidP="001F1F1C">
            <w:pPr>
              <w:pStyle w:val="TAL"/>
              <w:rPr>
                <w:b/>
                <w:i/>
              </w:rPr>
            </w:pPr>
            <w:r w:rsidRPr="000E4E7F">
              <w:rPr>
                <w:lang w:eastAsia="zh-CN"/>
              </w:rPr>
              <w:t xml:space="preserve">Indicates whether the UE supports configuration of </w:t>
            </w:r>
            <w:r w:rsidRPr="000E4E7F">
              <w:rPr>
                <w:i/>
                <w:lang w:eastAsia="zh-CN"/>
              </w:rPr>
              <w:t>harq-ReferenceConfig-r14</w:t>
            </w:r>
            <w:r w:rsidRPr="000E4E7F">
              <w:rPr>
                <w:lang w:eastAsia="zh-CN"/>
              </w:rPr>
              <w:t xml:space="preserve"> for the corresponding band pair.</w:t>
            </w:r>
            <w:r w:rsidRPr="000E4E7F" w:rsidDel="009A2F45">
              <w:rPr>
                <w:lang w:eastAsia="zh-CN"/>
              </w:rPr>
              <w:t xml:space="preserve"> </w:t>
            </w:r>
            <w:r w:rsidRPr="000E4E7F">
              <w:rPr>
                <w:lang w:eastAsia="zh-CN"/>
              </w:rPr>
              <w:t xml:space="preserve">For a TDD-TDD band pair, UE shall include at least one of </w:t>
            </w:r>
            <w:proofErr w:type="spellStart"/>
            <w:r w:rsidRPr="000E4E7F">
              <w:rPr>
                <w:i/>
                <w:lang w:eastAsia="zh-CN"/>
              </w:rPr>
              <w:t>srs-FlexibleTiming</w:t>
            </w:r>
            <w:proofErr w:type="spellEnd"/>
            <w:r w:rsidRPr="000E4E7F">
              <w:rPr>
                <w:lang w:eastAsia="zh-CN"/>
              </w:rPr>
              <w:t xml:space="preserve"> and/or </w:t>
            </w:r>
            <w:proofErr w:type="spellStart"/>
            <w:r w:rsidRPr="000E4E7F">
              <w:rPr>
                <w:i/>
                <w:lang w:eastAsia="zh-CN"/>
              </w:rPr>
              <w:t>srs</w:t>
            </w:r>
            <w:proofErr w:type="spellEnd"/>
            <w:r w:rsidRPr="000E4E7F">
              <w:rPr>
                <w:i/>
                <w:lang w:eastAsia="zh-CN"/>
              </w:rPr>
              <w:t>-HARQ-</w:t>
            </w:r>
            <w:proofErr w:type="spellStart"/>
            <w:r w:rsidRPr="000E4E7F">
              <w:rPr>
                <w:i/>
                <w:lang w:eastAsia="zh-CN"/>
              </w:rPr>
              <w:t>ReferenceConfig</w:t>
            </w:r>
            <w:proofErr w:type="spellEnd"/>
            <w:r w:rsidRPr="000E4E7F">
              <w:rPr>
                <w:lang w:eastAsia="zh-CN"/>
              </w:rPr>
              <w:t xml:space="preserve"> when </w:t>
            </w:r>
            <w:r w:rsidRPr="000E4E7F">
              <w:rPr>
                <w:i/>
                <w:lang w:eastAsia="zh-CN"/>
              </w:rPr>
              <w:t>rf-</w:t>
            </w:r>
            <w:proofErr w:type="spellStart"/>
            <w:r w:rsidRPr="000E4E7F">
              <w:rPr>
                <w:i/>
                <w:lang w:eastAsia="zh-CN"/>
              </w:rPr>
              <w:t>RetuningTimeDL</w:t>
            </w:r>
            <w:proofErr w:type="spellEnd"/>
            <w:r w:rsidRPr="000E4E7F">
              <w:rPr>
                <w:lang w:eastAsia="zh-CN"/>
              </w:rPr>
              <w:t xml:space="preserve"> or </w:t>
            </w:r>
            <w:r w:rsidRPr="000E4E7F">
              <w:rPr>
                <w:i/>
                <w:lang w:eastAsia="zh-CN"/>
              </w:rPr>
              <w:t>rf-</w:t>
            </w:r>
            <w:proofErr w:type="spellStart"/>
            <w:r w:rsidRPr="000E4E7F">
              <w:rPr>
                <w:i/>
                <w:lang w:eastAsia="zh-CN"/>
              </w:rPr>
              <w:t>RetuningTimeUL</w:t>
            </w:r>
            <w:proofErr w:type="spellEnd"/>
            <w:r w:rsidRPr="000E4E7F">
              <w:rPr>
                <w:lang w:eastAsia="zh-CN"/>
              </w:rPr>
              <w:t xml:space="preserve"> corresponding to the band pair is larger than 1 OFDM symbol.</w:t>
            </w:r>
          </w:p>
        </w:tc>
        <w:tc>
          <w:tcPr>
            <w:tcW w:w="862" w:type="dxa"/>
            <w:gridSpan w:val="2"/>
            <w:tcBorders>
              <w:top w:val="single" w:sz="4" w:space="0" w:color="808080"/>
              <w:left w:val="single" w:sz="4" w:space="0" w:color="808080"/>
              <w:bottom w:val="single" w:sz="4" w:space="0" w:color="808080"/>
              <w:right w:val="single" w:sz="4" w:space="0" w:color="808080"/>
            </w:tcBorders>
          </w:tcPr>
          <w:p w14:paraId="3C2D27D2" w14:textId="77777777" w:rsidR="00083859" w:rsidRPr="000E4E7F" w:rsidRDefault="00083859" w:rsidP="001F1F1C">
            <w:pPr>
              <w:pStyle w:val="TAL"/>
              <w:jc w:val="center"/>
            </w:pPr>
            <w:r w:rsidRPr="000E4E7F">
              <w:t>-</w:t>
            </w:r>
          </w:p>
        </w:tc>
      </w:tr>
      <w:tr w:rsidR="00083859" w:rsidRPr="000E4E7F" w14:paraId="571C602A"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C8AAD2E" w14:textId="77777777" w:rsidR="00083859" w:rsidRPr="000E4E7F" w:rsidRDefault="00083859" w:rsidP="001F1F1C">
            <w:pPr>
              <w:pStyle w:val="TAL"/>
              <w:rPr>
                <w:b/>
                <w:i/>
              </w:rPr>
            </w:pPr>
            <w:proofErr w:type="spellStart"/>
            <w:r w:rsidRPr="000E4E7F">
              <w:rPr>
                <w:b/>
                <w:i/>
              </w:rPr>
              <w:t>srs-MaxSimultaneousCCs</w:t>
            </w:r>
            <w:proofErr w:type="spellEnd"/>
          </w:p>
          <w:p w14:paraId="2F228139" w14:textId="77777777" w:rsidR="00083859" w:rsidRPr="000E4E7F" w:rsidRDefault="00083859" w:rsidP="001F1F1C">
            <w:pPr>
              <w:pStyle w:val="TAL"/>
            </w:pPr>
            <w:r w:rsidRPr="000E4E7F">
              <w:t xml:space="preserve">Indicates the maximum number of simultaneously configurable target CCs for SRS switching (i.e., CCs for which </w:t>
            </w:r>
            <w:proofErr w:type="spellStart"/>
            <w:r w:rsidRPr="000E4E7F">
              <w:t>srs-SwitchFromServCellIndex</w:t>
            </w:r>
            <w:proofErr w:type="spellEnd"/>
            <w:r w:rsidRPr="000E4E7F">
              <w:t xml:space="preserve"> is configured) supported by the UE.</w:t>
            </w:r>
          </w:p>
        </w:tc>
        <w:tc>
          <w:tcPr>
            <w:tcW w:w="862" w:type="dxa"/>
            <w:gridSpan w:val="2"/>
            <w:tcBorders>
              <w:top w:val="single" w:sz="4" w:space="0" w:color="808080"/>
              <w:left w:val="single" w:sz="4" w:space="0" w:color="808080"/>
              <w:bottom w:val="single" w:sz="4" w:space="0" w:color="808080"/>
              <w:right w:val="single" w:sz="4" w:space="0" w:color="808080"/>
            </w:tcBorders>
          </w:tcPr>
          <w:p w14:paraId="59C4346F" w14:textId="77777777" w:rsidR="00083859" w:rsidRPr="000E4E7F" w:rsidRDefault="00083859" w:rsidP="001F1F1C">
            <w:pPr>
              <w:pStyle w:val="TAL"/>
              <w:jc w:val="center"/>
            </w:pPr>
            <w:r w:rsidRPr="000E4E7F">
              <w:t>-</w:t>
            </w:r>
          </w:p>
        </w:tc>
      </w:tr>
      <w:tr w:rsidR="00083859" w:rsidRPr="000E4E7F" w14:paraId="337296DC"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6A1FCED" w14:textId="77777777" w:rsidR="00083859" w:rsidRPr="000E4E7F" w:rsidRDefault="00083859" w:rsidP="001F1F1C">
            <w:pPr>
              <w:pStyle w:val="TAL"/>
              <w:rPr>
                <w:b/>
                <w:i/>
              </w:rPr>
            </w:pPr>
            <w:r w:rsidRPr="000E4E7F">
              <w:rPr>
                <w:b/>
                <w:i/>
              </w:rPr>
              <w:t>srs-UpPTS-6sym</w:t>
            </w:r>
          </w:p>
          <w:p w14:paraId="3F710FDA" w14:textId="77777777" w:rsidR="00083859" w:rsidRPr="000E4E7F" w:rsidRDefault="00083859" w:rsidP="001F1F1C">
            <w:pPr>
              <w:pStyle w:val="TAL"/>
            </w:pPr>
            <w:r w:rsidRPr="000E4E7F">
              <w:t xml:space="preserve">Indicates whether the UE supports up to 6-symbol SRS in </w:t>
            </w:r>
            <w:proofErr w:type="spellStart"/>
            <w:r w:rsidRPr="000E4E7F">
              <w:t>UpPTS</w:t>
            </w:r>
            <w:proofErr w:type="spellEnd"/>
            <w:r w:rsidRPr="000E4E7F">
              <w:t>.</w:t>
            </w:r>
          </w:p>
        </w:tc>
        <w:tc>
          <w:tcPr>
            <w:tcW w:w="862" w:type="dxa"/>
            <w:gridSpan w:val="2"/>
            <w:tcBorders>
              <w:top w:val="single" w:sz="4" w:space="0" w:color="808080"/>
              <w:left w:val="single" w:sz="4" w:space="0" w:color="808080"/>
              <w:bottom w:val="single" w:sz="4" w:space="0" w:color="808080"/>
              <w:right w:val="single" w:sz="4" w:space="0" w:color="808080"/>
            </w:tcBorders>
          </w:tcPr>
          <w:p w14:paraId="6F79EC7E" w14:textId="77777777" w:rsidR="00083859" w:rsidRPr="000E4E7F" w:rsidRDefault="00083859" w:rsidP="001F1F1C">
            <w:pPr>
              <w:pStyle w:val="TAL"/>
              <w:jc w:val="center"/>
            </w:pPr>
            <w:r w:rsidRPr="000E4E7F">
              <w:t>-</w:t>
            </w:r>
          </w:p>
        </w:tc>
      </w:tr>
      <w:tr w:rsidR="00083859" w:rsidRPr="000E4E7F" w14:paraId="7506F1BE"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E123DC7" w14:textId="77777777" w:rsidR="00083859" w:rsidRPr="000E4E7F" w:rsidRDefault="00083859" w:rsidP="001F1F1C">
            <w:pPr>
              <w:pStyle w:val="TAL"/>
              <w:rPr>
                <w:b/>
                <w:bCs/>
                <w:i/>
                <w:noProof/>
                <w:lang w:eastAsia="en-GB"/>
              </w:rPr>
            </w:pPr>
            <w:r w:rsidRPr="000E4E7F">
              <w:rPr>
                <w:b/>
                <w:bCs/>
                <w:i/>
                <w:noProof/>
                <w:lang w:eastAsia="en-GB"/>
              </w:rPr>
              <w:t>srvcc-FromUTRA-FDD-ToGERAN</w:t>
            </w:r>
          </w:p>
          <w:p w14:paraId="2CD8DC8D" w14:textId="77777777" w:rsidR="00083859" w:rsidRPr="000E4E7F" w:rsidRDefault="00083859" w:rsidP="001F1F1C">
            <w:pPr>
              <w:pStyle w:val="TAL"/>
              <w:rPr>
                <w:i/>
                <w:lang w:eastAsia="zh-CN"/>
              </w:rPr>
            </w:pPr>
            <w:r w:rsidRPr="000E4E7F">
              <w:rPr>
                <w:lang w:eastAsia="en-GB"/>
              </w:rPr>
              <w:t>Indicates whether UE supports SRVCC handover from UTRA FDD PS HS to GERAN CS.</w:t>
            </w:r>
          </w:p>
        </w:tc>
        <w:tc>
          <w:tcPr>
            <w:tcW w:w="862" w:type="dxa"/>
            <w:gridSpan w:val="2"/>
            <w:tcBorders>
              <w:top w:val="single" w:sz="4" w:space="0" w:color="808080"/>
              <w:left w:val="single" w:sz="4" w:space="0" w:color="808080"/>
              <w:bottom w:val="single" w:sz="4" w:space="0" w:color="808080"/>
              <w:right w:val="single" w:sz="4" w:space="0" w:color="808080"/>
            </w:tcBorders>
          </w:tcPr>
          <w:p w14:paraId="1691DE39" w14:textId="77777777" w:rsidR="00083859" w:rsidRPr="000E4E7F" w:rsidRDefault="00083859" w:rsidP="001F1F1C">
            <w:pPr>
              <w:pStyle w:val="TAL"/>
              <w:jc w:val="center"/>
              <w:rPr>
                <w:lang w:eastAsia="zh-CN"/>
              </w:rPr>
            </w:pPr>
            <w:r w:rsidRPr="000E4E7F">
              <w:rPr>
                <w:bCs/>
                <w:noProof/>
                <w:lang w:eastAsia="en-GB"/>
              </w:rPr>
              <w:t>-</w:t>
            </w:r>
          </w:p>
        </w:tc>
      </w:tr>
      <w:tr w:rsidR="00083859" w:rsidRPr="000E4E7F" w14:paraId="142231E7"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674F957" w14:textId="77777777" w:rsidR="00083859" w:rsidRPr="000E4E7F" w:rsidRDefault="00083859" w:rsidP="001F1F1C">
            <w:pPr>
              <w:pStyle w:val="TAL"/>
              <w:rPr>
                <w:b/>
                <w:bCs/>
                <w:i/>
                <w:noProof/>
                <w:lang w:eastAsia="en-GB"/>
              </w:rPr>
            </w:pPr>
            <w:r w:rsidRPr="000E4E7F">
              <w:rPr>
                <w:b/>
                <w:bCs/>
                <w:i/>
                <w:noProof/>
                <w:lang w:eastAsia="en-GB"/>
              </w:rPr>
              <w:t>srvcc-FromUTRA-FDD-ToUTRA-FDD</w:t>
            </w:r>
          </w:p>
          <w:p w14:paraId="708E470F" w14:textId="77777777" w:rsidR="00083859" w:rsidRPr="000E4E7F" w:rsidRDefault="00083859" w:rsidP="001F1F1C">
            <w:pPr>
              <w:pStyle w:val="TAL"/>
              <w:rPr>
                <w:b/>
                <w:i/>
                <w:lang w:eastAsia="zh-CN"/>
              </w:rPr>
            </w:pPr>
            <w:r w:rsidRPr="000E4E7F">
              <w:rPr>
                <w:lang w:eastAsia="en-GB"/>
              </w:rPr>
              <w:t>Indicates whether UE supports SRVCC handover from UTRA FDD PS HS to UTRA FDD CS</w:t>
            </w:r>
            <w:r w:rsidRPr="000E4E7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D48FD18" w14:textId="77777777" w:rsidR="00083859" w:rsidRPr="000E4E7F" w:rsidRDefault="00083859" w:rsidP="001F1F1C">
            <w:pPr>
              <w:pStyle w:val="TAL"/>
              <w:jc w:val="center"/>
              <w:rPr>
                <w:lang w:eastAsia="zh-CN"/>
              </w:rPr>
            </w:pPr>
            <w:r w:rsidRPr="000E4E7F">
              <w:rPr>
                <w:bCs/>
                <w:noProof/>
                <w:lang w:eastAsia="en-GB"/>
              </w:rPr>
              <w:t>-</w:t>
            </w:r>
          </w:p>
        </w:tc>
      </w:tr>
      <w:tr w:rsidR="00083859" w:rsidRPr="000E4E7F" w14:paraId="1F46B628"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EE11686" w14:textId="77777777" w:rsidR="00083859" w:rsidRPr="000E4E7F" w:rsidRDefault="00083859" w:rsidP="001F1F1C">
            <w:pPr>
              <w:pStyle w:val="TAL"/>
              <w:rPr>
                <w:b/>
                <w:bCs/>
                <w:i/>
                <w:noProof/>
                <w:lang w:eastAsia="en-GB"/>
              </w:rPr>
            </w:pPr>
            <w:r w:rsidRPr="000E4E7F">
              <w:rPr>
                <w:b/>
                <w:bCs/>
                <w:i/>
                <w:noProof/>
                <w:lang w:eastAsia="en-GB"/>
              </w:rPr>
              <w:t>srvcc-FromUTRA-TDD128-ToGERAN</w:t>
            </w:r>
          </w:p>
          <w:p w14:paraId="1C2A07F2" w14:textId="77777777" w:rsidR="00083859" w:rsidRPr="000E4E7F" w:rsidRDefault="00083859" w:rsidP="001F1F1C">
            <w:pPr>
              <w:pStyle w:val="TAL"/>
              <w:rPr>
                <w:lang w:eastAsia="zh-CN"/>
              </w:rPr>
            </w:pPr>
            <w:r w:rsidRPr="000E4E7F">
              <w:rPr>
                <w:lang w:eastAsia="en-GB"/>
              </w:rPr>
              <w:t>Indicates whether UE supports SRVCC handover from UTRA TDD 1.28Mcps PS HS to GERAN CS.</w:t>
            </w:r>
          </w:p>
        </w:tc>
        <w:tc>
          <w:tcPr>
            <w:tcW w:w="862" w:type="dxa"/>
            <w:gridSpan w:val="2"/>
            <w:tcBorders>
              <w:top w:val="single" w:sz="4" w:space="0" w:color="808080"/>
              <w:left w:val="single" w:sz="4" w:space="0" w:color="808080"/>
              <w:bottom w:val="single" w:sz="4" w:space="0" w:color="808080"/>
              <w:right w:val="single" w:sz="4" w:space="0" w:color="808080"/>
            </w:tcBorders>
          </w:tcPr>
          <w:p w14:paraId="137F8CBC" w14:textId="77777777" w:rsidR="00083859" w:rsidRPr="000E4E7F" w:rsidRDefault="00083859" w:rsidP="001F1F1C">
            <w:pPr>
              <w:pStyle w:val="TAL"/>
              <w:jc w:val="center"/>
              <w:rPr>
                <w:lang w:eastAsia="zh-CN"/>
              </w:rPr>
            </w:pPr>
            <w:r w:rsidRPr="000E4E7F">
              <w:rPr>
                <w:bCs/>
                <w:noProof/>
                <w:lang w:eastAsia="en-GB"/>
              </w:rPr>
              <w:t>-</w:t>
            </w:r>
          </w:p>
        </w:tc>
      </w:tr>
      <w:tr w:rsidR="00083859" w:rsidRPr="000E4E7F" w14:paraId="1946EC6A"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6C6D64C" w14:textId="77777777" w:rsidR="00083859" w:rsidRPr="000E4E7F" w:rsidRDefault="00083859" w:rsidP="001F1F1C">
            <w:pPr>
              <w:pStyle w:val="TAL"/>
              <w:rPr>
                <w:b/>
                <w:bCs/>
                <w:i/>
                <w:noProof/>
                <w:lang w:eastAsia="en-GB"/>
              </w:rPr>
            </w:pPr>
            <w:r w:rsidRPr="000E4E7F">
              <w:rPr>
                <w:b/>
                <w:bCs/>
                <w:i/>
                <w:noProof/>
                <w:lang w:eastAsia="en-GB"/>
              </w:rPr>
              <w:t>srvcc-FromUTRA-TDD128-ToUTRA-TDD128</w:t>
            </w:r>
          </w:p>
          <w:p w14:paraId="45182389" w14:textId="77777777" w:rsidR="00083859" w:rsidRPr="000E4E7F" w:rsidRDefault="00083859" w:rsidP="001F1F1C">
            <w:pPr>
              <w:pStyle w:val="TAL"/>
              <w:rPr>
                <w:b/>
                <w:i/>
                <w:lang w:eastAsia="zh-CN"/>
              </w:rPr>
            </w:pPr>
            <w:r w:rsidRPr="000E4E7F">
              <w:rPr>
                <w:lang w:eastAsia="en-GB"/>
              </w:rPr>
              <w:t>Indicates whether UE supports SRVCC handover from UTRA TDD 1.28Mcps PS HS to UTRA TDD 1.28Mcps CS</w:t>
            </w:r>
            <w:r w:rsidRPr="000E4E7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A181769" w14:textId="77777777" w:rsidR="00083859" w:rsidRPr="000E4E7F" w:rsidRDefault="00083859" w:rsidP="001F1F1C">
            <w:pPr>
              <w:pStyle w:val="TAL"/>
              <w:jc w:val="center"/>
              <w:rPr>
                <w:lang w:eastAsia="zh-CN"/>
              </w:rPr>
            </w:pPr>
            <w:r w:rsidRPr="000E4E7F">
              <w:rPr>
                <w:bCs/>
                <w:noProof/>
                <w:lang w:eastAsia="en-GB"/>
              </w:rPr>
              <w:t>-</w:t>
            </w:r>
          </w:p>
        </w:tc>
      </w:tr>
      <w:tr w:rsidR="00083859" w:rsidRPr="000E4E7F" w14:paraId="77611EFF"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E86D1B" w14:textId="77777777" w:rsidR="00083859" w:rsidRPr="000E4E7F" w:rsidRDefault="00083859" w:rsidP="001F1F1C">
            <w:pPr>
              <w:pStyle w:val="TAL"/>
              <w:rPr>
                <w:b/>
                <w:bCs/>
                <w:i/>
                <w:noProof/>
                <w:lang w:eastAsia="en-GB"/>
              </w:rPr>
            </w:pPr>
            <w:r w:rsidRPr="000E4E7F">
              <w:rPr>
                <w:b/>
                <w:bCs/>
                <w:i/>
                <w:noProof/>
                <w:lang w:eastAsia="en-GB"/>
              </w:rPr>
              <w:t>ss-CCH-InterfHandl</w:t>
            </w:r>
          </w:p>
          <w:p w14:paraId="7FAE9366" w14:textId="77777777" w:rsidR="00083859" w:rsidRPr="000E4E7F" w:rsidRDefault="00083859" w:rsidP="001F1F1C">
            <w:pPr>
              <w:pStyle w:val="TAL"/>
              <w:rPr>
                <w:b/>
                <w:bCs/>
                <w:i/>
                <w:noProof/>
                <w:lang w:eastAsia="en-GB"/>
              </w:rPr>
            </w:pPr>
            <w:r w:rsidRPr="000E4E7F">
              <w:rPr>
                <w:lang w:eastAsia="en-GB"/>
              </w:rPr>
              <w:t>Indicates whether the UE supports synchronisation signal and common channel interference handling.</w:t>
            </w:r>
          </w:p>
        </w:tc>
        <w:tc>
          <w:tcPr>
            <w:tcW w:w="862" w:type="dxa"/>
            <w:gridSpan w:val="2"/>
            <w:tcBorders>
              <w:top w:val="single" w:sz="4" w:space="0" w:color="808080"/>
              <w:left w:val="single" w:sz="4" w:space="0" w:color="808080"/>
              <w:bottom w:val="single" w:sz="4" w:space="0" w:color="808080"/>
              <w:right w:val="single" w:sz="4" w:space="0" w:color="808080"/>
            </w:tcBorders>
          </w:tcPr>
          <w:p w14:paraId="6759B427" w14:textId="77777777" w:rsidR="00083859" w:rsidRPr="000E4E7F" w:rsidRDefault="00083859" w:rsidP="001F1F1C">
            <w:pPr>
              <w:pStyle w:val="TAL"/>
              <w:jc w:val="center"/>
              <w:rPr>
                <w:bCs/>
                <w:noProof/>
                <w:lang w:eastAsia="en-GB"/>
              </w:rPr>
            </w:pPr>
            <w:r w:rsidRPr="000E4E7F">
              <w:rPr>
                <w:bCs/>
                <w:noProof/>
                <w:lang w:eastAsia="en-GB"/>
              </w:rPr>
              <w:t>Yes</w:t>
            </w:r>
          </w:p>
        </w:tc>
      </w:tr>
      <w:tr w:rsidR="00083859" w:rsidRPr="000E4E7F" w14:paraId="0FA3DC65"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3EF0CE1" w14:textId="77777777" w:rsidR="00083859" w:rsidRPr="000E4E7F" w:rsidRDefault="00083859" w:rsidP="001F1F1C">
            <w:pPr>
              <w:pStyle w:val="TAL"/>
              <w:rPr>
                <w:b/>
                <w:bCs/>
                <w:i/>
                <w:noProof/>
                <w:lang w:eastAsia="en-GB"/>
              </w:rPr>
            </w:pPr>
            <w:r w:rsidRPr="000E4E7F">
              <w:rPr>
                <w:b/>
                <w:bCs/>
                <w:i/>
                <w:noProof/>
                <w:lang w:eastAsia="en-GB"/>
              </w:rPr>
              <w:t>ss-SINR-Meas-NR-FR1, ss-SINR-Meas-NR-FR2</w:t>
            </w:r>
          </w:p>
          <w:p w14:paraId="64CDF179" w14:textId="77777777" w:rsidR="00083859" w:rsidRPr="000E4E7F" w:rsidRDefault="00083859" w:rsidP="001F1F1C">
            <w:pPr>
              <w:pStyle w:val="TAL"/>
              <w:rPr>
                <w:b/>
                <w:bCs/>
                <w:i/>
                <w:noProof/>
                <w:lang w:eastAsia="en-GB"/>
              </w:rPr>
            </w:pPr>
            <w:r w:rsidRPr="000E4E7F">
              <w:rPr>
                <w:bCs/>
                <w:noProof/>
                <w:lang w:eastAsia="zh-CN"/>
              </w:rPr>
              <w:t>Indicates whether the UE can perform NR SS-SINR measurement for a frequency range (i.e. FR1 or FR2) as specified in TS 38.215 [89].</w:t>
            </w:r>
          </w:p>
        </w:tc>
        <w:tc>
          <w:tcPr>
            <w:tcW w:w="862" w:type="dxa"/>
            <w:gridSpan w:val="2"/>
            <w:tcBorders>
              <w:top w:val="single" w:sz="4" w:space="0" w:color="808080"/>
              <w:left w:val="single" w:sz="4" w:space="0" w:color="808080"/>
              <w:bottom w:val="single" w:sz="4" w:space="0" w:color="808080"/>
              <w:right w:val="single" w:sz="4" w:space="0" w:color="808080"/>
            </w:tcBorders>
          </w:tcPr>
          <w:p w14:paraId="4BB591B6" w14:textId="77777777" w:rsidR="00083859" w:rsidRPr="000E4E7F" w:rsidRDefault="00083859" w:rsidP="001F1F1C">
            <w:pPr>
              <w:pStyle w:val="TAL"/>
              <w:jc w:val="center"/>
              <w:rPr>
                <w:bCs/>
                <w:noProof/>
                <w:lang w:eastAsia="en-GB"/>
              </w:rPr>
            </w:pPr>
            <w:r w:rsidRPr="000E4E7F">
              <w:rPr>
                <w:bCs/>
                <w:noProof/>
                <w:lang w:eastAsia="en-GB"/>
              </w:rPr>
              <w:t>-</w:t>
            </w:r>
          </w:p>
        </w:tc>
      </w:tr>
      <w:tr w:rsidR="00083859" w:rsidRPr="000E4E7F" w14:paraId="331283E2"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C4ACA0A" w14:textId="77777777" w:rsidR="00083859" w:rsidRPr="000E4E7F" w:rsidRDefault="00083859" w:rsidP="001F1F1C">
            <w:pPr>
              <w:keepNext/>
              <w:keepLines/>
              <w:spacing w:after="0"/>
              <w:rPr>
                <w:rFonts w:ascii="Arial" w:hAnsi="Arial" w:cs="Arial"/>
                <w:b/>
                <w:bCs/>
                <w:i/>
                <w:noProof/>
                <w:sz w:val="18"/>
                <w:szCs w:val="18"/>
              </w:rPr>
            </w:pPr>
            <w:r w:rsidRPr="000E4E7F">
              <w:rPr>
                <w:rFonts w:ascii="Arial" w:hAnsi="Arial" w:cs="Arial"/>
                <w:b/>
                <w:bCs/>
                <w:i/>
                <w:noProof/>
                <w:sz w:val="18"/>
                <w:szCs w:val="18"/>
              </w:rPr>
              <w:lastRenderedPageBreak/>
              <w:t>ssp10-TDD-Only</w:t>
            </w:r>
          </w:p>
          <w:p w14:paraId="7C358FB6" w14:textId="77777777" w:rsidR="00083859" w:rsidRPr="000E4E7F" w:rsidRDefault="00083859" w:rsidP="001F1F1C">
            <w:pPr>
              <w:pStyle w:val="TAL"/>
              <w:rPr>
                <w:b/>
                <w:bCs/>
                <w:i/>
                <w:noProof/>
                <w:lang w:eastAsia="en-GB"/>
              </w:rPr>
            </w:pPr>
            <w:r w:rsidRPr="000E4E7F">
              <w:rPr>
                <w:bCs/>
                <w:noProof/>
                <w:lang w:eastAsia="zh-CN"/>
              </w:rPr>
              <w:t xml:space="preserve">Indicates the UE supports special subframe configuration 10 when operating only in TDD carriers (i.e., not in TDD/FDD CA or TDD/FS3 CA). A UE including this field shall not include </w:t>
            </w:r>
            <w:r w:rsidRPr="000E4E7F">
              <w:rPr>
                <w:i/>
                <w:lang w:eastAsia="en-GB"/>
              </w:rPr>
              <w:t>tdd-SpecialSubframe-r14</w:t>
            </w:r>
            <w:r w:rsidRPr="000E4E7F">
              <w:rPr>
                <w:bCs/>
                <w:noProof/>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DD72E28" w14:textId="77777777" w:rsidR="00083859" w:rsidRPr="000E4E7F" w:rsidRDefault="00083859" w:rsidP="001F1F1C">
            <w:pPr>
              <w:pStyle w:val="TAL"/>
              <w:jc w:val="center"/>
              <w:rPr>
                <w:bCs/>
                <w:noProof/>
                <w:lang w:eastAsia="en-GB"/>
              </w:rPr>
            </w:pPr>
            <w:r w:rsidRPr="000E4E7F">
              <w:rPr>
                <w:bCs/>
                <w:noProof/>
                <w:lang w:eastAsia="en-GB"/>
              </w:rPr>
              <w:t>-</w:t>
            </w:r>
          </w:p>
        </w:tc>
      </w:tr>
      <w:tr w:rsidR="00083859" w:rsidRPr="000E4E7F" w14:paraId="0D2CFB9A"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85A3649" w14:textId="77777777" w:rsidR="00083859" w:rsidRPr="000E4E7F" w:rsidRDefault="00083859" w:rsidP="001F1F1C">
            <w:pPr>
              <w:pStyle w:val="TAL"/>
              <w:rPr>
                <w:b/>
                <w:i/>
                <w:lang w:eastAsia="zh-CN"/>
              </w:rPr>
            </w:pPr>
            <w:proofErr w:type="spellStart"/>
            <w:r w:rsidRPr="000E4E7F">
              <w:rPr>
                <w:b/>
                <w:i/>
                <w:lang w:eastAsia="zh-CN"/>
              </w:rPr>
              <w:t>standaloneGNSS</w:t>
            </w:r>
            <w:proofErr w:type="spellEnd"/>
            <w:r w:rsidRPr="000E4E7F">
              <w:rPr>
                <w:b/>
                <w:i/>
                <w:lang w:eastAsia="zh-CN"/>
              </w:rPr>
              <w:t>-Location</w:t>
            </w:r>
          </w:p>
          <w:p w14:paraId="67E18FC5" w14:textId="77777777" w:rsidR="00083859" w:rsidRPr="000E4E7F" w:rsidRDefault="00083859" w:rsidP="001F1F1C">
            <w:pPr>
              <w:pStyle w:val="TAL"/>
              <w:rPr>
                <w:b/>
                <w:i/>
                <w:lang w:eastAsia="zh-CN"/>
              </w:rPr>
            </w:pPr>
            <w:r w:rsidRPr="000E4E7F">
              <w:rPr>
                <w:lang w:eastAsia="zh-CN"/>
              </w:rPr>
              <w:t xml:space="preserve">Indicates whether </w:t>
            </w:r>
            <w:r w:rsidRPr="000E4E7F">
              <w:rPr>
                <w:lang w:eastAsia="en-GB"/>
              </w:rPr>
              <w:t>the UE is equipped with a standalone GNSS receiver that may be used to provide detailed location information in RRC measurement report and logged measurements.</w:t>
            </w:r>
          </w:p>
        </w:tc>
        <w:tc>
          <w:tcPr>
            <w:tcW w:w="862" w:type="dxa"/>
            <w:gridSpan w:val="2"/>
            <w:tcBorders>
              <w:top w:val="single" w:sz="4" w:space="0" w:color="808080"/>
              <w:left w:val="single" w:sz="4" w:space="0" w:color="808080"/>
              <w:bottom w:val="single" w:sz="4" w:space="0" w:color="808080"/>
              <w:right w:val="single" w:sz="4" w:space="0" w:color="808080"/>
            </w:tcBorders>
          </w:tcPr>
          <w:p w14:paraId="53555F11" w14:textId="77777777" w:rsidR="00083859" w:rsidRPr="000E4E7F" w:rsidRDefault="00083859" w:rsidP="001F1F1C">
            <w:pPr>
              <w:pStyle w:val="TAL"/>
              <w:jc w:val="center"/>
              <w:rPr>
                <w:lang w:eastAsia="zh-CN"/>
              </w:rPr>
            </w:pPr>
            <w:r w:rsidRPr="000E4E7F">
              <w:rPr>
                <w:lang w:eastAsia="zh-CN"/>
              </w:rPr>
              <w:t>-</w:t>
            </w:r>
          </w:p>
        </w:tc>
      </w:tr>
      <w:tr w:rsidR="00083859" w:rsidRPr="000E4E7F" w14:paraId="620FCA79"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1BCF00E" w14:textId="77777777" w:rsidR="00083859" w:rsidRPr="000E4E7F" w:rsidRDefault="00083859" w:rsidP="001F1F1C">
            <w:pPr>
              <w:pStyle w:val="TAL"/>
              <w:rPr>
                <w:b/>
                <w:i/>
                <w:lang w:eastAsia="zh-CN"/>
              </w:rPr>
            </w:pPr>
            <w:proofErr w:type="spellStart"/>
            <w:r w:rsidRPr="000E4E7F">
              <w:rPr>
                <w:b/>
                <w:i/>
                <w:lang w:eastAsia="zh-CN"/>
              </w:rPr>
              <w:t>sTTI</w:t>
            </w:r>
            <w:proofErr w:type="spellEnd"/>
            <w:r w:rsidRPr="000E4E7F">
              <w:rPr>
                <w:b/>
                <w:i/>
                <w:lang w:eastAsia="zh-CN"/>
              </w:rPr>
              <w:t>-SPT-Supported</w:t>
            </w:r>
          </w:p>
          <w:p w14:paraId="185209E7" w14:textId="77777777" w:rsidR="00083859" w:rsidRPr="000E4E7F" w:rsidRDefault="00083859" w:rsidP="001F1F1C">
            <w:pPr>
              <w:pStyle w:val="TAL"/>
              <w:rPr>
                <w:b/>
                <w:i/>
              </w:rPr>
            </w:pPr>
            <w:r w:rsidRPr="000E4E7F">
              <w:rPr>
                <w:lang w:eastAsia="zh-CN"/>
              </w:rPr>
              <w:t xml:space="preserve">Indicates whether </w:t>
            </w:r>
            <w:r w:rsidRPr="000E4E7F">
              <w:rPr>
                <w:lang w:eastAsia="en-GB"/>
              </w:rPr>
              <w:t xml:space="preserve">the UE supports the features STTI and/or SPT. </w:t>
            </w:r>
            <w:r w:rsidRPr="000E4E7F">
              <w:t xml:space="preserve">If the UE supports </w:t>
            </w:r>
            <w:r w:rsidRPr="000E4E7F">
              <w:rPr>
                <w:lang w:eastAsia="en-GB"/>
              </w:rPr>
              <w:t>STTI and/or SPT</w:t>
            </w:r>
            <w:r w:rsidRPr="000E4E7F">
              <w:t xml:space="preserve"> features, the UE shall report the field </w:t>
            </w:r>
            <w:proofErr w:type="spellStart"/>
            <w:r w:rsidRPr="000E4E7F">
              <w:rPr>
                <w:i/>
              </w:rPr>
              <w:t>sTTI</w:t>
            </w:r>
            <w:proofErr w:type="spellEnd"/>
            <w:r w:rsidRPr="000E4E7F">
              <w:rPr>
                <w:i/>
              </w:rPr>
              <w:t xml:space="preserve">-SPT-Supported </w:t>
            </w:r>
            <w:r w:rsidRPr="000E4E7F">
              <w:t xml:space="preserve">set to </w:t>
            </w:r>
            <w:r w:rsidRPr="000E4E7F">
              <w:rPr>
                <w:i/>
              </w:rPr>
              <w:t>supported</w:t>
            </w:r>
            <w:r w:rsidRPr="000E4E7F">
              <w:t xml:space="preserve"> in capability signalling, irrespective of whether </w:t>
            </w:r>
            <w:proofErr w:type="spellStart"/>
            <w:r w:rsidRPr="000E4E7F">
              <w:rPr>
                <w:i/>
              </w:rPr>
              <w:t>requestSTTI</w:t>
            </w:r>
            <w:proofErr w:type="spellEnd"/>
            <w:r w:rsidRPr="000E4E7F">
              <w:rPr>
                <w:i/>
              </w:rPr>
              <w:t xml:space="preserve">-SPT-Capability </w:t>
            </w:r>
            <w:r w:rsidRPr="000E4E7F">
              <w:t>field is present or not.</w:t>
            </w:r>
          </w:p>
        </w:tc>
        <w:tc>
          <w:tcPr>
            <w:tcW w:w="862" w:type="dxa"/>
            <w:gridSpan w:val="2"/>
            <w:tcBorders>
              <w:top w:val="single" w:sz="4" w:space="0" w:color="808080"/>
              <w:left w:val="single" w:sz="4" w:space="0" w:color="808080"/>
              <w:bottom w:val="single" w:sz="4" w:space="0" w:color="808080"/>
              <w:right w:val="single" w:sz="4" w:space="0" w:color="808080"/>
            </w:tcBorders>
          </w:tcPr>
          <w:p w14:paraId="1E529AF7" w14:textId="77777777" w:rsidR="00083859" w:rsidRPr="000E4E7F" w:rsidRDefault="00083859" w:rsidP="001F1F1C">
            <w:pPr>
              <w:pStyle w:val="TAL"/>
              <w:jc w:val="center"/>
              <w:rPr>
                <w:lang w:eastAsia="zh-CN"/>
              </w:rPr>
            </w:pPr>
            <w:r w:rsidRPr="000E4E7F">
              <w:rPr>
                <w:lang w:eastAsia="zh-CN"/>
              </w:rPr>
              <w:t>-</w:t>
            </w:r>
          </w:p>
        </w:tc>
      </w:tr>
      <w:tr w:rsidR="00083859" w:rsidRPr="000E4E7F" w14:paraId="34474DCD"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2D76E82" w14:textId="77777777" w:rsidR="00083859" w:rsidRPr="000E4E7F" w:rsidRDefault="00083859" w:rsidP="001F1F1C">
            <w:pPr>
              <w:pStyle w:val="TAL"/>
              <w:rPr>
                <w:b/>
                <w:i/>
                <w:lang w:eastAsia="zh-CN"/>
              </w:rPr>
            </w:pPr>
            <w:proofErr w:type="spellStart"/>
            <w:r w:rsidRPr="000E4E7F">
              <w:rPr>
                <w:b/>
                <w:i/>
                <w:lang w:eastAsia="zh-CN"/>
              </w:rPr>
              <w:t>sTTI</w:t>
            </w:r>
            <w:proofErr w:type="spellEnd"/>
            <w:r w:rsidRPr="000E4E7F">
              <w:rPr>
                <w:b/>
                <w:i/>
                <w:lang w:eastAsia="zh-CN"/>
              </w:rPr>
              <w:t>-FD-MIMO-Coexistence</w:t>
            </w:r>
          </w:p>
          <w:p w14:paraId="6DB72FF0" w14:textId="77777777" w:rsidR="00083859" w:rsidRPr="000E4E7F" w:rsidRDefault="00083859" w:rsidP="001F1F1C">
            <w:pPr>
              <w:pStyle w:val="TAL"/>
              <w:rPr>
                <w:b/>
                <w:i/>
                <w:lang w:eastAsia="zh-CN"/>
              </w:rPr>
            </w:pPr>
            <w:r w:rsidRPr="000E4E7F">
              <w:rPr>
                <w:lang w:eastAsia="zh-CN"/>
              </w:rPr>
              <w:t xml:space="preserve">Indicates whether </w:t>
            </w:r>
            <w:r w:rsidRPr="000E4E7F">
              <w:rPr>
                <w:lang w:eastAsia="en-GB"/>
              </w:rPr>
              <w:t xml:space="preserve">the UE </w:t>
            </w:r>
            <w:r w:rsidRPr="000E4E7F">
              <w:t>supports CSI feedback for more than 8 NZP CSI-RS ports on subframe based PUSCH in any serving cell and supporting STTI in any serving cell.</w:t>
            </w:r>
          </w:p>
        </w:tc>
        <w:tc>
          <w:tcPr>
            <w:tcW w:w="862" w:type="dxa"/>
            <w:gridSpan w:val="2"/>
            <w:tcBorders>
              <w:top w:val="single" w:sz="4" w:space="0" w:color="808080"/>
              <w:left w:val="single" w:sz="4" w:space="0" w:color="808080"/>
              <w:bottom w:val="single" w:sz="4" w:space="0" w:color="808080"/>
              <w:right w:val="single" w:sz="4" w:space="0" w:color="808080"/>
            </w:tcBorders>
          </w:tcPr>
          <w:p w14:paraId="27B70BAA" w14:textId="77777777" w:rsidR="00083859" w:rsidRPr="000E4E7F" w:rsidRDefault="00083859" w:rsidP="001F1F1C">
            <w:pPr>
              <w:pStyle w:val="TAL"/>
              <w:jc w:val="center"/>
              <w:rPr>
                <w:lang w:eastAsia="zh-CN"/>
              </w:rPr>
            </w:pPr>
            <w:r w:rsidRPr="000E4E7F">
              <w:rPr>
                <w:lang w:eastAsia="zh-CN"/>
              </w:rPr>
              <w:t>-</w:t>
            </w:r>
          </w:p>
        </w:tc>
      </w:tr>
      <w:tr w:rsidR="00083859" w:rsidRPr="000E4E7F" w14:paraId="503474FE"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E809188" w14:textId="77777777" w:rsidR="00083859" w:rsidRPr="000E4E7F" w:rsidRDefault="00083859" w:rsidP="001F1F1C">
            <w:pPr>
              <w:pStyle w:val="TAL"/>
              <w:rPr>
                <w:b/>
                <w:i/>
              </w:rPr>
            </w:pPr>
            <w:proofErr w:type="spellStart"/>
            <w:r w:rsidRPr="000E4E7F">
              <w:rPr>
                <w:b/>
                <w:i/>
              </w:rPr>
              <w:t>sTTI-SupportedCombinations</w:t>
            </w:r>
            <w:proofErr w:type="spellEnd"/>
          </w:p>
          <w:p w14:paraId="155BE301" w14:textId="77777777" w:rsidR="00083859" w:rsidRPr="000E4E7F" w:rsidRDefault="00083859" w:rsidP="001F1F1C">
            <w:pPr>
              <w:pStyle w:val="TAL"/>
              <w:rPr>
                <w:b/>
                <w:i/>
                <w:lang w:eastAsia="zh-CN"/>
              </w:rPr>
            </w:pPr>
            <w:r w:rsidRPr="000E4E7F">
              <w:t xml:space="preserve">Indicates the different combinations of short TTI lengths, see field description for </w:t>
            </w:r>
            <w:r w:rsidRPr="000E4E7F">
              <w:rPr>
                <w:i/>
                <w:lang w:eastAsia="zh-CN"/>
              </w:rPr>
              <w:t xml:space="preserve">dl-STTI-Length </w:t>
            </w:r>
            <w:r w:rsidRPr="000E4E7F">
              <w:rPr>
                <w:lang w:eastAsia="zh-CN"/>
              </w:rPr>
              <w:t>and</w:t>
            </w:r>
            <w:r w:rsidRPr="000E4E7F">
              <w:rPr>
                <w:i/>
                <w:lang w:eastAsia="zh-CN"/>
              </w:rPr>
              <w:t xml:space="preserve"> ul-STTI-Length</w:t>
            </w:r>
            <w:r w:rsidRPr="000E4E7F">
              <w:t>, that the UE supports in a single PUCCH group or in two PUCCH groups. A short TTI length combination is reported for DL first followed by UL. In case of two PUCCH groups the support for the primary PUCCH group is indicated first.</w:t>
            </w:r>
          </w:p>
        </w:tc>
        <w:tc>
          <w:tcPr>
            <w:tcW w:w="862" w:type="dxa"/>
            <w:gridSpan w:val="2"/>
            <w:tcBorders>
              <w:top w:val="single" w:sz="4" w:space="0" w:color="808080"/>
              <w:left w:val="single" w:sz="4" w:space="0" w:color="808080"/>
              <w:bottom w:val="single" w:sz="4" w:space="0" w:color="808080"/>
              <w:right w:val="single" w:sz="4" w:space="0" w:color="808080"/>
            </w:tcBorders>
          </w:tcPr>
          <w:p w14:paraId="0120539E" w14:textId="77777777" w:rsidR="00083859" w:rsidRPr="000E4E7F" w:rsidRDefault="00083859" w:rsidP="001F1F1C">
            <w:pPr>
              <w:pStyle w:val="TAL"/>
              <w:jc w:val="center"/>
              <w:rPr>
                <w:lang w:eastAsia="zh-CN"/>
              </w:rPr>
            </w:pPr>
            <w:r w:rsidRPr="000E4E7F">
              <w:rPr>
                <w:lang w:eastAsia="zh-CN"/>
              </w:rPr>
              <w:t>-</w:t>
            </w:r>
          </w:p>
        </w:tc>
      </w:tr>
      <w:tr w:rsidR="00083859" w:rsidRPr="000E4E7F" w14:paraId="0BA3A4DC"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7790EA4" w14:textId="77777777" w:rsidR="00083859" w:rsidRPr="000E4E7F" w:rsidRDefault="00083859" w:rsidP="001F1F1C">
            <w:pPr>
              <w:pStyle w:val="TAL"/>
              <w:rPr>
                <w:b/>
                <w:bCs/>
                <w:i/>
                <w:noProof/>
                <w:lang w:eastAsia="en-GB"/>
              </w:rPr>
            </w:pPr>
            <w:r w:rsidRPr="000E4E7F">
              <w:rPr>
                <w:b/>
                <w:i/>
              </w:rPr>
              <w:t>subcarrierSpacingMBMS-khz7dot5, subcarrierSpacingMBMS-khz1dot25</w:t>
            </w:r>
          </w:p>
          <w:p w14:paraId="4A336AC4" w14:textId="77777777" w:rsidR="00083859" w:rsidRPr="000E4E7F" w:rsidRDefault="00083859" w:rsidP="001F1F1C">
            <w:pPr>
              <w:pStyle w:val="TAL"/>
              <w:rPr>
                <w:b/>
                <w:i/>
                <w:lang w:eastAsia="zh-CN"/>
              </w:rPr>
            </w:pPr>
            <w:r w:rsidRPr="000E4E7F">
              <w:rPr>
                <w:bCs/>
                <w:noProof/>
                <w:lang w:eastAsia="en-GB"/>
              </w:rPr>
              <w:t xml:space="preserve">Indicates the supported subcarrier spacings for MBSFN subframes in addition to 15 kHz subcarrier spacing. </w:t>
            </w:r>
            <w:r w:rsidRPr="000E4E7F">
              <w:rPr>
                <w:bCs/>
                <w:i/>
                <w:noProof/>
                <w:lang w:eastAsia="en-GB"/>
              </w:rPr>
              <w:t>subcarrierSpacingMBMS-khz1dot25</w:t>
            </w:r>
            <w:r w:rsidRPr="000E4E7F">
              <w:rPr>
                <w:bCs/>
                <w:noProof/>
                <w:lang w:eastAsia="en-GB"/>
              </w:rPr>
              <w:t xml:space="preserve"> and </w:t>
            </w:r>
            <w:r w:rsidRPr="000E4E7F">
              <w:rPr>
                <w:bCs/>
                <w:i/>
                <w:noProof/>
                <w:lang w:eastAsia="en-GB"/>
              </w:rPr>
              <w:t xml:space="preserve">subcarrierSpacingMBMS-khz7dot5 </w:t>
            </w:r>
            <w:r w:rsidRPr="000E4E7F">
              <w:rPr>
                <w:bCs/>
                <w:noProof/>
                <w:lang w:eastAsia="en-GB"/>
              </w:rPr>
              <w:t>indicates that the UE supports 1.25 and 7.5 kHz respectively for MBSFN subframes as described in TS 36.211 [21], clause 6.12.</w:t>
            </w:r>
            <w:r w:rsidRPr="000E4E7F">
              <w:t xml:space="preserve"> </w:t>
            </w:r>
            <w:r w:rsidRPr="000E4E7F">
              <w:rPr>
                <w:bCs/>
                <w:noProof/>
                <w:lang w:eastAsia="en-GB"/>
              </w:rPr>
              <w:t xml:space="preserve">This field is included only if </w:t>
            </w:r>
            <w:proofErr w:type="spellStart"/>
            <w:r w:rsidRPr="000E4E7F">
              <w:rPr>
                <w:i/>
              </w:rPr>
              <w:t>fembmsMixedCell</w:t>
            </w:r>
            <w:proofErr w:type="spellEnd"/>
            <w:r w:rsidRPr="000E4E7F">
              <w:rPr>
                <w:i/>
              </w:rPr>
              <w:t xml:space="preserve"> </w:t>
            </w:r>
            <w:r w:rsidRPr="000E4E7F">
              <w:t xml:space="preserve">or </w:t>
            </w:r>
            <w:proofErr w:type="spellStart"/>
            <w:r w:rsidRPr="000E4E7F">
              <w:rPr>
                <w:i/>
              </w:rPr>
              <w:t>fembmsDedicatedCell</w:t>
            </w:r>
            <w:proofErr w:type="spellEnd"/>
            <w:r w:rsidRPr="000E4E7F">
              <w:rPr>
                <w:i/>
              </w:rPr>
              <w:t xml:space="preserve"> </w:t>
            </w:r>
            <w:r w:rsidRPr="000E4E7F">
              <w:rPr>
                <w:bCs/>
                <w:noProof/>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3193BC18" w14:textId="77777777" w:rsidR="00083859" w:rsidRPr="000E4E7F" w:rsidRDefault="00083859" w:rsidP="001F1F1C">
            <w:pPr>
              <w:pStyle w:val="TAL"/>
              <w:jc w:val="center"/>
              <w:rPr>
                <w:lang w:eastAsia="zh-CN"/>
              </w:rPr>
            </w:pPr>
            <w:r w:rsidRPr="000E4E7F">
              <w:rPr>
                <w:lang w:eastAsia="zh-CN"/>
              </w:rPr>
              <w:t>-</w:t>
            </w:r>
          </w:p>
        </w:tc>
      </w:tr>
      <w:tr w:rsidR="00083859" w:rsidRPr="000E4E7F" w14:paraId="228DDAE1"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FF851FB" w14:textId="77777777" w:rsidR="00083859" w:rsidRPr="000E4E7F" w:rsidRDefault="00083859" w:rsidP="001F1F1C">
            <w:pPr>
              <w:pStyle w:val="TAL"/>
              <w:rPr>
                <w:b/>
                <w:i/>
                <w:lang w:eastAsia="en-GB"/>
              </w:rPr>
            </w:pPr>
            <w:r w:rsidRPr="000E4E7F">
              <w:rPr>
                <w:b/>
                <w:i/>
                <w:lang w:eastAsia="en-GB"/>
              </w:rPr>
              <w:t>subslotPDSCH-TxDiv-TM9and10</w:t>
            </w:r>
          </w:p>
          <w:p w14:paraId="146DDDA8" w14:textId="77777777" w:rsidR="00083859" w:rsidRPr="000E4E7F" w:rsidRDefault="00083859" w:rsidP="001F1F1C">
            <w:pPr>
              <w:pStyle w:val="TAL"/>
              <w:rPr>
                <w:b/>
                <w:i/>
              </w:rPr>
            </w:pPr>
            <w:r w:rsidRPr="000E4E7F">
              <w:t xml:space="preserve">Indicates whether the UE supports TX diversity transmission using ports 7 and 8 for TM9/10 for </w:t>
            </w:r>
            <w:proofErr w:type="spellStart"/>
            <w:r w:rsidRPr="000E4E7F">
              <w:t>subslot</w:t>
            </w:r>
            <w:proofErr w:type="spellEnd"/>
            <w:r w:rsidRPr="000E4E7F">
              <w:t xml:space="preserve"> PDSCH</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5DD36D8" w14:textId="77777777" w:rsidR="00083859" w:rsidRPr="000E4E7F" w:rsidRDefault="00083859" w:rsidP="001F1F1C">
            <w:pPr>
              <w:pStyle w:val="TAL"/>
              <w:jc w:val="center"/>
              <w:rPr>
                <w:lang w:eastAsia="zh-CN"/>
              </w:rPr>
            </w:pPr>
          </w:p>
        </w:tc>
      </w:tr>
      <w:tr w:rsidR="00083859" w:rsidRPr="000E4E7F" w14:paraId="550D5FB4"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712BE7C" w14:textId="77777777" w:rsidR="00083859" w:rsidRPr="000E4E7F" w:rsidRDefault="00083859" w:rsidP="001F1F1C">
            <w:pPr>
              <w:pStyle w:val="TAL"/>
              <w:rPr>
                <w:b/>
                <w:i/>
                <w:iCs/>
                <w:noProof/>
              </w:rPr>
            </w:pPr>
            <w:r w:rsidRPr="000E4E7F">
              <w:rPr>
                <w:b/>
                <w:i/>
                <w:iCs/>
                <w:noProof/>
              </w:rPr>
              <w:t>supportedBandCombination</w:t>
            </w:r>
          </w:p>
          <w:p w14:paraId="65225F3B" w14:textId="77777777" w:rsidR="00083859" w:rsidRPr="000E4E7F" w:rsidRDefault="00083859" w:rsidP="001F1F1C">
            <w:pPr>
              <w:pStyle w:val="TAL"/>
              <w:rPr>
                <w:lang w:eastAsia="ko-KR"/>
              </w:rPr>
            </w:pPr>
            <w:r w:rsidRPr="000E4E7F">
              <w:rPr>
                <w:lang w:eastAsia="en-GB"/>
              </w:rPr>
              <w:t>Includes the supported CA band combinations, if any, and may include all the supported non-CA bands.</w:t>
            </w:r>
          </w:p>
        </w:tc>
        <w:tc>
          <w:tcPr>
            <w:tcW w:w="862" w:type="dxa"/>
            <w:gridSpan w:val="2"/>
            <w:tcBorders>
              <w:top w:val="single" w:sz="4" w:space="0" w:color="808080"/>
              <w:left w:val="single" w:sz="4" w:space="0" w:color="808080"/>
              <w:bottom w:val="single" w:sz="4" w:space="0" w:color="808080"/>
              <w:right w:val="single" w:sz="4" w:space="0" w:color="808080"/>
            </w:tcBorders>
          </w:tcPr>
          <w:p w14:paraId="72AC3F82" w14:textId="77777777" w:rsidR="00083859" w:rsidRPr="000E4E7F" w:rsidRDefault="00083859" w:rsidP="001F1F1C">
            <w:pPr>
              <w:pStyle w:val="TAL"/>
              <w:jc w:val="center"/>
              <w:rPr>
                <w:bCs/>
                <w:noProof/>
                <w:lang w:eastAsia="zh-TW"/>
              </w:rPr>
            </w:pPr>
            <w:r w:rsidRPr="000E4E7F">
              <w:rPr>
                <w:bCs/>
                <w:noProof/>
                <w:lang w:eastAsia="zh-TW"/>
              </w:rPr>
              <w:t>-</w:t>
            </w:r>
          </w:p>
        </w:tc>
      </w:tr>
      <w:tr w:rsidR="00083859" w:rsidRPr="000E4E7F" w14:paraId="36B0B585"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D1D516E" w14:textId="77777777" w:rsidR="00083859" w:rsidRPr="000E4E7F" w:rsidRDefault="00083859" w:rsidP="001F1F1C">
            <w:pPr>
              <w:pStyle w:val="TAL"/>
              <w:rPr>
                <w:b/>
                <w:i/>
                <w:iCs/>
                <w:noProof/>
              </w:rPr>
            </w:pPr>
            <w:r w:rsidRPr="000E4E7F">
              <w:rPr>
                <w:b/>
                <w:i/>
                <w:iCs/>
                <w:noProof/>
              </w:rPr>
              <w:t>supportedBandCombinationAdd</w:t>
            </w:r>
            <w:r w:rsidRPr="000E4E7F">
              <w:rPr>
                <w:b/>
                <w:i/>
                <w:iCs/>
                <w:noProof/>
                <w:lang w:eastAsia="ko-KR"/>
              </w:rPr>
              <w:t>-r11</w:t>
            </w:r>
          </w:p>
          <w:p w14:paraId="68C9EF61" w14:textId="77777777" w:rsidR="00083859" w:rsidRPr="000E4E7F" w:rsidRDefault="00083859" w:rsidP="001F1F1C">
            <w:pPr>
              <w:pStyle w:val="TAL"/>
              <w:rPr>
                <w:bCs/>
              </w:rPr>
            </w:pPr>
            <w:r w:rsidRPr="000E4E7F">
              <w:rPr>
                <w:iCs/>
                <w:noProof/>
              </w:rPr>
              <w:t xml:space="preserve">Includes additional supported CA band combinations in case maximum number of CA band combinations of </w:t>
            </w:r>
            <w:r w:rsidRPr="000E4E7F">
              <w:rPr>
                <w:i/>
                <w:iCs/>
                <w:noProof/>
              </w:rPr>
              <w:t xml:space="preserve">supportedBandCombination </w:t>
            </w:r>
            <w:r w:rsidRPr="000E4E7F">
              <w:rPr>
                <w:iCs/>
                <w:noProof/>
              </w:rPr>
              <w:t>is exceeded.</w:t>
            </w:r>
          </w:p>
        </w:tc>
        <w:tc>
          <w:tcPr>
            <w:tcW w:w="862" w:type="dxa"/>
            <w:gridSpan w:val="2"/>
            <w:tcBorders>
              <w:top w:val="single" w:sz="4" w:space="0" w:color="808080"/>
              <w:left w:val="single" w:sz="4" w:space="0" w:color="808080"/>
              <w:bottom w:val="single" w:sz="4" w:space="0" w:color="808080"/>
              <w:right w:val="single" w:sz="4" w:space="0" w:color="808080"/>
            </w:tcBorders>
          </w:tcPr>
          <w:p w14:paraId="25F15759" w14:textId="77777777" w:rsidR="00083859" w:rsidRPr="000E4E7F" w:rsidRDefault="00083859" w:rsidP="001F1F1C">
            <w:pPr>
              <w:pStyle w:val="TAL"/>
              <w:jc w:val="center"/>
              <w:rPr>
                <w:lang w:eastAsia="en-GB"/>
              </w:rPr>
            </w:pPr>
            <w:r w:rsidRPr="000E4E7F">
              <w:rPr>
                <w:bCs/>
                <w:noProof/>
                <w:lang w:eastAsia="zh-TW"/>
              </w:rPr>
              <w:t>-</w:t>
            </w:r>
          </w:p>
        </w:tc>
      </w:tr>
      <w:tr w:rsidR="00083859" w:rsidRPr="000E4E7F" w14:paraId="0855BFFC"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4306E08" w14:textId="77777777" w:rsidR="00083859" w:rsidRPr="000E4E7F" w:rsidRDefault="00083859" w:rsidP="001F1F1C">
            <w:pPr>
              <w:keepNext/>
              <w:keepLines/>
              <w:spacing w:after="0"/>
              <w:rPr>
                <w:rFonts w:ascii="Arial" w:hAnsi="Arial"/>
                <w:b/>
                <w:bCs/>
                <w:i/>
                <w:noProof/>
                <w:sz w:val="18"/>
                <w:lang w:eastAsia="ko-KR"/>
              </w:rPr>
            </w:pPr>
            <w:r w:rsidRPr="000E4E7F">
              <w:rPr>
                <w:rFonts w:ascii="Arial" w:hAnsi="Arial"/>
                <w:b/>
                <w:bCs/>
                <w:i/>
                <w:noProof/>
                <w:sz w:val="18"/>
                <w:lang w:eastAsia="ko-KR"/>
              </w:rPr>
              <w:t>SupportedBandCombinationAdd-v11d0,</w:t>
            </w:r>
            <w:r w:rsidRPr="000E4E7F">
              <w:rPr>
                <w:rFonts w:ascii="Arial" w:hAnsi="Arial"/>
                <w:bCs/>
                <w:noProof/>
                <w:sz w:val="18"/>
                <w:lang w:eastAsia="ko-KR"/>
              </w:rPr>
              <w:t xml:space="preserve"> </w:t>
            </w:r>
            <w:r w:rsidRPr="000E4E7F">
              <w:rPr>
                <w:rFonts w:ascii="Arial" w:hAnsi="Arial"/>
                <w:b/>
                <w:bCs/>
                <w:i/>
                <w:noProof/>
                <w:sz w:val="18"/>
                <w:lang w:eastAsia="ko-KR"/>
              </w:rPr>
              <w:t>SupportedBandCombinationAdd-v1250,</w:t>
            </w:r>
            <w:r w:rsidRPr="000E4E7F">
              <w:rPr>
                <w:rFonts w:ascii="Arial" w:hAnsi="Arial"/>
                <w:bCs/>
                <w:noProof/>
                <w:sz w:val="18"/>
                <w:lang w:eastAsia="ko-KR"/>
              </w:rPr>
              <w:t xml:space="preserve"> </w:t>
            </w:r>
            <w:r w:rsidRPr="000E4E7F">
              <w:rPr>
                <w:rFonts w:ascii="Arial" w:hAnsi="Arial"/>
                <w:b/>
                <w:bCs/>
                <w:i/>
                <w:noProof/>
                <w:sz w:val="18"/>
                <w:lang w:eastAsia="ko-KR"/>
              </w:rPr>
              <w:t>SupportedBandCombinationAdd-v1270</w:t>
            </w:r>
            <w:r w:rsidRPr="000E4E7F">
              <w:rPr>
                <w:rFonts w:ascii="Arial" w:hAnsi="Arial"/>
                <w:b/>
                <w:bCs/>
                <w:i/>
                <w:noProof/>
                <w:sz w:val="18"/>
              </w:rPr>
              <w:t>, SupportedBandCombinationAdd-v1320, SupportedBandCombinationAdd-v1380, SupportedBandCombinationAdd-v1390, SupportedBandCombinationAdd-v1430, SupportedBandCombinationAdd-v1450, SupportedBandCombinationAdd-v1470, SupportedBandCombinationAdd-v14b0, SupportedBandCombinationAdd-v1530</w:t>
            </w:r>
          </w:p>
          <w:p w14:paraId="40FA0405" w14:textId="77777777" w:rsidR="00083859" w:rsidRPr="000E4E7F" w:rsidRDefault="00083859" w:rsidP="001F1F1C">
            <w:pPr>
              <w:keepNext/>
              <w:keepLines/>
              <w:spacing w:after="0"/>
              <w:rPr>
                <w:rFonts w:ascii="Arial" w:hAnsi="Arial"/>
                <w:b/>
                <w:bCs/>
                <w:i/>
                <w:noProof/>
                <w:sz w:val="18"/>
                <w:lang w:eastAsia="ko-KR"/>
              </w:rPr>
            </w:pPr>
            <w:r w:rsidRPr="000E4E7F">
              <w:rPr>
                <w:rFonts w:ascii="Arial" w:hAnsi="Arial"/>
                <w:sz w:val="18"/>
              </w:rPr>
              <w:t xml:space="preserve">If included, the UE shall </w:t>
            </w:r>
            <w:r w:rsidRPr="000E4E7F">
              <w:rPr>
                <w:rFonts w:ascii="Arial" w:hAnsi="Arial"/>
                <w:sz w:val="18"/>
                <w:lang w:eastAsia="zh-CN"/>
              </w:rPr>
              <w:t xml:space="preserve">include the same number of entries, and listed in the same order, as in </w:t>
            </w:r>
            <w:r w:rsidRPr="000E4E7F">
              <w:rPr>
                <w:rFonts w:ascii="Arial" w:hAnsi="Arial"/>
                <w:i/>
                <w:sz w:val="18"/>
                <w:lang w:eastAsia="ko-KR"/>
              </w:rPr>
              <w:t>SupportedBandCombinationAdd-r11</w:t>
            </w:r>
            <w:r w:rsidRPr="000E4E7F">
              <w:rPr>
                <w:rFonts w:ascii="Arial" w:hAnsi="Arial"/>
                <w:sz w:val="18"/>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27908DC" w14:textId="77777777" w:rsidR="00083859" w:rsidRPr="000E4E7F" w:rsidRDefault="00083859" w:rsidP="001F1F1C">
            <w:pPr>
              <w:keepNext/>
              <w:keepLines/>
              <w:spacing w:after="0"/>
              <w:jc w:val="center"/>
              <w:rPr>
                <w:rFonts w:ascii="Arial" w:hAnsi="Arial"/>
                <w:bCs/>
                <w:noProof/>
                <w:sz w:val="18"/>
                <w:lang w:eastAsia="zh-TW"/>
              </w:rPr>
            </w:pPr>
            <w:r w:rsidRPr="000E4E7F">
              <w:rPr>
                <w:rFonts w:ascii="Arial" w:hAnsi="Arial"/>
                <w:bCs/>
                <w:noProof/>
                <w:sz w:val="18"/>
                <w:lang w:eastAsia="zh-TW"/>
              </w:rPr>
              <w:t>-</w:t>
            </w:r>
          </w:p>
        </w:tc>
      </w:tr>
      <w:tr w:rsidR="00083859" w:rsidRPr="000E4E7F" w14:paraId="74143F85"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CB2D4C7" w14:textId="77777777" w:rsidR="00083859" w:rsidRPr="000E4E7F" w:rsidRDefault="00083859" w:rsidP="001F1F1C">
            <w:pPr>
              <w:pStyle w:val="TAL"/>
              <w:rPr>
                <w:i/>
                <w:iCs/>
                <w:noProof/>
              </w:rPr>
            </w:pPr>
            <w:r w:rsidRPr="000E4E7F">
              <w:rPr>
                <w:b/>
                <w:i/>
                <w:iCs/>
                <w:noProof/>
              </w:rPr>
              <w:t>SupportedBandCombinationExt, SupportedBandCombination-v1090</w:t>
            </w:r>
            <w:r w:rsidRPr="000E4E7F">
              <w:rPr>
                <w:b/>
                <w:i/>
                <w:iCs/>
                <w:noProof/>
                <w:lang w:eastAsia="zh-CN"/>
              </w:rPr>
              <w:t>,</w:t>
            </w:r>
            <w:r w:rsidRPr="000E4E7F">
              <w:rPr>
                <w:b/>
                <w:i/>
                <w:iCs/>
                <w:noProof/>
              </w:rPr>
              <w:t xml:space="preserve"> </w:t>
            </w:r>
            <w:r w:rsidRPr="000E4E7F">
              <w:rPr>
                <w:b/>
                <w:bCs/>
                <w:i/>
                <w:iCs/>
                <w:noProof/>
                <w:lang w:eastAsia="en-GB"/>
              </w:rPr>
              <w:t xml:space="preserve">SupportedBandCombination-v10i0, </w:t>
            </w:r>
            <w:r w:rsidRPr="000E4E7F">
              <w:rPr>
                <w:b/>
                <w:i/>
                <w:iCs/>
                <w:noProof/>
              </w:rPr>
              <w:t>SupportedBandCombination-v1</w:t>
            </w:r>
            <w:r w:rsidRPr="000E4E7F">
              <w:rPr>
                <w:b/>
                <w:i/>
                <w:iCs/>
                <w:noProof/>
                <w:lang w:eastAsia="zh-CN"/>
              </w:rPr>
              <w:t>13</w:t>
            </w:r>
            <w:r w:rsidRPr="000E4E7F">
              <w:rPr>
                <w:b/>
                <w:i/>
                <w:iCs/>
                <w:noProof/>
              </w:rPr>
              <w:t>0, SupportedBandCombination-v1250</w:t>
            </w:r>
            <w:r w:rsidRPr="000E4E7F">
              <w:rPr>
                <w:b/>
                <w:i/>
                <w:iCs/>
                <w:noProof/>
                <w:lang w:eastAsia="ko-KR"/>
              </w:rPr>
              <w:t>, SupportedBandCombination-v1270</w:t>
            </w:r>
            <w:r w:rsidRPr="000E4E7F">
              <w:rPr>
                <w:b/>
                <w:bCs/>
                <w:i/>
                <w:iCs/>
                <w:noProof/>
              </w:rPr>
              <w:t>, SupportedBandCombination-v1320, SupportedBandCombination-v1380, SupportedBandCombination-v1390, SupportedBandCombination-v1430, SupportedBandCombination-v1450, SupportedBandCombination-v1470, SupportedBandCombination-v14b0, SupportedBandCombination-v1530</w:t>
            </w:r>
          </w:p>
          <w:p w14:paraId="5399B2E7" w14:textId="77777777" w:rsidR="00083859" w:rsidRPr="000E4E7F" w:rsidRDefault="00083859" w:rsidP="001F1F1C">
            <w:pPr>
              <w:pStyle w:val="TAL"/>
              <w:rPr>
                <w:b/>
                <w:bCs/>
                <w:i/>
                <w:noProof/>
                <w:lang w:eastAsia="zh-TW"/>
              </w:rPr>
            </w:pPr>
            <w:r w:rsidRPr="000E4E7F">
              <w:rPr>
                <w:lang w:eastAsia="en-GB"/>
              </w:rPr>
              <w:t xml:space="preserve">If included, the UE shall </w:t>
            </w:r>
            <w:r w:rsidRPr="000E4E7F">
              <w:rPr>
                <w:lang w:eastAsia="zh-CN"/>
              </w:rPr>
              <w:t xml:space="preserve">include the same number of entries, and listed in the same order, as in </w:t>
            </w:r>
            <w:r w:rsidRPr="000E4E7F">
              <w:rPr>
                <w:i/>
                <w:lang w:eastAsia="en-GB"/>
              </w:rPr>
              <w:t>supportedBandCombination-r10</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A71353D" w14:textId="77777777" w:rsidR="00083859" w:rsidRPr="000E4E7F" w:rsidRDefault="00083859" w:rsidP="001F1F1C">
            <w:pPr>
              <w:pStyle w:val="TAL"/>
              <w:jc w:val="center"/>
              <w:rPr>
                <w:bCs/>
                <w:noProof/>
                <w:lang w:eastAsia="zh-TW"/>
              </w:rPr>
            </w:pPr>
            <w:r w:rsidRPr="000E4E7F">
              <w:rPr>
                <w:bCs/>
                <w:noProof/>
                <w:lang w:eastAsia="zh-TW"/>
              </w:rPr>
              <w:t>-</w:t>
            </w:r>
          </w:p>
        </w:tc>
      </w:tr>
      <w:tr w:rsidR="00083859" w:rsidRPr="000E4E7F" w14:paraId="06E10B2D"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7D5D3C4" w14:textId="77777777" w:rsidR="00083859" w:rsidRPr="000E4E7F" w:rsidRDefault="00083859" w:rsidP="001F1F1C">
            <w:pPr>
              <w:keepNext/>
              <w:keepLines/>
              <w:spacing w:after="0"/>
              <w:rPr>
                <w:rFonts w:ascii="Arial" w:hAnsi="Arial"/>
                <w:b/>
                <w:bCs/>
                <w:i/>
                <w:iCs/>
                <w:noProof/>
                <w:sz w:val="18"/>
              </w:rPr>
            </w:pPr>
            <w:r w:rsidRPr="000E4E7F">
              <w:rPr>
                <w:rFonts w:ascii="Arial" w:hAnsi="Arial"/>
                <w:b/>
                <w:bCs/>
                <w:i/>
                <w:iCs/>
                <w:noProof/>
                <w:sz w:val="18"/>
              </w:rPr>
              <w:t>supportedBandCombinationReduced</w:t>
            </w:r>
          </w:p>
          <w:p w14:paraId="7129E92E" w14:textId="77777777" w:rsidR="00083859" w:rsidRPr="000E4E7F" w:rsidRDefault="00083859" w:rsidP="001F1F1C">
            <w:pPr>
              <w:keepNext/>
              <w:keepLines/>
              <w:spacing w:after="0"/>
              <w:rPr>
                <w:rFonts w:ascii="Arial" w:hAnsi="Arial"/>
                <w:b/>
                <w:bCs/>
                <w:i/>
                <w:iCs/>
                <w:noProof/>
                <w:sz w:val="18"/>
              </w:rPr>
            </w:pPr>
            <w:r w:rsidRPr="000E4E7F">
              <w:rPr>
                <w:rFonts w:ascii="Arial" w:hAnsi="Arial"/>
                <w:sz w:val="18"/>
              </w:rPr>
              <w:t xml:space="preserve">Includes the supported CA band combinations, and may include the fallback CA combinations specified in TS 36.101 [42], clause 4.3A. This field also indicates whether the UE supports reception of </w:t>
            </w:r>
            <w:proofErr w:type="spellStart"/>
            <w:r w:rsidRPr="000E4E7F">
              <w:rPr>
                <w:rFonts w:ascii="Arial" w:hAnsi="Arial"/>
                <w:i/>
                <w:sz w:val="18"/>
              </w:rPr>
              <w:t>requestReducedFormat</w:t>
            </w:r>
            <w:proofErr w:type="spellEnd"/>
            <w:r w:rsidRPr="000E4E7F">
              <w:rPr>
                <w:rFonts w:ascii="Arial" w:hAnsi="Arial"/>
                <w:sz w:val="18"/>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FE387E3" w14:textId="77777777" w:rsidR="00083859" w:rsidRPr="000E4E7F" w:rsidRDefault="00083859" w:rsidP="001F1F1C">
            <w:pPr>
              <w:keepNext/>
              <w:keepLines/>
              <w:spacing w:after="0"/>
              <w:jc w:val="center"/>
              <w:rPr>
                <w:rFonts w:ascii="Arial" w:hAnsi="Arial"/>
                <w:bCs/>
                <w:noProof/>
                <w:sz w:val="18"/>
                <w:lang w:eastAsia="zh-TW"/>
              </w:rPr>
            </w:pPr>
            <w:r w:rsidRPr="000E4E7F">
              <w:rPr>
                <w:rFonts w:ascii="Arial" w:hAnsi="Arial"/>
                <w:bCs/>
                <w:noProof/>
                <w:sz w:val="18"/>
                <w:lang w:eastAsia="zh-TW"/>
              </w:rPr>
              <w:t>-</w:t>
            </w:r>
          </w:p>
        </w:tc>
      </w:tr>
      <w:tr w:rsidR="00083859" w:rsidRPr="000E4E7F" w14:paraId="13D9D35F"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2766CA2" w14:textId="77777777" w:rsidR="00083859" w:rsidRPr="000E4E7F" w:rsidRDefault="00083859" w:rsidP="001F1F1C">
            <w:pPr>
              <w:keepNext/>
              <w:keepLines/>
              <w:spacing w:after="0"/>
              <w:rPr>
                <w:rFonts w:ascii="Arial" w:hAnsi="Arial"/>
                <w:b/>
                <w:bCs/>
                <w:i/>
                <w:iCs/>
                <w:noProof/>
                <w:sz w:val="18"/>
              </w:rPr>
            </w:pPr>
            <w:r w:rsidRPr="000E4E7F">
              <w:rPr>
                <w:rFonts w:ascii="Arial" w:hAnsi="Arial"/>
                <w:b/>
                <w:bCs/>
                <w:i/>
                <w:iCs/>
                <w:noProof/>
                <w:sz w:val="18"/>
              </w:rPr>
              <w:t>SupportedBandCombinationReduced-v1320, SupportedBandCombinationReduced-v1380, SupportedBandCombinationReduced-v1390, SupportedBandCombinationReduced-v1430, SupportedBandCombinationReduced-v1450, SupportedBandCombinationReduced-v1470, SupportedBandCombinationReduced-v14b0, SupportedBandCombinationReduced-v1530</w:t>
            </w:r>
          </w:p>
          <w:p w14:paraId="14322792" w14:textId="77777777" w:rsidR="00083859" w:rsidRPr="000E4E7F" w:rsidRDefault="00083859" w:rsidP="001F1F1C">
            <w:pPr>
              <w:keepNext/>
              <w:keepLines/>
              <w:spacing w:after="0"/>
              <w:rPr>
                <w:rFonts w:ascii="Arial" w:hAnsi="Arial"/>
                <w:b/>
                <w:bCs/>
                <w:i/>
                <w:iCs/>
                <w:noProof/>
                <w:sz w:val="18"/>
                <w:lang w:eastAsia="en-GB"/>
              </w:rPr>
            </w:pPr>
            <w:r w:rsidRPr="000E4E7F">
              <w:rPr>
                <w:rFonts w:ascii="Arial" w:hAnsi="Arial"/>
                <w:sz w:val="18"/>
                <w:lang w:eastAsia="en-GB"/>
              </w:rPr>
              <w:t xml:space="preserve">If included, the UE shall </w:t>
            </w:r>
            <w:r w:rsidRPr="000E4E7F">
              <w:rPr>
                <w:rFonts w:ascii="Arial" w:hAnsi="Arial"/>
                <w:sz w:val="18"/>
                <w:lang w:eastAsia="zh-CN"/>
              </w:rPr>
              <w:t xml:space="preserve">include the same number of entries, and listed in the same order, as in </w:t>
            </w:r>
            <w:r w:rsidRPr="000E4E7F">
              <w:rPr>
                <w:rFonts w:ascii="Arial" w:hAnsi="Arial"/>
                <w:i/>
                <w:sz w:val="18"/>
                <w:lang w:eastAsia="en-GB"/>
              </w:rPr>
              <w:t>supportedBandCombination</w:t>
            </w:r>
            <w:r w:rsidRPr="000E4E7F">
              <w:rPr>
                <w:rFonts w:ascii="Arial" w:hAnsi="Arial"/>
                <w:i/>
                <w:sz w:val="18"/>
              </w:rPr>
              <w:t>Reduced</w:t>
            </w:r>
            <w:r w:rsidRPr="000E4E7F">
              <w:rPr>
                <w:rFonts w:ascii="Arial" w:hAnsi="Arial"/>
                <w:i/>
                <w:sz w:val="18"/>
                <w:lang w:eastAsia="en-GB"/>
              </w:rPr>
              <w:t>-r1</w:t>
            </w:r>
            <w:r w:rsidRPr="000E4E7F">
              <w:rPr>
                <w:rFonts w:ascii="Arial" w:hAnsi="Arial"/>
                <w:i/>
                <w:sz w:val="18"/>
              </w:rPr>
              <w:t>3</w:t>
            </w:r>
            <w:r w:rsidRPr="000E4E7F">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324BFAA" w14:textId="77777777" w:rsidR="00083859" w:rsidRPr="000E4E7F" w:rsidRDefault="00083859" w:rsidP="001F1F1C">
            <w:pPr>
              <w:keepNext/>
              <w:keepLines/>
              <w:spacing w:after="0"/>
              <w:jc w:val="center"/>
              <w:rPr>
                <w:rFonts w:ascii="Arial" w:hAnsi="Arial"/>
                <w:bCs/>
                <w:noProof/>
                <w:sz w:val="18"/>
              </w:rPr>
            </w:pPr>
            <w:r w:rsidRPr="000E4E7F">
              <w:rPr>
                <w:rFonts w:ascii="Arial" w:hAnsi="Arial"/>
                <w:bCs/>
                <w:noProof/>
                <w:sz w:val="18"/>
              </w:rPr>
              <w:t>-</w:t>
            </w:r>
          </w:p>
        </w:tc>
      </w:tr>
      <w:tr w:rsidR="00083859" w:rsidRPr="000E4E7F" w14:paraId="566CFE4D"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68EAB98" w14:textId="77777777" w:rsidR="00083859" w:rsidRPr="000E4E7F" w:rsidRDefault="00083859" w:rsidP="001F1F1C">
            <w:pPr>
              <w:pStyle w:val="TAL"/>
              <w:rPr>
                <w:b/>
                <w:bCs/>
                <w:i/>
                <w:noProof/>
                <w:lang w:eastAsia="en-GB"/>
              </w:rPr>
            </w:pPr>
            <w:r w:rsidRPr="000E4E7F">
              <w:rPr>
                <w:b/>
                <w:bCs/>
                <w:i/>
                <w:noProof/>
                <w:lang w:eastAsia="zh-TW"/>
              </w:rPr>
              <w:t>SupportedB</w:t>
            </w:r>
            <w:r w:rsidRPr="000E4E7F">
              <w:rPr>
                <w:b/>
                <w:bCs/>
                <w:i/>
                <w:noProof/>
                <w:lang w:eastAsia="en-GB"/>
              </w:rPr>
              <w:t>andGERAN</w:t>
            </w:r>
          </w:p>
          <w:p w14:paraId="4A59B604" w14:textId="77777777" w:rsidR="00083859" w:rsidRPr="000E4E7F" w:rsidRDefault="00083859" w:rsidP="001F1F1C">
            <w:pPr>
              <w:pStyle w:val="TAL"/>
              <w:rPr>
                <w:lang w:eastAsia="en-GB"/>
              </w:rPr>
            </w:pPr>
            <w:r w:rsidRPr="000E4E7F">
              <w:rPr>
                <w:lang w:eastAsia="en-GB"/>
              </w:rPr>
              <w:t>GERAN band as defined in TS 45.005 [20]</w:t>
            </w:r>
            <w:r w:rsidRPr="000E4E7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EA8A273" w14:textId="77777777" w:rsidR="00083859" w:rsidRPr="000E4E7F" w:rsidRDefault="00083859" w:rsidP="001F1F1C">
            <w:pPr>
              <w:pStyle w:val="TAL"/>
              <w:jc w:val="center"/>
              <w:rPr>
                <w:bCs/>
                <w:noProof/>
                <w:lang w:eastAsia="zh-TW"/>
              </w:rPr>
            </w:pPr>
            <w:r w:rsidRPr="000E4E7F">
              <w:rPr>
                <w:bCs/>
                <w:noProof/>
                <w:lang w:eastAsia="zh-TW"/>
              </w:rPr>
              <w:t>N</w:t>
            </w:r>
            <w:r w:rsidRPr="000E4E7F">
              <w:rPr>
                <w:bCs/>
                <w:noProof/>
                <w:lang w:eastAsia="en-GB"/>
              </w:rPr>
              <w:t>o</w:t>
            </w:r>
          </w:p>
        </w:tc>
      </w:tr>
      <w:tr w:rsidR="00083859" w:rsidRPr="000E4E7F" w14:paraId="2CDDB538"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E64B8CC" w14:textId="77777777" w:rsidR="00083859" w:rsidRPr="000E4E7F" w:rsidRDefault="00083859" w:rsidP="001F1F1C">
            <w:pPr>
              <w:pStyle w:val="TAL"/>
              <w:rPr>
                <w:b/>
                <w:bCs/>
                <w:i/>
                <w:noProof/>
                <w:lang w:eastAsia="en-GB"/>
              </w:rPr>
            </w:pPr>
            <w:r w:rsidRPr="000E4E7F">
              <w:rPr>
                <w:b/>
                <w:bCs/>
                <w:i/>
                <w:noProof/>
                <w:lang w:eastAsia="en-GB"/>
              </w:rPr>
              <w:lastRenderedPageBreak/>
              <w:t>SupportedBandList1XRTT</w:t>
            </w:r>
          </w:p>
          <w:p w14:paraId="6912485E" w14:textId="77777777" w:rsidR="00083859" w:rsidRPr="000E4E7F" w:rsidRDefault="00083859" w:rsidP="001F1F1C">
            <w:pPr>
              <w:pStyle w:val="TAL"/>
              <w:rPr>
                <w:lang w:eastAsia="en-GB"/>
              </w:rPr>
            </w:pPr>
            <w:r w:rsidRPr="000E4E7F">
              <w:rPr>
                <w:lang w:eastAsia="en-GB"/>
              </w:rPr>
              <w:t>One entry corresponding to each supported CDMA2000 1xRTT band class</w:t>
            </w:r>
            <w:r w:rsidRPr="000E4E7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7D6F2B51" w14:textId="77777777" w:rsidR="00083859" w:rsidRPr="000E4E7F" w:rsidRDefault="00083859" w:rsidP="001F1F1C">
            <w:pPr>
              <w:pStyle w:val="TAL"/>
              <w:jc w:val="center"/>
              <w:rPr>
                <w:bCs/>
                <w:noProof/>
                <w:lang w:eastAsia="en-GB"/>
              </w:rPr>
            </w:pPr>
            <w:r w:rsidRPr="000E4E7F">
              <w:rPr>
                <w:bCs/>
                <w:noProof/>
                <w:lang w:eastAsia="en-GB"/>
              </w:rPr>
              <w:t>-</w:t>
            </w:r>
          </w:p>
        </w:tc>
      </w:tr>
      <w:tr w:rsidR="00083859" w:rsidRPr="000E4E7F" w14:paraId="14D86418"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07DE34F" w14:textId="77777777" w:rsidR="00083859" w:rsidRPr="000E4E7F" w:rsidRDefault="00083859" w:rsidP="001F1F1C">
            <w:pPr>
              <w:pStyle w:val="TAL"/>
              <w:rPr>
                <w:b/>
                <w:iCs/>
                <w:lang w:eastAsia="en-GB"/>
              </w:rPr>
            </w:pPr>
            <w:r w:rsidRPr="000E4E7F">
              <w:rPr>
                <w:b/>
                <w:i/>
                <w:iCs/>
                <w:noProof/>
              </w:rPr>
              <w:t>SupportedBandListEUTRA</w:t>
            </w:r>
          </w:p>
          <w:p w14:paraId="08862FDC" w14:textId="77777777" w:rsidR="00083859" w:rsidRPr="000E4E7F" w:rsidRDefault="00083859" w:rsidP="001F1F1C">
            <w:pPr>
              <w:pStyle w:val="TAL"/>
              <w:rPr>
                <w:b/>
                <w:bCs/>
                <w:i/>
                <w:noProof/>
                <w:lang w:eastAsia="en-GB"/>
              </w:rPr>
            </w:pPr>
            <w:r w:rsidRPr="000E4E7F">
              <w:rPr>
                <w:lang w:eastAsia="en-GB"/>
              </w:rPr>
              <w:t xml:space="preserve">Includes the supported E-UTRA bands. </w:t>
            </w:r>
            <w:r w:rsidRPr="000E4E7F">
              <w:rPr>
                <w:iCs/>
                <w:lang w:eastAsia="en-GB"/>
              </w:rPr>
              <w:t xml:space="preserve">This field shall include all bands which are indicated in </w:t>
            </w:r>
            <w:proofErr w:type="spellStart"/>
            <w:r w:rsidRPr="000E4E7F">
              <w:rPr>
                <w:i/>
                <w:lang w:eastAsia="en-GB"/>
              </w:rPr>
              <w:t>BandCombinationParameters</w:t>
            </w:r>
            <w:proofErr w:type="spellEnd"/>
            <w:r w:rsidRPr="000E4E7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EE6BC74" w14:textId="77777777" w:rsidR="00083859" w:rsidRPr="000E4E7F" w:rsidRDefault="00083859" w:rsidP="001F1F1C">
            <w:pPr>
              <w:pStyle w:val="TAL"/>
              <w:jc w:val="center"/>
              <w:rPr>
                <w:bCs/>
                <w:noProof/>
                <w:lang w:eastAsia="en-GB"/>
              </w:rPr>
            </w:pPr>
            <w:r w:rsidRPr="000E4E7F">
              <w:rPr>
                <w:bCs/>
                <w:noProof/>
                <w:lang w:eastAsia="en-GB"/>
              </w:rPr>
              <w:t>-</w:t>
            </w:r>
          </w:p>
        </w:tc>
      </w:tr>
      <w:tr w:rsidR="00083859" w:rsidRPr="000E4E7F" w14:paraId="61BE55DD"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C8497CD" w14:textId="77777777" w:rsidR="00083859" w:rsidRPr="000E4E7F" w:rsidRDefault="00083859" w:rsidP="001F1F1C">
            <w:pPr>
              <w:pStyle w:val="TAL"/>
              <w:rPr>
                <w:b/>
                <w:i/>
                <w:iCs/>
                <w:noProof/>
              </w:rPr>
            </w:pPr>
            <w:r w:rsidRPr="000E4E7F">
              <w:rPr>
                <w:b/>
                <w:i/>
                <w:iCs/>
                <w:noProof/>
              </w:rPr>
              <w:t>SupportedBandListEUTRA-v9e0</w:t>
            </w:r>
            <w:r w:rsidRPr="000E4E7F">
              <w:rPr>
                <w:rFonts w:eastAsia="SimSun"/>
                <w:b/>
                <w:i/>
                <w:iCs/>
                <w:noProof/>
                <w:lang w:eastAsia="zh-CN"/>
              </w:rPr>
              <w:t xml:space="preserve">, </w:t>
            </w:r>
            <w:r w:rsidRPr="000E4E7F">
              <w:rPr>
                <w:b/>
                <w:i/>
                <w:iCs/>
                <w:noProof/>
              </w:rPr>
              <w:t>SupportedBandListEUTRA-v1250, SupportedBandListEUTRA-v1310, SupportedBandListEUTRA-v1320</w:t>
            </w:r>
          </w:p>
          <w:p w14:paraId="15C07E53" w14:textId="77777777" w:rsidR="00083859" w:rsidRPr="000E4E7F" w:rsidRDefault="00083859" w:rsidP="001F1F1C">
            <w:pPr>
              <w:pStyle w:val="TAL"/>
              <w:rPr>
                <w:b/>
                <w:bCs/>
                <w:i/>
                <w:noProof/>
                <w:lang w:eastAsia="zh-TW"/>
              </w:rPr>
            </w:pPr>
            <w:r w:rsidRPr="000E4E7F">
              <w:rPr>
                <w:lang w:eastAsia="en-GB"/>
              </w:rPr>
              <w:t xml:space="preserve">If included, the UE shall </w:t>
            </w:r>
            <w:r w:rsidRPr="000E4E7F">
              <w:rPr>
                <w:lang w:eastAsia="zh-CN"/>
              </w:rPr>
              <w:t xml:space="preserve">include the same number of entries, and listed in the same order, as in </w:t>
            </w:r>
            <w:proofErr w:type="spellStart"/>
            <w:r w:rsidRPr="000E4E7F">
              <w:rPr>
                <w:i/>
                <w:lang w:eastAsia="en-GB"/>
              </w:rPr>
              <w:t>supported</w:t>
            </w:r>
            <w:r w:rsidRPr="000E4E7F">
              <w:rPr>
                <w:i/>
                <w:lang w:eastAsia="zh-CN"/>
              </w:rPr>
              <w:t>Band</w:t>
            </w:r>
            <w:r w:rsidRPr="000E4E7F">
              <w:rPr>
                <w:i/>
                <w:lang w:eastAsia="en-GB"/>
              </w:rPr>
              <w:t>ListEUTRA</w:t>
            </w:r>
            <w:proofErr w:type="spellEnd"/>
            <w:r w:rsidRPr="000E4E7F">
              <w:rPr>
                <w:lang w:eastAsia="en-GB"/>
              </w:rPr>
              <w:t xml:space="preserve"> (i.e. without suffix).</w:t>
            </w:r>
          </w:p>
        </w:tc>
        <w:tc>
          <w:tcPr>
            <w:tcW w:w="862" w:type="dxa"/>
            <w:gridSpan w:val="2"/>
            <w:tcBorders>
              <w:top w:val="single" w:sz="4" w:space="0" w:color="808080"/>
              <w:left w:val="single" w:sz="4" w:space="0" w:color="808080"/>
              <w:bottom w:val="single" w:sz="4" w:space="0" w:color="808080"/>
              <w:right w:val="single" w:sz="4" w:space="0" w:color="808080"/>
            </w:tcBorders>
          </w:tcPr>
          <w:p w14:paraId="14BAEA61" w14:textId="77777777" w:rsidR="00083859" w:rsidRPr="000E4E7F" w:rsidRDefault="00083859" w:rsidP="001F1F1C">
            <w:pPr>
              <w:pStyle w:val="TAL"/>
              <w:jc w:val="center"/>
              <w:rPr>
                <w:bCs/>
                <w:noProof/>
                <w:lang w:eastAsia="zh-TW"/>
              </w:rPr>
            </w:pPr>
            <w:r w:rsidRPr="000E4E7F">
              <w:rPr>
                <w:bCs/>
                <w:noProof/>
                <w:lang w:eastAsia="zh-TW"/>
              </w:rPr>
              <w:t>-</w:t>
            </w:r>
          </w:p>
        </w:tc>
      </w:tr>
      <w:tr w:rsidR="00083859" w:rsidRPr="000E4E7F" w14:paraId="1FD53BD5"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DF0FC30" w14:textId="77777777" w:rsidR="00083859" w:rsidRPr="000E4E7F" w:rsidRDefault="00083859" w:rsidP="001F1F1C">
            <w:pPr>
              <w:pStyle w:val="TAL"/>
              <w:rPr>
                <w:b/>
                <w:bCs/>
                <w:i/>
                <w:noProof/>
                <w:lang w:eastAsia="en-GB"/>
              </w:rPr>
            </w:pPr>
            <w:r w:rsidRPr="000E4E7F">
              <w:rPr>
                <w:b/>
                <w:bCs/>
                <w:i/>
                <w:noProof/>
                <w:lang w:eastAsia="zh-TW"/>
              </w:rPr>
              <w:t>SupportedB</w:t>
            </w:r>
            <w:r w:rsidRPr="000E4E7F">
              <w:rPr>
                <w:b/>
                <w:bCs/>
                <w:i/>
                <w:noProof/>
                <w:lang w:eastAsia="en-GB"/>
              </w:rPr>
              <w:t>andListGERAN</w:t>
            </w:r>
          </w:p>
        </w:tc>
        <w:tc>
          <w:tcPr>
            <w:tcW w:w="862" w:type="dxa"/>
            <w:gridSpan w:val="2"/>
            <w:tcBorders>
              <w:top w:val="single" w:sz="4" w:space="0" w:color="808080"/>
              <w:left w:val="single" w:sz="4" w:space="0" w:color="808080"/>
              <w:bottom w:val="single" w:sz="4" w:space="0" w:color="808080"/>
              <w:right w:val="single" w:sz="4" w:space="0" w:color="808080"/>
            </w:tcBorders>
          </w:tcPr>
          <w:p w14:paraId="0107B5C7" w14:textId="77777777" w:rsidR="00083859" w:rsidRPr="000E4E7F" w:rsidRDefault="00083859" w:rsidP="001F1F1C">
            <w:pPr>
              <w:pStyle w:val="TAL"/>
              <w:jc w:val="center"/>
              <w:rPr>
                <w:bCs/>
                <w:noProof/>
                <w:lang w:eastAsia="zh-TW"/>
              </w:rPr>
            </w:pPr>
            <w:r w:rsidRPr="000E4E7F">
              <w:rPr>
                <w:bCs/>
                <w:noProof/>
                <w:lang w:eastAsia="zh-TW"/>
              </w:rPr>
              <w:t>N</w:t>
            </w:r>
            <w:r w:rsidRPr="000E4E7F">
              <w:rPr>
                <w:bCs/>
                <w:noProof/>
                <w:lang w:eastAsia="en-GB"/>
              </w:rPr>
              <w:t>o</w:t>
            </w:r>
          </w:p>
        </w:tc>
      </w:tr>
      <w:tr w:rsidR="00083859" w:rsidRPr="000E4E7F" w14:paraId="778B72CE"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265181F" w14:textId="77777777" w:rsidR="00083859" w:rsidRPr="000E4E7F" w:rsidRDefault="00083859" w:rsidP="001F1F1C">
            <w:pPr>
              <w:pStyle w:val="TAL"/>
              <w:rPr>
                <w:b/>
                <w:bCs/>
                <w:i/>
                <w:noProof/>
                <w:lang w:eastAsia="en-GB"/>
              </w:rPr>
            </w:pPr>
            <w:r w:rsidRPr="000E4E7F">
              <w:rPr>
                <w:b/>
                <w:bCs/>
                <w:i/>
                <w:noProof/>
                <w:lang w:eastAsia="en-GB"/>
              </w:rPr>
              <w:t>SupportedBandListHRPD</w:t>
            </w:r>
          </w:p>
          <w:p w14:paraId="0B5B3605" w14:textId="77777777" w:rsidR="00083859" w:rsidRPr="000E4E7F" w:rsidRDefault="00083859" w:rsidP="001F1F1C">
            <w:pPr>
              <w:pStyle w:val="TAL"/>
              <w:rPr>
                <w:lang w:eastAsia="en-GB"/>
              </w:rPr>
            </w:pPr>
            <w:r w:rsidRPr="000E4E7F">
              <w:rPr>
                <w:lang w:eastAsia="en-GB"/>
              </w:rPr>
              <w:t>One entry corresponding to each supported CDMA2000 HRPD band class</w:t>
            </w:r>
            <w:r w:rsidRPr="000E4E7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5340408" w14:textId="77777777" w:rsidR="00083859" w:rsidRPr="000E4E7F" w:rsidRDefault="00083859" w:rsidP="001F1F1C">
            <w:pPr>
              <w:pStyle w:val="TAL"/>
              <w:jc w:val="center"/>
              <w:rPr>
                <w:bCs/>
                <w:noProof/>
                <w:lang w:eastAsia="en-GB"/>
              </w:rPr>
            </w:pPr>
            <w:r w:rsidRPr="000E4E7F">
              <w:rPr>
                <w:bCs/>
                <w:noProof/>
                <w:lang w:eastAsia="en-GB"/>
              </w:rPr>
              <w:t>-</w:t>
            </w:r>
          </w:p>
        </w:tc>
      </w:tr>
      <w:tr w:rsidR="00083859" w:rsidRPr="000E4E7F" w14:paraId="6888C8FF"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BC0491D" w14:textId="77777777" w:rsidR="00083859" w:rsidRPr="000E4E7F" w:rsidRDefault="00083859" w:rsidP="001F1F1C">
            <w:pPr>
              <w:pStyle w:val="TAL"/>
              <w:rPr>
                <w:b/>
                <w:iCs/>
                <w:lang w:eastAsia="en-GB"/>
              </w:rPr>
            </w:pPr>
            <w:r w:rsidRPr="000E4E7F">
              <w:rPr>
                <w:b/>
                <w:i/>
                <w:iCs/>
                <w:noProof/>
              </w:rPr>
              <w:t>SupportedBandListNR-SA</w:t>
            </w:r>
          </w:p>
          <w:p w14:paraId="5AC1B62D" w14:textId="77777777" w:rsidR="00083859" w:rsidRPr="000E4E7F" w:rsidRDefault="00083859" w:rsidP="001F1F1C">
            <w:pPr>
              <w:pStyle w:val="TAL"/>
              <w:rPr>
                <w:b/>
                <w:bCs/>
                <w:i/>
                <w:noProof/>
                <w:lang w:eastAsia="en-GB"/>
              </w:rPr>
            </w:pPr>
            <w:r w:rsidRPr="000E4E7F">
              <w:rPr>
                <w:lang w:eastAsia="en-GB"/>
              </w:rPr>
              <w:t>Includes the NR bands supported by the UE in NR-SA (for handover and redirection). The field is included in case the UE supports NR SA as specified in TS 38.331 [32] and not otherwise.</w:t>
            </w:r>
            <w:r w:rsidRPr="000E4E7F">
              <w:rPr>
                <w:lang w:eastAsia="zh-CN"/>
              </w:rPr>
              <w:t xml:space="preserve"> The presence of this field also indicates that the UE can perform both NR SS-RSRP and SS-RSRQ </w:t>
            </w:r>
            <w:r w:rsidRPr="000E4E7F">
              <w:rPr>
                <w:lang w:eastAsia="en-GB"/>
              </w:rPr>
              <w:t>measurement in the included NR band(s) as specified</w:t>
            </w:r>
            <w:r w:rsidRPr="000E4E7F">
              <w:rPr>
                <w:lang w:eastAsia="zh-CN"/>
              </w:rPr>
              <w:t xml:space="preserve"> in </w:t>
            </w:r>
            <w:r w:rsidRPr="000E4E7F">
              <w:rPr>
                <w:lang w:eastAsia="en-GB"/>
              </w:rPr>
              <w:t>TS 38.215 [89].</w:t>
            </w:r>
          </w:p>
        </w:tc>
        <w:tc>
          <w:tcPr>
            <w:tcW w:w="862" w:type="dxa"/>
            <w:gridSpan w:val="2"/>
            <w:tcBorders>
              <w:top w:val="single" w:sz="4" w:space="0" w:color="808080"/>
              <w:left w:val="single" w:sz="4" w:space="0" w:color="808080"/>
              <w:bottom w:val="single" w:sz="4" w:space="0" w:color="808080"/>
              <w:right w:val="single" w:sz="4" w:space="0" w:color="808080"/>
            </w:tcBorders>
          </w:tcPr>
          <w:p w14:paraId="5476B19D" w14:textId="77777777" w:rsidR="00083859" w:rsidRPr="000E4E7F" w:rsidRDefault="00083859" w:rsidP="001F1F1C">
            <w:pPr>
              <w:pStyle w:val="TAL"/>
              <w:jc w:val="center"/>
              <w:rPr>
                <w:bCs/>
                <w:noProof/>
                <w:lang w:eastAsia="en-GB"/>
              </w:rPr>
            </w:pPr>
            <w:r w:rsidRPr="000E4E7F">
              <w:rPr>
                <w:bCs/>
                <w:noProof/>
                <w:lang w:eastAsia="en-GB"/>
              </w:rPr>
              <w:t>No</w:t>
            </w:r>
          </w:p>
        </w:tc>
      </w:tr>
      <w:tr w:rsidR="00083859" w:rsidRPr="000E4E7F" w14:paraId="014FEE27"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293CD3B" w14:textId="77777777" w:rsidR="00083859" w:rsidRPr="000E4E7F" w:rsidRDefault="00083859" w:rsidP="001F1F1C">
            <w:pPr>
              <w:pStyle w:val="TAL"/>
              <w:rPr>
                <w:b/>
                <w:iCs/>
                <w:lang w:eastAsia="en-GB"/>
              </w:rPr>
            </w:pPr>
            <w:r w:rsidRPr="000E4E7F">
              <w:rPr>
                <w:b/>
                <w:i/>
                <w:iCs/>
                <w:noProof/>
              </w:rPr>
              <w:t>supportedBandListEN-DC</w:t>
            </w:r>
          </w:p>
          <w:p w14:paraId="5B352E2B" w14:textId="77777777" w:rsidR="00083859" w:rsidRPr="000E4E7F" w:rsidRDefault="00083859" w:rsidP="001F1F1C">
            <w:pPr>
              <w:pStyle w:val="TAL"/>
              <w:rPr>
                <w:b/>
                <w:bCs/>
                <w:i/>
                <w:noProof/>
                <w:lang w:eastAsia="en-GB"/>
              </w:rPr>
            </w:pPr>
            <w:r w:rsidRPr="000E4E7F">
              <w:rPr>
                <w:lang w:eastAsia="en-GB"/>
              </w:rPr>
              <w:t xml:space="preserve">Includes the NR bands supported by the UE in (NG)EN-DC. The field is included in case the parameter </w:t>
            </w:r>
            <w:proofErr w:type="spellStart"/>
            <w:r w:rsidRPr="000E4E7F">
              <w:rPr>
                <w:i/>
              </w:rPr>
              <w:t>en</w:t>
            </w:r>
            <w:proofErr w:type="spellEnd"/>
            <w:r w:rsidRPr="000E4E7F">
              <w:rPr>
                <w:i/>
              </w:rPr>
              <w:t>-DC</w:t>
            </w:r>
            <w:r w:rsidRPr="000E4E7F">
              <w:t xml:space="preserve"> or </w:t>
            </w:r>
            <w:r w:rsidRPr="000E4E7F">
              <w:rPr>
                <w:i/>
              </w:rPr>
              <w:t>ng-EN-DC</w:t>
            </w:r>
            <w:r w:rsidRPr="000E4E7F">
              <w:t xml:space="preserve"> is present and set to </w:t>
            </w:r>
            <w:r w:rsidRPr="000E4E7F">
              <w:rPr>
                <w:i/>
              </w:rPr>
              <w:t xml:space="preserve">supported </w:t>
            </w:r>
            <w:r w:rsidRPr="000E4E7F">
              <w:t>and not otherwise</w:t>
            </w:r>
            <w:r w:rsidRPr="000E4E7F">
              <w:rPr>
                <w:lang w:eastAsia="en-GB"/>
              </w:rPr>
              <w:t>.</w:t>
            </w:r>
            <w:r w:rsidRPr="000E4E7F">
              <w:rPr>
                <w:lang w:eastAsia="zh-CN"/>
              </w:rPr>
              <w:t xml:space="preserve"> The presence of this field also indicates that the UE can perform both NR SS-RSRP and SS-RSRQ </w:t>
            </w:r>
            <w:r w:rsidRPr="000E4E7F">
              <w:rPr>
                <w:lang w:eastAsia="en-GB"/>
              </w:rPr>
              <w:t>measurement in the included NR band(s) as</w:t>
            </w:r>
            <w:r w:rsidRPr="000E4E7F">
              <w:rPr>
                <w:lang w:eastAsia="zh-CN"/>
              </w:rPr>
              <w:t xml:space="preserve"> specified in </w:t>
            </w:r>
            <w:r w:rsidRPr="000E4E7F">
              <w:rPr>
                <w:lang w:eastAsia="en-GB"/>
              </w:rPr>
              <w:t>TS 38.215 [89].</w:t>
            </w:r>
          </w:p>
        </w:tc>
        <w:tc>
          <w:tcPr>
            <w:tcW w:w="862" w:type="dxa"/>
            <w:gridSpan w:val="2"/>
            <w:tcBorders>
              <w:top w:val="single" w:sz="4" w:space="0" w:color="808080"/>
              <w:left w:val="single" w:sz="4" w:space="0" w:color="808080"/>
              <w:bottom w:val="single" w:sz="4" w:space="0" w:color="808080"/>
              <w:right w:val="single" w:sz="4" w:space="0" w:color="808080"/>
            </w:tcBorders>
          </w:tcPr>
          <w:p w14:paraId="22390A61" w14:textId="77777777" w:rsidR="00083859" w:rsidRPr="000E4E7F" w:rsidRDefault="00083859" w:rsidP="001F1F1C">
            <w:pPr>
              <w:pStyle w:val="TAL"/>
              <w:jc w:val="center"/>
              <w:rPr>
                <w:bCs/>
                <w:noProof/>
                <w:lang w:eastAsia="en-GB"/>
              </w:rPr>
            </w:pPr>
            <w:r w:rsidRPr="000E4E7F">
              <w:rPr>
                <w:bCs/>
                <w:noProof/>
                <w:lang w:eastAsia="en-GB"/>
              </w:rPr>
              <w:t>-</w:t>
            </w:r>
          </w:p>
        </w:tc>
      </w:tr>
      <w:tr w:rsidR="00083859" w:rsidRPr="000E4E7F" w14:paraId="06AF9D12"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2700982" w14:textId="77777777" w:rsidR="00083859" w:rsidRPr="000E4E7F" w:rsidRDefault="00083859" w:rsidP="001F1F1C">
            <w:pPr>
              <w:pStyle w:val="TAL"/>
              <w:rPr>
                <w:b/>
                <w:i/>
                <w:lang w:eastAsia="en-GB"/>
              </w:rPr>
            </w:pPr>
            <w:proofErr w:type="spellStart"/>
            <w:r w:rsidRPr="000E4E7F">
              <w:rPr>
                <w:b/>
                <w:i/>
                <w:lang w:eastAsia="en-GB"/>
              </w:rPr>
              <w:t>supportedBandListWLAN</w:t>
            </w:r>
            <w:proofErr w:type="spellEnd"/>
          </w:p>
          <w:p w14:paraId="4F29BB09" w14:textId="77777777" w:rsidR="00083859" w:rsidRPr="000E4E7F" w:rsidRDefault="00083859" w:rsidP="001F1F1C">
            <w:pPr>
              <w:pStyle w:val="TAL"/>
              <w:rPr>
                <w:b/>
                <w:bCs/>
                <w:i/>
                <w:noProof/>
                <w:lang w:eastAsia="en-GB"/>
              </w:rPr>
            </w:pPr>
            <w:r w:rsidRPr="000E4E7F">
              <w:rPr>
                <w:lang w:eastAsia="en-GB"/>
              </w:rPr>
              <w:t>Indicates the supported WLAN bands by the UE.</w:t>
            </w:r>
          </w:p>
        </w:tc>
        <w:tc>
          <w:tcPr>
            <w:tcW w:w="862" w:type="dxa"/>
            <w:gridSpan w:val="2"/>
            <w:tcBorders>
              <w:top w:val="single" w:sz="4" w:space="0" w:color="808080"/>
              <w:left w:val="single" w:sz="4" w:space="0" w:color="808080"/>
              <w:bottom w:val="single" w:sz="4" w:space="0" w:color="808080"/>
              <w:right w:val="single" w:sz="4" w:space="0" w:color="808080"/>
            </w:tcBorders>
          </w:tcPr>
          <w:p w14:paraId="0EF92290" w14:textId="77777777" w:rsidR="00083859" w:rsidRPr="000E4E7F" w:rsidRDefault="00083859" w:rsidP="001F1F1C">
            <w:pPr>
              <w:pStyle w:val="TAL"/>
              <w:jc w:val="center"/>
              <w:rPr>
                <w:bCs/>
                <w:noProof/>
                <w:lang w:eastAsia="en-GB"/>
              </w:rPr>
            </w:pPr>
            <w:r w:rsidRPr="000E4E7F">
              <w:rPr>
                <w:bCs/>
                <w:noProof/>
                <w:lang w:eastAsia="en-GB"/>
              </w:rPr>
              <w:t>-</w:t>
            </w:r>
          </w:p>
        </w:tc>
      </w:tr>
      <w:tr w:rsidR="00083859" w:rsidRPr="000E4E7F" w14:paraId="2C7AAA5E"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A297C34" w14:textId="77777777" w:rsidR="00083859" w:rsidRPr="000E4E7F" w:rsidRDefault="00083859" w:rsidP="001F1F1C">
            <w:pPr>
              <w:pStyle w:val="TAL"/>
              <w:rPr>
                <w:b/>
                <w:bCs/>
                <w:i/>
                <w:noProof/>
                <w:lang w:eastAsia="en-GB"/>
              </w:rPr>
            </w:pPr>
            <w:r w:rsidRPr="000E4E7F">
              <w:rPr>
                <w:b/>
                <w:bCs/>
                <w:i/>
                <w:noProof/>
                <w:lang w:eastAsia="zh-TW"/>
              </w:rPr>
              <w:t>SupportedB</w:t>
            </w:r>
            <w:r w:rsidRPr="000E4E7F">
              <w:rPr>
                <w:b/>
                <w:bCs/>
                <w:i/>
                <w:noProof/>
                <w:lang w:eastAsia="en-GB"/>
              </w:rPr>
              <w:t>andUTRA-FDD</w:t>
            </w:r>
          </w:p>
          <w:p w14:paraId="448EA75D" w14:textId="77777777" w:rsidR="00083859" w:rsidRPr="000E4E7F" w:rsidRDefault="00083859" w:rsidP="001F1F1C">
            <w:pPr>
              <w:pStyle w:val="TAL"/>
              <w:rPr>
                <w:lang w:eastAsia="en-GB"/>
              </w:rPr>
            </w:pPr>
            <w:r w:rsidRPr="000E4E7F">
              <w:rPr>
                <w:lang w:eastAsia="en-GB"/>
              </w:rPr>
              <w:t>UTRA band as defined in TS 25.101 [17]</w:t>
            </w:r>
            <w:r w:rsidRPr="000E4E7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FB777C6" w14:textId="77777777" w:rsidR="00083859" w:rsidRPr="000E4E7F" w:rsidRDefault="00083859" w:rsidP="001F1F1C">
            <w:pPr>
              <w:pStyle w:val="TAL"/>
              <w:jc w:val="center"/>
              <w:rPr>
                <w:bCs/>
                <w:noProof/>
                <w:lang w:eastAsia="zh-TW"/>
              </w:rPr>
            </w:pPr>
            <w:r w:rsidRPr="000E4E7F">
              <w:rPr>
                <w:bCs/>
                <w:noProof/>
                <w:lang w:eastAsia="zh-TW"/>
              </w:rPr>
              <w:t>-</w:t>
            </w:r>
          </w:p>
        </w:tc>
      </w:tr>
      <w:tr w:rsidR="00083859" w:rsidRPr="000E4E7F" w14:paraId="096526F2"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8E69DE7" w14:textId="77777777" w:rsidR="00083859" w:rsidRPr="000E4E7F" w:rsidRDefault="00083859" w:rsidP="001F1F1C">
            <w:pPr>
              <w:pStyle w:val="TAL"/>
              <w:rPr>
                <w:b/>
                <w:bCs/>
                <w:i/>
                <w:noProof/>
                <w:lang w:eastAsia="en-GB"/>
              </w:rPr>
            </w:pPr>
            <w:r w:rsidRPr="000E4E7F">
              <w:rPr>
                <w:b/>
                <w:bCs/>
                <w:i/>
                <w:noProof/>
                <w:lang w:eastAsia="zh-TW"/>
              </w:rPr>
              <w:t>SupportedB</w:t>
            </w:r>
            <w:r w:rsidRPr="000E4E7F">
              <w:rPr>
                <w:b/>
                <w:bCs/>
                <w:i/>
                <w:noProof/>
                <w:lang w:eastAsia="en-GB"/>
              </w:rPr>
              <w:t>andUTRA-TDD128</w:t>
            </w:r>
          </w:p>
          <w:p w14:paraId="4244AB3E" w14:textId="77777777" w:rsidR="00083859" w:rsidRPr="000E4E7F" w:rsidRDefault="00083859" w:rsidP="001F1F1C">
            <w:pPr>
              <w:pStyle w:val="TAL"/>
              <w:rPr>
                <w:lang w:eastAsia="en-GB"/>
              </w:rPr>
            </w:pPr>
            <w:r w:rsidRPr="000E4E7F">
              <w:rPr>
                <w:lang w:eastAsia="en-GB"/>
              </w:rPr>
              <w:t>UTRA band as defined in TS 25.102 [18]</w:t>
            </w:r>
            <w:r w:rsidRPr="000E4E7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F6A3AF8" w14:textId="77777777" w:rsidR="00083859" w:rsidRPr="000E4E7F" w:rsidRDefault="00083859" w:rsidP="001F1F1C">
            <w:pPr>
              <w:pStyle w:val="TAL"/>
              <w:jc w:val="center"/>
              <w:rPr>
                <w:bCs/>
                <w:noProof/>
                <w:lang w:eastAsia="zh-TW"/>
              </w:rPr>
            </w:pPr>
            <w:r w:rsidRPr="000E4E7F">
              <w:rPr>
                <w:bCs/>
                <w:noProof/>
                <w:lang w:eastAsia="zh-TW"/>
              </w:rPr>
              <w:t>-</w:t>
            </w:r>
          </w:p>
        </w:tc>
      </w:tr>
      <w:tr w:rsidR="00083859" w:rsidRPr="000E4E7F" w14:paraId="75AD5894"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893C625" w14:textId="77777777" w:rsidR="00083859" w:rsidRPr="000E4E7F" w:rsidRDefault="00083859" w:rsidP="001F1F1C">
            <w:pPr>
              <w:pStyle w:val="TAL"/>
              <w:rPr>
                <w:b/>
                <w:bCs/>
                <w:i/>
                <w:noProof/>
                <w:lang w:eastAsia="en-GB"/>
              </w:rPr>
            </w:pPr>
            <w:r w:rsidRPr="000E4E7F">
              <w:rPr>
                <w:b/>
                <w:bCs/>
                <w:i/>
                <w:noProof/>
                <w:lang w:eastAsia="zh-TW"/>
              </w:rPr>
              <w:t>SupportedB</w:t>
            </w:r>
            <w:r w:rsidRPr="000E4E7F">
              <w:rPr>
                <w:b/>
                <w:bCs/>
                <w:i/>
                <w:noProof/>
                <w:lang w:eastAsia="en-GB"/>
              </w:rPr>
              <w:t>andUTRA-TDD384</w:t>
            </w:r>
          </w:p>
          <w:p w14:paraId="28251DB5" w14:textId="77777777" w:rsidR="00083859" w:rsidRPr="000E4E7F" w:rsidRDefault="00083859" w:rsidP="001F1F1C">
            <w:pPr>
              <w:pStyle w:val="TAL"/>
              <w:rPr>
                <w:lang w:eastAsia="en-GB"/>
              </w:rPr>
            </w:pPr>
            <w:r w:rsidRPr="000E4E7F">
              <w:rPr>
                <w:lang w:eastAsia="en-GB"/>
              </w:rPr>
              <w:t>UTRA band as defined in TS 25.102 [18]</w:t>
            </w:r>
            <w:r w:rsidRPr="000E4E7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2F17F4C" w14:textId="77777777" w:rsidR="00083859" w:rsidRPr="000E4E7F" w:rsidRDefault="00083859" w:rsidP="001F1F1C">
            <w:pPr>
              <w:pStyle w:val="TAL"/>
              <w:jc w:val="center"/>
              <w:rPr>
                <w:bCs/>
                <w:noProof/>
                <w:lang w:eastAsia="zh-TW"/>
              </w:rPr>
            </w:pPr>
            <w:r w:rsidRPr="000E4E7F">
              <w:rPr>
                <w:bCs/>
                <w:noProof/>
                <w:lang w:eastAsia="zh-TW"/>
              </w:rPr>
              <w:t>-</w:t>
            </w:r>
          </w:p>
        </w:tc>
      </w:tr>
      <w:tr w:rsidR="00083859" w:rsidRPr="000E4E7F" w14:paraId="3ADC65BB"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62C1B08" w14:textId="77777777" w:rsidR="00083859" w:rsidRPr="000E4E7F" w:rsidRDefault="00083859" w:rsidP="001F1F1C">
            <w:pPr>
              <w:pStyle w:val="TAL"/>
              <w:rPr>
                <w:b/>
                <w:bCs/>
                <w:i/>
                <w:noProof/>
                <w:lang w:eastAsia="en-GB"/>
              </w:rPr>
            </w:pPr>
            <w:r w:rsidRPr="000E4E7F">
              <w:rPr>
                <w:b/>
                <w:bCs/>
                <w:i/>
                <w:noProof/>
                <w:lang w:eastAsia="zh-TW"/>
              </w:rPr>
              <w:t>SupportedB</w:t>
            </w:r>
            <w:r w:rsidRPr="000E4E7F">
              <w:rPr>
                <w:b/>
                <w:bCs/>
                <w:i/>
                <w:noProof/>
                <w:lang w:eastAsia="en-GB"/>
              </w:rPr>
              <w:t>andUTRA-TDD768</w:t>
            </w:r>
          </w:p>
          <w:p w14:paraId="3515BFB9" w14:textId="77777777" w:rsidR="00083859" w:rsidRPr="000E4E7F" w:rsidRDefault="00083859" w:rsidP="001F1F1C">
            <w:pPr>
              <w:pStyle w:val="TAL"/>
              <w:rPr>
                <w:lang w:eastAsia="en-GB"/>
              </w:rPr>
            </w:pPr>
            <w:r w:rsidRPr="000E4E7F">
              <w:rPr>
                <w:lang w:eastAsia="en-GB"/>
              </w:rPr>
              <w:t>UTRA band as defined in TS 25.102 [18]</w:t>
            </w:r>
            <w:r w:rsidRPr="000E4E7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1E68F06E" w14:textId="77777777" w:rsidR="00083859" w:rsidRPr="000E4E7F" w:rsidRDefault="00083859" w:rsidP="001F1F1C">
            <w:pPr>
              <w:pStyle w:val="TAL"/>
              <w:jc w:val="center"/>
              <w:rPr>
                <w:bCs/>
                <w:noProof/>
                <w:lang w:eastAsia="zh-TW"/>
              </w:rPr>
            </w:pPr>
            <w:r w:rsidRPr="000E4E7F">
              <w:rPr>
                <w:bCs/>
                <w:noProof/>
                <w:lang w:eastAsia="zh-TW"/>
              </w:rPr>
              <w:t>-</w:t>
            </w:r>
          </w:p>
        </w:tc>
      </w:tr>
      <w:tr w:rsidR="00083859" w:rsidRPr="000E4E7F" w14:paraId="412483D5"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Pr>
        <w:tc>
          <w:tcPr>
            <w:tcW w:w="7793" w:type="dxa"/>
            <w:gridSpan w:val="2"/>
            <w:tcBorders>
              <w:top w:val="single" w:sz="4" w:space="0" w:color="808080"/>
              <w:left w:val="single" w:sz="4" w:space="0" w:color="808080"/>
              <w:bottom w:val="single" w:sz="4" w:space="0" w:color="808080"/>
              <w:right w:val="single" w:sz="4" w:space="0" w:color="808080"/>
            </w:tcBorders>
          </w:tcPr>
          <w:p w14:paraId="3437927F" w14:textId="77777777" w:rsidR="00083859" w:rsidRPr="000E4E7F" w:rsidRDefault="00083859" w:rsidP="001F1F1C">
            <w:pPr>
              <w:pStyle w:val="TAL"/>
              <w:rPr>
                <w:b/>
                <w:i/>
                <w:iCs/>
              </w:rPr>
            </w:pPr>
            <w:proofErr w:type="spellStart"/>
            <w:r w:rsidRPr="000E4E7F">
              <w:rPr>
                <w:b/>
                <w:i/>
                <w:iCs/>
              </w:rPr>
              <w:t>supportedBandwidthCombinationSet</w:t>
            </w:r>
            <w:proofErr w:type="spellEnd"/>
          </w:p>
          <w:p w14:paraId="52FBEAA0" w14:textId="77777777" w:rsidR="00083859" w:rsidRPr="000E4E7F" w:rsidRDefault="00083859" w:rsidP="001F1F1C">
            <w:pPr>
              <w:pStyle w:val="TAL"/>
              <w:rPr>
                <w:kern w:val="2"/>
                <w:lang w:eastAsia="zh-CN"/>
              </w:rPr>
            </w:pPr>
            <w:r w:rsidRPr="000E4E7F">
              <w:rPr>
                <w:kern w:val="2"/>
                <w:lang w:eastAsia="zh-CN"/>
              </w:rPr>
              <w:t xml:space="preserve">The </w:t>
            </w:r>
            <w:proofErr w:type="spellStart"/>
            <w:r w:rsidRPr="000E4E7F">
              <w:rPr>
                <w:i/>
                <w:kern w:val="2"/>
                <w:lang w:eastAsia="zh-CN"/>
              </w:rPr>
              <w:t>supportedBandwidthCombinationSet</w:t>
            </w:r>
            <w:proofErr w:type="spellEnd"/>
            <w:r w:rsidRPr="000E4E7F">
              <w:rPr>
                <w:kern w:val="2"/>
                <w:lang w:eastAsia="zh-CN"/>
              </w:rPr>
              <w:t xml:space="preserve"> indicated for a band combination is applicable to all bandwidth classes indicated by the UE in this band combination.</w:t>
            </w:r>
          </w:p>
          <w:p w14:paraId="2564E9D2" w14:textId="77777777" w:rsidR="00083859" w:rsidRPr="000E4E7F" w:rsidRDefault="00083859" w:rsidP="001F1F1C">
            <w:pPr>
              <w:pStyle w:val="TAL"/>
              <w:rPr>
                <w:lang w:eastAsia="en-GB"/>
              </w:rPr>
            </w:pPr>
            <w:r w:rsidRPr="000E4E7F">
              <w:rPr>
                <w:lang w:eastAsia="en-GB"/>
              </w:rPr>
              <w:t>Field encoded as a bit map, where bit N is set to "1" if UE support Bandwidth Combination Set N for this band combination, see 36.101 [42]. The leading / leftmost bit (bit 0) corresponds to the Bandwidth Combination Set 0, the next bit corresponds to the Bandwidth Combination Set 1 and so on. The UE shall neither include the field for a non-CA band combination, nor for a CA band combination for which the UE only supports Bandwidth Combination Set 0.</w:t>
            </w:r>
          </w:p>
        </w:tc>
        <w:tc>
          <w:tcPr>
            <w:tcW w:w="862" w:type="dxa"/>
            <w:gridSpan w:val="2"/>
            <w:tcBorders>
              <w:top w:val="single" w:sz="4" w:space="0" w:color="808080"/>
              <w:left w:val="single" w:sz="4" w:space="0" w:color="808080"/>
              <w:bottom w:val="single" w:sz="4" w:space="0" w:color="808080"/>
              <w:right w:val="single" w:sz="4" w:space="0" w:color="808080"/>
            </w:tcBorders>
          </w:tcPr>
          <w:p w14:paraId="2B6AF422" w14:textId="77777777" w:rsidR="00083859" w:rsidRPr="000E4E7F" w:rsidRDefault="00083859" w:rsidP="001F1F1C">
            <w:pPr>
              <w:pStyle w:val="TAL"/>
              <w:jc w:val="center"/>
              <w:rPr>
                <w:bCs/>
                <w:noProof/>
                <w:lang w:eastAsia="zh-TW"/>
              </w:rPr>
            </w:pPr>
            <w:r w:rsidRPr="000E4E7F">
              <w:rPr>
                <w:bCs/>
                <w:noProof/>
                <w:lang w:eastAsia="zh-TW"/>
              </w:rPr>
              <w:t>-</w:t>
            </w:r>
          </w:p>
        </w:tc>
      </w:tr>
      <w:tr w:rsidR="00083859" w:rsidRPr="000E4E7F" w14:paraId="794D0714"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0E26729" w14:textId="77777777" w:rsidR="00083859" w:rsidRPr="000E4E7F" w:rsidRDefault="00083859" w:rsidP="001F1F1C">
            <w:pPr>
              <w:pStyle w:val="TAL"/>
              <w:rPr>
                <w:b/>
                <w:i/>
                <w:lang w:eastAsia="zh-CN"/>
              </w:rPr>
            </w:pPr>
            <w:proofErr w:type="spellStart"/>
            <w:r w:rsidRPr="000E4E7F">
              <w:rPr>
                <w:b/>
                <w:i/>
                <w:lang w:eastAsia="zh-CN"/>
              </w:rPr>
              <w:t>supportedCellGrouping</w:t>
            </w:r>
            <w:proofErr w:type="spellEnd"/>
          </w:p>
          <w:p w14:paraId="789C4F22" w14:textId="77777777" w:rsidR="00083859" w:rsidRPr="000E4E7F" w:rsidRDefault="00083859" w:rsidP="001F1F1C">
            <w:pPr>
              <w:pStyle w:val="TAL"/>
              <w:rPr>
                <w:lang w:eastAsia="zh-CN"/>
              </w:rPr>
            </w:pPr>
            <w:r w:rsidRPr="000E4E7F">
              <w:rPr>
                <w:lang w:eastAsia="zh-CN"/>
              </w:rPr>
              <w:t>This field indicates for which mapping of serving cells to cell groups (</w:t>
            </w:r>
            <w:r w:rsidRPr="000E4E7F">
              <w:rPr>
                <w:lang w:eastAsia="en-GB"/>
              </w:rPr>
              <w:t>i.e. MCG or SCG)</w:t>
            </w:r>
            <w:r w:rsidRPr="000E4E7F">
              <w:rPr>
                <w:lang w:eastAsia="ko-KR"/>
              </w:rPr>
              <w:t xml:space="preserve"> </w:t>
            </w:r>
            <w:r w:rsidRPr="000E4E7F">
              <w:rPr>
                <w:lang w:eastAsia="zh-CN"/>
              </w:rPr>
              <w:t xml:space="preserve">the UE supports asynchronous DC. This field is only present for a band combination with more than two </w:t>
            </w:r>
            <w:r w:rsidRPr="000E4E7F">
              <w:rPr>
                <w:lang w:eastAsia="en-GB"/>
              </w:rPr>
              <w:t xml:space="preserve">but less than six </w:t>
            </w:r>
            <w:r w:rsidRPr="000E4E7F">
              <w:rPr>
                <w:lang w:eastAsia="zh-CN"/>
              </w:rPr>
              <w:t>band entries where the UE supports asynchronous DC. If this field is not present but asynchronous operation is supported, the UE supports all possible mappings of serving cells to cell groups</w:t>
            </w:r>
            <w:r w:rsidRPr="000E4E7F">
              <w:rPr>
                <w:lang w:eastAsia="en-GB"/>
              </w:rPr>
              <w:t xml:space="preserve"> </w:t>
            </w:r>
            <w:r w:rsidRPr="000E4E7F">
              <w:rPr>
                <w:lang w:eastAsia="zh-CN"/>
              </w:rPr>
              <w:t xml:space="preserve">for the band combination. The bitmap size is selected based on the number of entries in the combinations, i.e., in case of three entries, the bitmap corresponding to </w:t>
            </w:r>
            <w:proofErr w:type="spellStart"/>
            <w:r w:rsidRPr="000E4E7F">
              <w:rPr>
                <w:i/>
                <w:lang w:eastAsia="zh-CN"/>
              </w:rPr>
              <w:t>threeEntries</w:t>
            </w:r>
            <w:proofErr w:type="spellEnd"/>
            <w:r w:rsidRPr="000E4E7F">
              <w:rPr>
                <w:lang w:eastAsia="zh-CN"/>
              </w:rPr>
              <w:t xml:space="preserve"> is selected and so on.</w:t>
            </w:r>
          </w:p>
          <w:p w14:paraId="1F94B0E2" w14:textId="77777777" w:rsidR="00083859" w:rsidRPr="000E4E7F" w:rsidRDefault="00083859" w:rsidP="001F1F1C">
            <w:pPr>
              <w:pStyle w:val="TAL"/>
              <w:rPr>
                <w:lang w:eastAsia="zh-CN"/>
              </w:rPr>
            </w:pPr>
            <w:r w:rsidRPr="000E4E7F">
              <w:rPr>
                <w:lang w:eastAsia="zh-CN"/>
              </w:rPr>
              <w:t>A bit in the bit string set to 1 indicates that the UE supports asynchronous DC for the cell grouping option represented by the concerned bit position. Each bit position represents a different cell grouping option, as illustrated by a table, see NOTE 5. A cell grouping option is represented by a number of bits, each representing a particular band entry</w:t>
            </w:r>
            <w:r w:rsidRPr="000E4E7F">
              <w:rPr>
                <w:lang w:eastAsia="en-GB"/>
              </w:rPr>
              <w:t xml:space="preserve"> </w:t>
            </w:r>
            <w:r w:rsidRPr="000E4E7F">
              <w:rPr>
                <w:lang w:eastAsia="zh-CN"/>
              </w:rPr>
              <w:t>in the band combination with the left-most bit referring to the band listed first in the band combination, etc. Value 0 indicates that the carriers of the corresponding band entry are mapped to a first cell group, while value 1 indicates that the carriers of the corresponding band entry are mapped to a second cell group.</w:t>
            </w:r>
          </w:p>
          <w:p w14:paraId="26528660" w14:textId="77777777" w:rsidR="00083859" w:rsidRPr="000E4E7F" w:rsidRDefault="00083859" w:rsidP="001F1F1C">
            <w:pPr>
              <w:pStyle w:val="TAL"/>
              <w:rPr>
                <w:lang w:eastAsia="zh-CN"/>
              </w:rPr>
            </w:pPr>
            <w:r w:rsidRPr="000E4E7F">
              <w:rPr>
                <w:lang w:eastAsia="zh-CN"/>
              </w:rPr>
              <w:t xml:space="preserve"> It is noted that the mapping table does not include entries with all bits set to the same value (0 or 1) as this does not represent a DC scenario (i.e. indicating that the UE supports that all carriers of the corresponding band entry are in one cell group).</w:t>
            </w:r>
          </w:p>
        </w:tc>
        <w:tc>
          <w:tcPr>
            <w:tcW w:w="862" w:type="dxa"/>
            <w:gridSpan w:val="2"/>
            <w:tcBorders>
              <w:top w:val="single" w:sz="4" w:space="0" w:color="808080"/>
              <w:left w:val="single" w:sz="4" w:space="0" w:color="808080"/>
              <w:bottom w:val="single" w:sz="4" w:space="0" w:color="808080"/>
              <w:right w:val="single" w:sz="4" w:space="0" w:color="808080"/>
            </w:tcBorders>
          </w:tcPr>
          <w:p w14:paraId="46F9D429" w14:textId="77777777" w:rsidR="00083859" w:rsidRPr="000E4E7F" w:rsidRDefault="00083859" w:rsidP="001F1F1C">
            <w:pPr>
              <w:pStyle w:val="TAL"/>
              <w:jc w:val="center"/>
              <w:rPr>
                <w:lang w:eastAsia="zh-CN"/>
              </w:rPr>
            </w:pPr>
            <w:r w:rsidRPr="000E4E7F">
              <w:rPr>
                <w:lang w:eastAsia="zh-CN"/>
              </w:rPr>
              <w:t>-</w:t>
            </w:r>
          </w:p>
        </w:tc>
      </w:tr>
      <w:tr w:rsidR="00083859" w:rsidRPr="000E4E7F" w14:paraId="7A3DF995"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B157078" w14:textId="77777777" w:rsidR="00083859" w:rsidRPr="000E4E7F" w:rsidRDefault="00083859" w:rsidP="001F1F1C">
            <w:pPr>
              <w:pStyle w:val="TAL"/>
              <w:rPr>
                <w:b/>
                <w:i/>
                <w:iCs/>
              </w:rPr>
            </w:pPr>
            <w:proofErr w:type="spellStart"/>
            <w:r w:rsidRPr="000E4E7F">
              <w:rPr>
                <w:b/>
                <w:i/>
                <w:iCs/>
              </w:rPr>
              <w:lastRenderedPageBreak/>
              <w:t>supportedCSI</w:t>
            </w:r>
            <w:proofErr w:type="spellEnd"/>
            <w:r w:rsidRPr="000E4E7F">
              <w:rPr>
                <w:b/>
                <w:i/>
                <w:iCs/>
              </w:rPr>
              <w:t xml:space="preserve">-Proc, </w:t>
            </w:r>
            <w:proofErr w:type="spellStart"/>
            <w:r w:rsidRPr="000E4E7F">
              <w:rPr>
                <w:b/>
                <w:i/>
                <w:iCs/>
              </w:rPr>
              <w:t>sTTI</w:t>
            </w:r>
            <w:proofErr w:type="spellEnd"/>
            <w:r w:rsidRPr="000E4E7F">
              <w:rPr>
                <w:b/>
                <w:i/>
                <w:iCs/>
              </w:rPr>
              <w:t>-</w:t>
            </w:r>
            <w:proofErr w:type="spellStart"/>
            <w:r w:rsidRPr="000E4E7F">
              <w:rPr>
                <w:b/>
                <w:i/>
                <w:iCs/>
              </w:rPr>
              <w:t>SupportedCSI</w:t>
            </w:r>
            <w:proofErr w:type="spellEnd"/>
            <w:r w:rsidRPr="000E4E7F">
              <w:rPr>
                <w:b/>
                <w:i/>
                <w:iCs/>
              </w:rPr>
              <w:t>-Proc</w:t>
            </w:r>
          </w:p>
          <w:p w14:paraId="20887C25" w14:textId="77777777" w:rsidR="00083859" w:rsidRPr="000E4E7F" w:rsidRDefault="00083859" w:rsidP="001F1F1C">
            <w:pPr>
              <w:pStyle w:val="TAL"/>
              <w:rPr>
                <w:b/>
                <w:bCs/>
              </w:rPr>
            </w:pPr>
            <w:r w:rsidRPr="000E4E7F">
              <w:rPr>
                <w:lang w:eastAsia="en-GB"/>
              </w:rPr>
              <w:t xml:space="preserve">Indicates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t>
            </w:r>
            <w:proofErr w:type="spellStart"/>
            <w:r w:rsidRPr="000E4E7F">
              <w:rPr>
                <w:i/>
                <w:lang w:eastAsia="en-GB"/>
              </w:rPr>
              <w:t>BandParameters</w:t>
            </w:r>
            <w:proofErr w:type="spellEnd"/>
            <w:r w:rsidRPr="000E4E7F">
              <w:rPr>
                <w:i/>
                <w:lang w:eastAsia="en-GB"/>
              </w:rPr>
              <w:t>/STTI-SPT-</w:t>
            </w:r>
            <w:proofErr w:type="spellStart"/>
            <w:r w:rsidRPr="000E4E7F">
              <w:rPr>
                <w:i/>
                <w:lang w:eastAsia="en-GB"/>
              </w:rPr>
              <w:t>BandParameters</w:t>
            </w:r>
            <w:proofErr w:type="spellEnd"/>
            <w:r w:rsidRPr="000E4E7F">
              <w:rPr>
                <w:lang w:eastAsia="en-GB"/>
              </w:rPr>
              <w:t>. If the UE supports at least 1 CSI process on any component carrier, then the UE shall include this field in all bands in all band combinations.</w:t>
            </w:r>
          </w:p>
        </w:tc>
        <w:tc>
          <w:tcPr>
            <w:tcW w:w="862" w:type="dxa"/>
            <w:gridSpan w:val="2"/>
            <w:tcBorders>
              <w:top w:val="single" w:sz="4" w:space="0" w:color="808080"/>
              <w:left w:val="single" w:sz="4" w:space="0" w:color="808080"/>
              <w:bottom w:val="single" w:sz="4" w:space="0" w:color="808080"/>
              <w:right w:val="single" w:sz="4" w:space="0" w:color="808080"/>
            </w:tcBorders>
          </w:tcPr>
          <w:p w14:paraId="2F0F5509" w14:textId="77777777" w:rsidR="00083859" w:rsidRPr="000E4E7F" w:rsidRDefault="00083859" w:rsidP="001F1F1C">
            <w:pPr>
              <w:pStyle w:val="TAL"/>
              <w:jc w:val="center"/>
              <w:rPr>
                <w:bCs/>
                <w:noProof/>
                <w:lang w:eastAsia="zh-TW"/>
              </w:rPr>
            </w:pPr>
            <w:r w:rsidRPr="000E4E7F">
              <w:rPr>
                <w:bCs/>
                <w:noProof/>
                <w:lang w:eastAsia="zh-TW"/>
              </w:rPr>
              <w:t>-</w:t>
            </w:r>
          </w:p>
        </w:tc>
      </w:tr>
      <w:tr w:rsidR="00083859" w:rsidRPr="000E4E7F" w14:paraId="6E302CEE"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69CB5A0" w14:textId="77777777" w:rsidR="00083859" w:rsidRPr="000E4E7F" w:rsidRDefault="00083859" w:rsidP="001F1F1C">
            <w:pPr>
              <w:keepNext/>
              <w:keepLines/>
              <w:spacing w:after="0"/>
              <w:rPr>
                <w:rFonts w:ascii="Arial" w:hAnsi="Arial"/>
                <w:b/>
                <w:i/>
                <w:iCs/>
                <w:sz w:val="18"/>
              </w:rPr>
            </w:pPr>
            <w:proofErr w:type="spellStart"/>
            <w:r w:rsidRPr="000E4E7F">
              <w:rPr>
                <w:rFonts w:ascii="Arial" w:hAnsi="Arial"/>
                <w:b/>
                <w:i/>
                <w:iCs/>
                <w:sz w:val="18"/>
              </w:rPr>
              <w:t>supportedCSI</w:t>
            </w:r>
            <w:proofErr w:type="spellEnd"/>
            <w:r w:rsidRPr="000E4E7F">
              <w:rPr>
                <w:rFonts w:ascii="Arial" w:hAnsi="Arial"/>
                <w:b/>
                <w:i/>
                <w:iCs/>
                <w:sz w:val="18"/>
              </w:rPr>
              <w:t xml:space="preserve">-Proc (in </w:t>
            </w:r>
            <w:proofErr w:type="spellStart"/>
            <w:r w:rsidRPr="000E4E7F">
              <w:rPr>
                <w:rFonts w:ascii="Arial" w:hAnsi="Arial"/>
                <w:b/>
                <w:i/>
                <w:iCs/>
                <w:sz w:val="18"/>
              </w:rPr>
              <w:t>FeatureSetDL-PerCC</w:t>
            </w:r>
            <w:proofErr w:type="spellEnd"/>
            <w:r w:rsidRPr="000E4E7F">
              <w:rPr>
                <w:rFonts w:ascii="Arial" w:hAnsi="Arial"/>
                <w:b/>
                <w:i/>
                <w:iCs/>
                <w:sz w:val="18"/>
              </w:rPr>
              <w:t>)</w:t>
            </w:r>
          </w:p>
          <w:p w14:paraId="34F09590" w14:textId="77777777" w:rsidR="00083859" w:rsidRPr="000E4E7F" w:rsidRDefault="00083859" w:rsidP="001F1F1C">
            <w:pPr>
              <w:pStyle w:val="TAL"/>
              <w:rPr>
                <w:b/>
                <w:i/>
                <w:iCs/>
              </w:rPr>
            </w:pPr>
            <w:r w:rsidRPr="000E4E7F">
              <w:rPr>
                <w:lang w:eastAsia="en-GB"/>
              </w:rPr>
              <w:t>In MR-DC, indicates the number of CSI processes for the component carrier in the corresponding bandwidth class. If the UE supports at least 1 CSI process, then the UE shall include this field.</w:t>
            </w:r>
          </w:p>
        </w:tc>
        <w:tc>
          <w:tcPr>
            <w:tcW w:w="862" w:type="dxa"/>
            <w:gridSpan w:val="2"/>
            <w:tcBorders>
              <w:top w:val="single" w:sz="4" w:space="0" w:color="808080"/>
              <w:left w:val="single" w:sz="4" w:space="0" w:color="808080"/>
              <w:bottom w:val="single" w:sz="4" w:space="0" w:color="808080"/>
              <w:right w:val="single" w:sz="4" w:space="0" w:color="808080"/>
            </w:tcBorders>
          </w:tcPr>
          <w:p w14:paraId="0CA6985F" w14:textId="77777777" w:rsidR="00083859" w:rsidRPr="000E4E7F" w:rsidRDefault="00083859" w:rsidP="001F1F1C">
            <w:pPr>
              <w:pStyle w:val="TAL"/>
              <w:jc w:val="center"/>
              <w:rPr>
                <w:bCs/>
                <w:noProof/>
                <w:lang w:eastAsia="zh-TW"/>
              </w:rPr>
            </w:pPr>
            <w:r w:rsidRPr="000E4E7F">
              <w:rPr>
                <w:bCs/>
                <w:noProof/>
                <w:lang w:eastAsia="zh-TW"/>
              </w:rPr>
              <w:t>-</w:t>
            </w:r>
          </w:p>
        </w:tc>
      </w:tr>
      <w:tr w:rsidR="00083859" w:rsidRPr="000E4E7F" w14:paraId="6153459A"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9389E0C" w14:textId="77777777" w:rsidR="00083859" w:rsidRPr="000E4E7F" w:rsidRDefault="00083859" w:rsidP="001F1F1C">
            <w:pPr>
              <w:keepNext/>
              <w:keepLines/>
              <w:spacing w:after="0"/>
              <w:rPr>
                <w:rFonts w:ascii="Arial" w:hAnsi="Arial"/>
                <w:b/>
                <w:i/>
                <w:iCs/>
                <w:sz w:val="18"/>
              </w:rPr>
            </w:pPr>
            <w:proofErr w:type="spellStart"/>
            <w:r w:rsidRPr="000E4E7F">
              <w:rPr>
                <w:rFonts w:ascii="Arial" w:hAnsi="Arial"/>
                <w:b/>
                <w:i/>
                <w:iCs/>
                <w:sz w:val="18"/>
              </w:rPr>
              <w:t>supportedMIMO</w:t>
            </w:r>
            <w:proofErr w:type="spellEnd"/>
            <w:r w:rsidRPr="000E4E7F">
              <w:rPr>
                <w:rFonts w:ascii="Arial" w:hAnsi="Arial"/>
                <w:b/>
                <w:i/>
                <w:iCs/>
                <w:sz w:val="18"/>
              </w:rPr>
              <w:t>-</w:t>
            </w:r>
            <w:proofErr w:type="spellStart"/>
            <w:r w:rsidRPr="000E4E7F">
              <w:rPr>
                <w:rFonts w:ascii="Arial" w:hAnsi="Arial"/>
                <w:b/>
                <w:i/>
                <w:iCs/>
                <w:sz w:val="18"/>
              </w:rPr>
              <w:t>CapabilityDL</w:t>
            </w:r>
            <w:proofErr w:type="spellEnd"/>
            <w:r w:rsidRPr="000E4E7F">
              <w:rPr>
                <w:rFonts w:ascii="Arial" w:hAnsi="Arial"/>
                <w:b/>
                <w:i/>
                <w:iCs/>
                <w:sz w:val="18"/>
              </w:rPr>
              <w:t xml:space="preserve">-MRDC (in </w:t>
            </w:r>
            <w:proofErr w:type="spellStart"/>
            <w:r w:rsidRPr="000E4E7F">
              <w:rPr>
                <w:rFonts w:ascii="Arial" w:hAnsi="Arial"/>
                <w:b/>
                <w:i/>
                <w:iCs/>
                <w:sz w:val="18"/>
              </w:rPr>
              <w:t>FeatureSetDL-PerCC</w:t>
            </w:r>
            <w:proofErr w:type="spellEnd"/>
            <w:r w:rsidRPr="000E4E7F">
              <w:rPr>
                <w:rFonts w:ascii="Arial" w:hAnsi="Arial"/>
                <w:b/>
                <w:i/>
                <w:iCs/>
                <w:sz w:val="18"/>
              </w:rPr>
              <w:t>)</w:t>
            </w:r>
          </w:p>
          <w:p w14:paraId="1C14084E" w14:textId="77777777" w:rsidR="00083859" w:rsidRPr="000E4E7F" w:rsidRDefault="00083859" w:rsidP="001F1F1C">
            <w:pPr>
              <w:pStyle w:val="TAL"/>
              <w:rPr>
                <w:b/>
                <w:i/>
                <w:iCs/>
              </w:rPr>
            </w:pPr>
            <w:r w:rsidRPr="000E4E7F">
              <w:rPr>
                <w:iCs/>
              </w:rPr>
              <w:t xml:space="preserve">In </w:t>
            </w:r>
            <w:r w:rsidRPr="000E4E7F">
              <w:rPr>
                <w:lang w:eastAsia="en-GB"/>
              </w:rPr>
              <w:t>MR</w:t>
            </w:r>
            <w:r w:rsidRPr="000E4E7F">
              <w:rPr>
                <w:iCs/>
              </w:rPr>
              <w:t>-DC, indicates the maximum number of supported layers in TM9/10 for the component carrier in the corresponding bandwidth class.</w:t>
            </w:r>
          </w:p>
        </w:tc>
        <w:tc>
          <w:tcPr>
            <w:tcW w:w="862" w:type="dxa"/>
            <w:gridSpan w:val="2"/>
            <w:tcBorders>
              <w:top w:val="single" w:sz="4" w:space="0" w:color="808080"/>
              <w:left w:val="single" w:sz="4" w:space="0" w:color="808080"/>
              <w:bottom w:val="single" w:sz="4" w:space="0" w:color="808080"/>
              <w:right w:val="single" w:sz="4" w:space="0" w:color="808080"/>
            </w:tcBorders>
          </w:tcPr>
          <w:p w14:paraId="478F58ED" w14:textId="77777777" w:rsidR="00083859" w:rsidRPr="000E4E7F" w:rsidRDefault="00083859" w:rsidP="001F1F1C">
            <w:pPr>
              <w:pStyle w:val="TAL"/>
              <w:jc w:val="center"/>
              <w:rPr>
                <w:bCs/>
                <w:noProof/>
                <w:lang w:eastAsia="zh-TW"/>
              </w:rPr>
            </w:pPr>
            <w:r w:rsidRPr="000E4E7F">
              <w:rPr>
                <w:bCs/>
                <w:noProof/>
                <w:lang w:eastAsia="zh-TW"/>
              </w:rPr>
              <w:t>-</w:t>
            </w:r>
          </w:p>
        </w:tc>
      </w:tr>
      <w:tr w:rsidR="00083859" w:rsidRPr="000E4E7F" w14:paraId="5CA9CA96"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2A2060D" w14:textId="77777777" w:rsidR="00083859" w:rsidRPr="000E4E7F" w:rsidRDefault="00083859" w:rsidP="001F1F1C">
            <w:pPr>
              <w:pStyle w:val="TAL"/>
              <w:rPr>
                <w:b/>
                <w:i/>
                <w:lang w:eastAsia="en-GB"/>
              </w:rPr>
            </w:pPr>
            <w:r w:rsidRPr="000E4E7F">
              <w:rPr>
                <w:b/>
                <w:i/>
                <w:lang w:eastAsia="en-GB"/>
              </w:rPr>
              <w:t>supportedNAICS-2CRS-AP</w:t>
            </w:r>
          </w:p>
          <w:p w14:paraId="2CCF0A26" w14:textId="77777777" w:rsidR="00083859" w:rsidRPr="000E4E7F" w:rsidRDefault="00083859" w:rsidP="001F1F1C">
            <w:pPr>
              <w:pStyle w:val="TAL"/>
              <w:rPr>
                <w:lang w:eastAsia="en-GB"/>
              </w:rPr>
            </w:pPr>
            <w:r w:rsidRPr="000E4E7F">
              <w:rPr>
                <w:lang w:eastAsia="en-GB"/>
              </w:rPr>
              <w:t xml:space="preserve">If included, the UE supports NAICS for the band combination. The UE shall include a bitmap of the same length, and in the same order, as in </w:t>
            </w:r>
            <w:proofErr w:type="spellStart"/>
            <w:r w:rsidRPr="000E4E7F">
              <w:rPr>
                <w:i/>
                <w:lang w:eastAsia="en-GB"/>
              </w:rPr>
              <w:t>naics</w:t>
            </w:r>
            <w:proofErr w:type="spellEnd"/>
            <w:r w:rsidRPr="000E4E7F">
              <w:rPr>
                <w:i/>
                <w:lang w:eastAsia="en-GB"/>
              </w:rPr>
              <w:t xml:space="preserve">-Capability-List, </w:t>
            </w:r>
            <w:r w:rsidRPr="000E4E7F">
              <w:rPr>
                <w:lang w:eastAsia="en-GB"/>
              </w:rPr>
              <w:t>to indicate 2 CRS AP NAICS capability of the band combination. The first/ leftmost bit points to the first entry of</w:t>
            </w:r>
            <w:r w:rsidRPr="000E4E7F">
              <w:rPr>
                <w:i/>
                <w:lang w:eastAsia="en-GB"/>
              </w:rPr>
              <w:t xml:space="preserve"> </w:t>
            </w:r>
            <w:proofErr w:type="spellStart"/>
            <w:r w:rsidRPr="000E4E7F">
              <w:rPr>
                <w:i/>
                <w:lang w:eastAsia="en-GB"/>
              </w:rPr>
              <w:t>naics</w:t>
            </w:r>
            <w:proofErr w:type="spellEnd"/>
            <w:r w:rsidRPr="000E4E7F">
              <w:rPr>
                <w:i/>
                <w:lang w:eastAsia="en-GB"/>
              </w:rPr>
              <w:t>-Capability-List</w:t>
            </w:r>
            <w:r w:rsidRPr="000E4E7F">
              <w:rPr>
                <w:lang w:eastAsia="en-GB"/>
              </w:rPr>
              <w:t>, the second bit points to the second entry of</w:t>
            </w:r>
            <w:r w:rsidRPr="000E4E7F">
              <w:rPr>
                <w:i/>
                <w:lang w:eastAsia="en-GB"/>
              </w:rPr>
              <w:t xml:space="preserve"> </w:t>
            </w:r>
            <w:proofErr w:type="spellStart"/>
            <w:r w:rsidRPr="000E4E7F">
              <w:rPr>
                <w:i/>
                <w:lang w:eastAsia="en-GB"/>
              </w:rPr>
              <w:t>naics</w:t>
            </w:r>
            <w:proofErr w:type="spellEnd"/>
            <w:r w:rsidRPr="000E4E7F">
              <w:rPr>
                <w:i/>
                <w:lang w:eastAsia="en-GB"/>
              </w:rPr>
              <w:t>-Capability-List</w:t>
            </w:r>
            <w:r w:rsidRPr="000E4E7F">
              <w:rPr>
                <w:lang w:eastAsia="en-GB"/>
              </w:rPr>
              <w:t>, and so on.</w:t>
            </w:r>
          </w:p>
          <w:p w14:paraId="1DC51D16" w14:textId="77777777" w:rsidR="00083859" w:rsidRPr="000E4E7F" w:rsidRDefault="00083859" w:rsidP="001F1F1C">
            <w:pPr>
              <w:pStyle w:val="TAL"/>
              <w:rPr>
                <w:rFonts w:eastAsia="SimSun"/>
                <w:b/>
                <w:bCs/>
                <w:lang w:eastAsia="zh-CN"/>
              </w:rPr>
            </w:pPr>
            <w:r w:rsidRPr="000E4E7F">
              <w:rPr>
                <w:lang w:eastAsia="en-GB"/>
              </w:rPr>
              <w:t>For band combinations with a single component carrier, UE is only allowed to indicate {</w:t>
            </w:r>
            <w:proofErr w:type="spellStart"/>
            <w:r w:rsidRPr="000E4E7F">
              <w:rPr>
                <w:rFonts w:eastAsia="SimSun"/>
                <w:i/>
                <w:lang w:eastAsia="zh-CN"/>
              </w:rPr>
              <w:t>numberOfNAICS-CapableCC</w:t>
            </w:r>
            <w:proofErr w:type="spellEnd"/>
            <w:r w:rsidRPr="000E4E7F">
              <w:rPr>
                <w:rFonts w:eastAsia="SimSun"/>
                <w:lang w:eastAsia="zh-CN"/>
              </w:rPr>
              <w:t xml:space="preserve">, </w:t>
            </w:r>
            <w:proofErr w:type="spellStart"/>
            <w:r w:rsidRPr="000E4E7F">
              <w:rPr>
                <w:i/>
                <w:lang w:eastAsia="en-GB"/>
              </w:rPr>
              <w:t>numberOfAggregatedPRB</w:t>
            </w:r>
            <w:proofErr w:type="spellEnd"/>
            <w:r w:rsidRPr="000E4E7F">
              <w:rPr>
                <w:lang w:eastAsia="en-GB"/>
              </w:rPr>
              <w:t>}</w:t>
            </w:r>
            <w:r w:rsidRPr="000E4E7F">
              <w:rPr>
                <w:rFonts w:eastAsia="SimSun"/>
                <w:lang w:eastAsia="zh-CN"/>
              </w:rPr>
              <w:t xml:space="preserve"> = {1, 100} if NAICS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2DF9A132" w14:textId="77777777" w:rsidR="00083859" w:rsidRPr="000E4E7F" w:rsidRDefault="00083859" w:rsidP="001F1F1C">
            <w:pPr>
              <w:pStyle w:val="TAL"/>
              <w:jc w:val="center"/>
              <w:rPr>
                <w:bCs/>
                <w:noProof/>
                <w:lang w:eastAsia="zh-TW"/>
              </w:rPr>
            </w:pPr>
            <w:r w:rsidRPr="000E4E7F">
              <w:rPr>
                <w:bCs/>
                <w:noProof/>
                <w:lang w:eastAsia="zh-TW"/>
              </w:rPr>
              <w:t>-</w:t>
            </w:r>
          </w:p>
        </w:tc>
      </w:tr>
      <w:tr w:rsidR="00083859" w:rsidRPr="000E4E7F" w14:paraId="3AFF6AF7"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8CDCB02" w14:textId="77777777" w:rsidR="00083859" w:rsidRPr="000E4E7F" w:rsidRDefault="00083859" w:rsidP="001F1F1C">
            <w:pPr>
              <w:pStyle w:val="TAL"/>
              <w:rPr>
                <w:b/>
                <w:i/>
                <w:lang w:eastAsia="zh-CN"/>
              </w:rPr>
            </w:pPr>
            <w:proofErr w:type="spellStart"/>
            <w:r w:rsidRPr="000E4E7F">
              <w:rPr>
                <w:b/>
                <w:i/>
                <w:lang w:eastAsia="zh-CN"/>
              </w:rPr>
              <w:t>supportedOperatorDic</w:t>
            </w:r>
            <w:proofErr w:type="spellEnd"/>
          </w:p>
          <w:p w14:paraId="09F208DC" w14:textId="77777777" w:rsidR="00083859" w:rsidRPr="000E4E7F" w:rsidRDefault="00083859" w:rsidP="001F1F1C">
            <w:pPr>
              <w:pStyle w:val="TAL"/>
              <w:rPr>
                <w:b/>
                <w:i/>
                <w:lang w:eastAsia="en-GB"/>
              </w:rPr>
            </w:pPr>
            <w:r w:rsidRPr="000E4E7F">
              <w:rPr>
                <w:lang w:eastAsia="zh-CN"/>
              </w:rPr>
              <w:t xml:space="preserve">Indicates whether the UE supports operator defined dictionary. If UE supports operator defined dictionary, the UE shall report </w:t>
            </w:r>
            <w:proofErr w:type="spellStart"/>
            <w:r w:rsidRPr="000E4E7F">
              <w:rPr>
                <w:i/>
                <w:lang w:eastAsia="zh-CN"/>
              </w:rPr>
              <w:t>versionOfDictionary</w:t>
            </w:r>
            <w:proofErr w:type="spellEnd"/>
            <w:r w:rsidRPr="000E4E7F">
              <w:rPr>
                <w:i/>
                <w:lang w:eastAsia="zh-CN"/>
              </w:rPr>
              <w:t xml:space="preserve"> </w:t>
            </w:r>
            <w:r w:rsidRPr="000E4E7F">
              <w:rPr>
                <w:lang w:eastAsia="zh-CN"/>
              </w:rPr>
              <w:t xml:space="preserve">and </w:t>
            </w:r>
            <w:proofErr w:type="spellStart"/>
            <w:r w:rsidRPr="000E4E7F">
              <w:rPr>
                <w:i/>
                <w:lang w:eastAsia="zh-CN"/>
              </w:rPr>
              <w:t>associatedPLMN</w:t>
            </w:r>
            <w:proofErr w:type="spellEnd"/>
            <w:r w:rsidRPr="000E4E7F">
              <w:rPr>
                <w:i/>
                <w:lang w:eastAsia="zh-CN"/>
              </w:rPr>
              <w:t>-ID</w:t>
            </w:r>
            <w:r w:rsidRPr="000E4E7F">
              <w:rPr>
                <w:lang w:eastAsia="zh-CN"/>
              </w:rPr>
              <w:t xml:space="preserve"> of the stored operator defined dictionary. This parameter is not required to be present if the UE is in VPLMN. In this release of the specification, UE can only support one operator defined dictionary. The </w:t>
            </w:r>
            <w:proofErr w:type="spellStart"/>
            <w:r w:rsidRPr="000E4E7F">
              <w:rPr>
                <w:i/>
                <w:lang w:eastAsia="zh-CN"/>
              </w:rPr>
              <w:t>associatedPLMN</w:t>
            </w:r>
            <w:proofErr w:type="spellEnd"/>
            <w:r w:rsidRPr="000E4E7F">
              <w:rPr>
                <w:i/>
                <w:lang w:eastAsia="zh-CN"/>
              </w:rPr>
              <w:t>-ID</w:t>
            </w:r>
            <w:r w:rsidRPr="000E4E7F">
              <w:rPr>
                <w:lang w:eastAsia="zh-CN"/>
              </w:rPr>
              <w:t xml:space="preserve"> is only associated to the operator defined dictionary which has no relationship with UE's HPLMN ID.</w:t>
            </w:r>
          </w:p>
        </w:tc>
        <w:tc>
          <w:tcPr>
            <w:tcW w:w="862" w:type="dxa"/>
            <w:gridSpan w:val="2"/>
            <w:tcBorders>
              <w:top w:val="single" w:sz="4" w:space="0" w:color="808080"/>
              <w:left w:val="single" w:sz="4" w:space="0" w:color="808080"/>
              <w:bottom w:val="single" w:sz="4" w:space="0" w:color="808080"/>
              <w:right w:val="single" w:sz="4" w:space="0" w:color="808080"/>
            </w:tcBorders>
          </w:tcPr>
          <w:p w14:paraId="254AA096" w14:textId="77777777" w:rsidR="00083859" w:rsidRPr="000E4E7F" w:rsidRDefault="00083859" w:rsidP="001F1F1C">
            <w:pPr>
              <w:pStyle w:val="TAL"/>
              <w:jc w:val="center"/>
              <w:rPr>
                <w:bCs/>
                <w:noProof/>
                <w:lang w:eastAsia="zh-TW"/>
              </w:rPr>
            </w:pPr>
            <w:r w:rsidRPr="000E4E7F">
              <w:rPr>
                <w:bCs/>
                <w:noProof/>
                <w:lang w:eastAsia="zh-CN"/>
              </w:rPr>
              <w:t>-</w:t>
            </w:r>
          </w:p>
        </w:tc>
      </w:tr>
      <w:tr w:rsidR="00083859" w:rsidRPr="000E4E7F" w14:paraId="034751F9"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3B762B7" w14:textId="77777777" w:rsidR="00083859" w:rsidRPr="000E4E7F" w:rsidRDefault="00083859" w:rsidP="001F1F1C">
            <w:pPr>
              <w:pStyle w:val="TAL"/>
              <w:rPr>
                <w:b/>
                <w:i/>
                <w:iCs/>
              </w:rPr>
            </w:pPr>
            <w:proofErr w:type="spellStart"/>
            <w:r w:rsidRPr="000E4E7F">
              <w:rPr>
                <w:b/>
                <w:i/>
                <w:iCs/>
              </w:rPr>
              <w:t>supportRohcContextContinue</w:t>
            </w:r>
            <w:proofErr w:type="spellEnd"/>
          </w:p>
          <w:p w14:paraId="5D52F047" w14:textId="77777777" w:rsidR="00083859" w:rsidRPr="000E4E7F" w:rsidRDefault="00083859" w:rsidP="001F1F1C">
            <w:pPr>
              <w:pStyle w:val="TAL"/>
              <w:rPr>
                <w:i/>
                <w:iCs/>
              </w:rPr>
            </w:pPr>
            <w:r w:rsidRPr="000E4E7F">
              <w:rPr>
                <w:lang w:eastAsia="en-GB"/>
              </w:rPr>
              <w:t>Indicates whether the UE supports ROHC context continuation operation where the UE does not reset the current ROHC context upon handover.</w:t>
            </w:r>
          </w:p>
        </w:tc>
        <w:tc>
          <w:tcPr>
            <w:tcW w:w="862" w:type="dxa"/>
            <w:gridSpan w:val="2"/>
            <w:tcBorders>
              <w:top w:val="single" w:sz="4" w:space="0" w:color="808080"/>
              <w:left w:val="single" w:sz="4" w:space="0" w:color="808080"/>
              <w:bottom w:val="single" w:sz="4" w:space="0" w:color="808080"/>
              <w:right w:val="single" w:sz="4" w:space="0" w:color="808080"/>
            </w:tcBorders>
          </w:tcPr>
          <w:p w14:paraId="51D8BFEA" w14:textId="77777777" w:rsidR="00083859" w:rsidRPr="000E4E7F" w:rsidRDefault="00083859" w:rsidP="001F1F1C">
            <w:pPr>
              <w:pStyle w:val="TAL"/>
              <w:jc w:val="center"/>
              <w:rPr>
                <w:bCs/>
                <w:noProof/>
                <w:lang w:eastAsia="zh-TW"/>
              </w:rPr>
            </w:pPr>
            <w:r w:rsidRPr="000E4E7F">
              <w:rPr>
                <w:bCs/>
                <w:noProof/>
                <w:lang w:eastAsia="zh-TW"/>
              </w:rPr>
              <w:t>-</w:t>
            </w:r>
          </w:p>
        </w:tc>
      </w:tr>
      <w:tr w:rsidR="00083859" w:rsidRPr="000E4E7F" w14:paraId="6D7DE972"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2206864" w14:textId="77777777" w:rsidR="00083859" w:rsidRPr="000E4E7F" w:rsidRDefault="00083859" w:rsidP="001F1F1C">
            <w:pPr>
              <w:pStyle w:val="TAL"/>
              <w:rPr>
                <w:b/>
                <w:i/>
                <w:lang w:eastAsia="en-GB"/>
              </w:rPr>
            </w:pPr>
            <w:proofErr w:type="spellStart"/>
            <w:r w:rsidRPr="000E4E7F">
              <w:rPr>
                <w:b/>
                <w:i/>
                <w:lang w:eastAsia="en-GB"/>
              </w:rPr>
              <w:t>supportedROHC</w:t>
            </w:r>
            <w:proofErr w:type="spellEnd"/>
            <w:r w:rsidRPr="000E4E7F">
              <w:rPr>
                <w:b/>
                <w:i/>
                <w:lang w:eastAsia="en-GB"/>
              </w:rPr>
              <w:t>-Profiles</w:t>
            </w:r>
          </w:p>
          <w:p w14:paraId="1051A13F" w14:textId="77777777" w:rsidR="00083859" w:rsidRPr="000E4E7F" w:rsidRDefault="00083859" w:rsidP="001F1F1C">
            <w:pPr>
              <w:pStyle w:val="TAL"/>
              <w:rPr>
                <w:b/>
                <w:i/>
                <w:lang w:eastAsia="en-GB"/>
              </w:rPr>
            </w:pPr>
            <w:r w:rsidRPr="000E4E7F">
              <w:rPr>
                <w:lang w:eastAsia="en-GB"/>
              </w:rPr>
              <w:t>Indicates the ROHC profiles that UE supports in both uplink and downlink.</w:t>
            </w:r>
          </w:p>
        </w:tc>
        <w:tc>
          <w:tcPr>
            <w:tcW w:w="862" w:type="dxa"/>
            <w:gridSpan w:val="2"/>
            <w:tcBorders>
              <w:top w:val="single" w:sz="4" w:space="0" w:color="808080"/>
              <w:left w:val="single" w:sz="4" w:space="0" w:color="808080"/>
              <w:bottom w:val="single" w:sz="4" w:space="0" w:color="808080"/>
              <w:right w:val="single" w:sz="4" w:space="0" w:color="808080"/>
            </w:tcBorders>
          </w:tcPr>
          <w:p w14:paraId="26A39AFF" w14:textId="77777777" w:rsidR="00083859" w:rsidRPr="000E4E7F" w:rsidRDefault="00083859" w:rsidP="001F1F1C">
            <w:pPr>
              <w:pStyle w:val="TAL"/>
              <w:jc w:val="center"/>
              <w:rPr>
                <w:bCs/>
                <w:noProof/>
                <w:lang w:eastAsia="zh-TW"/>
              </w:rPr>
            </w:pPr>
            <w:r w:rsidRPr="000E4E7F">
              <w:rPr>
                <w:bCs/>
                <w:noProof/>
                <w:lang w:eastAsia="zh-TW"/>
              </w:rPr>
              <w:t>-</w:t>
            </w:r>
          </w:p>
        </w:tc>
      </w:tr>
      <w:tr w:rsidR="00083859" w:rsidRPr="000E4E7F" w14:paraId="0D9A6D0F"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271BF31" w14:textId="77777777" w:rsidR="00083859" w:rsidRPr="000E4E7F" w:rsidRDefault="00083859" w:rsidP="001F1F1C">
            <w:pPr>
              <w:pStyle w:val="TAL"/>
              <w:rPr>
                <w:b/>
                <w:i/>
                <w:lang w:eastAsia="en-GB"/>
              </w:rPr>
            </w:pPr>
            <w:proofErr w:type="spellStart"/>
            <w:r w:rsidRPr="000E4E7F">
              <w:rPr>
                <w:b/>
                <w:i/>
                <w:lang w:eastAsia="en-GB"/>
              </w:rPr>
              <w:t>supportedUplinkOnlyROHC</w:t>
            </w:r>
            <w:proofErr w:type="spellEnd"/>
            <w:r w:rsidRPr="000E4E7F">
              <w:rPr>
                <w:b/>
                <w:i/>
                <w:lang w:eastAsia="en-GB"/>
              </w:rPr>
              <w:t>-Profiles</w:t>
            </w:r>
          </w:p>
          <w:p w14:paraId="30C0692F" w14:textId="77777777" w:rsidR="00083859" w:rsidRPr="000E4E7F" w:rsidRDefault="00083859" w:rsidP="001F1F1C">
            <w:pPr>
              <w:pStyle w:val="TAL"/>
              <w:rPr>
                <w:b/>
                <w:i/>
                <w:lang w:eastAsia="en-GB"/>
              </w:rPr>
            </w:pPr>
            <w:r w:rsidRPr="000E4E7F">
              <w:rPr>
                <w:lang w:eastAsia="en-GB"/>
              </w:rPr>
              <w:t>Indicates the ROHC profiles that UE supports in uplink and not in downlink, see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608FF442" w14:textId="77777777" w:rsidR="00083859" w:rsidRPr="000E4E7F" w:rsidRDefault="00083859" w:rsidP="001F1F1C">
            <w:pPr>
              <w:pStyle w:val="TAL"/>
              <w:jc w:val="center"/>
              <w:rPr>
                <w:bCs/>
                <w:noProof/>
                <w:lang w:eastAsia="zh-TW"/>
              </w:rPr>
            </w:pPr>
            <w:r w:rsidRPr="000E4E7F">
              <w:rPr>
                <w:bCs/>
                <w:noProof/>
                <w:lang w:eastAsia="zh-TW"/>
              </w:rPr>
              <w:t>-</w:t>
            </w:r>
          </w:p>
        </w:tc>
      </w:tr>
      <w:tr w:rsidR="00083859" w:rsidRPr="000E4E7F" w14:paraId="759A528B"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8568D32" w14:textId="77777777" w:rsidR="00083859" w:rsidRPr="000E4E7F" w:rsidRDefault="00083859" w:rsidP="001F1F1C">
            <w:pPr>
              <w:pStyle w:val="TAL"/>
              <w:rPr>
                <w:b/>
                <w:i/>
                <w:lang w:eastAsia="zh-CN"/>
              </w:rPr>
            </w:pPr>
            <w:proofErr w:type="spellStart"/>
            <w:r w:rsidRPr="000E4E7F">
              <w:rPr>
                <w:b/>
                <w:i/>
                <w:lang w:eastAsia="zh-CN"/>
              </w:rPr>
              <w:t>supportedStandardDic</w:t>
            </w:r>
            <w:proofErr w:type="spellEnd"/>
          </w:p>
          <w:p w14:paraId="2B73B293" w14:textId="77777777" w:rsidR="00083859" w:rsidRPr="000E4E7F" w:rsidRDefault="00083859" w:rsidP="001F1F1C">
            <w:pPr>
              <w:pStyle w:val="TAL"/>
              <w:rPr>
                <w:b/>
                <w:i/>
                <w:lang w:eastAsia="en-GB"/>
              </w:rPr>
            </w:pPr>
            <w:r w:rsidRPr="000E4E7F">
              <w:rPr>
                <w:lang w:eastAsia="zh-CN"/>
              </w:rPr>
              <w:t>Indicates whether the UE supports standard dictionary for SIP and SDP as specified in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10966B2D" w14:textId="77777777" w:rsidR="00083859" w:rsidRPr="000E4E7F" w:rsidRDefault="00083859" w:rsidP="001F1F1C">
            <w:pPr>
              <w:pStyle w:val="TAL"/>
              <w:jc w:val="center"/>
              <w:rPr>
                <w:bCs/>
                <w:noProof/>
                <w:lang w:eastAsia="zh-CN"/>
              </w:rPr>
            </w:pPr>
            <w:r w:rsidRPr="000E4E7F">
              <w:rPr>
                <w:bCs/>
                <w:noProof/>
                <w:lang w:eastAsia="zh-CN"/>
              </w:rPr>
              <w:t>-</w:t>
            </w:r>
          </w:p>
        </w:tc>
      </w:tr>
      <w:tr w:rsidR="00083859" w:rsidRPr="000E4E7F" w14:paraId="0C6EF357"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C5D9D5A" w14:textId="77777777" w:rsidR="00083859" w:rsidRPr="000E4E7F" w:rsidRDefault="00083859" w:rsidP="001F1F1C">
            <w:pPr>
              <w:pStyle w:val="TAL"/>
              <w:rPr>
                <w:b/>
                <w:i/>
                <w:lang w:eastAsia="zh-CN"/>
              </w:rPr>
            </w:pPr>
            <w:proofErr w:type="spellStart"/>
            <w:r w:rsidRPr="000E4E7F">
              <w:rPr>
                <w:b/>
                <w:i/>
                <w:lang w:eastAsia="zh-CN"/>
              </w:rPr>
              <w:t>supportedUDC</w:t>
            </w:r>
            <w:proofErr w:type="spellEnd"/>
          </w:p>
          <w:p w14:paraId="6E6A4D19" w14:textId="77777777" w:rsidR="00083859" w:rsidRPr="000E4E7F" w:rsidRDefault="00083859" w:rsidP="001F1F1C">
            <w:pPr>
              <w:pStyle w:val="TAL"/>
              <w:rPr>
                <w:b/>
                <w:i/>
                <w:lang w:eastAsia="zh-CN"/>
              </w:rPr>
            </w:pPr>
            <w:r w:rsidRPr="000E4E7F">
              <w:rPr>
                <w:lang w:eastAsia="zh-CN"/>
              </w:rPr>
              <w:t>Indicates whether the UE supports UL data compression, see TS 36.323 [8].</w:t>
            </w:r>
          </w:p>
        </w:tc>
        <w:tc>
          <w:tcPr>
            <w:tcW w:w="862" w:type="dxa"/>
            <w:gridSpan w:val="2"/>
            <w:tcBorders>
              <w:top w:val="single" w:sz="4" w:space="0" w:color="808080"/>
              <w:left w:val="single" w:sz="4" w:space="0" w:color="808080"/>
              <w:bottom w:val="single" w:sz="4" w:space="0" w:color="808080"/>
              <w:right w:val="single" w:sz="4" w:space="0" w:color="808080"/>
            </w:tcBorders>
          </w:tcPr>
          <w:p w14:paraId="7F1CBC41" w14:textId="77777777" w:rsidR="00083859" w:rsidRPr="000E4E7F" w:rsidRDefault="00083859" w:rsidP="001F1F1C">
            <w:pPr>
              <w:pStyle w:val="TAL"/>
              <w:jc w:val="center"/>
              <w:rPr>
                <w:bCs/>
                <w:noProof/>
                <w:lang w:eastAsia="zh-CN"/>
              </w:rPr>
            </w:pPr>
            <w:r w:rsidRPr="000E4E7F">
              <w:rPr>
                <w:bCs/>
                <w:noProof/>
                <w:lang w:eastAsia="zh-CN"/>
              </w:rPr>
              <w:t>-</w:t>
            </w:r>
          </w:p>
        </w:tc>
      </w:tr>
      <w:tr w:rsidR="00083859" w:rsidRPr="000E4E7F" w14:paraId="6D5E56D4"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77A0F79" w14:textId="77777777" w:rsidR="00083859" w:rsidRPr="000E4E7F" w:rsidRDefault="00083859" w:rsidP="001F1F1C">
            <w:pPr>
              <w:pStyle w:val="TAL"/>
              <w:rPr>
                <w:b/>
                <w:i/>
                <w:iCs/>
              </w:rPr>
            </w:pPr>
            <w:proofErr w:type="spellStart"/>
            <w:r w:rsidRPr="000E4E7F">
              <w:rPr>
                <w:b/>
                <w:i/>
                <w:iCs/>
              </w:rPr>
              <w:t>tdd-SpecialSubframe</w:t>
            </w:r>
            <w:proofErr w:type="spellEnd"/>
          </w:p>
          <w:p w14:paraId="40B057A5" w14:textId="77777777" w:rsidR="00083859" w:rsidRPr="000E4E7F" w:rsidRDefault="00083859" w:rsidP="001F1F1C">
            <w:pPr>
              <w:pStyle w:val="TAL"/>
              <w:rPr>
                <w:i/>
                <w:iCs/>
              </w:rPr>
            </w:pPr>
            <w:r w:rsidRPr="000E4E7F">
              <w:rPr>
                <w:lang w:eastAsia="en-GB"/>
              </w:rPr>
              <w:t xml:space="preserve">Indicates whether the UE supports TDD special subframe defined in TS 36.211 [21]. A UE shall indicate </w:t>
            </w:r>
            <w:r w:rsidRPr="000E4E7F">
              <w:rPr>
                <w:i/>
                <w:lang w:eastAsia="en-GB"/>
              </w:rPr>
              <w:t>tdd-SpecialSubframe-r11</w:t>
            </w:r>
            <w:r w:rsidRPr="000E4E7F">
              <w:rPr>
                <w:lang w:eastAsia="en-GB"/>
              </w:rPr>
              <w:t xml:space="preserve"> if it supports the TDD special subframes ssp7 and ssp9. A UE shall indicate </w:t>
            </w:r>
            <w:r w:rsidRPr="000E4E7F">
              <w:rPr>
                <w:i/>
                <w:lang w:eastAsia="en-GB"/>
              </w:rPr>
              <w:t>tdd-SpecialSubframe-r14</w:t>
            </w:r>
            <w:r w:rsidRPr="000E4E7F">
              <w:rPr>
                <w:lang w:eastAsia="en-GB"/>
              </w:rPr>
              <w:t xml:space="preserve"> if it supports the TDD special subframe ssp10,</w:t>
            </w:r>
            <w:r w:rsidRPr="000E4E7F">
              <w:t xml:space="preserve"> except when </w:t>
            </w:r>
            <w:r w:rsidRPr="000E4E7F">
              <w:rPr>
                <w:i/>
              </w:rPr>
              <w:t>ssp10-TDD-Only-r14</w:t>
            </w:r>
            <w:r w:rsidRPr="000E4E7F">
              <w:t xml:space="preserve"> is included</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81F21BE" w14:textId="77777777" w:rsidR="00083859" w:rsidRPr="000E4E7F" w:rsidRDefault="00083859" w:rsidP="001F1F1C">
            <w:pPr>
              <w:pStyle w:val="TAL"/>
              <w:jc w:val="center"/>
              <w:rPr>
                <w:bCs/>
                <w:noProof/>
                <w:lang w:eastAsia="zh-TW"/>
              </w:rPr>
            </w:pPr>
            <w:r w:rsidRPr="000E4E7F">
              <w:rPr>
                <w:bCs/>
                <w:noProof/>
                <w:lang w:eastAsia="zh-TW"/>
              </w:rPr>
              <w:t>Yes</w:t>
            </w:r>
          </w:p>
        </w:tc>
      </w:tr>
      <w:tr w:rsidR="00083859" w:rsidRPr="000E4E7F" w14:paraId="554A1454"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735F6EE" w14:textId="77777777" w:rsidR="00083859" w:rsidRPr="000E4E7F" w:rsidRDefault="00083859" w:rsidP="001F1F1C">
            <w:pPr>
              <w:keepNext/>
              <w:keepLines/>
              <w:spacing w:after="0"/>
              <w:rPr>
                <w:rFonts w:ascii="Arial" w:hAnsi="Arial" w:cs="Arial"/>
                <w:b/>
                <w:bCs/>
                <w:i/>
                <w:noProof/>
                <w:sz w:val="18"/>
                <w:szCs w:val="18"/>
                <w:lang w:eastAsia="zh-CN"/>
              </w:rPr>
            </w:pPr>
            <w:r w:rsidRPr="000E4E7F">
              <w:rPr>
                <w:rFonts w:ascii="Arial" w:hAnsi="Arial" w:cs="Arial"/>
                <w:b/>
                <w:bCs/>
                <w:i/>
                <w:noProof/>
                <w:sz w:val="18"/>
                <w:szCs w:val="18"/>
              </w:rPr>
              <w:t>tdd-FDD-CA-PCellDuplex</w:t>
            </w:r>
          </w:p>
          <w:p w14:paraId="4C4EE24D" w14:textId="77777777" w:rsidR="00083859" w:rsidRPr="000E4E7F" w:rsidRDefault="00083859" w:rsidP="001F1F1C">
            <w:pPr>
              <w:pStyle w:val="TAL"/>
              <w:rPr>
                <w:i/>
                <w:iCs/>
              </w:rPr>
            </w:pPr>
            <w:r w:rsidRPr="000E4E7F">
              <w:rPr>
                <w:bCs/>
                <w:noProof/>
                <w:lang w:eastAsia="zh-CN"/>
              </w:rPr>
              <w:t xml:space="preserve">The presence of this field </w:t>
            </w:r>
            <w:r w:rsidRPr="000E4E7F">
              <w:rPr>
                <w:noProof/>
                <w:lang w:eastAsia="zh-CN"/>
              </w:rPr>
              <w:t>i</w:t>
            </w:r>
            <w:r w:rsidRPr="000E4E7F">
              <w:rPr>
                <w:bCs/>
                <w:noProof/>
                <w:lang w:eastAsia="zh-CN"/>
              </w:rPr>
              <w:t xml:space="preserve">ndicates </w:t>
            </w:r>
            <w:r w:rsidRPr="000E4E7F">
              <w:rPr>
                <w:noProof/>
                <w:lang w:eastAsia="zh-CN"/>
              </w:rPr>
              <w:t>that</w:t>
            </w:r>
            <w:r w:rsidRPr="000E4E7F">
              <w:rPr>
                <w:bCs/>
                <w:noProof/>
                <w:lang w:eastAsia="zh-CN"/>
              </w:rPr>
              <w:t xml:space="preserve"> the UE supports TDD/FDD CA in any supported band combination including at least one FDD band </w:t>
            </w:r>
            <w:r w:rsidRPr="000E4E7F">
              <w:rPr>
                <w:noProof/>
                <w:lang w:eastAsia="zh-CN"/>
              </w:rPr>
              <w:t xml:space="preserve">with </w:t>
            </w:r>
            <w:r w:rsidRPr="000E4E7F">
              <w:rPr>
                <w:i/>
                <w:noProof/>
                <w:lang w:eastAsia="zh-CN"/>
              </w:rPr>
              <w:t>bandParametersUL</w:t>
            </w:r>
            <w:r w:rsidRPr="000E4E7F">
              <w:rPr>
                <w:bCs/>
                <w:noProof/>
                <w:lang w:eastAsia="zh-CN"/>
              </w:rPr>
              <w:t xml:space="preserve"> and at least one TDD band</w:t>
            </w:r>
            <w:r w:rsidRPr="000E4E7F">
              <w:rPr>
                <w:noProof/>
                <w:lang w:eastAsia="zh-CN"/>
              </w:rPr>
              <w:t xml:space="preserve"> with </w:t>
            </w:r>
            <w:r w:rsidRPr="000E4E7F">
              <w:rPr>
                <w:i/>
                <w:noProof/>
                <w:lang w:eastAsia="zh-CN"/>
              </w:rPr>
              <w:t>bandParametersUL</w:t>
            </w:r>
            <w:r w:rsidRPr="000E4E7F">
              <w:rPr>
                <w:bCs/>
                <w:noProof/>
                <w:lang w:eastAsia="zh-CN"/>
              </w:rPr>
              <w:t xml:space="preserve">. The first bit is set to "1" if UE supports the TDD PCell. The second bit is set to "1" if UE supports FDD PCell. This field is included only if the UE supports band combination including at least one FDD band </w:t>
            </w:r>
            <w:r w:rsidRPr="000E4E7F">
              <w:rPr>
                <w:lang w:eastAsia="en-GB"/>
              </w:rPr>
              <w:t xml:space="preserve">with </w:t>
            </w:r>
            <w:proofErr w:type="spellStart"/>
            <w:r w:rsidRPr="000E4E7F">
              <w:rPr>
                <w:i/>
                <w:lang w:eastAsia="en-GB"/>
              </w:rPr>
              <w:t>bandParametersUL</w:t>
            </w:r>
            <w:proofErr w:type="spellEnd"/>
            <w:r w:rsidRPr="000E4E7F">
              <w:rPr>
                <w:noProof/>
                <w:lang w:eastAsia="zh-CN"/>
              </w:rPr>
              <w:t xml:space="preserve"> </w:t>
            </w:r>
            <w:r w:rsidRPr="000E4E7F">
              <w:rPr>
                <w:bCs/>
                <w:noProof/>
                <w:lang w:eastAsia="zh-CN"/>
              </w:rPr>
              <w:t>and at least one TDD band</w:t>
            </w:r>
            <w:r w:rsidRPr="000E4E7F">
              <w:rPr>
                <w:lang w:eastAsia="en-GB"/>
              </w:rPr>
              <w:t xml:space="preserve"> with </w:t>
            </w:r>
            <w:proofErr w:type="spellStart"/>
            <w:r w:rsidRPr="000E4E7F">
              <w:rPr>
                <w:i/>
                <w:lang w:eastAsia="en-GB"/>
              </w:rPr>
              <w:t>bandParametersUL</w:t>
            </w:r>
            <w:proofErr w:type="spellEnd"/>
            <w:r w:rsidRPr="000E4E7F">
              <w:rPr>
                <w:bCs/>
                <w:noProof/>
                <w:lang w:eastAsia="zh-CN"/>
              </w:rPr>
              <w:t xml:space="preserve">. If this field is included, the UE shall set at least one of the bits as "1". </w:t>
            </w:r>
            <w:r w:rsidRPr="000E4E7F">
              <w:rPr>
                <w:lang w:eastAsia="en-GB"/>
              </w:rPr>
              <w:t xml:space="preserve">If this field is included with DC, then it is applicable within a CG, and the presence of this field indicates the capability of the UE to support TDD/FDD CA with at least one FDD band and at least one TDD band in the same CG, with the value indicating the support for TDD/FDD </w:t>
            </w:r>
            <w:proofErr w:type="spellStart"/>
            <w:r w:rsidRPr="000E4E7F">
              <w:rPr>
                <w:lang w:eastAsia="en-GB"/>
              </w:rPr>
              <w:t>PCell</w:t>
            </w:r>
            <w:proofErr w:type="spellEnd"/>
            <w:r w:rsidRPr="000E4E7F">
              <w:rPr>
                <w:lang w:eastAsia="en-GB"/>
              </w:rPr>
              <w:t xml:space="preserve"> (</w:t>
            </w:r>
            <w:proofErr w:type="spellStart"/>
            <w:r w:rsidRPr="000E4E7F">
              <w:rPr>
                <w:lang w:eastAsia="en-GB"/>
              </w:rPr>
              <w:t>PSCell</w:t>
            </w:r>
            <w:proofErr w:type="spellEnd"/>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94C75A6" w14:textId="77777777" w:rsidR="00083859" w:rsidRPr="000E4E7F" w:rsidRDefault="00083859" w:rsidP="001F1F1C">
            <w:pPr>
              <w:pStyle w:val="TAL"/>
              <w:jc w:val="center"/>
              <w:rPr>
                <w:bCs/>
                <w:noProof/>
                <w:lang w:eastAsia="zh-TW"/>
              </w:rPr>
            </w:pPr>
            <w:r w:rsidRPr="000E4E7F">
              <w:rPr>
                <w:bCs/>
                <w:noProof/>
                <w:lang w:eastAsia="zh-TW"/>
              </w:rPr>
              <w:t>No</w:t>
            </w:r>
          </w:p>
        </w:tc>
      </w:tr>
      <w:tr w:rsidR="00083859" w:rsidRPr="000E4E7F" w14:paraId="2566B1C4"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5FACF1B" w14:textId="77777777" w:rsidR="00083859" w:rsidRPr="000E4E7F" w:rsidRDefault="00083859" w:rsidP="001F1F1C">
            <w:pPr>
              <w:pStyle w:val="TAL"/>
              <w:rPr>
                <w:noProof/>
              </w:rPr>
            </w:pPr>
            <w:r w:rsidRPr="000E4E7F">
              <w:rPr>
                <w:b/>
                <w:i/>
                <w:noProof/>
              </w:rPr>
              <w:t>tdd-TTI-Bundling</w:t>
            </w:r>
          </w:p>
          <w:p w14:paraId="51E80A8F" w14:textId="77777777" w:rsidR="00083859" w:rsidRPr="000E4E7F" w:rsidRDefault="00083859" w:rsidP="001F1F1C">
            <w:pPr>
              <w:pStyle w:val="TAL"/>
              <w:rPr>
                <w:noProof/>
              </w:rPr>
            </w:pPr>
            <w:r w:rsidRPr="000E4E7F">
              <w:rPr>
                <w:noProof/>
              </w:rPr>
              <w:t xml:space="preserve">The presence of this field indicates whether the UE supporting TDD special subframe configuration 10 also supports TTI bundling for TDD configuration 2 and 3 when PUSCH transimission in UpPTS is configured, see TS 36.213 [23], clause 8.0. If this field is present, the </w:t>
            </w:r>
            <w:r w:rsidRPr="000E4E7F">
              <w:rPr>
                <w:i/>
                <w:noProof/>
              </w:rPr>
              <w:t>tdd-SpecialSubframe-r14</w:t>
            </w:r>
            <w:r w:rsidRPr="000E4E7F">
              <w:rPr>
                <w:noProof/>
              </w:rPr>
              <w:t xml:space="preserve"> or </w:t>
            </w:r>
            <w:r w:rsidRPr="000E4E7F">
              <w:rPr>
                <w:i/>
              </w:rPr>
              <w:t>ssp10-TDD-Only-r14</w:t>
            </w:r>
            <w:r w:rsidRPr="000E4E7F">
              <w:t xml:space="preserve"> </w:t>
            </w:r>
            <w:r w:rsidRPr="000E4E7F">
              <w:rPr>
                <w:noProof/>
              </w:rPr>
              <w:t>shall be present.</w:t>
            </w:r>
          </w:p>
        </w:tc>
        <w:tc>
          <w:tcPr>
            <w:tcW w:w="862" w:type="dxa"/>
            <w:gridSpan w:val="2"/>
            <w:tcBorders>
              <w:top w:val="single" w:sz="4" w:space="0" w:color="808080"/>
              <w:left w:val="single" w:sz="4" w:space="0" w:color="808080"/>
              <w:bottom w:val="single" w:sz="4" w:space="0" w:color="808080"/>
              <w:right w:val="single" w:sz="4" w:space="0" w:color="808080"/>
            </w:tcBorders>
          </w:tcPr>
          <w:p w14:paraId="4DEA024A" w14:textId="77777777" w:rsidR="00083859" w:rsidRPr="000E4E7F" w:rsidRDefault="00083859" w:rsidP="001F1F1C">
            <w:pPr>
              <w:pStyle w:val="TAL"/>
              <w:jc w:val="center"/>
              <w:rPr>
                <w:noProof/>
              </w:rPr>
            </w:pPr>
            <w:r w:rsidRPr="000E4E7F">
              <w:rPr>
                <w:noProof/>
              </w:rPr>
              <w:t>Yes</w:t>
            </w:r>
          </w:p>
        </w:tc>
      </w:tr>
      <w:tr w:rsidR="00083859" w:rsidRPr="000E4E7F" w14:paraId="7288135D" w14:textId="77777777" w:rsidTr="001F1F1C">
        <w:trPr>
          <w:cantSplit/>
        </w:trPr>
        <w:tc>
          <w:tcPr>
            <w:tcW w:w="7793" w:type="dxa"/>
            <w:gridSpan w:val="2"/>
          </w:tcPr>
          <w:p w14:paraId="6FBE80B8" w14:textId="77777777" w:rsidR="00083859" w:rsidRPr="000E4E7F" w:rsidRDefault="00083859" w:rsidP="001F1F1C">
            <w:pPr>
              <w:pStyle w:val="TAL"/>
              <w:rPr>
                <w:b/>
                <w:bCs/>
                <w:i/>
                <w:noProof/>
                <w:lang w:eastAsia="en-GB"/>
              </w:rPr>
            </w:pPr>
            <w:r w:rsidRPr="000E4E7F">
              <w:rPr>
                <w:b/>
                <w:bCs/>
                <w:i/>
                <w:noProof/>
                <w:lang w:eastAsia="en-GB"/>
              </w:rPr>
              <w:t>timeReferenceProvision</w:t>
            </w:r>
          </w:p>
          <w:p w14:paraId="7A5D0ED9" w14:textId="77777777" w:rsidR="00083859" w:rsidRPr="000E4E7F" w:rsidRDefault="00083859" w:rsidP="001F1F1C">
            <w:pPr>
              <w:pStyle w:val="TAL"/>
              <w:rPr>
                <w:b/>
                <w:bCs/>
                <w:i/>
                <w:noProof/>
                <w:lang w:eastAsia="zh-CN"/>
              </w:rPr>
            </w:pPr>
            <w:r w:rsidRPr="000E4E7F">
              <w:rPr>
                <w:bCs/>
                <w:noProof/>
                <w:lang w:eastAsia="zh-CN"/>
              </w:rPr>
              <w:t xml:space="preserve">Indicates whether the UE supports provision of time reference in </w:t>
            </w:r>
            <w:proofErr w:type="spellStart"/>
            <w:r w:rsidRPr="000E4E7F">
              <w:rPr>
                <w:i/>
                <w:lang w:eastAsia="en-GB"/>
              </w:rPr>
              <w:t>DLInformationTransfer</w:t>
            </w:r>
            <w:proofErr w:type="spellEnd"/>
            <w:r w:rsidRPr="000E4E7F">
              <w:rPr>
                <w:bCs/>
                <w:noProof/>
                <w:lang w:eastAsia="zh-CN"/>
              </w:rPr>
              <w:t xml:space="preserve"> message.</w:t>
            </w:r>
          </w:p>
        </w:tc>
        <w:tc>
          <w:tcPr>
            <w:tcW w:w="862" w:type="dxa"/>
            <w:gridSpan w:val="2"/>
          </w:tcPr>
          <w:p w14:paraId="5F0F8C59" w14:textId="77777777" w:rsidR="00083859" w:rsidRPr="000E4E7F" w:rsidRDefault="00083859" w:rsidP="001F1F1C">
            <w:pPr>
              <w:pStyle w:val="TAL"/>
              <w:jc w:val="center"/>
              <w:rPr>
                <w:bCs/>
                <w:noProof/>
                <w:lang w:eastAsia="zh-CN"/>
              </w:rPr>
            </w:pPr>
            <w:r w:rsidRPr="000E4E7F">
              <w:rPr>
                <w:bCs/>
                <w:noProof/>
                <w:lang w:eastAsia="zh-CN"/>
              </w:rPr>
              <w:t>-</w:t>
            </w:r>
          </w:p>
        </w:tc>
      </w:tr>
      <w:tr w:rsidR="00083859" w:rsidRPr="000E4E7F" w14:paraId="72A989F9" w14:textId="77777777" w:rsidTr="001F1F1C">
        <w:trPr>
          <w:cantSplit/>
        </w:trPr>
        <w:tc>
          <w:tcPr>
            <w:tcW w:w="7793" w:type="dxa"/>
            <w:gridSpan w:val="2"/>
          </w:tcPr>
          <w:p w14:paraId="695BB93D" w14:textId="77777777" w:rsidR="00083859" w:rsidRPr="000E4E7F" w:rsidRDefault="00083859" w:rsidP="001F1F1C">
            <w:pPr>
              <w:pStyle w:val="TAL"/>
              <w:rPr>
                <w:b/>
                <w:bCs/>
                <w:i/>
                <w:iCs/>
                <w:noProof/>
              </w:rPr>
            </w:pPr>
            <w:r w:rsidRPr="000E4E7F">
              <w:rPr>
                <w:b/>
                <w:bCs/>
                <w:i/>
                <w:iCs/>
                <w:noProof/>
              </w:rPr>
              <w:lastRenderedPageBreak/>
              <w:t>timeSeparationSlot2, timeSeparationSlot4</w:t>
            </w:r>
          </w:p>
          <w:p w14:paraId="7EDE4D12" w14:textId="77777777" w:rsidR="00083859" w:rsidRPr="000E4E7F" w:rsidRDefault="00083859" w:rsidP="001F1F1C">
            <w:pPr>
              <w:pStyle w:val="TAL"/>
              <w:rPr>
                <w:noProof/>
              </w:rPr>
            </w:pPr>
            <w:r w:rsidRPr="000E4E7F">
              <w:rPr>
                <w:noProof/>
              </w:rPr>
              <w:t>Indicates whether the UE supports time staggering length of 2 slots (MBSFN reference signal pattern type 2) / 4 slots (MBSFN reference signal pattern type 1) for MBSFN-RS associated with PMCH with</w:t>
            </w:r>
            <w:r w:rsidRPr="000E4E7F">
              <w:t xml:space="preserve"> </w:t>
            </w:r>
            <w:r w:rsidRPr="000E4E7F">
              <w:rPr>
                <w:noProof/>
              </w:rPr>
              <w:t>subcarrier spacing of 0.37 kHz for MBSFN subframes as described in TS 36.211 [21], clause 6.10.2.2.4.</w:t>
            </w:r>
          </w:p>
        </w:tc>
        <w:tc>
          <w:tcPr>
            <w:tcW w:w="862" w:type="dxa"/>
            <w:gridSpan w:val="2"/>
          </w:tcPr>
          <w:p w14:paraId="313FABAB" w14:textId="77777777" w:rsidR="00083859" w:rsidRPr="000E4E7F" w:rsidRDefault="00083859" w:rsidP="001F1F1C">
            <w:pPr>
              <w:pStyle w:val="TAL"/>
              <w:rPr>
                <w:noProof/>
                <w:lang w:eastAsia="zh-CN"/>
              </w:rPr>
            </w:pPr>
            <w:r w:rsidRPr="000E4E7F">
              <w:rPr>
                <w:noProof/>
                <w:lang w:eastAsia="zh-CN"/>
              </w:rPr>
              <w:t>-</w:t>
            </w:r>
          </w:p>
        </w:tc>
      </w:tr>
      <w:tr w:rsidR="00083859" w:rsidRPr="000E4E7F" w14:paraId="51FC9B63"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D1F00E7" w14:textId="77777777" w:rsidR="00083859" w:rsidRPr="000E4E7F" w:rsidRDefault="00083859" w:rsidP="001F1F1C">
            <w:pPr>
              <w:pStyle w:val="TAL"/>
              <w:rPr>
                <w:b/>
                <w:i/>
                <w:iCs/>
                <w:lang w:eastAsia="zh-CN"/>
              </w:rPr>
            </w:pPr>
            <w:r w:rsidRPr="000E4E7F">
              <w:rPr>
                <w:b/>
                <w:i/>
                <w:iCs/>
              </w:rPr>
              <w:t>timerT312</w:t>
            </w:r>
          </w:p>
          <w:p w14:paraId="59728A0A" w14:textId="77777777" w:rsidR="00083859" w:rsidRPr="000E4E7F" w:rsidRDefault="00083859" w:rsidP="001F1F1C">
            <w:pPr>
              <w:pStyle w:val="TAL"/>
              <w:rPr>
                <w:b/>
                <w:bCs/>
                <w:i/>
                <w:noProof/>
                <w:lang w:eastAsia="en-GB"/>
              </w:rPr>
            </w:pPr>
            <w:r w:rsidRPr="000E4E7F">
              <w:rPr>
                <w:iCs/>
                <w:lang w:eastAsia="zh-CN"/>
              </w:rPr>
              <w:t>Indicates whether the UE supports T312.</w:t>
            </w:r>
          </w:p>
        </w:tc>
        <w:tc>
          <w:tcPr>
            <w:tcW w:w="862" w:type="dxa"/>
            <w:gridSpan w:val="2"/>
            <w:tcBorders>
              <w:top w:val="single" w:sz="4" w:space="0" w:color="808080"/>
              <w:left w:val="single" w:sz="4" w:space="0" w:color="808080"/>
              <w:bottom w:val="single" w:sz="4" w:space="0" w:color="808080"/>
              <w:right w:val="single" w:sz="4" w:space="0" w:color="808080"/>
            </w:tcBorders>
          </w:tcPr>
          <w:p w14:paraId="1A267FAC" w14:textId="77777777" w:rsidR="00083859" w:rsidRPr="000E4E7F" w:rsidRDefault="00083859" w:rsidP="001F1F1C">
            <w:pPr>
              <w:pStyle w:val="TAL"/>
              <w:jc w:val="center"/>
              <w:rPr>
                <w:bCs/>
                <w:noProof/>
                <w:lang w:eastAsia="zh-TW"/>
              </w:rPr>
            </w:pPr>
            <w:r w:rsidRPr="000E4E7F">
              <w:rPr>
                <w:bCs/>
                <w:noProof/>
                <w:lang w:eastAsia="zh-TW"/>
              </w:rPr>
              <w:t>No</w:t>
            </w:r>
          </w:p>
        </w:tc>
      </w:tr>
      <w:tr w:rsidR="00083859" w:rsidRPr="000E4E7F" w14:paraId="5145C2C9" w14:textId="77777777" w:rsidTr="001F1F1C">
        <w:tc>
          <w:tcPr>
            <w:tcW w:w="7773" w:type="dxa"/>
            <w:tcBorders>
              <w:top w:val="single" w:sz="4" w:space="0" w:color="808080"/>
              <w:left w:val="single" w:sz="4" w:space="0" w:color="808080"/>
              <w:bottom w:val="single" w:sz="4" w:space="0" w:color="808080"/>
              <w:right w:val="single" w:sz="4" w:space="0" w:color="808080"/>
            </w:tcBorders>
          </w:tcPr>
          <w:p w14:paraId="62E1FDC1" w14:textId="77777777" w:rsidR="00083859" w:rsidRPr="000E4E7F" w:rsidRDefault="00083859" w:rsidP="001F1F1C">
            <w:pPr>
              <w:pStyle w:val="TAL"/>
              <w:rPr>
                <w:b/>
                <w:i/>
                <w:lang w:eastAsia="zh-CN"/>
              </w:rPr>
            </w:pPr>
            <w:r w:rsidRPr="000E4E7F">
              <w:rPr>
                <w:b/>
                <w:i/>
                <w:lang w:eastAsia="zh-CN"/>
              </w:rPr>
              <w:t>tm5-FDD</w:t>
            </w:r>
          </w:p>
          <w:p w14:paraId="12D0B852" w14:textId="77777777" w:rsidR="00083859" w:rsidRPr="000E4E7F" w:rsidRDefault="00083859" w:rsidP="001F1F1C">
            <w:pPr>
              <w:pStyle w:val="TAL"/>
              <w:rPr>
                <w:iCs/>
                <w:lang w:eastAsia="en-GB"/>
              </w:rPr>
            </w:pPr>
            <w:r w:rsidRPr="000E4E7F">
              <w:rPr>
                <w:iCs/>
                <w:lang w:eastAsia="zh-CN"/>
              </w:rPr>
              <w:t>Indicates whether the UE supports the PDSCH transmission mode 5 in FDD.</w:t>
            </w:r>
          </w:p>
        </w:tc>
        <w:tc>
          <w:tcPr>
            <w:tcW w:w="882" w:type="dxa"/>
            <w:gridSpan w:val="3"/>
            <w:tcBorders>
              <w:top w:val="single" w:sz="4" w:space="0" w:color="808080"/>
              <w:left w:val="single" w:sz="4" w:space="0" w:color="808080"/>
              <w:bottom w:val="single" w:sz="4" w:space="0" w:color="808080"/>
              <w:right w:val="single" w:sz="4" w:space="0" w:color="808080"/>
            </w:tcBorders>
          </w:tcPr>
          <w:p w14:paraId="6C3BE825" w14:textId="77777777" w:rsidR="00083859" w:rsidRPr="000E4E7F" w:rsidRDefault="00083859" w:rsidP="001F1F1C">
            <w:pPr>
              <w:pStyle w:val="TAL"/>
              <w:jc w:val="center"/>
              <w:rPr>
                <w:bCs/>
                <w:noProof/>
                <w:lang w:eastAsia="en-GB"/>
              </w:rPr>
            </w:pPr>
            <w:r w:rsidRPr="000E4E7F">
              <w:rPr>
                <w:bCs/>
                <w:noProof/>
                <w:lang w:eastAsia="en-GB"/>
              </w:rPr>
              <w:t>-</w:t>
            </w:r>
          </w:p>
        </w:tc>
      </w:tr>
      <w:tr w:rsidR="00083859" w:rsidRPr="000E4E7F" w14:paraId="04DE9188" w14:textId="77777777" w:rsidTr="001F1F1C">
        <w:tc>
          <w:tcPr>
            <w:tcW w:w="7773" w:type="dxa"/>
            <w:tcBorders>
              <w:top w:val="single" w:sz="4" w:space="0" w:color="808080"/>
              <w:left w:val="single" w:sz="4" w:space="0" w:color="808080"/>
              <w:bottom w:val="single" w:sz="4" w:space="0" w:color="808080"/>
              <w:right w:val="single" w:sz="4" w:space="0" w:color="808080"/>
            </w:tcBorders>
          </w:tcPr>
          <w:p w14:paraId="7C4E6FDC" w14:textId="77777777" w:rsidR="00083859" w:rsidRPr="000E4E7F" w:rsidRDefault="00083859" w:rsidP="001F1F1C">
            <w:pPr>
              <w:pStyle w:val="TAL"/>
              <w:rPr>
                <w:b/>
                <w:i/>
                <w:lang w:eastAsia="zh-CN"/>
              </w:rPr>
            </w:pPr>
            <w:r w:rsidRPr="000E4E7F">
              <w:rPr>
                <w:b/>
                <w:i/>
                <w:lang w:eastAsia="zh-CN"/>
              </w:rPr>
              <w:t>tm5-TDD</w:t>
            </w:r>
          </w:p>
          <w:p w14:paraId="682638C4" w14:textId="77777777" w:rsidR="00083859" w:rsidRPr="000E4E7F" w:rsidRDefault="00083859" w:rsidP="001F1F1C">
            <w:pPr>
              <w:pStyle w:val="TAL"/>
              <w:rPr>
                <w:iCs/>
                <w:lang w:eastAsia="en-GB"/>
              </w:rPr>
            </w:pPr>
            <w:r w:rsidRPr="000E4E7F">
              <w:rPr>
                <w:iCs/>
                <w:lang w:eastAsia="zh-CN"/>
              </w:rPr>
              <w:t>Indicates whether the UE supports the PDSCH transmission mode 5 in TDD.</w:t>
            </w:r>
          </w:p>
        </w:tc>
        <w:tc>
          <w:tcPr>
            <w:tcW w:w="882" w:type="dxa"/>
            <w:gridSpan w:val="3"/>
            <w:tcBorders>
              <w:top w:val="single" w:sz="4" w:space="0" w:color="808080"/>
              <w:left w:val="single" w:sz="4" w:space="0" w:color="808080"/>
              <w:bottom w:val="single" w:sz="4" w:space="0" w:color="808080"/>
              <w:right w:val="single" w:sz="4" w:space="0" w:color="808080"/>
            </w:tcBorders>
          </w:tcPr>
          <w:p w14:paraId="1D5C9C22" w14:textId="77777777" w:rsidR="00083859" w:rsidRPr="000E4E7F" w:rsidRDefault="00083859" w:rsidP="001F1F1C">
            <w:pPr>
              <w:pStyle w:val="TAL"/>
              <w:jc w:val="center"/>
              <w:rPr>
                <w:bCs/>
                <w:noProof/>
                <w:lang w:eastAsia="en-GB"/>
              </w:rPr>
            </w:pPr>
            <w:r w:rsidRPr="000E4E7F">
              <w:rPr>
                <w:bCs/>
                <w:noProof/>
                <w:lang w:eastAsia="en-GB"/>
              </w:rPr>
              <w:t>-</w:t>
            </w:r>
          </w:p>
        </w:tc>
      </w:tr>
      <w:tr w:rsidR="00083859" w:rsidRPr="000E4E7F" w14:paraId="422AFE57"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981C554" w14:textId="77777777" w:rsidR="00083859" w:rsidRPr="000E4E7F" w:rsidRDefault="00083859" w:rsidP="001F1F1C">
            <w:pPr>
              <w:pStyle w:val="TAL"/>
              <w:rPr>
                <w:b/>
                <w:bCs/>
                <w:i/>
                <w:noProof/>
                <w:lang w:eastAsia="zh-TW"/>
              </w:rPr>
            </w:pPr>
            <w:r w:rsidRPr="000E4E7F">
              <w:rPr>
                <w:b/>
                <w:bCs/>
                <w:i/>
                <w:noProof/>
                <w:lang w:eastAsia="zh-TW"/>
              </w:rPr>
              <w:t>tm6-CE-ModeA</w:t>
            </w:r>
          </w:p>
          <w:p w14:paraId="327C06D3" w14:textId="77777777" w:rsidR="00083859" w:rsidRPr="000E4E7F" w:rsidRDefault="00083859" w:rsidP="001F1F1C">
            <w:pPr>
              <w:pStyle w:val="TAL"/>
              <w:rPr>
                <w:b/>
                <w:bCs/>
                <w:i/>
                <w:noProof/>
                <w:lang w:eastAsia="zh-TW"/>
              </w:rPr>
            </w:pPr>
            <w:r w:rsidRPr="000E4E7F">
              <w:rPr>
                <w:lang w:eastAsia="en-GB"/>
              </w:rPr>
              <w:t xml:space="preserve">Indicates whether the UE supports tm6 operation </w:t>
            </w:r>
            <w:r w:rsidRPr="000E4E7F">
              <w:t>in CE mode A, see TS 36.213 [23], clause 7.2.3</w:t>
            </w:r>
            <w:r w:rsidRPr="000E4E7F">
              <w:rPr>
                <w:lang w:eastAsia="en-GB"/>
              </w:rPr>
              <w:t>.</w:t>
            </w:r>
            <w:r w:rsidRPr="000E4E7F">
              <w:rPr>
                <w:rFonts w:eastAsia="SimSun"/>
                <w:lang w:eastAsia="en-GB"/>
              </w:rPr>
              <w:t xml:space="preserve"> This field can be included only if </w:t>
            </w:r>
            <w:proofErr w:type="spellStart"/>
            <w:r w:rsidRPr="000E4E7F">
              <w:rPr>
                <w:i/>
                <w:iCs/>
              </w:rPr>
              <w:t>ce-ModeA</w:t>
            </w:r>
            <w:proofErr w:type="spellEnd"/>
            <w:r w:rsidRPr="000E4E7F">
              <w:rPr>
                <w:iCs/>
              </w:rPr>
              <w:t xml:space="preserve"> </w:t>
            </w:r>
            <w:r w:rsidRPr="000E4E7F">
              <w:rPr>
                <w:rFonts w:eastAsia="SimSun"/>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5B1EA84A" w14:textId="77777777" w:rsidR="00083859" w:rsidRPr="000E4E7F" w:rsidRDefault="00083859" w:rsidP="001F1F1C">
            <w:pPr>
              <w:pStyle w:val="TAL"/>
              <w:jc w:val="center"/>
              <w:rPr>
                <w:bCs/>
                <w:noProof/>
                <w:lang w:eastAsia="zh-TW"/>
              </w:rPr>
            </w:pPr>
            <w:r w:rsidRPr="000E4E7F">
              <w:rPr>
                <w:bCs/>
                <w:noProof/>
                <w:lang w:eastAsia="zh-TW"/>
              </w:rPr>
              <w:t>Yes</w:t>
            </w:r>
          </w:p>
        </w:tc>
      </w:tr>
      <w:tr w:rsidR="00083859" w:rsidRPr="000E4E7F" w14:paraId="2C3AE569"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66C392F" w14:textId="77777777" w:rsidR="00083859" w:rsidRPr="000E4E7F" w:rsidRDefault="00083859" w:rsidP="001F1F1C">
            <w:pPr>
              <w:pStyle w:val="TAL"/>
              <w:rPr>
                <w:b/>
                <w:i/>
                <w:lang w:eastAsia="zh-CN"/>
              </w:rPr>
            </w:pPr>
            <w:bookmarkStart w:id="93" w:name="_Hlk523748062"/>
            <w:r w:rsidRPr="000E4E7F">
              <w:rPr>
                <w:b/>
                <w:i/>
                <w:lang w:eastAsia="zh-CN"/>
              </w:rPr>
              <w:t>tm8-slotPDSCH</w:t>
            </w:r>
            <w:bookmarkEnd w:id="93"/>
          </w:p>
          <w:p w14:paraId="00DA70EF" w14:textId="77777777" w:rsidR="00083859" w:rsidRPr="000E4E7F" w:rsidRDefault="00083859" w:rsidP="001F1F1C">
            <w:pPr>
              <w:pStyle w:val="TAL"/>
              <w:rPr>
                <w:b/>
                <w:bCs/>
                <w:i/>
                <w:noProof/>
                <w:lang w:eastAsia="zh-TW"/>
              </w:rPr>
            </w:pPr>
            <w:r w:rsidRPr="000E4E7F">
              <w:rPr>
                <w:iCs/>
                <w:lang w:eastAsia="zh-CN"/>
              </w:rPr>
              <w:t xml:space="preserve">Indicates whether the UE supports </w:t>
            </w:r>
            <w:bookmarkStart w:id="94" w:name="_Hlk523748078"/>
            <w:r w:rsidRPr="000E4E7F">
              <w:rPr>
                <w:iCs/>
                <w:lang w:eastAsia="zh-CN"/>
              </w:rPr>
              <w:t>configuration and decoding of TM8 for slot PDSCH in TDD</w:t>
            </w:r>
            <w:bookmarkEnd w:id="94"/>
            <w:r w:rsidRPr="000E4E7F">
              <w:rPr>
                <w:iCs/>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72B1E6B" w14:textId="77777777" w:rsidR="00083859" w:rsidRPr="000E4E7F" w:rsidRDefault="00083859" w:rsidP="001F1F1C">
            <w:pPr>
              <w:pStyle w:val="TAL"/>
              <w:jc w:val="center"/>
              <w:rPr>
                <w:bCs/>
                <w:noProof/>
                <w:lang w:eastAsia="zh-TW"/>
              </w:rPr>
            </w:pPr>
            <w:r w:rsidRPr="000E4E7F">
              <w:rPr>
                <w:bCs/>
                <w:noProof/>
                <w:lang w:eastAsia="zh-TW"/>
              </w:rPr>
              <w:t>-</w:t>
            </w:r>
          </w:p>
        </w:tc>
      </w:tr>
      <w:tr w:rsidR="00083859" w:rsidRPr="000E4E7F" w14:paraId="48118AA2"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A7FB9B8" w14:textId="77777777" w:rsidR="00083859" w:rsidRPr="000E4E7F" w:rsidRDefault="00083859" w:rsidP="001F1F1C">
            <w:pPr>
              <w:pStyle w:val="TAL"/>
              <w:rPr>
                <w:b/>
                <w:bCs/>
                <w:i/>
                <w:noProof/>
                <w:lang w:eastAsia="zh-TW"/>
              </w:rPr>
            </w:pPr>
            <w:r w:rsidRPr="000E4E7F">
              <w:rPr>
                <w:b/>
                <w:bCs/>
                <w:i/>
                <w:noProof/>
                <w:lang w:eastAsia="zh-TW"/>
              </w:rPr>
              <w:t>tm9-CE-ModeA</w:t>
            </w:r>
          </w:p>
          <w:p w14:paraId="4104BA1C" w14:textId="77777777" w:rsidR="00083859" w:rsidRPr="000E4E7F" w:rsidRDefault="00083859" w:rsidP="001F1F1C">
            <w:pPr>
              <w:pStyle w:val="TAL"/>
              <w:rPr>
                <w:b/>
                <w:bCs/>
                <w:i/>
                <w:noProof/>
                <w:lang w:eastAsia="zh-TW"/>
              </w:rPr>
            </w:pPr>
            <w:r w:rsidRPr="000E4E7F">
              <w:rPr>
                <w:lang w:eastAsia="en-GB"/>
              </w:rPr>
              <w:t xml:space="preserve">Indicates whether the UE supports tm9 operation </w:t>
            </w:r>
            <w:r w:rsidRPr="000E4E7F">
              <w:t>in CE mode A, see TS 36.213 [23], clause 7.2.3</w:t>
            </w:r>
            <w:r w:rsidRPr="000E4E7F">
              <w:rPr>
                <w:lang w:eastAsia="en-GB"/>
              </w:rPr>
              <w:t>.</w:t>
            </w:r>
            <w:r w:rsidRPr="000E4E7F">
              <w:rPr>
                <w:rFonts w:eastAsia="SimSun"/>
                <w:lang w:eastAsia="en-GB"/>
              </w:rPr>
              <w:t xml:space="preserve"> This field can be included only if </w:t>
            </w:r>
            <w:proofErr w:type="spellStart"/>
            <w:r w:rsidRPr="000E4E7F">
              <w:rPr>
                <w:i/>
                <w:iCs/>
              </w:rPr>
              <w:t>ce-ModeA</w:t>
            </w:r>
            <w:proofErr w:type="spellEnd"/>
            <w:r w:rsidRPr="000E4E7F">
              <w:rPr>
                <w:iCs/>
              </w:rPr>
              <w:t xml:space="preserve"> </w:t>
            </w:r>
            <w:r w:rsidRPr="000E4E7F">
              <w:rPr>
                <w:rFonts w:eastAsia="SimSun"/>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6D649E15" w14:textId="77777777" w:rsidR="00083859" w:rsidRPr="000E4E7F" w:rsidRDefault="00083859" w:rsidP="001F1F1C">
            <w:pPr>
              <w:pStyle w:val="TAL"/>
              <w:jc w:val="center"/>
              <w:rPr>
                <w:bCs/>
                <w:noProof/>
                <w:lang w:eastAsia="zh-TW"/>
              </w:rPr>
            </w:pPr>
            <w:r w:rsidRPr="000E4E7F">
              <w:rPr>
                <w:bCs/>
                <w:noProof/>
                <w:lang w:eastAsia="zh-TW"/>
              </w:rPr>
              <w:t>Yes</w:t>
            </w:r>
          </w:p>
        </w:tc>
      </w:tr>
      <w:tr w:rsidR="00083859" w:rsidRPr="000E4E7F" w14:paraId="7C4904F6"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4003E31" w14:textId="77777777" w:rsidR="00083859" w:rsidRPr="000E4E7F" w:rsidRDefault="00083859" w:rsidP="001F1F1C">
            <w:pPr>
              <w:pStyle w:val="TAL"/>
              <w:rPr>
                <w:b/>
                <w:bCs/>
                <w:i/>
                <w:noProof/>
                <w:lang w:eastAsia="zh-TW"/>
              </w:rPr>
            </w:pPr>
            <w:r w:rsidRPr="000E4E7F">
              <w:rPr>
                <w:b/>
                <w:bCs/>
                <w:i/>
                <w:noProof/>
                <w:lang w:eastAsia="zh-TW"/>
              </w:rPr>
              <w:t>tm9-CE-ModeB</w:t>
            </w:r>
          </w:p>
          <w:p w14:paraId="785ED9BB" w14:textId="77777777" w:rsidR="00083859" w:rsidRPr="000E4E7F" w:rsidRDefault="00083859" w:rsidP="001F1F1C">
            <w:pPr>
              <w:pStyle w:val="TAL"/>
              <w:rPr>
                <w:b/>
                <w:bCs/>
                <w:i/>
                <w:noProof/>
                <w:lang w:eastAsia="zh-TW"/>
              </w:rPr>
            </w:pPr>
            <w:r w:rsidRPr="000E4E7F">
              <w:rPr>
                <w:lang w:eastAsia="en-GB"/>
              </w:rPr>
              <w:t xml:space="preserve">Indicates whether the UE supports tm9 operation </w:t>
            </w:r>
            <w:r w:rsidRPr="000E4E7F">
              <w:t>in CE mode B, see TS 36.213 [23], clause 7.2.3</w:t>
            </w:r>
            <w:r w:rsidRPr="000E4E7F">
              <w:rPr>
                <w:lang w:eastAsia="en-GB"/>
              </w:rPr>
              <w:t>.</w:t>
            </w:r>
            <w:r w:rsidRPr="000E4E7F">
              <w:rPr>
                <w:rFonts w:eastAsia="SimSun"/>
                <w:lang w:eastAsia="en-GB"/>
              </w:rPr>
              <w:t xml:space="preserve"> This field can be included only if </w:t>
            </w:r>
            <w:proofErr w:type="spellStart"/>
            <w:r w:rsidRPr="000E4E7F">
              <w:rPr>
                <w:i/>
                <w:iCs/>
              </w:rPr>
              <w:t>ce-ModeB</w:t>
            </w:r>
            <w:proofErr w:type="spellEnd"/>
            <w:r w:rsidRPr="000E4E7F">
              <w:rPr>
                <w:iCs/>
              </w:rPr>
              <w:t xml:space="preserve"> </w:t>
            </w:r>
            <w:r w:rsidRPr="000E4E7F">
              <w:rPr>
                <w:rFonts w:eastAsia="SimSun"/>
                <w:lang w:eastAsia="en-GB"/>
              </w:rPr>
              <w:t>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69D3C568" w14:textId="77777777" w:rsidR="00083859" w:rsidRPr="000E4E7F" w:rsidRDefault="00083859" w:rsidP="001F1F1C">
            <w:pPr>
              <w:pStyle w:val="TAL"/>
              <w:jc w:val="center"/>
              <w:rPr>
                <w:bCs/>
                <w:noProof/>
                <w:lang w:eastAsia="zh-TW"/>
              </w:rPr>
            </w:pPr>
            <w:r w:rsidRPr="000E4E7F">
              <w:rPr>
                <w:bCs/>
                <w:noProof/>
                <w:lang w:eastAsia="zh-TW"/>
              </w:rPr>
              <w:t>Yes</w:t>
            </w:r>
          </w:p>
        </w:tc>
      </w:tr>
      <w:tr w:rsidR="00083859" w:rsidRPr="000E4E7F" w14:paraId="42FE94E9"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8505DEF" w14:textId="77777777" w:rsidR="00083859" w:rsidRPr="000E4E7F" w:rsidRDefault="00083859" w:rsidP="001F1F1C">
            <w:pPr>
              <w:pStyle w:val="TAL"/>
              <w:rPr>
                <w:b/>
                <w:bCs/>
                <w:i/>
                <w:noProof/>
                <w:lang w:eastAsia="zh-TW"/>
              </w:rPr>
            </w:pPr>
            <w:r w:rsidRPr="000E4E7F">
              <w:rPr>
                <w:b/>
                <w:bCs/>
                <w:i/>
                <w:noProof/>
                <w:lang w:eastAsia="zh-TW"/>
              </w:rPr>
              <w:t>tm9-LAA</w:t>
            </w:r>
          </w:p>
          <w:p w14:paraId="5E306A5F" w14:textId="77777777" w:rsidR="00083859" w:rsidRPr="000E4E7F" w:rsidRDefault="00083859" w:rsidP="001F1F1C">
            <w:pPr>
              <w:pStyle w:val="TAL"/>
              <w:rPr>
                <w:b/>
                <w:bCs/>
                <w:i/>
                <w:noProof/>
                <w:lang w:eastAsia="zh-TW"/>
              </w:rPr>
            </w:pPr>
            <w:r w:rsidRPr="000E4E7F">
              <w:rPr>
                <w:lang w:eastAsia="en-GB"/>
              </w:rPr>
              <w:t>Indicates whether the UE supports tm9 operation on LAA cell(s).</w:t>
            </w:r>
            <w:r w:rsidRPr="000E4E7F">
              <w:rPr>
                <w:rFonts w:eastAsia="SimSun"/>
                <w:lang w:eastAsia="en-GB"/>
              </w:rPr>
              <w:t xml:space="preserve"> This field can be included only if </w:t>
            </w:r>
            <w:proofErr w:type="spellStart"/>
            <w:r w:rsidRPr="000E4E7F">
              <w:rPr>
                <w:rFonts w:eastAsia="SimSun"/>
                <w:i/>
                <w:lang w:eastAsia="en-GB"/>
              </w:rPr>
              <w:t>downlinkLAA</w:t>
            </w:r>
            <w:proofErr w:type="spellEnd"/>
            <w:r w:rsidRPr="000E4E7F">
              <w:rPr>
                <w:rFonts w:eastAsia="SimSun"/>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026DA278" w14:textId="77777777" w:rsidR="00083859" w:rsidRPr="000E4E7F" w:rsidRDefault="00083859" w:rsidP="001F1F1C">
            <w:pPr>
              <w:pStyle w:val="TAL"/>
              <w:jc w:val="center"/>
              <w:rPr>
                <w:bCs/>
                <w:noProof/>
                <w:lang w:eastAsia="zh-TW"/>
              </w:rPr>
            </w:pPr>
            <w:r w:rsidRPr="000E4E7F">
              <w:rPr>
                <w:bCs/>
                <w:noProof/>
                <w:lang w:eastAsia="zh-TW"/>
              </w:rPr>
              <w:t>-</w:t>
            </w:r>
          </w:p>
        </w:tc>
      </w:tr>
      <w:tr w:rsidR="00083859" w:rsidRPr="000E4E7F" w14:paraId="6C3E5D20"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BA374C8" w14:textId="77777777" w:rsidR="00083859" w:rsidRPr="000E4E7F" w:rsidRDefault="00083859" w:rsidP="001F1F1C">
            <w:pPr>
              <w:pStyle w:val="TAL"/>
              <w:rPr>
                <w:b/>
                <w:i/>
                <w:lang w:eastAsia="zh-CN"/>
              </w:rPr>
            </w:pPr>
            <w:r w:rsidRPr="000E4E7F">
              <w:rPr>
                <w:b/>
                <w:i/>
                <w:lang w:eastAsia="zh-CN"/>
              </w:rPr>
              <w:t>tm9-slotSubslot</w:t>
            </w:r>
          </w:p>
          <w:p w14:paraId="08C3E7BD" w14:textId="77777777" w:rsidR="00083859" w:rsidRPr="000E4E7F" w:rsidRDefault="00083859" w:rsidP="001F1F1C">
            <w:pPr>
              <w:pStyle w:val="TAL"/>
              <w:rPr>
                <w:b/>
                <w:bCs/>
                <w:i/>
                <w:noProof/>
                <w:lang w:eastAsia="zh-TW"/>
              </w:rPr>
            </w:pPr>
            <w:r w:rsidRPr="000E4E7F">
              <w:rPr>
                <w:iCs/>
                <w:lang w:eastAsia="zh-CN"/>
              </w:rPr>
              <w:t xml:space="preserve">Indicates whether the UE supports configuration and decoding of TM9 for slot and/or </w:t>
            </w:r>
            <w:proofErr w:type="spellStart"/>
            <w:r w:rsidRPr="000E4E7F">
              <w:rPr>
                <w:iCs/>
                <w:lang w:eastAsia="zh-CN"/>
              </w:rPr>
              <w:t>subslot</w:t>
            </w:r>
            <w:proofErr w:type="spellEnd"/>
            <w:r w:rsidRPr="000E4E7F">
              <w:rPr>
                <w:iCs/>
                <w:lang w:eastAsia="zh-CN"/>
              </w:rPr>
              <w:t xml:space="preserve"> PDSCH for non-MBSFN.</w:t>
            </w:r>
          </w:p>
        </w:tc>
        <w:tc>
          <w:tcPr>
            <w:tcW w:w="862" w:type="dxa"/>
            <w:gridSpan w:val="2"/>
            <w:tcBorders>
              <w:top w:val="single" w:sz="4" w:space="0" w:color="808080"/>
              <w:left w:val="single" w:sz="4" w:space="0" w:color="808080"/>
              <w:bottom w:val="single" w:sz="4" w:space="0" w:color="808080"/>
              <w:right w:val="single" w:sz="4" w:space="0" w:color="808080"/>
            </w:tcBorders>
          </w:tcPr>
          <w:p w14:paraId="5E9DF149" w14:textId="77777777" w:rsidR="00083859" w:rsidRPr="000E4E7F" w:rsidRDefault="00083859" w:rsidP="001F1F1C">
            <w:pPr>
              <w:pStyle w:val="TAL"/>
              <w:jc w:val="center"/>
              <w:rPr>
                <w:bCs/>
                <w:noProof/>
                <w:lang w:eastAsia="zh-TW"/>
              </w:rPr>
            </w:pPr>
            <w:r w:rsidRPr="000E4E7F">
              <w:rPr>
                <w:bCs/>
                <w:noProof/>
                <w:lang w:eastAsia="zh-TW"/>
              </w:rPr>
              <w:t>-</w:t>
            </w:r>
          </w:p>
        </w:tc>
      </w:tr>
      <w:tr w:rsidR="00083859" w:rsidRPr="000E4E7F" w14:paraId="3A86D643"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F878C23" w14:textId="77777777" w:rsidR="00083859" w:rsidRPr="000E4E7F" w:rsidRDefault="00083859" w:rsidP="001F1F1C">
            <w:pPr>
              <w:pStyle w:val="TAL"/>
              <w:rPr>
                <w:b/>
                <w:i/>
                <w:lang w:eastAsia="zh-CN"/>
              </w:rPr>
            </w:pPr>
            <w:r w:rsidRPr="000E4E7F">
              <w:rPr>
                <w:b/>
                <w:i/>
                <w:lang w:eastAsia="zh-CN"/>
              </w:rPr>
              <w:t>tm9-slotSubslotMBSFN</w:t>
            </w:r>
          </w:p>
          <w:p w14:paraId="7E17E9C3" w14:textId="77777777" w:rsidR="00083859" w:rsidRPr="000E4E7F" w:rsidRDefault="00083859" w:rsidP="001F1F1C">
            <w:pPr>
              <w:pStyle w:val="TAL"/>
              <w:rPr>
                <w:b/>
                <w:bCs/>
                <w:i/>
                <w:noProof/>
                <w:lang w:eastAsia="zh-TW"/>
              </w:rPr>
            </w:pPr>
            <w:r w:rsidRPr="000E4E7F">
              <w:rPr>
                <w:iCs/>
                <w:lang w:eastAsia="zh-CN"/>
              </w:rPr>
              <w:t xml:space="preserve">Indicates whether the UE supports configuration and decoding of TM9 for slot and/or </w:t>
            </w:r>
            <w:proofErr w:type="spellStart"/>
            <w:r w:rsidRPr="000E4E7F">
              <w:rPr>
                <w:iCs/>
                <w:lang w:eastAsia="zh-CN"/>
              </w:rPr>
              <w:t>subslot</w:t>
            </w:r>
            <w:proofErr w:type="spellEnd"/>
            <w:r w:rsidRPr="000E4E7F">
              <w:rPr>
                <w:iCs/>
                <w:lang w:eastAsia="zh-CN"/>
              </w:rPr>
              <w:t xml:space="preserve"> PDSCH for MBSFN.</w:t>
            </w:r>
          </w:p>
        </w:tc>
        <w:tc>
          <w:tcPr>
            <w:tcW w:w="862" w:type="dxa"/>
            <w:gridSpan w:val="2"/>
            <w:tcBorders>
              <w:top w:val="single" w:sz="4" w:space="0" w:color="808080"/>
              <w:left w:val="single" w:sz="4" w:space="0" w:color="808080"/>
              <w:bottom w:val="single" w:sz="4" w:space="0" w:color="808080"/>
              <w:right w:val="single" w:sz="4" w:space="0" w:color="808080"/>
            </w:tcBorders>
          </w:tcPr>
          <w:p w14:paraId="766FCFE1" w14:textId="77777777" w:rsidR="00083859" w:rsidRPr="000E4E7F" w:rsidRDefault="00083859" w:rsidP="001F1F1C">
            <w:pPr>
              <w:pStyle w:val="TAL"/>
              <w:jc w:val="center"/>
              <w:rPr>
                <w:bCs/>
                <w:noProof/>
                <w:lang w:eastAsia="zh-TW"/>
              </w:rPr>
            </w:pPr>
            <w:r w:rsidRPr="000E4E7F">
              <w:rPr>
                <w:bCs/>
                <w:noProof/>
                <w:lang w:eastAsia="zh-TW"/>
              </w:rPr>
              <w:t>-</w:t>
            </w:r>
          </w:p>
        </w:tc>
      </w:tr>
      <w:tr w:rsidR="00083859" w:rsidRPr="000E4E7F" w14:paraId="7D8532CF"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1D694FD" w14:textId="77777777" w:rsidR="00083859" w:rsidRPr="000E4E7F" w:rsidRDefault="00083859" w:rsidP="001F1F1C">
            <w:pPr>
              <w:pStyle w:val="TAL"/>
              <w:rPr>
                <w:b/>
                <w:bCs/>
                <w:i/>
                <w:noProof/>
                <w:lang w:eastAsia="zh-TW"/>
              </w:rPr>
            </w:pPr>
            <w:r w:rsidRPr="000E4E7F">
              <w:rPr>
                <w:b/>
                <w:bCs/>
                <w:i/>
                <w:noProof/>
                <w:lang w:eastAsia="zh-TW"/>
              </w:rPr>
              <w:t>tm9-With-8Tx-FDD</w:t>
            </w:r>
          </w:p>
          <w:p w14:paraId="001EA726" w14:textId="77777777" w:rsidR="00083859" w:rsidRPr="000E4E7F" w:rsidRDefault="00083859" w:rsidP="001F1F1C">
            <w:pPr>
              <w:pStyle w:val="TAL"/>
              <w:rPr>
                <w:bCs/>
                <w:noProof/>
                <w:lang w:eastAsia="zh-TW"/>
              </w:rPr>
            </w:pPr>
            <w:r w:rsidRPr="000E4E7F">
              <w:rPr>
                <w:bCs/>
                <w:noProof/>
                <w:lang w:eastAsia="zh-TW"/>
              </w:rPr>
              <w:t>Indicates whether the UE supports PDSCH transmission mode 9 with 8 CSI reference signal ports for FDD when not operating in CE mode.</w:t>
            </w:r>
          </w:p>
        </w:tc>
        <w:tc>
          <w:tcPr>
            <w:tcW w:w="862" w:type="dxa"/>
            <w:gridSpan w:val="2"/>
            <w:tcBorders>
              <w:top w:val="single" w:sz="4" w:space="0" w:color="808080"/>
              <w:left w:val="single" w:sz="4" w:space="0" w:color="808080"/>
              <w:bottom w:val="single" w:sz="4" w:space="0" w:color="808080"/>
              <w:right w:val="single" w:sz="4" w:space="0" w:color="808080"/>
            </w:tcBorders>
          </w:tcPr>
          <w:p w14:paraId="32FF0C3C" w14:textId="77777777" w:rsidR="00083859" w:rsidRPr="000E4E7F" w:rsidRDefault="00083859" w:rsidP="001F1F1C">
            <w:pPr>
              <w:pStyle w:val="TAL"/>
              <w:jc w:val="center"/>
              <w:rPr>
                <w:bCs/>
                <w:noProof/>
                <w:lang w:eastAsia="zh-TW"/>
              </w:rPr>
            </w:pPr>
            <w:r w:rsidRPr="000E4E7F">
              <w:rPr>
                <w:bCs/>
                <w:noProof/>
                <w:lang w:eastAsia="zh-TW"/>
              </w:rPr>
              <w:t>Yes</w:t>
            </w:r>
          </w:p>
        </w:tc>
      </w:tr>
      <w:tr w:rsidR="00083859" w:rsidRPr="000E4E7F" w14:paraId="5E563B67"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9FB35B1" w14:textId="77777777" w:rsidR="00083859" w:rsidRPr="000E4E7F" w:rsidRDefault="00083859" w:rsidP="001F1F1C">
            <w:pPr>
              <w:pStyle w:val="TAL"/>
              <w:rPr>
                <w:b/>
                <w:bCs/>
                <w:i/>
                <w:noProof/>
                <w:lang w:eastAsia="zh-TW"/>
              </w:rPr>
            </w:pPr>
            <w:r w:rsidRPr="000E4E7F">
              <w:rPr>
                <w:b/>
                <w:bCs/>
                <w:i/>
                <w:noProof/>
                <w:lang w:eastAsia="zh-TW"/>
              </w:rPr>
              <w:t>tm10-LAA</w:t>
            </w:r>
          </w:p>
          <w:p w14:paraId="3547C94D" w14:textId="77777777" w:rsidR="00083859" w:rsidRPr="000E4E7F" w:rsidRDefault="00083859" w:rsidP="001F1F1C">
            <w:pPr>
              <w:pStyle w:val="TAL"/>
              <w:rPr>
                <w:b/>
                <w:bCs/>
                <w:i/>
                <w:noProof/>
                <w:lang w:eastAsia="zh-TW"/>
              </w:rPr>
            </w:pPr>
            <w:r w:rsidRPr="000E4E7F">
              <w:rPr>
                <w:lang w:eastAsia="en-GB"/>
              </w:rPr>
              <w:t>Indicates whether the UE supports tm10 operation on LAA cell(s).</w:t>
            </w:r>
            <w:r w:rsidRPr="000E4E7F">
              <w:rPr>
                <w:rFonts w:eastAsia="SimSun"/>
                <w:lang w:eastAsia="en-GB"/>
              </w:rPr>
              <w:t xml:space="preserve"> This field can be included only if </w:t>
            </w:r>
            <w:proofErr w:type="spellStart"/>
            <w:r w:rsidRPr="000E4E7F">
              <w:rPr>
                <w:rFonts w:eastAsia="SimSun"/>
                <w:i/>
                <w:lang w:eastAsia="en-GB"/>
              </w:rPr>
              <w:t>downlinkLAA</w:t>
            </w:r>
            <w:proofErr w:type="spellEnd"/>
            <w:r w:rsidRPr="000E4E7F">
              <w:rPr>
                <w:rFonts w:eastAsia="SimSun"/>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1E026E82" w14:textId="77777777" w:rsidR="00083859" w:rsidRPr="000E4E7F" w:rsidRDefault="00083859" w:rsidP="001F1F1C">
            <w:pPr>
              <w:pStyle w:val="TAL"/>
              <w:jc w:val="center"/>
              <w:rPr>
                <w:bCs/>
                <w:noProof/>
                <w:lang w:eastAsia="zh-TW"/>
              </w:rPr>
            </w:pPr>
            <w:r w:rsidRPr="000E4E7F">
              <w:rPr>
                <w:bCs/>
                <w:noProof/>
                <w:lang w:eastAsia="zh-TW"/>
              </w:rPr>
              <w:t>-</w:t>
            </w:r>
          </w:p>
        </w:tc>
      </w:tr>
      <w:tr w:rsidR="00083859" w:rsidRPr="000E4E7F" w14:paraId="764B9A87"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D31D7E1" w14:textId="77777777" w:rsidR="00083859" w:rsidRPr="000E4E7F" w:rsidRDefault="00083859" w:rsidP="001F1F1C">
            <w:pPr>
              <w:pStyle w:val="TAL"/>
              <w:rPr>
                <w:b/>
                <w:i/>
                <w:lang w:eastAsia="zh-CN"/>
              </w:rPr>
            </w:pPr>
            <w:r w:rsidRPr="000E4E7F">
              <w:rPr>
                <w:b/>
                <w:i/>
                <w:lang w:eastAsia="zh-CN"/>
              </w:rPr>
              <w:t>tm10-slotSubslot</w:t>
            </w:r>
          </w:p>
          <w:p w14:paraId="6C339712" w14:textId="77777777" w:rsidR="00083859" w:rsidRPr="000E4E7F" w:rsidRDefault="00083859" w:rsidP="001F1F1C">
            <w:pPr>
              <w:pStyle w:val="TAL"/>
              <w:rPr>
                <w:b/>
                <w:bCs/>
                <w:i/>
                <w:noProof/>
                <w:lang w:eastAsia="zh-TW"/>
              </w:rPr>
            </w:pPr>
            <w:r w:rsidRPr="000E4E7F">
              <w:rPr>
                <w:iCs/>
                <w:lang w:eastAsia="zh-CN"/>
              </w:rPr>
              <w:t xml:space="preserve">Indicates whether the UE supports configuration and decoding of TM10 for slot and/or </w:t>
            </w:r>
            <w:proofErr w:type="spellStart"/>
            <w:r w:rsidRPr="000E4E7F">
              <w:rPr>
                <w:iCs/>
                <w:lang w:eastAsia="zh-CN"/>
              </w:rPr>
              <w:t>subslot</w:t>
            </w:r>
            <w:proofErr w:type="spellEnd"/>
            <w:r w:rsidRPr="000E4E7F">
              <w:rPr>
                <w:iCs/>
                <w:lang w:eastAsia="zh-CN"/>
              </w:rPr>
              <w:t xml:space="preserve"> PDSCH for non-MBSFN.</w:t>
            </w:r>
          </w:p>
        </w:tc>
        <w:tc>
          <w:tcPr>
            <w:tcW w:w="862" w:type="dxa"/>
            <w:gridSpan w:val="2"/>
            <w:tcBorders>
              <w:top w:val="single" w:sz="4" w:space="0" w:color="808080"/>
              <w:left w:val="single" w:sz="4" w:space="0" w:color="808080"/>
              <w:bottom w:val="single" w:sz="4" w:space="0" w:color="808080"/>
              <w:right w:val="single" w:sz="4" w:space="0" w:color="808080"/>
            </w:tcBorders>
          </w:tcPr>
          <w:p w14:paraId="1237808F" w14:textId="77777777" w:rsidR="00083859" w:rsidRPr="000E4E7F" w:rsidRDefault="00083859" w:rsidP="001F1F1C">
            <w:pPr>
              <w:pStyle w:val="TAL"/>
              <w:jc w:val="center"/>
              <w:rPr>
                <w:bCs/>
                <w:noProof/>
                <w:lang w:eastAsia="zh-TW"/>
              </w:rPr>
            </w:pPr>
            <w:r w:rsidRPr="000E4E7F">
              <w:rPr>
                <w:bCs/>
                <w:noProof/>
                <w:lang w:eastAsia="zh-TW"/>
              </w:rPr>
              <w:t>-</w:t>
            </w:r>
          </w:p>
        </w:tc>
      </w:tr>
      <w:tr w:rsidR="00083859" w:rsidRPr="000E4E7F" w14:paraId="38E561AC"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D74302B" w14:textId="77777777" w:rsidR="00083859" w:rsidRPr="000E4E7F" w:rsidRDefault="00083859" w:rsidP="001F1F1C">
            <w:pPr>
              <w:pStyle w:val="TAL"/>
              <w:rPr>
                <w:b/>
                <w:i/>
                <w:lang w:eastAsia="zh-CN"/>
              </w:rPr>
            </w:pPr>
            <w:r w:rsidRPr="000E4E7F">
              <w:rPr>
                <w:b/>
                <w:i/>
                <w:lang w:eastAsia="zh-CN"/>
              </w:rPr>
              <w:t>tm10-slotSubslotMBSFN</w:t>
            </w:r>
          </w:p>
          <w:p w14:paraId="7D68B6A9" w14:textId="77777777" w:rsidR="00083859" w:rsidRPr="000E4E7F" w:rsidRDefault="00083859" w:rsidP="001F1F1C">
            <w:pPr>
              <w:pStyle w:val="TAL"/>
              <w:rPr>
                <w:b/>
                <w:bCs/>
                <w:i/>
                <w:noProof/>
                <w:lang w:eastAsia="zh-TW"/>
              </w:rPr>
            </w:pPr>
            <w:r w:rsidRPr="000E4E7F">
              <w:rPr>
                <w:iCs/>
                <w:lang w:eastAsia="zh-CN"/>
              </w:rPr>
              <w:t xml:space="preserve">Indicates whether the UE supports configuration and decoding of TM10 for slot and/or </w:t>
            </w:r>
            <w:proofErr w:type="spellStart"/>
            <w:r w:rsidRPr="000E4E7F">
              <w:rPr>
                <w:iCs/>
                <w:lang w:eastAsia="zh-CN"/>
              </w:rPr>
              <w:t>subslot</w:t>
            </w:r>
            <w:proofErr w:type="spellEnd"/>
            <w:r w:rsidRPr="000E4E7F">
              <w:rPr>
                <w:iCs/>
                <w:lang w:eastAsia="zh-CN"/>
              </w:rPr>
              <w:t xml:space="preserve"> PDSCH for MBSFN.</w:t>
            </w:r>
          </w:p>
        </w:tc>
        <w:tc>
          <w:tcPr>
            <w:tcW w:w="862" w:type="dxa"/>
            <w:gridSpan w:val="2"/>
            <w:tcBorders>
              <w:top w:val="single" w:sz="4" w:space="0" w:color="808080"/>
              <w:left w:val="single" w:sz="4" w:space="0" w:color="808080"/>
              <w:bottom w:val="single" w:sz="4" w:space="0" w:color="808080"/>
              <w:right w:val="single" w:sz="4" w:space="0" w:color="808080"/>
            </w:tcBorders>
          </w:tcPr>
          <w:p w14:paraId="353477D1" w14:textId="77777777" w:rsidR="00083859" w:rsidRPr="000E4E7F" w:rsidRDefault="00083859" w:rsidP="001F1F1C">
            <w:pPr>
              <w:pStyle w:val="TAL"/>
              <w:jc w:val="center"/>
              <w:rPr>
                <w:bCs/>
                <w:noProof/>
                <w:lang w:eastAsia="zh-TW"/>
              </w:rPr>
            </w:pPr>
            <w:r w:rsidRPr="000E4E7F">
              <w:rPr>
                <w:bCs/>
                <w:noProof/>
                <w:lang w:eastAsia="zh-TW"/>
              </w:rPr>
              <w:t>-</w:t>
            </w:r>
          </w:p>
        </w:tc>
      </w:tr>
      <w:tr w:rsidR="00083859" w:rsidRPr="000E4E7F" w14:paraId="37BCDB9F"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2E0C7AB" w14:textId="77777777" w:rsidR="00083859" w:rsidRPr="000E4E7F" w:rsidRDefault="00083859" w:rsidP="001F1F1C">
            <w:pPr>
              <w:pStyle w:val="TAL"/>
              <w:rPr>
                <w:rFonts w:cs="Arial"/>
                <w:b/>
                <w:bCs/>
                <w:i/>
                <w:noProof/>
                <w:szCs w:val="18"/>
                <w:lang w:eastAsia="zh-CN"/>
              </w:rPr>
            </w:pPr>
            <w:r w:rsidRPr="000E4E7F">
              <w:rPr>
                <w:rFonts w:cs="Arial"/>
                <w:b/>
                <w:bCs/>
                <w:i/>
                <w:noProof/>
                <w:szCs w:val="18"/>
                <w:lang w:eastAsia="zh-CN"/>
              </w:rPr>
              <w:t>totalWeightedLayers</w:t>
            </w:r>
          </w:p>
          <w:p w14:paraId="1458D034" w14:textId="77777777" w:rsidR="00083859" w:rsidRPr="000E4E7F" w:rsidRDefault="00083859" w:rsidP="001F1F1C">
            <w:pPr>
              <w:pStyle w:val="TAL"/>
              <w:rPr>
                <w:b/>
                <w:i/>
                <w:lang w:eastAsia="zh-CN"/>
              </w:rPr>
            </w:pPr>
            <w:r w:rsidRPr="000E4E7F">
              <w:rPr>
                <w:rFonts w:cs="Arial"/>
                <w:bCs/>
                <w:noProof/>
                <w:szCs w:val="18"/>
                <w:lang w:eastAsia="zh-CN"/>
              </w:rPr>
              <w:t>Indicates total number of weighted layers the UE can process for FD-MIMO. See NOTE 8.</w:t>
            </w:r>
          </w:p>
        </w:tc>
        <w:tc>
          <w:tcPr>
            <w:tcW w:w="862" w:type="dxa"/>
            <w:gridSpan w:val="2"/>
            <w:tcBorders>
              <w:top w:val="single" w:sz="4" w:space="0" w:color="808080"/>
              <w:left w:val="single" w:sz="4" w:space="0" w:color="808080"/>
              <w:bottom w:val="single" w:sz="4" w:space="0" w:color="808080"/>
              <w:right w:val="single" w:sz="4" w:space="0" w:color="808080"/>
            </w:tcBorders>
          </w:tcPr>
          <w:p w14:paraId="2E380FA4" w14:textId="77777777" w:rsidR="00083859" w:rsidRPr="000E4E7F" w:rsidRDefault="00083859" w:rsidP="001F1F1C">
            <w:pPr>
              <w:pStyle w:val="TAL"/>
              <w:jc w:val="center"/>
              <w:rPr>
                <w:bCs/>
                <w:noProof/>
                <w:lang w:eastAsia="zh-TW"/>
              </w:rPr>
            </w:pPr>
            <w:r w:rsidRPr="000E4E7F">
              <w:rPr>
                <w:bCs/>
                <w:noProof/>
                <w:lang w:eastAsia="zh-TW"/>
              </w:rPr>
              <w:t>-</w:t>
            </w:r>
          </w:p>
        </w:tc>
      </w:tr>
      <w:tr w:rsidR="00083859" w:rsidRPr="000E4E7F" w14:paraId="254E28B7"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34242D1" w14:textId="77777777" w:rsidR="00083859" w:rsidRPr="000E4E7F" w:rsidRDefault="00083859" w:rsidP="001F1F1C">
            <w:pPr>
              <w:pStyle w:val="TAL"/>
              <w:rPr>
                <w:b/>
                <w:bCs/>
                <w:i/>
                <w:noProof/>
                <w:lang w:eastAsia="zh-TW"/>
              </w:rPr>
            </w:pPr>
            <w:r w:rsidRPr="000E4E7F">
              <w:rPr>
                <w:b/>
                <w:bCs/>
                <w:i/>
                <w:noProof/>
                <w:lang w:eastAsia="zh-TW"/>
              </w:rPr>
              <w:t>twoAntennaPortsForPUCCH</w:t>
            </w:r>
          </w:p>
        </w:tc>
        <w:tc>
          <w:tcPr>
            <w:tcW w:w="862" w:type="dxa"/>
            <w:gridSpan w:val="2"/>
            <w:tcBorders>
              <w:top w:val="single" w:sz="4" w:space="0" w:color="808080"/>
              <w:left w:val="single" w:sz="4" w:space="0" w:color="808080"/>
              <w:bottom w:val="single" w:sz="4" w:space="0" w:color="808080"/>
              <w:right w:val="single" w:sz="4" w:space="0" w:color="808080"/>
            </w:tcBorders>
          </w:tcPr>
          <w:p w14:paraId="000A46E3" w14:textId="77777777" w:rsidR="00083859" w:rsidRPr="000E4E7F" w:rsidRDefault="00083859" w:rsidP="001F1F1C">
            <w:pPr>
              <w:pStyle w:val="TAL"/>
              <w:jc w:val="center"/>
              <w:rPr>
                <w:bCs/>
                <w:noProof/>
                <w:lang w:eastAsia="zh-TW"/>
              </w:rPr>
            </w:pPr>
            <w:r w:rsidRPr="000E4E7F">
              <w:rPr>
                <w:bCs/>
                <w:noProof/>
                <w:lang w:eastAsia="zh-TW"/>
              </w:rPr>
              <w:t>No</w:t>
            </w:r>
          </w:p>
        </w:tc>
      </w:tr>
      <w:tr w:rsidR="00083859" w:rsidRPr="000E4E7F" w14:paraId="11D66FA8"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27CBB70" w14:textId="77777777" w:rsidR="00083859" w:rsidRPr="000E4E7F" w:rsidRDefault="00083859" w:rsidP="001F1F1C">
            <w:pPr>
              <w:pStyle w:val="TAL"/>
              <w:rPr>
                <w:b/>
                <w:i/>
                <w:lang w:eastAsia="zh-CN"/>
              </w:rPr>
            </w:pPr>
            <w:proofErr w:type="spellStart"/>
            <w:r w:rsidRPr="000E4E7F">
              <w:rPr>
                <w:b/>
                <w:i/>
                <w:lang w:eastAsia="zh-CN"/>
              </w:rPr>
              <w:t>twoStepSchedulingTimingInfo</w:t>
            </w:r>
            <w:proofErr w:type="spellEnd"/>
          </w:p>
          <w:p w14:paraId="462F9FB0" w14:textId="77777777" w:rsidR="00083859" w:rsidRPr="000E4E7F" w:rsidRDefault="00083859" w:rsidP="001F1F1C">
            <w:pPr>
              <w:pStyle w:val="TAL"/>
              <w:rPr>
                <w:noProof/>
              </w:rPr>
            </w:pPr>
            <w:r w:rsidRPr="000E4E7F">
              <w:rPr>
                <w:lang w:eastAsia="zh-CN"/>
              </w:rPr>
              <w:t xml:space="preserve">Presence of this field indicates that </w:t>
            </w:r>
            <w:r w:rsidRPr="000E4E7F">
              <w:rPr>
                <w:noProof/>
              </w:rPr>
              <w:t>the UE supports uplink scheduling using PUSCH trigger A and PUSCH trigger B (as defined in TS 36.213 [23]).</w:t>
            </w:r>
          </w:p>
          <w:p w14:paraId="2C0E0146" w14:textId="77777777" w:rsidR="00083859" w:rsidRPr="000E4E7F" w:rsidRDefault="00083859" w:rsidP="001F1F1C">
            <w:pPr>
              <w:pStyle w:val="TAL"/>
              <w:rPr>
                <w:noProof/>
                <w:lang w:eastAsia="zh-CN"/>
              </w:rPr>
            </w:pPr>
            <w:r w:rsidRPr="000E4E7F">
              <w:rPr>
                <w:noProof/>
              </w:rPr>
              <w:t xml:space="preserve">This field also </w:t>
            </w:r>
            <w:r w:rsidRPr="000E4E7F">
              <w:rPr>
                <w:noProof/>
                <w:lang w:eastAsia="zh-CN"/>
              </w:rPr>
              <w:t xml:space="preserve">indicates the timing between the PUSCH trigger B and the earliest time the UE supports performing the associated UL transmission. For reception of PUSCH trigger B in subframe N, value </w:t>
            </w:r>
            <w:r w:rsidRPr="000E4E7F">
              <w:rPr>
                <w:i/>
                <w:noProof/>
                <w:lang w:eastAsia="zh-CN"/>
              </w:rPr>
              <w:t>nPlus1</w:t>
            </w:r>
            <w:r w:rsidRPr="000E4E7F">
              <w:rPr>
                <w:noProof/>
                <w:lang w:eastAsia="zh-CN"/>
              </w:rPr>
              <w:t xml:space="preserve"> indicates that the UE supports performing the UL transmission in subframe N+1, value </w:t>
            </w:r>
            <w:r w:rsidRPr="000E4E7F">
              <w:rPr>
                <w:i/>
                <w:noProof/>
                <w:lang w:eastAsia="zh-CN"/>
              </w:rPr>
              <w:t>nPlus2</w:t>
            </w:r>
            <w:r w:rsidRPr="000E4E7F">
              <w:rPr>
                <w:noProof/>
                <w:lang w:eastAsia="zh-CN"/>
              </w:rPr>
              <w:t xml:space="preserve"> indicates that the UE supports performing the UL transmission in subframe N+2, and so on.</w:t>
            </w:r>
          </w:p>
          <w:p w14:paraId="3053A835" w14:textId="77777777" w:rsidR="00083859" w:rsidRPr="000E4E7F" w:rsidRDefault="00083859" w:rsidP="001F1F1C">
            <w:pPr>
              <w:pStyle w:val="TAL"/>
              <w:rPr>
                <w:b/>
                <w:bCs/>
                <w:i/>
                <w:noProof/>
                <w:lang w:eastAsia="zh-TW"/>
              </w:rPr>
            </w:pPr>
            <w:r w:rsidRPr="000E4E7F">
              <w:rPr>
                <w:rFonts w:eastAsia="SimSun"/>
                <w:lang w:eastAsia="en-GB"/>
              </w:rPr>
              <w:t xml:space="preserve">This field can be included only if </w:t>
            </w:r>
            <w:proofErr w:type="spellStart"/>
            <w:r w:rsidRPr="000E4E7F">
              <w:rPr>
                <w:rFonts w:eastAsia="SimSun"/>
                <w:i/>
                <w:lang w:eastAsia="en-GB"/>
              </w:rPr>
              <w:t>uplinkLAA</w:t>
            </w:r>
            <w:proofErr w:type="spellEnd"/>
            <w:r w:rsidRPr="000E4E7F">
              <w:rPr>
                <w:rFonts w:eastAsia="SimSun"/>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1468C190" w14:textId="77777777" w:rsidR="00083859" w:rsidRPr="000E4E7F" w:rsidRDefault="00083859" w:rsidP="001F1F1C">
            <w:pPr>
              <w:pStyle w:val="TAL"/>
              <w:jc w:val="center"/>
              <w:rPr>
                <w:bCs/>
                <w:noProof/>
                <w:lang w:eastAsia="zh-TW"/>
              </w:rPr>
            </w:pPr>
            <w:r w:rsidRPr="000E4E7F">
              <w:rPr>
                <w:bCs/>
                <w:noProof/>
                <w:lang w:eastAsia="zh-TW"/>
              </w:rPr>
              <w:t>-</w:t>
            </w:r>
          </w:p>
        </w:tc>
      </w:tr>
      <w:tr w:rsidR="00083859" w:rsidRPr="000E4E7F" w14:paraId="3C81B9D4"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A86384D" w14:textId="77777777" w:rsidR="00083859" w:rsidRPr="000E4E7F" w:rsidRDefault="00083859" w:rsidP="001F1F1C">
            <w:pPr>
              <w:pStyle w:val="TAL"/>
              <w:rPr>
                <w:b/>
                <w:bCs/>
                <w:i/>
                <w:noProof/>
                <w:lang w:eastAsia="zh-TW"/>
              </w:rPr>
            </w:pPr>
            <w:r w:rsidRPr="000E4E7F">
              <w:rPr>
                <w:b/>
                <w:bCs/>
                <w:i/>
                <w:noProof/>
                <w:lang w:eastAsia="zh-TW"/>
              </w:rPr>
              <w:lastRenderedPageBreak/>
              <w:t>txAntennaSwitchDL, txAntennaSwitchUL</w:t>
            </w:r>
          </w:p>
          <w:p w14:paraId="3A2ACB9F" w14:textId="77777777" w:rsidR="00083859" w:rsidRPr="000E4E7F" w:rsidRDefault="00083859" w:rsidP="001F1F1C">
            <w:pPr>
              <w:pStyle w:val="TAL"/>
            </w:pPr>
            <w:r w:rsidRPr="000E4E7F">
              <w:t xml:space="preserve">The presence of </w:t>
            </w:r>
            <w:proofErr w:type="spellStart"/>
            <w:r w:rsidRPr="000E4E7F">
              <w:rPr>
                <w:i/>
              </w:rPr>
              <w:t>txAntennaSwitchUL</w:t>
            </w:r>
            <w:proofErr w:type="spellEnd"/>
            <w:r w:rsidRPr="000E4E7F">
              <w:t xml:space="preserve"> indicates the UE supports transmit antenna selection for this UL band in the band combination as described in TS 36.213 [23], clauses 8.2 and 8.7.</w:t>
            </w:r>
          </w:p>
          <w:p w14:paraId="16D270F3" w14:textId="77777777" w:rsidR="00083859" w:rsidRPr="000E4E7F" w:rsidRDefault="00083859" w:rsidP="001F1F1C">
            <w:pPr>
              <w:pStyle w:val="TAL"/>
              <w:rPr>
                <w:bCs/>
                <w:noProof/>
                <w:lang w:eastAsia="zh-TW"/>
              </w:rPr>
            </w:pPr>
            <w:bookmarkStart w:id="95" w:name="_Hlk499614695"/>
            <w:r w:rsidRPr="000E4E7F">
              <w:rPr>
                <w:lang w:eastAsia="zh-CN"/>
              </w:rPr>
              <w:t xml:space="preserve">The field </w:t>
            </w:r>
            <w:proofErr w:type="spellStart"/>
            <w:r w:rsidRPr="000E4E7F">
              <w:rPr>
                <w:i/>
                <w:lang w:eastAsia="zh-CN"/>
              </w:rPr>
              <w:t>txAntennaSwitchDL</w:t>
            </w:r>
            <w:proofErr w:type="spellEnd"/>
            <w:r w:rsidRPr="000E4E7F">
              <w:rPr>
                <w:lang w:eastAsia="zh-CN"/>
              </w:rPr>
              <w:t xml:space="preserve"> indicates the entry number of the first-listed band with UL in the band combination that affects this DL. The field </w:t>
            </w:r>
            <w:proofErr w:type="spellStart"/>
            <w:r w:rsidRPr="000E4E7F">
              <w:rPr>
                <w:i/>
                <w:lang w:eastAsia="zh-CN"/>
              </w:rPr>
              <w:t>txAntennaSwitchUL</w:t>
            </w:r>
            <w:proofErr w:type="spellEnd"/>
            <w:r w:rsidRPr="000E4E7F">
              <w:rPr>
                <w:lang w:eastAsia="zh-CN"/>
              </w:rPr>
              <w:t xml:space="preserve"> indicates the entry number of the first-listed band with UL in the band combination that switches together with this UL.</w:t>
            </w:r>
            <w:bookmarkEnd w:id="95"/>
            <w:r w:rsidRPr="000E4E7F">
              <w:rPr>
                <w:lang w:eastAsia="zh-CN"/>
              </w:rPr>
              <w:t xml:space="preserve"> </w:t>
            </w:r>
            <w:bookmarkStart w:id="96" w:name="_Hlk499614750"/>
            <w:r w:rsidRPr="000E4E7F">
              <w:rPr>
                <w:lang w:eastAsia="zh-CN"/>
              </w:rPr>
              <w:t xml:space="preserve">Value 1 means first </w:t>
            </w:r>
            <w:bookmarkEnd w:id="96"/>
            <w:r w:rsidRPr="000E4E7F">
              <w:rPr>
                <w:lang w:eastAsia="zh-CN"/>
              </w:rPr>
              <w:t>entry, value 2 means second entry and so on. All DL and UL that switch together indicate the same entry number.</w:t>
            </w:r>
          </w:p>
          <w:p w14:paraId="2243DA1E" w14:textId="77777777" w:rsidR="00083859" w:rsidRPr="000E4E7F" w:rsidRDefault="00083859" w:rsidP="001F1F1C">
            <w:pPr>
              <w:pStyle w:val="TAL"/>
              <w:rPr>
                <w:bCs/>
                <w:noProof/>
                <w:lang w:eastAsia="zh-TW"/>
              </w:rPr>
            </w:pPr>
            <w:r w:rsidRPr="000E4E7F">
              <w:rPr>
                <w:bCs/>
                <w:noProof/>
                <w:lang w:eastAsia="zh-TW"/>
              </w:rPr>
              <w:t>For the case of carrier switching, the antenna switching capability for the target carrier configuration is indicated as follows:</w:t>
            </w:r>
          </w:p>
          <w:p w14:paraId="20138173" w14:textId="77777777" w:rsidR="00083859" w:rsidRPr="000E4E7F" w:rsidRDefault="00083859" w:rsidP="001F1F1C">
            <w:pPr>
              <w:pStyle w:val="TAL"/>
              <w:rPr>
                <w:b/>
                <w:bCs/>
                <w:i/>
                <w:noProof/>
                <w:lang w:eastAsia="zh-TW"/>
              </w:rPr>
            </w:pPr>
            <w:r w:rsidRPr="000E4E7F">
              <w:t xml:space="preserve">For UE configured with a set of component carriers belonging to a band combination </w:t>
            </w:r>
            <w:proofErr w:type="spellStart"/>
            <w:r w:rsidRPr="000E4E7F">
              <w:t>C</w:t>
            </w:r>
            <w:r w:rsidRPr="000E4E7F">
              <w:rPr>
                <w:vertAlign w:val="subscript"/>
              </w:rPr>
              <w:t>baseline</w:t>
            </w:r>
            <w:proofErr w:type="spellEnd"/>
            <w:r w:rsidRPr="000E4E7F">
              <w:t xml:space="preserve"> = {b</w:t>
            </w:r>
            <w:r w:rsidRPr="000E4E7F">
              <w:rPr>
                <w:vertAlign w:val="subscript"/>
              </w:rPr>
              <w:t>1</w:t>
            </w:r>
            <w:r w:rsidRPr="000E4E7F">
              <w:t>(1),…,</w:t>
            </w:r>
            <w:proofErr w:type="spellStart"/>
            <w:r w:rsidRPr="000E4E7F">
              <w:t>b</w:t>
            </w:r>
            <w:r w:rsidRPr="000E4E7F">
              <w:rPr>
                <w:vertAlign w:val="subscript"/>
              </w:rPr>
              <w:t>x</w:t>
            </w:r>
            <w:proofErr w:type="spellEnd"/>
            <w:r w:rsidRPr="000E4E7F">
              <w:t>(1),…,b</w:t>
            </w:r>
            <w:r w:rsidRPr="000E4E7F">
              <w:rPr>
                <w:vertAlign w:val="subscript"/>
              </w:rPr>
              <w:t>y</w:t>
            </w:r>
            <w:r w:rsidRPr="000E4E7F">
              <w:t xml:space="preserve">(0),…}, where "1/0" denotes whether the corresponding band has an uplink, if a component carrier in </w:t>
            </w:r>
            <w:proofErr w:type="spellStart"/>
            <w:r w:rsidRPr="000E4E7F">
              <w:t>b</w:t>
            </w:r>
            <w:r w:rsidRPr="000E4E7F">
              <w:rPr>
                <w:vertAlign w:val="subscript"/>
              </w:rPr>
              <w:t>x</w:t>
            </w:r>
            <w:proofErr w:type="spellEnd"/>
            <w:r w:rsidRPr="000E4E7F">
              <w:t xml:space="preserve"> is to be switched to a component carrier in b</w:t>
            </w:r>
            <w:r w:rsidRPr="000E4E7F">
              <w:rPr>
                <w:vertAlign w:val="subscript"/>
              </w:rPr>
              <w:t xml:space="preserve">y </w:t>
            </w:r>
            <w:r w:rsidRPr="000E4E7F">
              <w:t xml:space="preserve">(according to </w:t>
            </w:r>
            <w:r w:rsidRPr="000E4E7F">
              <w:rPr>
                <w:bCs/>
                <w:i/>
                <w:noProof/>
              </w:rPr>
              <w:t>srs-SwitchFromServCellIndex</w:t>
            </w:r>
            <w:r w:rsidRPr="000E4E7F">
              <w:rPr>
                <w:bCs/>
                <w:noProof/>
              </w:rPr>
              <w:t>)</w:t>
            </w:r>
            <w:r w:rsidRPr="000E4E7F">
              <w:t xml:space="preserve">, the antenna switching capability is derived based on band combination </w:t>
            </w:r>
            <w:proofErr w:type="spellStart"/>
            <w:r w:rsidRPr="000E4E7F">
              <w:t>C</w:t>
            </w:r>
            <w:r w:rsidRPr="000E4E7F">
              <w:rPr>
                <w:vertAlign w:val="subscript"/>
              </w:rPr>
              <w:t>target</w:t>
            </w:r>
            <w:proofErr w:type="spellEnd"/>
            <w:r w:rsidRPr="000E4E7F">
              <w:rPr>
                <w:vertAlign w:val="subscript"/>
              </w:rPr>
              <w:t xml:space="preserve"> </w:t>
            </w:r>
            <w:r w:rsidRPr="000E4E7F">
              <w:t>= {b</w:t>
            </w:r>
            <w:r w:rsidRPr="000E4E7F">
              <w:rPr>
                <w:vertAlign w:val="subscript"/>
              </w:rPr>
              <w:t>1</w:t>
            </w:r>
            <w:r w:rsidRPr="000E4E7F">
              <w:t>(1),…,</w:t>
            </w:r>
            <w:proofErr w:type="spellStart"/>
            <w:r w:rsidRPr="000E4E7F">
              <w:t>b</w:t>
            </w:r>
            <w:r w:rsidRPr="000E4E7F">
              <w:rPr>
                <w:vertAlign w:val="subscript"/>
              </w:rPr>
              <w:t>x</w:t>
            </w:r>
            <w:proofErr w:type="spellEnd"/>
            <w:r w:rsidRPr="000E4E7F">
              <w:t>(0),…,b</w:t>
            </w:r>
            <w:r w:rsidRPr="000E4E7F">
              <w:rPr>
                <w:vertAlign w:val="subscript"/>
              </w:rPr>
              <w:t>y</w:t>
            </w:r>
            <w:r w:rsidRPr="000E4E7F">
              <w:t>(1),…}.</w:t>
            </w:r>
          </w:p>
        </w:tc>
        <w:tc>
          <w:tcPr>
            <w:tcW w:w="862" w:type="dxa"/>
            <w:gridSpan w:val="2"/>
            <w:tcBorders>
              <w:top w:val="single" w:sz="4" w:space="0" w:color="808080"/>
              <w:left w:val="single" w:sz="4" w:space="0" w:color="808080"/>
              <w:bottom w:val="single" w:sz="4" w:space="0" w:color="808080"/>
              <w:right w:val="single" w:sz="4" w:space="0" w:color="808080"/>
            </w:tcBorders>
          </w:tcPr>
          <w:p w14:paraId="2759D65F" w14:textId="77777777" w:rsidR="00083859" w:rsidRPr="000E4E7F" w:rsidRDefault="00083859" w:rsidP="001F1F1C">
            <w:pPr>
              <w:pStyle w:val="TAL"/>
              <w:jc w:val="center"/>
              <w:rPr>
                <w:bCs/>
                <w:noProof/>
                <w:lang w:eastAsia="zh-TW"/>
              </w:rPr>
            </w:pPr>
            <w:r w:rsidRPr="000E4E7F">
              <w:rPr>
                <w:bCs/>
                <w:noProof/>
                <w:lang w:eastAsia="zh-TW"/>
              </w:rPr>
              <w:t>-</w:t>
            </w:r>
          </w:p>
        </w:tc>
      </w:tr>
      <w:tr w:rsidR="00083859" w:rsidRPr="000E4E7F" w14:paraId="4099118D"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7C2C026" w14:textId="77777777" w:rsidR="00083859" w:rsidRPr="000E4E7F" w:rsidRDefault="00083859" w:rsidP="001F1F1C">
            <w:pPr>
              <w:pStyle w:val="TAL"/>
              <w:rPr>
                <w:b/>
                <w:bCs/>
                <w:i/>
                <w:noProof/>
                <w:lang w:eastAsia="zh-TW"/>
              </w:rPr>
            </w:pPr>
            <w:r w:rsidRPr="000E4E7F">
              <w:rPr>
                <w:b/>
                <w:bCs/>
                <w:i/>
                <w:noProof/>
                <w:lang w:eastAsia="zh-TW"/>
              </w:rPr>
              <w:t>txDiv-PUCCH1b-ChSelect</w:t>
            </w:r>
          </w:p>
          <w:p w14:paraId="65524C3E" w14:textId="77777777" w:rsidR="00083859" w:rsidRPr="000E4E7F" w:rsidRDefault="00083859" w:rsidP="001F1F1C">
            <w:pPr>
              <w:pStyle w:val="TAL"/>
              <w:rPr>
                <w:b/>
                <w:bCs/>
                <w:i/>
                <w:noProof/>
                <w:lang w:eastAsia="zh-TW"/>
              </w:rPr>
            </w:pPr>
            <w:r w:rsidRPr="000E4E7F">
              <w:rPr>
                <w:lang w:eastAsia="en-GB"/>
              </w:rPr>
              <w:t>Indicates whether the UE supports transmit diversity for PUCCH format 1b with channel selection.</w:t>
            </w:r>
          </w:p>
        </w:tc>
        <w:tc>
          <w:tcPr>
            <w:tcW w:w="862" w:type="dxa"/>
            <w:gridSpan w:val="2"/>
            <w:tcBorders>
              <w:top w:val="single" w:sz="4" w:space="0" w:color="808080"/>
              <w:left w:val="single" w:sz="4" w:space="0" w:color="808080"/>
              <w:bottom w:val="single" w:sz="4" w:space="0" w:color="808080"/>
              <w:right w:val="single" w:sz="4" w:space="0" w:color="808080"/>
            </w:tcBorders>
          </w:tcPr>
          <w:p w14:paraId="2143C995" w14:textId="77777777" w:rsidR="00083859" w:rsidRPr="000E4E7F" w:rsidRDefault="00083859" w:rsidP="001F1F1C">
            <w:pPr>
              <w:pStyle w:val="TAL"/>
              <w:jc w:val="center"/>
              <w:rPr>
                <w:bCs/>
                <w:noProof/>
                <w:lang w:eastAsia="zh-TW"/>
              </w:rPr>
            </w:pPr>
            <w:r w:rsidRPr="000E4E7F">
              <w:rPr>
                <w:bCs/>
                <w:noProof/>
                <w:lang w:eastAsia="zh-TW"/>
              </w:rPr>
              <w:t>Yes</w:t>
            </w:r>
          </w:p>
        </w:tc>
      </w:tr>
      <w:tr w:rsidR="00083859" w:rsidRPr="000E4E7F" w14:paraId="0FB17C99"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B431F72" w14:textId="77777777" w:rsidR="00083859" w:rsidRPr="000E4E7F" w:rsidRDefault="00083859" w:rsidP="001F1F1C">
            <w:pPr>
              <w:pStyle w:val="TAL"/>
              <w:rPr>
                <w:b/>
                <w:bCs/>
                <w:i/>
                <w:noProof/>
                <w:lang w:eastAsia="zh-TW"/>
              </w:rPr>
            </w:pPr>
            <w:r w:rsidRPr="000E4E7F">
              <w:rPr>
                <w:b/>
                <w:bCs/>
                <w:i/>
                <w:noProof/>
                <w:lang w:eastAsia="zh-TW"/>
              </w:rPr>
              <w:t>txDiv-SPUCCH</w:t>
            </w:r>
          </w:p>
          <w:p w14:paraId="691A2E5B" w14:textId="77777777" w:rsidR="00083859" w:rsidRPr="000E4E7F" w:rsidRDefault="00083859" w:rsidP="001F1F1C">
            <w:pPr>
              <w:keepNext/>
              <w:keepLines/>
              <w:spacing w:after="0"/>
              <w:rPr>
                <w:rFonts w:ascii="Arial" w:hAnsi="Arial" w:cs="Arial"/>
                <w:b/>
                <w:bCs/>
                <w:i/>
                <w:noProof/>
                <w:sz w:val="18"/>
                <w:szCs w:val="18"/>
                <w:lang w:eastAsia="zh-TW"/>
              </w:rPr>
            </w:pPr>
            <w:r w:rsidRPr="000E4E7F">
              <w:rPr>
                <w:rFonts w:ascii="Arial" w:hAnsi="Arial" w:cs="Arial"/>
                <w:sz w:val="18"/>
                <w:szCs w:val="18"/>
                <w:lang w:eastAsia="en-GB"/>
              </w:rPr>
              <w:t>Indicates whether the UE supports Tx diversity on SPUCCH format 1/1a/1b/3.</w:t>
            </w:r>
          </w:p>
        </w:tc>
        <w:tc>
          <w:tcPr>
            <w:tcW w:w="862" w:type="dxa"/>
            <w:gridSpan w:val="2"/>
            <w:tcBorders>
              <w:top w:val="single" w:sz="4" w:space="0" w:color="808080"/>
              <w:left w:val="single" w:sz="4" w:space="0" w:color="808080"/>
              <w:bottom w:val="single" w:sz="4" w:space="0" w:color="808080"/>
              <w:right w:val="single" w:sz="4" w:space="0" w:color="808080"/>
            </w:tcBorders>
          </w:tcPr>
          <w:p w14:paraId="2C714003" w14:textId="77777777" w:rsidR="00083859" w:rsidRPr="000E4E7F" w:rsidRDefault="00083859" w:rsidP="001F1F1C">
            <w:pPr>
              <w:keepNext/>
              <w:keepLines/>
              <w:spacing w:after="0"/>
              <w:jc w:val="center"/>
              <w:rPr>
                <w:rFonts w:ascii="Arial" w:hAnsi="Arial"/>
                <w:bCs/>
                <w:noProof/>
                <w:sz w:val="18"/>
                <w:lang w:eastAsia="zh-TW"/>
              </w:rPr>
            </w:pPr>
            <w:r w:rsidRPr="000E4E7F">
              <w:rPr>
                <w:bCs/>
                <w:noProof/>
                <w:lang w:eastAsia="zh-TW"/>
              </w:rPr>
              <w:t>-</w:t>
            </w:r>
          </w:p>
        </w:tc>
      </w:tr>
      <w:tr w:rsidR="00083859" w:rsidRPr="000E4E7F" w14:paraId="1FC4B890"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705B454" w14:textId="77777777" w:rsidR="00083859" w:rsidRPr="000E4E7F" w:rsidRDefault="00083859" w:rsidP="001F1F1C">
            <w:pPr>
              <w:keepNext/>
              <w:keepLines/>
              <w:spacing w:after="0"/>
              <w:rPr>
                <w:rFonts w:ascii="Arial" w:hAnsi="Arial"/>
                <w:b/>
                <w:bCs/>
                <w:i/>
                <w:noProof/>
                <w:sz w:val="18"/>
                <w:lang w:eastAsia="zh-TW"/>
              </w:rPr>
            </w:pPr>
            <w:r w:rsidRPr="000E4E7F">
              <w:rPr>
                <w:rFonts w:ascii="Arial" w:hAnsi="Arial"/>
                <w:b/>
                <w:bCs/>
                <w:i/>
                <w:noProof/>
                <w:sz w:val="18"/>
                <w:lang w:eastAsia="zh-TW"/>
              </w:rPr>
              <w:t>uci-PUSCH-Ext</w:t>
            </w:r>
          </w:p>
          <w:p w14:paraId="20E3BD94" w14:textId="77777777" w:rsidR="00083859" w:rsidRPr="000E4E7F" w:rsidRDefault="00083859" w:rsidP="001F1F1C">
            <w:pPr>
              <w:keepNext/>
              <w:keepLines/>
              <w:spacing w:after="0"/>
              <w:rPr>
                <w:rFonts w:ascii="Arial" w:hAnsi="Arial"/>
                <w:b/>
                <w:bCs/>
                <w:i/>
                <w:noProof/>
                <w:sz w:val="18"/>
                <w:lang w:eastAsia="zh-TW"/>
              </w:rPr>
            </w:pPr>
            <w:r w:rsidRPr="000E4E7F">
              <w:rPr>
                <w:rFonts w:ascii="Arial" w:hAnsi="Arial"/>
                <w:sz w:val="18"/>
                <w:lang w:eastAsia="en-GB"/>
              </w:rPr>
              <w:t>Indicates whether the UE supports an extension of UCI delivering more than 22 HARQ-ACK bits on PUSCH as specified in TS 36.212 [22], clause 5.2.2.6 and TS 36.213 [23], clause 8.6.3.</w:t>
            </w:r>
          </w:p>
        </w:tc>
        <w:tc>
          <w:tcPr>
            <w:tcW w:w="862" w:type="dxa"/>
            <w:gridSpan w:val="2"/>
            <w:tcBorders>
              <w:top w:val="single" w:sz="4" w:space="0" w:color="808080"/>
              <w:left w:val="single" w:sz="4" w:space="0" w:color="808080"/>
              <w:bottom w:val="single" w:sz="4" w:space="0" w:color="808080"/>
              <w:right w:val="single" w:sz="4" w:space="0" w:color="808080"/>
            </w:tcBorders>
          </w:tcPr>
          <w:p w14:paraId="5BECA00B" w14:textId="77777777" w:rsidR="00083859" w:rsidRPr="000E4E7F" w:rsidRDefault="00083859" w:rsidP="001F1F1C">
            <w:pPr>
              <w:keepNext/>
              <w:keepLines/>
              <w:spacing w:after="0"/>
              <w:jc w:val="center"/>
              <w:rPr>
                <w:rFonts w:ascii="Arial" w:hAnsi="Arial"/>
                <w:bCs/>
                <w:noProof/>
                <w:sz w:val="18"/>
                <w:lang w:eastAsia="zh-TW"/>
              </w:rPr>
            </w:pPr>
            <w:r w:rsidRPr="000E4E7F">
              <w:rPr>
                <w:rFonts w:ascii="Arial" w:hAnsi="Arial"/>
                <w:bCs/>
                <w:noProof/>
                <w:sz w:val="18"/>
                <w:lang w:eastAsia="zh-TW"/>
              </w:rPr>
              <w:t>No</w:t>
            </w:r>
          </w:p>
        </w:tc>
      </w:tr>
      <w:tr w:rsidR="00083859" w:rsidRPr="000E4E7F" w14:paraId="2D3F862E" w14:textId="77777777" w:rsidTr="001F1F1C">
        <w:trPr>
          <w:cantSplit/>
        </w:trPr>
        <w:tc>
          <w:tcPr>
            <w:tcW w:w="7793" w:type="dxa"/>
            <w:gridSpan w:val="2"/>
          </w:tcPr>
          <w:p w14:paraId="58E93BBC" w14:textId="77777777" w:rsidR="00083859" w:rsidRPr="000E4E7F" w:rsidRDefault="00083859" w:rsidP="001F1F1C">
            <w:pPr>
              <w:pStyle w:val="TAL"/>
              <w:rPr>
                <w:b/>
                <w:i/>
                <w:lang w:eastAsia="en-GB"/>
              </w:rPr>
            </w:pPr>
            <w:proofErr w:type="spellStart"/>
            <w:r w:rsidRPr="000E4E7F">
              <w:rPr>
                <w:b/>
                <w:i/>
                <w:lang w:eastAsia="ko-KR"/>
              </w:rPr>
              <w:t>u</w:t>
            </w:r>
            <w:r w:rsidRPr="000E4E7F">
              <w:rPr>
                <w:b/>
                <w:i/>
                <w:lang w:eastAsia="en-GB"/>
              </w:rPr>
              <w:t>e-AutonomousWithFullSensing</w:t>
            </w:r>
            <w:proofErr w:type="spellEnd"/>
          </w:p>
          <w:p w14:paraId="06A589D2" w14:textId="77777777" w:rsidR="00083859" w:rsidRPr="000E4E7F" w:rsidRDefault="00083859" w:rsidP="001F1F1C">
            <w:pPr>
              <w:pStyle w:val="TAL"/>
              <w:rPr>
                <w:b/>
                <w:bCs/>
                <w:i/>
                <w:noProof/>
                <w:lang w:eastAsia="en-GB"/>
              </w:rPr>
            </w:pPr>
            <w:r w:rsidRPr="000E4E7F">
              <w:t xml:space="preserve">Indicates </w:t>
            </w:r>
            <w:r w:rsidRPr="000E4E7F">
              <w:rPr>
                <w:lang w:eastAsia="ko-KR"/>
              </w:rPr>
              <w:t xml:space="preserve">whether the UE supports transmitting PSCCH/PSSCH using UE autonomous resource selection mode with full sensing (i.e., continuous channel monitoring) for V2X </w:t>
            </w:r>
            <w:proofErr w:type="spellStart"/>
            <w:r w:rsidRPr="000E4E7F">
              <w:rPr>
                <w:lang w:eastAsia="ko-KR"/>
              </w:rPr>
              <w:t>sidelink</w:t>
            </w:r>
            <w:proofErr w:type="spellEnd"/>
            <w:r w:rsidRPr="000E4E7F">
              <w:rPr>
                <w:lang w:eastAsia="ko-KR"/>
              </w:rPr>
              <w:t xml:space="preserve"> communication and </w:t>
            </w:r>
            <w:r w:rsidRPr="000E4E7F">
              <w:t xml:space="preserve">the UE supports maximum transmit power </w:t>
            </w:r>
            <w:r w:rsidRPr="000E4E7F">
              <w:rPr>
                <w:lang w:eastAsia="ko-KR"/>
              </w:rPr>
              <w:t xml:space="preserve">associated with Power class 3 V2X UE, see </w:t>
            </w:r>
            <w:r w:rsidRPr="000E4E7F">
              <w:rPr>
                <w:lang w:eastAsia="en-GB"/>
              </w:rPr>
              <w:t>TS 36.101 [42]</w:t>
            </w:r>
            <w:r w:rsidRPr="000E4E7F">
              <w:rPr>
                <w:lang w:eastAsia="ko-KR"/>
              </w:rPr>
              <w:t>.</w:t>
            </w:r>
          </w:p>
        </w:tc>
        <w:tc>
          <w:tcPr>
            <w:tcW w:w="862" w:type="dxa"/>
            <w:gridSpan w:val="2"/>
          </w:tcPr>
          <w:p w14:paraId="17A4EDB2" w14:textId="77777777" w:rsidR="00083859" w:rsidRPr="000E4E7F" w:rsidRDefault="00083859" w:rsidP="001F1F1C">
            <w:pPr>
              <w:pStyle w:val="TAL"/>
              <w:jc w:val="center"/>
              <w:rPr>
                <w:bCs/>
                <w:noProof/>
                <w:lang w:eastAsia="en-GB"/>
              </w:rPr>
            </w:pPr>
            <w:r w:rsidRPr="000E4E7F">
              <w:rPr>
                <w:bCs/>
                <w:noProof/>
                <w:lang w:eastAsia="ko-KR"/>
              </w:rPr>
              <w:t>-</w:t>
            </w:r>
          </w:p>
        </w:tc>
      </w:tr>
      <w:tr w:rsidR="00083859" w:rsidRPr="000E4E7F" w14:paraId="32B8F32A" w14:textId="77777777" w:rsidTr="001F1F1C">
        <w:trPr>
          <w:cantSplit/>
        </w:trPr>
        <w:tc>
          <w:tcPr>
            <w:tcW w:w="7793" w:type="dxa"/>
            <w:gridSpan w:val="2"/>
          </w:tcPr>
          <w:p w14:paraId="790B553E" w14:textId="77777777" w:rsidR="00083859" w:rsidRPr="000E4E7F" w:rsidRDefault="00083859" w:rsidP="001F1F1C">
            <w:pPr>
              <w:pStyle w:val="TAL"/>
              <w:rPr>
                <w:b/>
                <w:i/>
                <w:lang w:eastAsia="en-GB"/>
              </w:rPr>
            </w:pPr>
            <w:proofErr w:type="spellStart"/>
            <w:r w:rsidRPr="000E4E7F">
              <w:rPr>
                <w:b/>
                <w:i/>
                <w:lang w:eastAsia="en-GB"/>
              </w:rPr>
              <w:t>ue-AutonomousWithPartialSensing</w:t>
            </w:r>
            <w:proofErr w:type="spellEnd"/>
          </w:p>
          <w:p w14:paraId="42D2371D" w14:textId="77777777" w:rsidR="00083859" w:rsidRPr="000E4E7F" w:rsidRDefault="00083859" w:rsidP="001F1F1C">
            <w:pPr>
              <w:pStyle w:val="TAL"/>
              <w:rPr>
                <w:b/>
                <w:i/>
                <w:lang w:eastAsia="ko-KR"/>
              </w:rPr>
            </w:pPr>
            <w:r w:rsidRPr="000E4E7F">
              <w:t xml:space="preserve">Indicates </w:t>
            </w:r>
            <w:r w:rsidRPr="000E4E7F">
              <w:rPr>
                <w:lang w:eastAsia="ko-KR"/>
              </w:rPr>
              <w:t xml:space="preserve">whether the UE supports transmitting PSCCH/PSSCH using UE autonomous resource selection mode with partial sensing (i.e., channel monitoring in a limited set of subframes) for V2X </w:t>
            </w:r>
            <w:proofErr w:type="spellStart"/>
            <w:r w:rsidRPr="000E4E7F">
              <w:rPr>
                <w:lang w:eastAsia="ko-KR"/>
              </w:rPr>
              <w:t>sidelink</w:t>
            </w:r>
            <w:proofErr w:type="spellEnd"/>
            <w:r w:rsidRPr="000E4E7F">
              <w:rPr>
                <w:lang w:eastAsia="ko-KR"/>
              </w:rPr>
              <w:t xml:space="preserve"> communication and </w:t>
            </w:r>
            <w:r w:rsidRPr="000E4E7F">
              <w:t xml:space="preserve">the UE supports maximum transmit power </w:t>
            </w:r>
            <w:r w:rsidRPr="000E4E7F">
              <w:rPr>
                <w:lang w:eastAsia="ko-KR"/>
              </w:rPr>
              <w:t xml:space="preserve">associated with Power class 3 V2X UE, see </w:t>
            </w:r>
            <w:r w:rsidRPr="000E4E7F">
              <w:rPr>
                <w:lang w:eastAsia="en-GB"/>
              </w:rPr>
              <w:t>TS 36.101 [42].</w:t>
            </w:r>
          </w:p>
        </w:tc>
        <w:tc>
          <w:tcPr>
            <w:tcW w:w="862" w:type="dxa"/>
            <w:gridSpan w:val="2"/>
          </w:tcPr>
          <w:p w14:paraId="15993CAA" w14:textId="77777777" w:rsidR="00083859" w:rsidRPr="000E4E7F" w:rsidRDefault="00083859" w:rsidP="001F1F1C">
            <w:pPr>
              <w:pStyle w:val="TAL"/>
              <w:jc w:val="center"/>
              <w:rPr>
                <w:bCs/>
                <w:noProof/>
                <w:lang w:eastAsia="ko-KR"/>
              </w:rPr>
            </w:pPr>
            <w:r w:rsidRPr="000E4E7F">
              <w:rPr>
                <w:bCs/>
                <w:noProof/>
                <w:lang w:eastAsia="ko-KR"/>
              </w:rPr>
              <w:t>-</w:t>
            </w:r>
          </w:p>
        </w:tc>
      </w:tr>
      <w:tr w:rsidR="00083859" w:rsidRPr="000E4E7F" w14:paraId="423AC7DE" w14:textId="77777777" w:rsidTr="001F1F1C">
        <w:trPr>
          <w:cantSplit/>
        </w:trPr>
        <w:tc>
          <w:tcPr>
            <w:tcW w:w="7793" w:type="dxa"/>
            <w:gridSpan w:val="2"/>
          </w:tcPr>
          <w:p w14:paraId="7C556EF1" w14:textId="77777777" w:rsidR="00083859" w:rsidRPr="000E4E7F" w:rsidRDefault="00083859" w:rsidP="001F1F1C">
            <w:pPr>
              <w:pStyle w:val="TAL"/>
              <w:rPr>
                <w:b/>
                <w:bCs/>
                <w:i/>
                <w:noProof/>
                <w:lang w:eastAsia="en-GB"/>
              </w:rPr>
            </w:pPr>
            <w:r w:rsidRPr="000E4E7F">
              <w:rPr>
                <w:b/>
                <w:bCs/>
                <w:i/>
                <w:noProof/>
                <w:lang w:eastAsia="en-GB"/>
              </w:rPr>
              <w:t>ue-Category</w:t>
            </w:r>
          </w:p>
          <w:p w14:paraId="748E07D6" w14:textId="77777777" w:rsidR="00083859" w:rsidRPr="000E4E7F" w:rsidRDefault="00083859" w:rsidP="001F1F1C">
            <w:pPr>
              <w:pStyle w:val="TAL"/>
              <w:rPr>
                <w:lang w:eastAsia="en-GB"/>
              </w:rPr>
            </w:pPr>
            <w:r w:rsidRPr="000E4E7F">
              <w:rPr>
                <w:lang w:eastAsia="en-GB"/>
              </w:rPr>
              <w:t>UE category as defined in TS 36.306 [5]. Set to values 1 to 12 in this version of the specification.</w:t>
            </w:r>
          </w:p>
        </w:tc>
        <w:tc>
          <w:tcPr>
            <w:tcW w:w="862" w:type="dxa"/>
            <w:gridSpan w:val="2"/>
          </w:tcPr>
          <w:p w14:paraId="07CF995A" w14:textId="77777777" w:rsidR="00083859" w:rsidRPr="000E4E7F" w:rsidRDefault="00083859" w:rsidP="001F1F1C">
            <w:pPr>
              <w:pStyle w:val="TAL"/>
              <w:jc w:val="center"/>
              <w:rPr>
                <w:bCs/>
                <w:noProof/>
                <w:lang w:eastAsia="en-GB"/>
              </w:rPr>
            </w:pPr>
            <w:r w:rsidRPr="000E4E7F">
              <w:rPr>
                <w:bCs/>
                <w:noProof/>
                <w:lang w:eastAsia="en-GB"/>
              </w:rPr>
              <w:t>-</w:t>
            </w:r>
          </w:p>
        </w:tc>
      </w:tr>
      <w:tr w:rsidR="00083859" w:rsidRPr="000E4E7F" w14:paraId="21C244E8" w14:textId="77777777" w:rsidTr="001F1F1C">
        <w:trPr>
          <w:cantSplit/>
        </w:trPr>
        <w:tc>
          <w:tcPr>
            <w:tcW w:w="7793" w:type="dxa"/>
            <w:gridSpan w:val="2"/>
          </w:tcPr>
          <w:p w14:paraId="64127600" w14:textId="77777777" w:rsidR="00083859" w:rsidRPr="000E4E7F" w:rsidRDefault="00083859" w:rsidP="001F1F1C">
            <w:pPr>
              <w:pStyle w:val="TAL"/>
              <w:rPr>
                <w:b/>
                <w:bCs/>
                <w:i/>
                <w:noProof/>
                <w:lang w:eastAsia="zh-CN"/>
              </w:rPr>
            </w:pPr>
            <w:r w:rsidRPr="000E4E7F">
              <w:rPr>
                <w:b/>
                <w:bCs/>
                <w:i/>
                <w:noProof/>
                <w:lang w:eastAsia="en-GB"/>
              </w:rPr>
              <w:t>ue-Category</w:t>
            </w:r>
            <w:r w:rsidRPr="000E4E7F">
              <w:rPr>
                <w:b/>
                <w:bCs/>
                <w:i/>
                <w:noProof/>
                <w:lang w:eastAsia="zh-CN"/>
              </w:rPr>
              <w:t>DL</w:t>
            </w:r>
          </w:p>
          <w:p w14:paraId="3345BC7C" w14:textId="77777777" w:rsidR="00083859" w:rsidRPr="000E4E7F" w:rsidRDefault="00083859" w:rsidP="001F1F1C">
            <w:pPr>
              <w:pStyle w:val="TAL"/>
              <w:rPr>
                <w:b/>
                <w:bCs/>
                <w:i/>
                <w:noProof/>
                <w:lang w:eastAsia="en-GB"/>
              </w:rPr>
            </w:pPr>
            <w:r w:rsidRPr="000E4E7F">
              <w:rPr>
                <w:lang w:eastAsia="en-GB"/>
              </w:rPr>
              <w:t xml:space="preserve">UE </w:t>
            </w:r>
            <w:r w:rsidRPr="000E4E7F">
              <w:rPr>
                <w:lang w:eastAsia="zh-CN"/>
              </w:rPr>
              <w:t xml:space="preserve">DL </w:t>
            </w:r>
            <w:r w:rsidRPr="000E4E7F">
              <w:rPr>
                <w:lang w:eastAsia="en-GB"/>
              </w:rPr>
              <w:t xml:space="preserve">category as defined in TS 36.306 [5]. Value </w:t>
            </w:r>
            <w:r w:rsidRPr="000E4E7F">
              <w:rPr>
                <w:i/>
                <w:lang w:eastAsia="en-GB"/>
              </w:rPr>
              <w:t>n17</w:t>
            </w:r>
            <w:r w:rsidRPr="000E4E7F">
              <w:rPr>
                <w:lang w:eastAsia="en-GB"/>
              </w:rPr>
              <w:t xml:space="preserve"> corresponds to UE category 17, value </w:t>
            </w:r>
            <w:r w:rsidRPr="000E4E7F">
              <w:rPr>
                <w:i/>
                <w:lang w:eastAsia="en-GB"/>
              </w:rPr>
              <w:t>m1</w:t>
            </w:r>
            <w:r w:rsidRPr="000E4E7F">
              <w:rPr>
                <w:lang w:eastAsia="en-GB"/>
              </w:rPr>
              <w:t xml:space="preserve"> corresponds to UE category M1, value </w:t>
            </w:r>
            <w:proofErr w:type="spellStart"/>
            <w:r w:rsidRPr="000E4E7F">
              <w:rPr>
                <w:i/>
                <w:lang w:eastAsia="en-GB"/>
              </w:rPr>
              <w:t>oneBis</w:t>
            </w:r>
            <w:proofErr w:type="spellEnd"/>
            <w:r w:rsidRPr="000E4E7F">
              <w:rPr>
                <w:lang w:eastAsia="en-GB"/>
              </w:rPr>
              <w:t xml:space="preserve"> corresponds to UE category 1bis, value m2 corresponds to UE category M2. For ASN.1 compatibility, a UE indicating </w:t>
            </w:r>
            <w:r w:rsidRPr="000E4E7F">
              <w:rPr>
                <w:lang w:eastAsia="zh-CN"/>
              </w:rPr>
              <w:t xml:space="preserve">DL </w:t>
            </w:r>
            <w:r w:rsidRPr="000E4E7F">
              <w:rPr>
                <w:lang w:eastAsia="en-GB"/>
              </w:rPr>
              <w:t xml:space="preserve">category 0, m1 or m2 shall also indicate any of the categories (1..5) in </w:t>
            </w:r>
            <w:proofErr w:type="spellStart"/>
            <w:r w:rsidRPr="000E4E7F">
              <w:rPr>
                <w:i/>
                <w:iCs/>
                <w:lang w:eastAsia="en-GB"/>
              </w:rPr>
              <w:t>ue</w:t>
            </w:r>
            <w:proofErr w:type="spellEnd"/>
            <w:r w:rsidRPr="000E4E7F">
              <w:rPr>
                <w:i/>
                <w:iCs/>
                <w:lang w:eastAsia="en-GB"/>
              </w:rPr>
              <w:t>-Category</w:t>
            </w:r>
            <w:r w:rsidRPr="000E4E7F">
              <w:rPr>
                <w:iCs/>
                <w:lang w:eastAsia="en-GB"/>
              </w:rPr>
              <w:t xml:space="preserve"> (without suffix)</w:t>
            </w:r>
            <w:r w:rsidRPr="000E4E7F">
              <w:rPr>
                <w:lang w:eastAsia="en-GB"/>
              </w:rPr>
              <w:t>, which is ignored by the eNB,</w:t>
            </w:r>
            <w:r w:rsidRPr="000E4E7F">
              <w:rPr>
                <w:lang w:eastAsia="zh-CN"/>
              </w:rPr>
              <w:t xml:space="preserve"> </w:t>
            </w:r>
            <w:r w:rsidRPr="000E4E7F">
              <w:rPr>
                <w:lang w:eastAsia="en-GB"/>
              </w:rPr>
              <w:t xml:space="preserve">a UE indicating UE category </w:t>
            </w:r>
            <w:proofErr w:type="spellStart"/>
            <w:r w:rsidRPr="000E4E7F">
              <w:rPr>
                <w:lang w:eastAsia="en-GB"/>
              </w:rPr>
              <w:t>oneBis</w:t>
            </w:r>
            <w:proofErr w:type="spellEnd"/>
            <w:r w:rsidRPr="000E4E7F">
              <w:rPr>
                <w:lang w:eastAsia="en-GB"/>
              </w:rPr>
              <w:t xml:space="preserve"> shall also indicate UE category 1 in </w:t>
            </w:r>
            <w:proofErr w:type="spellStart"/>
            <w:r w:rsidRPr="000E4E7F">
              <w:rPr>
                <w:i/>
                <w:lang w:eastAsia="en-GB"/>
              </w:rPr>
              <w:t>ue</w:t>
            </w:r>
            <w:proofErr w:type="spellEnd"/>
            <w:r w:rsidRPr="000E4E7F">
              <w:rPr>
                <w:i/>
                <w:lang w:eastAsia="en-GB"/>
              </w:rPr>
              <w:t>-Category</w:t>
            </w:r>
            <w:r w:rsidRPr="000E4E7F">
              <w:rPr>
                <w:lang w:eastAsia="en-GB"/>
              </w:rPr>
              <w:t xml:space="preserve"> (without suffix), and a UE indicating UE category m2 shall also indicate UE category m1. The field </w:t>
            </w:r>
            <w:proofErr w:type="spellStart"/>
            <w:r w:rsidRPr="000E4E7F">
              <w:rPr>
                <w:i/>
                <w:lang w:eastAsia="en-GB"/>
              </w:rPr>
              <w:t>ue-Category</w:t>
            </w:r>
            <w:r w:rsidRPr="000E4E7F">
              <w:rPr>
                <w:i/>
                <w:lang w:eastAsia="zh-CN"/>
              </w:rPr>
              <w:t>DL</w:t>
            </w:r>
            <w:proofErr w:type="spellEnd"/>
            <w:r w:rsidRPr="000E4E7F">
              <w:rPr>
                <w:i/>
                <w:lang w:eastAsia="zh-CN"/>
              </w:rPr>
              <w:t xml:space="preserve"> </w:t>
            </w:r>
            <w:r w:rsidRPr="000E4E7F">
              <w:rPr>
                <w:lang w:eastAsia="en-GB"/>
              </w:rPr>
              <w:t>is set to values 0</w:t>
            </w:r>
            <w:r w:rsidRPr="000E4E7F">
              <w:rPr>
                <w:lang w:eastAsia="zh-CN"/>
              </w:rPr>
              <w:t xml:space="preserve">, m1, </w:t>
            </w:r>
            <w:proofErr w:type="spellStart"/>
            <w:r w:rsidRPr="000E4E7F">
              <w:rPr>
                <w:lang w:eastAsia="zh-CN"/>
              </w:rPr>
              <w:t>oneBis</w:t>
            </w:r>
            <w:proofErr w:type="spellEnd"/>
            <w:r w:rsidRPr="000E4E7F">
              <w:rPr>
                <w:lang w:eastAsia="zh-CN"/>
              </w:rPr>
              <w:t xml:space="preserve">, m2, 4, 6, 7, 9 to 16, n17, 18, </w:t>
            </w:r>
            <w:r w:rsidRPr="000E4E7F">
              <w:rPr>
                <w:lang w:eastAsia="en-GB"/>
              </w:rPr>
              <w:t>1</w:t>
            </w:r>
            <w:r w:rsidRPr="000E4E7F">
              <w:rPr>
                <w:lang w:eastAsia="zh-CN"/>
              </w:rPr>
              <w:t>9, 20, 21, 22, 23, 24, 25, 26</w:t>
            </w:r>
            <w:r w:rsidRPr="000E4E7F">
              <w:rPr>
                <w:lang w:eastAsia="en-GB"/>
              </w:rPr>
              <w:t xml:space="preserve"> in this version of the specification.</w:t>
            </w:r>
          </w:p>
        </w:tc>
        <w:tc>
          <w:tcPr>
            <w:tcW w:w="862" w:type="dxa"/>
            <w:gridSpan w:val="2"/>
          </w:tcPr>
          <w:p w14:paraId="155CBCC3" w14:textId="77777777" w:rsidR="00083859" w:rsidRPr="000E4E7F" w:rsidRDefault="00083859" w:rsidP="001F1F1C">
            <w:pPr>
              <w:pStyle w:val="TAL"/>
              <w:jc w:val="center"/>
              <w:rPr>
                <w:bCs/>
                <w:noProof/>
                <w:lang w:eastAsia="en-GB"/>
              </w:rPr>
            </w:pPr>
            <w:r w:rsidRPr="000E4E7F">
              <w:rPr>
                <w:bCs/>
                <w:noProof/>
                <w:lang w:eastAsia="en-GB"/>
              </w:rPr>
              <w:t>-</w:t>
            </w:r>
          </w:p>
        </w:tc>
      </w:tr>
      <w:tr w:rsidR="00083859" w:rsidRPr="000E4E7F" w14:paraId="78BA35D1" w14:textId="77777777" w:rsidTr="001F1F1C">
        <w:trPr>
          <w:cantSplit/>
        </w:trPr>
        <w:tc>
          <w:tcPr>
            <w:tcW w:w="7808" w:type="dxa"/>
            <w:gridSpan w:val="3"/>
          </w:tcPr>
          <w:p w14:paraId="34DA375F" w14:textId="77777777" w:rsidR="00083859" w:rsidRPr="000E4E7F" w:rsidRDefault="00083859" w:rsidP="001F1F1C">
            <w:pPr>
              <w:pStyle w:val="TAL"/>
              <w:rPr>
                <w:b/>
                <w:i/>
                <w:noProof/>
              </w:rPr>
            </w:pPr>
            <w:r w:rsidRPr="000E4E7F">
              <w:rPr>
                <w:b/>
                <w:i/>
                <w:noProof/>
              </w:rPr>
              <w:t>ue-CategorySL-C-TX</w:t>
            </w:r>
          </w:p>
          <w:p w14:paraId="328B0F1B" w14:textId="77777777" w:rsidR="00083859" w:rsidRPr="000E4E7F" w:rsidRDefault="00083859" w:rsidP="001F1F1C">
            <w:pPr>
              <w:pStyle w:val="TAL"/>
              <w:rPr>
                <w:rFonts w:cs="Arial"/>
                <w:noProof/>
              </w:rPr>
            </w:pPr>
            <w:r w:rsidRPr="000E4E7F">
              <w:rPr>
                <w:rFonts w:cs="Arial"/>
              </w:rPr>
              <w:t xml:space="preserve">UE </w:t>
            </w:r>
            <w:r w:rsidRPr="000E4E7F">
              <w:rPr>
                <w:rFonts w:cs="Arial"/>
                <w:lang w:eastAsia="zh-CN"/>
              </w:rPr>
              <w:t xml:space="preserve">SL </w:t>
            </w:r>
            <w:r w:rsidRPr="000E4E7F">
              <w:rPr>
                <w:rFonts w:cs="Arial"/>
              </w:rPr>
              <w:t>category for V2X transmission as defined in TS 36.306 [5]. Set to values 1 to 5 in this version of the specification.</w:t>
            </w:r>
          </w:p>
        </w:tc>
        <w:tc>
          <w:tcPr>
            <w:tcW w:w="847" w:type="dxa"/>
          </w:tcPr>
          <w:p w14:paraId="1BCF3F40" w14:textId="77777777" w:rsidR="00083859" w:rsidRPr="000E4E7F" w:rsidRDefault="00083859" w:rsidP="001F1F1C">
            <w:pPr>
              <w:pStyle w:val="TAL"/>
              <w:jc w:val="center"/>
              <w:rPr>
                <w:noProof/>
                <w:lang w:eastAsia="zh-CN"/>
              </w:rPr>
            </w:pPr>
            <w:r w:rsidRPr="000E4E7F">
              <w:rPr>
                <w:noProof/>
                <w:lang w:eastAsia="zh-CN"/>
              </w:rPr>
              <w:t>-</w:t>
            </w:r>
          </w:p>
        </w:tc>
      </w:tr>
      <w:tr w:rsidR="00083859" w:rsidRPr="000E4E7F" w14:paraId="4561292F" w14:textId="77777777" w:rsidTr="001F1F1C">
        <w:trPr>
          <w:cantSplit/>
        </w:trPr>
        <w:tc>
          <w:tcPr>
            <w:tcW w:w="7808" w:type="dxa"/>
            <w:gridSpan w:val="3"/>
          </w:tcPr>
          <w:p w14:paraId="1AAF7C47" w14:textId="77777777" w:rsidR="00083859" w:rsidRPr="000E4E7F" w:rsidRDefault="00083859" w:rsidP="001F1F1C">
            <w:pPr>
              <w:pStyle w:val="TAL"/>
              <w:rPr>
                <w:b/>
                <w:i/>
                <w:noProof/>
              </w:rPr>
            </w:pPr>
            <w:r w:rsidRPr="000E4E7F">
              <w:rPr>
                <w:b/>
                <w:i/>
                <w:noProof/>
              </w:rPr>
              <w:t>ue-CategorySL-C-RX</w:t>
            </w:r>
          </w:p>
          <w:p w14:paraId="593F7241" w14:textId="77777777" w:rsidR="00083859" w:rsidRPr="000E4E7F" w:rsidRDefault="00083859" w:rsidP="001F1F1C">
            <w:pPr>
              <w:pStyle w:val="TAL"/>
              <w:rPr>
                <w:noProof/>
              </w:rPr>
            </w:pPr>
            <w:r w:rsidRPr="000E4E7F">
              <w:rPr>
                <w:rFonts w:cs="Arial"/>
              </w:rPr>
              <w:t>UE SL category for V2X reception as defined in TS 36.306 [5]. Set to values 1 to 4 in this version of the specification.</w:t>
            </w:r>
          </w:p>
        </w:tc>
        <w:tc>
          <w:tcPr>
            <w:tcW w:w="847" w:type="dxa"/>
          </w:tcPr>
          <w:p w14:paraId="720F05DF" w14:textId="77777777" w:rsidR="00083859" w:rsidRPr="000E4E7F" w:rsidRDefault="00083859" w:rsidP="001F1F1C">
            <w:pPr>
              <w:pStyle w:val="TAL"/>
              <w:jc w:val="center"/>
              <w:rPr>
                <w:noProof/>
                <w:lang w:eastAsia="zh-CN"/>
              </w:rPr>
            </w:pPr>
            <w:r w:rsidRPr="000E4E7F">
              <w:rPr>
                <w:noProof/>
                <w:lang w:eastAsia="zh-CN"/>
              </w:rPr>
              <w:t>-</w:t>
            </w:r>
          </w:p>
        </w:tc>
      </w:tr>
      <w:tr w:rsidR="00083859" w:rsidRPr="000E4E7F" w14:paraId="1E073915" w14:textId="77777777" w:rsidTr="001F1F1C">
        <w:trPr>
          <w:cantSplit/>
        </w:trPr>
        <w:tc>
          <w:tcPr>
            <w:tcW w:w="7793" w:type="dxa"/>
            <w:gridSpan w:val="2"/>
          </w:tcPr>
          <w:p w14:paraId="3B75BC94" w14:textId="77777777" w:rsidR="00083859" w:rsidRPr="000E4E7F" w:rsidRDefault="00083859" w:rsidP="001F1F1C">
            <w:pPr>
              <w:pStyle w:val="TAL"/>
              <w:rPr>
                <w:b/>
                <w:bCs/>
                <w:i/>
                <w:noProof/>
                <w:lang w:eastAsia="zh-CN"/>
              </w:rPr>
            </w:pPr>
            <w:r w:rsidRPr="000E4E7F">
              <w:rPr>
                <w:b/>
                <w:bCs/>
                <w:i/>
                <w:noProof/>
                <w:lang w:eastAsia="en-GB"/>
              </w:rPr>
              <w:t>ue-Category</w:t>
            </w:r>
            <w:r w:rsidRPr="000E4E7F">
              <w:rPr>
                <w:b/>
                <w:bCs/>
                <w:i/>
                <w:noProof/>
                <w:lang w:eastAsia="zh-CN"/>
              </w:rPr>
              <w:t>UL</w:t>
            </w:r>
          </w:p>
          <w:p w14:paraId="2ED03EB3" w14:textId="77777777" w:rsidR="00083859" w:rsidRPr="000E4E7F" w:rsidRDefault="00083859" w:rsidP="001F1F1C">
            <w:pPr>
              <w:pStyle w:val="TAL"/>
              <w:rPr>
                <w:b/>
                <w:bCs/>
                <w:i/>
                <w:noProof/>
                <w:lang w:eastAsia="en-GB"/>
              </w:rPr>
            </w:pPr>
            <w:r w:rsidRPr="000E4E7F">
              <w:rPr>
                <w:lang w:eastAsia="en-GB"/>
              </w:rPr>
              <w:t xml:space="preserve">UE </w:t>
            </w:r>
            <w:r w:rsidRPr="000E4E7F">
              <w:rPr>
                <w:lang w:eastAsia="zh-CN"/>
              </w:rPr>
              <w:t xml:space="preserve">UL </w:t>
            </w:r>
            <w:r w:rsidRPr="000E4E7F">
              <w:rPr>
                <w:lang w:eastAsia="en-GB"/>
              </w:rPr>
              <w:t xml:space="preserve">category as defined in TS 36.306 [5]. Value </w:t>
            </w:r>
            <w:r w:rsidRPr="000E4E7F">
              <w:rPr>
                <w:i/>
                <w:lang w:eastAsia="en-GB"/>
              </w:rPr>
              <w:t>n14</w:t>
            </w:r>
            <w:r w:rsidRPr="000E4E7F">
              <w:rPr>
                <w:lang w:eastAsia="en-GB"/>
              </w:rPr>
              <w:t xml:space="preserve"> corresponds to UE category 14, value </w:t>
            </w:r>
            <w:r w:rsidRPr="000E4E7F">
              <w:rPr>
                <w:i/>
                <w:lang w:eastAsia="en-GB"/>
              </w:rPr>
              <w:t>n16</w:t>
            </w:r>
            <w:r w:rsidRPr="000E4E7F">
              <w:rPr>
                <w:lang w:eastAsia="en-GB"/>
              </w:rPr>
              <w:t xml:space="preserve"> corresponds to UE category 16 and so on. Value </w:t>
            </w:r>
            <w:r w:rsidRPr="000E4E7F">
              <w:rPr>
                <w:i/>
                <w:lang w:eastAsia="en-GB"/>
              </w:rPr>
              <w:t>m1</w:t>
            </w:r>
            <w:r w:rsidRPr="000E4E7F">
              <w:rPr>
                <w:lang w:eastAsia="en-GB"/>
              </w:rPr>
              <w:t xml:space="preserve"> corresponds to UE category M1, value </w:t>
            </w:r>
            <w:r w:rsidRPr="000E4E7F">
              <w:rPr>
                <w:i/>
                <w:lang w:eastAsia="en-GB"/>
              </w:rPr>
              <w:t>m2</w:t>
            </w:r>
            <w:r w:rsidRPr="000E4E7F">
              <w:rPr>
                <w:lang w:eastAsia="en-GB"/>
              </w:rPr>
              <w:t xml:space="preserve"> corresponds to UE category M2, value </w:t>
            </w:r>
            <w:proofErr w:type="spellStart"/>
            <w:r w:rsidRPr="000E4E7F">
              <w:rPr>
                <w:i/>
                <w:lang w:eastAsia="en-GB"/>
              </w:rPr>
              <w:t>oneBis</w:t>
            </w:r>
            <w:proofErr w:type="spellEnd"/>
            <w:r w:rsidRPr="000E4E7F">
              <w:rPr>
                <w:lang w:eastAsia="en-GB"/>
              </w:rPr>
              <w:t xml:space="preserve"> corresponds to UE category 1bis. The field </w:t>
            </w:r>
            <w:proofErr w:type="spellStart"/>
            <w:r w:rsidRPr="000E4E7F">
              <w:rPr>
                <w:i/>
                <w:lang w:eastAsia="en-GB"/>
              </w:rPr>
              <w:t>ue-Category</w:t>
            </w:r>
            <w:r w:rsidRPr="000E4E7F">
              <w:rPr>
                <w:i/>
                <w:lang w:eastAsia="zh-CN"/>
              </w:rPr>
              <w:t>UL</w:t>
            </w:r>
            <w:proofErr w:type="spellEnd"/>
            <w:r w:rsidRPr="000E4E7F">
              <w:rPr>
                <w:lang w:eastAsia="en-GB"/>
              </w:rPr>
              <w:t xml:space="preserve"> is set to values m1, m2, 0</w:t>
            </w:r>
            <w:r w:rsidRPr="000E4E7F">
              <w:rPr>
                <w:lang w:eastAsia="zh-CN"/>
              </w:rPr>
              <w:t xml:space="preserve">, </w:t>
            </w:r>
            <w:proofErr w:type="spellStart"/>
            <w:r w:rsidRPr="000E4E7F">
              <w:rPr>
                <w:lang w:eastAsia="zh-CN"/>
              </w:rPr>
              <w:t>oneBis</w:t>
            </w:r>
            <w:proofErr w:type="spellEnd"/>
            <w:r w:rsidRPr="000E4E7F">
              <w:rPr>
                <w:lang w:eastAsia="zh-CN"/>
              </w:rPr>
              <w:t>, 3, 5, 7, 8</w:t>
            </w:r>
            <w:r w:rsidRPr="000E4E7F">
              <w:rPr>
                <w:lang w:eastAsia="en-GB"/>
              </w:rPr>
              <w:t>, 13, n14,</w:t>
            </w:r>
            <w:r w:rsidRPr="000E4E7F">
              <w:rPr>
                <w:lang w:eastAsia="zh-CN"/>
              </w:rPr>
              <w:t xml:space="preserve"> </w:t>
            </w:r>
            <w:r w:rsidRPr="000E4E7F">
              <w:rPr>
                <w:lang w:eastAsia="en-GB"/>
              </w:rPr>
              <w:t>15, n16</w:t>
            </w:r>
            <w:r w:rsidRPr="000E4E7F">
              <w:rPr>
                <w:lang w:eastAsia="zh-CN"/>
              </w:rPr>
              <w:t xml:space="preserve"> to n21 or 22 to 26 </w:t>
            </w:r>
            <w:r w:rsidRPr="000E4E7F">
              <w:rPr>
                <w:lang w:eastAsia="en-GB"/>
              </w:rPr>
              <w:t>in this version of the specification.</w:t>
            </w:r>
          </w:p>
        </w:tc>
        <w:tc>
          <w:tcPr>
            <w:tcW w:w="862" w:type="dxa"/>
            <w:gridSpan w:val="2"/>
          </w:tcPr>
          <w:p w14:paraId="06023711" w14:textId="77777777" w:rsidR="00083859" w:rsidRPr="000E4E7F" w:rsidRDefault="00083859" w:rsidP="001F1F1C">
            <w:pPr>
              <w:pStyle w:val="TAL"/>
              <w:jc w:val="center"/>
              <w:rPr>
                <w:bCs/>
                <w:noProof/>
                <w:lang w:eastAsia="en-GB"/>
              </w:rPr>
            </w:pPr>
            <w:r w:rsidRPr="000E4E7F">
              <w:rPr>
                <w:bCs/>
                <w:noProof/>
                <w:lang w:eastAsia="en-GB"/>
              </w:rPr>
              <w:t>-</w:t>
            </w:r>
          </w:p>
        </w:tc>
      </w:tr>
      <w:tr w:rsidR="00083859" w:rsidRPr="000E4E7F" w14:paraId="5202B74A" w14:textId="77777777" w:rsidTr="001F1F1C">
        <w:trPr>
          <w:cantSplit/>
        </w:trPr>
        <w:tc>
          <w:tcPr>
            <w:tcW w:w="7793" w:type="dxa"/>
            <w:gridSpan w:val="2"/>
          </w:tcPr>
          <w:p w14:paraId="16258D0F" w14:textId="77777777" w:rsidR="00083859" w:rsidRPr="000E4E7F" w:rsidRDefault="00083859" w:rsidP="001F1F1C">
            <w:pPr>
              <w:pStyle w:val="TAL"/>
              <w:rPr>
                <w:b/>
                <w:bCs/>
                <w:i/>
                <w:noProof/>
                <w:lang w:eastAsia="en-GB"/>
              </w:rPr>
            </w:pPr>
            <w:r w:rsidRPr="000E4E7F">
              <w:rPr>
                <w:b/>
                <w:bCs/>
                <w:i/>
                <w:noProof/>
                <w:lang w:eastAsia="en-GB"/>
              </w:rPr>
              <w:t>ue-CA-PowerClass-N</w:t>
            </w:r>
          </w:p>
          <w:p w14:paraId="39A1354B" w14:textId="77777777" w:rsidR="00083859" w:rsidRPr="000E4E7F" w:rsidRDefault="00083859" w:rsidP="001F1F1C">
            <w:pPr>
              <w:pStyle w:val="TAL"/>
              <w:rPr>
                <w:b/>
                <w:bCs/>
                <w:i/>
                <w:noProof/>
                <w:lang w:eastAsia="en-GB"/>
              </w:rPr>
            </w:pPr>
            <w:r w:rsidRPr="000E4E7F">
              <w:rPr>
                <w:lang w:eastAsia="en-GB"/>
              </w:rPr>
              <w:t xml:space="preserve">Indicates whether the UE supports UE power class N in the E-UTRA band combination, see TS 36.101 [42] and </w:t>
            </w:r>
            <w:r w:rsidRPr="000E4E7F">
              <w:rPr>
                <w:rFonts w:eastAsia="SimSun"/>
                <w:lang w:eastAsia="en-GB"/>
              </w:rPr>
              <w:t>TS 36.307 [78]</w:t>
            </w:r>
            <w:r w:rsidRPr="000E4E7F">
              <w:rPr>
                <w:lang w:eastAsia="en-GB"/>
              </w:rPr>
              <w:t xml:space="preserve">. If </w:t>
            </w:r>
            <w:proofErr w:type="spellStart"/>
            <w:r w:rsidRPr="000E4E7F">
              <w:rPr>
                <w:i/>
                <w:lang w:eastAsia="en-GB"/>
              </w:rPr>
              <w:t>ue</w:t>
            </w:r>
            <w:proofErr w:type="spellEnd"/>
            <w:r w:rsidRPr="000E4E7F">
              <w:rPr>
                <w:i/>
                <w:lang w:eastAsia="en-GB"/>
              </w:rPr>
              <w:t>-CA-</w:t>
            </w:r>
            <w:proofErr w:type="spellStart"/>
            <w:r w:rsidRPr="000E4E7F">
              <w:rPr>
                <w:i/>
                <w:lang w:eastAsia="en-GB"/>
              </w:rPr>
              <w:t>PowerClass</w:t>
            </w:r>
            <w:proofErr w:type="spellEnd"/>
            <w:r w:rsidRPr="000E4E7F">
              <w:rPr>
                <w:i/>
                <w:lang w:eastAsia="en-GB"/>
              </w:rPr>
              <w:t>-N</w:t>
            </w:r>
            <w:r w:rsidRPr="000E4E7F">
              <w:rPr>
                <w:lang w:eastAsia="en-GB"/>
              </w:rPr>
              <w:t xml:space="preserve"> is not included, UE supports the default UE power class in the E-UTRA band combination, see TS 36.101 [42].</w:t>
            </w:r>
          </w:p>
        </w:tc>
        <w:tc>
          <w:tcPr>
            <w:tcW w:w="862" w:type="dxa"/>
            <w:gridSpan w:val="2"/>
          </w:tcPr>
          <w:p w14:paraId="7886449A" w14:textId="77777777" w:rsidR="00083859" w:rsidRPr="000E4E7F" w:rsidRDefault="00083859" w:rsidP="001F1F1C">
            <w:pPr>
              <w:pStyle w:val="TAL"/>
              <w:jc w:val="center"/>
              <w:rPr>
                <w:bCs/>
                <w:noProof/>
                <w:lang w:eastAsia="en-GB"/>
              </w:rPr>
            </w:pPr>
            <w:r w:rsidRPr="000E4E7F">
              <w:rPr>
                <w:bCs/>
                <w:noProof/>
                <w:lang w:eastAsia="en-GB"/>
              </w:rPr>
              <w:t>-</w:t>
            </w:r>
          </w:p>
        </w:tc>
      </w:tr>
      <w:tr w:rsidR="00083859" w:rsidRPr="000E4E7F" w14:paraId="0E1C562E" w14:textId="77777777" w:rsidTr="001F1F1C">
        <w:trPr>
          <w:cantSplit/>
        </w:trPr>
        <w:tc>
          <w:tcPr>
            <w:tcW w:w="7793" w:type="dxa"/>
            <w:gridSpan w:val="2"/>
          </w:tcPr>
          <w:p w14:paraId="4D3E68B9" w14:textId="77777777" w:rsidR="00083859" w:rsidRPr="000E4E7F" w:rsidRDefault="00083859" w:rsidP="001F1F1C">
            <w:pPr>
              <w:pStyle w:val="TAL"/>
              <w:rPr>
                <w:b/>
                <w:bCs/>
                <w:i/>
                <w:noProof/>
                <w:lang w:eastAsia="en-GB"/>
              </w:rPr>
            </w:pPr>
            <w:r w:rsidRPr="000E4E7F">
              <w:rPr>
                <w:b/>
                <w:bCs/>
                <w:i/>
                <w:noProof/>
                <w:lang w:eastAsia="en-GB"/>
              </w:rPr>
              <w:t>ue-CE-NeedULGaps</w:t>
            </w:r>
          </w:p>
          <w:p w14:paraId="6E446F0D" w14:textId="77777777" w:rsidR="00083859" w:rsidRPr="000E4E7F" w:rsidRDefault="00083859" w:rsidP="001F1F1C">
            <w:pPr>
              <w:pStyle w:val="TAL"/>
              <w:rPr>
                <w:b/>
                <w:bCs/>
                <w:i/>
                <w:noProof/>
                <w:lang w:eastAsia="en-GB"/>
              </w:rPr>
            </w:pPr>
            <w:r w:rsidRPr="000E4E7F">
              <w:rPr>
                <w:iCs/>
                <w:noProof/>
                <w:lang w:eastAsia="en-GB"/>
              </w:rPr>
              <w:t xml:space="preserve">Indicates whether the UE needs uplink gaps during continuous uplink transmission </w:t>
            </w:r>
            <w:r w:rsidRPr="000E4E7F">
              <w:rPr>
                <w:lang w:eastAsia="en-GB"/>
              </w:rPr>
              <w:t>in FDD as specified in TS 36.211 [21] and TS 36.306 [5]</w:t>
            </w:r>
            <w:r w:rsidRPr="000E4E7F">
              <w:t>.</w:t>
            </w:r>
          </w:p>
        </w:tc>
        <w:tc>
          <w:tcPr>
            <w:tcW w:w="862" w:type="dxa"/>
            <w:gridSpan w:val="2"/>
          </w:tcPr>
          <w:p w14:paraId="52652A80" w14:textId="77777777" w:rsidR="00083859" w:rsidRPr="000E4E7F" w:rsidRDefault="00083859" w:rsidP="001F1F1C">
            <w:pPr>
              <w:pStyle w:val="TAL"/>
              <w:jc w:val="center"/>
              <w:rPr>
                <w:bCs/>
                <w:noProof/>
                <w:lang w:eastAsia="en-GB"/>
              </w:rPr>
            </w:pPr>
            <w:r w:rsidRPr="000E4E7F">
              <w:rPr>
                <w:bCs/>
                <w:noProof/>
                <w:lang w:eastAsia="en-GB"/>
              </w:rPr>
              <w:t>-</w:t>
            </w:r>
          </w:p>
        </w:tc>
      </w:tr>
      <w:tr w:rsidR="00083859" w:rsidRPr="000E4E7F" w14:paraId="3CFDCCE6" w14:textId="77777777" w:rsidTr="001F1F1C">
        <w:trPr>
          <w:cantSplit/>
        </w:trPr>
        <w:tc>
          <w:tcPr>
            <w:tcW w:w="7793" w:type="dxa"/>
            <w:gridSpan w:val="2"/>
          </w:tcPr>
          <w:p w14:paraId="7022E8D7" w14:textId="77777777" w:rsidR="00083859" w:rsidRPr="000E4E7F" w:rsidRDefault="00083859" w:rsidP="001F1F1C">
            <w:pPr>
              <w:pStyle w:val="TAL"/>
              <w:rPr>
                <w:b/>
                <w:bCs/>
                <w:i/>
                <w:noProof/>
                <w:lang w:eastAsia="en-GB"/>
              </w:rPr>
            </w:pPr>
            <w:r w:rsidRPr="000E4E7F">
              <w:rPr>
                <w:b/>
                <w:bCs/>
                <w:i/>
                <w:noProof/>
                <w:lang w:eastAsia="en-GB"/>
              </w:rPr>
              <w:lastRenderedPageBreak/>
              <w:t>ue-PowerClass-N, ue-PowerClass-5</w:t>
            </w:r>
          </w:p>
          <w:p w14:paraId="064B80E9" w14:textId="77777777" w:rsidR="00083859" w:rsidRPr="000E4E7F" w:rsidRDefault="00083859" w:rsidP="001F1F1C">
            <w:pPr>
              <w:pStyle w:val="TAL"/>
              <w:rPr>
                <w:b/>
                <w:bCs/>
                <w:i/>
                <w:noProof/>
                <w:lang w:eastAsia="en-GB"/>
              </w:rPr>
            </w:pPr>
            <w:r w:rsidRPr="000E4E7F">
              <w:rPr>
                <w:lang w:eastAsia="en-GB"/>
              </w:rPr>
              <w:t xml:space="preserve">Indicates whether the UE supports UE power class 1, 2, 4 or 5 in the E-UTRA band, see TS 36.101 [42] and </w:t>
            </w:r>
            <w:r w:rsidRPr="000E4E7F">
              <w:rPr>
                <w:rFonts w:eastAsia="SimSun"/>
                <w:lang w:eastAsia="en-GB"/>
              </w:rPr>
              <w:t>TS 36.307 [79]</w:t>
            </w:r>
            <w:r w:rsidRPr="000E4E7F">
              <w:rPr>
                <w:lang w:eastAsia="en-GB"/>
              </w:rPr>
              <w:t xml:space="preserve">. UE includes either </w:t>
            </w:r>
            <w:proofErr w:type="spellStart"/>
            <w:r w:rsidRPr="000E4E7F">
              <w:rPr>
                <w:i/>
                <w:lang w:eastAsia="en-GB"/>
              </w:rPr>
              <w:t>ue</w:t>
            </w:r>
            <w:proofErr w:type="spellEnd"/>
            <w:r w:rsidRPr="000E4E7F">
              <w:rPr>
                <w:i/>
                <w:lang w:eastAsia="en-GB"/>
              </w:rPr>
              <w:t>-</w:t>
            </w:r>
            <w:proofErr w:type="spellStart"/>
            <w:r w:rsidRPr="000E4E7F">
              <w:rPr>
                <w:i/>
                <w:lang w:eastAsia="en-GB"/>
              </w:rPr>
              <w:t>PowerClass</w:t>
            </w:r>
            <w:proofErr w:type="spellEnd"/>
            <w:r w:rsidRPr="000E4E7F">
              <w:rPr>
                <w:i/>
                <w:lang w:eastAsia="en-GB"/>
              </w:rPr>
              <w:t>-N</w:t>
            </w:r>
            <w:r w:rsidRPr="000E4E7F">
              <w:rPr>
                <w:lang w:eastAsia="en-GB"/>
              </w:rPr>
              <w:t xml:space="preserve"> or</w:t>
            </w:r>
            <w:r w:rsidRPr="000E4E7F">
              <w:rPr>
                <w:i/>
                <w:lang w:eastAsia="en-GB"/>
              </w:rPr>
              <w:t xml:space="preserve"> ue-PowerClass-5</w:t>
            </w:r>
            <w:r w:rsidRPr="000E4E7F">
              <w:rPr>
                <w:lang w:eastAsia="en-GB"/>
              </w:rPr>
              <w:t xml:space="preserve">. If neither </w:t>
            </w:r>
            <w:proofErr w:type="spellStart"/>
            <w:r w:rsidRPr="000E4E7F">
              <w:rPr>
                <w:i/>
                <w:lang w:eastAsia="en-GB"/>
              </w:rPr>
              <w:t>ue</w:t>
            </w:r>
            <w:proofErr w:type="spellEnd"/>
            <w:r w:rsidRPr="000E4E7F">
              <w:rPr>
                <w:i/>
                <w:lang w:eastAsia="en-GB"/>
              </w:rPr>
              <w:t>-</w:t>
            </w:r>
            <w:proofErr w:type="spellStart"/>
            <w:r w:rsidRPr="000E4E7F">
              <w:rPr>
                <w:i/>
                <w:lang w:eastAsia="en-GB"/>
              </w:rPr>
              <w:t>PowerClass</w:t>
            </w:r>
            <w:proofErr w:type="spellEnd"/>
            <w:r w:rsidRPr="000E4E7F">
              <w:rPr>
                <w:i/>
                <w:lang w:eastAsia="en-GB"/>
              </w:rPr>
              <w:t>-N</w:t>
            </w:r>
            <w:r w:rsidRPr="000E4E7F">
              <w:rPr>
                <w:lang w:eastAsia="en-GB"/>
              </w:rPr>
              <w:t xml:space="preserve"> nor</w:t>
            </w:r>
            <w:r w:rsidRPr="000E4E7F">
              <w:rPr>
                <w:i/>
                <w:lang w:eastAsia="en-GB"/>
              </w:rPr>
              <w:t xml:space="preserve"> ue-PowerClass-5</w:t>
            </w:r>
            <w:r w:rsidRPr="000E4E7F">
              <w:rPr>
                <w:lang w:eastAsia="en-GB"/>
              </w:rPr>
              <w:t xml:space="preserve"> is included, UE supports the default UE power class in the E-UTRA band, see TS 36.101 [42].</w:t>
            </w:r>
          </w:p>
        </w:tc>
        <w:tc>
          <w:tcPr>
            <w:tcW w:w="862" w:type="dxa"/>
            <w:gridSpan w:val="2"/>
          </w:tcPr>
          <w:p w14:paraId="199D276A" w14:textId="77777777" w:rsidR="00083859" w:rsidRPr="000E4E7F" w:rsidRDefault="00083859" w:rsidP="001F1F1C">
            <w:pPr>
              <w:pStyle w:val="TAL"/>
              <w:jc w:val="center"/>
              <w:rPr>
                <w:bCs/>
                <w:noProof/>
                <w:lang w:eastAsia="en-GB"/>
              </w:rPr>
            </w:pPr>
            <w:r w:rsidRPr="000E4E7F">
              <w:rPr>
                <w:bCs/>
                <w:noProof/>
                <w:lang w:eastAsia="en-GB"/>
              </w:rPr>
              <w:t>-</w:t>
            </w:r>
          </w:p>
        </w:tc>
      </w:tr>
      <w:tr w:rsidR="00083859" w:rsidRPr="000E4E7F" w14:paraId="5F8A042D" w14:textId="77777777" w:rsidTr="001F1F1C">
        <w:trPr>
          <w:cantSplit/>
        </w:trPr>
        <w:tc>
          <w:tcPr>
            <w:tcW w:w="7793" w:type="dxa"/>
            <w:gridSpan w:val="2"/>
          </w:tcPr>
          <w:p w14:paraId="6FAA60A7" w14:textId="77777777" w:rsidR="00083859" w:rsidRPr="000E4E7F" w:rsidRDefault="00083859" w:rsidP="001F1F1C">
            <w:pPr>
              <w:pStyle w:val="TAL"/>
              <w:rPr>
                <w:b/>
                <w:bCs/>
                <w:i/>
                <w:noProof/>
                <w:lang w:eastAsia="en-GB"/>
              </w:rPr>
            </w:pPr>
            <w:r w:rsidRPr="000E4E7F">
              <w:rPr>
                <w:b/>
                <w:bCs/>
                <w:i/>
                <w:noProof/>
                <w:lang w:eastAsia="en-GB"/>
              </w:rPr>
              <w:t>ue-Rx-TxTimeDiffMeasurements</w:t>
            </w:r>
          </w:p>
          <w:p w14:paraId="764AE358" w14:textId="77777777" w:rsidR="00083859" w:rsidRPr="000E4E7F" w:rsidRDefault="00083859" w:rsidP="001F1F1C">
            <w:pPr>
              <w:pStyle w:val="TAL"/>
              <w:rPr>
                <w:b/>
                <w:bCs/>
                <w:i/>
                <w:noProof/>
                <w:lang w:eastAsia="en-GB"/>
              </w:rPr>
            </w:pPr>
            <w:r w:rsidRPr="000E4E7F">
              <w:rPr>
                <w:lang w:eastAsia="en-GB"/>
              </w:rPr>
              <w:t>Indicates whether the UE supports Rx - Tx time difference measurements.</w:t>
            </w:r>
          </w:p>
        </w:tc>
        <w:tc>
          <w:tcPr>
            <w:tcW w:w="862" w:type="dxa"/>
            <w:gridSpan w:val="2"/>
          </w:tcPr>
          <w:p w14:paraId="3200B0C3" w14:textId="77777777" w:rsidR="00083859" w:rsidRPr="000E4E7F" w:rsidRDefault="00083859" w:rsidP="001F1F1C">
            <w:pPr>
              <w:pStyle w:val="TAL"/>
              <w:jc w:val="center"/>
              <w:rPr>
                <w:bCs/>
                <w:noProof/>
                <w:lang w:eastAsia="en-GB"/>
              </w:rPr>
            </w:pPr>
            <w:r w:rsidRPr="000E4E7F">
              <w:rPr>
                <w:bCs/>
                <w:noProof/>
                <w:lang w:eastAsia="en-GB"/>
              </w:rPr>
              <w:t>No</w:t>
            </w:r>
          </w:p>
        </w:tc>
      </w:tr>
      <w:tr w:rsidR="00083859" w:rsidRPr="000E4E7F" w14:paraId="25577D0E" w14:textId="77777777" w:rsidTr="001F1F1C">
        <w:trPr>
          <w:cantSplit/>
        </w:trPr>
        <w:tc>
          <w:tcPr>
            <w:tcW w:w="7793" w:type="dxa"/>
            <w:gridSpan w:val="2"/>
          </w:tcPr>
          <w:p w14:paraId="4CCF1C4C" w14:textId="77777777" w:rsidR="00083859" w:rsidRPr="000E4E7F" w:rsidRDefault="00083859" w:rsidP="001F1F1C">
            <w:pPr>
              <w:pStyle w:val="TAL"/>
              <w:rPr>
                <w:b/>
                <w:bCs/>
                <w:i/>
                <w:noProof/>
                <w:lang w:eastAsia="en-GB"/>
              </w:rPr>
            </w:pPr>
            <w:r w:rsidRPr="000E4E7F">
              <w:rPr>
                <w:b/>
                <w:bCs/>
                <w:i/>
                <w:noProof/>
                <w:lang w:eastAsia="en-GB"/>
              </w:rPr>
              <w:t>ue-SpecificRefSigsSupported</w:t>
            </w:r>
          </w:p>
        </w:tc>
        <w:tc>
          <w:tcPr>
            <w:tcW w:w="862" w:type="dxa"/>
            <w:gridSpan w:val="2"/>
          </w:tcPr>
          <w:p w14:paraId="407D634E" w14:textId="77777777" w:rsidR="00083859" w:rsidRPr="000E4E7F" w:rsidRDefault="00083859" w:rsidP="001F1F1C">
            <w:pPr>
              <w:pStyle w:val="TAL"/>
              <w:jc w:val="center"/>
              <w:rPr>
                <w:bCs/>
                <w:noProof/>
                <w:lang w:eastAsia="en-GB"/>
              </w:rPr>
            </w:pPr>
            <w:r w:rsidRPr="000E4E7F">
              <w:rPr>
                <w:bCs/>
                <w:noProof/>
                <w:lang w:eastAsia="en-GB"/>
              </w:rPr>
              <w:t>No</w:t>
            </w:r>
          </w:p>
        </w:tc>
      </w:tr>
      <w:tr w:rsidR="00083859" w:rsidRPr="000E4E7F" w14:paraId="594F9A24" w14:textId="77777777" w:rsidTr="001F1F1C">
        <w:trPr>
          <w:cantSplit/>
        </w:trPr>
        <w:tc>
          <w:tcPr>
            <w:tcW w:w="7793" w:type="dxa"/>
            <w:gridSpan w:val="2"/>
          </w:tcPr>
          <w:p w14:paraId="28655422" w14:textId="77777777" w:rsidR="00083859" w:rsidRPr="000E4E7F" w:rsidRDefault="00083859" w:rsidP="001F1F1C">
            <w:pPr>
              <w:keepNext/>
              <w:keepLines/>
              <w:spacing w:after="0"/>
              <w:rPr>
                <w:rFonts w:ascii="Arial" w:hAnsi="Arial"/>
                <w:b/>
                <w:bCs/>
                <w:i/>
                <w:noProof/>
                <w:sz w:val="18"/>
              </w:rPr>
            </w:pPr>
            <w:r w:rsidRPr="000E4E7F">
              <w:rPr>
                <w:rFonts w:ascii="Arial" w:hAnsi="Arial"/>
                <w:b/>
                <w:bCs/>
                <w:i/>
                <w:noProof/>
                <w:sz w:val="18"/>
              </w:rPr>
              <w:t>ue-SSTD-Meas</w:t>
            </w:r>
          </w:p>
          <w:p w14:paraId="52597238" w14:textId="77777777" w:rsidR="00083859" w:rsidRPr="000E4E7F" w:rsidRDefault="00083859" w:rsidP="001F1F1C">
            <w:pPr>
              <w:keepNext/>
              <w:keepLines/>
              <w:spacing w:after="0"/>
              <w:rPr>
                <w:rFonts w:ascii="Arial" w:hAnsi="Arial"/>
                <w:b/>
                <w:i/>
                <w:noProof/>
                <w:sz w:val="18"/>
              </w:rPr>
            </w:pPr>
            <w:r w:rsidRPr="000E4E7F">
              <w:rPr>
                <w:rFonts w:ascii="Arial" w:hAnsi="Arial"/>
                <w:sz w:val="18"/>
              </w:rPr>
              <w:t xml:space="preserve">Indicates whether the UE supports SSTD measurements between the </w:t>
            </w:r>
            <w:proofErr w:type="spellStart"/>
            <w:r w:rsidRPr="000E4E7F">
              <w:rPr>
                <w:rFonts w:ascii="Arial" w:hAnsi="Arial"/>
                <w:sz w:val="18"/>
              </w:rPr>
              <w:t>PCell</w:t>
            </w:r>
            <w:proofErr w:type="spellEnd"/>
            <w:r w:rsidRPr="000E4E7F">
              <w:rPr>
                <w:rFonts w:ascii="Arial" w:hAnsi="Arial"/>
                <w:sz w:val="18"/>
              </w:rPr>
              <w:t xml:space="preserve"> and the </w:t>
            </w:r>
            <w:proofErr w:type="spellStart"/>
            <w:r w:rsidRPr="000E4E7F">
              <w:rPr>
                <w:rFonts w:ascii="Arial" w:hAnsi="Arial"/>
                <w:sz w:val="18"/>
              </w:rPr>
              <w:t>PSCell</w:t>
            </w:r>
            <w:proofErr w:type="spellEnd"/>
            <w:r w:rsidRPr="000E4E7F">
              <w:rPr>
                <w:rFonts w:ascii="Arial" w:hAnsi="Arial"/>
                <w:sz w:val="18"/>
              </w:rPr>
              <w:t xml:space="preserve"> as specified in TS 36.214 [48] and TS 36.133 [16].</w:t>
            </w:r>
          </w:p>
        </w:tc>
        <w:tc>
          <w:tcPr>
            <w:tcW w:w="862" w:type="dxa"/>
            <w:gridSpan w:val="2"/>
          </w:tcPr>
          <w:p w14:paraId="4C7FAE54" w14:textId="77777777" w:rsidR="00083859" w:rsidRPr="000E4E7F" w:rsidRDefault="00083859" w:rsidP="001F1F1C">
            <w:pPr>
              <w:keepNext/>
              <w:keepLines/>
              <w:spacing w:after="0"/>
              <w:jc w:val="center"/>
              <w:rPr>
                <w:rFonts w:ascii="Arial" w:hAnsi="Arial"/>
                <w:noProof/>
                <w:sz w:val="18"/>
              </w:rPr>
            </w:pPr>
            <w:r w:rsidRPr="000E4E7F">
              <w:rPr>
                <w:rFonts w:ascii="Arial" w:hAnsi="Arial"/>
                <w:noProof/>
                <w:sz w:val="18"/>
              </w:rPr>
              <w:t>-</w:t>
            </w:r>
          </w:p>
        </w:tc>
      </w:tr>
      <w:tr w:rsidR="00083859" w:rsidRPr="000E4E7F" w14:paraId="5EC09AEB" w14:textId="77777777" w:rsidTr="001F1F1C">
        <w:trPr>
          <w:cantSplit/>
        </w:trPr>
        <w:tc>
          <w:tcPr>
            <w:tcW w:w="7793" w:type="dxa"/>
            <w:gridSpan w:val="2"/>
          </w:tcPr>
          <w:p w14:paraId="5DD937CF" w14:textId="77777777" w:rsidR="00083859" w:rsidRPr="000E4E7F" w:rsidRDefault="00083859" w:rsidP="001F1F1C">
            <w:pPr>
              <w:pStyle w:val="TAL"/>
              <w:rPr>
                <w:b/>
                <w:i/>
                <w:noProof/>
                <w:lang w:eastAsia="en-GB"/>
              </w:rPr>
            </w:pPr>
            <w:r w:rsidRPr="000E4E7F">
              <w:rPr>
                <w:b/>
                <w:i/>
                <w:noProof/>
                <w:lang w:eastAsia="en-GB"/>
              </w:rPr>
              <w:t>ue-TxAntennaSelectionSupported</w:t>
            </w:r>
          </w:p>
          <w:p w14:paraId="713EED24" w14:textId="77777777" w:rsidR="00083859" w:rsidRPr="000E4E7F" w:rsidRDefault="00083859" w:rsidP="001F1F1C">
            <w:pPr>
              <w:pStyle w:val="TAL"/>
              <w:rPr>
                <w:b/>
                <w:bCs/>
                <w:i/>
                <w:noProof/>
                <w:lang w:eastAsia="en-GB"/>
              </w:rPr>
            </w:pPr>
            <w:r w:rsidRPr="000E4E7F">
              <w:rPr>
                <w:lang w:eastAsia="en-GB"/>
              </w:rPr>
              <w:t xml:space="preserve">Except for the supported band combinations for which </w:t>
            </w:r>
            <w:r w:rsidRPr="000E4E7F">
              <w:rPr>
                <w:i/>
                <w:lang w:eastAsia="en-GB"/>
              </w:rPr>
              <w:t>bandParameterList-v1380</w:t>
            </w:r>
            <w:r w:rsidRPr="000E4E7F">
              <w:rPr>
                <w:lang w:eastAsia="en-GB"/>
              </w:rPr>
              <w:t xml:space="preserve"> is included, TRUE indicates that the UE is capable of supporting UE transmit antenna selection such that all the supported bands in the band combination are affected by transmit antenna switching, as described in TS 36.213 [23], clause 8.7. E-UTRAN ignores this field for band combinations for which </w:t>
            </w:r>
            <w:r w:rsidRPr="000E4E7F">
              <w:rPr>
                <w:i/>
                <w:lang w:eastAsia="en-GB"/>
              </w:rPr>
              <w:t>bandParameterList-v1380</w:t>
            </w:r>
            <w:r w:rsidRPr="000E4E7F">
              <w:rPr>
                <w:lang w:eastAsia="en-GB"/>
              </w:rPr>
              <w:t xml:space="preserve"> is included.</w:t>
            </w:r>
          </w:p>
        </w:tc>
        <w:tc>
          <w:tcPr>
            <w:tcW w:w="862" w:type="dxa"/>
            <w:gridSpan w:val="2"/>
          </w:tcPr>
          <w:p w14:paraId="161C8254" w14:textId="77777777" w:rsidR="00083859" w:rsidRPr="000E4E7F" w:rsidRDefault="00083859" w:rsidP="001F1F1C">
            <w:pPr>
              <w:pStyle w:val="TAL"/>
              <w:jc w:val="center"/>
              <w:rPr>
                <w:noProof/>
                <w:lang w:eastAsia="en-GB"/>
              </w:rPr>
            </w:pPr>
            <w:r w:rsidRPr="000E4E7F">
              <w:rPr>
                <w:noProof/>
                <w:lang w:eastAsia="en-GB"/>
              </w:rPr>
              <w:t>Y</w:t>
            </w:r>
            <w:r w:rsidRPr="000E4E7F">
              <w:rPr>
                <w:lang w:eastAsia="en-GB"/>
              </w:rPr>
              <w:t>es</w:t>
            </w:r>
          </w:p>
        </w:tc>
      </w:tr>
      <w:tr w:rsidR="00083859" w:rsidRPr="000E4E7F" w14:paraId="2B9CB1FB" w14:textId="77777777" w:rsidTr="001F1F1C">
        <w:trPr>
          <w:cantSplit/>
        </w:trPr>
        <w:tc>
          <w:tcPr>
            <w:tcW w:w="7793" w:type="dxa"/>
            <w:gridSpan w:val="2"/>
          </w:tcPr>
          <w:p w14:paraId="1E041160" w14:textId="77777777" w:rsidR="00083859" w:rsidRPr="000E4E7F" w:rsidRDefault="00083859" w:rsidP="001F1F1C">
            <w:pPr>
              <w:pStyle w:val="TAL"/>
              <w:rPr>
                <w:b/>
                <w:i/>
                <w:noProof/>
                <w:lang w:eastAsia="en-GB"/>
              </w:rPr>
            </w:pPr>
            <w:r w:rsidRPr="000E4E7F">
              <w:rPr>
                <w:b/>
                <w:i/>
                <w:noProof/>
                <w:lang w:eastAsia="en-GB"/>
              </w:rPr>
              <w:t>ue-TxAntennaSelection-SRS-1T4R</w:t>
            </w:r>
          </w:p>
          <w:p w14:paraId="1D1B47D9" w14:textId="77777777" w:rsidR="00083859" w:rsidRPr="000E4E7F" w:rsidRDefault="00083859" w:rsidP="001F1F1C">
            <w:pPr>
              <w:pStyle w:val="TAL"/>
              <w:rPr>
                <w:b/>
                <w:i/>
                <w:noProof/>
                <w:lang w:eastAsia="en-GB"/>
              </w:rPr>
            </w:pPr>
            <w:r w:rsidRPr="000E4E7F">
              <w:rPr>
                <w:lang w:eastAsia="en-GB"/>
              </w:rPr>
              <w:t xml:space="preserve">Indicates whether the UE supports selecting one antenna among four antennas to transmit SRS </w:t>
            </w:r>
            <w:r w:rsidRPr="000E4E7F">
              <w:rPr>
                <w:rFonts w:eastAsia="SimSun"/>
                <w:lang w:eastAsia="zh-CN"/>
              </w:rPr>
              <w:t xml:space="preserve">for the corresponding band of the band combination </w:t>
            </w:r>
            <w:r w:rsidRPr="000E4E7F">
              <w:rPr>
                <w:lang w:eastAsia="en-GB"/>
              </w:rPr>
              <w:t>as described in TS 36.213 [23].</w:t>
            </w:r>
          </w:p>
        </w:tc>
        <w:tc>
          <w:tcPr>
            <w:tcW w:w="862" w:type="dxa"/>
            <w:gridSpan w:val="2"/>
          </w:tcPr>
          <w:p w14:paraId="3AA01D9C" w14:textId="77777777" w:rsidR="00083859" w:rsidRPr="000E4E7F" w:rsidRDefault="00083859" w:rsidP="001F1F1C">
            <w:pPr>
              <w:pStyle w:val="TAL"/>
              <w:jc w:val="center"/>
              <w:rPr>
                <w:noProof/>
                <w:lang w:eastAsia="en-GB"/>
              </w:rPr>
            </w:pPr>
            <w:r w:rsidRPr="000E4E7F">
              <w:rPr>
                <w:lang w:eastAsia="zh-CN"/>
              </w:rPr>
              <w:t>-</w:t>
            </w:r>
          </w:p>
        </w:tc>
      </w:tr>
      <w:tr w:rsidR="00083859" w:rsidRPr="000E4E7F" w14:paraId="38D4C574" w14:textId="77777777" w:rsidTr="001F1F1C">
        <w:trPr>
          <w:cantSplit/>
        </w:trPr>
        <w:tc>
          <w:tcPr>
            <w:tcW w:w="7793" w:type="dxa"/>
            <w:gridSpan w:val="2"/>
          </w:tcPr>
          <w:p w14:paraId="3564A886" w14:textId="77777777" w:rsidR="00083859" w:rsidRPr="000E4E7F" w:rsidRDefault="00083859" w:rsidP="001F1F1C">
            <w:pPr>
              <w:pStyle w:val="TAL"/>
              <w:rPr>
                <w:rFonts w:eastAsia="SimSun"/>
                <w:b/>
                <w:i/>
                <w:noProof/>
                <w:lang w:eastAsia="zh-CN"/>
              </w:rPr>
            </w:pPr>
            <w:r w:rsidRPr="000E4E7F">
              <w:rPr>
                <w:b/>
                <w:i/>
                <w:noProof/>
                <w:lang w:eastAsia="en-GB"/>
              </w:rPr>
              <w:t>ue-TxAntennaSelection-SRS-2T4R</w:t>
            </w:r>
            <w:r w:rsidRPr="000E4E7F">
              <w:rPr>
                <w:rFonts w:eastAsia="SimSun"/>
                <w:b/>
                <w:i/>
                <w:noProof/>
                <w:lang w:eastAsia="zh-CN"/>
              </w:rPr>
              <w:t>-2Pairs</w:t>
            </w:r>
          </w:p>
          <w:p w14:paraId="71A1FB50" w14:textId="77777777" w:rsidR="00083859" w:rsidRPr="000E4E7F" w:rsidRDefault="00083859" w:rsidP="001F1F1C">
            <w:pPr>
              <w:pStyle w:val="TAL"/>
              <w:rPr>
                <w:b/>
                <w:i/>
                <w:noProof/>
                <w:lang w:eastAsia="en-GB"/>
              </w:rPr>
            </w:pPr>
            <w:r w:rsidRPr="000E4E7F">
              <w:rPr>
                <w:lang w:eastAsia="en-GB"/>
              </w:rPr>
              <w:t>Indicates whether the UE supports selecting</w:t>
            </w:r>
            <w:r w:rsidRPr="000E4E7F">
              <w:rPr>
                <w:rFonts w:eastAsia="SimSun"/>
                <w:lang w:eastAsia="zh-CN"/>
              </w:rPr>
              <w:t xml:space="preserve"> one antenna pair between two antenna pairs to </w:t>
            </w:r>
            <w:r w:rsidRPr="000E4E7F">
              <w:rPr>
                <w:lang w:eastAsia="en-GB"/>
              </w:rPr>
              <w:t xml:space="preserve">transmit SRS simultaneously </w:t>
            </w:r>
            <w:r w:rsidRPr="000E4E7F">
              <w:rPr>
                <w:lang w:eastAsia="ko-KR"/>
              </w:rPr>
              <w:t xml:space="preserve">for </w:t>
            </w:r>
            <w:r w:rsidRPr="000E4E7F">
              <w:rPr>
                <w:rFonts w:eastAsia="SimSun"/>
                <w:lang w:eastAsia="zh-CN"/>
              </w:rPr>
              <w:t>the corresponding band of the band combination</w:t>
            </w:r>
            <w:r w:rsidRPr="000E4E7F">
              <w:rPr>
                <w:lang w:eastAsia="en-GB"/>
              </w:rPr>
              <w:t xml:space="preserve"> as described in TS 36.213 [23</w:t>
            </w:r>
            <w:r w:rsidRPr="000E4E7F">
              <w:rPr>
                <w:rFonts w:eastAsia="SimSun"/>
                <w:lang w:eastAsia="zh-CN"/>
              </w:rPr>
              <w:t>].</w:t>
            </w:r>
          </w:p>
        </w:tc>
        <w:tc>
          <w:tcPr>
            <w:tcW w:w="862" w:type="dxa"/>
            <w:gridSpan w:val="2"/>
          </w:tcPr>
          <w:p w14:paraId="6E3315B5" w14:textId="77777777" w:rsidR="00083859" w:rsidRPr="000E4E7F" w:rsidRDefault="00083859" w:rsidP="001F1F1C">
            <w:pPr>
              <w:pStyle w:val="TAL"/>
              <w:jc w:val="center"/>
              <w:rPr>
                <w:noProof/>
                <w:lang w:eastAsia="en-GB"/>
              </w:rPr>
            </w:pPr>
            <w:r w:rsidRPr="000E4E7F">
              <w:rPr>
                <w:lang w:eastAsia="zh-CN"/>
              </w:rPr>
              <w:t>-</w:t>
            </w:r>
          </w:p>
        </w:tc>
      </w:tr>
      <w:tr w:rsidR="00083859" w:rsidRPr="000E4E7F" w14:paraId="41C7340F" w14:textId="77777777" w:rsidTr="001F1F1C">
        <w:trPr>
          <w:cantSplit/>
        </w:trPr>
        <w:tc>
          <w:tcPr>
            <w:tcW w:w="7793" w:type="dxa"/>
            <w:gridSpan w:val="2"/>
          </w:tcPr>
          <w:p w14:paraId="55A7C0FD" w14:textId="77777777" w:rsidR="00083859" w:rsidRPr="000E4E7F" w:rsidRDefault="00083859" w:rsidP="001F1F1C">
            <w:pPr>
              <w:pStyle w:val="TAL"/>
              <w:rPr>
                <w:rFonts w:eastAsia="SimSun"/>
                <w:b/>
                <w:i/>
                <w:noProof/>
                <w:lang w:eastAsia="zh-CN"/>
              </w:rPr>
            </w:pPr>
            <w:r w:rsidRPr="000E4E7F">
              <w:rPr>
                <w:b/>
                <w:i/>
                <w:noProof/>
                <w:lang w:eastAsia="en-GB"/>
              </w:rPr>
              <w:t>ue-TxAntennaSelection-SRS-2T4R</w:t>
            </w:r>
            <w:r w:rsidRPr="000E4E7F">
              <w:rPr>
                <w:rFonts w:eastAsia="SimSun"/>
                <w:b/>
                <w:i/>
                <w:noProof/>
                <w:lang w:eastAsia="zh-CN"/>
              </w:rPr>
              <w:t>-3Pairs</w:t>
            </w:r>
          </w:p>
          <w:p w14:paraId="1FA39F8D" w14:textId="77777777" w:rsidR="00083859" w:rsidRPr="000E4E7F" w:rsidRDefault="00083859" w:rsidP="001F1F1C">
            <w:pPr>
              <w:pStyle w:val="TAL"/>
              <w:rPr>
                <w:b/>
                <w:i/>
                <w:noProof/>
                <w:lang w:eastAsia="en-GB"/>
              </w:rPr>
            </w:pPr>
            <w:r w:rsidRPr="000E4E7F">
              <w:rPr>
                <w:lang w:eastAsia="en-GB"/>
              </w:rPr>
              <w:t>Indicates whether the UE supports selecting</w:t>
            </w:r>
            <w:r w:rsidRPr="000E4E7F">
              <w:rPr>
                <w:rFonts w:eastAsia="SimSun"/>
                <w:lang w:eastAsia="zh-CN"/>
              </w:rPr>
              <w:t xml:space="preserve"> one antenna pair among three antenna pairs to </w:t>
            </w:r>
            <w:r w:rsidRPr="000E4E7F">
              <w:rPr>
                <w:lang w:eastAsia="en-GB"/>
              </w:rPr>
              <w:t xml:space="preserve">transmit SRS simultaneously </w:t>
            </w:r>
            <w:r w:rsidRPr="000E4E7F">
              <w:rPr>
                <w:lang w:eastAsia="ko-KR"/>
              </w:rPr>
              <w:t xml:space="preserve">for </w:t>
            </w:r>
            <w:r w:rsidRPr="000E4E7F">
              <w:rPr>
                <w:rFonts w:eastAsia="SimSun"/>
                <w:lang w:eastAsia="zh-CN"/>
              </w:rPr>
              <w:t>the corresponding band of the band combination</w:t>
            </w:r>
            <w:r w:rsidRPr="000E4E7F">
              <w:rPr>
                <w:lang w:eastAsia="en-GB"/>
              </w:rPr>
              <w:t xml:space="preserve"> as described in TS 36.213 [23</w:t>
            </w:r>
            <w:r w:rsidRPr="000E4E7F">
              <w:rPr>
                <w:rFonts w:eastAsia="SimSun"/>
                <w:lang w:eastAsia="zh-CN"/>
              </w:rPr>
              <w:t>].</w:t>
            </w:r>
          </w:p>
        </w:tc>
        <w:tc>
          <w:tcPr>
            <w:tcW w:w="862" w:type="dxa"/>
            <w:gridSpan w:val="2"/>
          </w:tcPr>
          <w:p w14:paraId="632C9E71" w14:textId="77777777" w:rsidR="00083859" w:rsidRPr="000E4E7F" w:rsidRDefault="00083859" w:rsidP="001F1F1C">
            <w:pPr>
              <w:pStyle w:val="TAL"/>
              <w:jc w:val="center"/>
              <w:rPr>
                <w:noProof/>
                <w:lang w:eastAsia="en-GB"/>
              </w:rPr>
            </w:pPr>
            <w:r w:rsidRPr="000E4E7F">
              <w:rPr>
                <w:lang w:eastAsia="zh-CN"/>
              </w:rPr>
              <w:t>-</w:t>
            </w:r>
          </w:p>
        </w:tc>
      </w:tr>
      <w:tr w:rsidR="00083859" w:rsidRPr="000E4E7F" w14:paraId="6FA95F4C"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2250994" w14:textId="77777777" w:rsidR="00083859" w:rsidRPr="000E4E7F" w:rsidRDefault="00083859" w:rsidP="001F1F1C">
            <w:pPr>
              <w:pStyle w:val="TAL"/>
              <w:rPr>
                <w:b/>
                <w:i/>
                <w:lang w:eastAsia="zh-CN"/>
              </w:rPr>
            </w:pPr>
            <w:r w:rsidRPr="000E4E7F">
              <w:rPr>
                <w:b/>
                <w:i/>
                <w:lang w:eastAsia="zh-CN"/>
              </w:rPr>
              <w:t>ul-64QAM</w:t>
            </w:r>
          </w:p>
          <w:p w14:paraId="31ED3C59" w14:textId="77777777" w:rsidR="00083859" w:rsidRPr="000E4E7F" w:rsidRDefault="00083859" w:rsidP="001F1F1C">
            <w:pPr>
              <w:pStyle w:val="TAL"/>
              <w:rPr>
                <w:b/>
                <w:i/>
                <w:lang w:eastAsia="zh-CN"/>
              </w:rPr>
            </w:pPr>
            <w:r w:rsidRPr="000E4E7F">
              <w:rPr>
                <w:lang w:eastAsia="en-GB"/>
              </w:rPr>
              <w:t>Indicates whether the UE supports 64QAM in UL</w:t>
            </w:r>
            <w:r w:rsidRPr="000E4E7F">
              <w:rPr>
                <w:lang w:eastAsia="zh-CN"/>
              </w:rPr>
              <w:t xml:space="preserve"> on the </w:t>
            </w:r>
            <w:r w:rsidRPr="000E4E7F">
              <w:rPr>
                <w:lang w:eastAsia="en-GB"/>
              </w:rPr>
              <w:t xml:space="preserve">band. This field is only present when the field </w:t>
            </w:r>
            <w:proofErr w:type="spellStart"/>
            <w:r w:rsidRPr="000E4E7F">
              <w:rPr>
                <w:lang w:eastAsia="en-GB"/>
              </w:rPr>
              <w:t>ue</w:t>
            </w:r>
            <w:r w:rsidRPr="000E4E7F">
              <w:rPr>
                <w:i/>
                <w:iCs/>
                <w:lang w:eastAsia="en-GB"/>
              </w:rPr>
              <w:t>-CategoryUL</w:t>
            </w:r>
            <w:proofErr w:type="spellEnd"/>
            <w:r w:rsidRPr="000E4E7F">
              <w:rPr>
                <w:iCs/>
                <w:lang w:eastAsia="en-GB"/>
              </w:rPr>
              <w:t xml:space="preserve"> indicates UL UE category that supports UL 64QAM, see TS 36.306 [5], Table 4.1A-2</w:t>
            </w:r>
            <w:r w:rsidRPr="000E4E7F">
              <w:rPr>
                <w:lang w:eastAsia="en-GB"/>
              </w:rPr>
              <w:t>.</w:t>
            </w:r>
            <w:r w:rsidRPr="000E4E7F">
              <w:rPr>
                <w:lang w:eastAsia="zh-CN"/>
              </w:rPr>
              <w:t xml:space="preserve"> If the field is present for one band, the field shall be present for all bands including downlink only bands.</w:t>
            </w:r>
          </w:p>
        </w:tc>
        <w:tc>
          <w:tcPr>
            <w:tcW w:w="862" w:type="dxa"/>
            <w:gridSpan w:val="2"/>
            <w:tcBorders>
              <w:top w:val="single" w:sz="4" w:space="0" w:color="808080"/>
              <w:left w:val="single" w:sz="4" w:space="0" w:color="808080"/>
              <w:bottom w:val="single" w:sz="4" w:space="0" w:color="808080"/>
              <w:right w:val="single" w:sz="4" w:space="0" w:color="808080"/>
            </w:tcBorders>
          </w:tcPr>
          <w:p w14:paraId="7530E40B" w14:textId="77777777" w:rsidR="00083859" w:rsidRPr="000E4E7F" w:rsidRDefault="00083859" w:rsidP="001F1F1C">
            <w:pPr>
              <w:pStyle w:val="TAL"/>
              <w:jc w:val="center"/>
              <w:rPr>
                <w:lang w:eastAsia="zh-CN"/>
              </w:rPr>
            </w:pPr>
            <w:r w:rsidRPr="000E4E7F">
              <w:rPr>
                <w:lang w:eastAsia="zh-CN"/>
              </w:rPr>
              <w:t>-</w:t>
            </w:r>
          </w:p>
        </w:tc>
      </w:tr>
      <w:tr w:rsidR="00083859" w:rsidRPr="000E4E7F" w14:paraId="4473FBC1"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FB9D6A0" w14:textId="77777777" w:rsidR="00083859" w:rsidRPr="000E4E7F" w:rsidRDefault="00083859" w:rsidP="001F1F1C">
            <w:pPr>
              <w:pStyle w:val="TAL"/>
              <w:rPr>
                <w:b/>
                <w:i/>
                <w:lang w:eastAsia="zh-CN"/>
              </w:rPr>
            </w:pPr>
            <w:r w:rsidRPr="000E4E7F">
              <w:rPr>
                <w:b/>
                <w:i/>
                <w:lang w:eastAsia="zh-CN"/>
              </w:rPr>
              <w:t>ul-256QAM</w:t>
            </w:r>
          </w:p>
          <w:p w14:paraId="276BA73F" w14:textId="77777777" w:rsidR="00083859" w:rsidRPr="000E4E7F" w:rsidRDefault="00083859" w:rsidP="001F1F1C">
            <w:pPr>
              <w:pStyle w:val="TAL"/>
              <w:rPr>
                <w:b/>
                <w:i/>
                <w:lang w:eastAsia="zh-CN"/>
              </w:rPr>
            </w:pPr>
            <w:r w:rsidRPr="000E4E7F">
              <w:rPr>
                <w:lang w:eastAsia="en-GB"/>
              </w:rPr>
              <w:t>Indicates whether the UE supports 256QAM in UL</w:t>
            </w:r>
            <w:r w:rsidRPr="000E4E7F">
              <w:rPr>
                <w:lang w:eastAsia="zh-CN"/>
              </w:rPr>
              <w:t xml:space="preserve"> on the </w:t>
            </w:r>
            <w:r w:rsidRPr="000E4E7F">
              <w:rPr>
                <w:lang w:eastAsia="en-GB"/>
              </w:rPr>
              <w:t xml:space="preserve">band in the band combination. This field is only present when the field </w:t>
            </w:r>
            <w:proofErr w:type="spellStart"/>
            <w:r w:rsidRPr="000E4E7F">
              <w:rPr>
                <w:lang w:eastAsia="en-GB"/>
              </w:rPr>
              <w:t>ue</w:t>
            </w:r>
            <w:r w:rsidRPr="000E4E7F">
              <w:rPr>
                <w:i/>
                <w:iCs/>
                <w:lang w:eastAsia="en-GB"/>
              </w:rPr>
              <w:t>-CategoryUL</w:t>
            </w:r>
            <w:proofErr w:type="spellEnd"/>
            <w:r w:rsidRPr="000E4E7F">
              <w:rPr>
                <w:lang w:eastAsia="en-GB"/>
              </w:rPr>
              <w:t xml:space="preserve"> indicates UL UE category that supports 256QAM in UL, see TS 36.306 [5], Table 4.1A-2. The UE includes this field only if the field </w:t>
            </w:r>
            <w:r w:rsidRPr="000E4E7F">
              <w:rPr>
                <w:i/>
                <w:lang w:eastAsia="en-GB"/>
              </w:rPr>
              <w:t>ul-256QAM-perCC-InfoLis</w:t>
            </w:r>
            <w:r w:rsidRPr="000E4E7F">
              <w:rPr>
                <w:lang w:eastAsia="en-GB"/>
              </w:rPr>
              <w:t>t is not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67FBDDAC" w14:textId="77777777" w:rsidR="00083859" w:rsidRPr="000E4E7F" w:rsidRDefault="00083859" w:rsidP="001F1F1C">
            <w:pPr>
              <w:pStyle w:val="TAL"/>
              <w:jc w:val="center"/>
              <w:rPr>
                <w:lang w:eastAsia="zh-CN"/>
              </w:rPr>
            </w:pPr>
            <w:r w:rsidRPr="000E4E7F">
              <w:rPr>
                <w:lang w:eastAsia="zh-CN"/>
              </w:rPr>
              <w:t>-</w:t>
            </w:r>
          </w:p>
        </w:tc>
      </w:tr>
      <w:tr w:rsidR="00083859" w:rsidRPr="000E4E7F" w14:paraId="2045253C"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08E0703" w14:textId="77777777" w:rsidR="00083859" w:rsidRPr="000E4E7F" w:rsidRDefault="00083859" w:rsidP="001F1F1C">
            <w:pPr>
              <w:pStyle w:val="TAL"/>
              <w:rPr>
                <w:b/>
                <w:i/>
                <w:lang w:eastAsia="zh-CN"/>
              </w:rPr>
            </w:pPr>
            <w:r w:rsidRPr="000E4E7F">
              <w:rPr>
                <w:b/>
                <w:i/>
                <w:lang w:eastAsia="zh-CN"/>
              </w:rPr>
              <w:t>ul-256QAM-perCC-InfoList</w:t>
            </w:r>
          </w:p>
          <w:p w14:paraId="53AFC725" w14:textId="77777777" w:rsidR="00083859" w:rsidRPr="000E4E7F" w:rsidRDefault="00083859" w:rsidP="001F1F1C">
            <w:pPr>
              <w:pStyle w:val="TAL"/>
              <w:rPr>
                <w:lang w:eastAsia="zh-CN"/>
              </w:rPr>
            </w:pPr>
            <w:r w:rsidRPr="000E4E7F">
              <w:t>Indicates</w:t>
            </w:r>
            <w:r w:rsidRPr="000E4E7F">
              <w:rPr>
                <w:lang w:eastAsia="ko-KR"/>
              </w:rPr>
              <w:t>,</w:t>
            </w:r>
            <w:r w:rsidRPr="000E4E7F">
              <w:rPr>
                <w:rFonts w:cs="Arial"/>
                <w:szCs w:val="18"/>
              </w:rPr>
              <w:t xml:space="preserve"> per serving carrier of which the corresponding bandwidth class includes multiple serving carriers (i.e. bandwidth class B, C, D and so on)</w:t>
            </w:r>
            <w:r w:rsidRPr="000E4E7F">
              <w:rPr>
                <w:rFonts w:cs="Arial"/>
                <w:szCs w:val="18"/>
                <w:lang w:eastAsia="ko-KR"/>
              </w:rPr>
              <w:t xml:space="preserve">, </w:t>
            </w:r>
            <w:r w:rsidRPr="000E4E7F">
              <w:rPr>
                <w:lang w:eastAsia="en-GB"/>
              </w:rPr>
              <w:t xml:space="preserve">whether the UE supports 256QAM in the band combination. </w:t>
            </w:r>
            <w:r w:rsidRPr="000E4E7F">
              <w:rPr>
                <w:lang w:eastAsia="ko-KR"/>
              </w:rPr>
              <w:t xml:space="preserve">The number of entries is equal to the number of component carriers in the corresponding bandwidth class. </w:t>
            </w:r>
            <w:r w:rsidRPr="000E4E7F">
              <w:rPr>
                <w:rFonts w:cs="Arial"/>
                <w:szCs w:val="18"/>
                <w:lang w:eastAsia="ko-KR"/>
              </w:rPr>
              <w:t xml:space="preserve">The UE shall support the setting indicated in each entry of the list regardless of the order of entries in the list. This field is only present when the field </w:t>
            </w:r>
            <w:proofErr w:type="spellStart"/>
            <w:r w:rsidRPr="000E4E7F">
              <w:rPr>
                <w:rFonts w:cs="Arial"/>
                <w:i/>
                <w:szCs w:val="18"/>
                <w:lang w:eastAsia="ko-KR"/>
              </w:rPr>
              <w:t>ue-CategoryUL</w:t>
            </w:r>
            <w:proofErr w:type="spellEnd"/>
            <w:r w:rsidRPr="000E4E7F">
              <w:rPr>
                <w:rFonts w:cs="Arial"/>
                <w:szCs w:val="18"/>
                <w:lang w:eastAsia="ko-KR"/>
              </w:rPr>
              <w:t xml:space="preserve"> indicates UL UE category that supports 256QAM in UL, see TS 36.306 [5], Table 4.1A-2. The UE includes this field only if the field </w:t>
            </w:r>
            <w:r w:rsidRPr="000E4E7F">
              <w:rPr>
                <w:rFonts w:cs="Arial"/>
                <w:i/>
                <w:szCs w:val="18"/>
                <w:lang w:eastAsia="ko-KR"/>
              </w:rPr>
              <w:t>ul-256QAM</w:t>
            </w:r>
            <w:r w:rsidRPr="000E4E7F">
              <w:rPr>
                <w:rFonts w:cs="Arial"/>
                <w:szCs w:val="18"/>
                <w:lang w:eastAsia="ko-KR"/>
              </w:rPr>
              <w:t xml:space="preserve"> is not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1977B41B" w14:textId="77777777" w:rsidR="00083859" w:rsidRPr="000E4E7F" w:rsidRDefault="00083859" w:rsidP="001F1F1C">
            <w:pPr>
              <w:pStyle w:val="TAL"/>
              <w:jc w:val="center"/>
              <w:rPr>
                <w:lang w:eastAsia="zh-CN"/>
              </w:rPr>
            </w:pPr>
            <w:r w:rsidRPr="000E4E7F">
              <w:rPr>
                <w:lang w:eastAsia="zh-CN"/>
              </w:rPr>
              <w:t>-</w:t>
            </w:r>
          </w:p>
        </w:tc>
      </w:tr>
      <w:tr w:rsidR="00083859" w:rsidRPr="000E4E7F" w14:paraId="5BEE5BE3"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7B235D5" w14:textId="77777777" w:rsidR="00083859" w:rsidRPr="000E4E7F" w:rsidRDefault="00083859" w:rsidP="001F1F1C">
            <w:pPr>
              <w:pStyle w:val="TAL"/>
              <w:rPr>
                <w:b/>
                <w:i/>
                <w:lang w:eastAsia="zh-CN"/>
              </w:rPr>
            </w:pPr>
            <w:r w:rsidRPr="000E4E7F">
              <w:rPr>
                <w:b/>
                <w:i/>
                <w:lang w:eastAsia="zh-CN"/>
              </w:rPr>
              <w:t>ul-256QAM-Slot</w:t>
            </w:r>
          </w:p>
          <w:p w14:paraId="2AC7E759" w14:textId="77777777" w:rsidR="00083859" w:rsidRPr="000E4E7F" w:rsidRDefault="00083859" w:rsidP="001F1F1C">
            <w:pPr>
              <w:pStyle w:val="TAL"/>
              <w:rPr>
                <w:b/>
                <w:i/>
                <w:lang w:eastAsia="zh-CN"/>
              </w:rPr>
            </w:pPr>
            <w:r w:rsidRPr="000E4E7F">
              <w:rPr>
                <w:lang w:eastAsia="en-GB"/>
              </w:rPr>
              <w:t>Indicates whether the UE supports 256QAM in UL</w:t>
            </w:r>
            <w:r w:rsidRPr="000E4E7F">
              <w:rPr>
                <w:lang w:eastAsia="zh-CN"/>
              </w:rPr>
              <w:t xml:space="preserve"> for slot TTI operation on the </w:t>
            </w:r>
            <w:r w:rsidRPr="000E4E7F">
              <w:rPr>
                <w:lang w:eastAsia="en-GB"/>
              </w:rPr>
              <w:t xml:space="preserve">band. </w:t>
            </w:r>
          </w:p>
        </w:tc>
        <w:tc>
          <w:tcPr>
            <w:tcW w:w="862" w:type="dxa"/>
            <w:gridSpan w:val="2"/>
            <w:tcBorders>
              <w:top w:val="single" w:sz="4" w:space="0" w:color="808080"/>
              <w:left w:val="single" w:sz="4" w:space="0" w:color="808080"/>
              <w:bottom w:val="single" w:sz="4" w:space="0" w:color="808080"/>
              <w:right w:val="single" w:sz="4" w:space="0" w:color="808080"/>
            </w:tcBorders>
          </w:tcPr>
          <w:p w14:paraId="5203194C" w14:textId="77777777" w:rsidR="00083859" w:rsidRPr="000E4E7F" w:rsidRDefault="00083859" w:rsidP="001F1F1C">
            <w:pPr>
              <w:pStyle w:val="TAL"/>
              <w:jc w:val="center"/>
              <w:rPr>
                <w:lang w:eastAsia="zh-CN"/>
              </w:rPr>
            </w:pPr>
            <w:r w:rsidRPr="000E4E7F">
              <w:rPr>
                <w:lang w:eastAsia="zh-CN"/>
              </w:rPr>
              <w:t>-</w:t>
            </w:r>
          </w:p>
        </w:tc>
      </w:tr>
      <w:tr w:rsidR="00083859" w:rsidRPr="000E4E7F" w14:paraId="241BE415"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2480727" w14:textId="77777777" w:rsidR="00083859" w:rsidRPr="000E4E7F" w:rsidRDefault="00083859" w:rsidP="001F1F1C">
            <w:pPr>
              <w:pStyle w:val="TAL"/>
              <w:rPr>
                <w:b/>
                <w:i/>
                <w:lang w:eastAsia="zh-CN"/>
              </w:rPr>
            </w:pPr>
            <w:r w:rsidRPr="000E4E7F">
              <w:rPr>
                <w:b/>
                <w:i/>
                <w:lang w:eastAsia="zh-CN"/>
              </w:rPr>
              <w:t>ul-256QAM-Subslot</w:t>
            </w:r>
          </w:p>
          <w:p w14:paraId="00474E65" w14:textId="77777777" w:rsidR="00083859" w:rsidRPr="000E4E7F" w:rsidRDefault="00083859" w:rsidP="001F1F1C">
            <w:pPr>
              <w:pStyle w:val="TAL"/>
              <w:rPr>
                <w:b/>
                <w:i/>
                <w:lang w:eastAsia="zh-CN"/>
              </w:rPr>
            </w:pPr>
            <w:r w:rsidRPr="000E4E7F">
              <w:rPr>
                <w:lang w:eastAsia="en-GB"/>
              </w:rPr>
              <w:t>Indicates whether the UE supports 256QAM in UL</w:t>
            </w:r>
            <w:r w:rsidRPr="000E4E7F">
              <w:rPr>
                <w:lang w:eastAsia="zh-CN"/>
              </w:rPr>
              <w:t xml:space="preserve"> for </w:t>
            </w:r>
            <w:proofErr w:type="spellStart"/>
            <w:r w:rsidRPr="000E4E7F">
              <w:rPr>
                <w:lang w:eastAsia="zh-CN"/>
              </w:rPr>
              <w:t>subslot</w:t>
            </w:r>
            <w:proofErr w:type="spellEnd"/>
            <w:r w:rsidRPr="000E4E7F">
              <w:rPr>
                <w:lang w:eastAsia="zh-CN"/>
              </w:rPr>
              <w:t xml:space="preserve"> TTI operation on the </w:t>
            </w:r>
            <w:r w:rsidRPr="000E4E7F">
              <w:rPr>
                <w:lang w:eastAsia="en-GB"/>
              </w:rPr>
              <w:t xml:space="preserve">band. </w:t>
            </w:r>
          </w:p>
        </w:tc>
        <w:tc>
          <w:tcPr>
            <w:tcW w:w="862" w:type="dxa"/>
            <w:gridSpan w:val="2"/>
            <w:tcBorders>
              <w:top w:val="single" w:sz="4" w:space="0" w:color="808080"/>
              <w:left w:val="single" w:sz="4" w:space="0" w:color="808080"/>
              <w:bottom w:val="single" w:sz="4" w:space="0" w:color="808080"/>
              <w:right w:val="single" w:sz="4" w:space="0" w:color="808080"/>
            </w:tcBorders>
          </w:tcPr>
          <w:p w14:paraId="4A972965" w14:textId="77777777" w:rsidR="00083859" w:rsidRPr="000E4E7F" w:rsidRDefault="00083859" w:rsidP="001F1F1C">
            <w:pPr>
              <w:pStyle w:val="TAL"/>
              <w:jc w:val="center"/>
              <w:rPr>
                <w:lang w:eastAsia="zh-CN"/>
              </w:rPr>
            </w:pPr>
            <w:r w:rsidRPr="000E4E7F">
              <w:rPr>
                <w:lang w:eastAsia="zh-CN"/>
              </w:rPr>
              <w:t>-</w:t>
            </w:r>
          </w:p>
        </w:tc>
      </w:tr>
      <w:tr w:rsidR="00083859" w:rsidRPr="000E4E7F" w14:paraId="626DE834"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D09BA11" w14:textId="77777777" w:rsidR="00083859" w:rsidRPr="000E4E7F" w:rsidRDefault="00083859" w:rsidP="001F1F1C">
            <w:pPr>
              <w:pStyle w:val="TAL"/>
              <w:rPr>
                <w:b/>
                <w:i/>
                <w:lang w:eastAsia="zh-CN"/>
              </w:rPr>
            </w:pPr>
            <w:bookmarkStart w:id="97" w:name="_Hlk523748107"/>
            <w:r w:rsidRPr="000E4E7F">
              <w:rPr>
                <w:b/>
                <w:i/>
                <w:lang w:eastAsia="zh-CN"/>
              </w:rPr>
              <w:t>ul-</w:t>
            </w:r>
            <w:proofErr w:type="spellStart"/>
            <w:r w:rsidRPr="000E4E7F">
              <w:rPr>
                <w:b/>
                <w:i/>
                <w:lang w:eastAsia="zh-CN"/>
              </w:rPr>
              <w:t>AsyncHarqSharingDiff</w:t>
            </w:r>
            <w:proofErr w:type="spellEnd"/>
            <w:r w:rsidRPr="000E4E7F">
              <w:rPr>
                <w:b/>
                <w:i/>
                <w:lang w:eastAsia="zh-CN"/>
              </w:rPr>
              <w:t>-TTI-Lengths</w:t>
            </w:r>
            <w:bookmarkEnd w:id="97"/>
          </w:p>
          <w:p w14:paraId="5934001B" w14:textId="77777777" w:rsidR="00083859" w:rsidRPr="000E4E7F" w:rsidRDefault="00083859" w:rsidP="001F1F1C">
            <w:pPr>
              <w:pStyle w:val="TAL"/>
              <w:rPr>
                <w:b/>
                <w:i/>
                <w:lang w:eastAsia="zh-CN"/>
              </w:rPr>
            </w:pPr>
            <w:r w:rsidRPr="000E4E7F">
              <w:rPr>
                <w:lang w:eastAsia="zh-CN"/>
              </w:rPr>
              <w:t xml:space="preserve">Indicates whether the UE supports </w:t>
            </w:r>
            <w:bookmarkStart w:id="98" w:name="_Hlk523748122"/>
            <w:r w:rsidRPr="000E4E7F">
              <w:rPr>
                <w:lang w:eastAsia="zh-CN"/>
              </w:rPr>
              <w:t>UL asynchronous HARQ sharing between different TTI lengths for an UL serving cell</w:t>
            </w:r>
            <w:bookmarkEnd w:id="98"/>
            <w:r w:rsidRPr="000E4E7F">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AF4F529" w14:textId="77777777" w:rsidR="00083859" w:rsidRPr="000E4E7F" w:rsidRDefault="00083859" w:rsidP="001F1F1C">
            <w:pPr>
              <w:pStyle w:val="TAL"/>
              <w:jc w:val="center"/>
              <w:rPr>
                <w:lang w:eastAsia="zh-CN"/>
              </w:rPr>
            </w:pPr>
            <w:r w:rsidRPr="000E4E7F">
              <w:rPr>
                <w:lang w:eastAsia="zh-CN"/>
              </w:rPr>
              <w:t>-</w:t>
            </w:r>
          </w:p>
        </w:tc>
      </w:tr>
      <w:tr w:rsidR="00083859" w:rsidRPr="000E4E7F" w14:paraId="123E9152"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D720994" w14:textId="77777777" w:rsidR="00083859" w:rsidRPr="000E4E7F" w:rsidRDefault="00083859" w:rsidP="001F1F1C">
            <w:pPr>
              <w:pStyle w:val="TAL"/>
              <w:rPr>
                <w:b/>
                <w:i/>
                <w:lang w:eastAsia="zh-CN"/>
              </w:rPr>
            </w:pPr>
            <w:r w:rsidRPr="000E4E7F">
              <w:rPr>
                <w:b/>
                <w:i/>
                <w:lang w:eastAsia="zh-CN"/>
              </w:rPr>
              <w:t>ul-</w:t>
            </w:r>
            <w:proofErr w:type="spellStart"/>
            <w:r w:rsidRPr="000E4E7F">
              <w:rPr>
                <w:b/>
                <w:i/>
                <w:lang w:eastAsia="zh-CN"/>
              </w:rPr>
              <w:t>CoMP</w:t>
            </w:r>
            <w:proofErr w:type="spellEnd"/>
          </w:p>
          <w:p w14:paraId="0AE641D2" w14:textId="77777777" w:rsidR="00083859" w:rsidRPr="000E4E7F" w:rsidRDefault="00083859" w:rsidP="001F1F1C">
            <w:pPr>
              <w:pStyle w:val="TAL"/>
              <w:rPr>
                <w:b/>
                <w:i/>
                <w:lang w:eastAsia="zh-CN"/>
              </w:rPr>
            </w:pPr>
            <w:r w:rsidRPr="000E4E7F">
              <w:rPr>
                <w:lang w:eastAsia="zh-CN"/>
              </w:rPr>
              <w:t>Indicates whether the UE supports UL Coordinated Multi-Point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3E77BA9B" w14:textId="77777777" w:rsidR="00083859" w:rsidRPr="000E4E7F" w:rsidRDefault="00083859" w:rsidP="001F1F1C">
            <w:pPr>
              <w:pStyle w:val="TAL"/>
              <w:jc w:val="center"/>
              <w:rPr>
                <w:lang w:eastAsia="zh-CN"/>
              </w:rPr>
            </w:pPr>
            <w:r w:rsidRPr="000E4E7F">
              <w:rPr>
                <w:lang w:eastAsia="zh-CN"/>
              </w:rPr>
              <w:t>No</w:t>
            </w:r>
          </w:p>
        </w:tc>
      </w:tr>
      <w:tr w:rsidR="00083859" w:rsidRPr="000E4E7F" w14:paraId="6F695D23"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559B56F" w14:textId="77777777" w:rsidR="00083859" w:rsidRPr="000E4E7F" w:rsidRDefault="00083859" w:rsidP="001F1F1C">
            <w:pPr>
              <w:pStyle w:val="TAL"/>
              <w:rPr>
                <w:b/>
                <w:i/>
              </w:rPr>
            </w:pPr>
            <w:r w:rsidRPr="000E4E7F">
              <w:rPr>
                <w:b/>
                <w:i/>
              </w:rPr>
              <w:t>ul-</w:t>
            </w:r>
            <w:proofErr w:type="spellStart"/>
            <w:r w:rsidRPr="000E4E7F">
              <w:rPr>
                <w:b/>
                <w:i/>
              </w:rPr>
              <w:t>dmrs</w:t>
            </w:r>
            <w:proofErr w:type="spellEnd"/>
            <w:r w:rsidRPr="000E4E7F">
              <w:rPr>
                <w:b/>
                <w:i/>
              </w:rPr>
              <w:t>-Enhancements</w:t>
            </w:r>
          </w:p>
          <w:p w14:paraId="5D92111B" w14:textId="77777777" w:rsidR="00083859" w:rsidRPr="000E4E7F" w:rsidRDefault="00083859" w:rsidP="001F1F1C">
            <w:pPr>
              <w:pStyle w:val="TAL"/>
              <w:rPr>
                <w:b/>
                <w:i/>
                <w:lang w:eastAsia="zh-CN"/>
              </w:rPr>
            </w:pPr>
            <w:r w:rsidRPr="000E4E7F">
              <w:rPr>
                <w:lang w:eastAsia="zh-CN"/>
              </w:rPr>
              <w:t xml:space="preserve">Indicates whether the UE supports UL DMRS enhancements </w:t>
            </w:r>
            <w:r w:rsidRPr="000E4E7F">
              <w:t>as defined in TS 36.211 [21], clause 6.10.3A</w:t>
            </w:r>
            <w:r w:rsidRPr="000E4E7F">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7A711F9" w14:textId="77777777" w:rsidR="00083859" w:rsidRPr="000E4E7F" w:rsidRDefault="00083859" w:rsidP="001F1F1C">
            <w:pPr>
              <w:pStyle w:val="TAL"/>
              <w:jc w:val="center"/>
              <w:rPr>
                <w:lang w:eastAsia="zh-CN"/>
              </w:rPr>
            </w:pPr>
            <w:r w:rsidRPr="000E4E7F">
              <w:rPr>
                <w:lang w:eastAsia="zh-CN"/>
              </w:rPr>
              <w:t>FFS</w:t>
            </w:r>
          </w:p>
        </w:tc>
      </w:tr>
      <w:tr w:rsidR="00083859" w:rsidRPr="000E4E7F" w14:paraId="2BF5C687" w14:textId="77777777" w:rsidTr="001F1F1C">
        <w:tc>
          <w:tcPr>
            <w:tcW w:w="7793" w:type="dxa"/>
            <w:gridSpan w:val="2"/>
            <w:tcBorders>
              <w:top w:val="single" w:sz="4" w:space="0" w:color="808080"/>
              <w:left w:val="single" w:sz="4" w:space="0" w:color="808080"/>
              <w:bottom w:val="single" w:sz="4" w:space="0" w:color="808080"/>
              <w:right w:val="single" w:sz="4" w:space="0" w:color="808080"/>
            </w:tcBorders>
          </w:tcPr>
          <w:p w14:paraId="38270632" w14:textId="77777777" w:rsidR="00083859" w:rsidRPr="000E4E7F" w:rsidRDefault="00083859" w:rsidP="001F1F1C">
            <w:pPr>
              <w:pStyle w:val="TAL"/>
              <w:rPr>
                <w:b/>
                <w:i/>
                <w:lang w:eastAsia="zh-CN"/>
              </w:rPr>
            </w:pPr>
            <w:r w:rsidRPr="000E4E7F">
              <w:rPr>
                <w:b/>
                <w:i/>
                <w:lang w:eastAsia="zh-CN"/>
              </w:rPr>
              <w:t>ul-PDCP-Delay</w:t>
            </w:r>
          </w:p>
          <w:p w14:paraId="4C257704" w14:textId="77777777" w:rsidR="00083859" w:rsidRPr="000E4E7F" w:rsidRDefault="00083859" w:rsidP="001F1F1C">
            <w:pPr>
              <w:pStyle w:val="TAL"/>
              <w:rPr>
                <w:lang w:eastAsia="zh-CN"/>
              </w:rPr>
            </w:pPr>
            <w:r w:rsidRPr="000E4E7F">
              <w:rPr>
                <w:lang w:eastAsia="zh-CN"/>
              </w:rPr>
              <w:t>Indicates whether the UE supports UL PDCP Packet Delay per QCI measurement as specified in TS 36.314 [71].</w:t>
            </w:r>
          </w:p>
        </w:tc>
        <w:tc>
          <w:tcPr>
            <w:tcW w:w="862" w:type="dxa"/>
            <w:gridSpan w:val="2"/>
            <w:tcBorders>
              <w:top w:val="single" w:sz="4" w:space="0" w:color="808080"/>
              <w:left w:val="single" w:sz="4" w:space="0" w:color="808080"/>
              <w:bottom w:val="single" w:sz="4" w:space="0" w:color="808080"/>
              <w:right w:val="single" w:sz="4" w:space="0" w:color="808080"/>
            </w:tcBorders>
          </w:tcPr>
          <w:p w14:paraId="5453BFE6" w14:textId="77777777" w:rsidR="00083859" w:rsidRPr="000E4E7F" w:rsidRDefault="00083859" w:rsidP="001F1F1C">
            <w:pPr>
              <w:pStyle w:val="TAL"/>
              <w:jc w:val="center"/>
              <w:rPr>
                <w:lang w:eastAsia="zh-CN"/>
              </w:rPr>
            </w:pPr>
            <w:r w:rsidRPr="000E4E7F">
              <w:rPr>
                <w:lang w:eastAsia="zh-CN"/>
              </w:rPr>
              <w:t>-</w:t>
            </w:r>
          </w:p>
        </w:tc>
      </w:tr>
      <w:tr w:rsidR="00083859" w:rsidRPr="000E4E7F" w14:paraId="5AACCF73" w14:textId="77777777" w:rsidTr="001F1F1C">
        <w:tc>
          <w:tcPr>
            <w:tcW w:w="7793" w:type="dxa"/>
            <w:gridSpan w:val="2"/>
            <w:tcBorders>
              <w:top w:val="single" w:sz="4" w:space="0" w:color="808080"/>
              <w:left w:val="single" w:sz="4" w:space="0" w:color="808080"/>
              <w:bottom w:val="single" w:sz="4" w:space="0" w:color="808080"/>
              <w:right w:val="single" w:sz="4" w:space="0" w:color="808080"/>
            </w:tcBorders>
          </w:tcPr>
          <w:p w14:paraId="0ECDF912" w14:textId="77777777" w:rsidR="00083859" w:rsidRPr="000E4E7F" w:rsidRDefault="00083859" w:rsidP="001F1F1C">
            <w:pPr>
              <w:pStyle w:val="TAL"/>
              <w:rPr>
                <w:b/>
                <w:i/>
                <w:lang w:eastAsia="zh-CN"/>
              </w:rPr>
            </w:pPr>
            <w:r w:rsidRPr="000E4E7F">
              <w:rPr>
                <w:b/>
                <w:i/>
                <w:lang w:eastAsia="zh-CN"/>
              </w:rPr>
              <w:t>ul-</w:t>
            </w:r>
            <w:proofErr w:type="spellStart"/>
            <w:r w:rsidRPr="000E4E7F">
              <w:rPr>
                <w:b/>
                <w:i/>
                <w:lang w:eastAsia="zh-CN"/>
              </w:rPr>
              <w:t>powerControlEnhancements</w:t>
            </w:r>
            <w:proofErr w:type="spellEnd"/>
          </w:p>
          <w:p w14:paraId="0ED8DAB8" w14:textId="77777777" w:rsidR="00083859" w:rsidRPr="000E4E7F" w:rsidRDefault="00083859" w:rsidP="001F1F1C">
            <w:pPr>
              <w:pStyle w:val="TAL"/>
              <w:rPr>
                <w:lang w:eastAsia="zh-CN"/>
              </w:rPr>
            </w:pPr>
            <w:r w:rsidRPr="000E4E7F">
              <w:rPr>
                <w:lang w:eastAsia="zh-CN"/>
              </w:rPr>
              <w:t xml:space="preserve">Indicates whether UE supports </w:t>
            </w:r>
            <w:proofErr w:type="spellStart"/>
            <w:r w:rsidRPr="000E4E7F">
              <w:rPr>
                <w:lang w:eastAsia="zh-CN"/>
              </w:rPr>
              <w:t>UplinkPowerControlDedicated</w:t>
            </w:r>
            <w:proofErr w:type="spellEnd"/>
            <w:r w:rsidRPr="000E4E7F">
              <w:rPr>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04B7AA5" w14:textId="77777777" w:rsidR="00083859" w:rsidRPr="000E4E7F" w:rsidRDefault="00083859" w:rsidP="001F1F1C">
            <w:pPr>
              <w:pStyle w:val="TAL"/>
              <w:jc w:val="center"/>
              <w:rPr>
                <w:lang w:eastAsia="zh-CN"/>
              </w:rPr>
            </w:pPr>
            <w:r w:rsidRPr="000E4E7F">
              <w:rPr>
                <w:lang w:eastAsia="zh-CN"/>
              </w:rPr>
              <w:t>-</w:t>
            </w:r>
          </w:p>
        </w:tc>
      </w:tr>
      <w:tr w:rsidR="00083859" w:rsidRPr="000E4E7F" w14:paraId="5DB4AB04" w14:textId="77777777" w:rsidTr="001F1F1C">
        <w:tc>
          <w:tcPr>
            <w:tcW w:w="7793" w:type="dxa"/>
            <w:gridSpan w:val="2"/>
            <w:tcBorders>
              <w:top w:val="single" w:sz="4" w:space="0" w:color="808080"/>
              <w:left w:val="single" w:sz="4" w:space="0" w:color="808080"/>
              <w:bottom w:val="single" w:sz="4" w:space="0" w:color="808080"/>
              <w:right w:val="single" w:sz="4" w:space="0" w:color="808080"/>
            </w:tcBorders>
          </w:tcPr>
          <w:p w14:paraId="329F61DE" w14:textId="77777777" w:rsidR="00083859" w:rsidRPr="000E4E7F" w:rsidRDefault="00083859" w:rsidP="001F1F1C">
            <w:pPr>
              <w:pStyle w:val="TAL"/>
              <w:rPr>
                <w:b/>
                <w:i/>
                <w:lang w:eastAsia="en-GB"/>
              </w:rPr>
            </w:pPr>
            <w:proofErr w:type="spellStart"/>
            <w:r w:rsidRPr="000E4E7F">
              <w:rPr>
                <w:b/>
                <w:i/>
                <w:lang w:eastAsia="zh-CN"/>
              </w:rPr>
              <w:t>up</w:t>
            </w:r>
            <w:r w:rsidRPr="000E4E7F">
              <w:rPr>
                <w:b/>
                <w:i/>
                <w:lang w:eastAsia="en-GB"/>
              </w:rPr>
              <w:t>linkLAA</w:t>
            </w:r>
            <w:proofErr w:type="spellEnd"/>
          </w:p>
          <w:p w14:paraId="277A5B7D" w14:textId="77777777" w:rsidR="00083859" w:rsidRPr="000E4E7F" w:rsidRDefault="00083859" w:rsidP="001F1F1C">
            <w:pPr>
              <w:pStyle w:val="TAL"/>
              <w:rPr>
                <w:b/>
                <w:i/>
                <w:lang w:eastAsia="zh-CN"/>
              </w:rPr>
            </w:pPr>
            <w:r w:rsidRPr="000E4E7F">
              <w:rPr>
                <w:lang w:eastAsia="en-GB"/>
              </w:rPr>
              <w:t xml:space="preserve">Presence of the field indicates that the UE supports </w:t>
            </w:r>
            <w:r w:rsidRPr="000E4E7F">
              <w:rPr>
                <w:lang w:eastAsia="zh-CN"/>
              </w:rPr>
              <w:t>uplink</w:t>
            </w:r>
            <w:r w:rsidRPr="000E4E7F">
              <w:rPr>
                <w:lang w:eastAsia="en-GB"/>
              </w:rPr>
              <w:t xml:space="preserve"> LAA operation.</w:t>
            </w:r>
          </w:p>
        </w:tc>
        <w:tc>
          <w:tcPr>
            <w:tcW w:w="862" w:type="dxa"/>
            <w:gridSpan w:val="2"/>
            <w:tcBorders>
              <w:top w:val="single" w:sz="4" w:space="0" w:color="808080"/>
              <w:left w:val="single" w:sz="4" w:space="0" w:color="808080"/>
              <w:bottom w:val="single" w:sz="4" w:space="0" w:color="808080"/>
              <w:right w:val="single" w:sz="4" w:space="0" w:color="808080"/>
            </w:tcBorders>
          </w:tcPr>
          <w:p w14:paraId="1C149C16" w14:textId="77777777" w:rsidR="00083859" w:rsidRPr="000E4E7F" w:rsidRDefault="00083859" w:rsidP="001F1F1C">
            <w:pPr>
              <w:pStyle w:val="TAL"/>
              <w:jc w:val="center"/>
              <w:rPr>
                <w:lang w:eastAsia="zh-CN"/>
              </w:rPr>
            </w:pPr>
            <w:r w:rsidRPr="000E4E7F">
              <w:rPr>
                <w:lang w:eastAsia="zh-CN"/>
              </w:rPr>
              <w:t>-</w:t>
            </w:r>
          </w:p>
        </w:tc>
      </w:tr>
      <w:tr w:rsidR="00083859" w:rsidRPr="000E4E7F" w14:paraId="150F6767"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711AD0A" w14:textId="77777777" w:rsidR="00083859" w:rsidRPr="000E4E7F" w:rsidRDefault="00083859" w:rsidP="001F1F1C">
            <w:pPr>
              <w:pStyle w:val="TAL"/>
              <w:rPr>
                <w:b/>
                <w:i/>
                <w:lang w:eastAsia="zh-CN"/>
              </w:rPr>
            </w:pPr>
            <w:proofErr w:type="spellStart"/>
            <w:r w:rsidRPr="000E4E7F">
              <w:rPr>
                <w:b/>
                <w:i/>
                <w:lang w:eastAsia="zh-CN"/>
              </w:rPr>
              <w:lastRenderedPageBreak/>
              <w:t>uss-BlindDecodingAdjustment</w:t>
            </w:r>
            <w:proofErr w:type="spellEnd"/>
          </w:p>
          <w:p w14:paraId="7C284ABF" w14:textId="77777777" w:rsidR="00083859" w:rsidRPr="000E4E7F" w:rsidRDefault="00083859" w:rsidP="001F1F1C">
            <w:pPr>
              <w:pStyle w:val="TAL"/>
              <w:rPr>
                <w:b/>
                <w:lang w:eastAsia="zh-CN"/>
              </w:rPr>
            </w:pPr>
            <w:r w:rsidRPr="000E4E7F">
              <w:rPr>
                <w:lang w:eastAsia="en-GB"/>
              </w:rPr>
              <w:t>Indicates whether the UE</w:t>
            </w:r>
            <w:r w:rsidRPr="000E4E7F">
              <w:rPr>
                <w:b/>
                <w:lang w:eastAsia="zh-CN"/>
              </w:rPr>
              <w:t xml:space="preserve"> </w:t>
            </w:r>
            <w:r w:rsidRPr="000E4E7F">
              <w:rPr>
                <w:lang w:eastAsia="zh-CN"/>
              </w:rPr>
              <w:t>supports</w:t>
            </w:r>
            <w:r w:rsidRPr="000E4E7F">
              <w:t xml:space="preserve"> blind decoding adjustment on UE specific search space as defined in TS 36.213 [22]. This field can be included only if </w:t>
            </w:r>
            <w:proofErr w:type="spellStart"/>
            <w:r w:rsidRPr="000E4E7F">
              <w:t>uplinkLAA</w:t>
            </w:r>
            <w:proofErr w:type="spellEnd"/>
            <w:r w:rsidRPr="000E4E7F">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30C873CE" w14:textId="77777777" w:rsidR="00083859" w:rsidRPr="000E4E7F" w:rsidRDefault="00083859" w:rsidP="001F1F1C">
            <w:pPr>
              <w:pStyle w:val="TAL"/>
              <w:jc w:val="center"/>
              <w:rPr>
                <w:lang w:eastAsia="zh-CN"/>
              </w:rPr>
            </w:pPr>
            <w:r w:rsidRPr="000E4E7F">
              <w:rPr>
                <w:lang w:eastAsia="zh-CN"/>
              </w:rPr>
              <w:t>-</w:t>
            </w:r>
          </w:p>
        </w:tc>
      </w:tr>
      <w:tr w:rsidR="00083859" w:rsidRPr="000E4E7F" w14:paraId="2EE99262"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AFE8B6D" w14:textId="77777777" w:rsidR="00083859" w:rsidRPr="000E4E7F" w:rsidRDefault="00083859" w:rsidP="001F1F1C">
            <w:pPr>
              <w:pStyle w:val="TAL"/>
              <w:rPr>
                <w:lang w:eastAsia="en-GB"/>
              </w:rPr>
            </w:pPr>
            <w:proofErr w:type="spellStart"/>
            <w:r w:rsidRPr="000E4E7F">
              <w:rPr>
                <w:b/>
                <w:i/>
                <w:lang w:eastAsia="zh-CN"/>
              </w:rPr>
              <w:t>uss-BlindDecodingReduction</w:t>
            </w:r>
            <w:proofErr w:type="spellEnd"/>
          </w:p>
          <w:p w14:paraId="62378021" w14:textId="77777777" w:rsidR="00083859" w:rsidRPr="000E4E7F" w:rsidRDefault="00083859" w:rsidP="001F1F1C">
            <w:pPr>
              <w:pStyle w:val="TAL"/>
              <w:rPr>
                <w:b/>
                <w:lang w:eastAsia="zh-CN"/>
              </w:rPr>
            </w:pPr>
            <w:r w:rsidRPr="000E4E7F">
              <w:rPr>
                <w:lang w:eastAsia="en-GB"/>
              </w:rPr>
              <w:t xml:space="preserve">Indicates </w:t>
            </w:r>
            <w:r w:rsidRPr="000E4E7F">
              <w:t xml:space="preserve">whether the UE supports blind decoding reduction on UE specific search space by not monitoring DCI format 0A/0B/4A/4B as defined in TS 36.213 [22]. This field can be included only if </w:t>
            </w:r>
            <w:proofErr w:type="spellStart"/>
            <w:r w:rsidRPr="000E4E7F">
              <w:t>uplinkLAA</w:t>
            </w:r>
            <w:proofErr w:type="spellEnd"/>
            <w:r w:rsidRPr="000E4E7F">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14:paraId="063B6049" w14:textId="77777777" w:rsidR="00083859" w:rsidRPr="000E4E7F" w:rsidRDefault="00083859" w:rsidP="001F1F1C">
            <w:pPr>
              <w:pStyle w:val="TAL"/>
              <w:jc w:val="center"/>
              <w:rPr>
                <w:lang w:eastAsia="zh-CN"/>
              </w:rPr>
            </w:pPr>
            <w:r w:rsidRPr="000E4E7F">
              <w:rPr>
                <w:lang w:eastAsia="zh-CN"/>
              </w:rPr>
              <w:t>-</w:t>
            </w:r>
          </w:p>
        </w:tc>
      </w:tr>
      <w:tr w:rsidR="00083859" w:rsidRPr="000E4E7F" w14:paraId="411631BB"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1A1867A" w14:textId="77777777" w:rsidR="00083859" w:rsidRPr="000E4E7F" w:rsidRDefault="00083859" w:rsidP="001F1F1C">
            <w:pPr>
              <w:pStyle w:val="TAL"/>
              <w:rPr>
                <w:b/>
                <w:i/>
              </w:rPr>
            </w:pPr>
            <w:proofErr w:type="spellStart"/>
            <w:r w:rsidRPr="000E4E7F">
              <w:rPr>
                <w:b/>
                <w:i/>
              </w:rPr>
              <w:t>unicastFrequencyHopping</w:t>
            </w:r>
            <w:proofErr w:type="spellEnd"/>
          </w:p>
          <w:p w14:paraId="3CB0DE19" w14:textId="77777777" w:rsidR="00083859" w:rsidRPr="000E4E7F" w:rsidRDefault="00083859" w:rsidP="001F1F1C">
            <w:pPr>
              <w:pStyle w:val="TAL"/>
              <w:rPr>
                <w:b/>
                <w:i/>
                <w:lang w:eastAsia="zh-CN"/>
              </w:rPr>
            </w:pPr>
            <w:r w:rsidRPr="000E4E7F">
              <w:t xml:space="preserve">Indicates whether the UE supports frequency hopping for unicast </w:t>
            </w:r>
            <w:r w:rsidRPr="000E4E7F">
              <w:rPr>
                <w:noProof/>
              </w:rPr>
              <w:t xml:space="preserve">MPDCCH/PDSCH (configured by </w:t>
            </w:r>
            <w:r w:rsidRPr="000E4E7F">
              <w:rPr>
                <w:i/>
                <w:noProof/>
              </w:rPr>
              <w:t>mpdcch-pdsch-HoppingConfig</w:t>
            </w:r>
            <w:r w:rsidRPr="000E4E7F">
              <w:rPr>
                <w:noProof/>
              </w:rPr>
              <w:t xml:space="preserve">) and </w:t>
            </w:r>
            <w:r w:rsidRPr="000E4E7F">
              <w:rPr>
                <w:lang w:eastAsia="en-GB"/>
              </w:rPr>
              <w:t xml:space="preserve">unicast PUSCH (configured by </w:t>
            </w:r>
            <w:proofErr w:type="spellStart"/>
            <w:r w:rsidRPr="000E4E7F">
              <w:rPr>
                <w:i/>
                <w:lang w:eastAsia="en-GB"/>
              </w:rPr>
              <w:t>pusch-HoppingConfig</w:t>
            </w:r>
            <w:proofErr w:type="spellEnd"/>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8452E82" w14:textId="77777777" w:rsidR="00083859" w:rsidRPr="000E4E7F" w:rsidRDefault="00083859" w:rsidP="001F1F1C">
            <w:pPr>
              <w:pStyle w:val="TAL"/>
              <w:jc w:val="center"/>
              <w:rPr>
                <w:lang w:eastAsia="zh-CN"/>
              </w:rPr>
            </w:pPr>
            <w:r w:rsidRPr="000E4E7F">
              <w:rPr>
                <w:lang w:eastAsia="zh-CN"/>
              </w:rPr>
              <w:t>-</w:t>
            </w:r>
          </w:p>
        </w:tc>
      </w:tr>
      <w:tr w:rsidR="00083859" w:rsidRPr="000E4E7F" w14:paraId="009948FC"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B7E9A1E" w14:textId="77777777" w:rsidR="00083859" w:rsidRPr="000E4E7F" w:rsidRDefault="00083859" w:rsidP="001F1F1C">
            <w:pPr>
              <w:pStyle w:val="TAL"/>
              <w:rPr>
                <w:b/>
                <w:i/>
              </w:rPr>
            </w:pPr>
            <w:r w:rsidRPr="000E4E7F">
              <w:rPr>
                <w:b/>
                <w:i/>
              </w:rPr>
              <w:t>unicast-</w:t>
            </w:r>
            <w:proofErr w:type="spellStart"/>
            <w:r w:rsidRPr="000E4E7F">
              <w:rPr>
                <w:b/>
                <w:i/>
              </w:rPr>
              <w:t>fembmsMixedSCell</w:t>
            </w:r>
            <w:proofErr w:type="spellEnd"/>
          </w:p>
          <w:p w14:paraId="12EB39CF" w14:textId="77777777" w:rsidR="00083859" w:rsidRPr="000E4E7F" w:rsidRDefault="00083859" w:rsidP="001F1F1C">
            <w:pPr>
              <w:pStyle w:val="TAL"/>
              <w:rPr>
                <w:b/>
                <w:i/>
              </w:rPr>
            </w:pPr>
            <w:r w:rsidRPr="000E4E7F">
              <w:t xml:space="preserve">Indicates whether the UE supports unicast reception from </w:t>
            </w:r>
            <w:proofErr w:type="spellStart"/>
            <w:r w:rsidRPr="000E4E7F">
              <w:t>FeMBMS</w:t>
            </w:r>
            <w:proofErr w:type="spellEnd"/>
            <w:r w:rsidRPr="000E4E7F">
              <w:t>/Unicast mixed cell. Thi</w:t>
            </w:r>
            <w:r w:rsidRPr="000E4E7F">
              <w:rPr>
                <w:iCs/>
                <w:noProof/>
              </w:rPr>
              <w:t>s field is included only if UE supports carrier aggregation.</w:t>
            </w:r>
          </w:p>
        </w:tc>
        <w:tc>
          <w:tcPr>
            <w:tcW w:w="862" w:type="dxa"/>
            <w:gridSpan w:val="2"/>
            <w:tcBorders>
              <w:top w:val="single" w:sz="4" w:space="0" w:color="808080"/>
              <w:left w:val="single" w:sz="4" w:space="0" w:color="808080"/>
              <w:bottom w:val="single" w:sz="4" w:space="0" w:color="808080"/>
              <w:right w:val="single" w:sz="4" w:space="0" w:color="808080"/>
            </w:tcBorders>
          </w:tcPr>
          <w:p w14:paraId="6515638F" w14:textId="77777777" w:rsidR="00083859" w:rsidRPr="000E4E7F" w:rsidRDefault="00083859" w:rsidP="001F1F1C">
            <w:pPr>
              <w:pStyle w:val="TAL"/>
              <w:jc w:val="center"/>
              <w:rPr>
                <w:lang w:eastAsia="zh-CN"/>
              </w:rPr>
            </w:pPr>
            <w:r w:rsidRPr="000E4E7F">
              <w:rPr>
                <w:lang w:eastAsia="zh-CN"/>
              </w:rPr>
              <w:t>No</w:t>
            </w:r>
          </w:p>
        </w:tc>
      </w:tr>
      <w:tr w:rsidR="00083859" w:rsidRPr="000E4E7F" w14:paraId="7B1F7DE7" w14:textId="77777777" w:rsidTr="001F1F1C">
        <w:tc>
          <w:tcPr>
            <w:tcW w:w="7808" w:type="dxa"/>
            <w:gridSpan w:val="3"/>
            <w:tcBorders>
              <w:top w:val="single" w:sz="4" w:space="0" w:color="808080"/>
              <w:left w:val="single" w:sz="4" w:space="0" w:color="808080"/>
              <w:bottom w:val="single" w:sz="4" w:space="0" w:color="808080"/>
              <w:right w:val="single" w:sz="4" w:space="0" w:color="808080"/>
            </w:tcBorders>
          </w:tcPr>
          <w:p w14:paraId="13918B78" w14:textId="77777777" w:rsidR="00083859" w:rsidRPr="000E4E7F" w:rsidRDefault="00083859" w:rsidP="001F1F1C">
            <w:pPr>
              <w:pStyle w:val="TAL"/>
              <w:rPr>
                <w:b/>
                <w:i/>
                <w:lang w:eastAsia="zh-CN"/>
              </w:rPr>
            </w:pPr>
            <w:proofErr w:type="spellStart"/>
            <w:r w:rsidRPr="000E4E7F">
              <w:rPr>
                <w:b/>
                <w:i/>
                <w:lang w:eastAsia="zh-CN"/>
              </w:rPr>
              <w:t>utra</w:t>
            </w:r>
            <w:proofErr w:type="spellEnd"/>
            <w:r w:rsidRPr="000E4E7F">
              <w:rPr>
                <w:b/>
                <w:i/>
                <w:lang w:eastAsia="zh-CN"/>
              </w:rPr>
              <w:t>-GERAN-CGI-Reporting-ENDC</w:t>
            </w:r>
          </w:p>
          <w:p w14:paraId="51A03C9B" w14:textId="77777777" w:rsidR="00083859" w:rsidRPr="000E4E7F" w:rsidRDefault="00083859" w:rsidP="001F1F1C">
            <w:pPr>
              <w:pStyle w:val="TAL"/>
              <w:rPr>
                <w:b/>
                <w:i/>
                <w:lang w:eastAsia="zh-CN"/>
              </w:rPr>
            </w:pPr>
            <w:r w:rsidRPr="000E4E7F">
              <w:rPr>
                <w:lang w:eastAsia="zh-CN"/>
              </w:rPr>
              <w:t xml:space="preserve">Indicates </w:t>
            </w:r>
            <w:r w:rsidRPr="000E4E7F">
              <w:rPr>
                <w:lang w:eastAsia="en-GB"/>
              </w:rPr>
              <w:t xml:space="preserve">whether the UE supports </w:t>
            </w:r>
            <w:r w:rsidRPr="000E4E7F">
              <w:rPr>
                <w:lang w:eastAsia="zh-CN"/>
              </w:rPr>
              <w:t>Inter-RAT report CGI procedure towards GERAN/UTRA cell when it is configured with (NG)EN-DC wherein either MN and SN have different DRX cycles, or on-duration configured by MN does not contain on-duration configured by SN if their DRX cycles are same.</w:t>
            </w:r>
          </w:p>
        </w:tc>
        <w:tc>
          <w:tcPr>
            <w:tcW w:w="847" w:type="dxa"/>
            <w:tcBorders>
              <w:top w:val="single" w:sz="4" w:space="0" w:color="808080"/>
              <w:left w:val="single" w:sz="4" w:space="0" w:color="808080"/>
              <w:bottom w:val="single" w:sz="4" w:space="0" w:color="808080"/>
              <w:right w:val="single" w:sz="4" w:space="0" w:color="808080"/>
            </w:tcBorders>
          </w:tcPr>
          <w:p w14:paraId="0B41ECA0" w14:textId="77777777" w:rsidR="00083859" w:rsidRPr="000E4E7F" w:rsidRDefault="00083859" w:rsidP="001F1F1C">
            <w:pPr>
              <w:pStyle w:val="TAL"/>
              <w:jc w:val="center"/>
              <w:rPr>
                <w:bCs/>
                <w:noProof/>
                <w:lang w:eastAsia="zh-CN"/>
              </w:rPr>
            </w:pPr>
            <w:r w:rsidRPr="000E4E7F">
              <w:rPr>
                <w:bCs/>
                <w:noProof/>
                <w:lang w:eastAsia="zh-CN"/>
              </w:rPr>
              <w:t>Yes</w:t>
            </w:r>
          </w:p>
        </w:tc>
      </w:tr>
      <w:tr w:rsidR="00083859" w:rsidRPr="000E4E7F" w14:paraId="2B40F951"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22E0793" w14:textId="77777777" w:rsidR="00083859" w:rsidRPr="000E4E7F" w:rsidRDefault="00083859" w:rsidP="001F1F1C">
            <w:pPr>
              <w:pStyle w:val="TAL"/>
              <w:rPr>
                <w:b/>
                <w:i/>
                <w:lang w:eastAsia="zh-CN"/>
              </w:rPr>
            </w:pPr>
            <w:proofErr w:type="spellStart"/>
            <w:r w:rsidRPr="000E4E7F">
              <w:rPr>
                <w:b/>
                <w:i/>
                <w:lang w:eastAsia="zh-CN"/>
              </w:rPr>
              <w:t>utran-ProximityIndication</w:t>
            </w:r>
            <w:proofErr w:type="spellEnd"/>
          </w:p>
          <w:p w14:paraId="3AE5413C" w14:textId="77777777" w:rsidR="00083859" w:rsidRPr="000E4E7F" w:rsidRDefault="00083859" w:rsidP="001F1F1C">
            <w:pPr>
              <w:pStyle w:val="TAL"/>
              <w:rPr>
                <w:b/>
                <w:i/>
                <w:lang w:eastAsia="zh-CN"/>
              </w:rPr>
            </w:pPr>
            <w:r w:rsidRPr="000E4E7F">
              <w:rPr>
                <w:lang w:eastAsia="zh-CN"/>
              </w:rPr>
              <w:t>Indicates whether the UE supports proximity indication for UTRAN CSG member cells.</w:t>
            </w:r>
          </w:p>
        </w:tc>
        <w:tc>
          <w:tcPr>
            <w:tcW w:w="862" w:type="dxa"/>
            <w:gridSpan w:val="2"/>
            <w:tcBorders>
              <w:top w:val="single" w:sz="4" w:space="0" w:color="808080"/>
              <w:left w:val="single" w:sz="4" w:space="0" w:color="808080"/>
              <w:bottom w:val="single" w:sz="4" w:space="0" w:color="808080"/>
              <w:right w:val="single" w:sz="4" w:space="0" w:color="808080"/>
            </w:tcBorders>
          </w:tcPr>
          <w:p w14:paraId="0804626F" w14:textId="77777777" w:rsidR="00083859" w:rsidRPr="000E4E7F" w:rsidRDefault="00083859" w:rsidP="001F1F1C">
            <w:pPr>
              <w:pStyle w:val="TAL"/>
              <w:jc w:val="center"/>
              <w:rPr>
                <w:lang w:eastAsia="zh-CN"/>
              </w:rPr>
            </w:pPr>
            <w:r w:rsidRPr="000E4E7F">
              <w:rPr>
                <w:lang w:eastAsia="zh-CN"/>
              </w:rPr>
              <w:t>-</w:t>
            </w:r>
          </w:p>
        </w:tc>
      </w:tr>
      <w:tr w:rsidR="00083859" w:rsidRPr="000E4E7F" w14:paraId="72BE67EC"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6A96CB8" w14:textId="77777777" w:rsidR="00083859" w:rsidRPr="000E4E7F" w:rsidRDefault="00083859" w:rsidP="001F1F1C">
            <w:pPr>
              <w:pStyle w:val="TAL"/>
              <w:rPr>
                <w:b/>
                <w:i/>
                <w:lang w:eastAsia="zh-CN"/>
              </w:rPr>
            </w:pPr>
            <w:proofErr w:type="spellStart"/>
            <w:r w:rsidRPr="000E4E7F">
              <w:rPr>
                <w:b/>
                <w:i/>
                <w:lang w:eastAsia="zh-CN"/>
              </w:rPr>
              <w:t>utran</w:t>
            </w:r>
            <w:proofErr w:type="spellEnd"/>
            <w:r w:rsidRPr="000E4E7F">
              <w:rPr>
                <w:b/>
                <w:i/>
                <w:lang w:eastAsia="zh-CN"/>
              </w:rPr>
              <w:t>-SI-</w:t>
            </w:r>
            <w:proofErr w:type="spellStart"/>
            <w:r w:rsidRPr="000E4E7F">
              <w:rPr>
                <w:b/>
                <w:i/>
                <w:lang w:eastAsia="zh-CN"/>
              </w:rPr>
              <w:t>AcquisitionForHO</w:t>
            </w:r>
            <w:proofErr w:type="spellEnd"/>
          </w:p>
          <w:p w14:paraId="5CBCB5F2" w14:textId="77777777" w:rsidR="00083859" w:rsidRPr="000E4E7F" w:rsidRDefault="00083859" w:rsidP="001F1F1C">
            <w:pPr>
              <w:pStyle w:val="TAL"/>
              <w:rPr>
                <w:b/>
                <w:i/>
                <w:lang w:eastAsia="zh-CN"/>
              </w:rPr>
            </w:pPr>
            <w:r w:rsidRPr="000E4E7F">
              <w:rPr>
                <w:lang w:eastAsia="zh-CN"/>
              </w:rPr>
              <w:t xml:space="preserve">Indicates whether the UE supports, upon configuration of </w:t>
            </w:r>
            <w:proofErr w:type="spellStart"/>
            <w:r w:rsidRPr="000E4E7F">
              <w:rPr>
                <w:lang w:eastAsia="zh-CN"/>
              </w:rPr>
              <w:t>si-RequestForHO</w:t>
            </w:r>
            <w:proofErr w:type="spellEnd"/>
            <w:r w:rsidRPr="000E4E7F">
              <w:rPr>
                <w:lang w:eastAsia="zh-CN"/>
              </w:rPr>
              <w:t xml:space="preserve"> by the network, acquisition and reporting of relevant information using autonomous gaps by reading the SI from a neighbouring UMTS cell.</w:t>
            </w:r>
          </w:p>
        </w:tc>
        <w:tc>
          <w:tcPr>
            <w:tcW w:w="862" w:type="dxa"/>
            <w:gridSpan w:val="2"/>
            <w:tcBorders>
              <w:top w:val="single" w:sz="4" w:space="0" w:color="808080"/>
              <w:left w:val="single" w:sz="4" w:space="0" w:color="808080"/>
              <w:bottom w:val="single" w:sz="4" w:space="0" w:color="808080"/>
              <w:right w:val="single" w:sz="4" w:space="0" w:color="808080"/>
            </w:tcBorders>
          </w:tcPr>
          <w:p w14:paraId="4E9CDC5B" w14:textId="77777777" w:rsidR="00083859" w:rsidRPr="000E4E7F" w:rsidRDefault="00083859" w:rsidP="001F1F1C">
            <w:pPr>
              <w:pStyle w:val="TAL"/>
              <w:jc w:val="center"/>
              <w:rPr>
                <w:lang w:eastAsia="zh-CN"/>
              </w:rPr>
            </w:pPr>
            <w:r w:rsidRPr="000E4E7F">
              <w:rPr>
                <w:lang w:eastAsia="zh-CN"/>
              </w:rPr>
              <w:t>Y</w:t>
            </w:r>
            <w:r w:rsidRPr="000E4E7F">
              <w:rPr>
                <w:lang w:eastAsia="en-GB"/>
              </w:rPr>
              <w:t>es</w:t>
            </w:r>
          </w:p>
        </w:tc>
      </w:tr>
      <w:tr w:rsidR="00083859" w:rsidRPr="000E4E7F" w14:paraId="751AE45A"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DA5B2E9" w14:textId="77777777" w:rsidR="00083859" w:rsidRPr="000E4E7F" w:rsidRDefault="00083859" w:rsidP="001F1F1C">
            <w:pPr>
              <w:pStyle w:val="TAL"/>
              <w:rPr>
                <w:b/>
                <w:i/>
                <w:lang w:eastAsia="en-GB"/>
              </w:rPr>
            </w:pPr>
            <w:r w:rsidRPr="000E4E7F">
              <w:rPr>
                <w:b/>
                <w:i/>
                <w:lang w:eastAsia="en-GB"/>
              </w:rPr>
              <w:t>v2x-BandwidthClassTxSL, v2x-BandwidthClassRxSL</w:t>
            </w:r>
          </w:p>
          <w:p w14:paraId="28CD56F5" w14:textId="77777777" w:rsidR="00083859" w:rsidRPr="000E4E7F" w:rsidRDefault="00083859" w:rsidP="001F1F1C">
            <w:pPr>
              <w:pStyle w:val="TAL"/>
              <w:rPr>
                <w:iCs/>
                <w:noProof/>
                <w:kern w:val="2"/>
                <w:lang w:eastAsia="zh-CN"/>
              </w:rPr>
            </w:pPr>
            <w:r w:rsidRPr="000E4E7F">
              <w:rPr>
                <w:iCs/>
                <w:noProof/>
                <w:lang w:eastAsia="en-GB"/>
              </w:rPr>
              <w:t xml:space="preserve">The bandwidth class </w:t>
            </w:r>
            <w:r w:rsidRPr="000E4E7F">
              <w:rPr>
                <w:iCs/>
                <w:noProof/>
                <w:lang w:eastAsia="zh-CN"/>
              </w:rPr>
              <w:t xml:space="preserve">for V2X sidelink transmission and reception </w:t>
            </w:r>
            <w:r w:rsidRPr="000E4E7F">
              <w:rPr>
                <w:iCs/>
                <w:noProof/>
                <w:lang w:eastAsia="en-GB"/>
              </w:rPr>
              <w:t>supported by the UE as defined in TS 36.101 [42], Table 5.6</w:t>
            </w:r>
            <w:r w:rsidRPr="000E4E7F">
              <w:rPr>
                <w:iCs/>
                <w:noProof/>
                <w:lang w:eastAsia="zh-CN"/>
              </w:rPr>
              <w:t>G.1</w:t>
            </w:r>
            <w:r w:rsidRPr="000E4E7F">
              <w:rPr>
                <w:iCs/>
                <w:noProof/>
                <w:lang w:eastAsia="en-GB"/>
              </w:rPr>
              <w:t>-</w:t>
            </w:r>
            <w:r w:rsidRPr="000E4E7F">
              <w:rPr>
                <w:iCs/>
                <w:noProof/>
                <w:lang w:eastAsia="zh-CN"/>
              </w:rPr>
              <w:t>3</w:t>
            </w:r>
            <w:r w:rsidRPr="000E4E7F">
              <w:rPr>
                <w:iCs/>
                <w:noProof/>
                <w:lang w:eastAsia="en-GB"/>
              </w:rPr>
              <w:t>.</w:t>
            </w:r>
          </w:p>
          <w:p w14:paraId="688DC553" w14:textId="77777777" w:rsidR="00083859" w:rsidRPr="000E4E7F" w:rsidRDefault="00083859" w:rsidP="001F1F1C">
            <w:pPr>
              <w:pStyle w:val="TAL"/>
              <w:rPr>
                <w:b/>
                <w:i/>
                <w:lang w:eastAsia="en-GB"/>
              </w:rPr>
            </w:pPr>
            <w:r w:rsidRPr="000E4E7F">
              <w:rPr>
                <w:iCs/>
                <w:noProof/>
                <w:kern w:val="2"/>
                <w:lang w:eastAsia="zh-CN"/>
              </w:rPr>
              <w:t xml:space="preserve">The UE explicitly includes all the supported bandwidth class combinations </w:t>
            </w:r>
            <w:r w:rsidRPr="000E4E7F">
              <w:rPr>
                <w:iCs/>
                <w:noProof/>
                <w:lang w:eastAsia="zh-CN"/>
              </w:rPr>
              <w:t>for V2X sidelink transmission or reception</w:t>
            </w:r>
            <w:r w:rsidRPr="000E4E7F">
              <w:rPr>
                <w:iCs/>
                <w:noProof/>
                <w:kern w:val="2"/>
                <w:lang w:eastAsia="zh-CN"/>
              </w:rPr>
              <w:t xml:space="preserve"> in the band combination signalling. Support for one bandwidth class does not implicitly indicate support for another bandwidth class</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1D7F691" w14:textId="77777777" w:rsidR="00083859" w:rsidRPr="000E4E7F" w:rsidRDefault="00083859" w:rsidP="001F1F1C">
            <w:pPr>
              <w:pStyle w:val="TAL"/>
              <w:jc w:val="center"/>
              <w:rPr>
                <w:bCs/>
                <w:noProof/>
                <w:lang w:eastAsia="zh-CN"/>
              </w:rPr>
            </w:pPr>
            <w:r w:rsidRPr="000E4E7F">
              <w:rPr>
                <w:bCs/>
                <w:noProof/>
                <w:lang w:eastAsia="zh-CN"/>
              </w:rPr>
              <w:t>-</w:t>
            </w:r>
          </w:p>
        </w:tc>
      </w:tr>
      <w:tr w:rsidR="00083859" w:rsidRPr="000E4E7F" w14:paraId="0EEED19E"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3B73C12" w14:textId="77777777" w:rsidR="00083859" w:rsidRPr="000E4E7F" w:rsidRDefault="00083859" w:rsidP="001F1F1C">
            <w:pPr>
              <w:pStyle w:val="TAL"/>
              <w:rPr>
                <w:b/>
                <w:i/>
                <w:lang w:eastAsia="en-GB"/>
              </w:rPr>
            </w:pPr>
            <w:r w:rsidRPr="000E4E7F">
              <w:rPr>
                <w:b/>
                <w:i/>
                <w:lang w:eastAsia="en-GB"/>
              </w:rPr>
              <w:t>v2x-eNB-Scheduled</w:t>
            </w:r>
          </w:p>
          <w:p w14:paraId="47883D41" w14:textId="77777777" w:rsidR="00083859" w:rsidRPr="000E4E7F" w:rsidRDefault="00083859" w:rsidP="001F1F1C">
            <w:pPr>
              <w:pStyle w:val="TAL"/>
              <w:rPr>
                <w:b/>
                <w:i/>
                <w:lang w:eastAsia="en-GB"/>
              </w:rPr>
            </w:pPr>
            <w:r w:rsidRPr="000E4E7F">
              <w:t xml:space="preserve">Indicates whether the UE supports transmitting PSCCH/PSSCH using dynamic scheduling, SPS in eNB scheduled mode for V2X </w:t>
            </w:r>
            <w:proofErr w:type="spellStart"/>
            <w:r w:rsidRPr="000E4E7F">
              <w:t>sidelink</w:t>
            </w:r>
            <w:proofErr w:type="spellEnd"/>
            <w:r w:rsidRPr="000E4E7F">
              <w:t xml:space="preserve"> communication, reporting SPS assistance information and the UE supports maximum transmit power </w:t>
            </w:r>
            <w:r w:rsidRPr="000E4E7F">
              <w:rPr>
                <w:lang w:eastAsia="ko-KR"/>
              </w:rPr>
              <w:t xml:space="preserve">associated with Power class 3 V2X UE, see </w:t>
            </w:r>
            <w:r w:rsidRPr="000E4E7F">
              <w:rPr>
                <w:lang w:eastAsia="en-GB"/>
              </w:rPr>
              <w:t>TS 36.101 [42]</w:t>
            </w:r>
            <w:r w:rsidRPr="000E4E7F">
              <w:t xml:space="preserve"> in a band</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50A2C1BA" w14:textId="77777777" w:rsidR="00083859" w:rsidRPr="000E4E7F" w:rsidRDefault="00083859" w:rsidP="001F1F1C">
            <w:pPr>
              <w:pStyle w:val="TAL"/>
              <w:jc w:val="center"/>
              <w:rPr>
                <w:bCs/>
                <w:noProof/>
                <w:lang w:eastAsia="ko-KR"/>
              </w:rPr>
            </w:pPr>
            <w:r w:rsidRPr="000E4E7F">
              <w:rPr>
                <w:bCs/>
                <w:noProof/>
                <w:lang w:eastAsia="ko-KR"/>
              </w:rPr>
              <w:t>-</w:t>
            </w:r>
          </w:p>
        </w:tc>
      </w:tr>
      <w:tr w:rsidR="00083859" w:rsidRPr="000E4E7F" w14:paraId="1B02A1AE"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14:paraId="7AEC5417" w14:textId="77777777" w:rsidR="00083859" w:rsidRPr="000E4E7F" w:rsidRDefault="00083859" w:rsidP="001F1F1C">
            <w:pPr>
              <w:pStyle w:val="TAL"/>
              <w:rPr>
                <w:b/>
                <w:i/>
              </w:rPr>
            </w:pPr>
            <w:r w:rsidRPr="000E4E7F">
              <w:rPr>
                <w:b/>
                <w:i/>
              </w:rPr>
              <w:t>v2x-EnhancedHighReception</w:t>
            </w:r>
          </w:p>
          <w:p w14:paraId="5762F150" w14:textId="77777777" w:rsidR="00083859" w:rsidRPr="000E4E7F" w:rsidRDefault="00083859" w:rsidP="001F1F1C">
            <w:pPr>
              <w:pStyle w:val="TAL"/>
              <w:rPr>
                <w:rFonts w:cs="Arial"/>
                <w:szCs w:val="18"/>
              </w:rPr>
            </w:pPr>
            <w:r w:rsidRPr="000E4E7F">
              <w:rPr>
                <w:rFonts w:cs="Arial"/>
                <w:szCs w:val="18"/>
              </w:rPr>
              <w:t xml:space="preserve">Indicates whether the UE supports reception of 30 PSCCH in a subframe and decoding of 204 RBs per subframe counting both PSCCH and PSSCH in a band for V2X </w:t>
            </w:r>
            <w:proofErr w:type="spellStart"/>
            <w:r w:rsidRPr="000E4E7F">
              <w:rPr>
                <w:rFonts w:cs="Arial"/>
                <w:szCs w:val="18"/>
              </w:rPr>
              <w:t>sidelink</w:t>
            </w:r>
            <w:proofErr w:type="spellEnd"/>
            <w:r w:rsidRPr="000E4E7F">
              <w:rPr>
                <w:rFonts w:cs="Arial"/>
                <w:szCs w:val="18"/>
              </w:rPr>
              <w:t xml:space="preserve"> communication.</w:t>
            </w:r>
          </w:p>
        </w:tc>
        <w:tc>
          <w:tcPr>
            <w:tcW w:w="847" w:type="dxa"/>
            <w:tcBorders>
              <w:top w:val="single" w:sz="4" w:space="0" w:color="808080"/>
              <w:left w:val="single" w:sz="4" w:space="0" w:color="808080"/>
              <w:bottom w:val="single" w:sz="4" w:space="0" w:color="808080"/>
              <w:right w:val="single" w:sz="4" w:space="0" w:color="808080"/>
            </w:tcBorders>
          </w:tcPr>
          <w:p w14:paraId="09D066C1" w14:textId="77777777" w:rsidR="00083859" w:rsidRPr="000E4E7F" w:rsidRDefault="00083859" w:rsidP="001F1F1C">
            <w:pPr>
              <w:pStyle w:val="TAL"/>
              <w:jc w:val="center"/>
              <w:rPr>
                <w:bCs/>
                <w:noProof/>
                <w:lang w:eastAsia="zh-CN"/>
              </w:rPr>
            </w:pPr>
            <w:r w:rsidRPr="000E4E7F">
              <w:rPr>
                <w:bCs/>
                <w:noProof/>
                <w:lang w:eastAsia="zh-CN"/>
              </w:rPr>
              <w:t>-</w:t>
            </w:r>
          </w:p>
        </w:tc>
      </w:tr>
      <w:tr w:rsidR="00083859" w:rsidRPr="000E4E7F" w14:paraId="49D60461"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F014017" w14:textId="77777777" w:rsidR="00083859" w:rsidRPr="000E4E7F" w:rsidRDefault="00083859" w:rsidP="001F1F1C">
            <w:pPr>
              <w:pStyle w:val="TAL"/>
              <w:rPr>
                <w:b/>
                <w:i/>
                <w:lang w:eastAsia="en-GB"/>
              </w:rPr>
            </w:pPr>
            <w:r w:rsidRPr="000E4E7F">
              <w:rPr>
                <w:b/>
                <w:i/>
                <w:lang w:eastAsia="en-GB"/>
              </w:rPr>
              <w:t>v2x-HighPower</w:t>
            </w:r>
          </w:p>
          <w:p w14:paraId="7E048ED0" w14:textId="77777777" w:rsidR="00083859" w:rsidRPr="000E4E7F" w:rsidRDefault="00083859" w:rsidP="001F1F1C">
            <w:pPr>
              <w:pStyle w:val="TAL"/>
              <w:rPr>
                <w:b/>
                <w:i/>
                <w:lang w:eastAsia="en-GB"/>
              </w:rPr>
            </w:pPr>
            <w:r w:rsidRPr="000E4E7F">
              <w:t xml:space="preserve">Indicates whether the UE supports </w:t>
            </w:r>
            <w:r w:rsidRPr="000E4E7F">
              <w:rPr>
                <w:lang w:eastAsia="ko-KR"/>
              </w:rPr>
              <w:t xml:space="preserve">maximum transmit power associated with Power class 2 V2X UE for V2X </w:t>
            </w:r>
            <w:proofErr w:type="spellStart"/>
            <w:r w:rsidRPr="000E4E7F">
              <w:rPr>
                <w:lang w:eastAsia="ko-KR"/>
              </w:rPr>
              <w:t>sidelink</w:t>
            </w:r>
            <w:proofErr w:type="spellEnd"/>
            <w:r w:rsidRPr="000E4E7F">
              <w:rPr>
                <w:lang w:eastAsia="ko-KR"/>
              </w:rPr>
              <w:t xml:space="preserve"> transmission in a band, </w:t>
            </w:r>
            <w:r w:rsidRPr="000E4E7F">
              <w:rPr>
                <w:lang w:eastAsia="en-GB"/>
              </w:rPr>
              <w:t>see TS 36.101 [42]</w:t>
            </w:r>
            <w:r w:rsidRPr="000E4E7F">
              <w:rPr>
                <w:lang w:eastAsia="ko-KR"/>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FE7C750" w14:textId="77777777" w:rsidR="00083859" w:rsidRPr="000E4E7F" w:rsidRDefault="00083859" w:rsidP="001F1F1C">
            <w:pPr>
              <w:pStyle w:val="TAL"/>
              <w:jc w:val="center"/>
              <w:rPr>
                <w:bCs/>
                <w:noProof/>
                <w:lang w:eastAsia="ko-KR"/>
              </w:rPr>
            </w:pPr>
            <w:r w:rsidRPr="000E4E7F">
              <w:rPr>
                <w:bCs/>
                <w:noProof/>
                <w:lang w:eastAsia="ko-KR"/>
              </w:rPr>
              <w:t>-</w:t>
            </w:r>
          </w:p>
        </w:tc>
      </w:tr>
      <w:tr w:rsidR="00083859" w:rsidRPr="000E4E7F" w14:paraId="349E760E"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272DF8C" w14:textId="77777777" w:rsidR="00083859" w:rsidRPr="000E4E7F" w:rsidRDefault="00083859" w:rsidP="001F1F1C">
            <w:pPr>
              <w:pStyle w:val="TAL"/>
              <w:rPr>
                <w:b/>
                <w:i/>
                <w:lang w:eastAsia="en-GB"/>
              </w:rPr>
            </w:pPr>
            <w:r w:rsidRPr="000E4E7F">
              <w:rPr>
                <w:b/>
                <w:i/>
                <w:lang w:eastAsia="en-GB"/>
              </w:rPr>
              <w:t>v2x-HighReception</w:t>
            </w:r>
          </w:p>
          <w:p w14:paraId="7BF6BD52" w14:textId="77777777" w:rsidR="00083859" w:rsidRPr="000E4E7F" w:rsidRDefault="00083859" w:rsidP="001F1F1C">
            <w:pPr>
              <w:pStyle w:val="TAL"/>
              <w:rPr>
                <w:b/>
                <w:bCs/>
                <w:i/>
                <w:noProof/>
                <w:lang w:eastAsia="en-GB"/>
              </w:rPr>
            </w:pPr>
            <w:r w:rsidRPr="000E4E7F">
              <w:t xml:space="preserve">Indicates whether the UE supports reception of 20 PSCCH in a subframe and decoding of 136 RBs per subframe counting both PSCCH and PSSCH in a band for V2X </w:t>
            </w:r>
            <w:proofErr w:type="spellStart"/>
            <w:r w:rsidRPr="000E4E7F">
              <w:t>sidelink</w:t>
            </w:r>
            <w:proofErr w:type="spellEnd"/>
            <w:r w:rsidRPr="000E4E7F">
              <w:t xml:space="preserve"> communication</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3C9ED39" w14:textId="77777777" w:rsidR="00083859" w:rsidRPr="000E4E7F" w:rsidRDefault="00083859" w:rsidP="001F1F1C">
            <w:pPr>
              <w:pStyle w:val="TAL"/>
              <w:jc w:val="center"/>
              <w:rPr>
                <w:bCs/>
                <w:noProof/>
                <w:lang w:eastAsia="en-GB"/>
              </w:rPr>
            </w:pPr>
            <w:r w:rsidRPr="000E4E7F">
              <w:rPr>
                <w:bCs/>
                <w:noProof/>
                <w:lang w:eastAsia="ko-KR"/>
              </w:rPr>
              <w:t>-</w:t>
            </w:r>
          </w:p>
        </w:tc>
      </w:tr>
      <w:tr w:rsidR="00083859" w:rsidRPr="000E4E7F" w14:paraId="5AE80118"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E23C277" w14:textId="77777777" w:rsidR="00083859" w:rsidRPr="000E4E7F" w:rsidRDefault="00083859" w:rsidP="001F1F1C">
            <w:pPr>
              <w:pStyle w:val="TAL"/>
              <w:rPr>
                <w:b/>
                <w:i/>
                <w:lang w:eastAsia="en-GB"/>
              </w:rPr>
            </w:pPr>
            <w:r w:rsidRPr="000E4E7F">
              <w:rPr>
                <w:b/>
                <w:i/>
                <w:lang w:eastAsia="en-GB"/>
              </w:rPr>
              <w:t>v2x-nonAdjacentPSCCH-PSSCH</w:t>
            </w:r>
          </w:p>
          <w:p w14:paraId="7CE81EBA" w14:textId="77777777" w:rsidR="00083859" w:rsidRPr="000E4E7F" w:rsidRDefault="00083859" w:rsidP="001F1F1C">
            <w:pPr>
              <w:pStyle w:val="TAL"/>
              <w:rPr>
                <w:b/>
                <w:i/>
                <w:lang w:eastAsia="en-GB"/>
              </w:rPr>
            </w:pPr>
            <w:r w:rsidRPr="000E4E7F">
              <w:t xml:space="preserve">Indicates whether the UE supports transmission and reception in the configuration of non-adjacent PSCCH and PSSCH for V2X </w:t>
            </w:r>
            <w:proofErr w:type="spellStart"/>
            <w:r w:rsidRPr="000E4E7F">
              <w:t>sidelink</w:t>
            </w:r>
            <w:proofErr w:type="spellEnd"/>
            <w:r w:rsidRPr="000E4E7F">
              <w:t xml:space="preserve"> communication</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FEFBB0E" w14:textId="77777777" w:rsidR="00083859" w:rsidRPr="000E4E7F" w:rsidRDefault="00083859" w:rsidP="001F1F1C">
            <w:pPr>
              <w:pStyle w:val="TAL"/>
              <w:jc w:val="center"/>
              <w:rPr>
                <w:bCs/>
                <w:noProof/>
                <w:lang w:eastAsia="ko-KR"/>
              </w:rPr>
            </w:pPr>
            <w:r w:rsidRPr="000E4E7F">
              <w:rPr>
                <w:bCs/>
                <w:noProof/>
                <w:lang w:eastAsia="ko-KR"/>
              </w:rPr>
              <w:t>-</w:t>
            </w:r>
          </w:p>
        </w:tc>
      </w:tr>
      <w:tr w:rsidR="00083859" w:rsidRPr="000E4E7F" w14:paraId="585465E4"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17EDD0C" w14:textId="77777777" w:rsidR="00083859" w:rsidRPr="000E4E7F" w:rsidRDefault="00083859" w:rsidP="001F1F1C">
            <w:pPr>
              <w:pStyle w:val="TAL"/>
              <w:rPr>
                <w:b/>
                <w:i/>
                <w:lang w:eastAsia="en-GB"/>
              </w:rPr>
            </w:pPr>
            <w:r w:rsidRPr="000E4E7F">
              <w:rPr>
                <w:b/>
                <w:i/>
                <w:lang w:eastAsia="en-GB"/>
              </w:rPr>
              <w:t>v2x-numberTxRxTiming</w:t>
            </w:r>
          </w:p>
          <w:p w14:paraId="4AF2DB58" w14:textId="77777777" w:rsidR="00083859" w:rsidRPr="000E4E7F" w:rsidRDefault="00083859" w:rsidP="001F1F1C">
            <w:pPr>
              <w:pStyle w:val="TAL"/>
              <w:rPr>
                <w:b/>
                <w:i/>
                <w:lang w:eastAsia="en-GB"/>
              </w:rPr>
            </w:pPr>
            <w:r w:rsidRPr="000E4E7F">
              <w:t xml:space="preserve">Indicates the number of multiple reference TX/RX timings counted over all the configured </w:t>
            </w:r>
            <w:proofErr w:type="spellStart"/>
            <w:r w:rsidRPr="000E4E7F">
              <w:t>sidelink</w:t>
            </w:r>
            <w:proofErr w:type="spellEnd"/>
            <w:r w:rsidRPr="000E4E7F">
              <w:t xml:space="preserve"> carriers for V2X </w:t>
            </w:r>
            <w:proofErr w:type="spellStart"/>
            <w:r w:rsidRPr="000E4E7F">
              <w:t>sidelink</w:t>
            </w:r>
            <w:proofErr w:type="spellEnd"/>
            <w:r w:rsidRPr="000E4E7F">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61D58B78" w14:textId="77777777" w:rsidR="00083859" w:rsidRPr="000E4E7F" w:rsidRDefault="00083859" w:rsidP="001F1F1C">
            <w:pPr>
              <w:pStyle w:val="TAL"/>
              <w:jc w:val="center"/>
              <w:rPr>
                <w:bCs/>
                <w:noProof/>
                <w:lang w:eastAsia="ko-KR"/>
              </w:rPr>
            </w:pPr>
            <w:r w:rsidRPr="000E4E7F">
              <w:rPr>
                <w:bCs/>
                <w:noProof/>
                <w:lang w:eastAsia="ko-KR"/>
              </w:rPr>
              <w:t>-</w:t>
            </w:r>
          </w:p>
        </w:tc>
      </w:tr>
      <w:tr w:rsidR="00083859" w:rsidRPr="000E4E7F" w14:paraId="60E9EB5E"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8D5B9DD" w14:textId="77777777" w:rsidR="00083859" w:rsidRPr="000E4E7F" w:rsidRDefault="00083859" w:rsidP="001F1F1C">
            <w:pPr>
              <w:pStyle w:val="TAL"/>
              <w:rPr>
                <w:b/>
                <w:i/>
                <w:lang w:eastAsia="en-US"/>
              </w:rPr>
            </w:pPr>
            <w:r w:rsidRPr="000E4E7F">
              <w:rPr>
                <w:b/>
                <w:i/>
              </w:rPr>
              <w:t>v2x-SensingReportingMode3</w:t>
            </w:r>
          </w:p>
          <w:p w14:paraId="7A482B8C" w14:textId="77777777" w:rsidR="00083859" w:rsidRPr="000E4E7F" w:rsidRDefault="00083859" w:rsidP="001F1F1C">
            <w:pPr>
              <w:pStyle w:val="TAL"/>
              <w:rPr>
                <w:b/>
                <w:i/>
                <w:lang w:eastAsia="en-GB"/>
              </w:rPr>
            </w:pPr>
            <w:r w:rsidRPr="000E4E7F">
              <w:rPr>
                <w:rFonts w:cs="Arial"/>
              </w:rPr>
              <w:t xml:space="preserve">Indicates whether the UE supports sensing measurements and reporting of measurement results in eNB scheduled mode for V2X </w:t>
            </w:r>
            <w:proofErr w:type="spellStart"/>
            <w:r w:rsidRPr="000E4E7F">
              <w:rPr>
                <w:rFonts w:cs="Arial"/>
              </w:rPr>
              <w:t>sidelink</w:t>
            </w:r>
            <w:proofErr w:type="spellEnd"/>
            <w:r w:rsidRPr="000E4E7F">
              <w:rPr>
                <w:rFonts w:cs="Arial"/>
              </w:rPr>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3DBB9903" w14:textId="77777777" w:rsidR="00083859" w:rsidRPr="000E4E7F" w:rsidRDefault="00083859" w:rsidP="001F1F1C">
            <w:pPr>
              <w:pStyle w:val="TAL"/>
              <w:jc w:val="center"/>
              <w:rPr>
                <w:bCs/>
                <w:noProof/>
                <w:lang w:eastAsia="ko-KR"/>
              </w:rPr>
            </w:pPr>
            <w:r w:rsidRPr="000E4E7F">
              <w:rPr>
                <w:rFonts w:cs="Arial"/>
                <w:bCs/>
                <w:noProof/>
                <w:lang w:eastAsia="zh-CN"/>
              </w:rPr>
              <w:t>-</w:t>
            </w:r>
          </w:p>
        </w:tc>
      </w:tr>
      <w:tr w:rsidR="00083859" w:rsidRPr="000E4E7F" w14:paraId="21168480"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8F768D7" w14:textId="77777777" w:rsidR="00083859" w:rsidRPr="000E4E7F" w:rsidRDefault="00083859" w:rsidP="001F1F1C">
            <w:pPr>
              <w:pStyle w:val="TAL"/>
              <w:rPr>
                <w:b/>
                <w:i/>
                <w:lang w:eastAsia="en-GB"/>
              </w:rPr>
            </w:pPr>
            <w:r w:rsidRPr="000E4E7F">
              <w:rPr>
                <w:b/>
                <w:i/>
                <w:lang w:eastAsia="en-GB"/>
              </w:rPr>
              <w:t>v2x-SupportedBandCombinationList</w:t>
            </w:r>
          </w:p>
          <w:p w14:paraId="167DC4F8" w14:textId="77777777" w:rsidR="00083859" w:rsidRPr="000E4E7F" w:rsidRDefault="00083859" w:rsidP="001F1F1C">
            <w:pPr>
              <w:pStyle w:val="TAL"/>
              <w:rPr>
                <w:b/>
                <w:i/>
                <w:lang w:eastAsia="en-GB"/>
              </w:rPr>
            </w:pPr>
            <w:r w:rsidRPr="000E4E7F">
              <w:rPr>
                <w:lang w:eastAsia="ko-KR"/>
              </w:rPr>
              <w:t xml:space="preserve">Indicates the supported band combination list </w:t>
            </w:r>
            <w:r w:rsidRPr="000E4E7F">
              <w:t xml:space="preserve">on which the UE supports simultaneous transmission and/or reception of V2X </w:t>
            </w:r>
            <w:proofErr w:type="spellStart"/>
            <w:r w:rsidRPr="000E4E7F">
              <w:rPr>
                <w:rFonts w:eastAsia="SimSun"/>
                <w:lang w:eastAsia="zh-CN"/>
              </w:rPr>
              <w:t>sidelink</w:t>
            </w:r>
            <w:proofErr w:type="spellEnd"/>
            <w:r w:rsidRPr="000E4E7F">
              <w:t xml:space="preserve"> communication.</w:t>
            </w:r>
          </w:p>
        </w:tc>
        <w:tc>
          <w:tcPr>
            <w:tcW w:w="862" w:type="dxa"/>
            <w:gridSpan w:val="2"/>
            <w:tcBorders>
              <w:top w:val="single" w:sz="4" w:space="0" w:color="808080"/>
              <w:left w:val="single" w:sz="4" w:space="0" w:color="808080"/>
              <w:bottom w:val="single" w:sz="4" w:space="0" w:color="808080"/>
              <w:right w:val="single" w:sz="4" w:space="0" w:color="808080"/>
            </w:tcBorders>
          </w:tcPr>
          <w:p w14:paraId="71FA0ECB" w14:textId="77777777" w:rsidR="00083859" w:rsidRPr="000E4E7F" w:rsidRDefault="00083859" w:rsidP="001F1F1C">
            <w:pPr>
              <w:pStyle w:val="TAL"/>
              <w:jc w:val="center"/>
              <w:rPr>
                <w:bCs/>
                <w:noProof/>
                <w:lang w:eastAsia="ko-KR"/>
              </w:rPr>
            </w:pPr>
          </w:p>
        </w:tc>
      </w:tr>
      <w:tr w:rsidR="00083859" w:rsidRPr="000E4E7F" w14:paraId="168615D6"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7E5D4A0" w14:textId="77777777" w:rsidR="00083859" w:rsidRPr="000E4E7F" w:rsidRDefault="00083859" w:rsidP="001F1F1C">
            <w:pPr>
              <w:pStyle w:val="TAL"/>
              <w:rPr>
                <w:b/>
                <w:i/>
                <w:lang w:eastAsia="en-GB"/>
              </w:rPr>
            </w:pPr>
            <w:r w:rsidRPr="000E4E7F">
              <w:rPr>
                <w:b/>
                <w:i/>
                <w:lang w:eastAsia="en-GB"/>
              </w:rPr>
              <w:t>v2x-SupportedTxBandCombListPerBC, v2x-SupportedRxBandCombListPerBC</w:t>
            </w:r>
          </w:p>
          <w:p w14:paraId="471AEBD2" w14:textId="77777777" w:rsidR="00083859" w:rsidRPr="000E4E7F" w:rsidRDefault="00083859" w:rsidP="001F1F1C">
            <w:pPr>
              <w:pStyle w:val="TAL"/>
              <w:rPr>
                <w:b/>
                <w:i/>
                <w:lang w:eastAsia="en-GB"/>
              </w:rPr>
            </w:pPr>
            <w:r w:rsidRPr="000E4E7F">
              <w:t xml:space="preserve">Indicates, for a particular band combination of EUTRA, the supported band combination list among </w:t>
            </w:r>
            <w:r w:rsidRPr="000E4E7F">
              <w:rPr>
                <w:i/>
              </w:rPr>
              <w:t>v2x-SupportedBandCombinationList</w:t>
            </w:r>
            <w:r w:rsidRPr="000E4E7F">
              <w:t xml:space="preserve"> on which the UE supports simultaneous transmission or reception of EUTRA and V2X </w:t>
            </w:r>
            <w:proofErr w:type="spellStart"/>
            <w:r w:rsidRPr="000E4E7F">
              <w:rPr>
                <w:rFonts w:eastAsia="SimSun"/>
                <w:lang w:eastAsia="zh-CN"/>
              </w:rPr>
              <w:t>sidelink</w:t>
            </w:r>
            <w:proofErr w:type="spellEnd"/>
            <w:r w:rsidRPr="000E4E7F">
              <w:t xml:space="preserve"> communication respectively. The first bit refers to the first entry of </w:t>
            </w:r>
            <w:r w:rsidRPr="000E4E7F">
              <w:rPr>
                <w:i/>
              </w:rPr>
              <w:t>v2x-SupportedBandCombinationList</w:t>
            </w:r>
            <w:r w:rsidRPr="000E4E7F">
              <w:t xml:space="preserve">, with value 1 indicating V2X </w:t>
            </w:r>
            <w:proofErr w:type="spellStart"/>
            <w:r w:rsidRPr="000E4E7F">
              <w:t>sidelink</w:t>
            </w:r>
            <w:proofErr w:type="spellEnd"/>
            <w:r w:rsidRPr="000E4E7F">
              <w:t xml:space="preserve"> transmission/reception is supported.</w:t>
            </w:r>
          </w:p>
        </w:tc>
        <w:tc>
          <w:tcPr>
            <w:tcW w:w="862" w:type="dxa"/>
            <w:gridSpan w:val="2"/>
            <w:tcBorders>
              <w:top w:val="single" w:sz="4" w:space="0" w:color="808080"/>
              <w:left w:val="single" w:sz="4" w:space="0" w:color="808080"/>
              <w:bottom w:val="single" w:sz="4" w:space="0" w:color="808080"/>
              <w:right w:val="single" w:sz="4" w:space="0" w:color="808080"/>
            </w:tcBorders>
          </w:tcPr>
          <w:p w14:paraId="6ED5AE21" w14:textId="77777777" w:rsidR="00083859" w:rsidRPr="000E4E7F" w:rsidRDefault="00083859" w:rsidP="001F1F1C">
            <w:pPr>
              <w:pStyle w:val="TAL"/>
              <w:jc w:val="center"/>
              <w:rPr>
                <w:bCs/>
                <w:noProof/>
                <w:lang w:eastAsia="ko-KR"/>
              </w:rPr>
            </w:pPr>
            <w:r w:rsidRPr="000E4E7F">
              <w:rPr>
                <w:bCs/>
                <w:noProof/>
                <w:lang w:eastAsia="ko-KR"/>
              </w:rPr>
              <w:t>-</w:t>
            </w:r>
          </w:p>
        </w:tc>
      </w:tr>
      <w:tr w:rsidR="00083859" w:rsidRPr="000E4E7F" w14:paraId="635158C7"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100714F" w14:textId="77777777" w:rsidR="00083859" w:rsidRPr="000E4E7F" w:rsidRDefault="00083859" w:rsidP="001F1F1C">
            <w:pPr>
              <w:pStyle w:val="TAL"/>
              <w:rPr>
                <w:b/>
                <w:i/>
                <w:lang w:eastAsia="en-GB"/>
              </w:rPr>
            </w:pPr>
            <w:r w:rsidRPr="000E4E7F">
              <w:rPr>
                <w:b/>
                <w:i/>
                <w:lang w:eastAsia="en-GB"/>
              </w:rPr>
              <w:lastRenderedPageBreak/>
              <w:t>v2x-TxWithShortResvInterval</w:t>
            </w:r>
          </w:p>
          <w:p w14:paraId="7907B0DF" w14:textId="77777777" w:rsidR="00083859" w:rsidRPr="000E4E7F" w:rsidRDefault="00083859" w:rsidP="001F1F1C">
            <w:pPr>
              <w:pStyle w:val="TAL"/>
              <w:rPr>
                <w:b/>
                <w:i/>
                <w:lang w:eastAsia="en-GB"/>
              </w:rPr>
            </w:pPr>
            <w:r w:rsidRPr="000E4E7F">
              <w:t xml:space="preserve">Indicates whether the UE supports 20 </w:t>
            </w:r>
            <w:proofErr w:type="spellStart"/>
            <w:r w:rsidRPr="000E4E7F">
              <w:t>ms</w:t>
            </w:r>
            <w:proofErr w:type="spellEnd"/>
            <w:r w:rsidRPr="000E4E7F">
              <w:t xml:space="preserve"> and 50 </w:t>
            </w:r>
            <w:proofErr w:type="spellStart"/>
            <w:r w:rsidRPr="000E4E7F">
              <w:t>ms</w:t>
            </w:r>
            <w:proofErr w:type="spellEnd"/>
            <w:r w:rsidRPr="000E4E7F">
              <w:t xml:space="preserve"> resource reservation periods for </w:t>
            </w:r>
            <w:r w:rsidRPr="000E4E7F">
              <w:rPr>
                <w:lang w:eastAsia="ko-KR"/>
              </w:rPr>
              <w:t xml:space="preserve">UE autonomous resource selection and eNB scheduled resource allocation for V2X </w:t>
            </w:r>
            <w:proofErr w:type="spellStart"/>
            <w:r w:rsidRPr="000E4E7F">
              <w:rPr>
                <w:lang w:eastAsia="ko-KR"/>
              </w:rPr>
              <w:t>sidelink</w:t>
            </w:r>
            <w:proofErr w:type="spellEnd"/>
            <w:r w:rsidRPr="000E4E7F">
              <w:rPr>
                <w:lang w:eastAsia="ko-KR"/>
              </w:rPr>
              <w:t xml:space="preserve"> communication</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37195EA9" w14:textId="77777777" w:rsidR="00083859" w:rsidRPr="000E4E7F" w:rsidRDefault="00083859" w:rsidP="001F1F1C">
            <w:pPr>
              <w:pStyle w:val="TAL"/>
              <w:jc w:val="center"/>
              <w:rPr>
                <w:bCs/>
                <w:noProof/>
                <w:lang w:eastAsia="ko-KR"/>
              </w:rPr>
            </w:pPr>
            <w:r w:rsidRPr="000E4E7F">
              <w:rPr>
                <w:bCs/>
                <w:noProof/>
                <w:lang w:eastAsia="ko-KR"/>
              </w:rPr>
              <w:t>-</w:t>
            </w:r>
          </w:p>
        </w:tc>
      </w:tr>
      <w:tr w:rsidR="00083859" w:rsidRPr="000E4E7F" w14:paraId="7E34A7FC"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2C7ACE6" w14:textId="77777777" w:rsidR="00083859" w:rsidRPr="000E4E7F" w:rsidRDefault="00083859" w:rsidP="001F1F1C">
            <w:pPr>
              <w:pStyle w:val="TAL"/>
              <w:rPr>
                <w:b/>
                <w:bCs/>
                <w:i/>
                <w:noProof/>
                <w:lang w:eastAsia="en-GB"/>
              </w:rPr>
            </w:pPr>
            <w:r w:rsidRPr="000E4E7F">
              <w:rPr>
                <w:b/>
                <w:bCs/>
                <w:i/>
                <w:noProof/>
                <w:lang w:eastAsia="en-GB"/>
              </w:rPr>
              <w:t>voiceOverPS-HS-UTRA-FDD</w:t>
            </w:r>
          </w:p>
          <w:p w14:paraId="0140CEE5" w14:textId="77777777" w:rsidR="00083859" w:rsidRPr="000E4E7F" w:rsidRDefault="00083859" w:rsidP="001F1F1C">
            <w:pPr>
              <w:pStyle w:val="TAL"/>
              <w:rPr>
                <w:b/>
                <w:i/>
                <w:lang w:eastAsia="zh-CN"/>
              </w:rPr>
            </w:pPr>
            <w:r w:rsidRPr="000E4E7F">
              <w:rPr>
                <w:lang w:eastAsia="en-GB"/>
              </w:rPr>
              <w:t>Indicates whether UE supports IMS voice according to GSMA IR.58 profile in UTRA FDD</w:t>
            </w:r>
            <w:r w:rsidRPr="000E4E7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E4DEAC7" w14:textId="77777777" w:rsidR="00083859" w:rsidRPr="000E4E7F" w:rsidRDefault="00083859" w:rsidP="001F1F1C">
            <w:pPr>
              <w:pStyle w:val="TAL"/>
              <w:jc w:val="center"/>
              <w:rPr>
                <w:lang w:eastAsia="zh-CN"/>
              </w:rPr>
            </w:pPr>
            <w:r w:rsidRPr="000E4E7F">
              <w:rPr>
                <w:bCs/>
                <w:noProof/>
                <w:lang w:eastAsia="en-GB"/>
              </w:rPr>
              <w:t>-</w:t>
            </w:r>
          </w:p>
        </w:tc>
      </w:tr>
      <w:tr w:rsidR="00083859" w:rsidRPr="000E4E7F" w14:paraId="32867645"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51D7621" w14:textId="77777777" w:rsidR="00083859" w:rsidRPr="000E4E7F" w:rsidRDefault="00083859" w:rsidP="001F1F1C">
            <w:pPr>
              <w:pStyle w:val="TAL"/>
              <w:rPr>
                <w:b/>
                <w:bCs/>
                <w:i/>
                <w:noProof/>
                <w:lang w:eastAsia="en-GB"/>
              </w:rPr>
            </w:pPr>
            <w:r w:rsidRPr="000E4E7F">
              <w:rPr>
                <w:b/>
                <w:bCs/>
                <w:i/>
                <w:noProof/>
                <w:lang w:eastAsia="en-GB"/>
              </w:rPr>
              <w:t>voiceOverPS-HS-UTRA-TDD128</w:t>
            </w:r>
          </w:p>
          <w:p w14:paraId="1649B0B9" w14:textId="77777777" w:rsidR="00083859" w:rsidRPr="000E4E7F" w:rsidRDefault="00083859" w:rsidP="001F1F1C">
            <w:pPr>
              <w:pStyle w:val="TAL"/>
              <w:rPr>
                <w:b/>
                <w:i/>
                <w:lang w:eastAsia="zh-CN"/>
              </w:rPr>
            </w:pPr>
            <w:r w:rsidRPr="000E4E7F">
              <w:rPr>
                <w:lang w:eastAsia="en-GB"/>
              </w:rPr>
              <w:t>Indicates whether UE supports IMS voice in UTRA TDD 1.28Mcps</w:t>
            </w:r>
            <w:r w:rsidRPr="000E4E7F">
              <w:rPr>
                <w:iCs/>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240D6FCB" w14:textId="77777777" w:rsidR="00083859" w:rsidRPr="000E4E7F" w:rsidRDefault="00083859" w:rsidP="001F1F1C">
            <w:pPr>
              <w:pStyle w:val="TAL"/>
              <w:jc w:val="center"/>
              <w:rPr>
                <w:lang w:eastAsia="zh-CN"/>
              </w:rPr>
            </w:pPr>
            <w:r w:rsidRPr="000E4E7F">
              <w:rPr>
                <w:bCs/>
                <w:noProof/>
                <w:lang w:eastAsia="en-GB"/>
              </w:rPr>
              <w:t>-</w:t>
            </w:r>
          </w:p>
        </w:tc>
      </w:tr>
      <w:tr w:rsidR="00083859" w:rsidRPr="000E4E7F" w14:paraId="199CCC08"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B73FF65" w14:textId="77777777" w:rsidR="00083859" w:rsidRPr="000E4E7F" w:rsidRDefault="00083859" w:rsidP="001F1F1C">
            <w:pPr>
              <w:pStyle w:val="TAL"/>
              <w:rPr>
                <w:b/>
                <w:bCs/>
                <w:i/>
                <w:noProof/>
                <w:lang w:eastAsia="en-GB"/>
              </w:rPr>
            </w:pPr>
            <w:r w:rsidRPr="000E4E7F">
              <w:rPr>
                <w:b/>
                <w:bCs/>
                <w:i/>
                <w:noProof/>
                <w:lang w:eastAsia="en-GB"/>
              </w:rPr>
              <w:t>ims-VoiceOverNR-PDCP-MCG-Bearer</w:t>
            </w:r>
          </w:p>
          <w:p w14:paraId="5C19A6B9" w14:textId="77777777" w:rsidR="00083859" w:rsidRPr="000E4E7F" w:rsidRDefault="00083859" w:rsidP="001F1F1C">
            <w:pPr>
              <w:pStyle w:val="TAL"/>
              <w:rPr>
                <w:b/>
                <w:bCs/>
                <w:i/>
                <w:noProof/>
                <w:lang w:eastAsia="en-GB"/>
              </w:rPr>
            </w:pPr>
            <w:r w:rsidRPr="000E4E7F">
              <w:t>Indicates whether the UE supports IMS voice over NR PDCP with only MCG RLC bearer.</w:t>
            </w:r>
          </w:p>
        </w:tc>
        <w:tc>
          <w:tcPr>
            <w:tcW w:w="862" w:type="dxa"/>
            <w:gridSpan w:val="2"/>
            <w:tcBorders>
              <w:top w:val="single" w:sz="4" w:space="0" w:color="808080"/>
              <w:left w:val="single" w:sz="4" w:space="0" w:color="808080"/>
              <w:bottom w:val="single" w:sz="4" w:space="0" w:color="808080"/>
              <w:right w:val="single" w:sz="4" w:space="0" w:color="808080"/>
            </w:tcBorders>
          </w:tcPr>
          <w:p w14:paraId="5F1DE9BC" w14:textId="77777777" w:rsidR="00083859" w:rsidRPr="000E4E7F" w:rsidRDefault="00083859" w:rsidP="001F1F1C">
            <w:pPr>
              <w:pStyle w:val="TAL"/>
              <w:jc w:val="center"/>
              <w:rPr>
                <w:bCs/>
                <w:noProof/>
                <w:lang w:eastAsia="en-GB"/>
              </w:rPr>
            </w:pPr>
            <w:r w:rsidRPr="000E4E7F">
              <w:rPr>
                <w:bCs/>
                <w:noProof/>
                <w:lang w:eastAsia="en-GB"/>
              </w:rPr>
              <w:t>Yes</w:t>
            </w:r>
          </w:p>
        </w:tc>
      </w:tr>
      <w:tr w:rsidR="00083859" w:rsidRPr="000E4E7F" w14:paraId="2DC86E43"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2F4C169D" w14:textId="77777777" w:rsidR="00083859" w:rsidRPr="000E4E7F" w:rsidRDefault="00083859" w:rsidP="001F1F1C">
            <w:pPr>
              <w:pStyle w:val="TAL"/>
              <w:rPr>
                <w:b/>
                <w:bCs/>
                <w:i/>
                <w:noProof/>
                <w:lang w:eastAsia="en-GB"/>
              </w:rPr>
            </w:pPr>
            <w:r w:rsidRPr="000E4E7F">
              <w:rPr>
                <w:b/>
                <w:bCs/>
                <w:i/>
                <w:noProof/>
                <w:lang w:eastAsia="en-GB"/>
              </w:rPr>
              <w:t>ims-VoiceOverNR-PDCP-SCG-Bearer</w:t>
            </w:r>
          </w:p>
          <w:p w14:paraId="150C585C" w14:textId="77777777" w:rsidR="00083859" w:rsidRPr="000E4E7F" w:rsidRDefault="00083859" w:rsidP="001F1F1C">
            <w:pPr>
              <w:pStyle w:val="TAL"/>
              <w:rPr>
                <w:b/>
                <w:bCs/>
                <w:i/>
                <w:noProof/>
                <w:lang w:eastAsia="en-GB"/>
              </w:rPr>
            </w:pPr>
            <w:r w:rsidRPr="000E4E7F">
              <w:t>Indicates whether the UE supports IMS voice over NR PDCP with only SCG RLC bearer</w:t>
            </w:r>
            <w:r w:rsidRPr="000E4E7F">
              <w:rPr>
                <w:rFonts w:cs="Arial"/>
                <w:szCs w:val="18"/>
              </w:rPr>
              <w:t xml:space="preserve"> </w:t>
            </w:r>
            <w:r w:rsidRPr="000E4E7F">
              <w:t>when configured with EN-DC.</w:t>
            </w:r>
          </w:p>
        </w:tc>
        <w:tc>
          <w:tcPr>
            <w:tcW w:w="862" w:type="dxa"/>
            <w:gridSpan w:val="2"/>
            <w:tcBorders>
              <w:top w:val="single" w:sz="4" w:space="0" w:color="808080"/>
              <w:left w:val="single" w:sz="4" w:space="0" w:color="808080"/>
              <w:bottom w:val="single" w:sz="4" w:space="0" w:color="808080"/>
              <w:right w:val="single" w:sz="4" w:space="0" w:color="808080"/>
            </w:tcBorders>
          </w:tcPr>
          <w:p w14:paraId="15A6744D" w14:textId="77777777" w:rsidR="00083859" w:rsidRPr="000E4E7F" w:rsidRDefault="00083859" w:rsidP="001F1F1C">
            <w:pPr>
              <w:pStyle w:val="TAL"/>
              <w:jc w:val="center"/>
              <w:rPr>
                <w:bCs/>
                <w:noProof/>
                <w:lang w:eastAsia="en-GB"/>
              </w:rPr>
            </w:pPr>
            <w:r w:rsidRPr="000E4E7F">
              <w:rPr>
                <w:bCs/>
                <w:noProof/>
                <w:lang w:eastAsia="en-GB"/>
              </w:rPr>
              <w:t>Yes</w:t>
            </w:r>
          </w:p>
        </w:tc>
      </w:tr>
      <w:tr w:rsidR="00083859" w:rsidRPr="000E4E7F" w14:paraId="3D70FEAF"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D3AD455" w14:textId="77777777" w:rsidR="00083859" w:rsidRPr="000E4E7F" w:rsidRDefault="00083859" w:rsidP="001F1F1C">
            <w:pPr>
              <w:pStyle w:val="TAL"/>
              <w:rPr>
                <w:b/>
                <w:bCs/>
                <w:i/>
                <w:noProof/>
                <w:lang w:eastAsia="en-GB"/>
              </w:rPr>
            </w:pPr>
            <w:r w:rsidRPr="000E4E7F">
              <w:rPr>
                <w:b/>
                <w:bCs/>
                <w:i/>
                <w:noProof/>
                <w:lang w:eastAsia="en-GB"/>
              </w:rPr>
              <w:t>ims-VoNR-PDCP-SCG-NGENDC</w:t>
            </w:r>
          </w:p>
          <w:p w14:paraId="54F0B278" w14:textId="77777777" w:rsidR="00083859" w:rsidRPr="000E4E7F" w:rsidRDefault="00083859" w:rsidP="001F1F1C">
            <w:pPr>
              <w:pStyle w:val="TAL"/>
              <w:rPr>
                <w:b/>
                <w:bCs/>
                <w:i/>
                <w:noProof/>
                <w:lang w:eastAsia="en-GB"/>
              </w:rPr>
            </w:pPr>
            <w:r w:rsidRPr="000E4E7F">
              <w:t>Indicates whether the UE supports IMS voice over NR PDCP with only SCG RLC bearer when configured with NGEN-DC.</w:t>
            </w:r>
          </w:p>
        </w:tc>
        <w:tc>
          <w:tcPr>
            <w:tcW w:w="862" w:type="dxa"/>
            <w:gridSpan w:val="2"/>
            <w:tcBorders>
              <w:top w:val="single" w:sz="4" w:space="0" w:color="808080"/>
              <w:left w:val="single" w:sz="4" w:space="0" w:color="808080"/>
              <w:bottom w:val="single" w:sz="4" w:space="0" w:color="808080"/>
              <w:right w:val="single" w:sz="4" w:space="0" w:color="808080"/>
            </w:tcBorders>
          </w:tcPr>
          <w:p w14:paraId="30FB8D85" w14:textId="77777777" w:rsidR="00083859" w:rsidRPr="000E4E7F" w:rsidRDefault="00083859" w:rsidP="001F1F1C">
            <w:pPr>
              <w:pStyle w:val="TAL"/>
              <w:jc w:val="center"/>
              <w:rPr>
                <w:bCs/>
                <w:noProof/>
                <w:lang w:eastAsia="en-GB"/>
              </w:rPr>
            </w:pPr>
            <w:r w:rsidRPr="000E4E7F">
              <w:rPr>
                <w:bCs/>
                <w:noProof/>
                <w:lang w:eastAsia="en-GB"/>
              </w:rPr>
              <w:t>Yes</w:t>
            </w:r>
          </w:p>
        </w:tc>
      </w:tr>
      <w:tr w:rsidR="00083859" w:rsidRPr="000E4E7F" w14:paraId="5F519540"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2E75179" w14:textId="77777777" w:rsidR="00083859" w:rsidRPr="000E4E7F" w:rsidRDefault="00083859" w:rsidP="001F1F1C">
            <w:pPr>
              <w:pStyle w:val="TAL"/>
              <w:rPr>
                <w:b/>
                <w:i/>
                <w:lang w:eastAsia="en-GB"/>
              </w:rPr>
            </w:pPr>
            <w:proofErr w:type="spellStart"/>
            <w:r w:rsidRPr="000E4E7F">
              <w:rPr>
                <w:b/>
                <w:i/>
                <w:lang w:eastAsia="en-GB"/>
              </w:rPr>
              <w:t>whiteCellList</w:t>
            </w:r>
            <w:proofErr w:type="spellEnd"/>
          </w:p>
          <w:p w14:paraId="6F2D56E3" w14:textId="77777777" w:rsidR="00083859" w:rsidRPr="000E4E7F" w:rsidRDefault="00083859" w:rsidP="001F1F1C">
            <w:pPr>
              <w:pStyle w:val="TAL"/>
              <w:rPr>
                <w:b/>
                <w:i/>
                <w:lang w:eastAsia="en-GB"/>
              </w:rPr>
            </w:pPr>
            <w:r w:rsidRPr="000E4E7F">
              <w:rPr>
                <w:lang w:eastAsia="en-GB"/>
              </w:rPr>
              <w:t>Indicates whether the UE supports EUTRA white cell listing to limit the set of cells applicable for measurements.</w:t>
            </w:r>
          </w:p>
        </w:tc>
        <w:tc>
          <w:tcPr>
            <w:tcW w:w="862" w:type="dxa"/>
            <w:gridSpan w:val="2"/>
            <w:tcBorders>
              <w:top w:val="single" w:sz="4" w:space="0" w:color="808080"/>
              <w:left w:val="single" w:sz="4" w:space="0" w:color="808080"/>
              <w:bottom w:val="single" w:sz="4" w:space="0" w:color="808080"/>
              <w:right w:val="single" w:sz="4" w:space="0" w:color="808080"/>
            </w:tcBorders>
          </w:tcPr>
          <w:p w14:paraId="396B2AB1" w14:textId="77777777" w:rsidR="00083859" w:rsidRPr="000E4E7F" w:rsidRDefault="00083859" w:rsidP="001F1F1C">
            <w:pPr>
              <w:pStyle w:val="TAL"/>
              <w:jc w:val="center"/>
              <w:rPr>
                <w:lang w:eastAsia="en-GB"/>
              </w:rPr>
            </w:pPr>
            <w:r w:rsidRPr="000E4E7F">
              <w:rPr>
                <w:lang w:eastAsia="en-GB"/>
              </w:rPr>
              <w:t>-</w:t>
            </w:r>
          </w:p>
        </w:tc>
      </w:tr>
      <w:tr w:rsidR="00083859" w:rsidRPr="000E4E7F" w14:paraId="0CA576A0"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57D7A6FE" w14:textId="77777777" w:rsidR="00083859" w:rsidRPr="000E4E7F" w:rsidRDefault="00083859" w:rsidP="001F1F1C">
            <w:pPr>
              <w:pStyle w:val="TAL"/>
              <w:rPr>
                <w:b/>
                <w:bCs/>
                <w:i/>
                <w:iCs/>
                <w:lang w:eastAsia="en-GB"/>
              </w:rPr>
            </w:pPr>
            <w:proofErr w:type="spellStart"/>
            <w:r w:rsidRPr="000E4E7F">
              <w:rPr>
                <w:b/>
                <w:bCs/>
                <w:i/>
                <w:iCs/>
                <w:lang w:eastAsia="en-GB"/>
              </w:rPr>
              <w:t>widebandPRG</w:t>
            </w:r>
            <w:proofErr w:type="spellEnd"/>
            <w:r w:rsidRPr="000E4E7F">
              <w:rPr>
                <w:b/>
                <w:bCs/>
                <w:i/>
                <w:iCs/>
                <w:lang w:eastAsia="en-GB"/>
              </w:rPr>
              <w:t xml:space="preserve">-Slot, </w:t>
            </w:r>
            <w:proofErr w:type="spellStart"/>
            <w:r w:rsidRPr="000E4E7F">
              <w:rPr>
                <w:b/>
                <w:bCs/>
                <w:i/>
                <w:iCs/>
                <w:lang w:eastAsia="en-GB"/>
              </w:rPr>
              <w:t>widebandPRG-Subslot</w:t>
            </w:r>
            <w:proofErr w:type="spellEnd"/>
            <w:r w:rsidRPr="000E4E7F">
              <w:rPr>
                <w:b/>
                <w:bCs/>
                <w:i/>
                <w:iCs/>
                <w:lang w:eastAsia="en-GB"/>
              </w:rPr>
              <w:t xml:space="preserve">, </w:t>
            </w:r>
            <w:proofErr w:type="spellStart"/>
            <w:r w:rsidRPr="000E4E7F">
              <w:rPr>
                <w:b/>
                <w:bCs/>
                <w:i/>
                <w:iCs/>
                <w:lang w:eastAsia="en-GB"/>
              </w:rPr>
              <w:t>widebandPRG</w:t>
            </w:r>
            <w:proofErr w:type="spellEnd"/>
            <w:r w:rsidRPr="000E4E7F">
              <w:rPr>
                <w:b/>
                <w:bCs/>
                <w:i/>
                <w:iCs/>
                <w:lang w:eastAsia="en-GB"/>
              </w:rPr>
              <w:t>-Subframe</w:t>
            </w:r>
          </w:p>
          <w:p w14:paraId="072E49F3" w14:textId="77777777" w:rsidR="00083859" w:rsidRPr="000E4E7F" w:rsidRDefault="00083859" w:rsidP="001F1F1C">
            <w:pPr>
              <w:pStyle w:val="TAL"/>
              <w:rPr>
                <w:lang w:eastAsia="en-GB"/>
              </w:rPr>
            </w:pPr>
            <w:r w:rsidRPr="000E4E7F">
              <w:t xml:space="preserve">Indicates whether the UE supports wideband </w:t>
            </w:r>
            <w:r w:rsidRPr="000E4E7F">
              <w:rPr>
                <w:lang w:eastAsia="en-GB"/>
              </w:rPr>
              <w:t>precoding resource block group</w:t>
            </w:r>
            <w:r w:rsidRPr="000E4E7F">
              <w:t xml:space="preserve"> size for slot/</w:t>
            </w:r>
            <w:proofErr w:type="spellStart"/>
            <w:r w:rsidRPr="000E4E7F">
              <w:t>subslot</w:t>
            </w:r>
            <w:proofErr w:type="spellEnd"/>
            <w:r w:rsidRPr="000E4E7F">
              <w:t>/subframe operation as specified in TS 36.213 [23].</w:t>
            </w:r>
          </w:p>
        </w:tc>
        <w:tc>
          <w:tcPr>
            <w:tcW w:w="862" w:type="dxa"/>
            <w:gridSpan w:val="2"/>
            <w:tcBorders>
              <w:top w:val="single" w:sz="4" w:space="0" w:color="808080"/>
              <w:left w:val="single" w:sz="4" w:space="0" w:color="808080"/>
              <w:bottom w:val="single" w:sz="4" w:space="0" w:color="808080"/>
              <w:right w:val="single" w:sz="4" w:space="0" w:color="808080"/>
            </w:tcBorders>
          </w:tcPr>
          <w:p w14:paraId="15D7A36E" w14:textId="77777777" w:rsidR="00083859" w:rsidRPr="000E4E7F" w:rsidRDefault="00083859" w:rsidP="001F1F1C">
            <w:pPr>
              <w:pStyle w:val="TAL"/>
              <w:rPr>
                <w:lang w:eastAsia="en-GB"/>
              </w:rPr>
            </w:pPr>
            <w:r w:rsidRPr="000E4E7F">
              <w:rPr>
                <w:lang w:eastAsia="zh-CN"/>
              </w:rPr>
              <w:t>-</w:t>
            </w:r>
          </w:p>
        </w:tc>
      </w:tr>
      <w:tr w:rsidR="00083859" w:rsidRPr="000E4E7F" w14:paraId="1D49B7D7"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2C48C6D" w14:textId="77777777" w:rsidR="00083859" w:rsidRPr="000E4E7F" w:rsidRDefault="00083859" w:rsidP="001F1F1C">
            <w:pPr>
              <w:pStyle w:val="TAL"/>
              <w:rPr>
                <w:b/>
                <w:i/>
                <w:lang w:eastAsia="en-GB"/>
              </w:rPr>
            </w:pPr>
            <w:proofErr w:type="spellStart"/>
            <w:r w:rsidRPr="000E4E7F">
              <w:rPr>
                <w:b/>
                <w:i/>
                <w:lang w:eastAsia="en-GB"/>
              </w:rPr>
              <w:t>wlan</w:t>
            </w:r>
            <w:proofErr w:type="spellEnd"/>
            <w:r w:rsidRPr="000E4E7F">
              <w:rPr>
                <w:b/>
                <w:i/>
                <w:lang w:eastAsia="en-GB"/>
              </w:rPr>
              <w:t>-IW-RAN-Rules</w:t>
            </w:r>
          </w:p>
          <w:p w14:paraId="094C0333" w14:textId="77777777" w:rsidR="00083859" w:rsidRPr="000E4E7F" w:rsidRDefault="00083859" w:rsidP="001F1F1C">
            <w:pPr>
              <w:pStyle w:val="TAL"/>
              <w:rPr>
                <w:b/>
                <w:bCs/>
                <w:i/>
                <w:noProof/>
                <w:lang w:eastAsia="en-GB"/>
              </w:rPr>
            </w:pPr>
            <w:r w:rsidRPr="000E4E7F">
              <w:rPr>
                <w:lang w:eastAsia="en-GB"/>
              </w:rPr>
              <w:t xml:space="preserve">Indicates whether the UE supports </w:t>
            </w:r>
            <w:r w:rsidRPr="000E4E7F">
              <w:rPr>
                <w:noProof/>
                <w:lang w:eastAsia="en-GB"/>
              </w:rPr>
              <w:t>RAN-assisted WLAN interworking based on access network selection and traffic steering rules</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44236796" w14:textId="77777777" w:rsidR="00083859" w:rsidRPr="000E4E7F" w:rsidRDefault="00083859" w:rsidP="001F1F1C">
            <w:pPr>
              <w:pStyle w:val="TAL"/>
              <w:jc w:val="center"/>
              <w:rPr>
                <w:bCs/>
                <w:noProof/>
                <w:lang w:eastAsia="en-GB"/>
              </w:rPr>
            </w:pPr>
            <w:r w:rsidRPr="000E4E7F">
              <w:rPr>
                <w:bCs/>
                <w:noProof/>
                <w:lang w:eastAsia="en-GB"/>
              </w:rPr>
              <w:t>-</w:t>
            </w:r>
          </w:p>
        </w:tc>
      </w:tr>
      <w:tr w:rsidR="00083859" w:rsidRPr="000E4E7F" w14:paraId="2BD09532"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301E7E7C" w14:textId="77777777" w:rsidR="00083859" w:rsidRPr="000E4E7F" w:rsidRDefault="00083859" w:rsidP="001F1F1C">
            <w:pPr>
              <w:pStyle w:val="TAL"/>
              <w:rPr>
                <w:b/>
                <w:i/>
                <w:lang w:eastAsia="en-GB"/>
              </w:rPr>
            </w:pPr>
            <w:proofErr w:type="spellStart"/>
            <w:r w:rsidRPr="000E4E7F">
              <w:rPr>
                <w:b/>
                <w:i/>
                <w:lang w:eastAsia="en-GB"/>
              </w:rPr>
              <w:t>wlan</w:t>
            </w:r>
            <w:proofErr w:type="spellEnd"/>
            <w:r w:rsidRPr="000E4E7F">
              <w:rPr>
                <w:b/>
                <w:i/>
                <w:lang w:eastAsia="en-GB"/>
              </w:rPr>
              <w:t>-IW-ANDSF-Policies</w:t>
            </w:r>
          </w:p>
          <w:p w14:paraId="1CE72A8C" w14:textId="77777777" w:rsidR="00083859" w:rsidRPr="000E4E7F" w:rsidRDefault="00083859" w:rsidP="001F1F1C">
            <w:pPr>
              <w:pStyle w:val="TAL"/>
              <w:rPr>
                <w:b/>
                <w:bCs/>
                <w:i/>
                <w:noProof/>
                <w:lang w:eastAsia="en-GB"/>
              </w:rPr>
            </w:pPr>
            <w:r w:rsidRPr="000E4E7F">
              <w:rPr>
                <w:lang w:eastAsia="en-GB"/>
              </w:rPr>
              <w:t xml:space="preserve">Indicates whether the UE supports </w:t>
            </w:r>
            <w:r w:rsidRPr="000E4E7F">
              <w:rPr>
                <w:noProof/>
                <w:lang w:eastAsia="en-GB"/>
              </w:rPr>
              <w:t>RAN-assisted WLAN interworking based on ANDSF policies</w:t>
            </w:r>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6B580BFB" w14:textId="77777777" w:rsidR="00083859" w:rsidRPr="000E4E7F" w:rsidRDefault="00083859" w:rsidP="001F1F1C">
            <w:pPr>
              <w:pStyle w:val="TAL"/>
              <w:jc w:val="center"/>
              <w:rPr>
                <w:bCs/>
                <w:noProof/>
                <w:lang w:eastAsia="en-GB"/>
              </w:rPr>
            </w:pPr>
            <w:r w:rsidRPr="000E4E7F">
              <w:rPr>
                <w:bCs/>
                <w:noProof/>
                <w:lang w:eastAsia="en-GB"/>
              </w:rPr>
              <w:t>-</w:t>
            </w:r>
          </w:p>
        </w:tc>
      </w:tr>
      <w:tr w:rsidR="00083859" w:rsidRPr="000E4E7F" w14:paraId="61711D0B"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7BF86020" w14:textId="77777777" w:rsidR="00083859" w:rsidRPr="000E4E7F" w:rsidRDefault="00083859" w:rsidP="001F1F1C">
            <w:pPr>
              <w:pStyle w:val="TAL"/>
              <w:rPr>
                <w:b/>
                <w:i/>
                <w:lang w:eastAsia="en-GB"/>
              </w:rPr>
            </w:pPr>
            <w:proofErr w:type="spellStart"/>
            <w:r w:rsidRPr="000E4E7F">
              <w:rPr>
                <w:b/>
                <w:i/>
                <w:lang w:eastAsia="en-GB"/>
              </w:rPr>
              <w:t>wlan</w:t>
            </w:r>
            <w:proofErr w:type="spellEnd"/>
            <w:r w:rsidRPr="000E4E7F">
              <w:rPr>
                <w:b/>
                <w:i/>
                <w:lang w:eastAsia="en-GB"/>
              </w:rPr>
              <w:t>-MAC-Address</w:t>
            </w:r>
          </w:p>
          <w:p w14:paraId="028C97FA" w14:textId="77777777" w:rsidR="00083859" w:rsidRPr="000E4E7F" w:rsidRDefault="00083859" w:rsidP="001F1F1C">
            <w:pPr>
              <w:pStyle w:val="TAL"/>
              <w:rPr>
                <w:b/>
                <w:i/>
                <w:lang w:eastAsia="en-GB"/>
              </w:rPr>
            </w:pPr>
            <w:r w:rsidRPr="000E4E7F">
              <w:rPr>
                <w:lang w:eastAsia="en-GB"/>
              </w:rPr>
              <w:t>Indicates the WLAN MAC address of this UE.</w:t>
            </w:r>
          </w:p>
        </w:tc>
        <w:tc>
          <w:tcPr>
            <w:tcW w:w="862" w:type="dxa"/>
            <w:gridSpan w:val="2"/>
            <w:tcBorders>
              <w:top w:val="single" w:sz="4" w:space="0" w:color="808080"/>
              <w:left w:val="single" w:sz="4" w:space="0" w:color="808080"/>
              <w:bottom w:val="single" w:sz="4" w:space="0" w:color="808080"/>
              <w:right w:val="single" w:sz="4" w:space="0" w:color="808080"/>
            </w:tcBorders>
          </w:tcPr>
          <w:p w14:paraId="66AEF81B" w14:textId="77777777" w:rsidR="00083859" w:rsidRPr="000E4E7F" w:rsidRDefault="00083859" w:rsidP="001F1F1C">
            <w:pPr>
              <w:pStyle w:val="TAL"/>
              <w:jc w:val="center"/>
              <w:rPr>
                <w:bCs/>
                <w:noProof/>
                <w:lang w:eastAsia="en-GB"/>
              </w:rPr>
            </w:pPr>
            <w:r w:rsidRPr="000E4E7F">
              <w:rPr>
                <w:bCs/>
                <w:noProof/>
                <w:lang w:eastAsia="en-GB"/>
              </w:rPr>
              <w:t>-</w:t>
            </w:r>
          </w:p>
        </w:tc>
      </w:tr>
      <w:tr w:rsidR="00083859" w:rsidRPr="000E4E7F" w14:paraId="0925DB15"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4B741BCB" w14:textId="77777777" w:rsidR="00083859" w:rsidRPr="000E4E7F" w:rsidRDefault="00083859" w:rsidP="001F1F1C">
            <w:pPr>
              <w:pStyle w:val="TAL"/>
              <w:rPr>
                <w:b/>
                <w:i/>
                <w:lang w:eastAsia="en-GB"/>
              </w:rPr>
            </w:pPr>
            <w:proofErr w:type="spellStart"/>
            <w:r w:rsidRPr="000E4E7F">
              <w:rPr>
                <w:b/>
                <w:i/>
                <w:lang w:eastAsia="en-GB"/>
              </w:rPr>
              <w:t>wlan-PeriodicMeas</w:t>
            </w:r>
            <w:proofErr w:type="spellEnd"/>
          </w:p>
          <w:p w14:paraId="405B0AB2" w14:textId="77777777" w:rsidR="00083859" w:rsidRPr="000E4E7F" w:rsidRDefault="00083859" w:rsidP="001F1F1C">
            <w:pPr>
              <w:pStyle w:val="TAL"/>
              <w:rPr>
                <w:lang w:eastAsia="en-GB"/>
              </w:rPr>
            </w:pPr>
            <w:r w:rsidRPr="000E4E7F">
              <w:rPr>
                <w:lang w:eastAsia="en-GB"/>
              </w:rPr>
              <w:t>Indicates whether the UE supports periodic reporting of WLAN measurements.</w:t>
            </w:r>
          </w:p>
        </w:tc>
        <w:tc>
          <w:tcPr>
            <w:tcW w:w="862" w:type="dxa"/>
            <w:gridSpan w:val="2"/>
            <w:tcBorders>
              <w:top w:val="single" w:sz="4" w:space="0" w:color="808080"/>
              <w:left w:val="single" w:sz="4" w:space="0" w:color="808080"/>
              <w:bottom w:val="single" w:sz="4" w:space="0" w:color="808080"/>
              <w:right w:val="single" w:sz="4" w:space="0" w:color="808080"/>
            </w:tcBorders>
          </w:tcPr>
          <w:p w14:paraId="7FB6213B" w14:textId="77777777" w:rsidR="00083859" w:rsidRPr="000E4E7F" w:rsidRDefault="00083859" w:rsidP="001F1F1C">
            <w:pPr>
              <w:pStyle w:val="TAL"/>
              <w:jc w:val="center"/>
              <w:rPr>
                <w:bCs/>
                <w:noProof/>
                <w:lang w:eastAsia="en-GB"/>
              </w:rPr>
            </w:pPr>
            <w:r w:rsidRPr="000E4E7F">
              <w:rPr>
                <w:bCs/>
                <w:noProof/>
                <w:lang w:eastAsia="en-GB"/>
              </w:rPr>
              <w:t>-</w:t>
            </w:r>
          </w:p>
        </w:tc>
      </w:tr>
      <w:tr w:rsidR="00083859" w:rsidRPr="000E4E7F" w14:paraId="3BF926B6"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0C5277D8" w14:textId="77777777" w:rsidR="00083859" w:rsidRPr="000E4E7F" w:rsidRDefault="00083859" w:rsidP="001F1F1C">
            <w:pPr>
              <w:pStyle w:val="TAL"/>
              <w:rPr>
                <w:b/>
                <w:i/>
                <w:lang w:eastAsia="en-GB"/>
              </w:rPr>
            </w:pPr>
            <w:proofErr w:type="spellStart"/>
            <w:r w:rsidRPr="000E4E7F">
              <w:rPr>
                <w:b/>
                <w:i/>
                <w:lang w:eastAsia="en-GB"/>
              </w:rPr>
              <w:t>wlan-ReportAnyWLAN</w:t>
            </w:r>
            <w:proofErr w:type="spellEnd"/>
          </w:p>
          <w:p w14:paraId="52CC4A52" w14:textId="77777777" w:rsidR="00083859" w:rsidRPr="000E4E7F" w:rsidRDefault="00083859" w:rsidP="001F1F1C">
            <w:pPr>
              <w:pStyle w:val="TAL"/>
              <w:rPr>
                <w:lang w:eastAsia="en-GB"/>
              </w:rPr>
            </w:pPr>
            <w:r w:rsidRPr="000E4E7F">
              <w:rPr>
                <w:lang w:eastAsia="en-GB"/>
              </w:rPr>
              <w:t xml:space="preserve">Indicates whether the UE supports reporting of WLANs not listed in the </w:t>
            </w:r>
            <w:proofErr w:type="spellStart"/>
            <w:r w:rsidRPr="000E4E7F">
              <w:rPr>
                <w:i/>
                <w:lang w:eastAsia="en-GB"/>
              </w:rPr>
              <w:t>measObjectWLAN</w:t>
            </w:r>
            <w:proofErr w:type="spellEnd"/>
            <w:r w:rsidRPr="000E4E7F">
              <w:rPr>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14:paraId="024C161E" w14:textId="77777777" w:rsidR="00083859" w:rsidRPr="000E4E7F" w:rsidRDefault="00083859" w:rsidP="001F1F1C">
            <w:pPr>
              <w:pStyle w:val="TAL"/>
              <w:jc w:val="center"/>
              <w:rPr>
                <w:bCs/>
                <w:noProof/>
                <w:lang w:eastAsia="en-GB"/>
              </w:rPr>
            </w:pPr>
            <w:r w:rsidRPr="000E4E7F">
              <w:rPr>
                <w:bCs/>
                <w:noProof/>
                <w:lang w:eastAsia="en-GB"/>
              </w:rPr>
              <w:t>-</w:t>
            </w:r>
          </w:p>
        </w:tc>
      </w:tr>
      <w:tr w:rsidR="00083859" w:rsidRPr="000E4E7F" w14:paraId="7C9FE2E7"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604ED53B" w14:textId="77777777" w:rsidR="00083859" w:rsidRPr="000E4E7F" w:rsidRDefault="00083859" w:rsidP="001F1F1C">
            <w:pPr>
              <w:pStyle w:val="TAL"/>
              <w:rPr>
                <w:b/>
                <w:i/>
                <w:lang w:eastAsia="en-GB"/>
              </w:rPr>
            </w:pPr>
            <w:proofErr w:type="spellStart"/>
            <w:r w:rsidRPr="000E4E7F">
              <w:rPr>
                <w:b/>
                <w:i/>
                <w:lang w:eastAsia="en-GB"/>
              </w:rPr>
              <w:t>wlan-SupportedDataRate</w:t>
            </w:r>
            <w:proofErr w:type="spellEnd"/>
          </w:p>
          <w:p w14:paraId="4B57235B" w14:textId="77777777" w:rsidR="00083859" w:rsidRPr="000E4E7F" w:rsidRDefault="00083859" w:rsidP="001F1F1C">
            <w:pPr>
              <w:pStyle w:val="TAL"/>
              <w:rPr>
                <w:lang w:eastAsia="en-GB"/>
              </w:rPr>
            </w:pPr>
            <w:r w:rsidRPr="000E4E7F">
              <w:rPr>
                <w:lang w:eastAsia="en-GB"/>
              </w:rPr>
              <w:t xml:space="preserve">Indicates the maximum WLAN data rate supported by the UE over all LWA bearers. Actual value of supported data rate is field value * 10 Mbps (i.e., value 1 corresponds to 10 Mbps, value 2 corresponds to 20 Mbps and so on). </w:t>
            </w:r>
          </w:p>
        </w:tc>
        <w:tc>
          <w:tcPr>
            <w:tcW w:w="862" w:type="dxa"/>
            <w:gridSpan w:val="2"/>
            <w:tcBorders>
              <w:top w:val="single" w:sz="4" w:space="0" w:color="808080"/>
              <w:left w:val="single" w:sz="4" w:space="0" w:color="808080"/>
              <w:bottom w:val="single" w:sz="4" w:space="0" w:color="808080"/>
              <w:right w:val="single" w:sz="4" w:space="0" w:color="808080"/>
            </w:tcBorders>
          </w:tcPr>
          <w:p w14:paraId="68F43B9D" w14:textId="77777777" w:rsidR="00083859" w:rsidRPr="000E4E7F" w:rsidRDefault="00083859" w:rsidP="001F1F1C">
            <w:pPr>
              <w:pStyle w:val="TAL"/>
              <w:jc w:val="center"/>
              <w:rPr>
                <w:bCs/>
                <w:noProof/>
                <w:lang w:eastAsia="en-GB"/>
              </w:rPr>
            </w:pPr>
            <w:r w:rsidRPr="000E4E7F">
              <w:rPr>
                <w:bCs/>
                <w:noProof/>
                <w:lang w:eastAsia="en-GB"/>
              </w:rPr>
              <w:t>-</w:t>
            </w:r>
          </w:p>
        </w:tc>
      </w:tr>
      <w:tr w:rsidR="00083859" w:rsidRPr="000E4E7F" w14:paraId="2B05D44D" w14:textId="77777777" w:rsidTr="001F1F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14:paraId="1CD0B533" w14:textId="77777777" w:rsidR="00083859" w:rsidRPr="000E4E7F" w:rsidRDefault="00083859" w:rsidP="001F1F1C">
            <w:pPr>
              <w:pStyle w:val="TAL"/>
              <w:rPr>
                <w:b/>
                <w:i/>
              </w:rPr>
            </w:pPr>
            <w:proofErr w:type="spellStart"/>
            <w:r w:rsidRPr="000E4E7F">
              <w:rPr>
                <w:b/>
                <w:i/>
              </w:rPr>
              <w:t>zp</w:t>
            </w:r>
            <w:proofErr w:type="spellEnd"/>
            <w:r w:rsidRPr="000E4E7F">
              <w:rPr>
                <w:b/>
                <w:i/>
              </w:rPr>
              <w:t>-CSI-RS-</w:t>
            </w:r>
            <w:proofErr w:type="spellStart"/>
            <w:r w:rsidRPr="000E4E7F">
              <w:rPr>
                <w:b/>
                <w:i/>
              </w:rPr>
              <w:t>AperiodicInfo</w:t>
            </w:r>
            <w:proofErr w:type="spellEnd"/>
          </w:p>
          <w:p w14:paraId="0DC433FB" w14:textId="77777777" w:rsidR="00083859" w:rsidRPr="000E4E7F" w:rsidRDefault="00083859" w:rsidP="001F1F1C">
            <w:pPr>
              <w:pStyle w:val="TAL"/>
              <w:rPr>
                <w:b/>
                <w:i/>
                <w:lang w:eastAsia="en-GB"/>
              </w:rPr>
            </w:pPr>
            <w:r w:rsidRPr="000E4E7F">
              <w:rPr>
                <w:lang w:eastAsia="en-GB"/>
              </w:rPr>
              <w:t>Indicates whether the UE supports aperiodic ZP-CSI-RS transmission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tcPr>
          <w:p w14:paraId="3B0ADE7A" w14:textId="77777777" w:rsidR="00083859" w:rsidRPr="000E4E7F" w:rsidRDefault="00083859" w:rsidP="001F1F1C">
            <w:pPr>
              <w:pStyle w:val="TAL"/>
              <w:jc w:val="center"/>
              <w:rPr>
                <w:bCs/>
                <w:noProof/>
                <w:lang w:eastAsia="en-GB"/>
              </w:rPr>
            </w:pPr>
            <w:r w:rsidRPr="000E4E7F">
              <w:rPr>
                <w:bCs/>
                <w:noProof/>
                <w:lang w:eastAsia="en-GB"/>
              </w:rPr>
              <w:t>FFS</w:t>
            </w:r>
          </w:p>
        </w:tc>
      </w:tr>
    </w:tbl>
    <w:p w14:paraId="19AE499E" w14:textId="77777777" w:rsidR="00083859" w:rsidRPr="000E4E7F" w:rsidRDefault="00083859" w:rsidP="00083859"/>
    <w:p w14:paraId="4E4AFC5A" w14:textId="77777777" w:rsidR="00083859" w:rsidRPr="000E4E7F" w:rsidRDefault="00083859" w:rsidP="00083859">
      <w:pPr>
        <w:pStyle w:val="NO"/>
      </w:pPr>
      <w:r w:rsidRPr="000E4E7F">
        <w:t>NOTE 1:</w:t>
      </w:r>
      <w:r w:rsidRPr="000E4E7F">
        <w:tab/>
        <w:t xml:space="preserve">The IE </w:t>
      </w:r>
      <w:r w:rsidRPr="000E4E7F">
        <w:rPr>
          <w:i/>
          <w:noProof/>
        </w:rPr>
        <w:t>UE-EUTRA-Capability</w:t>
      </w:r>
      <w:r w:rsidRPr="000E4E7F">
        <w:t xml:space="preserve"> does not include AS security capability information, since these are the same as the security capabilities that are signalled by NAS. Consequently, AS need not provide "man-in-the-middle" protection for the security capabilities.</w:t>
      </w:r>
    </w:p>
    <w:p w14:paraId="2DBFED40" w14:textId="77777777" w:rsidR="00083859" w:rsidRPr="000E4E7F" w:rsidRDefault="00083859" w:rsidP="00083859">
      <w:pPr>
        <w:pStyle w:val="NO"/>
        <w:rPr>
          <w:noProof/>
          <w:lang w:eastAsia="ko-KR"/>
        </w:rPr>
      </w:pPr>
      <w:r w:rsidRPr="000E4E7F">
        <w:rPr>
          <w:noProof/>
          <w:lang w:eastAsia="ko-KR"/>
        </w:rPr>
        <w:t>NOTE 2:</w:t>
      </w:r>
      <w:r w:rsidRPr="000E4E7F">
        <w:rPr>
          <w:noProof/>
          <w:lang w:eastAsia="ko-KR"/>
        </w:rPr>
        <w:tab/>
        <w:t xml:space="preserve">The column FDD/ TDD diff indicates if the UE is allowed to signal, as part of the additional capabilities for an XDD mode i.e. within </w:t>
      </w:r>
      <w:r w:rsidRPr="000E4E7F">
        <w:rPr>
          <w:i/>
          <w:noProof/>
          <w:lang w:eastAsia="ko-KR"/>
        </w:rPr>
        <w:t>UE-EUTRA-CapabilityAddXDD-Mode-xNM</w:t>
      </w:r>
      <w:r w:rsidRPr="000E4E7F">
        <w:rPr>
          <w:noProof/>
          <w:lang w:eastAsia="ko-KR"/>
        </w:rPr>
        <w:t xml:space="preserve">, a different value compared to the value signalled elsewhere within </w:t>
      </w:r>
      <w:r w:rsidRPr="000E4E7F">
        <w:rPr>
          <w:i/>
          <w:noProof/>
          <w:lang w:eastAsia="ko-KR"/>
        </w:rPr>
        <w:t>UE-EUTRA-Capability</w:t>
      </w:r>
      <w:r w:rsidRPr="000E4E7F">
        <w:rPr>
          <w:noProof/>
          <w:lang w:eastAsia="ko-KR"/>
        </w:rPr>
        <w:t xml:space="preserve"> (i.e. the common value, supported for both XDD modes). A '-' is used to indicate that it is not possible to signal different values (used for fields for which the field description is provided for other reasons). Annex E specifies for which TDD and FDD serving cells a UE supporting TDD/FDD CA shall support a capability for which it indicates support within the capability signalling.</w:t>
      </w:r>
    </w:p>
    <w:p w14:paraId="36FD80F3" w14:textId="77777777" w:rsidR="00083859" w:rsidRPr="000E4E7F" w:rsidRDefault="00083859" w:rsidP="00083859">
      <w:pPr>
        <w:pStyle w:val="NO"/>
        <w:rPr>
          <w:noProof/>
          <w:lang w:eastAsia="ko-KR"/>
        </w:rPr>
      </w:pPr>
      <w:r w:rsidRPr="000E4E7F">
        <w:rPr>
          <w:noProof/>
          <w:lang w:eastAsia="ko-KR"/>
        </w:rPr>
        <w:t>NOTE 2a:</w:t>
      </w:r>
      <w:r w:rsidRPr="000E4E7F">
        <w:rPr>
          <w:noProof/>
          <w:lang w:eastAsia="ko-KR"/>
        </w:rPr>
        <w:tab/>
        <w:t>From REL-15 onwards, the UE is not allowed to signal different values for FDD and TDD unless yes is indicated in column FDD/ TDD diff (i.e. no need to introduce field description solely for the purpose of indicate no)</w:t>
      </w:r>
      <w:r w:rsidRPr="000E4E7F">
        <w:rPr>
          <w:noProof/>
          <w:lang w:eastAsia="zh-CN"/>
        </w:rPr>
        <w:t>.</w:t>
      </w:r>
    </w:p>
    <w:p w14:paraId="3648B5CE" w14:textId="77777777" w:rsidR="00083859" w:rsidRPr="000E4E7F" w:rsidRDefault="00083859" w:rsidP="00083859">
      <w:pPr>
        <w:pStyle w:val="NO"/>
        <w:rPr>
          <w:iCs/>
          <w:noProof/>
          <w:lang w:eastAsia="ko-KR"/>
        </w:rPr>
      </w:pPr>
      <w:r w:rsidRPr="000E4E7F">
        <w:rPr>
          <w:noProof/>
          <w:lang w:eastAsia="ko-KR"/>
        </w:rPr>
        <w:t>NOTE 3:</w:t>
      </w:r>
      <w:r w:rsidRPr="000E4E7F">
        <w:rPr>
          <w:noProof/>
          <w:lang w:eastAsia="ko-KR"/>
        </w:rPr>
        <w:tab/>
        <w:t xml:space="preserve">The </w:t>
      </w:r>
      <w:r w:rsidRPr="000E4E7F">
        <w:rPr>
          <w:i/>
          <w:iCs/>
          <w:noProof/>
          <w:lang w:eastAsia="ko-KR"/>
        </w:rPr>
        <w:t xml:space="preserve">BandCombinationParameters </w:t>
      </w:r>
      <w:r w:rsidRPr="000E4E7F">
        <w:rPr>
          <w:iCs/>
          <w:noProof/>
          <w:lang w:eastAsia="ko-KR"/>
        </w:rPr>
        <w:t>for the same band combination can be included more than once.</w:t>
      </w:r>
    </w:p>
    <w:p w14:paraId="1E737D46" w14:textId="77777777" w:rsidR="00083859" w:rsidRPr="000E4E7F" w:rsidRDefault="00083859" w:rsidP="00083859">
      <w:pPr>
        <w:pStyle w:val="NO"/>
        <w:rPr>
          <w:noProof/>
          <w:lang w:eastAsia="ko-KR"/>
        </w:rPr>
      </w:pPr>
      <w:r w:rsidRPr="000E4E7F">
        <w:rPr>
          <w:noProof/>
          <w:lang w:eastAsia="ko-KR"/>
        </w:rPr>
        <w:t>NOTE 4:</w:t>
      </w:r>
      <w:r w:rsidRPr="000E4E7F">
        <w:rPr>
          <w:noProof/>
          <w:lang w:eastAsia="ko-KR"/>
        </w:rPr>
        <w:tab/>
        <w:t>UE CA and measurement capabilities indicate the combinations of frequencies that can be configured as serving frequencies.</w:t>
      </w:r>
    </w:p>
    <w:p w14:paraId="4F99AD50" w14:textId="77777777" w:rsidR="00083859" w:rsidRPr="000E4E7F" w:rsidRDefault="00083859" w:rsidP="00083859">
      <w:pPr>
        <w:pStyle w:val="NO"/>
        <w:rPr>
          <w:noProof/>
          <w:lang w:eastAsia="ko-KR"/>
        </w:rPr>
      </w:pPr>
      <w:r w:rsidRPr="000E4E7F">
        <w:rPr>
          <w:noProof/>
          <w:lang w:eastAsia="ko-KR"/>
        </w:rPr>
        <w:lastRenderedPageBreak/>
        <w:t>NOTE 5:</w:t>
      </w:r>
      <w:r w:rsidRPr="000E4E7F">
        <w:rPr>
          <w:noProof/>
          <w:lang w:eastAsia="ko-KR"/>
        </w:rPr>
        <w:tab/>
        <w:t xml:space="preserve">The grouping of the cells to the first and second cell group, as indicated by </w:t>
      </w:r>
      <w:r w:rsidRPr="000E4E7F">
        <w:rPr>
          <w:i/>
          <w:noProof/>
          <w:lang w:eastAsia="ko-KR"/>
        </w:rPr>
        <w:t>supportedCellGrouping</w:t>
      </w:r>
      <w:r w:rsidRPr="000E4E7F">
        <w:rPr>
          <w:noProof/>
          <w:lang w:eastAsia="ko-KR"/>
        </w:rPr>
        <w:t>, is shown in the table below.</w:t>
      </w:r>
      <w:r w:rsidRPr="000E4E7F">
        <w:rPr>
          <w:noProof/>
          <w:lang w:eastAsia="zh-CN"/>
        </w:rPr>
        <w:t xml:space="preserve"> The leading / leftmost bit of </w:t>
      </w:r>
      <w:r w:rsidRPr="000E4E7F">
        <w:rPr>
          <w:i/>
          <w:noProof/>
          <w:lang w:eastAsia="ko-KR"/>
        </w:rPr>
        <w:t>supportedCellGrouping</w:t>
      </w:r>
      <w:r w:rsidRPr="000E4E7F">
        <w:rPr>
          <w:noProof/>
          <w:lang w:eastAsia="zh-CN"/>
        </w:rPr>
        <w:t xml:space="preserve"> corresponds to the Bit String Position 1.</w:t>
      </w:r>
    </w:p>
    <w:tbl>
      <w:tblPr>
        <w:tblW w:w="5240" w:type="dxa"/>
        <w:tblInd w:w="567" w:type="dxa"/>
        <w:tblLayout w:type="fixed"/>
        <w:tblCellMar>
          <w:left w:w="70" w:type="dxa"/>
          <w:right w:w="70" w:type="dxa"/>
        </w:tblCellMar>
        <w:tblLook w:val="04A0" w:firstRow="1" w:lastRow="0" w:firstColumn="1" w:lastColumn="0" w:noHBand="0" w:noVBand="1"/>
      </w:tblPr>
      <w:tblGrid>
        <w:gridCol w:w="2360"/>
        <w:gridCol w:w="960"/>
        <w:gridCol w:w="960"/>
        <w:gridCol w:w="960"/>
      </w:tblGrid>
      <w:tr w:rsidR="00083859" w:rsidRPr="000E4E7F" w14:paraId="1EBB81B5" w14:textId="77777777" w:rsidTr="001F1F1C">
        <w:trPr>
          <w:trHeight w:val="315"/>
        </w:trPr>
        <w:tc>
          <w:tcPr>
            <w:tcW w:w="2360" w:type="dxa"/>
            <w:tcBorders>
              <w:top w:val="single" w:sz="8" w:space="0" w:color="auto"/>
              <w:left w:val="single" w:sz="8" w:space="0" w:color="auto"/>
              <w:bottom w:val="single" w:sz="8" w:space="0" w:color="auto"/>
              <w:right w:val="nil"/>
            </w:tcBorders>
            <w:shd w:val="clear" w:color="auto" w:fill="auto"/>
            <w:noWrap/>
            <w:vAlign w:val="bottom"/>
            <w:hideMark/>
          </w:tcPr>
          <w:p w14:paraId="559AA975" w14:textId="77777777" w:rsidR="00083859" w:rsidRPr="000E4E7F" w:rsidRDefault="00083859" w:rsidP="001F1F1C">
            <w:pPr>
              <w:pStyle w:val="TAH"/>
              <w:rPr>
                <w:lang w:eastAsia="en-GB"/>
              </w:rPr>
            </w:pPr>
            <w:r w:rsidRPr="000E4E7F">
              <w:rPr>
                <w:lang w:eastAsia="en-GB"/>
              </w:rPr>
              <w:t>Nr of Band Entries:</w:t>
            </w:r>
          </w:p>
        </w:tc>
        <w:tc>
          <w:tcPr>
            <w:tcW w:w="960" w:type="dxa"/>
            <w:tcBorders>
              <w:top w:val="single" w:sz="8" w:space="0" w:color="auto"/>
              <w:left w:val="single" w:sz="8" w:space="0" w:color="auto"/>
              <w:bottom w:val="single" w:sz="8" w:space="0" w:color="auto"/>
              <w:right w:val="nil"/>
            </w:tcBorders>
            <w:shd w:val="clear" w:color="auto" w:fill="auto"/>
            <w:noWrap/>
            <w:vAlign w:val="bottom"/>
            <w:hideMark/>
          </w:tcPr>
          <w:p w14:paraId="2963CDB7" w14:textId="77777777" w:rsidR="00083859" w:rsidRPr="000E4E7F" w:rsidRDefault="00083859" w:rsidP="001F1F1C">
            <w:pPr>
              <w:pStyle w:val="TAL"/>
              <w:rPr>
                <w:lang w:eastAsia="en-GB"/>
              </w:rPr>
            </w:pPr>
            <w:r w:rsidRPr="000E4E7F">
              <w:rPr>
                <w:lang w:eastAsia="en-GB"/>
              </w:rPr>
              <w:t>5</w:t>
            </w:r>
          </w:p>
        </w:tc>
        <w:tc>
          <w:tcPr>
            <w:tcW w:w="960" w:type="dxa"/>
            <w:tcBorders>
              <w:top w:val="single" w:sz="8" w:space="0" w:color="auto"/>
              <w:left w:val="nil"/>
              <w:bottom w:val="single" w:sz="8" w:space="0" w:color="auto"/>
              <w:right w:val="nil"/>
            </w:tcBorders>
            <w:shd w:val="clear" w:color="auto" w:fill="auto"/>
            <w:noWrap/>
            <w:vAlign w:val="bottom"/>
            <w:hideMark/>
          </w:tcPr>
          <w:p w14:paraId="74D7A1A5" w14:textId="77777777" w:rsidR="00083859" w:rsidRPr="000E4E7F" w:rsidRDefault="00083859" w:rsidP="001F1F1C">
            <w:pPr>
              <w:pStyle w:val="TAL"/>
              <w:rPr>
                <w:lang w:eastAsia="en-GB"/>
              </w:rPr>
            </w:pPr>
            <w:r w:rsidRPr="000E4E7F">
              <w:rPr>
                <w:lang w:eastAsia="en-GB"/>
              </w:rPr>
              <w:t>4</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0F6131AD" w14:textId="77777777" w:rsidR="00083859" w:rsidRPr="000E4E7F" w:rsidRDefault="00083859" w:rsidP="001F1F1C">
            <w:pPr>
              <w:pStyle w:val="TAL"/>
              <w:rPr>
                <w:lang w:eastAsia="en-GB"/>
              </w:rPr>
            </w:pPr>
            <w:r w:rsidRPr="000E4E7F">
              <w:rPr>
                <w:lang w:eastAsia="en-GB"/>
              </w:rPr>
              <w:t>3</w:t>
            </w:r>
          </w:p>
        </w:tc>
      </w:tr>
      <w:tr w:rsidR="00083859" w:rsidRPr="000E4E7F" w14:paraId="433A3566" w14:textId="77777777" w:rsidTr="001F1F1C">
        <w:trPr>
          <w:trHeight w:val="315"/>
        </w:trPr>
        <w:tc>
          <w:tcPr>
            <w:tcW w:w="2360" w:type="dxa"/>
            <w:tcBorders>
              <w:top w:val="nil"/>
              <w:left w:val="single" w:sz="8" w:space="0" w:color="auto"/>
              <w:bottom w:val="single" w:sz="8" w:space="0" w:color="auto"/>
              <w:right w:val="nil"/>
            </w:tcBorders>
            <w:shd w:val="clear" w:color="auto" w:fill="auto"/>
            <w:noWrap/>
            <w:vAlign w:val="bottom"/>
            <w:hideMark/>
          </w:tcPr>
          <w:p w14:paraId="1A6BB7A6" w14:textId="77777777" w:rsidR="00083859" w:rsidRPr="000E4E7F" w:rsidRDefault="00083859" w:rsidP="001F1F1C">
            <w:pPr>
              <w:pStyle w:val="TAH"/>
              <w:rPr>
                <w:lang w:eastAsia="en-GB"/>
              </w:rPr>
            </w:pPr>
            <w:r w:rsidRPr="000E4E7F">
              <w:rPr>
                <w:lang w:eastAsia="en-GB"/>
              </w:rPr>
              <w:t>Length of Bit-String:</w:t>
            </w:r>
          </w:p>
        </w:tc>
        <w:tc>
          <w:tcPr>
            <w:tcW w:w="960" w:type="dxa"/>
            <w:tcBorders>
              <w:top w:val="nil"/>
              <w:left w:val="single" w:sz="8" w:space="0" w:color="auto"/>
              <w:bottom w:val="single" w:sz="8" w:space="0" w:color="auto"/>
              <w:right w:val="nil"/>
            </w:tcBorders>
            <w:shd w:val="clear" w:color="auto" w:fill="auto"/>
            <w:noWrap/>
            <w:vAlign w:val="bottom"/>
            <w:hideMark/>
          </w:tcPr>
          <w:p w14:paraId="31712C4E" w14:textId="77777777" w:rsidR="00083859" w:rsidRPr="000E4E7F" w:rsidRDefault="00083859" w:rsidP="001F1F1C">
            <w:pPr>
              <w:pStyle w:val="TAL"/>
              <w:rPr>
                <w:lang w:eastAsia="en-GB"/>
              </w:rPr>
            </w:pPr>
            <w:r w:rsidRPr="000E4E7F">
              <w:rPr>
                <w:lang w:eastAsia="en-GB"/>
              </w:rPr>
              <w:t>15</w:t>
            </w:r>
          </w:p>
        </w:tc>
        <w:tc>
          <w:tcPr>
            <w:tcW w:w="960" w:type="dxa"/>
            <w:tcBorders>
              <w:top w:val="nil"/>
              <w:left w:val="nil"/>
              <w:bottom w:val="single" w:sz="8" w:space="0" w:color="auto"/>
              <w:right w:val="nil"/>
            </w:tcBorders>
            <w:shd w:val="clear" w:color="auto" w:fill="auto"/>
            <w:noWrap/>
            <w:vAlign w:val="bottom"/>
            <w:hideMark/>
          </w:tcPr>
          <w:p w14:paraId="5DBD6D5F" w14:textId="77777777" w:rsidR="00083859" w:rsidRPr="000E4E7F" w:rsidRDefault="00083859" w:rsidP="001F1F1C">
            <w:pPr>
              <w:pStyle w:val="TAL"/>
              <w:rPr>
                <w:lang w:eastAsia="en-GB"/>
              </w:rPr>
            </w:pPr>
            <w:r w:rsidRPr="000E4E7F">
              <w:rPr>
                <w:lang w:eastAsia="en-GB"/>
              </w:rPr>
              <w:t>7</w:t>
            </w:r>
          </w:p>
        </w:tc>
        <w:tc>
          <w:tcPr>
            <w:tcW w:w="960" w:type="dxa"/>
            <w:tcBorders>
              <w:top w:val="nil"/>
              <w:left w:val="nil"/>
              <w:bottom w:val="single" w:sz="8" w:space="0" w:color="auto"/>
              <w:right w:val="single" w:sz="8" w:space="0" w:color="auto"/>
            </w:tcBorders>
            <w:shd w:val="clear" w:color="auto" w:fill="auto"/>
            <w:noWrap/>
            <w:vAlign w:val="bottom"/>
            <w:hideMark/>
          </w:tcPr>
          <w:p w14:paraId="4719C8D4" w14:textId="77777777" w:rsidR="00083859" w:rsidRPr="000E4E7F" w:rsidRDefault="00083859" w:rsidP="001F1F1C">
            <w:pPr>
              <w:pStyle w:val="TAL"/>
              <w:rPr>
                <w:lang w:eastAsia="en-GB"/>
              </w:rPr>
            </w:pPr>
            <w:r w:rsidRPr="000E4E7F">
              <w:rPr>
                <w:lang w:eastAsia="en-GB"/>
              </w:rPr>
              <w:t>3</w:t>
            </w:r>
          </w:p>
        </w:tc>
      </w:tr>
      <w:tr w:rsidR="00083859" w:rsidRPr="000E4E7F" w14:paraId="57B7B6A2" w14:textId="77777777" w:rsidTr="001F1F1C">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2B1F4F5D" w14:textId="77777777" w:rsidR="00083859" w:rsidRPr="000E4E7F" w:rsidRDefault="00083859" w:rsidP="001F1F1C">
            <w:pPr>
              <w:pStyle w:val="TAH"/>
              <w:rPr>
                <w:lang w:eastAsia="en-GB"/>
              </w:rPr>
            </w:pPr>
            <w:r w:rsidRPr="000E4E7F">
              <w:rPr>
                <w:lang w:eastAsia="en-GB"/>
              </w:rPr>
              <w:t>Bit String Position</w:t>
            </w:r>
          </w:p>
        </w:tc>
        <w:tc>
          <w:tcPr>
            <w:tcW w:w="2880" w:type="dxa"/>
            <w:gridSpan w:val="3"/>
            <w:tcBorders>
              <w:top w:val="nil"/>
              <w:left w:val="nil"/>
              <w:bottom w:val="single" w:sz="8" w:space="0" w:color="auto"/>
              <w:right w:val="single" w:sz="8" w:space="0" w:color="000000"/>
            </w:tcBorders>
            <w:shd w:val="clear" w:color="auto" w:fill="auto"/>
            <w:vAlign w:val="bottom"/>
            <w:hideMark/>
          </w:tcPr>
          <w:p w14:paraId="6B347D4C" w14:textId="77777777" w:rsidR="00083859" w:rsidRPr="000E4E7F" w:rsidRDefault="00083859" w:rsidP="001F1F1C">
            <w:pPr>
              <w:pStyle w:val="TAH"/>
              <w:rPr>
                <w:lang w:eastAsia="en-GB"/>
              </w:rPr>
            </w:pPr>
            <w:r w:rsidRPr="000E4E7F">
              <w:rPr>
                <w:lang w:eastAsia="en-GB"/>
              </w:rPr>
              <w:t>Cell grouping option (0= first cell group, 1= second cell group)</w:t>
            </w:r>
          </w:p>
        </w:tc>
      </w:tr>
      <w:tr w:rsidR="00083859" w:rsidRPr="000E4E7F" w14:paraId="62B0CCA1" w14:textId="77777777" w:rsidTr="001F1F1C">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DE63F97" w14:textId="77777777" w:rsidR="00083859" w:rsidRPr="000E4E7F" w:rsidRDefault="00083859" w:rsidP="001F1F1C">
            <w:pPr>
              <w:pStyle w:val="TAL"/>
              <w:rPr>
                <w:lang w:eastAsia="en-GB"/>
              </w:rPr>
            </w:pPr>
            <w:r w:rsidRPr="000E4E7F">
              <w:rPr>
                <w:lang w:eastAsia="en-GB"/>
              </w:rPr>
              <w:t>1</w:t>
            </w:r>
          </w:p>
        </w:tc>
        <w:tc>
          <w:tcPr>
            <w:tcW w:w="960" w:type="dxa"/>
            <w:tcBorders>
              <w:top w:val="nil"/>
              <w:left w:val="nil"/>
              <w:bottom w:val="nil"/>
              <w:right w:val="single" w:sz="8" w:space="0" w:color="auto"/>
            </w:tcBorders>
            <w:shd w:val="clear" w:color="auto" w:fill="auto"/>
            <w:noWrap/>
            <w:vAlign w:val="bottom"/>
            <w:hideMark/>
          </w:tcPr>
          <w:p w14:paraId="45225C6C" w14:textId="77777777" w:rsidR="00083859" w:rsidRPr="000E4E7F" w:rsidRDefault="00083859" w:rsidP="001F1F1C">
            <w:pPr>
              <w:pStyle w:val="TAL"/>
              <w:rPr>
                <w:lang w:eastAsia="en-GB"/>
              </w:rPr>
            </w:pPr>
            <w:r w:rsidRPr="000E4E7F">
              <w:rPr>
                <w:lang w:eastAsia="en-GB"/>
              </w:rPr>
              <w:t>00001</w:t>
            </w:r>
          </w:p>
        </w:tc>
        <w:tc>
          <w:tcPr>
            <w:tcW w:w="960" w:type="dxa"/>
            <w:tcBorders>
              <w:top w:val="nil"/>
              <w:left w:val="nil"/>
              <w:bottom w:val="nil"/>
              <w:right w:val="single" w:sz="8" w:space="0" w:color="auto"/>
            </w:tcBorders>
            <w:shd w:val="clear" w:color="auto" w:fill="auto"/>
            <w:noWrap/>
            <w:vAlign w:val="bottom"/>
            <w:hideMark/>
          </w:tcPr>
          <w:p w14:paraId="52406989" w14:textId="77777777" w:rsidR="00083859" w:rsidRPr="000E4E7F" w:rsidRDefault="00083859" w:rsidP="001F1F1C">
            <w:pPr>
              <w:pStyle w:val="TAL"/>
              <w:rPr>
                <w:lang w:eastAsia="en-GB"/>
              </w:rPr>
            </w:pPr>
            <w:r w:rsidRPr="000E4E7F">
              <w:rPr>
                <w:lang w:eastAsia="en-GB"/>
              </w:rPr>
              <w:t>0001</w:t>
            </w:r>
          </w:p>
        </w:tc>
        <w:tc>
          <w:tcPr>
            <w:tcW w:w="960" w:type="dxa"/>
            <w:tcBorders>
              <w:top w:val="nil"/>
              <w:left w:val="nil"/>
              <w:bottom w:val="nil"/>
              <w:right w:val="single" w:sz="8" w:space="0" w:color="auto"/>
            </w:tcBorders>
            <w:shd w:val="clear" w:color="auto" w:fill="auto"/>
            <w:noWrap/>
            <w:vAlign w:val="bottom"/>
            <w:hideMark/>
          </w:tcPr>
          <w:p w14:paraId="0C1D7F7E" w14:textId="77777777" w:rsidR="00083859" w:rsidRPr="000E4E7F" w:rsidRDefault="00083859" w:rsidP="001F1F1C">
            <w:pPr>
              <w:pStyle w:val="TAL"/>
              <w:rPr>
                <w:lang w:eastAsia="en-GB"/>
              </w:rPr>
            </w:pPr>
            <w:r w:rsidRPr="000E4E7F">
              <w:rPr>
                <w:lang w:eastAsia="en-GB"/>
              </w:rPr>
              <w:t>001</w:t>
            </w:r>
          </w:p>
        </w:tc>
      </w:tr>
      <w:tr w:rsidR="00083859" w:rsidRPr="000E4E7F" w14:paraId="6A6C9ECE" w14:textId="77777777" w:rsidTr="001F1F1C">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3A71DBF" w14:textId="77777777" w:rsidR="00083859" w:rsidRPr="000E4E7F" w:rsidRDefault="00083859" w:rsidP="001F1F1C">
            <w:pPr>
              <w:pStyle w:val="TAL"/>
              <w:rPr>
                <w:lang w:eastAsia="en-GB"/>
              </w:rPr>
            </w:pPr>
            <w:r w:rsidRPr="000E4E7F">
              <w:rPr>
                <w:lang w:eastAsia="en-GB"/>
              </w:rPr>
              <w:t>2</w:t>
            </w:r>
          </w:p>
        </w:tc>
        <w:tc>
          <w:tcPr>
            <w:tcW w:w="960" w:type="dxa"/>
            <w:tcBorders>
              <w:top w:val="nil"/>
              <w:left w:val="nil"/>
              <w:bottom w:val="nil"/>
              <w:right w:val="single" w:sz="8" w:space="0" w:color="auto"/>
            </w:tcBorders>
            <w:shd w:val="clear" w:color="auto" w:fill="auto"/>
            <w:noWrap/>
            <w:vAlign w:val="bottom"/>
            <w:hideMark/>
          </w:tcPr>
          <w:p w14:paraId="2D2CF963" w14:textId="77777777" w:rsidR="00083859" w:rsidRPr="000E4E7F" w:rsidRDefault="00083859" w:rsidP="001F1F1C">
            <w:pPr>
              <w:pStyle w:val="TAL"/>
              <w:rPr>
                <w:lang w:eastAsia="en-GB"/>
              </w:rPr>
            </w:pPr>
            <w:r w:rsidRPr="000E4E7F">
              <w:rPr>
                <w:lang w:eastAsia="en-GB"/>
              </w:rPr>
              <w:t>00010</w:t>
            </w:r>
          </w:p>
        </w:tc>
        <w:tc>
          <w:tcPr>
            <w:tcW w:w="960" w:type="dxa"/>
            <w:tcBorders>
              <w:top w:val="nil"/>
              <w:left w:val="nil"/>
              <w:bottom w:val="nil"/>
              <w:right w:val="single" w:sz="8" w:space="0" w:color="auto"/>
            </w:tcBorders>
            <w:shd w:val="clear" w:color="auto" w:fill="auto"/>
            <w:noWrap/>
            <w:vAlign w:val="bottom"/>
            <w:hideMark/>
          </w:tcPr>
          <w:p w14:paraId="31680C01" w14:textId="77777777" w:rsidR="00083859" w:rsidRPr="000E4E7F" w:rsidRDefault="00083859" w:rsidP="001F1F1C">
            <w:pPr>
              <w:pStyle w:val="TAL"/>
              <w:rPr>
                <w:lang w:eastAsia="en-GB"/>
              </w:rPr>
            </w:pPr>
            <w:r w:rsidRPr="000E4E7F">
              <w:rPr>
                <w:lang w:eastAsia="en-GB"/>
              </w:rPr>
              <w:t>0010</w:t>
            </w:r>
          </w:p>
        </w:tc>
        <w:tc>
          <w:tcPr>
            <w:tcW w:w="960" w:type="dxa"/>
            <w:tcBorders>
              <w:top w:val="nil"/>
              <w:left w:val="nil"/>
              <w:bottom w:val="nil"/>
              <w:right w:val="single" w:sz="8" w:space="0" w:color="auto"/>
            </w:tcBorders>
            <w:shd w:val="clear" w:color="auto" w:fill="auto"/>
            <w:noWrap/>
            <w:vAlign w:val="bottom"/>
            <w:hideMark/>
          </w:tcPr>
          <w:p w14:paraId="7FA14F50" w14:textId="77777777" w:rsidR="00083859" w:rsidRPr="000E4E7F" w:rsidRDefault="00083859" w:rsidP="001F1F1C">
            <w:pPr>
              <w:pStyle w:val="TAL"/>
              <w:rPr>
                <w:lang w:eastAsia="en-GB"/>
              </w:rPr>
            </w:pPr>
            <w:r w:rsidRPr="000E4E7F">
              <w:rPr>
                <w:lang w:eastAsia="en-GB"/>
              </w:rPr>
              <w:t>010</w:t>
            </w:r>
          </w:p>
        </w:tc>
      </w:tr>
      <w:tr w:rsidR="00083859" w:rsidRPr="000E4E7F" w14:paraId="6FD3DD7E" w14:textId="77777777" w:rsidTr="001F1F1C">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641530A8" w14:textId="77777777" w:rsidR="00083859" w:rsidRPr="000E4E7F" w:rsidRDefault="00083859" w:rsidP="001F1F1C">
            <w:pPr>
              <w:pStyle w:val="TAL"/>
              <w:rPr>
                <w:lang w:eastAsia="en-GB"/>
              </w:rPr>
            </w:pPr>
            <w:r w:rsidRPr="000E4E7F">
              <w:rPr>
                <w:lang w:eastAsia="en-GB"/>
              </w:rPr>
              <w:t>3</w:t>
            </w:r>
          </w:p>
        </w:tc>
        <w:tc>
          <w:tcPr>
            <w:tcW w:w="960" w:type="dxa"/>
            <w:tcBorders>
              <w:top w:val="nil"/>
              <w:left w:val="nil"/>
              <w:bottom w:val="nil"/>
              <w:right w:val="single" w:sz="8" w:space="0" w:color="auto"/>
            </w:tcBorders>
            <w:shd w:val="clear" w:color="auto" w:fill="auto"/>
            <w:noWrap/>
            <w:vAlign w:val="bottom"/>
            <w:hideMark/>
          </w:tcPr>
          <w:p w14:paraId="1BF8857C" w14:textId="77777777" w:rsidR="00083859" w:rsidRPr="000E4E7F" w:rsidRDefault="00083859" w:rsidP="001F1F1C">
            <w:pPr>
              <w:pStyle w:val="TAL"/>
              <w:rPr>
                <w:lang w:eastAsia="en-GB"/>
              </w:rPr>
            </w:pPr>
            <w:r w:rsidRPr="000E4E7F">
              <w:rPr>
                <w:lang w:eastAsia="en-GB"/>
              </w:rPr>
              <w:t>00011</w:t>
            </w:r>
          </w:p>
        </w:tc>
        <w:tc>
          <w:tcPr>
            <w:tcW w:w="960" w:type="dxa"/>
            <w:tcBorders>
              <w:top w:val="nil"/>
              <w:left w:val="nil"/>
              <w:bottom w:val="nil"/>
              <w:right w:val="single" w:sz="8" w:space="0" w:color="auto"/>
            </w:tcBorders>
            <w:shd w:val="clear" w:color="auto" w:fill="auto"/>
            <w:noWrap/>
            <w:vAlign w:val="bottom"/>
            <w:hideMark/>
          </w:tcPr>
          <w:p w14:paraId="2825A177" w14:textId="77777777" w:rsidR="00083859" w:rsidRPr="000E4E7F" w:rsidRDefault="00083859" w:rsidP="001F1F1C">
            <w:pPr>
              <w:pStyle w:val="TAL"/>
              <w:rPr>
                <w:lang w:eastAsia="en-GB"/>
              </w:rPr>
            </w:pPr>
            <w:r w:rsidRPr="000E4E7F">
              <w:rPr>
                <w:lang w:eastAsia="en-GB"/>
              </w:rPr>
              <w:t>0011</w:t>
            </w:r>
          </w:p>
        </w:tc>
        <w:tc>
          <w:tcPr>
            <w:tcW w:w="960" w:type="dxa"/>
            <w:tcBorders>
              <w:top w:val="nil"/>
              <w:left w:val="nil"/>
              <w:bottom w:val="single" w:sz="8" w:space="0" w:color="auto"/>
              <w:right w:val="single" w:sz="8" w:space="0" w:color="auto"/>
            </w:tcBorders>
            <w:shd w:val="clear" w:color="auto" w:fill="auto"/>
            <w:noWrap/>
            <w:vAlign w:val="bottom"/>
            <w:hideMark/>
          </w:tcPr>
          <w:p w14:paraId="46B02DA5" w14:textId="77777777" w:rsidR="00083859" w:rsidRPr="000E4E7F" w:rsidRDefault="00083859" w:rsidP="001F1F1C">
            <w:pPr>
              <w:pStyle w:val="TAL"/>
              <w:rPr>
                <w:lang w:eastAsia="en-GB"/>
              </w:rPr>
            </w:pPr>
            <w:r w:rsidRPr="000E4E7F">
              <w:rPr>
                <w:lang w:eastAsia="en-GB"/>
              </w:rPr>
              <w:t>011</w:t>
            </w:r>
          </w:p>
        </w:tc>
      </w:tr>
      <w:tr w:rsidR="00083859" w:rsidRPr="000E4E7F" w14:paraId="137C59BB" w14:textId="77777777" w:rsidTr="001F1F1C">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DE520B6" w14:textId="77777777" w:rsidR="00083859" w:rsidRPr="000E4E7F" w:rsidRDefault="00083859" w:rsidP="001F1F1C">
            <w:pPr>
              <w:pStyle w:val="TAL"/>
              <w:rPr>
                <w:lang w:eastAsia="en-GB"/>
              </w:rPr>
            </w:pPr>
            <w:r w:rsidRPr="000E4E7F">
              <w:rPr>
                <w:lang w:eastAsia="en-GB"/>
              </w:rPr>
              <w:t>4</w:t>
            </w:r>
          </w:p>
        </w:tc>
        <w:tc>
          <w:tcPr>
            <w:tcW w:w="960" w:type="dxa"/>
            <w:tcBorders>
              <w:top w:val="nil"/>
              <w:left w:val="nil"/>
              <w:bottom w:val="nil"/>
              <w:right w:val="single" w:sz="8" w:space="0" w:color="auto"/>
            </w:tcBorders>
            <w:shd w:val="clear" w:color="auto" w:fill="auto"/>
            <w:noWrap/>
            <w:vAlign w:val="bottom"/>
            <w:hideMark/>
          </w:tcPr>
          <w:p w14:paraId="4A24BC5C" w14:textId="77777777" w:rsidR="00083859" w:rsidRPr="000E4E7F" w:rsidRDefault="00083859" w:rsidP="001F1F1C">
            <w:pPr>
              <w:pStyle w:val="TAL"/>
              <w:rPr>
                <w:lang w:eastAsia="en-GB"/>
              </w:rPr>
            </w:pPr>
            <w:r w:rsidRPr="000E4E7F">
              <w:rPr>
                <w:lang w:eastAsia="en-GB"/>
              </w:rPr>
              <w:t>00100</w:t>
            </w:r>
          </w:p>
        </w:tc>
        <w:tc>
          <w:tcPr>
            <w:tcW w:w="960" w:type="dxa"/>
            <w:tcBorders>
              <w:top w:val="nil"/>
              <w:left w:val="nil"/>
              <w:bottom w:val="nil"/>
              <w:right w:val="single" w:sz="8" w:space="0" w:color="auto"/>
            </w:tcBorders>
            <w:shd w:val="clear" w:color="auto" w:fill="auto"/>
            <w:noWrap/>
            <w:vAlign w:val="bottom"/>
            <w:hideMark/>
          </w:tcPr>
          <w:p w14:paraId="7E5AF1E1" w14:textId="77777777" w:rsidR="00083859" w:rsidRPr="000E4E7F" w:rsidRDefault="00083859" w:rsidP="001F1F1C">
            <w:pPr>
              <w:pStyle w:val="TAL"/>
              <w:rPr>
                <w:lang w:eastAsia="en-GB"/>
              </w:rPr>
            </w:pPr>
            <w:r w:rsidRPr="000E4E7F">
              <w:rPr>
                <w:lang w:eastAsia="en-GB"/>
              </w:rPr>
              <w:t>0100</w:t>
            </w:r>
          </w:p>
        </w:tc>
        <w:tc>
          <w:tcPr>
            <w:tcW w:w="960" w:type="dxa"/>
            <w:tcBorders>
              <w:top w:val="nil"/>
              <w:left w:val="nil"/>
              <w:bottom w:val="nil"/>
              <w:right w:val="nil"/>
            </w:tcBorders>
            <w:shd w:val="clear" w:color="auto" w:fill="auto"/>
            <w:noWrap/>
            <w:vAlign w:val="bottom"/>
            <w:hideMark/>
          </w:tcPr>
          <w:p w14:paraId="01FE4A7D" w14:textId="77777777" w:rsidR="00083859" w:rsidRPr="000E4E7F" w:rsidRDefault="00083859" w:rsidP="001F1F1C">
            <w:pPr>
              <w:pStyle w:val="TAL"/>
              <w:rPr>
                <w:lang w:eastAsia="en-GB"/>
              </w:rPr>
            </w:pPr>
          </w:p>
        </w:tc>
      </w:tr>
      <w:tr w:rsidR="00083859" w:rsidRPr="000E4E7F" w14:paraId="23CA905E" w14:textId="77777777" w:rsidTr="001F1F1C">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48B16E1" w14:textId="77777777" w:rsidR="00083859" w:rsidRPr="000E4E7F" w:rsidRDefault="00083859" w:rsidP="001F1F1C">
            <w:pPr>
              <w:pStyle w:val="TAL"/>
              <w:rPr>
                <w:lang w:eastAsia="en-GB"/>
              </w:rPr>
            </w:pPr>
            <w:r w:rsidRPr="000E4E7F">
              <w:rPr>
                <w:lang w:eastAsia="en-GB"/>
              </w:rPr>
              <w:t>5</w:t>
            </w:r>
          </w:p>
        </w:tc>
        <w:tc>
          <w:tcPr>
            <w:tcW w:w="960" w:type="dxa"/>
            <w:tcBorders>
              <w:top w:val="nil"/>
              <w:left w:val="nil"/>
              <w:bottom w:val="nil"/>
              <w:right w:val="single" w:sz="8" w:space="0" w:color="auto"/>
            </w:tcBorders>
            <w:shd w:val="clear" w:color="auto" w:fill="auto"/>
            <w:noWrap/>
            <w:vAlign w:val="bottom"/>
            <w:hideMark/>
          </w:tcPr>
          <w:p w14:paraId="06F98C36" w14:textId="77777777" w:rsidR="00083859" w:rsidRPr="000E4E7F" w:rsidRDefault="00083859" w:rsidP="001F1F1C">
            <w:pPr>
              <w:pStyle w:val="TAL"/>
              <w:rPr>
                <w:lang w:eastAsia="en-GB"/>
              </w:rPr>
            </w:pPr>
            <w:r w:rsidRPr="000E4E7F">
              <w:rPr>
                <w:lang w:eastAsia="en-GB"/>
              </w:rPr>
              <w:t>00101</w:t>
            </w:r>
          </w:p>
        </w:tc>
        <w:tc>
          <w:tcPr>
            <w:tcW w:w="960" w:type="dxa"/>
            <w:tcBorders>
              <w:top w:val="nil"/>
              <w:left w:val="nil"/>
              <w:bottom w:val="nil"/>
              <w:right w:val="single" w:sz="8" w:space="0" w:color="auto"/>
            </w:tcBorders>
            <w:shd w:val="clear" w:color="auto" w:fill="auto"/>
            <w:noWrap/>
            <w:vAlign w:val="bottom"/>
            <w:hideMark/>
          </w:tcPr>
          <w:p w14:paraId="2E849842" w14:textId="77777777" w:rsidR="00083859" w:rsidRPr="000E4E7F" w:rsidRDefault="00083859" w:rsidP="001F1F1C">
            <w:pPr>
              <w:pStyle w:val="TAL"/>
              <w:rPr>
                <w:lang w:eastAsia="en-GB"/>
              </w:rPr>
            </w:pPr>
            <w:r w:rsidRPr="000E4E7F">
              <w:rPr>
                <w:lang w:eastAsia="en-GB"/>
              </w:rPr>
              <w:t>0101</w:t>
            </w:r>
          </w:p>
        </w:tc>
        <w:tc>
          <w:tcPr>
            <w:tcW w:w="960" w:type="dxa"/>
            <w:tcBorders>
              <w:top w:val="nil"/>
              <w:left w:val="nil"/>
              <w:bottom w:val="nil"/>
              <w:right w:val="nil"/>
            </w:tcBorders>
            <w:shd w:val="clear" w:color="auto" w:fill="auto"/>
            <w:noWrap/>
            <w:vAlign w:val="bottom"/>
            <w:hideMark/>
          </w:tcPr>
          <w:p w14:paraId="2FD1EF00" w14:textId="77777777" w:rsidR="00083859" w:rsidRPr="000E4E7F" w:rsidRDefault="00083859" w:rsidP="001F1F1C">
            <w:pPr>
              <w:pStyle w:val="TAL"/>
              <w:rPr>
                <w:lang w:eastAsia="en-GB"/>
              </w:rPr>
            </w:pPr>
          </w:p>
        </w:tc>
      </w:tr>
      <w:tr w:rsidR="00083859" w:rsidRPr="000E4E7F" w14:paraId="70428B99" w14:textId="77777777" w:rsidTr="001F1F1C">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D1136EC" w14:textId="77777777" w:rsidR="00083859" w:rsidRPr="000E4E7F" w:rsidRDefault="00083859" w:rsidP="001F1F1C">
            <w:pPr>
              <w:pStyle w:val="TAL"/>
              <w:rPr>
                <w:lang w:eastAsia="en-GB"/>
              </w:rPr>
            </w:pPr>
            <w:r w:rsidRPr="000E4E7F">
              <w:rPr>
                <w:lang w:eastAsia="en-GB"/>
              </w:rPr>
              <w:t>6</w:t>
            </w:r>
          </w:p>
        </w:tc>
        <w:tc>
          <w:tcPr>
            <w:tcW w:w="960" w:type="dxa"/>
            <w:tcBorders>
              <w:top w:val="nil"/>
              <w:left w:val="nil"/>
              <w:bottom w:val="nil"/>
              <w:right w:val="single" w:sz="8" w:space="0" w:color="auto"/>
            </w:tcBorders>
            <w:shd w:val="clear" w:color="auto" w:fill="auto"/>
            <w:noWrap/>
            <w:vAlign w:val="bottom"/>
            <w:hideMark/>
          </w:tcPr>
          <w:p w14:paraId="0874CE3C" w14:textId="77777777" w:rsidR="00083859" w:rsidRPr="000E4E7F" w:rsidRDefault="00083859" w:rsidP="001F1F1C">
            <w:pPr>
              <w:pStyle w:val="TAL"/>
              <w:rPr>
                <w:lang w:eastAsia="en-GB"/>
              </w:rPr>
            </w:pPr>
            <w:r w:rsidRPr="000E4E7F">
              <w:rPr>
                <w:lang w:eastAsia="en-GB"/>
              </w:rPr>
              <w:t>00110</w:t>
            </w:r>
          </w:p>
        </w:tc>
        <w:tc>
          <w:tcPr>
            <w:tcW w:w="960" w:type="dxa"/>
            <w:tcBorders>
              <w:top w:val="nil"/>
              <w:left w:val="nil"/>
              <w:bottom w:val="nil"/>
              <w:right w:val="single" w:sz="8" w:space="0" w:color="auto"/>
            </w:tcBorders>
            <w:shd w:val="clear" w:color="auto" w:fill="auto"/>
            <w:noWrap/>
            <w:vAlign w:val="bottom"/>
            <w:hideMark/>
          </w:tcPr>
          <w:p w14:paraId="041886C1" w14:textId="77777777" w:rsidR="00083859" w:rsidRPr="000E4E7F" w:rsidRDefault="00083859" w:rsidP="001F1F1C">
            <w:pPr>
              <w:pStyle w:val="TAL"/>
              <w:rPr>
                <w:lang w:eastAsia="en-GB"/>
              </w:rPr>
            </w:pPr>
            <w:r w:rsidRPr="000E4E7F">
              <w:rPr>
                <w:lang w:eastAsia="en-GB"/>
              </w:rPr>
              <w:t>0110</w:t>
            </w:r>
          </w:p>
        </w:tc>
        <w:tc>
          <w:tcPr>
            <w:tcW w:w="960" w:type="dxa"/>
            <w:tcBorders>
              <w:top w:val="nil"/>
              <w:left w:val="nil"/>
              <w:bottom w:val="nil"/>
              <w:right w:val="nil"/>
            </w:tcBorders>
            <w:shd w:val="clear" w:color="auto" w:fill="auto"/>
            <w:noWrap/>
            <w:vAlign w:val="bottom"/>
            <w:hideMark/>
          </w:tcPr>
          <w:p w14:paraId="3BF63B02" w14:textId="77777777" w:rsidR="00083859" w:rsidRPr="000E4E7F" w:rsidRDefault="00083859" w:rsidP="001F1F1C">
            <w:pPr>
              <w:pStyle w:val="TAL"/>
              <w:rPr>
                <w:lang w:eastAsia="en-GB"/>
              </w:rPr>
            </w:pPr>
          </w:p>
        </w:tc>
      </w:tr>
      <w:tr w:rsidR="00083859" w:rsidRPr="000E4E7F" w14:paraId="109075E4" w14:textId="77777777" w:rsidTr="001F1F1C">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43F25E8C" w14:textId="77777777" w:rsidR="00083859" w:rsidRPr="000E4E7F" w:rsidRDefault="00083859" w:rsidP="001F1F1C">
            <w:pPr>
              <w:pStyle w:val="TAL"/>
              <w:rPr>
                <w:lang w:eastAsia="en-GB"/>
              </w:rPr>
            </w:pPr>
            <w:r w:rsidRPr="000E4E7F">
              <w:rPr>
                <w:lang w:eastAsia="en-GB"/>
              </w:rPr>
              <w:t>7</w:t>
            </w:r>
          </w:p>
        </w:tc>
        <w:tc>
          <w:tcPr>
            <w:tcW w:w="960" w:type="dxa"/>
            <w:tcBorders>
              <w:top w:val="nil"/>
              <w:left w:val="nil"/>
              <w:bottom w:val="nil"/>
              <w:right w:val="single" w:sz="8" w:space="0" w:color="auto"/>
            </w:tcBorders>
            <w:shd w:val="clear" w:color="auto" w:fill="auto"/>
            <w:noWrap/>
            <w:vAlign w:val="bottom"/>
            <w:hideMark/>
          </w:tcPr>
          <w:p w14:paraId="44220557" w14:textId="77777777" w:rsidR="00083859" w:rsidRPr="000E4E7F" w:rsidRDefault="00083859" w:rsidP="001F1F1C">
            <w:pPr>
              <w:pStyle w:val="TAL"/>
              <w:rPr>
                <w:lang w:eastAsia="en-GB"/>
              </w:rPr>
            </w:pPr>
            <w:r w:rsidRPr="000E4E7F">
              <w:rPr>
                <w:lang w:eastAsia="en-GB"/>
              </w:rPr>
              <w:t>00111</w:t>
            </w:r>
          </w:p>
        </w:tc>
        <w:tc>
          <w:tcPr>
            <w:tcW w:w="960" w:type="dxa"/>
            <w:tcBorders>
              <w:top w:val="nil"/>
              <w:left w:val="nil"/>
              <w:bottom w:val="single" w:sz="8" w:space="0" w:color="auto"/>
              <w:right w:val="single" w:sz="8" w:space="0" w:color="auto"/>
            </w:tcBorders>
            <w:shd w:val="clear" w:color="auto" w:fill="auto"/>
            <w:noWrap/>
            <w:vAlign w:val="bottom"/>
            <w:hideMark/>
          </w:tcPr>
          <w:p w14:paraId="6833A455" w14:textId="77777777" w:rsidR="00083859" w:rsidRPr="000E4E7F" w:rsidRDefault="00083859" w:rsidP="001F1F1C">
            <w:pPr>
              <w:pStyle w:val="TAL"/>
              <w:rPr>
                <w:lang w:eastAsia="en-GB"/>
              </w:rPr>
            </w:pPr>
            <w:r w:rsidRPr="000E4E7F">
              <w:rPr>
                <w:lang w:eastAsia="en-GB"/>
              </w:rPr>
              <w:t>0111</w:t>
            </w:r>
          </w:p>
        </w:tc>
        <w:tc>
          <w:tcPr>
            <w:tcW w:w="960" w:type="dxa"/>
            <w:tcBorders>
              <w:top w:val="nil"/>
              <w:left w:val="nil"/>
              <w:bottom w:val="nil"/>
              <w:right w:val="nil"/>
            </w:tcBorders>
            <w:shd w:val="clear" w:color="auto" w:fill="auto"/>
            <w:noWrap/>
            <w:vAlign w:val="bottom"/>
            <w:hideMark/>
          </w:tcPr>
          <w:p w14:paraId="203446E5" w14:textId="77777777" w:rsidR="00083859" w:rsidRPr="000E4E7F" w:rsidRDefault="00083859" w:rsidP="001F1F1C">
            <w:pPr>
              <w:pStyle w:val="TAL"/>
              <w:rPr>
                <w:lang w:eastAsia="en-GB"/>
              </w:rPr>
            </w:pPr>
          </w:p>
        </w:tc>
      </w:tr>
      <w:tr w:rsidR="00083859" w:rsidRPr="000E4E7F" w14:paraId="4BB2EE4A" w14:textId="77777777" w:rsidTr="001F1F1C">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107763C" w14:textId="77777777" w:rsidR="00083859" w:rsidRPr="000E4E7F" w:rsidRDefault="00083859" w:rsidP="001F1F1C">
            <w:pPr>
              <w:pStyle w:val="TAL"/>
              <w:rPr>
                <w:lang w:eastAsia="en-GB"/>
              </w:rPr>
            </w:pPr>
            <w:r w:rsidRPr="000E4E7F">
              <w:rPr>
                <w:lang w:eastAsia="en-GB"/>
              </w:rPr>
              <w:t>8</w:t>
            </w:r>
          </w:p>
        </w:tc>
        <w:tc>
          <w:tcPr>
            <w:tcW w:w="960" w:type="dxa"/>
            <w:tcBorders>
              <w:top w:val="nil"/>
              <w:left w:val="nil"/>
              <w:bottom w:val="nil"/>
              <w:right w:val="single" w:sz="8" w:space="0" w:color="auto"/>
            </w:tcBorders>
            <w:shd w:val="clear" w:color="auto" w:fill="auto"/>
            <w:noWrap/>
            <w:vAlign w:val="bottom"/>
            <w:hideMark/>
          </w:tcPr>
          <w:p w14:paraId="664F9D6F" w14:textId="77777777" w:rsidR="00083859" w:rsidRPr="000E4E7F" w:rsidRDefault="00083859" w:rsidP="001F1F1C">
            <w:pPr>
              <w:pStyle w:val="TAL"/>
              <w:rPr>
                <w:lang w:eastAsia="en-GB"/>
              </w:rPr>
            </w:pPr>
            <w:r w:rsidRPr="000E4E7F">
              <w:rPr>
                <w:lang w:eastAsia="en-GB"/>
              </w:rPr>
              <w:t>01000</w:t>
            </w:r>
          </w:p>
        </w:tc>
        <w:tc>
          <w:tcPr>
            <w:tcW w:w="960" w:type="dxa"/>
            <w:tcBorders>
              <w:top w:val="nil"/>
              <w:left w:val="nil"/>
              <w:bottom w:val="nil"/>
              <w:right w:val="nil"/>
            </w:tcBorders>
            <w:shd w:val="clear" w:color="auto" w:fill="auto"/>
            <w:noWrap/>
            <w:vAlign w:val="bottom"/>
            <w:hideMark/>
          </w:tcPr>
          <w:p w14:paraId="175789A9" w14:textId="77777777" w:rsidR="00083859" w:rsidRPr="000E4E7F" w:rsidRDefault="00083859" w:rsidP="001F1F1C">
            <w:pPr>
              <w:pStyle w:val="TAL"/>
              <w:rPr>
                <w:lang w:eastAsia="en-GB"/>
              </w:rPr>
            </w:pPr>
          </w:p>
        </w:tc>
        <w:tc>
          <w:tcPr>
            <w:tcW w:w="960" w:type="dxa"/>
            <w:tcBorders>
              <w:top w:val="nil"/>
              <w:left w:val="nil"/>
              <w:bottom w:val="nil"/>
              <w:right w:val="nil"/>
            </w:tcBorders>
            <w:shd w:val="clear" w:color="auto" w:fill="auto"/>
            <w:noWrap/>
            <w:vAlign w:val="bottom"/>
            <w:hideMark/>
          </w:tcPr>
          <w:p w14:paraId="1448E62C" w14:textId="77777777" w:rsidR="00083859" w:rsidRPr="000E4E7F" w:rsidRDefault="00083859" w:rsidP="001F1F1C">
            <w:pPr>
              <w:pStyle w:val="TAL"/>
              <w:rPr>
                <w:lang w:eastAsia="en-GB"/>
              </w:rPr>
            </w:pPr>
          </w:p>
        </w:tc>
      </w:tr>
      <w:tr w:rsidR="00083859" w:rsidRPr="000E4E7F" w14:paraId="2CE2973D" w14:textId="77777777" w:rsidTr="001F1F1C">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A6C7197" w14:textId="77777777" w:rsidR="00083859" w:rsidRPr="000E4E7F" w:rsidRDefault="00083859" w:rsidP="001F1F1C">
            <w:pPr>
              <w:pStyle w:val="TAL"/>
              <w:rPr>
                <w:lang w:eastAsia="en-GB"/>
              </w:rPr>
            </w:pPr>
            <w:r w:rsidRPr="000E4E7F">
              <w:rPr>
                <w:lang w:eastAsia="en-GB"/>
              </w:rPr>
              <w:t>9</w:t>
            </w:r>
          </w:p>
        </w:tc>
        <w:tc>
          <w:tcPr>
            <w:tcW w:w="960" w:type="dxa"/>
            <w:tcBorders>
              <w:top w:val="nil"/>
              <w:left w:val="nil"/>
              <w:bottom w:val="nil"/>
              <w:right w:val="single" w:sz="8" w:space="0" w:color="auto"/>
            </w:tcBorders>
            <w:shd w:val="clear" w:color="auto" w:fill="auto"/>
            <w:noWrap/>
            <w:vAlign w:val="bottom"/>
            <w:hideMark/>
          </w:tcPr>
          <w:p w14:paraId="1D4E6621" w14:textId="77777777" w:rsidR="00083859" w:rsidRPr="000E4E7F" w:rsidRDefault="00083859" w:rsidP="001F1F1C">
            <w:pPr>
              <w:pStyle w:val="TAL"/>
              <w:rPr>
                <w:lang w:eastAsia="en-GB"/>
              </w:rPr>
            </w:pPr>
            <w:r w:rsidRPr="000E4E7F">
              <w:rPr>
                <w:lang w:eastAsia="en-GB"/>
              </w:rPr>
              <w:t>01001</w:t>
            </w:r>
          </w:p>
        </w:tc>
        <w:tc>
          <w:tcPr>
            <w:tcW w:w="960" w:type="dxa"/>
            <w:tcBorders>
              <w:top w:val="nil"/>
              <w:left w:val="nil"/>
              <w:bottom w:val="nil"/>
              <w:right w:val="nil"/>
            </w:tcBorders>
            <w:shd w:val="clear" w:color="auto" w:fill="auto"/>
            <w:noWrap/>
            <w:vAlign w:val="bottom"/>
            <w:hideMark/>
          </w:tcPr>
          <w:p w14:paraId="63B0C346" w14:textId="77777777" w:rsidR="00083859" w:rsidRPr="000E4E7F" w:rsidRDefault="00083859" w:rsidP="001F1F1C">
            <w:pPr>
              <w:pStyle w:val="TAL"/>
              <w:rPr>
                <w:lang w:eastAsia="en-GB"/>
              </w:rPr>
            </w:pPr>
          </w:p>
        </w:tc>
        <w:tc>
          <w:tcPr>
            <w:tcW w:w="960" w:type="dxa"/>
            <w:tcBorders>
              <w:top w:val="nil"/>
              <w:left w:val="nil"/>
              <w:bottom w:val="nil"/>
              <w:right w:val="nil"/>
            </w:tcBorders>
            <w:shd w:val="clear" w:color="auto" w:fill="auto"/>
            <w:noWrap/>
            <w:vAlign w:val="bottom"/>
            <w:hideMark/>
          </w:tcPr>
          <w:p w14:paraId="0F40329E" w14:textId="77777777" w:rsidR="00083859" w:rsidRPr="000E4E7F" w:rsidRDefault="00083859" w:rsidP="001F1F1C">
            <w:pPr>
              <w:pStyle w:val="TAL"/>
              <w:rPr>
                <w:lang w:eastAsia="en-GB"/>
              </w:rPr>
            </w:pPr>
          </w:p>
        </w:tc>
      </w:tr>
      <w:tr w:rsidR="00083859" w:rsidRPr="000E4E7F" w14:paraId="373C25F1" w14:textId="77777777" w:rsidTr="001F1F1C">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0BD0CFB6" w14:textId="77777777" w:rsidR="00083859" w:rsidRPr="000E4E7F" w:rsidRDefault="00083859" w:rsidP="001F1F1C">
            <w:pPr>
              <w:pStyle w:val="TAL"/>
              <w:rPr>
                <w:lang w:eastAsia="en-GB"/>
              </w:rPr>
            </w:pPr>
            <w:r w:rsidRPr="000E4E7F">
              <w:rPr>
                <w:lang w:eastAsia="en-GB"/>
              </w:rPr>
              <w:t>10</w:t>
            </w:r>
          </w:p>
        </w:tc>
        <w:tc>
          <w:tcPr>
            <w:tcW w:w="960" w:type="dxa"/>
            <w:tcBorders>
              <w:top w:val="nil"/>
              <w:left w:val="nil"/>
              <w:bottom w:val="nil"/>
              <w:right w:val="single" w:sz="8" w:space="0" w:color="auto"/>
            </w:tcBorders>
            <w:shd w:val="clear" w:color="auto" w:fill="auto"/>
            <w:noWrap/>
            <w:vAlign w:val="bottom"/>
            <w:hideMark/>
          </w:tcPr>
          <w:p w14:paraId="64BD36B5" w14:textId="77777777" w:rsidR="00083859" w:rsidRPr="000E4E7F" w:rsidRDefault="00083859" w:rsidP="001F1F1C">
            <w:pPr>
              <w:pStyle w:val="TAL"/>
              <w:rPr>
                <w:lang w:eastAsia="en-GB"/>
              </w:rPr>
            </w:pPr>
            <w:r w:rsidRPr="000E4E7F">
              <w:rPr>
                <w:lang w:eastAsia="en-GB"/>
              </w:rPr>
              <w:t>01010</w:t>
            </w:r>
          </w:p>
        </w:tc>
        <w:tc>
          <w:tcPr>
            <w:tcW w:w="960" w:type="dxa"/>
            <w:tcBorders>
              <w:top w:val="nil"/>
              <w:left w:val="nil"/>
              <w:bottom w:val="nil"/>
              <w:right w:val="nil"/>
            </w:tcBorders>
            <w:shd w:val="clear" w:color="auto" w:fill="auto"/>
            <w:noWrap/>
            <w:vAlign w:val="bottom"/>
            <w:hideMark/>
          </w:tcPr>
          <w:p w14:paraId="49E8A36E" w14:textId="77777777" w:rsidR="00083859" w:rsidRPr="000E4E7F" w:rsidRDefault="00083859" w:rsidP="001F1F1C">
            <w:pPr>
              <w:pStyle w:val="TAL"/>
              <w:rPr>
                <w:lang w:eastAsia="en-GB"/>
              </w:rPr>
            </w:pPr>
          </w:p>
        </w:tc>
        <w:tc>
          <w:tcPr>
            <w:tcW w:w="960" w:type="dxa"/>
            <w:tcBorders>
              <w:top w:val="nil"/>
              <w:left w:val="nil"/>
              <w:bottom w:val="nil"/>
              <w:right w:val="nil"/>
            </w:tcBorders>
            <w:shd w:val="clear" w:color="auto" w:fill="auto"/>
            <w:noWrap/>
            <w:vAlign w:val="bottom"/>
            <w:hideMark/>
          </w:tcPr>
          <w:p w14:paraId="7CD29F74" w14:textId="77777777" w:rsidR="00083859" w:rsidRPr="000E4E7F" w:rsidRDefault="00083859" w:rsidP="001F1F1C">
            <w:pPr>
              <w:pStyle w:val="TAL"/>
              <w:rPr>
                <w:lang w:eastAsia="en-GB"/>
              </w:rPr>
            </w:pPr>
          </w:p>
        </w:tc>
      </w:tr>
      <w:tr w:rsidR="00083859" w:rsidRPr="000E4E7F" w14:paraId="2F1A1618" w14:textId="77777777" w:rsidTr="001F1F1C">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98871AF" w14:textId="77777777" w:rsidR="00083859" w:rsidRPr="000E4E7F" w:rsidRDefault="00083859" w:rsidP="001F1F1C">
            <w:pPr>
              <w:pStyle w:val="TAL"/>
              <w:rPr>
                <w:lang w:eastAsia="en-GB"/>
              </w:rPr>
            </w:pPr>
            <w:r w:rsidRPr="000E4E7F">
              <w:rPr>
                <w:lang w:eastAsia="en-GB"/>
              </w:rPr>
              <w:t>11</w:t>
            </w:r>
          </w:p>
        </w:tc>
        <w:tc>
          <w:tcPr>
            <w:tcW w:w="960" w:type="dxa"/>
            <w:tcBorders>
              <w:top w:val="nil"/>
              <w:left w:val="nil"/>
              <w:bottom w:val="nil"/>
              <w:right w:val="single" w:sz="8" w:space="0" w:color="auto"/>
            </w:tcBorders>
            <w:shd w:val="clear" w:color="auto" w:fill="auto"/>
            <w:noWrap/>
            <w:vAlign w:val="bottom"/>
            <w:hideMark/>
          </w:tcPr>
          <w:p w14:paraId="227E05F7" w14:textId="77777777" w:rsidR="00083859" w:rsidRPr="000E4E7F" w:rsidRDefault="00083859" w:rsidP="001F1F1C">
            <w:pPr>
              <w:pStyle w:val="TAL"/>
              <w:rPr>
                <w:lang w:eastAsia="en-GB"/>
              </w:rPr>
            </w:pPr>
            <w:r w:rsidRPr="000E4E7F">
              <w:rPr>
                <w:lang w:eastAsia="en-GB"/>
              </w:rPr>
              <w:t>01011</w:t>
            </w:r>
          </w:p>
        </w:tc>
        <w:tc>
          <w:tcPr>
            <w:tcW w:w="960" w:type="dxa"/>
            <w:tcBorders>
              <w:top w:val="nil"/>
              <w:left w:val="nil"/>
              <w:bottom w:val="nil"/>
              <w:right w:val="nil"/>
            </w:tcBorders>
            <w:shd w:val="clear" w:color="auto" w:fill="auto"/>
            <w:noWrap/>
            <w:vAlign w:val="bottom"/>
            <w:hideMark/>
          </w:tcPr>
          <w:p w14:paraId="57B7A1D5" w14:textId="77777777" w:rsidR="00083859" w:rsidRPr="000E4E7F" w:rsidRDefault="00083859" w:rsidP="001F1F1C">
            <w:pPr>
              <w:pStyle w:val="TAL"/>
              <w:rPr>
                <w:lang w:eastAsia="en-GB"/>
              </w:rPr>
            </w:pPr>
          </w:p>
        </w:tc>
        <w:tc>
          <w:tcPr>
            <w:tcW w:w="960" w:type="dxa"/>
            <w:tcBorders>
              <w:top w:val="nil"/>
              <w:left w:val="nil"/>
              <w:bottom w:val="nil"/>
              <w:right w:val="nil"/>
            </w:tcBorders>
            <w:shd w:val="clear" w:color="auto" w:fill="auto"/>
            <w:noWrap/>
            <w:vAlign w:val="bottom"/>
            <w:hideMark/>
          </w:tcPr>
          <w:p w14:paraId="3AC83EB2" w14:textId="77777777" w:rsidR="00083859" w:rsidRPr="000E4E7F" w:rsidRDefault="00083859" w:rsidP="001F1F1C">
            <w:pPr>
              <w:pStyle w:val="TAL"/>
              <w:rPr>
                <w:lang w:eastAsia="en-GB"/>
              </w:rPr>
            </w:pPr>
          </w:p>
        </w:tc>
      </w:tr>
      <w:tr w:rsidR="00083859" w:rsidRPr="000E4E7F" w14:paraId="0D77B875" w14:textId="77777777" w:rsidTr="001F1F1C">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6CE71FC" w14:textId="77777777" w:rsidR="00083859" w:rsidRPr="000E4E7F" w:rsidRDefault="00083859" w:rsidP="001F1F1C">
            <w:pPr>
              <w:pStyle w:val="TAL"/>
              <w:rPr>
                <w:lang w:eastAsia="en-GB"/>
              </w:rPr>
            </w:pPr>
            <w:r w:rsidRPr="000E4E7F">
              <w:rPr>
                <w:lang w:eastAsia="en-GB"/>
              </w:rPr>
              <w:t>12</w:t>
            </w:r>
          </w:p>
        </w:tc>
        <w:tc>
          <w:tcPr>
            <w:tcW w:w="960" w:type="dxa"/>
            <w:tcBorders>
              <w:top w:val="nil"/>
              <w:left w:val="nil"/>
              <w:bottom w:val="nil"/>
              <w:right w:val="single" w:sz="8" w:space="0" w:color="auto"/>
            </w:tcBorders>
            <w:shd w:val="clear" w:color="auto" w:fill="auto"/>
            <w:noWrap/>
            <w:vAlign w:val="bottom"/>
            <w:hideMark/>
          </w:tcPr>
          <w:p w14:paraId="08F78D2B" w14:textId="77777777" w:rsidR="00083859" w:rsidRPr="000E4E7F" w:rsidRDefault="00083859" w:rsidP="001F1F1C">
            <w:pPr>
              <w:pStyle w:val="TAL"/>
              <w:rPr>
                <w:lang w:eastAsia="en-GB"/>
              </w:rPr>
            </w:pPr>
            <w:r w:rsidRPr="000E4E7F">
              <w:rPr>
                <w:lang w:eastAsia="en-GB"/>
              </w:rPr>
              <w:t>01100</w:t>
            </w:r>
          </w:p>
        </w:tc>
        <w:tc>
          <w:tcPr>
            <w:tcW w:w="960" w:type="dxa"/>
            <w:tcBorders>
              <w:top w:val="nil"/>
              <w:left w:val="nil"/>
              <w:bottom w:val="nil"/>
              <w:right w:val="nil"/>
            </w:tcBorders>
            <w:shd w:val="clear" w:color="auto" w:fill="auto"/>
            <w:noWrap/>
            <w:vAlign w:val="bottom"/>
            <w:hideMark/>
          </w:tcPr>
          <w:p w14:paraId="1BEF5C14" w14:textId="77777777" w:rsidR="00083859" w:rsidRPr="000E4E7F" w:rsidRDefault="00083859" w:rsidP="001F1F1C">
            <w:pPr>
              <w:pStyle w:val="TAL"/>
              <w:rPr>
                <w:lang w:eastAsia="en-GB"/>
              </w:rPr>
            </w:pPr>
          </w:p>
        </w:tc>
        <w:tc>
          <w:tcPr>
            <w:tcW w:w="960" w:type="dxa"/>
            <w:tcBorders>
              <w:top w:val="nil"/>
              <w:left w:val="nil"/>
              <w:bottom w:val="nil"/>
              <w:right w:val="nil"/>
            </w:tcBorders>
            <w:shd w:val="clear" w:color="auto" w:fill="auto"/>
            <w:noWrap/>
            <w:vAlign w:val="bottom"/>
            <w:hideMark/>
          </w:tcPr>
          <w:p w14:paraId="48AC1A3F" w14:textId="77777777" w:rsidR="00083859" w:rsidRPr="000E4E7F" w:rsidRDefault="00083859" w:rsidP="001F1F1C">
            <w:pPr>
              <w:pStyle w:val="TAL"/>
              <w:rPr>
                <w:lang w:eastAsia="en-GB"/>
              </w:rPr>
            </w:pPr>
          </w:p>
        </w:tc>
      </w:tr>
      <w:tr w:rsidR="00083859" w:rsidRPr="000E4E7F" w14:paraId="25755F89" w14:textId="77777777" w:rsidTr="001F1F1C">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4EC249D" w14:textId="77777777" w:rsidR="00083859" w:rsidRPr="000E4E7F" w:rsidRDefault="00083859" w:rsidP="001F1F1C">
            <w:pPr>
              <w:pStyle w:val="TAL"/>
              <w:rPr>
                <w:lang w:eastAsia="en-GB"/>
              </w:rPr>
            </w:pPr>
            <w:r w:rsidRPr="000E4E7F">
              <w:rPr>
                <w:lang w:eastAsia="en-GB"/>
              </w:rPr>
              <w:t>13</w:t>
            </w:r>
          </w:p>
        </w:tc>
        <w:tc>
          <w:tcPr>
            <w:tcW w:w="960" w:type="dxa"/>
            <w:tcBorders>
              <w:top w:val="nil"/>
              <w:left w:val="nil"/>
              <w:bottom w:val="nil"/>
              <w:right w:val="single" w:sz="8" w:space="0" w:color="auto"/>
            </w:tcBorders>
            <w:shd w:val="clear" w:color="auto" w:fill="auto"/>
            <w:noWrap/>
            <w:vAlign w:val="bottom"/>
            <w:hideMark/>
          </w:tcPr>
          <w:p w14:paraId="32457925" w14:textId="77777777" w:rsidR="00083859" w:rsidRPr="000E4E7F" w:rsidRDefault="00083859" w:rsidP="001F1F1C">
            <w:pPr>
              <w:pStyle w:val="TAL"/>
              <w:rPr>
                <w:lang w:eastAsia="en-GB"/>
              </w:rPr>
            </w:pPr>
            <w:r w:rsidRPr="000E4E7F">
              <w:rPr>
                <w:lang w:eastAsia="en-GB"/>
              </w:rPr>
              <w:t>01101</w:t>
            </w:r>
          </w:p>
        </w:tc>
        <w:tc>
          <w:tcPr>
            <w:tcW w:w="960" w:type="dxa"/>
            <w:tcBorders>
              <w:top w:val="nil"/>
              <w:left w:val="nil"/>
              <w:bottom w:val="nil"/>
              <w:right w:val="nil"/>
            </w:tcBorders>
            <w:shd w:val="clear" w:color="auto" w:fill="auto"/>
            <w:noWrap/>
            <w:vAlign w:val="bottom"/>
            <w:hideMark/>
          </w:tcPr>
          <w:p w14:paraId="2E455FAD" w14:textId="77777777" w:rsidR="00083859" w:rsidRPr="000E4E7F" w:rsidRDefault="00083859" w:rsidP="001F1F1C">
            <w:pPr>
              <w:pStyle w:val="TAL"/>
              <w:rPr>
                <w:lang w:eastAsia="en-GB"/>
              </w:rPr>
            </w:pPr>
          </w:p>
        </w:tc>
        <w:tc>
          <w:tcPr>
            <w:tcW w:w="960" w:type="dxa"/>
            <w:tcBorders>
              <w:top w:val="nil"/>
              <w:left w:val="nil"/>
              <w:bottom w:val="nil"/>
              <w:right w:val="nil"/>
            </w:tcBorders>
            <w:shd w:val="clear" w:color="auto" w:fill="auto"/>
            <w:noWrap/>
            <w:vAlign w:val="bottom"/>
            <w:hideMark/>
          </w:tcPr>
          <w:p w14:paraId="36744484" w14:textId="77777777" w:rsidR="00083859" w:rsidRPr="000E4E7F" w:rsidRDefault="00083859" w:rsidP="001F1F1C">
            <w:pPr>
              <w:pStyle w:val="TAL"/>
              <w:rPr>
                <w:lang w:eastAsia="en-GB"/>
              </w:rPr>
            </w:pPr>
          </w:p>
        </w:tc>
      </w:tr>
      <w:tr w:rsidR="00083859" w:rsidRPr="000E4E7F" w14:paraId="54E56FC6" w14:textId="77777777" w:rsidTr="001F1F1C">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2DECD9C" w14:textId="77777777" w:rsidR="00083859" w:rsidRPr="000E4E7F" w:rsidRDefault="00083859" w:rsidP="001F1F1C">
            <w:pPr>
              <w:pStyle w:val="TAL"/>
              <w:rPr>
                <w:lang w:eastAsia="en-GB"/>
              </w:rPr>
            </w:pPr>
            <w:r w:rsidRPr="000E4E7F">
              <w:rPr>
                <w:lang w:eastAsia="en-GB"/>
              </w:rPr>
              <w:t>14</w:t>
            </w:r>
          </w:p>
        </w:tc>
        <w:tc>
          <w:tcPr>
            <w:tcW w:w="960" w:type="dxa"/>
            <w:tcBorders>
              <w:top w:val="nil"/>
              <w:left w:val="nil"/>
              <w:bottom w:val="nil"/>
              <w:right w:val="single" w:sz="8" w:space="0" w:color="auto"/>
            </w:tcBorders>
            <w:shd w:val="clear" w:color="auto" w:fill="auto"/>
            <w:noWrap/>
            <w:vAlign w:val="bottom"/>
            <w:hideMark/>
          </w:tcPr>
          <w:p w14:paraId="58828E0C" w14:textId="77777777" w:rsidR="00083859" w:rsidRPr="000E4E7F" w:rsidRDefault="00083859" w:rsidP="001F1F1C">
            <w:pPr>
              <w:pStyle w:val="TAL"/>
              <w:rPr>
                <w:lang w:eastAsia="en-GB"/>
              </w:rPr>
            </w:pPr>
            <w:r w:rsidRPr="000E4E7F">
              <w:rPr>
                <w:lang w:eastAsia="en-GB"/>
              </w:rPr>
              <w:t>01110</w:t>
            </w:r>
          </w:p>
        </w:tc>
        <w:tc>
          <w:tcPr>
            <w:tcW w:w="960" w:type="dxa"/>
            <w:tcBorders>
              <w:top w:val="nil"/>
              <w:left w:val="nil"/>
              <w:bottom w:val="nil"/>
              <w:right w:val="nil"/>
            </w:tcBorders>
            <w:shd w:val="clear" w:color="auto" w:fill="auto"/>
            <w:noWrap/>
            <w:vAlign w:val="bottom"/>
            <w:hideMark/>
          </w:tcPr>
          <w:p w14:paraId="23903AED" w14:textId="77777777" w:rsidR="00083859" w:rsidRPr="000E4E7F" w:rsidRDefault="00083859" w:rsidP="001F1F1C">
            <w:pPr>
              <w:pStyle w:val="TAL"/>
              <w:rPr>
                <w:lang w:eastAsia="en-GB"/>
              </w:rPr>
            </w:pPr>
          </w:p>
        </w:tc>
        <w:tc>
          <w:tcPr>
            <w:tcW w:w="960" w:type="dxa"/>
            <w:tcBorders>
              <w:top w:val="nil"/>
              <w:left w:val="nil"/>
              <w:bottom w:val="nil"/>
              <w:right w:val="nil"/>
            </w:tcBorders>
            <w:shd w:val="clear" w:color="auto" w:fill="auto"/>
            <w:noWrap/>
            <w:vAlign w:val="bottom"/>
            <w:hideMark/>
          </w:tcPr>
          <w:p w14:paraId="6F316465" w14:textId="77777777" w:rsidR="00083859" w:rsidRPr="000E4E7F" w:rsidRDefault="00083859" w:rsidP="001F1F1C">
            <w:pPr>
              <w:pStyle w:val="TAL"/>
              <w:rPr>
                <w:lang w:eastAsia="en-GB"/>
              </w:rPr>
            </w:pPr>
          </w:p>
        </w:tc>
      </w:tr>
      <w:tr w:rsidR="00083859" w:rsidRPr="000E4E7F" w14:paraId="11879B03" w14:textId="77777777" w:rsidTr="001F1F1C">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00FDED27" w14:textId="77777777" w:rsidR="00083859" w:rsidRPr="000E4E7F" w:rsidRDefault="00083859" w:rsidP="001F1F1C">
            <w:pPr>
              <w:pStyle w:val="TAL"/>
              <w:rPr>
                <w:lang w:eastAsia="en-GB"/>
              </w:rPr>
            </w:pPr>
            <w:r w:rsidRPr="000E4E7F">
              <w:rPr>
                <w:lang w:eastAsia="en-GB"/>
              </w:rPr>
              <w:t>15</w:t>
            </w:r>
          </w:p>
        </w:tc>
        <w:tc>
          <w:tcPr>
            <w:tcW w:w="960" w:type="dxa"/>
            <w:tcBorders>
              <w:top w:val="nil"/>
              <w:left w:val="nil"/>
              <w:bottom w:val="single" w:sz="8" w:space="0" w:color="auto"/>
              <w:right w:val="single" w:sz="8" w:space="0" w:color="auto"/>
            </w:tcBorders>
            <w:shd w:val="clear" w:color="auto" w:fill="auto"/>
            <w:noWrap/>
            <w:vAlign w:val="bottom"/>
            <w:hideMark/>
          </w:tcPr>
          <w:p w14:paraId="287FAC10" w14:textId="77777777" w:rsidR="00083859" w:rsidRPr="000E4E7F" w:rsidRDefault="00083859" w:rsidP="001F1F1C">
            <w:pPr>
              <w:pStyle w:val="TAL"/>
              <w:rPr>
                <w:lang w:eastAsia="en-GB"/>
              </w:rPr>
            </w:pPr>
            <w:r w:rsidRPr="000E4E7F">
              <w:rPr>
                <w:lang w:eastAsia="en-GB"/>
              </w:rPr>
              <w:t>01111</w:t>
            </w:r>
          </w:p>
        </w:tc>
        <w:tc>
          <w:tcPr>
            <w:tcW w:w="960" w:type="dxa"/>
            <w:tcBorders>
              <w:top w:val="nil"/>
              <w:left w:val="nil"/>
              <w:bottom w:val="nil"/>
              <w:right w:val="nil"/>
            </w:tcBorders>
            <w:shd w:val="clear" w:color="auto" w:fill="auto"/>
            <w:noWrap/>
            <w:vAlign w:val="bottom"/>
            <w:hideMark/>
          </w:tcPr>
          <w:p w14:paraId="44F8B2D0" w14:textId="77777777" w:rsidR="00083859" w:rsidRPr="000E4E7F" w:rsidRDefault="00083859" w:rsidP="001F1F1C">
            <w:pPr>
              <w:pStyle w:val="TAL"/>
              <w:rPr>
                <w:lang w:eastAsia="en-GB"/>
              </w:rPr>
            </w:pPr>
          </w:p>
        </w:tc>
        <w:tc>
          <w:tcPr>
            <w:tcW w:w="960" w:type="dxa"/>
            <w:tcBorders>
              <w:top w:val="nil"/>
              <w:left w:val="nil"/>
              <w:bottom w:val="nil"/>
              <w:right w:val="nil"/>
            </w:tcBorders>
            <w:shd w:val="clear" w:color="auto" w:fill="auto"/>
            <w:noWrap/>
            <w:vAlign w:val="bottom"/>
            <w:hideMark/>
          </w:tcPr>
          <w:p w14:paraId="13F0A21B" w14:textId="77777777" w:rsidR="00083859" w:rsidRPr="000E4E7F" w:rsidRDefault="00083859" w:rsidP="001F1F1C">
            <w:pPr>
              <w:pStyle w:val="TAL"/>
              <w:rPr>
                <w:lang w:eastAsia="en-GB"/>
              </w:rPr>
            </w:pPr>
          </w:p>
        </w:tc>
      </w:tr>
    </w:tbl>
    <w:p w14:paraId="1A527438" w14:textId="77777777" w:rsidR="00083859" w:rsidRPr="000E4E7F" w:rsidRDefault="00083859" w:rsidP="00083859">
      <w:pPr>
        <w:rPr>
          <w:noProof/>
        </w:rPr>
      </w:pPr>
    </w:p>
    <w:p w14:paraId="68414FAC" w14:textId="77777777" w:rsidR="00083859" w:rsidRPr="000E4E7F" w:rsidRDefault="00083859" w:rsidP="00083859">
      <w:pPr>
        <w:pStyle w:val="NO"/>
        <w:rPr>
          <w:noProof/>
        </w:rPr>
      </w:pPr>
      <w:r w:rsidRPr="000E4E7F">
        <w:rPr>
          <w:noProof/>
        </w:rPr>
        <w:t>NOTE 6:</w:t>
      </w:r>
      <w:r w:rsidRPr="000E4E7F">
        <w:rPr>
          <w:noProof/>
        </w:rPr>
        <w:tab/>
        <w:t xml:space="preserve">UE includes the </w:t>
      </w:r>
      <w:r w:rsidRPr="000E4E7F">
        <w:rPr>
          <w:i/>
          <w:noProof/>
        </w:rPr>
        <w:t>intraBandContiguousCC-InfoList-r12</w:t>
      </w:r>
      <w:r w:rsidRPr="000E4E7F">
        <w:rPr>
          <w:noProof/>
        </w:rPr>
        <w:t xml:space="preserve"> also for bandwidth class A because of the presence conditions in </w:t>
      </w:r>
      <w:r w:rsidRPr="000E4E7F">
        <w:rPr>
          <w:i/>
          <w:noProof/>
        </w:rPr>
        <w:t>BandCombinationParameters-v1270</w:t>
      </w:r>
      <w:r w:rsidRPr="000E4E7F">
        <w:rPr>
          <w:noProof/>
        </w:rPr>
        <w:t xml:space="preserve">. For example, if UE supports CA_1A_41D band combination, if UE includes the field </w:t>
      </w:r>
      <w:r w:rsidRPr="000E4E7F">
        <w:rPr>
          <w:i/>
          <w:noProof/>
        </w:rPr>
        <w:t>intraBandContiguousCC-InfoList-r12</w:t>
      </w:r>
      <w:r w:rsidRPr="000E4E7F">
        <w:rPr>
          <w:noProof/>
        </w:rPr>
        <w:t xml:space="preserve"> for band 41, the UE includes </w:t>
      </w:r>
      <w:r w:rsidRPr="000E4E7F">
        <w:rPr>
          <w:i/>
          <w:noProof/>
        </w:rPr>
        <w:t>intraBandContiguousCC-InfoList-r12</w:t>
      </w:r>
      <w:r w:rsidRPr="000E4E7F">
        <w:rPr>
          <w:noProof/>
        </w:rPr>
        <w:t xml:space="preserve"> also for band 1.</w:t>
      </w:r>
    </w:p>
    <w:p w14:paraId="2C9A76B1" w14:textId="77777777" w:rsidR="00083859" w:rsidRPr="000E4E7F" w:rsidRDefault="00083859" w:rsidP="00083859">
      <w:pPr>
        <w:pStyle w:val="NO"/>
        <w:rPr>
          <w:noProof/>
          <w:lang w:eastAsia="ko-KR"/>
        </w:rPr>
      </w:pPr>
      <w:r w:rsidRPr="000E4E7F">
        <w:rPr>
          <w:noProof/>
          <w:lang w:eastAsia="ko-KR"/>
        </w:rPr>
        <w:t>NOTE 7:</w:t>
      </w:r>
      <w:r w:rsidRPr="000E4E7F">
        <w:rPr>
          <w:noProof/>
          <w:lang w:eastAsia="ko-KR"/>
        </w:rPr>
        <w:tab/>
        <w:t xml:space="preserve">For a UE that indicates release X in field </w:t>
      </w:r>
      <w:r w:rsidRPr="000E4E7F">
        <w:rPr>
          <w:i/>
          <w:noProof/>
          <w:lang w:eastAsia="ko-KR"/>
        </w:rPr>
        <w:t>accessStratumRelease</w:t>
      </w:r>
      <w:r w:rsidRPr="000E4E7F">
        <w:rPr>
          <w:noProof/>
          <w:lang w:eastAsia="ko-KR"/>
        </w:rPr>
        <w:t xml:space="preserve"> but supports a feature specified in release X+ N (i.e. early UE implementation), the ASN.1 comprehension requirement are specified in Annex F.</w:t>
      </w:r>
      <w:r w:rsidRPr="000E4E7F">
        <w:rPr>
          <w:lang w:eastAsia="ko-KR"/>
        </w:rPr>
        <w:t xml:space="preserve"> </w:t>
      </w:r>
    </w:p>
    <w:p w14:paraId="3CC82BC8" w14:textId="77777777" w:rsidR="00083859" w:rsidRPr="000E4E7F" w:rsidRDefault="00083859" w:rsidP="00083859">
      <w:pPr>
        <w:pStyle w:val="NO"/>
        <w:rPr>
          <w:noProof/>
        </w:rPr>
      </w:pPr>
      <w:bookmarkStart w:id="99" w:name="_Hlk6668875"/>
      <w:r w:rsidRPr="000E4E7F">
        <w:t>NOTE 8:</w:t>
      </w:r>
      <w:r w:rsidRPr="000E4E7F">
        <w:tab/>
        <w:t xml:space="preserve">For a UE that does not include </w:t>
      </w:r>
      <w:r w:rsidRPr="000E4E7F">
        <w:rPr>
          <w:i/>
        </w:rPr>
        <w:t>mimo-WeightedLayersCapabilities-r13</w:t>
      </w:r>
      <w:r w:rsidRPr="000E4E7F">
        <w:t xml:space="preserve">, or for the case with no CC configured with FD-MIMO, the </w:t>
      </w:r>
      <w:r w:rsidRPr="000E4E7F">
        <w:rPr>
          <w:lang w:eastAsia="en-GB"/>
        </w:rPr>
        <w:t>FD-MIMO processing capability</w:t>
      </w:r>
      <w:r w:rsidRPr="000E4E7F">
        <w:t xml:space="preserve"> condition is not applicable (i.e. considered as satisfied). For a UE that includes </w:t>
      </w:r>
      <w:r w:rsidRPr="000E4E7F">
        <w:rPr>
          <w:i/>
        </w:rPr>
        <w:t>mimo-WeightedLayersCapabilities-r13</w:t>
      </w:r>
      <w:r w:rsidRPr="000E4E7F">
        <w:t xml:space="preserve">, the </w:t>
      </w:r>
      <w:r w:rsidRPr="000E4E7F">
        <w:rPr>
          <w:lang w:eastAsia="en-GB"/>
        </w:rPr>
        <w:t>FD-MIMO processing capability</w:t>
      </w:r>
      <w:r w:rsidRPr="000E4E7F">
        <w:t xml:space="preserve"> condition is satisfied if the </w:t>
      </w:r>
      <w:r w:rsidRPr="000E4E7F">
        <w:rPr>
          <w:noProof/>
        </w:rPr>
        <w:t>equation 4.3.28.13-1 in TS 36.306 [5] is satisfied.</w:t>
      </w:r>
      <w:bookmarkEnd w:id="99"/>
    </w:p>
    <w:p w14:paraId="53FCCF57" w14:textId="77777777" w:rsidR="008421F0" w:rsidRPr="00170CE7" w:rsidRDefault="008421F0" w:rsidP="00E12B8A">
      <w:pPr>
        <w:pStyle w:val="NO"/>
        <w:rPr>
          <w:noProof/>
          <w:lang w:val="en-GB"/>
        </w:rPr>
      </w:pPr>
    </w:p>
    <w:p w14:paraId="725E9038" w14:textId="63CA7585" w:rsidR="00B372F7" w:rsidRPr="00B372F7" w:rsidRDefault="00B372F7" w:rsidP="00B372F7">
      <w:pPr>
        <w:pBdr>
          <w:top w:val="single" w:sz="4" w:space="1" w:color="auto"/>
          <w:left w:val="single" w:sz="4" w:space="4" w:color="auto"/>
          <w:bottom w:val="single" w:sz="4" w:space="1" w:color="auto"/>
          <w:right w:val="single" w:sz="4" w:space="4" w:color="auto"/>
        </w:pBdr>
        <w:jc w:val="center"/>
        <w:rPr>
          <w:iCs/>
          <w:sz w:val="28"/>
          <w:szCs w:val="28"/>
        </w:rPr>
      </w:pPr>
      <w:r>
        <w:rPr>
          <w:iCs/>
          <w:sz w:val="28"/>
          <w:szCs w:val="28"/>
        </w:rPr>
        <w:t xml:space="preserve">End of </w:t>
      </w:r>
      <w:r w:rsidRPr="00B372F7">
        <w:rPr>
          <w:iCs/>
          <w:sz w:val="28"/>
          <w:szCs w:val="28"/>
        </w:rPr>
        <w:t>change</w:t>
      </w:r>
      <w:r>
        <w:rPr>
          <w:iCs/>
          <w:sz w:val="28"/>
          <w:szCs w:val="28"/>
        </w:rPr>
        <w:t>s</w:t>
      </w:r>
    </w:p>
    <w:p w14:paraId="3140CBEF" w14:textId="77777777" w:rsidR="005175D9" w:rsidRPr="00170CE7" w:rsidRDefault="005175D9" w:rsidP="009722D5">
      <w:pPr>
        <w:pStyle w:val="NO"/>
        <w:rPr>
          <w:noProof/>
          <w:lang w:val="en-GB" w:eastAsia="ko-KR"/>
        </w:rPr>
      </w:pPr>
    </w:p>
    <w:sectPr w:rsidR="005175D9" w:rsidRPr="00170CE7">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86289D" w14:textId="77777777" w:rsidR="001279F7" w:rsidRDefault="001279F7">
      <w:r>
        <w:separator/>
      </w:r>
    </w:p>
  </w:endnote>
  <w:endnote w:type="continuationSeparator" w:id="0">
    <w:p w14:paraId="6B5C732D" w14:textId="77777777" w:rsidR="001279F7" w:rsidRDefault="00127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F43F21" w14:textId="77777777" w:rsidR="001279F7" w:rsidRDefault="001279F7">
      <w:r>
        <w:separator/>
      </w:r>
    </w:p>
  </w:footnote>
  <w:footnote w:type="continuationSeparator" w:id="0">
    <w:p w14:paraId="0DFC3672" w14:textId="77777777" w:rsidR="001279F7" w:rsidRDefault="001279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3A47769D"/>
    <w:multiLevelType w:val="hybridMultilevel"/>
    <w:tmpl w:val="BF026BC8"/>
    <w:lvl w:ilvl="0" w:tplc="E6B8C7CE">
      <w:start w:val="15"/>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start w:val="1"/>
      <w:numFmt w:val="bullet"/>
      <w:lvlText w:val=""/>
      <w:lvlJc w:val="left"/>
      <w:pPr>
        <w:ind w:left="1900" w:hanging="360"/>
      </w:pPr>
      <w:rPr>
        <w:rFonts w:ascii="Wingdings" w:hAnsi="Wingdings" w:hint="default"/>
      </w:rPr>
    </w:lvl>
    <w:lvl w:ilvl="3" w:tplc="04090001">
      <w:start w:val="1"/>
      <w:numFmt w:val="bullet"/>
      <w:lvlText w:val=""/>
      <w:lvlJc w:val="left"/>
      <w:pPr>
        <w:ind w:left="2620" w:hanging="360"/>
      </w:pPr>
      <w:rPr>
        <w:rFonts w:ascii="Symbol" w:hAnsi="Symbol" w:hint="default"/>
      </w:rPr>
    </w:lvl>
    <w:lvl w:ilvl="4" w:tplc="04090003">
      <w:start w:val="1"/>
      <w:numFmt w:val="bullet"/>
      <w:lvlText w:val="o"/>
      <w:lvlJc w:val="left"/>
      <w:pPr>
        <w:ind w:left="3340" w:hanging="360"/>
      </w:pPr>
      <w:rPr>
        <w:rFonts w:ascii="Courier New" w:hAnsi="Courier New" w:cs="Courier New" w:hint="default"/>
      </w:rPr>
    </w:lvl>
    <w:lvl w:ilvl="5" w:tplc="04090005">
      <w:start w:val="1"/>
      <w:numFmt w:val="bullet"/>
      <w:lvlText w:val=""/>
      <w:lvlJc w:val="left"/>
      <w:pPr>
        <w:ind w:left="4060" w:hanging="360"/>
      </w:pPr>
      <w:rPr>
        <w:rFonts w:ascii="Wingdings" w:hAnsi="Wingdings" w:hint="default"/>
      </w:rPr>
    </w:lvl>
    <w:lvl w:ilvl="6" w:tplc="04090001">
      <w:start w:val="1"/>
      <w:numFmt w:val="bullet"/>
      <w:lvlText w:val=""/>
      <w:lvlJc w:val="left"/>
      <w:pPr>
        <w:ind w:left="4780" w:hanging="360"/>
      </w:pPr>
      <w:rPr>
        <w:rFonts w:ascii="Symbol" w:hAnsi="Symbol" w:hint="default"/>
      </w:rPr>
    </w:lvl>
    <w:lvl w:ilvl="7" w:tplc="04090003">
      <w:start w:val="1"/>
      <w:numFmt w:val="bullet"/>
      <w:lvlText w:val="o"/>
      <w:lvlJc w:val="left"/>
      <w:pPr>
        <w:ind w:left="5500" w:hanging="360"/>
      </w:pPr>
      <w:rPr>
        <w:rFonts w:ascii="Courier New" w:hAnsi="Courier New" w:cs="Courier New" w:hint="default"/>
      </w:rPr>
    </w:lvl>
    <w:lvl w:ilvl="8" w:tplc="04090005">
      <w:start w:val="1"/>
      <w:numFmt w:val="bullet"/>
      <w:lvlText w:val=""/>
      <w:lvlJc w:val="left"/>
      <w:pPr>
        <w:ind w:left="6220" w:hanging="360"/>
      </w:pPr>
      <w:rPr>
        <w:rFonts w:ascii="Wingdings" w:hAnsi="Wingdings" w:hint="default"/>
      </w:rPr>
    </w:lvl>
  </w:abstractNum>
  <w:abstractNum w:abstractNumId="8"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9"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0"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num w:numId="1">
    <w:abstractNumId w:val="4"/>
  </w:num>
  <w:num w:numId="2">
    <w:abstractNumId w:val="1"/>
  </w:num>
  <w:num w:numId="3">
    <w:abstractNumId w:val="6"/>
  </w:num>
  <w:num w:numId="4">
    <w:abstractNumId w:val="2"/>
  </w:num>
  <w:num w:numId="5">
    <w:abstractNumId w:val="5"/>
  </w:num>
  <w:num w:numId="6">
    <w:abstractNumId w:val="3"/>
  </w:num>
  <w:num w:numId="7">
    <w:abstractNumId w:val="10"/>
  </w:num>
  <w:num w:numId="8">
    <w:abstractNumId w:val="7"/>
  </w:num>
  <w:num w:numId="9">
    <w:abstractNumId w:val="12"/>
  </w:num>
  <w:num w:numId="10">
    <w:abstractNumId w:val="0"/>
    <w:lvlOverride w:ilvl="0">
      <w:startOverride w:val="1"/>
    </w:lvlOverride>
  </w:num>
  <w:num w:numId="11">
    <w:abstractNumId w:val="11"/>
  </w:num>
  <w:num w:numId="12">
    <w:abstractNumId w:val="8"/>
  </w:num>
  <w:num w:numId="13">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doNotDisplayPageBoundaries/>
  <w:printFractionalCharacterWidth/>
  <w:embedSystemFonts/>
  <w:hideSpellingErrors/>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fi-FI"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i-FI" w:vendorID="64" w:dllVersion="0" w:nlCheck="1" w:checkStyle="0"/>
  <w:activeWritingStyle w:appName="MSWord" w:lang="sv-SE" w:vendorID="64" w:dllVersion="0" w:nlCheck="1" w:checkStyle="0"/>
  <w:activeWritingStyle w:appName="MSWord" w:lang="de-DE"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B58"/>
    <w:rsid w:val="0000435C"/>
    <w:rsid w:val="0000501A"/>
    <w:rsid w:val="000060DA"/>
    <w:rsid w:val="0000669A"/>
    <w:rsid w:val="00010A48"/>
    <w:rsid w:val="00010EA2"/>
    <w:rsid w:val="000113AE"/>
    <w:rsid w:val="00012FC5"/>
    <w:rsid w:val="00013DFE"/>
    <w:rsid w:val="00015383"/>
    <w:rsid w:val="000159A4"/>
    <w:rsid w:val="0002078B"/>
    <w:rsid w:val="00021ABC"/>
    <w:rsid w:val="00021F37"/>
    <w:rsid w:val="00022146"/>
    <w:rsid w:val="00022E4A"/>
    <w:rsid w:val="0002751E"/>
    <w:rsid w:val="000278EC"/>
    <w:rsid w:val="00030187"/>
    <w:rsid w:val="000317AB"/>
    <w:rsid w:val="000339D6"/>
    <w:rsid w:val="000341E3"/>
    <w:rsid w:val="0003501F"/>
    <w:rsid w:val="000350F9"/>
    <w:rsid w:val="00036023"/>
    <w:rsid w:val="00037253"/>
    <w:rsid w:val="00037CDB"/>
    <w:rsid w:val="00042168"/>
    <w:rsid w:val="00042197"/>
    <w:rsid w:val="00044396"/>
    <w:rsid w:val="00044F0D"/>
    <w:rsid w:val="000455D1"/>
    <w:rsid w:val="00045885"/>
    <w:rsid w:val="00045CE6"/>
    <w:rsid w:val="000463E7"/>
    <w:rsid w:val="0004771F"/>
    <w:rsid w:val="00050A59"/>
    <w:rsid w:val="000511B4"/>
    <w:rsid w:val="00053DC0"/>
    <w:rsid w:val="00053E33"/>
    <w:rsid w:val="0005492C"/>
    <w:rsid w:val="00054BB9"/>
    <w:rsid w:val="0005616A"/>
    <w:rsid w:val="00056891"/>
    <w:rsid w:val="00060F4A"/>
    <w:rsid w:val="000615E0"/>
    <w:rsid w:val="0006179E"/>
    <w:rsid w:val="0006405F"/>
    <w:rsid w:val="0006444D"/>
    <w:rsid w:val="0006487B"/>
    <w:rsid w:val="00065C9E"/>
    <w:rsid w:val="00066273"/>
    <w:rsid w:val="0006764A"/>
    <w:rsid w:val="00072109"/>
    <w:rsid w:val="00072D31"/>
    <w:rsid w:val="00072EEA"/>
    <w:rsid w:val="00076475"/>
    <w:rsid w:val="00076890"/>
    <w:rsid w:val="0007728C"/>
    <w:rsid w:val="00082A15"/>
    <w:rsid w:val="00083859"/>
    <w:rsid w:val="00083CE7"/>
    <w:rsid w:val="00083EDA"/>
    <w:rsid w:val="00084386"/>
    <w:rsid w:val="00084D7D"/>
    <w:rsid w:val="00084FF3"/>
    <w:rsid w:val="00085CC0"/>
    <w:rsid w:val="00085EAD"/>
    <w:rsid w:val="000866F3"/>
    <w:rsid w:val="00087A8E"/>
    <w:rsid w:val="00091318"/>
    <w:rsid w:val="00091FEE"/>
    <w:rsid w:val="0009231A"/>
    <w:rsid w:val="00093378"/>
    <w:rsid w:val="00094EF5"/>
    <w:rsid w:val="00095132"/>
    <w:rsid w:val="0009561B"/>
    <w:rsid w:val="00096247"/>
    <w:rsid w:val="00097F56"/>
    <w:rsid w:val="000A3A6C"/>
    <w:rsid w:val="000A415D"/>
    <w:rsid w:val="000A4322"/>
    <w:rsid w:val="000A4696"/>
    <w:rsid w:val="000A6394"/>
    <w:rsid w:val="000A6F9A"/>
    <w:rsid w:val="000A78D0"/>
    <w:rsid w:val="000B1F74"/>
    <w:rsid w:val="000B22D2"/>
    <w:rsid w:val="000B249F"/>
    <w:rsid w:val="000B25C5"/>
    <w:rsid w:val="000B396D"/>
    <w:rsid w:val="000B3D47"/>
    <w:rsid w:val="000B465D"/>
    <w:rsid w:val="000B4A9C"/>
    <w:rsid w:val="000B4C04"/>
    <w:rsid w:val="000B5AAE"/>
    <w:rsid w:val="000B75F1"/>
    <w:rsid w:val="000B7B47"/>
    <w:rsid w:val="000B7DA0"/>
    <w:rsid w:val="000C038A"/>
    <w:rsid w:val="000C164D"/>
    <w:rsid w:val="000C4A3F"/>
    <w:rsid w:val="000C5D2D"/>
    <w:rsid w:val="000C6598"/>
    <w:rsid w:val="000C7E51"/>
    <w:rsid w:val="000D0D38"/>
    <w:rsid w:val="000D35E7"/>
    <w:rsid w:val="000D560E"/>
    <w:rsid w:val="000D56DE"/>
    <w:rsid w:val="000D6CBD"/>
    <w:rsid w:val="000D7C56"/>
    <w:rsid w:val="000D7D61"/>
    <w:rsid w:val="000E1B55"/>
    <w:rsid w:val="000E24F6"/>
    <w:rsid w:val="000E2600"/>
    <w:rsid w:val="000E2913"/>
    <w:rsid w:val="000E33CF"/>
    <w:rsid w:val="000E57F6"/>
    <w:rsid w:val="000E63AA"/>
    <w:rsid w:val="000F1FC5"/>
    <w:rsid w:val="000F5433"/>
    <w:rsid w:val="000F70F7"/>
    <w:rsid w:val="00102997"/>
    <w:rsid w:val="00102FB9"/>
    <w:rsid w:val="00103A11"/>
    <w:rsid w:val="00104127"/>
    <w:rsid w:val="00104440"/>
    <w:rsid w:val="00104544"/>
    <w:rsid w:val="00107429"/>
    <w:rsid w:val="00107586"/>
    <w:rsid w:val="00107EF9"/>
    <w:rsid w:val="0011067D"/>
    <w:rsid w:val="0011086F"/>
    <w:rsid w:val="00110BCD"/>
    <w:rsid w:val="0011134C"/>
    <w:rsid w:val="0011164C"/>
    <w:rsid w:val="00111ADF"/>
    <w:rsid w:val="00115073"/>
    <w:rsid w:val="001172B2"/>
    <w:rsid w:val="001178D1"/>
    <w:rsid w:val="00117C3B"/>
    <w:rsid w:val="0012012A"/>
    <w:rsid w:val="0012045C"/>
    <w:rsid w:val="001211B3"/>
    <w:rsid w:val="001242F9"/>
    <w:rsid w:val="00124859"/>
    <w:rsid w:val="00126AA0"/>
    <w:rsid w:val="00127536"/>
    <w:rsid w:val="001279F7"/>
    <w:rsid w:val="00127BCD"/>
    <w:rsid w:val="00127DE5"/>
    <w:rsid w:val="00131460"/>
    <w:rsid w:val="001329D5"/>
    <w:rsid w:val="0013349B"/>
    <w:rsid w:val="00133F68"/>
    <w:rsid w:val="00134110"/>
    <w:rsid w:val="00135820"/>
    <w:rsid w:val="001363C4"/>
    <w:rsid w:val="0014007C"/>
    <w:rsid w:val="00142AA8"/>
    <w:rsid w:val="001431A9"/>
    <w:rsid w:val="00143725"/>
    <w:rsid w:val="0014400D"/>
    <w:rsid w:val="00144969"/>
    <w:rsid w:val="00145246"/>
    <w:rsid w:val="0014536A"/>
    <w:rsid w:val="001459AE"/>
    <w:rsid w:val="00145D43"/>
    <w:rsid w:val="00146B77"/>
    <w:rsid w:val="00146CB8"/>
    <w:rsid w:val="00146CE2"/>
    <w:rsid w:val="001473BC"/>
    <w:rsid w:val="00147A0D"/>
    <w:rsid w:val="00147EB6"/>
    <w:rsid w:val="00152448"/>
    <w:rsid w:val="00152470"/>
    <w:rsid w:val="00153126"/>
    <w:rsid w:val="00155652"/>
    <w:rsid w:val="0016156C"/>
    <w:rsid w:val="00161F70"/>
    <w:rsid w:val="00162575"/>
    <w:rsid w:val="0016288A"/>
    <w:rsid w:val="00162F2A"/>
    <w:rsid w:val="001643C0"/>
    <w:rsid w:val="00164579"/>
    <w:rsid w:val="001649DA"/>
    <w:rsid w:val="00164B37"/>
    <w:rsid w:val="00164B69"/>
    <w:rsid w:val="001659E8"/>
    <w:rsid w:val="001701FA"/>
    <w:rsid w:val="00170CE7"/>
    <w:rsid w:val="001722D1"/>
    <w:rsid w:val="001722FA"/>
    <w:rsid w:val="0017284A"/>
    <w:rsid w:val="00173955"/>
    <w:rsid w:val="001739D1"/>
    <w:rsid w:val="00176AF4"/>
    <w:rsid w:val="00177FFE"/>
    <w:rsid w:val="00180736"/>
    <w:rsid w:val="00180CFF"/>
    <w:rsid w:val="00182254"/>
    <w:rsid w:val="00184335"/>
    <w:rsid w:val="00185C11"/>
    <w:rsid w:val="00187F16"/>
    <w:rsid w:val="00191141"/>
    <w:rsid w:val="00191ED0"/>
    <w:rsid w:val="00192C46"/>
    <w:rsid w:val="001964FB"/>
    <w:rsid w:val="00197DFE"/>
    <w:rsid w:val="001A0376"/>
    <w:rsid w:val="001A0858"/>
    <w:rsid w:val="001A1567"/>
    <w:rsid w:val="001A17EB"/>
    <w:rsid w:val="001A1E55"/>
    <w:rsid w:val="001A254A"/>
    <w:rsid w:val="001A2700"/>
    <w:rsid w:val="001A34FC"/>
    <w:rsid w:val="001A6BFD"/>
    <w:rsid w:val="001A7B60"/>
    <w:rsid w:val="001B02D2"/>
    <w:rsid w:val="001B159E"/>
    <w:rsid w:val="001B245A"/>
    <w:rsid w:val="001B3970"/>
    <w:rsid w:val="001B4011"/>
    <w:rsid w:val="001B76EB"/>
    <w:rsid w:val="001B7A65"/>
    <w:rsid w:val="001C0841"/>
    <w:rsid w:val="001C2A68"/>
    <w:rsid w:val="001C2F17"/>
    <w:rsid w:val="001C3078"/>
    <w:rsid w:val="001C3FD0"/>
    <w:rsid w:val="001C44F5"/>
    <w:rsid w:val="001C6643"/>
    <w:rsid w:val="001C71C9"/>
    <w:rsid w:val="001D0104"/>
    <w:rsid w:val="001D2A9B"/>
    <w:rsid w:val="001D3406"/>
    <w:rsid w:val="001D3CA2"/>
    <w:rsid w:val="001D5045"/>
    <w:rsid w:val="001D7DEB"/>
    <w:rsid w:val="001E0B0D"/>
    <w:rsid w:val="001E41F3"/>
    <w:rsid w:val="001E5EDC"/>
    <w:rsid w:val="001E6463"/>
    <w:rsid w:val="001E778F"/>
    <w:rsid w:val="001E7853"/>
    <w:rsid w:val="001F1F1C"/>
    <w:rsid w:val="001F2272"/>
    <w:rsid w:val="001F3248"/>
    <w:rsid w:val="001F38AA"/>
    <w:rsid w:val="001F4311"/>
    <w:rsid w:val="001F4F57"/>
    <w:rsid w:val="001F5022"/>
    <w:rsid w:val="001F5C02"/>
    <w:rsid w:val="001F666B"/>
    <w:rsid w:val="002018BB"/>
    <w:rsid w:val="00202E98"/>
    <w:rsid w:val="00203025"/>
    <w:rsid w:val="0020362F"/>
    <w:rsid w:val="002072AC"/>
    <w:rsid w:val="00207DEB"/>
    <w:rsid w:val="00207FF2"/>
    <w:rsid w:val="0021066D"/>
    <w:rsid w:val="00210A31"/>
    <w:rsid w:val="00211CFE"/>
    <w:rsid w:val="00212877"/>
    <w:rsid w:val="00213DD6"/>
    <w:rsid w:val="00214114"/>
    <w:rsid w:val="002163AE"/>
    <w:rsid w:val="002164C8"/>
    <w:rsid w:val="00220B61"/>
    <w:rsid w:val="002224A0"/>
    <w:rsid w:val="00225A94"/>
    <w:rsid w:val="002264CF"/>
    <w:rsid w:val="00230CFE"/>
    <w:rsid w:val="002313FA"/>
    <w:rsid w:val="00234320"/>
    <w:rsid w:val="00234A77"/>
    <w:rsid w:val="00241F99"/>
    <w:rsid w:val="002437B7"/>
    <w:rsid w:val="00243B04"/>
    <w:rsid w:val="00247129"/>
    <w:rsid w:val="00251ADE"/>
    <w:rsid w:val="002521AA"/>
    <w:rsid w:val="00252C55"/>
    <w:rsid w:val="002565A0"/>
    <w:rsid w:val="00256A2B"/>
    <w:rsid w:val="00257797"/>
    <w:rsid w:val="0026004D"/>
    <w:rsid w:val="00261813"/>
    <w:rsid w:val="00262FE1"/>
    <w:rsid w:val="00263774"/>
    <w:rsid w:val="00265CB0"/>
    <w:rsid w:val="0026685B"/>
    <w:rsid w:val="00266CE3"/>
    <w:rsid w:val="00266DCB"/>
    <w:rsid w:val="002675A3"/>
    <w:rsid w:val="00270BFF"/>
    <w:rsid w:val="002749C5"/>
    <w:rsid w:val="00274F66"/>
    <w:rsid w:val="00275D12"/>
    <w:rsid w:val="0027600F"/>
    <w:rsid w:val="00276AB5"/>
    <w:rsid w:val="00277891"/>
    <w:rsid w:val="00280476"/>
    <w:rsid w:val="0028056A"/>
    <w:rsid w:val="00281341"/>
    <w:rsid w:val="002817A4"/>
    <w:rsid w:val="00281CD9"/>
    <w:rsid w:val="00282884"/>
    <w:rsid w:val="00282F3D"/>
    <w:rsid w:val="002859D9"/>
    <w:rsid w:val="002860C4"/>
    <w:rsid w:val="0028634C"/>
    <w:rsid w:val="002873C4"/>
    <w:rsid w:val="002874AA"/>
    <w:rsid w:val="00290619"/>
    <w:rsid w:val="00291193"/>
    <w:rsid w:val="00291622"/>
    <w:rsid w:val="002922C1"/>
    <w:rsid w:val="00293F72"/>
    <w:rsid w:val="0029623F"/>
    <w:rsid w:val="002975F8"/>
    <w:rsid w:val="002976EC"/>
    <w:rsid w:val="00297D8B"/>
    <w:rsid w:val="002A01CC"/>
    <w:rsid w:val="002A04D8"/>
    <w:rsid w:val="002A08A8"/>
    <w:rsid w:val="002A12E4"/>
    <w:rsid w:val="002A1484"/>
    <w:rsid w:val="002A256E"/>
    <w:rsid w:val="002A4321"/>
    <w:rsid w:val="002A7CB7"/>
    <w:rsid w:val="002B0A97"/>
    <w:rsid w:val="002B0C6C"/>
    <w:rsid w:val="002B155B"/>
    <w:rsid w:val="002B3BB7"/>
    <w:rsid w:val="002B3E51"/>
    <w:rsid w:val="002B402D"/>
    <w:rsid w:val="002B475C"/>
    <w:rsid w:val="002B5741"/>
    <w:rsid w:val="002B6F73"/>
    <w:rsid w:val="002B76AD"/>
    <w:rsid w:val="002B7DD8"/>
    <w:rsid w:val="002C07A4"/>
    <w:rsid w:val="002C0A4D"/>
    <w:rsid w:val="002C11D6"/>
    <w:rsid w:val="002C275A"/>
    <w:rsid w:val="002C351E"/>
    <w:rsid w:val="002C5517"/>
    <w:rsid w:val="002C5CCD"/>
    <w:rsid w:val="002C5DE3"/>
    <w:rsid w:val="002C7019"/>
    <w:rsid w:val="002C7F5F"/>
    <w:rsid w:val="002D0381"/>
    <w:rsid w:val="002D078C"/>
    <w:rsid w:val="002D2340"/>
    <w:rsid w:val="002D2754"/>
    <w:rsid w:val="002D2FC0"/>
    <w:rsid w:val="002D3A20"/>
    <w:rsid w:val="002D3BFF"/>
    <w:rsid w:val="002D3F89"/>
    <w:rsid w:val="002D5C00"/>
    <w:rsid w:val="002D60D1"/>
    <w:rsid w:val="002D6A32"/>
    <w:rsid w:val="002D70F9"/>
    <w:rsid w:val="002D7249"/>
    <w:rsid w:val="002D7644"/>
    <w:rsid w:val="002D7B29"/>
    <w:rsid w:val="002E048B"/>
    <w:rsid w:val="002E0AA3"/>
    <w:rsid w:val="002E10E3"/>
    <w:rsid w:val="002E1369"/>
    <w:rsid w:val="002E1881"/>
    <w:rsid w:val="002E2B5A"/>
    <w:rsid w:val="002E2F4B"/>
    <w:rsid w:val="002E4078"/>
    <w:rsid w:val="002E583F"/>
    <w:rsid w:val="002E59F3"/>
    <w:rsid w:val="002F16B8"/>
    <w:rsid w:val="002F2669"/>
    <w:rsid w:val="002F37D3"/>
    <w:rsid w:val="002F5970"/>
    <w:rsid w:val="002F6C79"/>
    <w:rsid w:val="002F7982"/>
    <w:rsid w:val="0030217E"/>
    <w:rsid w:val="003043B8"/>
    <w:rsid w:val="00305409"/>
    <w:rsid w:val="00306AC1"/>
    <w:rsid w:val="00307AFE"/>
    <w:rsid w:val="00310092"/>
    <w:rsid w:val="003105D0"/>
    <w:rsid w:val="003139AA"/>
    <w:rsid w:val="00313B8C"/>
    <w:rsid w:val="003148C7"/>
    <w:rsid w:val="00314C0E"/>
    <w:rsid w:val="00315899"/>
    <w:rsid w:val="00315A50"/>
    <w:rsid w:val="00315E16"/>
    <w:rsid w:val="0031697A"/>
    <w:rsid w:val="00317C89"/>
    <w:rsid w:val="00320D8A"/>
    <w:rsid w:val="00322ABF"/>
    <w:rsid w:val="00323BB3"/>
    <w:rsid w:val="00323E59"/>
    <w:rsid w:val="003246AB"/>
    <w:rsid w:val="00324A47"/>
    <w:rsid w:val="003268BB"/>
    <w:rsid w:val="003311FA"/>
    <w:rsid w:val="003316A5"/>
    <w:rsid w:val="003330AF"/>
    <w:rsid w:val="00333258"/>
    <w:rsid w:val="00333DD3"/>
    <w:rsid w:val="003368AD"/>
    <w:rsid w:val="00340CA0"/>
    <w:rsid w:val="003414D7"/>
    <w:rsid w:val="003427C0"/>
    <w:rsid w:val="00343B0E"/>
    <w:rsid w:val="00344CA9"/>
    <w:rsid w:val="003452AD"/>
    <w:rsid w:val="003474AE"/>
    <w:rsid w:val="00350A2B"/>
    <w:rsid w:val="00351727"/>
    <w:rsid w:val="00351DF2"/>
    <w:rsid w:val="00353F91"/>
    <w:rsid w:val="003542A0"/>
    <w:rsid w:val="00354AD6"/>
    <w:rsid w:val="0035520A"/>
    <w:rsid w:val="003552F4"/>
    <w:rsid w:val="003567DF"/>
    <w:rsid w:val="0035759C"/>
    <w:rsid w:val="00360091"/>
    <w:rsid w:val="00360231"/>
    <w:rsid w:val="00360715"/>
    <w:rsid w:val="00360A4F"/>
    <w:rsid w:val="00360C05"/>
    <w:rsid w:val="003614AA"/>
    <w:rsid w:val="00362FF1"/>
    <w:rsid w:val="00364E7D"/>
    <w:rsid w:val="00364FD1"/>
    <w:rsid w:val="0036785F"/>
    <w:rsid w:val="003703FC"/>
    <w:rsid w:val="00370569"/>
    <w:rsid w:val="00370664"/>
    <w:rsid w:val="003719A4"/>
    <w:rsid w:val="00372EE6"/>
    <w:rsid w:val="00376BEC"/>
    <w:rsid w:val="003810FC"/>
    <w:rsid w:val="00381645"/>
    <w:rsid w:val="0038164A"/>
    <w:rsid w:val="00381F8C"/>
    <w:rsid w:val="00381F9C"/>
    <w:rsid w:val="00385237"/>
    <w:rsid w:val="003853A6"/>
    <w:rsid w:val="003861E4"/>
    <w:rsid w:val="00386F9C"/>
    <w:rsid w:val="00387C89"/>
    <w:rsid w:val="003908ED"/>
    <w:rsid w:val="003910D7"/>
    <w:rsid w:val="00392628"/>
    <w:rsid w:val="00392CCF"/>
    <w:rsid w:val="00393FE3"/>
    <w:rsid w:val="00394106"/>
    <w:rsid w:val="003A08F4"/>
    <w:rsid w:val="003A11C3"/>
    <w:rsid w:val="003A2E00"/>
    <w:rsid w:val="003A3170"/>
    <w:rsid w:val="003A4DFC"/>
    <w:rsid w:val="003A53B0"/>
    <w:rsid w:val="003B04B8"/>
    <w:rsid w:val="003B179D"/>
    <w:rsid w:val="003B1C8C"/>
    <w:rsid w:val="003B4160"/>
    <w:rsid w:val="003B48DC"/>
    <w:rsid w:val="003B5465"/>
    <w:rsid w:val="003B579F"/>
    <w:rsid w:val="003B6083"/>
    <w:rsid w:val="003B6793"/>
    <w:rsid w:val="003B67D0"/>
    <w:rsid w:val="003B67F0"/>
    <w:rsid w:val="003B6D4E"/>
    <w:rsid w:val="003B7038"/>
    <w:rsid w:val="003B7731"/>
    <w:rsid w:val="003C0D04"/>
    <w:rsid w:val="003C34F5"/>
    <w:rsid w:val="003C35DB"/>
    <w:rsid w:val="003C3DB4"/>
    <w:rsid w:val="003C421A"/>
    <w:rsid w:val="003C536F"/>
    <w:rsid w:val="003C5A0E"/>
    <w:rsid w:val="003C67FE"/>
    <w:rsid w:val="003C6E58"/>
    <w:rsid w:val="003D1617"/>
    <w:rsid w:val="003D3C30"/>
    <w:rsid w:val="003D6B81"/>
    <w:rsid w:val="003D7517"/>
    <w:rsid w:val="003E0868"/>
    <w:rsid w:val="003E0929"/>
    <w:rsid w:val="003E1330"/>
    <w:rsid w:val="003E1A36"/>
    <w:rsid w:val="003E28C8"/>
    <w:rsid w:val="003E2997"/>
    <w:rsid w:val="003E2A13"/>
    <w:rsid w:val="003E32F7"/>
    <w:rsid w:val="003E3A66"/>
    <w:rsid w:val="003E4146"/>
    <w:rsid w:val="003E474C"/>
    <w:rsid w:val="003E508E"/>
    <w:rsid w:val="003E6305"/>
    <w:rsid w:val="003E67AB"/>
    <w:rsid w:val="003F0191"/>
    <w:rsid w:val="003F14D0"/>
    <w:rsid w:val="003F1F5C"/>
    <w:rsid w:val="003F31CC"/>
    <w:rsid w:val="003F3E8B"/>
    <w:rsid w:val="003F45BD"/>
    <w:rsid w:val="003F5913"/>
    <w:rsid w:val="003F5F0A"/>
    <w:rsid w:val="003F647F"/>
    <w:rsid w:val="003F71FB"/>
    <w:rsid w:val="003F7722"/>
    <w:rsid w:val="003F7C95"/>
    <w:rsid w:val="00401174"/>
    <w:rsid w:val="00403BCC"/>
    <w:rsid w:val="00404F41"/>
    <w:rsid w:val="004076B1"/>
    <w:rsid w:val="00407E3E"/>
    <w:rsid w:val="00411CDF"/>
    <w:rsid w:val="00413F30"/>
    <w:rsid w:val="00414725"/>
    <w:rsid w:val="00415B88"/>
    <w:rsid w:val="004169F6"/>
    <w:rsid w:val="0041716E"/>
    <w:rsid w:val="00417CB3"/>
    <w:rsid w:val="00420F3C"/>
    <w:rsid w:val="00422829"/>
    <w:rsid w:val="0042350A"/>
    <w:rsid w:val="00423D3F"/>
    <w:rsid w:val="004242F1"/>
    <w:rsid w:val="004275C3"/>
    <w:rsid w:val="0042775B"/>
    <w:rsid w:val="00427C75"/>
    <w:rsid w:val="004318C0"/>
    <w:rsid w:val="004321E3"/>
    <w:rsid w:val="00433335"/>
    <w:rsid w:val="00434DC1"/>
    <w:rsid w:val="00437089"/>
    <w:rsid w:val="00437F8E"/>
    <w:rsid w:val="004408A9"/>
    <w:rsid w:val="00441A23"/>
    <w:rsid w:val="00443098"/>
    <w:rsid w:val="0044311D"/>
    <w:rsid w:val="00444957"/>
    <w:rsid w:val="00450FE9"/>
    <w:rsid w:val="00451EDE"/>
    <w:rsid w:val="00452275"/>
    <w:rsid w:val="00453800"/>
    <w:rsid w:val="00454960"/>
    <w:rsid w:val="004555BF"/>
    <w:rsid w:val="00455713"/>
    <w:rsid w:val="00455C61"/>
    <w:rsid w:val="004601EC"/>
    <w:rsid w:val="00460D19"/>
    <w:rsid w:val="00461157"/>
    <w:rsid w:val="00461BED"/>
    <w:rsid w:val="00462677"/>
    <w:rsid w:val="00462C45"/>
    <w:rsid w:val="00463044"/>
    <w:rsid w:val="00463A76"/>
    <w:rsid w:val="004653F0"/>
    <w:rsid w:val="00470038"/>
    <w:rsid w:val="004706F2"/>
    <w:rsid w:val="00472701"/>
    <w:rsid w:val="00472957"/>
    <w:rsid w:val="00473480"/>
    <w:rsid w:val="00475130"/>
    <w:rsid w:val="0047644F"/>
    <w:rsid w:val="00477149"/>
    <w:rsid w:val="00480488"/>
    <w:rsid w:val="00480D27"/>
    <w:rsid w:val="00481193"/>
    <w:rsid w:val="00481352"/>
    <w:rsid w:val="004829FB"/>
    <w:rsid w:val="00482F83"/>
    <w:rsid w:val="0048386E"/>
    <w:rsid w:val="00483CF4"/>
    <w:rsid w:val="00486084"/>
    <w:rsid w:val="00486302"/>
    <w:rsid w:val="00490F81"/>
    <w:rsid w:val="00493FE2"/>
    <w:rsid w:val="00494427"/>
    <w:rsid w:val="00496917"/>
    <w:rsid w:val="00496B34"/>
    <w:rsid w:val="004975A6"/>
    <w:rsid w:val="0049786F"/>
    <w:rsid w:val="00497FBE"/>
    <w:rsid w:val="004A01BE"/>
    <w:rsid w:val="004A052C"/>
    <w:rsid w:val="004A17EF"/>
    <w:rsid w:val="004A18E3"/>
    <w:rsid w:val="004A39E5"/>
    <w:rsid w:val="004A4510"/>
    <w:rsid w:val="004A5006"/>
    <w:rsid w:val="004A5246"/>
    <w:rsid w:val="004B0C39"/>
    <w:rsid w:val="004B0DC3"/>
    <w:rsid w:val="004B1E20"/>
    <w:rsid w:val="004B34C2"/>
    <w:rsid w:val="004B75B7"/>
    <w:rsid w:val="004B76AF"/>
    <w:rsid w:val="004C251C"/>
    <w:rsid w:val="004C3AF3"/>
    <w:rsid w:val="004C41C7"/>
    <w:rsid w:val="004C4D1A"/>
    <w:rsid w:val="004C51CA"/>
    <w:rsid w:val="004C72A3"/>
    <w:rsid w:val="004C7AB0"/>
    <w:rsid w:val="004C7B53"/>
    <w:rsid w:val="004C7E95"/>
    <w:rsid w:val="004D0585"/>
    <w:rsid w:val="004D131F"/>
    <w:rsid w:val="004D2194"/>
    <w:rsid w:val="004D2661"/>
    <w:rsid w:val="004D2746"/>
    <w:rsid w:val="004D32C3"/>
    <w:rsid w:val="004D3967"/>
    <w:rsid w:val="004D39F2"/>
    <w:rsid w:val="004D3C56"/>
    <w:rsid w:val="004D557A"/>
    <w:rsid w:val="004D562C"/>
    <w:rsid w:val="004D5842"/>
    <w:rsid w:val="004D5E7B"/>
    <w:rsid w:val="004D618B"/>
    <w:rsid w:val="004D6406"/>
    <w:rsid w:val="004D6F41"/>
    <w:rsid w:val="004D7C01"/>
    <w:rsid w:val="004E1F03"/>
    <w:rsid w:val="004E2537"/>
    <w:rsid w:val="004E3D19"/>
    <w:rsid w:val="004E465E"/>
    <w:rsid w:val="004E4A0D"/>
    <w:rsid w:val="004E5E4E"/>
    <w:rsid w:val="004E6081"/>
    <w:rsid w:val="004E75C5"/>
    <w:rsid w:val="004F066D"/>
    <w:rsid w:val="004F2EE5"/>
    <w:rsid w:val="004F3C0C"/>
    <w:rsid w:val="004F4022"/>
    <w:rsid w:val="004F4264"/>
    <w:rsid w:val="004F4AF4"/>
    <w:rsid w:val="004F4E63"/>
    <w:rsid w:val="004F642A"/>
    <w:rsid w:val="004F6DD2"/>
    <w:rsid w:val="004F7A46"/>
    <w:rsid w:val="00500CC3"/>
    <w:rsid w:val="00501919"/>
    <w:rsid w:val="0050302C"/>
    <w:rsid w:val="00503949"/>
    <w:rsid w:val="005050B0"/>
    <w:rsid w:val="00506CA3"/>
    <w:rsid w:val="00507EC1"/>
    <w:rsid w:val="005108C9"/>
    <w:rsid w:val="00511144"/>
    <w:rsid w:val="00511A38"/>
    <w:rsid w:val="005120A3"/>
    <w:rsid w:val="0051262D"/>
    <w:rsid w:val="005134A4"/>
    <w:rsid w:val="00515322"/>
    <w:rsid w:val="00515345"/>
    <w:rsid w:val="0051580D"/>
    <w:rsid w:val="00515E7E"/>
    <w:rsid w:val="00516F06"/>
    <w:rsid w:val="005175D9"/>
    <w:rsid w:val="005201EF"/>
    <w:rsid w:val="005205DE"/>
    <w:rsid w:val="005210DE"/>
    <w:rsid w:val="00521E63"/>
    <w:rsid w:val="00523DCD"/>
    <w:rsid w:val="005243F6"/>
    <w:rsid w:val="00530BB8"/>
    <w:rsid w:val="005311CF"/>
    <w:rsid w:val="00531CC2"/>
    <w:rsid w:val="00531FCA"/>
    <w:rsid w:val="00532026"/>
    <w:rsid w:val="00532FFF"/>
    <w:rsid w:val="005333BE"/>
    <w:rsid w:val="00535005"/>
    <w:rsid w:val="00536288"/>
    <w:rsid w:val="00536C53"/>
    <w:rsid w:val="0053712E"/>
    <w:rsid w:val="005411BB"/>
    <w:rsid w:val="0054205E"/>
    <w:rsid w:val="00542487"/>
    <w:rsid w:val="00543022"/>
    <w:rsid w:val="005435D5"/>
    <w:rsid w:val="00543D73"/>
    <w:rsid w:val="00544DBE"/>
    <w:rsid w:val="005469FF"/>
    <w:rsid w:val="005479BC"/>
    <w:rsid w:val="00553746"/>
    <w:rsid w:val="0055398C"/>
    <w:rsid w:val="00554537"/>
    <w:rsid w:val="005548DA"/>
    <w:rsid w:val="00555BF9"/>
    <w:rsid w:val="00555CC8"/>
    <w:rsid w:val="00557504"/>
    <w:rsid w:val="00557D8A"/>
    <w:rsid w:val="005614CD"/>
    <w:rsid w:val="00562F7D"/>
    <w:rsid w:val="00563E89"/>
    <w:rsid w:val="00564A59"/>
    <w:rsid w:val="00564ED4"/>
    <w:rsid w:val="00565A55"/>
    <w:rsid w:val="00566D51"/>
    <w:rsid w:val="0056740A"/>
    <w:rsid w:val="005703C4"/>
    <w:rsid w:val="00571313"/>
    <w:rsid w:val="00572DE3"/>
    <w:rsid w:val="00576879"/>
    <w:rsid w:val="00577E7C"/>
    <w:rsid w:val="00577FEC"/>
    <w:rsid w:val="00580F14"/>
    <w:rsid w:val="00582666"/>
    <w:rsid w:val="00583378"/>
    <w:rsid w:val="00583A1F"/>
    <w:rsid w:val="00584984"/>
    <w:rsid w:val="00585C57"/>
    <w:rsid w:val="0058611F"/>
    <w:rsid w:val="00586810"/>
    <w:rsid w:val="00586B1D"/>
    <w:rsid w:val="00586D6B"/>
    <w:rsid w:val="0058784B"/>
    <w:rsid w:val="005922E0"/>
    <w:rsid w:val="00592D74"/>
    <w:rsid w:val="00594E19"/>
    <w:rsid w:val="00594E6D"/>
    <w:rsid w:val="00597CAA"/>
    <w:rsid w:val="00597EFB"/>
    <w:rsid w:val="005A0B20"/>
    <w:rsid w:val="005A4D67"/>
    <w:rsid w:val="005A4F69"/>
    <w:rsid w:val="005A53FB"/>
    <w:rsid w:val="005A5950"/>
    <w:rsid w:val="005A5990"/>
    <w:rsid w:val="005A629D"/>
    <w:rsid w:val="005A73BE"/>
    <w:rsid w:val="005A76AA"/>
    <w:rsid w:val="005B0AA1"/>
    <w:rsid w:val="005B126C"/>
    <w:rsid w:val="005B1364"/>
    <w:rsid w:val="005B1A0F"/>
    <w:rsid w:val="005B4C12"/>
    <w:rsid w:val="005B58F2"/>
    <w:rsid w:val="005B5EC4"/>
    <w:rsid w:val="005C0C4F"/>
    <w:rsid w:val="005C2F85"/>
    <w:rsid w:val="005C3329"/>
    <w:rsid w:val="005C3FAF"/>
    <w:rsid w:val="005C403B"/>
    <w:rsid w:val="005C462D"/>
    <w:rsid w:val="005C52C7"/>
    <w:rsid w:val="005C6159"/>
    <w:rsid w:val="005D0021"/>
    <w:rsid w:val="005D1748"/>
    <w:rsid w:val="005D1BAE"/>
    <w:rsid w:val="005D37B4"/>
    <w:rsid w:val="005D5758"/>
    <w:rsid w:val="005D577C"/>
    <w:rsid w:val="005D721D"/>
    <w:rsid w:val="005D72C9"/>
    <w:rsid w:val="005E05F9"/>
    <w:rsid w:val="005E0DC5"/>
    <w:rsid w:val="005E133A"/>
    <w:rsid w:val="005E1F16"/>
    <w:rsid w:val="005E251A"/>
    <w:rsid w:val="005E2B57"/>
    <w:rsid w:val="005E2C44"/>
    <w:rsid w:val="005E3039"/>
    <w:rsid w:val="005E4040"/>
    <w:rsid w:val="005E499C"/>
    <w:rsid w:val="005E5346"/>
    <w:rsid w:val="005E6DC6"/>
    <w:rsid w:val="005E6DDA"/>
    <w:rsid w:val="005E6F5E"/>
    <w:rsid w:val="005E70E3"/>
    <w:rsid w:val="005E74E5"/>
    <w:rsid w:val="005E7B9F"/>
    <w:rsid w:val="005F0413"/>
    <w:rsid w:val="005F0E22"/>
    <w:rsid w:val="005F15C9"/>
    <w:rsid w:val="005F3F66"/>
    <w:rsid w:val="005F43E5"/>
    <w:rsid w:val="005F4903"/>
    <w:rsid w:val="005F5C6C"/>
    <w:rsid w:val="005F6034"/>
    <w:rsid w:val="006003C4"/>
    <w:rsid w:val="00602E8A"/>
    <w:rsid w:val="00603BD6"/>
    <w:rsid w:val="006044FB"/>
    <w:rsid w:val="00605091"/>
    <w:rsid w:val="00605ED8"/>
    <w:rsid w:val="00606C02"/>
    <w:rsid w:val="00610224"/>
    <w:rsid w:val="006132F3"/>
    <w:rsid w:val="006134DF"/>
    <w:rsid w:val="00613635"/>
    <w:rsid w:val="00613D2B"/>
    <w:rsid w:val="00616C6E"/>
    <w:rsid w:val="006173A2"/>
    <w:rsid w:val="006174E8"/>
    <w:rsid w:val="00621188"/>
    <w:rsid w:val="006213E9"/>
    <w:rsid w:val="00622CC5"/>
    <w:rsid w:val="0062331B"/>
    <w:rsid w:val="006257ED"/>
    <w:rsid w:val="00625DB2"/>
    <w:rsid w:val="006264E2"/>
    <w:rsid w:val="006270DB"/>
    <w:rsid w:val="00627C28"/>
    <w:rsid w:val="00627D68"/>
    <w:rsid w:val="00630652"/>
    <w:rsid w:val="00631DFF"/>
    <w:rsid w:val="00631E1B"/>
    <w:rsid w:val="00631F6C"/>
    <w:rsid w:val="00632FB4"/>
    <w:rsid w:val="00635837"/>
    <w:rsid w:val="0064047F"/>
    <w:rsid w:val="00640C90"/>
    <w:rsid w:val="006415D5"/>
    <w:rsid w:val="0064251B"/>
    <w:rsid w:val="00642889"/>
    <w:rsid w:val="006443BD"/>
    <w:rsid w:val="00644CFB"/>
    <w:rsid w:val="00646845"/>
    <w:rsid w:val="00650E06"/>
    <w:rsid w:val="00651E2F"/>
    <w:rsid w:val="00652CF3"/>
    <w:rsid w:val="00655043"/>
    <w:rsid w:val="0065516C"/>
    <w:rsid w:val="00655E8B"/>
    <w:rsid w:val="00656487"/>
    <w:rsid w:val="00656E92"/>
    <w:rsid w:val="00657E57"/>
    <w:rsid w:val="00661E26"/>
    <w:rsid w:val="00662445"/>
    <w:rsid w:val="00665C87"/>
    <w:rsid w:val="00666172"/>
    <w:rsid w:val="00666B59"/>
    <w:rsid w:val="00667652"/>
    <w:rsid w:val="00670236"/>
    <w:rsid w:val="00671D05"/>
    <w:rsid w:val="00671DE0"/>
    <w:rsid w:val="006748E5"/>
    <w:rsid w:val="00676B52"/>
    <w:rsid w:val="006773F5"/>
    <w:rsid w:val="006778B5"/>
    <w:rsid w:val="0068015D"/>
    <w:rsid w:val="00681DFD"/>
    <w:rsid w:val="00681F25"/>
    <w:rsid w:val="00682766"/>
    <w:rsid w:val="00683E3B"/>
    <w:rsid w:val="006844B8"/>
    <w:rsid w:val="0068468E"/>
    <w:rsid w:val="00685637"/>
    <w:rsid w:val="00685D5B"/>
    <w:rsid w:val="00686179"/>
    <w:rsid w:val="0068695B"/>
    <w:rsid w:val="00686B13"/>
    <w:rsid w:val="00687607"/>
    <w:rsid w:val="00692D7C"/>
    <w:rsid w:val="00693E03"/>
    <w:rsid w:val="00694200"/>
    <w:rsid w:val="00695031"/>
    <w:rsid w:val="0069515F"/>
    <w:rsid w:val="00695808"/>
    <w:rsid w:val="00695C8D"/>
    <w:rsid w:val="00696392"/>
    <w:rsid w:val="00696A80"/>
    <w:rsid w:val="00697071"/>
    <w:rsid w:val="00697D2B"/>
    <w:rsid w:val="006A2287"/>
    <w:rsid w:val="006A3527"/>
    <w:rsid w:val="006A44BF"/>
    <w:rsid w:val="006A6570"/>
    <w:rsid w:val="006A7BC8"/>
    <w:rsid w:val="006B0036"/>
    <w:rsid w:val="006B0B19"/>
    <w:rsid w:val="006B156C"/>
    <w:rsid w:val="006B271F"/>
    <w:rsid w:val="006B38E2"/>
    <w:rsid w:val="006B441B"/>
    <w:rsid w:val="006B46FB"/>
    <w:rsid w:val="006B4A90"/>
    <w:rsid w:val="006B78EE"/>
    <w:rsid w:val="006C04B3"/>
    <w:rsid w:val="006C20DB"/>
    <w:rsid w:val="006C2DC0"/>
    <w:rsid w:val="006C356A"/>
    <w:rsid w:val="006C5D1F"/>
    <w:rsid w:val="006C6463"/>
    <w:rsid w:val="006C6B30"/>
    <w:rsid w:val="006D0C0D"/>
    <w:rsid w:val="006D26FA"/>
    <w:rsid w:val="006D6EB8"/>
    <w:rsid w:val="006E1D8C"/>
    <w:rsid w:val="006E21FB"/>
    <w:rsid w:val="006E2D6C"/>
    <w:rsid w:val="006E4172"/>
    <w:rsid w:val="006E4A59"/>
    <w:rsid w:val="006E4C0D"/>
    <w:rsid w:val="006E5567"/>
    <w:rsid w:val="006E6811"/>
    <w:rsid w:val="006E6A94"/>
    <w:rsid w:val="006E6C4D"/>
    <w:rsid w:val="006E7432"/>
    <w:rsid w:val="006E76E6"/>
    <w:rsid w:val="006F002F"/>
    <w:rsid w:val="006F1E19"/>
    <w:rsid w:val="006F287D"/>
    <w:rsid w:val="006F2ACF"/>
    <w:rsid w:val="006F2F0B"/>
    <w:rsid w:val="006F374F"/>
    <w:rsid w:val="006F3F7E"/>
    <w:rsid w:val="006F48D9"/>
    <w:rsid w:val="006F4DC5"/>
    <w:rsid w:val="006F6FF7"/>
    <w:rsid w:val="00700A37"/>
    <w:rsid w:val="00702384"/>
    <w:rsid w:val="007033AC"/>
    <w:rsid w:val="00704B16"/>
    <w:rsid w:val="007055C1"/>
    <w:rsid w:val="00705C78"/>
    <w:rsid w:val="00710117"/>
    <w:rsid w:val="00711316"/>
    <w:rsid w:val="00711A0E"/>
    <w:rsid w:val="00711FFD"/>
    <w:rsid w:val="0071602F"/>
    <w:rsid w:val="007160BC"/>
    <w:rsid w:val="00716A62"/>
    <w:rsid w:val="007179ED"/>
    <w:rsid w:val="007204DA"/>
    <w:rsid w:val="0072069F"/>
    <w:rsid w:val="007218C9"/>
    <w:rsid w:val="007222AA"/>
    <w:rsid w:val="00723058"/>
    <w:rsid w:val="007234CD"/>
    <w:rsid w:val="00723A9F"/>
    <w:rsid w:val="0072507F"/>
    <w:rsid w:val="00727C96"/>
    <w:rsid w:val="007317DC"/>
    <w:rsid w:val="00732A39"/>
    <w:rsid w:val="00734FAF"/>
    <w:rsid w:val="007352A1"/>
    <w:rsid w:val="00735D91"/>
    <w:rsid w:val="007376DD"/>
    <w:rsid w:val="00737A61"/>
    <w:rsid w:val="00740B32"/>
    <w:rsid w:val="00741039"/>
    <w:rsid w:val="00741641"/>
    <w:rsid w:val="00743C6B"/>
    <w:rsid w:val="00746471"/>
    <w:rsid w:val="00746DF9"/>
    <w:rsid w:val="00747247"/>
    <w:rsid w:val="00753E78"/>
    <w:rsid w:val="0075469C"/>
    <w:rsid w:val="00755607"/>
    <w:rsid w:val="007566AC"/>
    <w:rsid w:val="007567C6"/>
    <w:rsid w:val="00757AB1"/>
    <w:rsid w:val="0076003D"/>
    <w:rsid w:val="00761062"/>
    <w:rsid w:val="0076329A"/>
    <w:rsid w:val="00763B3A"/>
    <w:rsid w:val="00765B38"/>
    <w:rsid w:val="00765DBC"/>
    <w:rsid w:val="00765F5E"/>
    <w:rsid w:val="00766C15"/>
    <w:rsid w:val="007671D1"/>
    <w:rsid w:val="00767821"/>
    <w:rsid w:val="00767A26"/>
    <w:rsid w:val="007701C3"/>
    <w:rsid w:val="00771D26"/>
    <w:rsid w:val="007723BD"/>
    <w:rsid w:val="00775662"/>
    <w:rsid w:val="00777178"/>
    <w:rsid w:val="00782450"/>
    <w:rsid w:val="00784059"/>
    <w:rsid w:val="0078608B"/>
    <w:rsid w:val="00790264"/>
    <w:rsid w:val="0079147C"/>
    <w:rsid w:val="00792342"/>
    <w:rsid w:val="00792C08"/>
    <w:rsid w:val="00793734"/>
    <w:rsid w:val="007971AC"/>
    <w:rsid w:val="007979D3"/>
    <w:rsid w:val="00797AF3"/>
    <w:rsid w:val="007A02C4"/>
    <w:rsid w:val="007A2129"/>
    <w:rsid w:val="007A49EE"/>
    <w:rsid w:val="007A543C"/>
    <w:rsid w:val="007A5478"/>
    <w:rsid w:val="007B08B8"/>
    <w:rsid w:val="007B159F"/>
    <w:rsid w:val="007B1F08"/>
    <w:rsid w:val="007B2534"/>
    <w:rsid w:val="007B358B"/>
    <w:rsid w:val="007B3D6B"/>
    <w:rsid w:val="007B400B"/>
    <w:rsid w:val="007B415D"/>
    <w:rsid w:val="007B4B99"/>
    <w:rsid w:val="007B512A"/>
    <w:rsid w:val="007B5FE0"/>
    <w:rsid w:val="007B6E37"/>
    <w:rsid w:val="007B72F3"/>
    <w:rsid w:val="007C0871"/>
    <w:rsid w:val="007C2097"/>
    <w:rsid w:val="007C2F74"/>
    <w:rsid w:val="007C365A"/>
    <w:rsid w:val="007C459E"/>
    <w:rsid w:val="007C4B93"/>
    <w:rsid w:val="007C604E"/>
    <w:rsid w:val="007C7124"/>
    <w:rsid w:val="007C716D"/>
    <w:rsid w:val="007C7195"/>
    <w:rsid w:val="007C7EC7"/>
    <w:rsid w:val="007D042A"/>
    <w:rsid w:val="007D0822"/>
    <w:rsid w:val="007D1687"/>
    <w:rsid w:val="007D36DC"/>
    <w:rsid w:val="007D37BA"/>
    <w:rsid w:val="007D3FE9"/>
    <w:rsid w:val="007D6A07"/>
    <w:rsid w:val="007E12BA"/>
    <w:rsid w:val="007E12E5"/>
    <w:rsid w:val="007E1CA4"/>
    <w:rsid w:val="007E25F9"/>
    <w:rsid w:val="007E3487"/>
    <w:rsid w:val="007E3AC8"/>
    <w:rsid w:val="007E3E0E"/>
    <w:rsid w:val="007E4ABD"/>
    <w:rsid w:val="007E6C9B"/>
    <w:rsid w:val="007F04B6"/>
    <w:rsid w:val="007F0DC2"/>
    <w:rsid w:val="007F18E1"/>
    <w:rsid w:val="007F268D"/>
    <w:rsid w:val="007F2BAE"/>
    <w:rsid w:val="007F2BFC"/>
    <w:rsid w:val="007F2F95"/>
    <w:rsid w:val="007F42E0"/>
    <w:rsid w:val="007F4FBF"/>
    <w:rsid w:val="007F58F1"/>
    <w:rsid w:val="007F593F"/>
    <w:rsid w:val="007F6F07"/>
    <w:rsid w:val="008017F2"/>
    <w:rsid w:val="00802A2E"/>
    <w:rsid w:val="00802ADD"/>
    <w:rsid w:val="00802F4A"/>
    <w:rsid w:val="008050B0"/>
    <w:rsid w:val="00805EEB"/>
    <w:rsid w:val="0080664D"/>
    <w:rsid w:val="008069FE"/>
    <w:rsid w:val="00810CD9"/>
    <w:rsid w:val="00810E15"/>
    <w:rsid w:val="008127FA"/>
    <w:rsid w:val="0081323C"/>
    <w:rsid w:val="00813476"/>
    <w:rsid w:val="008138CA"/>
    <w:rsid w:val="0081459B"/>
    <w:rsid w:val="0081545C"/>
    <w:rsid w:val="00815F77"/>
    <w:rsid w:val="00816EDB"/>
    <w:rsid w:val="00823DF4"/>
    <w:rsid w:val="0082450E"/>
    <w:rsid w:val="00825208"/>
    <w:rsid w:val="0082556F"/>
    <w:rsid w:val="008279FA"/>
    <w:rsid w:val="00830ABC"/>
    <w:rsid w:val="0083113E"/>
    <w:rsid w:val="00831F73"/>
    <w:rsid w:val="00832AA9"/>
    <w:rsid w:val="00834B81"/>
    <w:rsid w:val="00834D8B"/>
    <w:rsid w:val="008354BF"/>
    <w:rsid w:val="008354F0"/>
    <w:rsid w:val="00835B49"/>
    <w:rsid w:val="00836023"/>
    <w:rsid w:val="008361BA"/>
    <w:rsid w:val="00836857"/>
    <w:rsid w:val="00836E63"/>
    <w:rsid w:val="0084031F"/>
    <w:rsid w:val="00840EF2"/>
    <w:rsid w:val="008421F0"/>
    <w:rsid w:val="00843538"/>
    <w:rsid w:val="00845107"/>
    <w:rsid w:val="00845C78"/>
    <w:rsid w:val="00846BE5"/>
    <w:rsid w:val="00847134"/>
    <w:rsid w:val="0085052B"/>
    <w:rsid w:val="00850966"/>
    <w:rsid w:val="00850C51"/>
    <w:rsid w:val="00851336"/>
    <w:rsid w:val="0085337B"/>
    <w:rsid w:val="00855829"/>
    <w:rsid w:val="00856300"/>
    <w:rsid w:val="008572BC"/>
    <w:rsid w:val="00860194"/>
    <w:rsid w:val="008609FF"/>
    <w:rsid w:val="008614AC"/>
    <w:rsid w:val="008626E7"/>
    <w:rsid w:val="00863629"/>
    <w:rsid w:val="00863A20"/>
    <w:rsid w:val="00863F5F"/>
    <w:rsid w:val="00863F75"/>
    <w:rsid w:val="008644DB"/>
    <w:rsid w:val="00864D08"/>
    <w:rsid w:val="00865616"/>
    <w:rsid w:val="00867590"/>
    <w:rsid w:val="00870EE7"/>
    <w:rsid w:val="008713F2"/>
    <w:rsid w:val="008719C5"/>
    <w:rsid w:val="0087208B"/>
    <w:rsid w:val="00872C29"/>
    <w:rsid w:val="008735BC"/>
    <w:rsid w:val="00873C3B"/>
    <w:rsid w:val="00874DB2"/>
    <w:rsid w:val="00877415"/>
    <w:rsid w:val="008776AE"/>
    <w:rsid w:val="008779CC"/>
    <w:rsid w:val="00877B5F"/>
    <w:rsid w:val="0088173F"/>
    <w:rsid w:val="00882112"/>
    <w:rsid w:val="00882D05"/>
    <w:rsid w:val="00882D17"/>
    <w:rsid w:val="00883808"/>
    <w:rsid w:val="00883AFC"/>
    <w:rsid w:val="0089021F"/>
    <w:rsid w:val="0089106B"/>
    <w:rsid w:val="00891100"/>
    <w:rsid w:val="008916BA"/>
    <w:rsid w:val="00892E52"/>
    <w:rsid w:val="00893BD9"/>
    <w:rsid w:val="00893F5F"/>
    <w:rsid w:val="008943B0"/>
    <w:rsid w:val="00894401"/>
    <w:rsid w:val="00895F55"/>
    <w:rsid w:val="008962C1"/>
    <w:rsid w:val="008A06BA"/>
    <w:rsid w:val="008A1688"/>
    <w:rsid w:val="008A1960"/>
    <w:rsid w:val="008A28B3"/>
    <w:rsid w:val="008A2A57"/>
    <w:rsid w:val="008A2ECE"/>
    <w:rsid w:val="008A3C80"/>
    <w:rsid w:val="008A3CE2"/>
    <w:rsid w:val="008A4495"/>
    <w:rsid w:val="008A46A5"/>
    <w:rsid w:val="008A4CD4"/>
    <w:rsid w:val="008A62AC"/>
    <w:rsid w:val="008A6841"/>
    <w:rsid w:val="008B2C64"/>
    <w:rsid w:val="008B3F35"/>
    <w:rsid w:val="008B3FF4"/>
    <w:rsid w:val="008B4A73"/>
    <w:rsid w:val="008B5BF6"/>
    <w:rsid w:val="008B79B2"/>
    <w:rsid w:val="008C22D0"/>
    <w:rsid w:val="008C241A"/>
    <w:rsid w:val="008C2709"/>
    <w:rsid w:val="008C2ACD"/>
    <w:rsid w:val="008C333D"/>
    <w:rsid w:val="008C4985"/>
    <w:rsid w:val="008D0389"/>
    <w:rsid w:val="008D04B8"/>
    <w:rsid w:val="008D0D30"/>
    <w:rsid w:val="008D12E8"/>
    <w:rsid w:val="008D2003"/>
    <w:rsid w:val="008D3944"/>
    <w:rsid w:val="008D6152"/>
    <w:rsid w:val="008D69C5"/>
    <w:rsid w:val="008D7671"/>
    <w:rsid w:val="008E17E3"/>
    <w:rsid w:val="008E2222"/>
    <w:rsid w:val="008E370D"/>
    <w:rsid w:val="008E41D9"/>
    <w:rsid w:val="008E44EF"/>
    <w:rsid w:val="008E6249"/>
    <w:rsid w:val="008E6D61"/>
    <w:rsid w:val="008E72AB"/>
    <w:rsid w:val="008E7CE1"/>
    <w:rsid w:val="008E7EFF"/>
    <w:rsid w:val="008F0B95"/>
    <w:rsid w:val="008F1209"/>
    <w:rsid w:val="008F38C5"/>
    <w:rsid w:val="008F686C"/>
    <w:rsid w:val="008F6C3F"/>
    <w:rsid w:val="008F6C9C"/>
    <w:rsid w:val="00901E91"/>
    <w:rsid w:val="00902041"/>
    <w:rsid w:val="00902DD6"/>
    <w:rsid w:val="0090321A"/>
    <w:rsid w:val="009064CA"/>
    <w:rsid w:val="009076C7"/>
    <w:rsid w:val="00911630"/>
    <w:rsid w:val="00913584"/>
    <w:rsid w:val="0091376F"/>
    <w:rsid w:val="00913C3D"/>
    <w:rsid w:val="00913F8A"/>
    <w:rsid w:val="00914B20"/>
    <w:rsid w:val="00917785"/>
    <w:rsid w:val="009200BD"/>
    <w:rsid w:val="009209A0"/>
    <w:rsid w:val="009212E4"/>
    <w:rsid w:val="00922DBC"/>
    <w:rsid w:val="0092413C"/>
    <w:rsid w:val="00924F2E"/>
    <w:rsid w:val="00926063"/>
    <w:rsid w:val="0092622D"/>
    <w:rsid w:val="0092658B"/>
    <w:rsid w:val="0092785F"/>
    <w:rsid w:val="0093053F"/>
    <w:rsid w:val="009312A0"/>
    <w:rsid w:val="009331D0"/>
    <w:rsid w:val="00933653"/>
    <w:rsid w:val="00937F62"/>
    <w:rsid w:val="009400CE"/>
    <w:rsid w:val="009404DE"/>
    <w:rsid w:val="00940CEA"/>
    <w:rsid w:val="009410E1"/>
    <w:rsid w:val="00941BE4"/>
    <w:rsid w:val="0094324D"/>
    <w:rsid w:val="0094398F"/>
    <w:rsid w:val="00944D11"/>
    <w:rsid w:val="00946AEE"/>
    <w:rsid w:val="00947C3A"/>
    <w:rsid w:val="00947D96"/>
    <w:rsid w:val="00947F82"/>
    <w:rsid w:val="00951097"/>
    <w:rsid w:val="009552C5"/>
    <w:rsid w:val="00955914"/>
    <w:rsid w:val="00955FA3"/>
    <w:rsid w:val="00957228"/>
    <w:rsid w:val="0096011F"/>
    <w:rsid w:val="00961826"/>
    <w:rsid w:val="00963B60"/>
    <w:rsid w:val="00964129"/>
    <w:rsid w:val="0096450A"/>
    <w:rsid w:val="00965C24"/>
    <w:rsid w:val="00966E63"/>
    <w:rsid w:val="00967E53"/>
    <w:rsid w:val="0097084C"/>
    <w:rsid w:val="009722D5"/>
    <w:rsid w:val="009726C2"/>
    <w:rsid w:val="00972BE5"/>
    <w:rsid w:val="009741D2"/>
    <w:rsid w:val="00974AC5"/>
    <w:rsid w:val="0097679E"/>
    <w:rsid w:val="0097728C"/>
    <w:rsid w:val="009777D9"/>
    <w:rsid w:val="00977BED"/>
    <w:rsid w:val="0098009E"/>
    <w:rsid w:val="0098141F"/>
    <w:rsid w:val="00982031"/>
    <w:rsid w:val="0098248E"/>
    <w:rsid w:val="009830E1"/>
    <w:rsid w:val="00983206"/>
    <w:rsid w:val="00983EA2"/>
    <w:rsid w:val="00991248"/>
    <w:rsid w:val="00991B88"/>
    <w:rsid w:val="00991FEE"/>
    <w:rsid w:val="00992110"/>
    <w:rsid w:val="0099245D"/>
    <w:rsid w:val="00992B54"/>
    <w:rsid w:val="00993AFC"/>
    <w:rsid w:val="00994F5F"/>
    <w:rsid w:val="00995778"/>
    <w:rsid w:val="009957E2"/>
    <w:rsid w:val="009973A7"/>
    <w:rsid w:val="009A030D"/>
    <w:rsid w:val="009A11B3"/>
    <w:rsid w:val="009A224F"/>
    <w:rsid w:val="009A37A3"/>
    <w:rsid w:val="009A4C58"/>
    <w:rsid w:val="009A4C72"/>
    <w:rsid w:val="009A579D"/>
    <w:rsid w:val="009A68C4"/>
    <w:rsid w:val="009B14AC"/>
    <w:rsid w:val="009B2501"/>
    <w:rsid w:val="009B40DB"/>
    <w:rsid w:val="009B46C8"/>
    <w:rsid w:val="009B4F9F"/>
    <w:rsid w:val="009B5668"/>
    <w:rsid w:val="009B5B02"/>
    <w:rsid w:val="009B6D28"/>
    <w:rsid w:val="009C19B5"/>
    <w:rsid w:val="009C2367"/>
    <w:rsid w:val="009C2A5E"/>
    <w:rsid w:val="009C33ED"/>
    <w:rsid w:val="009C5D11"/>
    <w:rsid w:val="009C68B1"/>
    <w:rsid w:val="009C68DC"/>
    <w:rsid w:val="009C7018"/>
    <w:rsid w:val="009C7DB1"/>
    <w:rsid w:val="009C7EDA"/>
    <w:rsid w:val="009D00D7"/>
    <w:rsid w:val="009D0699"/>
    <w:rsid w:val="009D098A"/>
    <w:rsid w:val="009D2014"/>
    <w:rsid w:val="009D4AEF"/>
    <w:rsid w:val="009D5032"/>
    <w:rsid w:val="009D5541"/>
    <w:rsid w:val="009D7CE7"/>
    <w:rsid w:val="009E1765"/>
    <w:rsid w:val="009E3297"/>
    <w:rsid w:val="009E410F"/>
    <w:rsid w:val="009E4A57"/>
    <w:rsid w:val="009E4C5E"/>
    <w:rsid w:val="009E6532"/>
    <w:rsid w:val="009E6723"/>
    <w:rsid w:val="009E79B8"/>
    <w:rsid w:val="009F1BF3"/>
    <w:rsid w:val="009F27B0"/>
    <w:rsid w:val="009F2819"/>
    <w:rsid w:val="009F4852"/>
    <w:rsid w:val="009F4FFE"/>
    <w:rsid w:val="009F5A3C"/>
    <w:rsid w:val="009F734F"/>
    <w:rsid w:val="00A01EC9"/>
    <w:rsid w:val="00A027C0"/>
    <w:rsid w:val="00A02E3D"/>
    <w:rsid w:val="00A06EA8"/>
    <w:rsid w:val="00A076FD"/>
    <w:rsid w:val="00A11465"/>
    <w:rsid w:val="00A12611"/>
    <w:rsid w:val="00A13D7C"/>
    <w:rsid w:val="00A14368"/>
    <w:rsid w:val="00A14529"/>
    <w:rsid w:val="00A14682"/>
    <w:rsid w:val="00A17B61"/>
    <w:rsid w:val="00A2004F"/>
    <w:rsid w:val="00A20954"/>
    <w:rsid w:val="00A219E3"/>
    <w:rsid w:val="00A246B6"/>
    <w:rsid w:val="00A25435"/>
    <w:rsid w:val="00A257CD"/>
    <w:rsid w:val="00A31A22"/>
    <w:rsid w:val="00A32468"/>
    <w:rsid w:val="00A336FD"/>
    <w:rsid w:val="00A349F7"/>
    <w:rsid w:val="00A34E5D"/>
    <w:rsid w:val="00A358FD"/>
    <w:rsid w:val="00A35AD1"/>
    <w:rsid w:val="00A3697A"/>
    <w:rsid w:val="00A377BC"/>
    <w:rsid w:val="00A37C4D"/>
    <w:rsid w:val="00A40A7C"/>
    <w:rsid w:val="00A40B18"/>
    <w:rsid w:val="00A4532E"/>
    <w:rsid w:val="00A47E70"/>
    <w:rsid w:val="00A51128"/>
    <w:rsid w:val="00A518A0"/>
    <w:rsid w:val="00A51A18"/>
    <w:rsid w:val="00A51B68"/>
    <w:rsid w:val="00A55408"/>
    <w:rsid w:val="00A55A83"/>
    <w:rsid w:val="00A55CEA"/>
    <w:rsid w:val="00A55E93"/>
    <w:rsid w:val="00A56AD1"/>
    <w:rsid w:val="00A5726C"/>
    <w:rsid w:val="00A572BD"/>
    <w:rsid w:val="00A607CA"/>
    <w:rsid w:val="00A60925"/>
    <w:rsid w:val="00A61C0E"/>
    <w:rsid w:val="00A623B6"/>
    <w:rsid w:val="00A63ABF"/>
    <w:rsid w:val="00A6462C"/>
    <w:rsid w:val="00A6612A"/>
    <w:rsid w:val="00A663E7"/>
    <w:rsid w:val="00A66E24"/>
    <w:rsid w:val="00A7135A"/>
    <w:rsid w:val="00A71545"/>
    <w:rsid w:val="00A73811"/>
    <w:rsid w:val="00A74174"/>
    <w:rsid w:val="00A74B1C"/>
    <w:rsid w:val="00A7671C"/>
    <w:rsid w:val="00A77819"/>
    <w:rsid w:val="00A81454"/>
    <w:rsid w:val="00A83A66"/>
    <w:rsid w:val="00A83AC8"/>
    <w:rsid w:val="00A83B1F"/>
    <w:rsid w:val="00A863C5"/>
    <w:rsid w:val="00A86B23"/>
    <w:rsid w:val="00A87C56"/>
    <w:rsid w:val="00A87E4F"/>
    <w:rsid w:val="00A87F02"/>
    <w:rsid w:val="00A91D13"/>
    <w:rsid w:val="00A922BF"/>
    <w:rsid w:val="00A93D1E"/>
    <w:rsid w:val="00A96136"/>
    <w:rsid w:val="00A966B3"/>
    <w:rsid w:val="00A9695D"/>
    <w:rsid w:val="00A97A78"/>
    <w:rsid w:val="00A97B51"/>
    <w:rsid w:val="00A97BF5"/>
    <w:rsid w:val="00AA06A6"/>
    <w:rsid w:val="00AA08B4"/>
    <w:rsid w:val="00AA1EE4"/>
    <w:rsid w:val="00AA3B08"/>
    <w:rsid w:val="00AA44A2"/>
    <w:rsid w:val="00AA50AB"/>
    <w:rsid w:val="00AA6DFA"/>
    <w:rsid w:val="00AA73DB"/>
    <w:rsid w:val="00AB02C0"/>
    <w:rsid w:val="00AB1436"/>
    <w:rsid w:val="00AB159B"/>
    <w:rsid w:val="00AB20B7"/>
    <w:rsid w:val="00AB2420"/>
    <w:rsid w:val="00AB32BB"/>
    <w:rsid w:val="00AB4D2C"/>
    <w:rsid w:val="00AB5FE7"/>
    <w:rsid w:val="00AB744B"/>
    <w:rsid w:val="00AB7BD5"/>
    <w:rsid w:val="00AC0F0C"/>
    <w:rsid w:val="00AC284D"/>
    <w:rsid w:val="00AC317E"/>
    <w:rsid w:val="00AC3CDB"/>
    <w:rsid w:val="00AC6FBA"/>
    <w:rsid w:val="00AC77F0"/>
    <w:rsid w:val="00AD0146"/>
    <w:rsid w:val="00AD0A8F"/>
    <w:rsid w:val="00AD19BC"/>
    <w:rsid w:val="00AD1CD8"/>
    <w:rsid w:val="00AD33A7"/>
    <w:rsid w:val="00AD37B5"/>
    <w:rsid w:val="00AD3E39"/>
    <w:rsid w:val="00AD4309"/>
    <w:rsid w:val="00AD6394"/>
    <w:rsid w:val="00AD6799"/>
    <w:rsid w:val="00AD773D"/>
    <w:rsid w:val="00AD781B"/>
    <w:rsid w:val="00AE00DC"/>
    <w:rsid w:val="00AE0B4F"/>
    <w:rsid w:val="00AE0F48"/>
    <w:rsid w:val="00AE1210"/>
    <w:rsid w:val="00AE1BE0"/>
    <w:rsid w:val="00AE2643"/>
    <w:rsid w:val="00AE34D5"/>
    <w:rsid w:val="00AE4A08"/>
    <w:rsid w:val="00AE5928"/>
    <w:rsid w:val="00AE69E8"/>
    <w:rsid w:val="00AE6CD3"/>
    <w:rsid w:val="00AF0704"/>
    <w:rsid w:val="00AF1353"/>
    <w:rsid w:val="00AF1F0E"/>
    <w:rsid w:val="00AF2F8F"/>
    <w:rsid w:val="00AF3D0E"/>
    <w:rsid w:val="00AF4074"/>
    <w:rsid w:val="00AF4666"/>
    <w:rsid w:val="00AF4BC8"/>
    <w:rsid w:val="00AF5469"/>
    <w:rsid w:val="00AF6511"/>
    <w:rsid w:val="00AF666C"/>
    <w:rsid w:val="00AF70A3"/>
    <w:rsid w:val="00B0073F"/>
    <w:rsid w:val="00B01ABD"/>
    <w:rsid w:val="00B04492"/>
    <w:rsid w:val="00B04AFC"/>
    <w:rsid w:val="00B04E14"/>
    <w:rsid w:val="00B0624B"/>
    <w:rsid w:val="00B0752A"/>
    <w:rsid w:val="00B1050C"/>
    <w:rsid w:val="00B107D9"/>
    <w:rsid w:val="00B10E37"/>
    <w:rsid w:val="00B113A2"/>
    <w:rsid w:val="00B13080"/>
    <w:rsid w:val="00B13B1B"/>
    <w:rsid w:val="00B16AED"/>
    <w:rsid w:val="00B21061"/>
    <w:rsid w:val="00B23AD8"/>
    <w:rsid w:val="00B24EB7"/>
    <w:rsid w:val="00B258BB"/>
    <w:rsid w:val="00B300BF"/>
    <w:rsid w:val="00B30B82"/>
    <w:rsid w:val="00B30CA0"/>
    <w:rsid w:val="00B3199C"/>
    <w:rsid w:val="00B343C8"/>
    <w:rsid w:val="00B34D25"/>
    <w:rsid w:val="00B35175"/>
    <w:rsid w:val="00B36151"/>
    <w:rsid w:val="00B372F7"/>
    <w:rsid w:val="00B37CD6"/>
    <w:rsid w:val="00B37E67"/>
    <w:rsid w:val="00B37F8B"/>
    <w:rsid w:val="00B412EB"/>
    <w:rsid w:val="00B41AC0"/>
    <w:rsid w:val="00B43307"/>
    <w:rsid w:val="00B5106F"/>
    <w:rsid w:val="00B5298D"/>
    <w:rsid w:val="00B533B5"/>
    <w:rsid w:val="00B5468D"/>
    <w:rsid w:val="00B60231"/>
    <w:rsid w:val="00B60A3F"/>
    <w:rsid w:val="00B60E18"/>
    <w:rsid w:val="00B636EF"/>
    <w:rsid w:val="00B64362"/>
    <w:rsid w:val="00B64440"/>
    <w:rsid w:val="00B66E75"/>
    <w:rsid w:val="00B67B97"/>
    <w:rsid w:val="00B70DD6"/>
    <w:rsid w:val="00B710D4"/>
    <w:rsid w:val="00B71599"/>
    <w:rsid w:val="00B715B8"/>
    <w:rsid w:val="00B722F4"/>
    <w:rsid w:val="00B72EC7"/>
    <w:rsid w:val="00B73B24"/>
    <w:rsid w:val="00B751C8"/>
    <w:rsid w:val="00B76B68"/>
    <w:rsid w:val="00B7722B"/>
    <w:rsid w:val="00B77D0C"/>
    <w:rsid w:val="00B77DE5"/>
    <w:rsid w:val="00B8057C"/>
    <w:rsid w:val="00B81B8F"/>
    <w:rsid w:val="00B85090"/>
    <w:rsid w:val="00B855A0"/>
    <w:rsid w:val="00B865D2"/>
    <w:rsid w:val="00B86BAA"/>
    <w:rsid w:val="00B903F9"/>
    <w:rsid w:val="00B91591"/>
    <w:rsid w:val="00B92C6B"/>
    <w:rsid w:val="00B93B2C"/>
    <w:rsid w:val="00B948E8"/>
    <w:rsid w:val="00B957AF"/>
    <w:rsid w:val="00B95824"/>
    <w:rsid w:val="00B968C8"/>
    <w:rsid w:val="00BA21FC"/>
    <w:rsid w:val="00BA27AE"/>
    <w:rsid w:val="00BA29C9"/>
    <w:rsid w:val="00BA2BC1"/>
    <w:rsid w:val="00BA3EC5"/>
    <w:rsid w:val="00BA49BB"/>
    <w:rsid w:val="00BA4FC6"/>
    <w:rsid w:val="00BA5358"/>
    <w:rsid w:val="00BA5E7B"/>
    <w:rsid w:val="00BB0034"/>
    <w:rsid w:val="00BB17DB"/>
    <w:rsid w:val="00BB27C4"/>
    <w:rsid w:val="00BB3731"/>
    <w:rsid w:val="00BB4909"/>
    <w:rsid w:val="00BB5DFC"/>
    <w:rsid w:val="00BB6008"/>
    <w:rsid w:val="00BB6825"/>
    <w:rsid w:val="00BB693E"/>
    <w:rsid w:val="00BB6DBD"/>
    <w:rsid w:val="00BB6F8F"/>
    <w:rsid w:val="00BB70FC"/>
    <w:rsid w:val="00BB7267"/>
    <w:rsid w:val="00BB7AFC"/>
    <w:rsid w:val="00BB7F54"/>
    <w:rsid w:val="00BC0557"/>
    <w:rsid w:val="00BC0719"/>
    <w:rsid w:val="00BC0D39"/>
    <w:rsid w:val="00BC0DAC"/>
    <w:rsid w:val="00BC3114"/>
    <w:rsid w:val="00BC3232"/>
    <w:rsid w:val="00BC5DF7"/>
    <w:rsid w:val="00BC65FE"/>
    <w:rsid w:val="00BD0A48"/>
    <w:rsid w:val="00BD0BFA"/>
    <w:rsid w:val="00BD14E3"/>
    <w:rsid w:val="00BD1732"/>
    <w:rsid w:val="00BD1E7A"/>
    <w:rsid w:val="00BD25D4"/>
    <w:rsid w:val="00BD279D"/>
    <w:rsid w:val="00BD503B"/>
    <w:rsid w:val="00BD5C84"/>
    <w:rsid w:val="00BD6BB8"/>
    <w:rsid w:val="00BD6EDC"/>
    <w:rsid w:val="00BD7626"/>
    <w:rsid w:val="00BE0148"/>
    <w:rsid w:val="00BE0618"/>
    <w:rsid w:val="00BE0E30"/>
    <w:rsid w:val="00BE14F4"/>
    <w:rsid w:val="00BE1826"/>
    <w:rsid w:val="00BE2BCA"/>
    <w:rsid w:val="00BE3184"/>
    <w:rsid w:val="00BE3AB1"/>
    <w:rsid w:val="00BE4C54"/>
    <w:rsid w:val="00BE79A4"/>
    <w:rsid w:val="00BE7D4E"/>
    <w:rsid w:val="00BF194A"/>
    <w:rsid w:val="00BF1F3B"/>
    <w:rsid w:val="00BF22A4"/>
    <w:rsid w:val="00BF2D3B"/>
    <w:rsid w:val="00BF2F21"/>
    <w:rsid w:val="00BF3535"/>
    <w:rsid w:val="00BF52E8"/>
    <w:rsid w:val="00BF56C4"/>
    <w:rsid w:val="00C01B1B"/>
    <w:rsid w:val="00C023FC"/>
    <w:rsid w:val="00C02606"/>
    <w:rsid w:val="00C03627"/>
    <w:rsid w:val="00C03CCB"/>
    <w:rsid w:val="00C03F8D"/>
    <w:rsid w:val="00C05976"/>
    <w:rsid w:val="00C06A2E"/>
    <w:rsid w:val="00C1032E"/>
    <w:rsid w:val="00C114A9"/>
    <w:rsid w:val="00C13A85"/>
    <w:rsid w:val="00C150F0"/>
    <w:rsid w:val="00C179AB"/>
    <w:rsid w:val="00C230FE"/>
    <w:rsid w:val="00C24197"/>
    <w:rsid w:val="00C26505"/>
    <w:rsid w:val="00C26607"/>
    <w:rsid w:val="00C27E9A"/>
    <w:rsid w:val="00C302FE"/>
    <w:rsid w:val="00C31D2D"/>
    <w:rsid w:val="00C329F6"/>
    <w:rsid w:val="00C33CF9"/>
    <w:rsid w:val="00C345E2"/>
    <w:rsid w:val="00C352BA"/>
    <w:rsid w:val="00C4066C"/>
    <w:rsid w:val="00C42E82"/>
    <w:rsid w:val="00C42FDB"/>
    <w:rsid w:val="00C45378"/>
    <w:rsid w:val="00C458A1"/>
    <w:rsid w:val="00C45ABA"/>
    <w:rsid w:val="00C466A4"/>
    <w:rsid w:val="00C46E3C"/>
    <w:rsid w:val="00C50A24"/>
    <w:rsid w:val="00C50AF9"/>
    <w:rsid w:val="00C51A51"/>
    <w:rsid w:val="00C52055"/>
    <w:rsid w:val="00C526D2"/>
    <w:rsid w:val="00C5299E"/>
    <w:rsid w:val="00C5357B"/>
    <w:rsid w:val="00C53D81"/>
    <w:rsid w:val="00C5410A"/>
    <w:rsid w:val="00C564CE"/>
    <w:rsid w:val="00C56528"/>
    <w:rsid w:val="00C5797A"/>
    <w:rsid w:val="00C6044B"/>
    <w:rsid w:val="00C610DD"/>
    <w:rsid w:val="00C630F3"/>
    <w:rsid w:val="00C63EF2"/>
    <w:rsid w:val="00C64570"/>
    <w:rsid w:val="00C655F7"/>
    <w:rsid w:val="00C67459"/>
    <w:rsid w:val="00C718F8"/>
    <w:rsid w:val="00C72DDD"/>
    <w:rsid w:val="00C74418"/>
    <w:rsid w:val="00C7456A"/>
    <w:rsid w:val="00C74CFD"/>
    <w:rsid w:val="00C75975"/>
    <w:rsid w:val="00C81F3C"/>
    <w:rsid w:val="00C82D07"/>
    <w:rsid w:val="00C83536"/>
    <w:rsid w:val="00C84FE7"/>
    <w:rsid w:val="00C85546"/>
    <w:rsid w:val="00C8569B"/>
    <w:rsid w:val="00C865D1"/>
    <w:rsid w:val="00C86E8F"/>
    <w:rsid w:val="00C9086D"/>
    <w:rsid w:val="00C93032"/>
    <w:rsid w:val="00C93ACE"/>
    <w:rsid w:val="00C93F7C"/>
    <w:rsid w:val="00C94724"/>
    <w:rsid w:val="00C95985"/>
    <w:rsid w:val="00C95B06"/>
    <w:rsid w:val="00C95D56"/>
    <w:rsid w:val="00C979F1"/>
    <w:rsid w:val="00CA06CD"/>
    <w:rsid w:val="00CA091A"/>
    <w:rsid w:val="00CA09CB"/>
    <w:rsid w:val="00CA0C3C"/>
    <w:rsid w:val="00CA1A60"/>
    <w:rsid w:val="00CA5579"/>
    <w:rsid w:val="00CA5B7D"/>
    <w:rsid w:val="00CB15E9"/>
    <w:rsid w:val="00CB2313"/>
    <w:rsid w:val="00CB4B0F"/>
    <w:rsid w:val="00CB4B5D"/>
    <w:rsid w:val="00CB5422"/>
    <w:rsid w:val="00CB6A4C"/>
    <w:rsid w:val="00CB7460"/>
    <w:rsid w:val="00CB747E"/>
    <w:rsid w:val="00CB7E27"/>
    <w:rsid w:val="00CC0645"/>
    <w:rsid w:val="00CC0A19"/>
    <w:rsid w:val="00CC2AB6"/>
    <w:rsid w:val="00CC382D"/>
    <w:rsid w:val="00CC4083"/>
    <w:rsid w:val="00CC46A7"/>
    <w:rsid w:val="00CC4840"/>
    <w:rsid w:val="00CC4992"/>
    <w:rsid w:val="00CC5026"/>
    <w:rsid w:val="00CC54BD"/>
    <w:rsid w:val="00CC5DC1"/>
    <w:rsid w:val="00CC6BCC"/>
    <w:rsid w:val="00CC7059"/>
    <w:rsid w:val="00CC7909"/>
    <w:rsid w:val="00CC7BF8"/>
    <w:rsid w:val="00CC7CA7"/>
    <w:rsid w:val="00CC7E75"/>
    <w:rsid w:val="00CD10C7"/>
    <w:rsid w:val="00CD310F"/>
    <w:rsid w:val="00CD4283"/>
    <w:rsid w:val="00CD7085"/>
    <w:rsid w:val="00CD728F"/>
    <w:rsid w:val="00CD739C"/>
    <w:rsid w:val="00CD768D"/>
    <w:rsid w:val="00CD7CC5"/>
    <w:rsid w:val="00CE2690"/>
    <w:rsid w:val="00CE3CF7"/>
    <w:rsid w:val="00CE444A"/>
    <w:rsid w:val="00CE4C54"/>
    <w:rsid w:val="00CE6B8B"/>
    <w:rsid w:val="00CF074E"/>
    <w:rsid w:val="00CF0E06"/>
    <w:rsid w:val="00CF159C"/>
    <w:rsid w:val="00CF19EC"/>
    <w:rsid w:val="00CF1A73"/>
    <w:rsid w:val="00CF2BCB"/>
    <w:rsid w:val="00CF3031"/>
    <w:rsid w:val="00CF3DFA"/>
    <w:rsid w:val="00CF46E7"/>
    <w:rsid w:val="00CF6099"/>
    <w:rsid w:val="00CF7969"/>
    <w:rsid w:val="00CF7F78"/>
    <w:rsid w:val="00D00429"/>
    <w:rsid w:val="00D0042A"/>
    <w:rsid w:val="00D01EF9"/>
    <w:rsid w:val="00D02C45"/>
    <w:rsid w:val="00D03E0D"/>
    <w:rsid w:val="00D03F9A"/>
    <w:rsid w:val="00D0452D"/>
    <w:rsid w:val="00D046C7"/>
    <w:rsid w:val="00D051CA"/>
    <w:rsid w:val="00D05425"/>
    <w:rsid w:val="00D06BFA"/>
    <w:rsid w:val="00D07638"/>
    <w:rsid w:val="00D108FC"/>
    <w:rsid w:val="00D11332"/>
    <w:rsid w:val="00D11536"/>
    <w:rsid w:val="00D11E61"/>
    <w:rsid w:val="00D12380"/>
    <w:rsid w:val="00D12456"/>
    <w:rsid w:val="00D14EAF"/>
    <w:rsid w:val="00D15025"/>
    <w:rsid w:val="00D15DC0"/>
    <w:rsid w:val="00D20211"/>
    <w:rsid w:val="00D202F0"/>
    <w:rsid w:val="00D20375"/>
    <w:rsid w:val="00D20632"/>
    <w:rsid w:val="00D20891"/>
    <w:rsid w:val="00D22031"/>
    <w:rsid w:val="00D247E8"/>
    <w:rsid w:val="00D25B90"/>
    <w:rsid w:val="00D26451"/>
    <w:rsid w:val="00D2647F"/>
    <w:rsid w:val="00D31D8B"/>
    <w:rsid w:val="00D357F0"/>
    <w:rsid w:val="00D3653B"/>
    <w:rsid w:val="00D36FAE"/>
    <w:rsid w:val="00D410AE"/>
    <w:rsid w:val="00D42770"/>
    <w:rsid w:val="00D450EF"/>
    <w:rsid w:val="00D47542"/>
    <w:rsid w:val="00D50CA0"/>
    <w:rsid w:val="00D521BD"/>
    <w:rsid w:val="00D530CC"/>
    <w:rsid w:val="00D54D4D"/>
    <w:rsid w:val="00D55439"/>
    <w:rsid w:val="00D566A4"/>
    <w:rsid w:val="00D57360"/>
    <w:rsid w:val="00D57FE9"/>
    <w:rsid w:val="00D600E4"/>
    <w:rsid w:val="00D601B5"/>
    <w:rsid w:val="00D6030A"/>
    <w:rsid w:val="00D611A1"/>
    <w:rsid w:val="00D65D3A"/>
    <w:rsid w:val="00D67E15"/>
    <w:rsid w:val="00D67E84"/>
    <w:rsid w:val="00D7140A"/>
    <w:rsid w:val="00D720AD"/>
    <w:rsid w:val="00D7228C"/>
    <w:rsid w:val="00D7239A"/>
    <w:rsid w:val="00D727F0"/>
    <w:rsid w:val="00D72E72"/>
    <w:rsid w:val="00D738C2"/>
    <w:rsid w:val="00D80CCA"/>
    <w:rsid w:val="00D84D55"/>
    <w:rsid w:val="00D87657"/>
    <w:rsid w:val="00D87A51"/>
    <w:rsid w:val="00D87CCF"/>
    <w:rsid w:val="00D87EC4"/>
    <w:rsid w:val="00D90522"/>
    <w:rsid w:val="00D90891"/>
    <w:rsid w:val="00D90B91"/>
    <w:rsid w:val="00D91CE9"/>
    <w:rsid w:val="00D93F35"/>
    <w:rsid w:val="00D94F12"/>
    <w:rsid w:val="00D95441"/>
    <w:rsid w:val="00D97457"/>
    <w:rsid w:val="00DA01A8"/>
    <w:rsid w:val="00DA0DB4"/>
    <w:rsid w:val="00DA2D9E"/>
    <w:rsid w:val="00DA4285"/>
    <w:rsid w:val="00DA57EE"/>
    <w:rsid w:val="00DB0122"/>
    <w:rsid w:val="00DB0A0C"/>
    <w:rsid w:val="00DB0E84"/>
    <w:rsid w:val="00DB453D"/>
    <w:rsid w:val="00DB47C6"/>
    <w:rsid w:val="00DB5049"/>
    <w:rsid w:val="00DB58E7"/>
    <w:rsid w:val="00DB64B8"/>
    <w:rsid w:val="00DB65B1"/>
    <w:rsid w:val="00DB6A00"/>
    <w:rsid w:val="00DB6AA0"/>
    <w:rsid w:val="00DC1534"/>
    <w:rsid w:val="00DC1B54"/>
    <w:rsid w:val="00DC2AB3"/>
    <w:rsid w:val="00DC36EC"/>
    <w:rsid w:val="00DC42A1"/>
    <w:rsid w:val="00DC4BA4"/>
    <w:rsid w:val="00DC4E32"/>
    <w:rsid w:val="00DC5316"/>
    <w:rsid w:val="00DC57A0"/>
    <w:rsid w:val="00DC5E2E"/>
    <w:rsid w:val="00DC7E2C"/>
    <w:rsid w:val="00DD0379"/>
    <w:rsid w:val="00DD04ED"/>
    <w:rsid w:val="00DD1AB5"/>
    <w:rsid w:val="00DD1B9F"/>
    <w:rsid w:val="00DD1F23"/>
    <w:rsid w:val="00DD4580"/>
    <w:rsid w:val="00DD5200"/>
    <w:rsid w:val="00DD5285"/>
    <w:rsid w:val="00DD64EF"/>
    <w:rsid w:val="00DD68EF"/>
    <w:rsid w:val="00DD7106"/>
    <w:rsid w:val="00DE28DC"/>
    <w:rsid w:val="00DE2CBE"/>
    <w:rsid w:val="00DE34CF"/>
    <w:rsid w:val="00DE43FE"/>
    <w:rsid w:val="00DE48F6"/>
    <w:rsid w:val="00DE53E9"/>
    <w:rsid w:val="00DE6704"/>
    <w:rsid w:val="00DE7184"/>
    <w:rsid w:val="00DE7245"/>
    <w:rsid w:val="00DE7D3E"/>
    <w:rsid w:val="00DF3A9D"/>
    <w:rsid w:val="00DF3F6A"/>
    <w:rsid w:val="00DF4A9A"/>
    <w:rsid w:val="00DF52D9"/>
    <w:rsid w:val="00DF66B1"/>
    <w:rsid w:val="00E009A9"/>
    <w:rsid w:val="00E00CCF"/>
    <w:rsid w:val="00E01A26"/>
    <w:rsid w:val="00E02704"/>
    <w:rsid w:val="00E042E8"/>
    <w:rsid w:val="00E061B5"/>
    <w:rsid w:val="00E06C70"/>
    <w:rsid w:val="00E0786B"/>
    <w:rsid w:val="00E1033C"/>
    <w:rsid w:val="00E105D0"/>
    <w:rsid w:val="00E126F6"/>
    <w:rsid w:val="00E127EA"/>
    <w:rsid w:val="00E12B8A"/>
    <w:rsid w:val="00E13CE5"/>
    <w:rsid w:val="00E14B77"/>
    <w:rsid w:val="00E1549D"/>
    <w:rsid w:val="00E16EF2"/>
    <w:rsid w:val="00E20008"/>
    <w:rsid w:val="00E2048B"/>
    <w:rsid w:val="00E223C5"/>
    <w:rsid w:val="00E2321D"/>
    <w:rsid w:val="00E23561"/>
    <w:rsid w:val="00E25AFD"/>
    <w:rsid w:val="00E268DF"/>
    <w:rsid w:val="00E3054B"/>
    <w:rsid w:val="00E31883"/>
    <w:rsid w:val="00E318EF"/>
    <w:rsid w:val="00E31BAE"/>
    <w:rsid w:val="00E33CBD"/>
    <w:rsid w:val="00E34C38"/>
    <w:rsid w:val="00E359E0"/>
    <w:rsid w:val="00E3729C"/>
    <w:rsid w:val="00E40311"/>
    <w:rsid w:val="00E41A90"/>
    <w:rsid w:val="00E42480"/>
    <w:rsid w:val="00E432D4"/>
    <w:rsid w:val="00E4475B"/>
    <w:rsid w:val="00E453A7"/>
    <w:rsid w:val="00E475F1"/>
    <w:rsid w:val="00E47EC1"/>
    <w:rsid w:val="00E50010"/>
    <w:rsid w:val="00E52859"/>
    <w:rsid w:val="00E52B1A"/>
    <w:rsid w:val="00E5654B"/>
    <w:rsid w:val="00E565C8"/>
    <w:rsid w:val="00E56A3C"/>
    <w:rsid w:val="00E573F3"/>
    <w:rsid w:val="00E6093F"/>
    <w:rsid w:val="00E60C18"/>
    <w:rsid w:val="00E61A1F"/>
    <w:rsid w:val="00E63223"/>
    <w:rsid w:val="00E64F0E"/>
    <w:rsid w:val="00E6513F"/>
    <w:rsid w:val="00E65EC8"/>
    <w:rsid w:val="00E662B9"/>
    <w:rsid w:val="00E66696"/>
    <w:rsid w:val="00E6721A"/>
    <w:rsid w:val="00E70E65"/>
    <w:rsid w:val="00E7165A"/>
    <w:rsid w:val="00E72EC0"/>
    <w:rsid w:val="00E731BE"/>
    <w:rsid w:val="00E73D90"/>
    <w:rsid w:val="00E74AAD"/>
    <w:rsid w:val="00E74EC6"/>
    <w:rsid w:val="00E771B3"/>
    <w:rsid w:val="00E855AE"/>
    <w:rsid w:val="00E90EA0"/>
    <w:rsid w:val="00E91126"/>
    <w:rsid w:val="00E913F2"/>
    <w:rsid w:val="00E9313A"/>
    <w:rsid w:val="00E94625"/>
    <w:rsid w:val="00E94D75"/>
    <w:rsid w:val="00E961BD"/>
    <w:rsid w:val="00E96599"/>
    <w:rsid w:val="00E97219"/>
    <w:rsid w:val="00E973EC"/>
    <w:rsid w:val="00E97F35"/>
    <w:rsid w:val="00EA13B5"/>
    <w:rsid w:val="00EA1D90"/>
    <w:rsid w:val="00EA2C11"/>
    <w:rsid w:val="00EA2C7F"/>
    <w:rsid w:val="00EA3392"/>
    <w:rsid w:val="00EA4A67"/>
    <w:rsid w:val="00EA587B"/>
    <w:rsid w:val="00EA58FD"/>
    <w:rsid w:val="00EB55B0"/>
    <w:rsid w:val="00EB6204"/>
    <w:rsid w:val="00EB64AE"/>
    <w:rsid w:val="00EC1870"/>
    <w:rsid w:val="00EC7857"/>
    <w:rsid w:val="00ED0232"/>
    <w:rsid w:val="00ED0A80"/>
    <w:rsid w:val="00ED1C85"/>
    <w:rsid w:val="00ED2993"/>
    <w:rsid w:val="00ED3183"/>
    <w:rsid w:val="00ED48F2"/>
    <w:rsid w:val="00ED4C1D"/>
    <w:rsid w:val="00ED515A"/>
    <w:rsid w:val="00ED60C7"/>
    <w:rsid w:val="00ED650F"/>
    <w:rsid w:val="00ED6D39"/>
    <w:rsid w:val="00ED738C"/>
    <w:rsid w:val="00ED797B"/>
    <w:rsid w:val="00EE0090"/>
    <w:rsid w:val="00EE1AB5"/>
    <w:rsid w:val="00EE22AE"/>
    <w:rsid w:val="00EE266F"/>
    <w:rsid w:val="00EE3031"/>
    <w:rsid w:val="00EE4D8F"/>
    <w:rsid w:val="00EE5792"/>
    <w:rsid w:val="00EE6CD1"/>
    <w:rsid w:val="00EE7576"/>
    <w:rsid w:val="00EE7D7C"/>
    <w:rsid w:val="00EF0C43"/>
    <w:rsid w:val="00EF1055"/>
    <w:rsid w:val="00EF1057"/>
    <w:rsid w:val="00EF223D"/>
    <w:rsid w:val="00EF3A08"/>
    <w:rsid w:val="00EF40D5"/>
    <w:rsid w:val="00EF5813"/>
    <w:rsid w:val="00EF7349"/>
    <w:rsid w:val="00F00132"/>
    <w:rsid w:val="00F013DA"/>
    <w:rsid w:val="00F014FB"/>
    <w:rsid w:val="00F02371"/>
    <w:rsid w:val="00F03D63"/>
    <w:rsid w:val="00F04A21"/>
    <w:rsid w:val="00F059AE"/>
    <w:rsid w:val="00F07520"/>
    <w:rsid w:val="00F10E04"/>
    <w:rsid w:val="00F11B31"/>
    <w:rsid w:val="00F11F93"/>
    <w:rsid w:val="00F12524"/>
    <w:rsid w:val="00F1410F"/>
    <w:rsid w:val="00F202E4"/>
    <w:rsid w:val="00F20826"/>
    <w:rsid w:val="00F20E9B"/>
    <w:rsid w:val="00F2175A"/>
    <w:rsid w:val="00F2224E"/>
    <w:rsid w:val="00F22541"/>
    <w:rsid w:val="00F22790"/>
    <w:rsid w:val="00F22B60"/>
    <w:rsid w:val="00F23378"/>
    <w:rsid w:val="00F248A6"/>
    <w:rsid w:val="00F24BC1"/>
    <w:rsid w:val="00F25D04"/>
    <w:rsid w:val="00F25D98"/>
    <w:rsid w:val="00F2657A"/>
    <w:rsid w:val="00F300FB"/>
    <w:rsid w:val="00F30A68"/>
    <w:rsid w:val="00F30C48"/>
    <w:rsid w:val="00F30D37"/>
    <w:rsid w:val="00F31D4A"/>
    <w:rsid w:val="00F32CB7"/>
    <w:rsid w:val="00F32F6E"/>
    <w:rsid w:val="00F35508"/>
    <w:rsid w:val="00F35DDA"/>
    <w:rsid w:val="00F36D4A"/>
    <w:rsid w:val="00F4001E"/>
    <w:rsid w:val="00F40ECE"/>
    <w:rsid w:val="00F422B1"/>
    <w:rsid w:val="00F42B97"/>
    <w:rsid w:val="00F43215"/>
    <w:rsid w:val="00F43CBE"/>
    <w:rsid w:val="00F43D5D"/>
    <w:rsid w:val="00F45E94"/>
    <w:rsid w:val="00F47144"/>
    <w:rsid w:val="00F47417"/>
    <w:rsid w:val="00F50011"/>
    <w:rsid w:val="00F50788"/>
    <w:rsid w:val="00F50805"/>
    <w:rsid w:val="00F5121D"/>
    <w:rsid w:val="00F52159"/>
    <w:rsid w:val="00F524D6"/>
    <w:rsid w:val="00F5286E"/>
    <w:rsid w:val="00F53EB5"/>
    <w:rsid w:val="00F6100D"/>
    <w:rsid w:val="00F61D72"/>
    <w:rsid w:val="00F63AF7"/>
    <w:rsid w:val="00F64C1C"/>
    <w:rsid w:val="00F65287"/>
    <w:rsid w:val="00F661C7"/>
    <w:rsid w:val="00F66E39"/>
    <w:rsid w:val="00F70637"/>
    <w:rsid w:val="00F71F51"/>
    <w:rsid w:val="00F72017"/>
    <w:rsid w:val="00F72DAA"/>
    <w:rsid w:val="00F72FAE"/>
    <w:rsid w:val="00F7342F"/>
    <w:rsid w:val="00F73E57"/>
    <w:rsid w:val="00F75BDC"/>
    <w:rsid w:val="00F76A3D"/>
    <w:rsid w:val="00F813BB"/>
    <w:rsid w:val="00F8242F"/>
    <w:rsid w:val="00F8393A"/>
    <w:rsid w:val="00F85DB3"/>
    <w:rsid w:val="00F86EBA"/>
    <w:rsid w:val="00F90BE9"/>
    <w:rsid w:val="00F90DBB"/>
    <w:rsid w:val="00F9135C"/>
    <w:rsid w:val="00F92759"/>
    <w:rsid w:val="00F93C2E"/>
    <w:rsid w:val="00F95814"/>
    <w:rsid w:val="00F976F3"/>
    <w:rsid w:val="00FA1E42"/>
    <w:rsid w:val="00FA45C4"/>
    <w:rsid w:val="00FA4992"/>
    <w:rsid w:val="00FA51CA"/>
    <w:rsid w:val="00FA56E9"/>
    <w:rsid w:val="00FA6B49"/>
    <w:rsid w:val="00FA6B68"/>
    <w:rsid w:val="00FA7B4B"/>
    <w:rsid w:val="00FB23CE"/>
    <w:rsid w:val="00FB2F1C"/>
    <w:rsid w:val="00FB3821"/>
    <w:rsid w:val="00FB6386"/>
    <w:rsid w:val="00FC2153"/>
    <w:rsid w:val="00FC2499"/>
    <w:rsid w:val="00FC2735"/>
    <w:rsid w:val="00FC2E81"/>
    <w:rsid w:val="00FC31F7"/>
    <w:rsid w:val="00FC5A4A"/>
    <w:rsid w:val="00FC6E2C"/>
    <w:rsid w:val="00FC7722"/>
    <w:rsid w:val="00FC77D0"/>
    <w:rsid w:val="00FD05DB"/>
    <w:rsid w:val="00FD399D"/>
    <w:rsid w:val="00FD5A81"/>
    <w:rsid w:val="00FD5E82"/>
    <w:rsid w:val="00FD60FA"/>
    <w:rsid w:val="00FD7BF2"/>
    <w:rsid w:val="00FE1150"/>
    <w:rsid w:val="00FE2D7C"/>
    <w:rsid w:val="00FE39FB"/>
    <w:rsid w:val="00FE4171"/>
    <w:rsid w:val="00FE45F0"/>
    <w:rsid w:val="00FE5011"/>
    <w:rsid w:val="00FE5DA1"/>
    <w:rsid w:val="00FE6B78"/>
    <w:rsid w:val="00FE6C4F"/>
    <w:rsid w:val="00FE7D2C"/>
    <w:rsid w:val="00FE7D68"/>
    <w:rsid w:val="00FF1060"/>
    <w:rsid w:val="00FF15FA"/>
    <w:rsid w:val="00FF18DD"/>
    <w:rsid w:val="00FF24AC"/>
    <w:rsid w:val="00FF3723"/>
    <w:rsid w:val="00FF49D7"/>
    <w:rsid w:val="00FF5454"/>
    <w:rsid w:val="00FF577B"/>
    <w:rsid w:val="00FF639C"/>
    <w:rsid w:val="00FF65DD"/>
    <w:rsid w:val="00FF685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2F9BE23"/>
  <w15:chartTrackingRefBased/>
  <w15:docId w15:val="{45C4B84F-88D9-4F55-9E91-3E404D93D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S Mincho" w:hAnsi="CG Times (WN)" w:cs="Times New Roman"/>
        <w:lang w:val="en-GB"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footer" w:qFormat="1"/>
    <w:lsdException w:name="caption" w:semiHidden="1" w:unhideWhenUsed="1" w:qFormat="1"/>
    <w:lsdException w:name="annotation reference" w:uiPriority="99" w:qFormat="1"/>
    <w:lsdException w:name="List" w:qFormat="1"/>
    <w:lsdException w:name="Title" w:qFormat="1"/>
    <w:lsdException w:name="Subtitle" w:qFormat="1"/>
    <w:lsdException w:name="Strong" w:uiPriority="22" w:qFormat="1"/>
    <w:lsdException w:name="Emphasis" w:qFormat="1"/>
    <w:lsdException w:name="Normal (Web)" w:uiPriority="99"/>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947D96"/>
    <w:pPr>
      <w:overflowPunct w:val="0"/>
      <w:autoSpaceDE w:val="0"/>
      <w:autoSpaceDN w:val="0"/>
      <w:adjustRightInd w:val="0"/>
      <w:spacing w:after="180"/>
      <w:textAlignment w:val="baseline"/>
    </w:pPr>
    <w:rPr>
      <w:rFonts w:ascii="Times New Roman" w:eastAsia="Times New Roman" w:hAnsi="Times New Roman"/>
    </w:rPr>
  </w:style>
  <w:style w:type="paragraph" w:styleId="Heading1">
    <w:name w:val="heading 1"/>
    <w:next w:val="Normal"/>
    <w:qFormat/>
    <w:rsid w:val="00947D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qFormat/>
    <w:rsid w:val="00947D96"/>
    <w:pPr>
      <w:pBdr>
        <w:top w:val="none" w:sz="0" w:space="0" w:color="auto"/>
      </w:pBdr>
      <w:spacing w:before="180"/>
      <w:outlineLvl w:val="1"/>
    </w:pPr>
    <w:rPr>
      <w:sz w:val="32"/>
    </w:rPr>
  </w:style>
  <w:style w:type="paragraph" w:styleId="Heading3">
    <w:name w:val="heading 3"/>
    <w:basedOn w:val="Heading2"/>
    <w:next w:val="Normal"/>
    <w:link w:val="Heading3Char"/>
    <w:qFormat/>
    <w:rsid w:val="00947D96"/>
    <w:pPr>
      <w:spacing w:before="120"/>
      <w:outlineLvl w:val="2"/>
    </w:pPr>
    <w:rPr>
      <w:sz w:val="28"/>
      <w:lang w:val="x-none" w:eastAsia="x-none"/>
    </w:rPr>
  </w:style>
  <w:style w:type="paragraph" w:styleId="Heading4">
    <w:name w:val="heading 4"/>
    <w:basedOn w:val="Heading3"/>
    <w:next w:val="Normal"/>
    <w:link w:val="Heading4Char"/>
    <w:qFormat/>
    <w:rsid w:val="00947D96"/>
    <w:pPr>
      <w:ind w:left="1418" w:hanging="1418"/>
      <w:outlineLvl w:val="3"/>
    </w:pPr>
    <w:rPr>
      <w:sz w:val="24"/>
    </w:rPr>
  </w:style>
  <w:style w:type="paragraph" w:styleId="Heading5">
    <w:name w:val="heading 5"/>
    <w:basedOn w:val="Heading4"/>
    <w:next w:val="Normal"/>
    <w:link w:val="Heading5Char"/>
    <w:qFormat/>
    <w:rsid w:val="00947D96"/>
    <w:pPr>
      <w:ind w:left="1701" w:hanging="1701"/>
      <w:outlineLvl w:val="4"/>
    </w:pPr>
    <w:rPr>
      <w:sz w:val="22"/>
    </w:rPr>
  </w:style>
  <w:style w:type="paragraph" w:styleId="Heading6">
    <w:name w:val="heading 6"/>
    <w:basedOn w:val="H6"/>
    <w:next w:val="Normal"/>
    <w:qFormat/>
    <w:rsid w:val="00947D96"/>
    <w:pPr>
      <w:outlineLvl w:val="5"/>
    </w:pPr>
  </w:style>
  <w:style w:type="paragraph" w:styleId="Heading7">
    <w:name w:val="heading 7"/>
    <w:basedOn w:val="H6"/>
    <w:next w:val="Normal"/>
    <w:qFormat/>
    <w:rsid w:val="00947D96"/>
    <w:pPr>
      <w:outlineLvl w:val="6"/>
    </w:pPr>
  </w:style>
  <w:style w:type="paragraph" w:styleId="Heading8">
    <w:name w:val="heading 8"/>
    <w:basedOn w:val="Heading1"/>
    <w:next w:val="Normal"/>
    <w:qFormat/>
    <w:rsid w:val="00947D96"/>
    <w:pPr>
      <w:ind w:left="0" w:firstLine="0"/>
      <w:outlineLvl w:val="7"/>
    </w:pPr>
  </w:style>
  <w:style w:type="paragraph" w:styleId="Heading9">
    <w:name w:val="heading 9"/>
    <w:basedOn w:val="Heading8"/>
    <w:next w:val="Normal"/>
    <w:link w:val="Heading9Char"/>
    <w:qFormat/>
    <w:rsid w:val="00947D96"/>
    <w:pPr>
      <w:outlineLvl w:val="8"/>
    </w:pPr>
    <w:rPr>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054BB9"/>
    <w:rPr>
      <w:rFonts w:ascii="Arial" w:eastAsia="Times New Roman" w:hAnsi="Arial"/>
      <w:sz w:val="28"/>
    </w:rPr>
  </w:style>
  <w:style w:type="character" w:customStyle="1" w:styleId="Heading4Char">
    <w:name w:val="Heading 4 Char"/>
    <w:link w:val="Heading4"/>
    <w:locked/>
    <w:rsid w:val="00054BB9"/>
    <w:rPr>
      <w:rFonts w:ascii="Arial" w:eastAsia="Times New Roman" w:hAnsi="Arial"/>
      <w:sz w:val="24"/>
    </w:rPr>
  </w:style>
  <w:style w:type="paragraph" w:customStyle="1" w:styleId="H6">
    <w:name w:val="H6"/>
    <w:basedOn w:val="Heading5"/>
    <w:next w:val="Normal"/>
    <w:rsid w:val="00947D96"/>
    <w:pPr>
      <w:ind w:left="1985" w:hanging="1985"/>
      <w:outlineLvl w:val="9"/>
    </w:pPr>
    <w:rPr>
      <w:sz w:val="20"/>
    </w:rPr>
  </w:style>
  <w:style w:type="character" w:customStyle="1" w:styleId="Heading9Char">
    <w:name w:val="Heading 9 Char"/>
    <w:link w:val="Heading9"/>
    <w:rsid w:val="009722D5"/>
    <w:rPr>
      <w:rFonts w:ascii="Arial" w:eastAsia="Times New Roman" w:hAnsi="Arial"/>
      <w:sz w:val="36"/>
    </w:rPr>
  </w:style>
  <w:style w:type="paragraph" w:styleId="TOC8">
    <w:name w:val="toc 8"/>
    <w:basedOn w:val="TOC1"/>
    <w:uiPriority w:val="39"/>
    <w:rsid w:val="00947D96"/>
    <w:pPr>
      <w:spacing w:before="180"/>
      <w:ind w:left="2693" w:hanging="2693"/>
    </w:pPr>
    <w:rPr>
      <w:b/>
    </w:rPr>
  </w:style>
  <w:style w:type="paragraph" w:styleId="TOC1">
    <w:name w:val="toc 1"/>
    <w:uiPriority w:val="39"/>
    <w:rsid w:val="00947D96"/>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rPr>
  </w:style>
  <w:style w:type="paragraph" w:customStyle="1" w:styleId="ZT">
    <w:name w:val="ZT"/>
    <w:rsid w:val="00947D96"/>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styleId="TOC5">
    <w:name w:val="toc 5"/>
    <w:basedOn w:val="TOC4"/>
    <w:uiPriority w:val="39"/>
    <w:rsid w:val="00947D96"/>
    <w:pPr>
      <w:ind w:left="1701" w:hanging="1701"/>
    </w:pPr>
  </w:style>
  <w:style w:type="paragraph" w:styleId="TOC4">
    <w:name w:val="toc 4"/>
    <w:basedOn w:val="TOC3"/>
    <w:uiPriority w:val="39"/>
    <w:rsid w:val="00947D96"/>
    <w:pPr>
      <w:ind w:left="1418" w:hanging="1418"/>
    </w:pPr>
  </w:style>
  <w:style w:type="paragraph" w:styleId="TOC3">
    <w:name w:val="toc 3"/>
    <w:basedOn w:val="TOC2"/>
    <w:uiPriority w:val="39"/>
    <w:rsid w:val="00947D96"/>
    <w:pPr>
      <w:ind w:left="1134" w:hanging="1134"/>
    </w:pPr>
  </w:style>
  <w:style w:type="paragraph" w:styleId="TOC2">
    <w:name w:val="toc 2"/>
    <w:basedOn w:val="TOC1"/>
    <w:uiPriority w:val="39"/>
    <w:rsid w:val="00947D96"/>
    <w:pPr>
      <w:keepNext w:val="0"/>
      <w:spacing w:before="0"/>
      <w:ind w:left="851" w:hanging="851"/>
    </w:pPr>
    <w:rPr>
      <w:sz w:val="20"/>
    </w:rPr>
  </w:style>
  <w:style w:type="paragraph" w:styleId="Index2">
    <w:name w:val="index 2"/>
    <w:basedOn w:val="Index1"/>
    <w:semiHidden/>
    <w:rsid w:val="00947D96"/>
    <w:pPr>
      <w:ind w:left="284"/>
    </w:pPr>
  </w:style>
  <w:style w:type="paragraph" w:styleId="Index1">
    <w:name w:val="index 1"/>
    <w:basedOn w:val="Normal"/>
    <w:semiHidden/>
    <w:rsid w:val="00947D96"/>
    <w:pPr>
      <w:keepLines/>
      <w:spacing w:after="0"/>
    </w:pPr>
  </w:style>
  <w:style w:type="paragraph" w:customStyle="1" w:styleId="ZH">
    <w:name w:val="ZH"/>
    <w:rsid w:val="00947D96"/>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T">
    <w:name w:val="TT"/>
    <w:basedOn w:val="Heading1"/>
    <w:next w:val="Normal"/>
    <w:rsid w:val="00947D96"/>
    <w:pPr>
      <w:outlineLvl w:val="9"/>
    </w:pPr>
  </w:style>
  <w:style w:type="paragraph" w:styleId="ListNumber2">
    <w:name w:val="List Number 2"/>
    <w:basedOn w:val="ListNumber"/>
    <w:rsid w:val="00947D96"/>
    <w:pPr>
      <w:ind w:left="851"/>
    </w:pPr>
  </w:style>
  <w:style w:type="paragraph" w:styleId="ListNumber">
    <w:name w:val="List Number"/>
    <w:basedOn w:val="List"/>
    <w:rsid w:val="00947D96"/>
  </w:style>
  <w:style w:type="paragraph" w:styleId="List">
    <w:name w:val="List"/>
    <w:basedOn w:val="Normal"/>
    <w:qFormat/>
    <w:rsid w:val="00947D96"/>
    <w:pPr>
      <w:ind w:left="568" w:hanging="284"/>
    </w:pPr>
  </w:style>
  <w:style w:type="paragraph" w:styleId="Header">
    <w:name w:val="header"/>
    <w:rsid w:val="00947D96"/>
    <w:pPr>
      <w:widowControl w:val="0"/>
      <w:overflowPunct w:val="0"/>
      <w:autoSpaceDE w:val="0"/>
      <w:autoSpaceDN w:val="0"/>
      <w:adjustRightInd w:val="0"/>
      <w:textAlignment w:val="baseline"/>
    </w:pPr>
    <w:rPr>
      <w:rFonts w:ascii="Arial" w:eastAsia="Times New Roman" w:hAnsi="Arial"/>
      <w:b/>
      <w:noProof/>
      <w:sz w:val="18"/>
    </w:rPr>
  </w:style>
  <w:style w:type="character" w:styleId="FootnoteReference">
    <w:name w:val="footnote reference"/>
    <w:semiHidden/>
    <w:rsid w:val="00947D96"/>
    <w:rPr>
      <w:b/>
      <w:position w:val="6"/>
      <w:sz w:val="16"/>
    </w:rPr>
  </w:style>
  <w:style w:type="paragraph" w:styleId="FootnoteText">
    <w:name w:val="footnote text"/>
    <w:basedOn w:val="Normal"/>
    <w:semiHidden/>
    <w:rsid w:val="00947D96"/>
    <w:pPr>
      <w:keepLines/>
      <w:spacing w:after="0"/>
      <w:ind w:left="454" w:hanging="454"/>
    </w:pPr>
    <w:rPr>
      <w:sz w:val="16"/>
    </w:rPr>
  </w:style>
  <w:style w:type="paragraph" w:customStyle="1" w:styleId="TAH">
    <w:name w:val="TAH"/>
    <w:basedOn w:val="TAC"/>
    <w:link w:val="TAHCar"/>
    <w:qFormat/>
    <w:rsid w:val="00947D96"/>
    <w:rPr>
      <w:b/>
    </w:rPr>
  </w:style>
  <w:style w:type="paragraph" w:customStyle="1" w:styleId="TAC">
    <w:name w:val="TAC"/>
    <w:basedOn w:val="TAL"/>
    <w:rsid w:val="00947D96"/>
    <w:pPr>
      <w:jc w:val="center"/>
    </w:pPr>
  </w:style>
  <w:style w:type="paragraph" w:customStyle="1" w:styleId="TAL">
    <w:name w:val="TAL"/>
    <w:basedOn w:val="Normal"/>
    <w:link w:val="TALCar"/>
    <w:qFormat/>
    <w:rsid w:val="00947D96"/>
    <w:pPr>
      <w:keepNext/>
      <w:keepLines/>
      <w:spacing w:after="0"/>
    </w:pPr>
    <w:rPr>
      <w:rFonts w:ascii="Arial" w:hAnsi="Arial"/>
      <w:sz w:val="18"/>
      <w:lang w:val="x-none" w:eastAsia="x-none"/>
    </w:rPr>
  </w:style>
  <w:style w:type="character" w:customStyle="1" w:styleId="TALCar">
    <w:name w:val="TAL Car"/>
    <w:link w:val="TAL"/>
    <w:qFormat/>
    <w:rsid w:val="00054BB9"/>
    <w:rPr>
      <w:rFonts w:ascii="Arial" w:eastAsia="Times New Roman" w:hAnsi="Arial"/>
      <w:sz w:val="18"/>
    </w:rPr>
  </w:style>
  <w:style w:type="character" w:customStyle="1" w:styleId="TAHCar">
    <w:name w:val="TAH Car"/>
    <w:link w:val="TAH"/>
    <w:qFormat/>
    <w:locked/>
    <w:rsid w:val="00054BB9"/>
    <w:rPr>
      <w:rFonts w:ascii="Arial" w:eastAsia="Times New Roman" w:hAnsi="Arial"/>
      <w:b/>
      <w:sz w:val="18"/>
    </w:rPr>
  </w:style>
  <w:style w:type="paragraph" w:customStyle="1" w:styleId="TF">
    <w:name w:val="TF"/>
    <w:basedOn w:val="TH"/>
    <w:link w:val="TFChar"/>
    <w:uiPriority w:val="99"/>
    <w:qFormat/>
    <w:rsid w:val="00947D96"/>
    <w:pPr>
      <w:keepNext w:val="0"/>
      <w:spacing w:before="0" w:after="240"/>
    </w:pPr>
  </w:style>
  <w:style w:type="paragraph" w:customStyle="1" w:styleId="TH">
    <w:name w:val="TH"/>
    <w:basedOn w:val="Normal"/>
    <w:link w:val="THChar"/>
    <w:qFormat/>
    <w:rsid w:val="00947D96"/>
    <w:pPr>
      <w:keepNext/>
      <w:keepLines/>
      <w:spacing w:before="60"/>
      <w:jc w:val="center"/>
    </w:pPr>
    <w:rPr>
      <w:rFonts w:ascii="Arial" w:hAnsi="Arial"/>
      <w:b/>
      <w:lang w:val="x-none" w:eastAsia="x-none"/>
    </w:rPr>
  </w:style>
  <w:style w:type="character" w:customStyle="1" w:styleId="THChar">
    <w:name w:val="TH Char"/>
    <w:link w:val="TH"/>
    <w:qFormat/>
    <w:rsid w:val="00054BB9"/>
    <w:rPr>
      <w:rFonts w:ascii="Arial" w:eastAsia="Times New Roman" w:hAnsi="Arial"/>
      <w:b/>
    </w:rPr>
  </w:style>
  <w:style w:type="character" w:customStyle="1" w:styleId="TFChar">
    <w:name w:val="TF Char"/>
    <w:link w:val="TF"/>
    <w:uiPriority w:val="99"/>
    <w:rsid w:val="009722D5"/>
    <w:rPr>
      <w:rFonts w:ascii="Arial" w:eastAsia="Times New Roman" w:hAnsi="Arial"/>
      <w:b/>
    </w:rPr>
  </w:style>
  <w:style w:type="paragraph" w:customStyle="1" w:styleId="NO">
    <w:name w:val="NO"/>
    <w:basedOn w:val="Normal"/>
    <w:link w:val="NOChar"/>
    <w:qFormat/>
    <w:rsid w:val="00947D96"/>
    <w:pPr>
      <w:keepLines/>
      <w:ind w:left="1135" w:hanging="851"/>
    </w:pPr>
    <w:rPr>
      <w:lang w:val="x-none" w:eastAsia="x-none"/>
    </w:rPr>
  </w:style>
  <w:style w:type="character" w:customStyle="1" w:styleId="NOChar">
    <w:name w:val="NO Char"/>
    <w:link w:val="NO"/>
    <w:qFormat/>
    <w:rsid w:val="00054BB9"/>
    <w:rPr>
      <w:rFonts w:ascii="Times New Roman" w:eastAsia="Times New Roman" w:hAnsi="Times New Roman"/>
    </w:rPr>
  </w:style>
  <w:style w:type="paragraph" w:styleId="TOC9">
    <w:name w:val="toc 9"/>
    <w:basedOn w:val="TOC8"/>
    <w:uiPriority w:val="39"/>
    <w:rsid w:val="00947D96"/>
    <w:pPr>
      <w:ind w:left="1418" w:hanging="1418"/>
    </w:pPr>
  </w:style>
  <w:style w:type="paragraph" w:customStyle="1" w:styleId="EX">
    <w:name w:val="EX"/>
    <w:basedOn w:val="Normal"/>
    <w:link w:val="EXChar"/>
    <w:rsid w:val="00947D96"/>
    <w:pPr>
      <w:keepLines/>
      <w:ind w:left="1702" w:hanging="1418"/>
    </w:pPr>
  </w:style>
  <w:style w:type="paragraph" w:customStyle="1" w:styleId="FP">
    <w:name w:val="FP"/>
    <w:basedOn w:val="Normal"/>
    <w:qFormat/>
    <w:rsid w:val="00947D96"/>
    <w:pPr>
      <w:spacing w:after="0"/>
    </w:pPr>
  </w:style>
  <w:style w:type="paragraph" w:customStyle="1" w:styleId="LD">
    <w:name w:val="LD"/>
    <w:rsid w:val="00947D96"/>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NW">
    <w:name w:val="NW"/>
    <w:basedOn w:val="NO"/>
    <w:rsid w:val="00947D96"/>
    <w:pPr>
      <w:spacing w:after="0"/>
    </w:pPr>
  </w:style>
  <w:style w:type="paragraph" w:customStyle="1" w:styleId="EW">
    <w:name w:val="EW"/>
    <w:basedOn w:val="EX"/>
    <w:qFormat/>
    <w:rsid w:val="00947D96"/>
    <w:pPr>
      <w:spacing w:after="0"/>
    </w:pPr>
  </w:style>
  <w:style w:type="paragraph" w:styleId="TOC6">
    <w:name w:val="toc 6"/>
    <w:basedOn w:val="TOC5"/>
    <w:next w:val="Normal"/>
    <w:uiPriority w:val="39"/>
    <w:rsid w:val="00947D96"/>
    <w:pPr>
      <w:ind w:left="1985" w:hanging="1985"/>
    </w:pPr>
  </w:style>
  <w:style w:type="paragraph" w:styleId="TOC7">
    <w:name w:val="toc 7"/>
    <w:basedOn w:val="TOC6"/>
    <w:next w:val="Normal"/>
    <w:uiPriority w:val="39"/>
    <w:rsid w:val="00947D96"/>
    <w:pPr>
      <w:ind w:left="2268" w:hanging="2268"/>
    </w:pPr>
  </w:style>
  <w:style w:type="paragraph" w:styleId="ListBullet2">
    <w:name w:val="List Bullet 2"/>
    <w:basedOn w:val="ListBullet"/>
    <w:rsid w:val="00947D96"/>
    <w:pPr>
      <w:ind w:left="851"/>
    </w:pPr>
  </w:style>
  <w:style w:type="paragraph" w:styleId="ListBullet">
    <w:name w:val="List Bullet"/>
    <w:basedOn w:val="List"/>
    <w:rsid w:val="00947D96"/>
  </w:style>
  <w:style w:type="paragraph" w:styleId="ListBullet3">
    <w:name w:val="List Bullet 3"/>
    <w:basedOn w:val="ListBullet2"/>
    <w:rsid w:val="00947D96"/>
    <w:pPr>
      <w:ind w:left="1135"/>
    </w:pPr>
  </w:style>
  <w:style w:type="paragraph" w:customStyle="1" w:styleId="EQ">
    <w:name w:val="EQ"/>
    <w:basedOn w:val="Normal"/>
    <w:next w:val="Normal"/>
    <w:rsid w:val="00947D96"/>
    <w:pPr>
      <w:keepLines/>
      <w:tabs>
        <w:tab w:val="center" w:pos="4536"/>
        <w:tab w:val="right" w:pos="9072"/>
      </w:tabs>
    </w:pPr>
    <w:rPr>
      <w:noProof/>
    </w:rPr>
  </w:style>
  <w:style w:type="paragraph" w:customStyle="1" w:styleId="NF">
    <w:name w:val="NF"/>
    <w:basedOn w:val="NO"/>
    <w:rsid w:val="00947D96"/>
    <w:pPr>
      <w:keepNext/>
      <w:spacing w:after="0"/>
    </w:pPr>
    <w:rPr>
      <w:rFonts w:ascii="Arial" w:hAnsi="Arial"/>
      <w:sz w:val="18"/>
    </w:rPr>
  </w:style>
  <w:style w:type="paragraph" w:customStyle="1" w:styleId="PL">
    <w:name w:val="PL"/>
    <w:link w:val="PLChar"/>
    <w:qFormat/>
    <w:rsid w:val="00947D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054BB9"/>
    <w:rPr>
      <w:rFonts w:ascii="Courier New" w:eastAsia="Times New Roman" w:hAnsi="Courier New"/>
      <w:noProof/>
      <w:sz w:val="16"/>
      <w:lang w:bidi="ar-SA"/>
    </w:rPr>
  </w:style>
  <w:style w:type="paragraph" w:customStyle="1" w:styleId="TAR">
    <w:name w:val="TAR"/>
    <w:basedOn w:val="TAL"/>
    <w:rsid w:val="00947D96"/>
    <w:pPr>
      <w:jc w:val="right"/>
    </w:pPr>
  </w:style>
  <w:style w:type="paragraph" w:customStyle="1" w:styleId="TAN">
    <w:name w:val="TAN"/>
    <w:basedOn w:val="TAL"/>
    <w:rsid w:val="00947D96"/>
    <w:pPr>
      <w:ind w:left="851" w:hanging="851"/>
    </w:pPr>
  </w:style>
  <w:style w:type="paragraph" w:customStyle="1" w:styleId="ZA">
    <w:name w:val="ZA"/>
    <w:rsid w:val="00947D9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947D9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D">
    <w:name w:val="ZD"/>
    <w:rsid w:val="00947D96"/>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customStyle="1" w:styleId="ZU">
    <w:name w:val="ZU"/>
    <w:rsid w:val="00947D9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ZV">
    <w:name w:val="ZV"/>
    <w:basedOn w:val="ZU"/>
    <w:rsid w:val="00947D96"/>
    <w:pPr>
      <w:framePr w:wrap="notBeside" w:y="16161"/>
    </w:pPr>
  </w:style>
  <w:style w:type="character" w:customStyle="1" w:styleId="ZGSM">
    <w:name w:val="ZGSM"/>
    <w:rsid w:val="00947D96"/>
  </w:style>
  <w:style w:type="paragraph" w:styleId="List2">
    <w:name w:val="List 2"/>
    <w:basedOn w:val="List"/>
    <w:rsid w:val="00947D96"/>
    <w:pPr>
      <w:ind w:left="851"/>
    </w:pPr>
  </w:style>
  <w:style w:type="paragraph" w:customStyle="1" w:styleId="ZG">
    <w:name w:val="ZG"/>
    <w:uiPriority w:val="99"/>
    <w:rsid w:val="00947D96"/>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List3">
    <w:name w:val="List 3"/>
    <w:basedOn w:val="List2"/>
    <w:rsid w:val="00947D96"/>
    <w:pPr>
      <w:ind w:left="1135"/>
    </w:pPr>
  </w:style>
  <w:style w:type="paragraph" w:styleId="List4">
    <w:name w:val="List 4"/>
    <w:basedOn w:val="List3"/>
    <w:rsid w:val="00947D96"/>
    <w:pPr>
      <w:ind w:left="1418"/>
    </w:pPr>
  </w:style>
  <w:style w:type="paragraph" w:styleId="List5">
    <w:name w:val="List 5"/>
    <w:basedOn w:val="List4"/>
    <w:rsid w:val="00947D96"/>
    <w:pPr>
      <w:ind w:left="1702"/>
    </w:pPr>
  </w:style>
  <w:style w:type="paragraph" w:customStyle="1" w:styleId="EditorsNote">
    <w:name w:val="Editor's Note"/>
    <w:aliases w:val="EN"/>
    <w:basedOn w:val="NO"/>
    <w:link w:val="EditorsNoteChar"/>
    <w:qFormat/>
    <w:rsid w:val="00947D96"/>
    <w:rPr>
      <w:color w:val="FF0000"/>
    </w:rPr>
  </w:style>
  <w:style w:type="character" w:customStyle="1" w:styleId="EditorsNoteChar">
    <w:name w:val="Editor's Note Char"/>
    <w:aliases w:val="EN Char"/>
    <w:link w:val="EditorsNote"/>
    <w:qFormat/>
    <w:rsid w:val="009722D5"/>
    <w:rPr>
      <w:rFonts w:ascii="Times New Roman" w:eastAsia="Times New Roman" w:hAnsi="Times New Roman"/>
      <w:color w:val="FF0000"/>
    </w:rPr>
  </w:style>
  <w:style w:type="paragraph" w:styleId="ListBullet4">
    <w:name w:val="List Bullet 4"/>
    <w:basedOn w:val="ListBullet3"/>
    <w:rsid w:val="00947D96"/>
    <w:pPr>
      <w:ind w:left="1418"/>
    </w:pPr>
  </w:style>
  <w:style w:type="paragraph" w:styleId="ListBullet5">
    <w:name w:val="List Bullet 5"/>
    <w:basedOn w:val="ListBullet4"/>
    <w:rsid w:val="00947D96"/>
    <w:pPr>
      <w:ind w:left="1702"/>
    </w:pPr>
  </w:style>
  <w:style w:type="paragraph" w:customStyle="1" w:styleId="B1">
    <w:name w:val="B1"/>
    <w:basedOn w:val="List"/>
    <w:link w:val="B1Char1"/>
    <w:qFormat/>
    <w:rsid w:val="00947D96"/>
    <w:rPr>
      <w:lang w:val="x-none" w:eastAsia="x-none"/>
    </w:rPr>
  </w:style>
  <w:style w:type="character" w:customStyle="1" w:styleId="B1Char1">
    <w:name w:val="B1 Char1"/>
    <w:link w:val="B1"/>
    <w:qFormat/>
    <w:rsid w:val="005F6034"/>
    <w:rPr>
      <w:rFonts w:ascii="Times New Roman" w:eastAsia="Times New Roman" w:hAnsi="Times New Roman"/>
    </w:rPr>
  </w:style>
  <w:style w:type="paragraph" w:customStyle="1" w:styleId="B2">
    <w:name w:val="B2"/>
    <w:basedOn w:val="List2"/>
    <w:link w:val="B2Char"/>
    <w:qFormat/>
    <w:rsid w:val="00947D96"/>
    <w:rPr>
      <w:lang w:val="x-none" w:eastAsia="x-none"/>
    </w:rPr>
  </w:style>
  <w:style w:type="character" w:customStyle="1" w:styleId="B2Char">
    <w:name w:val="B2 Char"/>
    <w:link w:val="B2"/>
    <w:qFormat/>
    <w:rsid w:val="005F6034"/>
    <w:rPr>
      <w:rFonts w:ascii="Times New Roman" w:eastAsia="Times New Roman" w:hAnsi="Times New Roman"/>
    </w:rPr>
  </w:style>
  <w:style w:type="paragraph" w:customStyle="1" w:styleId="B3">
    <w:name w:val="B3"/>
    <w:basedOn w:val="List3"/>
    <w:link w:val="B3Char2"/>
    <w:qFormat/>
    <w:rsid w:val="00947D96"/>
    <w:rPr>
      <w:lang w:val="x-none" w:eastAsia="x-none"/>
    </w:rPr>
  </w:style>
  <w:style w:type="character" w:customStyle="1" w:styleId="B3Char2">
    <w:name w:val="B3 Char2"/>
    <w:link w:val="B3"/>
    <w:qFormat/>
    <w:rsid w:val="005F6034"/>
    <w:rPr>
      <w:rFonts w:ascii="Times New Roman" w:eastAsia="Times New Roman" w:hAnsi="Times New Roman"/>
    </w:rPr>
  </w:style>
  <w:style w:type="paragraph" w:customStyle="1" w:styleId="B4">
    <w:name w:val="B4"/>
    <w:basedOn w:val="List4"/>
    <w:link w:val="B4Char"/>
    <w:qFormat/>
    <w:rsid w:val="00947D96"/>
    <w:rPr>
      <w:lang w:val="x-none" w:eastAsia="x-none"/>
    </w:rPr>
  </w:style>
  <w:style w:type="character" w:customStyle="1" w:styleId="B4Char">
    <w:name w:val="B4 Char"/>
    <w:link w:val="B4"/>
    <w:qFormat/>
    <w:rsid w:val="005F6034"/>
    <w:rPr>
      <w:rFonts w:ascii="Times New Roman" w:eastAsia="Times New Roman" w:hAnsi="Times New Roman"/>
    </w:rPr>
  </w:style>
  <w:style w:type="paragraph" w:customStyle="1" w:styleId="B5">
    <w:name w:val="B5"/>
    <w:basedOn w:val="List5"/>
    <w:link w:val="B5Char"/>
    <w:qFormat/>
    <w:rsid w:val="00947D96"/>
    <w:rPr>
      <w:lang w:val="x-none" w:eastAsia="x-none"/>
    </w:rPr>
  </w:style>
  <w:style w:type="character" w:customStyle="1" w:styleId="B5Char">
    <w:name w:val="B5 Char"/>
    <w:link w:val="B5"/>
    <w:qFormat/>
    <w:rsid w:val="005F6034"/>
    <w:rPr>
      <w:rFonts w:ascii="Times New Roman" w:eastAsia="Times New Roman" w:hAnsi="Times New Roman"/>
    </w:rPr>
  </w:style>
  <w:style w:type="paragraph" w:styleId="Footer">
    <w:name w:val="footer"/>
    <w:basedOn w:val="Header"/>
    <w:qFormat/>
    <w:rsid w:val="00947D96"/>
    <w:pPr>
      <w:jc w:val="center"/>
    </w:pPr>
    <w:rPr>
      <w:i/>
    </w:rPr>
  </w:style>
  <w:style w:type="paragraph" w:customStyle="1" w:styleId="ZTD">
    <w:name w:val="ZTD"/>
    <w:basedOn w:val="ZB"/>
    <w:rsid w:val="00947D96"/>
    <w:pPr>
      <w:framePr w:hRule="auto" w:wrap="notBeside" w:y="852"/>
    </w:pPr>
    <w:rPr>
      <w:i w:val="0"/>
      <w:sz w:val="40"/>
    </w:rPr>
  </w:style>
  <w:style w:type="paragraph" w:customStyle="1" w:styleId="B8">
    <w:name w:val="B8"/>
    <w:basedOn w:val="B7"/>
    <w:link w:val="B8Char"/>
    <w:qFormat/>
    <w:rsid w:val="0000501A"/>
    <w:pPr>
      <w:ind w:left="2552"/>
    </w:pPr>
    <w:rPr>
      <w:lang w:val="x-none" w:eastAsia="x-none"/>
    </w:rPr>
  </w:style>
  <w:style w:type="paragraph" w:customStyle="1" w:styleId="B7">
    <w:name w:val="B7"/>
    <w:basedOn w:val="B6"/>
    <w:link w:val="B7Char"/>
    <w:qFormat/>
    <w:rsid w:val="009722D5"/>
    <w:pPr>
      <w:ind w:left="2269"/>
    </w:pPr>
  </w:style>
  <w:style w:type="paragraph" w:customStyle="1" w:styleId="B6">
    <w:name w:val="B6"/>
    <w:basedOn w:val="B5"/>
    <w:link w:val="B6Char"/>
    <w:qFormat/>
    <w:rsid w:val="009722D5"/>
    <w:pPr>
      <w:ind w:left="1985"/>
    </w:pPr>
    <w:rPr>
      <w:rFonts w:eastAsia="MS Mincho"/>
      <w:lang w:val="en-GB" w:eastAsia="ja-JP"/>
    </w:rPr>
  </w:style>
  <w:style w:type="character" w:customStyle="1" w:styleId="B6Char">
    <w:name w:val="B6 Char"/>
    <w:link w:val="B6"/>
    <w:qFormat/>
    <w:rsid w:val="009722D5"/>
    <w:rPr>
      <w:rFonts w:ascii="Times New Roman" w:hAnsi="Times New Roman"/>
      <w:lang w:val="en-GB" w:eastAsia="ja-JP"/>
    </w:rPr>
  </w:style>
  <w:style w:type="character" w:customStyle="1" w:styleId="B7Char">
    <w:name w:val="B7 Char"/>
    <w:link w:val="B7"/>
    <w:rsid w:val="009722D5"/>
  </w:style>
  <w:style w:type="character" w:customStyle="1" w:styleId="B8Char">
    <w:name w:val="B8 Char"/>
    <w:link w:val="B8"/>
    <w:rsid w:val="003542A0"/>
    <w:rPr>
      <w:rFonts w:ascii="Times New Roman" w:hAnsi="Times New Roman"/>
    </w:rPr>
  </w:style>
  <w:style w:type="paragraph" w:styleId="BalloonText">
    <w:name w:val="Balloon Text"/>
    <w:basedOn w:val="Normal"/>
    <w:link w:val="BalloonTextChar"/>
    <w:rsid w:val="00951097"/>
    <w:pPr>
      <w:spacing w:after="0"/>
    </w:pPr>
    <w:rPr>
      <w:rFonts w:ascii="Tahoma" w:hAnsi="Tahoma"/>
      <w:sz w:val="16"/>
      <w:szCs w:val="16"/>
      <w:lang w:val="x-none" w:eastAsia="x-none"/>
    </w:rPr>
  </w:style>
  <w:style w:type="character" w:customStyle="1" w:styleId="BalloonTextChar">
    <w:name w:val="Balloon Text Char"/>
    <w:link w:val="BalloonText"/>
    <w:rsid w:val="00951097"/>
    <w:rPr>
      <w:rFonts w:ascii="Tahoma" w:eastAsia="Times New Roman" w:hAnsi="Tahoma" w:cs="Tahoma"/>
      <w:sz w:val="16"/>
      <w:szCs w:val="16"/>
    </w:rPr>
  </w:style>
  <w:style w:type="paragraph" w:styleId="Revision">
    <w:name w:val="Revision"/>
    <w:hidden/>
    <w:uiPriority w:val="99"/>
    <w:semiHidden/>
    <w:rsid w:val="009722D5"/>
    <w:rPr>
      <w:rFonts w:ascii="Times New Roman" w:hAnsi="Times New Roman"/>
      <w:lang w:eastAsia="en-US"/>
    </w:rPr>
  </w:style>
  <w:style w:type="character" w:styleId="Hyperlink">
    <w:name w:val="Hyperlink"/>
    <w:rsid w:val="004C3AF3"/>
    <w:rPr>
      <w:color w:val="0000FF"/>
      <w:u w:val="single"/>
    </w:rPr>
  </w:style>
  <w:style w:type="character" w:customStyle="1" w:styleId="B1Char">
    <w:name w:val="B1 Char"/>
    <w:qFormat/>
    <w:rsid w:val="00576879"/>
    <w:rPr>
      <w:rFonts w:ascii="Times New Roman" w:hAnsi="Times New Roman"/>
      <w:lang w:val="en-GB" w:eastAsia="en-US"/>
    </w:rPr>
  </w:style>
  <w:style w:type="paragraph" w:customStyle="1" w:styleId="CRCoverPage">
    <w:name w:val="CR Cover Page"/>
    <w:link w:val="CRCoverPageZchn"/>
    <w:rsid w:val="00D20891"/>
    <w:pPr>
      <w:spacing w:after="120"/>
    </w:pPr>
    <w:rPr>
      <w:rFonts w:ascii="Arial" w:eastAsia="SimSun" w:hAnsi="Arial"/>
      <w:lang w:eastAsia="en-US"/>
    </w:rPr>
  </w:style>
  <w:style w:type="character" w:customStyle="1" w:styleId="CRCoverPageZchn">
    <w:name w:val="CR Cover Page Zchn"/>
    <w:link w:val="CRCoverPage"/>
    <w:rsid w:val="00D20891"/>
    <w:rPr>
      <w:rFonts w:ascii="Arial" w:eastAsia="SimSun" w:hAnsi="Arial"/>
      <w:lang w:eastAsia="en-US" w:bidi="ar-SA"/>
    </w:rPr>
  </w:style>
  <w:style w:type="character" w:customStyle="1" w:styleId="B3Char">
    <w:name w:val="B3 Char"/>
    <w:qFormat/>
    <w:rsid w:val="00D20891"/>
    <w:rPr>
      <w:rFonts w:ascii="Times New Roman" w:hAnsi="Times New Roman"/>
      <w:lang w:val="en-GB" w:eastAsia="en-US"/>
    </w:rPr>
  </w:style>
  <w:style w:type="character" w:styleId="FollowedHyperlink">
    <w:name w:val="FollowedHyperlink"/>
    <w:rsid w:val="002E2F4B"/>
    <w:rPr>
      <w:color w:val="800080"/>
      <w:u w:val="single"/>
    </w:rPr>
  </w:style>
  <w:style w:type="character" w:styleId="CommentReference">
    <w:name w:val="annotation reference"/>
    <w:uiPriority w:val="99"/>
    <w:qFormat/>
    <w:rsid w:val="002E2F4B"/>
    <w:rPr>
      <w:sz w:val="16"/>
    </w:rPr>
  </w:style>
  <w:style w:type="character" w:customStyle="1" w:styleId="B2Car">
    <w:name w:val="B2 Car"/>
    <w:rsid w:val="00076890"/>
    <w:rPr>
      <w:rFonts w:ascii="Times New Roman" w:hAnsi="Times New Roman"/>
      <w:lang w:val="en-GB" w:eastAsia="en-US"/>
    </w:rPr>
  </w:style>
  <w:style w:type="character" w:customStyle="1" w:styleId="B1Zchn">
    <w:name w:val="B1 Zchn"/>
    <w:rsid w:val="0081459B"/>
    <w:rPr>
      <w:rFonts w:ascii="Times New Roman" w:hAnsi="Times New Roman"/>
      <w:lang w:eastAsia="en-US"/>
    </w:rPr>
  </w:style>
  <w:style w:type="character" w:customStyle="1" w:styleId="CommentTextChar">
    <w:name w:val="Comment Text Char"/>
    <w:link w:val="CommentText"/>
    <w:uiPriority w:val="99"/>
    <w:qFormat/>
    <w:rsid w:val="00AE2643"/>
    <w:rPr>
      <w:rFonts w:ascii="Times New Roman" w:hAnsi="Times New Roman"/>
      <w:lang w:eastAsia="en-US"/>
    </w:rPr>
  </w:style>
  <w:style w:type="paragraph" w:styleId="CommentText">
    <w:name w:val="annotation text"/>
    <w:basedOn w:val="Normal"/>
    <w:link w:val="CommentTextChar"/>
    <w:uiPriority w:val="99"/>
    <w:qFormat/>
    <w:rsid w:val="00AE2643"/>
    <w:pPr>
      <w:overflowPunct/>
      <w:autoSpaceDE/>
      <w:autoSpaceDN/>
      <w:adjustRightInd/>
      <w:textAlignment w:val="auto"/>
    </w:pPr>
    <w:rPr>
      <w:rFonts w:eastAsia="MS Mincho"/>
      <w:lang w:val="x-none" w:eastAsia="en-US"/>
    </w:rPr>
  </w:style>
  <w:style w:type="character" w:customStyle="1" w:styleId="CommentTextChar1">
    <w:name w:val="Comment Text Char1"/>
    <w:uiPriority w:val="99"/>
    <w:rsid w:val="00AE2643"/>
    <w:rPr>
      <w:rFonts w:ascii="Times New Roman" w:eastAsia="Times New Roman" w:hAnsi="Times New Roman"/>
    </w:rPr>
  </w:style>
  <w:style w:type="paragraph" w:styleId="IndexHeading">
    <w:name w:val="index heading"/>
    <w:basedOn w:val="Normal"/>
    <w:next w:val="Normal"/>
    <w:rsid w:val="002D2754"/>
    <w:pPr>
      <w:pBdr>
        <w:top w:val="single" w:sz="12" w:space="0" w:color="auto"/>
      </w:pBdr>
      <w:spacing w:before="360" w:after="240"/>
    </w:pPr>
    <w:rPr>
      <w:b/>
      <w:i/>
      <w:sz w:val="26"/>
      <w:lang w:eastAsia="en-GB"/>
    </w:rPr>
  </w:style>
  <w:style w:type="character" w:customStyle="1" w:styleId="Doc-text2Char">
    <w:name w:val="Doc-text2 Char"/>
    <w:link w:val="Doc-text2"/>
    <w:rsid w:val="001B245A"/>
    <w:rPr>
      <w:rFonts w:ascii="Arial" w:hAnsi="Arial"/>
      <w:szCs w:val="24"/>
      <w:lang w:eastAsia="en-GB"/>
    </w:rPr>
  </w:style>
  <w:style w:type="paragraph" w:customStyle="1" w:styleId="Doc-text2">
    <w:name w:val="Doc-text2"/>
    <w:basedOn w:val="Normal"/>
    <w:link w:val="Doc-text2Char"/>
    <w:qFormat/>
    <w:rsid w:val="001B245A"/>
    <w:pPr>
      <w:tabs>
        <w:tab w:val="left" w:pos="1622"/>
      </w:tabs>
      <w:overflowPunct/>
      <w:autoSpaceDE/>
      <w:autoSpaceDN/>
      <w:adjustRightInd/>
      <w:spacing w:after="0"/>
      <w:ind w:left="1622" w:hanging="363"/>
      <w:textAlignment w:val="auto"/>
    </w:pPr>
    <w:rPr>
      <w:rFonts w:ascii="Arial" w:eastAsia="MS Mincho" w:hAnsi="Arial"/>
      <w:szCs w:val="24"/>
      <w:lang w:val="x-none" w:eastAsia="en-GB"/>
    </w:rPr>
  </w:style>
  <w:style w:type="paragraph" w:styleId="NormalWeb">
    <w:name w:val="Normal (Web)"/>
    <w:basedOn w:val="Normal"/>
    <w:uiPriority w:val="99"/>
    <w:unhideWhenUsed/>
    <w:rsid w:val="00992B54"/>
    <w:pPr>
      <w:overflowPunct/>
      <w:autoSpaceDE/>
      <w:autoSpaceDN/>
      <w:adjustRightInd/>
      <w:spacing w:before="100" w:beforeAutospacing="1" w:after="100" w:afterAutospacing="1"/>
      <w:textAlignment w:val="auto"/>
    </w:pPr>
    <w:rPr>
      <w:sz w:val="24"/>
      <w:szCs w:val="24"/>
      <w:lang w:val="en-US" w:eastAsia="en-US"/>
    </w:rPr>
  </w:style>
  <w:style w:type="character" w:customStyle="1" w:styleId="TALCharCharChar">
    <w:name w:val="TAL Char Char Char"/>
    <w:link w:val="TALCharChar"/>
    <w:rsid w:val="00C4066C"/>
    <w:rPr>
      <w:rFonts w:ascii="Arial" w:eastAsia="Malgun Gothic" w:hAnsi="Arial"/>
      <w:sz w:val="18"/>
      <w:lang w:eastAsia="en-US"/>
    </w:rPr>
  </w:style>
  <w:style w:type="paragraph" w:customStyle="1" w:styleId="TALCharChar">
    <w:name w:val="TAL Char Char"/>
    <w:basedOn w:val="Normal"/>
    <w:link w:val="TALCharCharChar"/>
    <w:rsid w:val="00C4066C"/>
    <w:pPr>
      <w:keepNext/>
      <w:keepLines/>
      <w:spacing w:after="0"/>
    </w:pPr>
    <w:rPr>
      <w:rFonts w:ascii="Arial" w:eastAsia="Malgun Gothic" w:hAnsi="Arial"/>
      <w:sz w:val="18"/>
      <w:lang w:val="x-none" w:eastAsia="en-US"/>
    </w:rPr>
  </w:style>
  <w:style w:type="paragraph" w:styleId="CommentSubject">
    <w:name w:val="annotation subject"/>
    <w:basedOn w:val="CommentText"/>
    <w:next w:val="CommentText"/>
    <w:link w:val="CommentSubjectChar"/>
    <w:rsid w:val="00A93D1E"/>
    <w:pPr>
      <w:overflowPunct w:val="0"/>
      <w:autoSpaceDE w:val="0"/>
      <w:autoSpaceDN w:val="0"/>
      <w:adjustRightInd w:val="0"/>
      <w:textAlignment w:val="baseline"/>
    </w:pPr>
    <w:rPr>
      <w:rFonts w:eastAsia="Times New Roman"/>
      <w:b/>
      <w:bCs/>
      <w:lang w:val="en-GB" w:eastAsia="ja-JP"/>
    </w:rPr>
  </w:style>
  <w:style w:type="character" w:customStyle="1" w:styleId="CommentSubjectChar">
    <w:name w:val="Comment Subject Char"/>
    <w:link w:val="CommentSubject"/>
    <w:rsid w:val="00A93D1E"/>
    <w:rPr>
      <w:rFonts w:ascii="Times New Roman" w:eastAsia="Times New Roman" w:hAnsi="Times New Roman"/>
      <w:b/>
      <w:bCs/>
      <w:lang w:val="en-GB" w:eastAsia="ja-JP"/>
    </w:rPr>
  </w:style>
  <w:style w:type="character" w:customStyle="1" w:styleId="CharChar9">
    <w:name w:val="Char Char9"/>
    <w:rsid w:val="008F6C9C"/>
    <w:rPr>
      <w:rFonts w:ascii="Arial" w:hAnsi="Arial"/>
      <w:b/>
      <w:i/>
      <w:noProof/>
      <w:sz w:val="18"/>
      <w:lang w:val="en-GB" w:eastAsia="ja-JP" w:bidi="ar-SA"/>
    </w:rPr>
  </w:style>
  <w:style w:type="paragraph" w:customStyle="1" w:styleId="Comments">
    <w:name w:val="Comments"/>
    <w:basedOn w:val="Normal"/>
    <w:link w:val="CommentsChar"/>
    <w:qFormat/>
    <w:rsid w:val="00B24EB7"/>
    <w:pPr>
      <w:spacing w:before="40" w:after="0"/>
    </w:pPr>
    <w:rPr>
      <w:rFonts w:ascii="Arial" w:eastAsia="MS Mincho" w:hAnsi="Arial"/>
      <w:i/>
      <w:noProof/>
      <w:sz w:val="18"/>
      <w:szCs w:val="24"/>
      <w:lang w:val="x-none" w:eastAsia="x-none"/>
    </w:rPr>
  </w:style>
  <w:style w:type="character" w:customStyle="1" w:styleId="CommentsChar">
    <w:name w:val="Comments Char"/>
    <w:link w:val="Comments"/>
    <w:rsid w:val="00B24EB7"/>
    <w:rPr>
      <w:rFonts w:ascii="Arial" w:hAnsi="Arial"/>
      <w:i/>
      <w:noProof/>
      <w:sz w:val="18"/>
      <w:szCs w:val="24"/>
    </w:rPr>
  </w:style>
  <w:style w:type="table" w:styleId="TableGrid">
    <w:name w:val="Table Grid"/>
    <w:basedOn w:val="TableNormal"/>
    <w:uiPriority w:val="39"/>
    <w:rsid w:val="0048386E"/>
    <w:rPr>
      <w:rFonts w:ascii="Yu Mincho" w:eastAsia="Yu Mincho" w:hAnsi="Yu Mincho"/>
      <w:kern w:val="2"/>
      <w:sz w:val="21"/>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A2700"/>
    <w:pPr>
      <w:overflowPunct w:val="0"/>
      <w:autoSpaceDE w:val="0"/>
      <w:autoSpaceDN w:val="0"/>
      <w:adjustRightInd w:val="0"/>
      <w:textAlignment w:val="baseline"/>
    </w:pPr>
    <w:rPr>
      <w:rFonts w:ascii="Times New Roman" w:eastAsia="Times New Roman" w:hAnsi="Times New Roman"/>
    </w:rPr>
  </w:style>
  <w:style w:type="paragraph" w:customStyle="1" w:styleId="wordsection1">
    <w:name w:val="wordsection1"/>
    <w:basedOn w:val="Normal"/>
    <w:rsid w:val="00F61D72"/>
    <w:pPr>
      <w:overflowPunct/>
      <w:autoSpaceDE/>
      <w:autoSpaceDN/>
      <w:adjustRightInd/>
      <w:spacing w:after="0"/>
      <w:textAlignment w:val="auto"/>
    </w:pPr>
    <w:rPr>
      <w:rFonts w:ascii="Calibri" w:eastAsia="SimSun" w:hAnsi="Calibri" w:cs="Calibri"/>
      <w:sz w:val="22"/>
      <w:szCs w:val="22"/>
      <w:lang w:val="en-US" w:eastAsia="zh-CN"/>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F61D72"/>
    <w:pPr>
      <w:overflowPunct/>
      <w:autoSpaceDE/>
      <w:autoSpaceDN/>
      <w:adjustRightInd/>
      <w:ind w:left="720"/>
      <w:contextualSpacing/>
      <w:textAlignment w:val="auto"/>
    </w:pPr>
    <w:rPr>
      <w:lang w:eastAsia="en-US"/>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locked/>
    <w:rsid w:val="00F61D72"/>
    <w:rPr>
      <w:rFonts w:ascii="Times New Roman" w:eastAsia="Times New Roman" w:hAnsi="Times New Roman"/>
      <w:lang w:eastAsia="en-US"/>
    </w:rPr>
  </w:style>
  <w:style w:type="character" w:styleId="UnresolvedMention">
    <w:name w:val="Unresolved Mention"/>
    <w:uiPriority w:val="99"/>
    <w:semiHidden/>
    <w:unhideWhenUsed/>
    <w:rsid w:val="00314C0E"/>
    <w:rPr>
      <w:color w:val="605E5C"/>
      <w:shd w:val="clear" w:color="auto" w:fill="E1DFDD"/>
    </w:rPr>
  </w:style>
  <w:style w:type="paragraph" w:customStyle="1" w:styleId="tdoc-header">
    <w:name w:val="tdoc-header"/>
    <w:rsid w:val="00657E57"/>
    <w:rPr>
      <w:rFonts w:ascii="Arial" w:hAnsi="Arial"/>
      <w:noProof/>
      <w:sz w:val="24"/>
      <w:lang w:eastAsia="en-US"/>
    </w:rPr>
  </w:style>
  <w:style w:type="paragraph" w:customStyle="1" w:styleId="Agreement">
    <w:name w:val="Agreement"/>
    <w:basedOn w:val="Normal"/>
    <w:next w:val="Normal"/>
    <w:qFormat/>
    <w:rsid w:val="00083859"/>
    <w:pPr>
      <w:numPr>
        <w:numId w:val="11"/>
      </w:numPr>
      <w:overflowPunct/>
      <w:autoSpaceDE/>
      <w:autoSpaceDN/>
      <w:adjustRightInd/>
      <w:spacing w:before="60" w:after="0"/>
      <w:textAlignment w:val="auto"/>
    </w:pPr>
    <w:rPr>
      <w:rFonts w:ascii="Arial" w:eastAsia="MS Mincho" w:hAnsi="Arial"/>
      <w:b/>
      <w:szCs w:val="24"/>
      <w:lang w:eastAsia="en-GB"/>
    </w:rPr>
  </w:style>
  <w:style w:type="paragraph" w:styleId="BodyText">
    <w:name w:val="Body Text"/>
    <w:basedOn w:val="Normal"/>
    <w:link w:val="BodyTextChar"/>
    <w:rsid w:val="00083859"/>
    <w:pPr>
      <w:overflowPunct/>
      <w:autoSpaceDE/>
      <w:autoSpaceDN/>
      <w:adjustRightInd/>
      <w:spacing w:after="120"/>
      <w:textAlignment w:val="auto"/>
    </w:pPr>
    <w:rPr>
      <w:rFonts w:ascii="Arial" w:eastAsia="SimSun" w:hAnsi="Arial"/>
      <w:lang w:eastAsia="x-none"/>
    </w:rPr>
  </w:style>
  <w:style w:type="character" w:customStyle="1" w:styleId="BodyTextChar">
    <w:name w:val="Body Text Char"/>
    <w:basedOn w:val="DefaultParagraphFont"/>
    <w:link w:val="BodyText"/>
    <w:rsid w:val="00083859"/>
    <w:rPr>
      <w:rFonts w:ascii="Arial" w:eastAsia="SimSun" w:hAnsi="Arial"/>
      <w:lang w:eastAsia="x-none"/>
    </w:rPr>
  </w:style>
  <w:style w:type="character" w:customStyle="1" w:styleId="EXChar">
    <w:name w:val="EX Char"/>
    <w:link w:val="EX"/>
    <w:locked/>
    <w:rsid w:val="00083859"/>
    <w:rPr>
      <w:rFonts w:ascii="Times New Roman" w:eastAsia="Times New Roman" w:hAnsi="Times New Roman"/>
    </w:rPr>
  </w:style>
  <w:style w:type="character" w:customStyle="1" w:styleId="Heading5Char">
    <w:name w:val="Heading 5 Char"/>
    <w:link w:val="Heading5"/>
    <w:rsid w:val="00083859"/>
    <w:rPr>
      <w:rFonts w:ascii="Arial" w:eastAsia="Times New Roman" w:hAnsi="Arial"/>
      <w:sz w:val="2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32590">
      <w:bodyDiv w:val="1"/>
      <w:marLeft w:val="0"/>
      <w:marRight w:val="0"/>
      <w:marTop w:val="0"/>
      <w:marBottom w:val="0"/>
      <w:divBdr>
        <w:top w:val="none" w:sz="0" w:space="0" w:color="auto"/>
        <w:left w:val="none" w:sz="0" w:space="0" w:color="auto"/>
        <w:bottom w:val="none" w:sz="0" w:space="0" w:color="auto"/>
        <w:right w:val="none" w:sz="0" w:space="0" w:color="auto"/>
      </w:divBdr>
    </w:div>
    <w:div w:id="23605779">
      <w:bodyDiv w:val="1"/>
      <w:marLeft w:val="0"/>
      <w:marRight w:val="0"/>
      <w:marTop w:val="0"/>
      <w:marBottom w:val="0"/>
      <w:divBdr>
        <w:top w:val="none" w:sz="0" w:space="0" w:color="auto"/>
        <w:left w:val="none" w:sz="0" w:space="0" w:color="auto"/>
        <w:bottom w:val="none" w:sz="0" w:space="0" w:color="auto"/>
        <w:right w:val="none" w:sz="0" w:space="0" w:color="auto"/>
      </w:divBdr>
    </w:div>
    <w:div w:id="45298403">
      <w:bodyDiv w:val="1"/>
      <w:marLeft w:val="0"/>
      <w:marRight w:val="0"/>
      <w:marTop w:val="0"/>
      <w:marBottom w:val="0"/>
      <w:divBdr>
        <w:top w:val="none" w:sz="0" w:space="0" w:color="auto"/>
        <w:left w:val="none" w:sz="0" w:space="0" w:color="auto"/>
        <w:bottom w:val="none" w:sz="0" w:space="0" w:color="auto"/>
        <w:right w:val="none" w:sz="0" w:space="0" w:color="auto"/>
      </w:divBdr>
    </w:div>
    <w:div w:id="55781756">
      <w:bodyDiv w:val="1"/>
      <w:marLeft w:val="0"/>
      <w:marRight w:val="0"/>
      <w:marTop w:val="0"/>
      <w:marBottom w:val="0"/>
      <w:divBdr>
        <w:top w:val="none" w:sz="0" w:space="0" w:color="auto"/>
        <w:left w:val="none" w:sz="0" w:space="0" w:color="auto"/>
        <w:bottom w:val="none" w:sz="0" w:space="0" w:color="auto"/>
        <w:right w:val="none" w:sz="0" w:space="0" w:color="auto"/>
      </w:divBdr>
    </w:div>
    <w:div w:id="110713116">
      <w:bodyDiv w:val="1"/>
      <w:marLeft w:val="0"/>
      <w:marRight w:val="0"/>
      <w:marTop w:val="0"/>
      <w:marBottom w:val="0"/>
      <w:divBdr>
        <w:top w:val="none" w:sz="0" w:space="0" w:color="auto"/>
        <w:left w:val="none" w:sz="0" w:space="0" w:color="auto"/>
        <w:bottom w:val="none" w:sz="0" w:space="0" w:color="auto"/>
        <w:right w:val="none" w:sz="0" w:space="0" w:color="auto"/>
      </w:divBdr>
    </w:div>
    <w:div w:id="162864721">
      <w:bodyDiv w:val="1"/>
      <w:marLeft w:val="0"/>
      <w:marRight w:val="0"/>
      <w:marTop w:val="0"/>
      <w:marBottom w:val="0"/>
      <w:divBdr>
        <w:top w:val="none" w:sz="0" w:space="0" w:color="auto"/>
        <w:left w:val="none" w:sz="0" w:space="0" w:color="auto"/>
        <w:bottom w:val="none" w:sz="0" w:space="0" w:color="auto"/>
        <w:right w:val="none" w:sz="0" w:space="0" w:color="auto"/>
      </w:divBdr>
    </w:div>
    <w:div w:id="176383130">
      <w:bodyDiv w:val="1"/>
      <w:marLeft w:val="0"/>
      <w:marRight w:val="0"/>
      <w:marTop w:val="0"/>
      <w:marBottom w:val="0"/>
      <w:divBdr>
        <w:top w:val="none" w:sz="0" w:space="0" w:color="auto"/>
        <w:left w:val="none" w:sz="0" w:space="0" w:color="auto"/>
        <w:bottom w:val="none" w:sz="0" w:space="0" w:color="auto"/>
        <w:right w:val="none" w:sz="0" w:space="0" w:color="auto"/>
      </w:divBdr>
    </w:div>
    <w:div w:id="188569855">
      <w:bodyDiv w:val="1"/>
      <w:marLeft w:val="0"/>
      <w:marRight w:val="0"/>
      <w:marTop w:val="0"/>
      <w:marBottom w:val="0"/>
      <w:divBdr>
        <w:top w:val="none" w:sz="0" w:space="0" w:color="auto"/>
        <w:left w:val="none" w:sz="0" w:space="0" w:color="auto"/>
        <w:bottom w:val="none" w:sz="0" w:space="0" w:color="auto"/>
        <w:right w:val="none" w:sz="0" w:space="0" w:color="auto"/>
      </w:divBdr>
    </w:div>
    <w:div w:id="191457405">
      <w:bodyDiv w:val="1"/>
      <w:marLeft w:val="0"/>
      <w:marRight w:val="0"/>
      <w:marTop w:val="0"/>
      <w:marBottom w:val="0"/>
      <w:divBdr>
        <w:top w:val="none" w:sz="0" w:space="0" w:color="auto"/>
        <w:left w:val="none" w:sz="0" w:space="0" w:color="auto"/>
        <w:bottom w:val="none" w:sz="0" w:space="0" w:color="auto"/>
        <w:right w:val="none" w:sz="0" w:space="0" w:color="auto"/>
      </w:divBdr>
    </w:div>
    <w:div w:id="204491385">
      <w:bodyDiv w:val="1"/>
      <w:marLeft w:val="0"/>
      <w:marRight w:val="0"/>
      <w:marTop w:val="0"/>
      <w:marBottom w:val="0"/>
      <w:divBdr>
        <w:top w:val="none" w:sz="0" w:space="0" w:color="auto"/>
        <w:left w:val="none" w:sz="0" w:space="0" w:color="auto"/>
        <w:bottom w:val="none" w:sz="0" w:space="0" w:color="auto"/>
        <w:right w:val="none" w:sz="0" w:space="0" w:color="auto"/>
      </w:divBdr>
    </w:div>
    <w:div w:id="210503905">
      <w:bodyDiv w:val="1"/>
      <w:marLeft w:val="0"/>
      <w:marRight w:val="0"/>
      <w:marTop w:val="0"/>
      <w:marBottom w:val="0"/>
      <w:divBdr>
        <w:top w:val="none" w:sz="0" w:space="0" w:color="auto"/>
        <w:left w:val="none" w:sz="0" w:space="0" w:color="auto"/>
        <w:bottom w:val="none" w:sz="0" w:space="0" w:color="auto"/>
        <w:right w:val="none" w:sz="0" w:space="0" w:color="auto"/>
      </w:divBdr>
    </w:div>
    <w:div w:id="212888241">
      <w:bodyDiv w:val="1"/>
      <w:marLeft w:val="0"/>
      <w:marRight w:val="0"/>
      <w:marTop w:val="0"/>
      <w:marBottom w:val="0"/>
      <w:divBdr>
        <w:top w:val="none" w:sz="0" w:space="0" w:color="auto"/>
        <w:left w:val="none" w:sz="0" w:space="0" w:color="auto"/>
        <w:bottom w:val="none" w:sz="0" w:space="0" w:color="auto"/>
        <w:right w:val="none" w:sz="0" w:space="0" w:color="auto"/>
      </w:divBdr>
      <w:divsChild>
        <w:div w:id="394663768">
          <w:marLeft w:val="1622"/>
          <w:marRight w:val="0"/>
          <w:marTop w:val="0"/>
          <w:marBottom w:val="0"/>
          <w:divBdr>
            <w:top w:val="none" w:sz="0" w:space="0" w:color="auto"/>
            <w:left w:val="single" w:sz="8" w:space="0" w:color="auto"/>
            <w:bottom w:val="none" w:sz="0" w:space="0" w:color="auto"/>
            <w:right w:val="none" w:sz="0" w:space="0" w:color="auto"/>
          </w:divBdr>
        </w:div>
      </w:divsChild>
    </w:div>
    <w:div w:id="221137382">
      <w:bodyDiv w:val="1"/>
      <w:marLeft w:val="0"/>
      <w:marRight w:val="0"/>
      <w:marTop w:val="0"/>
      <w:marBottom w:val="0"/>
      <w:divBdr>
        <w:top w:val="none" w:sz="0" w:space="0" w:color="auto"/>
        <w:left w:val="none" w:sz="0" w:space="0" w:color="auto"/>
        <w:bottom w:val="none" w:sz="0" w:space="0" w:color="auto"/>
        <w:right w:val="none" w:sz="0" w:space="0" w:color="auto"/>
      </w:divBdr>
    </w:div>
    <w:div w:id="240876345">
      <w:bodyDiv w:val="1"/>
      <w:marLeft w:val="0"/>
      <w:marRight w:val="0"/>
      <w:marTop w:val="0"/>
      <w:marBottom w:val="0"/>
      <w:divBdr>
        <w:top w:val="none" w:sz="0" w:space="0" w:color="auto"/>
        <w:left w:val="none" w:sz="0" w:space="0" w:color="auto"/>
        <w:bottom w:val="none" w:sz="0" w:space="0" w:color="auto"/>
        <w:right w:val="none" w:sz="0" w:space="0" w:color="auto"/>
      </w:divBdr>
    </w:div>
    <w:div w:id="243950810">
      <w:bodyDiv w:val="1"/>
      <w:marLeft w:val="0"/>
      <w:marRight w:val="0"/>
      <w:marTop w:val="0"/>
      <w:marBottom w:val="0"/>
      <w:divBdr>
        <w:top w:val="none" w:sz="0" w:space="0" w:color="auto"/>
        <w:left w:val="none" w:sz="0" w:space="0" w:color="auto"/>
        <w:bottom w:val="none" w:sz="0" w:space="0" w:color="auto"/>
        <w:right w:val="none" w:sz="0" w:space="0" w:color="auto"/>
      </w:divBdr>
    </w:div>
    <w:div w:id="247690996">
      <w:bodyDiv w:val="1"/>
      <w:marLeft w:val="0"/>
      <w:marRight w:val="0"/>
      <w:marTop w:val="0"/>
      <w:marBottom w:val="0"/>
      <w:divBdr>
        <w:top w:val="none" w:sz="0" w:space="0" w:color="auto"/>
        <w:left w:val="none" w:sz="0" w:space="0" w:color="auto"/>
        <w:bottom w:val="none" w:sz="0" w:space="0" w:color="auto"/>
        <w:right w:val="none" w:sz="0" w:space="0" w:color="auto"/>
      </w:divBdr>
    </w:div>
    <w:div w:id="261039619">
      <w:bodyDiv w:val="1"/>
      <w:marLeft w:val="0"/>
      <w:marRight w:val="0"/>
      <w:marTop w:val="0"/>
      <w:marBottom w:val="0"/>
      <w:divBdr>
        <w:top w:val="none" w:sz="0" w:space="0" w:color="auto"/>
        <w:left w:val="none" w:sz="0" w:space="0" w:color="auto"/>
        <w:bottom w:val="none" w:sz="0" w:space="0" w:color="auto"/>
        <w:right w:val="none" w:sz="0" w:space="0" w:color="auto"/>
      </w:divBdr>
    </w:div>
    <w:div w:id="297490270">
      <w:bodyDiv w:val="1"/>
      <w:marLeft w:val="0"/>
      <w:marRight w:val="0"/>
      <w:marTop w:val="0"/>
      <w:marBottom w:val="0"/>
      <w:divBdr>
        <w:top w:val="none" w:sz="0" w:space="0" w:color="auto"/>
        <w:left w:val="none" w:sz="0" w:space="0" w:color="auto"/>
        <w:bottom w:val="none" w:sz="0" w:space="0" w:color="auto"/>
        <w:right w:val="none" w:sz="0" w:space="0" w:color="auto"/>
      </w:divBdr>
    </w:div>
    <w:div w:id="304093577">
      <w:bodyDiv w:val="1"/>
      <w:marLeft w:val="0"/>
      <w:marRight w:val="0"/>
      <w:marTop w:val="0"/>
      <w:marBottom w:val="0"/>
      <w:divBdr>
        <w:top w:val="none" w:sz="0" w:space="0" w:color="auto"/>
        <w:left w:val="none" w:sz="0" w:space="0" w:color="auto"/>
        <w:bottom w:val="none" w:sz="0" w:space="0" w:color="auto"/>
        <w:right w:val="none" w:sz="0" w:space="0" w:color="auto"/>
      </w:divBdr>
    </w:div>
    <w:div w:id="308753992">
      <w:bodyDiv w:val="1"/>
      <w:marLeft w:val="0"/>
      <w:marRight w:val="0"/>
      <w:marTop w:val="0"/>
      <w:marBottom w:val="0"/>
      <w:divBdr>
        <w:top w:val="none" w:sz="0" w:space="0" w:color="auto"/>
        <w:left w:val="none" w:sz="0" w:space="0" w:color="auto"/>
        <w:bottom w:val="none" w:sz="0" w:space="0" w:color="auto"/>
        <w:right w:val="none" w:sz="0" w:space="0" w:color="auto"/>
      </w:divBdr>
    </w:div>
    <w:div w:id="315575302">
      <w:bodyDiv w:val="1"/>
      <w:marLeft w:val="0"/>
      <w:marRight w:val="0"/>
      <w:marTop w:val="0"/>
      <w:marBottom w:val="0"/>
      <w:divBdr>
        <w:top w:val="none" w:sz="0" w:space="0" w:color="auto"/>
        <w:left w:val="none" w:sz="0" w:space="0" w:color="auto"/>
        <w:bottom w:val="none" w:sz="0" w:space="0" w:color="auto"/>
        <w:right w:val="none" w:sz="0" w:space="0" w:color="auto"/>
      </w:divBdr>
    </w:div>
    <w:div w:id="334261774">
      <w:bodyDiv w:val="1"/>
      <w:marLeft w:val="0"/>
      <w:marRight w:val="0"/>
      <w:marTop w:val="0"/>
      <w:marBottom w:val="0"/>
      <w:divBdr>
        <w:top w:val="none" w:sz="0" w:space="0" w:color="auto"/>
        <w:left w:val="none" w:sz="0" w:space="0" w:color="auto"/>
        <w:bottom w:val="none" w:sz="0" w:space="0" w:color="auto"/>
        <w:right w:val="none" w:sz="0" w:space="0" w:color="auto"/>
      </w:divBdr>
    </w:div>
    <w:div w:id="357852917">
      <w:bodyDiv w:val="1"/>
      <w:marLeft w:val="0"/>
      <w:marRight w:val="0"/>
      <w:marTop w:val="0"/>
      <w:marBottom w:val="0"/>
      <w:divBdr>
        <w:top w:val="none" w:sz="0" w:space="0" w:color="auto"/>
        <w:left w:val="none" w:sz="0" w:space="0" w:color="auto"/>
        <w:bottom w:val="none" w:sz="0" w:space="0" w:color="auto"/>
        <w:right w:val="none" w:sz="0" w:space="0" w:color="auto"/>
      </w:divBdr>
    </w:div>
    <w:div w:id="365567512">
      <w:bodyDiv w:val="1"/>
      <w:marLeft w:val="0"/>
      <w:marRight w:val="0"/>
      <w:marTop w:val="0"/>
      <w:marBottom w:val="0"/>
      <w:divBdr>
        <w:top w:val="none" w:sz="0" w:space="0" w:color="auto"/>
        <w:left w:val="none" w:sz="0" w:space="0" w:color="auto"/>
        <w:bottom w:val="none" w:sz="0" w:space="0" w:color="auto"/>
        <w:right w:val="none" w:sz="0" w:space="0" w:color="auto"/>
      </w:divBdr>
    </w:div>
    <w:div w:id="391272673">
      <w:bodyDiv w:val="1"/>
      <w:marLeft w:val="0"/>
      <w:marRight w:val="0"/>
      <w:marTop w:val="0"/>
      <w:marBottom w:val="0"/>
      <w:divBdr>
        <w:top w:val="none" w:sz="0" w:space="0" w:color="auto"/>
        <w:left w:val="none" w:sz="0" w:space="0" w:color="auto"/>
        <w:bottom w:val="none" w:sz="0" w:space="0" w:color="auto"/>
        <w:right w:val="none" w:sz="0" w:space="0" w:color="auto"/>
      </w:divBdr>
    </w:div>
    <w:div w:id="395204716">
      <w:bodyDiv w:val="1"/>
      <w:marLeft w:val="0"/>
      <w:marRight w:val="0"/>
      <w:marTop w:val="0"/>
      <w:marBottom w:val="0"/>
      <w:divBdr>
        <w:top w:val="none" w:sz="0" w:space="0" w:color="auto"/>
        <w:left w:val="none" w:sz="0" w:space="0" w:color="auto"/>
        <w:bottom w:val="none" w:sz="0" w:space="0" w:color="auto"/>
        <w:right w:val="none" w:sz="0" w:space="0" w:color="auto"/>
      </w:divBdr>
    </w:div>
    <w:div w:id="438909708">
      <w:bodyDiv w:val="1"/>
      <w:marLeft w:val="0"/>
      <w:marRight w:val="0"/>
      <w:marTop w:val="0"/>
      <w:marBottom w:val="0"/>
      <w:divBdr>
        <w:top w:val="none" w:sz="0" w:space="0" w:color="auto"/>
        <w:left w:val="none" w:sz="0" w:space="0" w:color="auto"/>
        <w:bottom w:val="none" w:sz="0" w:space="0" w:color="auto"/>
        <w:right w:val="none" w:sz="0" w:space="0" w:color="auto"/>
      </w:divBdr>
    </w:div>
    <w:div w:id="445657409">
      <w:bodyDiv w:val="1"/>
      <w:marLeft w:val="0"/>
      <w:marRight w:val="0"/>
      <w:marTop w:val="0"/>
      <w:marBottom w:val="0"/>
      <w:divBdr>
        <w:top w:val="none" w:sz="0" w:space="0" w:color="auto"/>
        <w:left w:val="none" w:sz="0" w:space="0" w:color="auto"/>
        <w:bottom w:val="none" w:sz="0" w:space="0" w:color="auto"/>
        <w:right w:val="none" w:sz="0" w:space="0" w:color="auto"/>
      </w:divBdr>
    </w:div>
    <w:div w:id="462503045">
      <w:bodyDiv w:val="1"/>
      <w:marLeft w:val="0"/>
      <w:marRight w:val="0"/>
      <w:marTop w:val="0"/>
      <w:marBottom w:val="0"/>
      <w:divBdr>
        <w:top w:val="none" w:sz="0" w:space="0" w:color="auto"/>
        <w:left w:val="none" w:sz="0" w:space="0" w:color="auto"/>
        <w:bottom w:val="none" w:sz="0" w:space="0" w:color="auto"/>
        <w:right w:val="none" w:sz="0" w:space="0" w:color="auto"/>
      </w:divBdr>
    </w:div>
    <w:div w:id="481973422">
      <w:bodyDiv w:val="1"/>
      <w:marLeft w:val="0"/>
      <w:marRight w:val="0"/>
      <w:marTop w:val="0"/>
      <w:marBottom w:val="0"/>
      <w:divBdr>
        <w:top w:val="none" w:sz="0" w:space="0" w:color="auto"/>
        <w:left w:val="none" w:sz="0" w:space="0" w:color="auto"/>
        <w:bottom w:val="none" w:sz="0" w:space="0" w:color="auto"/>
        <w:right w:val="none" w:sz="0" w:space="0" w:color="auto"/>
      </w:divBdr>
    </w:div>
    <w:div w:id="493688200">
      <w:bodyDiv w:val="1"/>
      <w:marLeft w:val="0"/>
      <w:marRight w:val="0"/>
      <w:marTop w:val="0"/>
      <w:marBottom w:val="0"/>
      <w:divBdr>
        <w:top w:val="none" w:sz="0" w:space="0" w:color="auto"/>
        <w:left w:val="none" w:sz="0" w:space="0" w:color="auto"/>
        <w:bottom w:val="none" w:sz="0" w:space="0" w:color="auto"/>
        <w:right w:val="none" w:sz="0" w:space="0" w:color="auto"/>
      </w:divBdr>
    </w:div>
    <w:div w:id="501815470">
      <w:bodyDiv w:val="1"/>
      <w:marLeft w:val="0"/>
      <w:marRight w:val="0"/>
      <w:marTop w:val="0"/>
      <w:marBottom w:val="0"/>
      <w:divBdr>
        <w:top w:val="none" w:sz="0" w:space="0" w:color="auto"/>
        <w:left w:val="none" w:sz="0" w:space="0" w:color="auto"/>
        <w:bottom w:val="none" w:sz="0" w:space="0" w:color="auto"/>
        <w:right w:val="none" w:sz="0" w:space="0" w:color="auto"/>
      </w:divBdr>
    </w:div>
    <w:div w:id="507990381">
      <w:bodyDiv w:val="1"/>
      <w:marLeft w:val="0"/>
      <w:marRight w:val="0"/>
      <w:marTop w:val="0"/>
      <w:marBottom w:val="0"/>
      <w:divBdr>
        <w:top w:val="none" w:sz="0" w:space="0" w:color="auto"/>
        <w:left w:val="none" w:sz="0" w:space="0" w:color="auto"/>
        <w:bottom w:val="none" w:sz="0" w:space="0" w:color="auto"/>
        <w:right w:val="none" w:sz="0" w:space="0" w:color="auto"/>
      </w:divBdr>
    </w:div>
    <w:div w:id="516504508">
      <w:bodyDiv w:val="1"/>
      <w:marLeft w:val="0"/>
      <w:marRight w:val="0"/>
      <w:marTop w:val="0"/>
      <w:marBottom w:val="0"/>
      <w:divBdr>
        <w:top w:val="none" w:sz="0" w:space="0" w:color="auto"/>
        <w:left w:val="none" w:sz="0" w:space="0" w:color="auto"/>
        <w:bottom w:val="none" w:sz="0" w:space="0" w:color="auto"/>
        <w:right w:val="none" w:sz="0" w:space="0" w:color="auto"/>
      </w:divBdr>
    </w:div>
    <w:div w:id="523834394">
      <w:bodyDiv w:val="1"/>
      <w:marLeft w:val="0"/>
      <w:marRight w:val="0"/>
      <w:marTop w:val="0"/>
      <w:marBottom w:val="0"/>
      <w:divBdr>
        <w:top w:val="none" w:sz="0" w:space="0" w:color="auto"/>
        <w:left w:val="none" w:sz="0" w:space="0" w:color="auto"/>
        <w:bottom w:val="none" w:sz="0" w:space="0" w:color="auto"/>
        <w:right w:val="none" w:sz="0" w:space="0" w:color="auto"/>
      </w:divBdr>
    </w:div>
    <w:div w:id="540096616">
      <w:bodyDiv w:val="1"/>
      <w:marLeft w:val="0"/>
      <w:marRight w:val="0"/>
      <w:marTop w:val="0"/>
      <w:marBottom w:val="0"/>
      <w:divBdr>
        <w:top w:val="none" w:sz="0" w:space="0" w:color="auto"/>
        <w:left w:val="none" w:sz="0" w:space="0" w:color="auto"/>
        <w:bottom w:val="none" w:sz="0" w:space="0" w:color="auto"/>
        <w:right w:val="none" w:sz="0" w:space="0" w:color="auto"/>
      </w:divBdr>
    </w:div>
    <w:div w:id="570626086">
      <w:bodyDiv w:val="1"/>
      <w:marLeft w:val="0"/>
      <w:marRight w:val="0"/>
      <w:marTop w:val="0"/>
      <w:marBottom w:val="0"/>
      <w:divBdr>
        <w:top w:val="none" w:sz="0" w:space="0" w:color="auto"/>
        <w:left w:val="none" w:sz="0" w:space="0" w:color="auto"/>
        <w:bottom w:val="none" w:sz="0" w:space="0" w:color="auto"/>
        <w:right w:val="none" w:sz="0" w:space="0" w:color="auto"/>
      </w:divBdr>
    </w:div>
    <w:div w:id="580867537">
      <w:bodyDiv w:val="1"/>
      <w:marLeft w:val="0"/>
      <w:marRight w:val="0"/>
      <w:marTop w:val="0"/>
      <w:marBottom w:val="0"/>
      <w:divBdr>
        <w:top w:val="none" w:sz="0" w:space="0" w:color="auto"/>
        <w:left w:val="none" w:sz="0" w:space="0" w:color="auto"/>
        <w:bottom w:val="none" w:sz="0" w:space="0" w:color="auto"/>
        <w:right w:val="none" w:sz="0" w:space="0" w:color="auto"/>
      </w:divBdr>
    </w:div>
    <w:div w:id="598218386">
      <w:bodyDiv w:val="1"/>
      <w:marLeft w:val="0"/>
      <w:marRight w:val="0"/>
      <w:marTop w:val="0"/>
      <w:marBottom w:val="0"/>
      <w:divBdr>
        <w:top w:val="none" w:sz="0" w:space="0" w:color="auto"/>
        <w:left w:val="none" w:sz="0" w:space="0" w:color="auto"/>
        <w:bottom w:val="none" w:sz="0" w:space="0" w:color="auto"/>
        <w:right w:val="none" w:sz="0" w:space="0" w:color="auto"/>
      </w:divBdr>
    </w:div>
    <w:div w:id="615139846">
      <w:bodyDiv w:val="1"/>
      <w:marLeft w:val="0"/>
      <w:marRight w:val="0"/>
      <w:marTop w:val="0"/>
      <w:marBottom w:val="0"/>
      <w:divBdr>
        <w:top w:val="none" w:sz="0" w:space="0" w:color="auto"/>
        <w:left w:val="none" w:sz="0" w:space="0" w:color="auto"/>
        <w:bottom w:val="none" w:sz="0" w:space="0" w:color="auto"/>
        <w:right w:val="none" w:sz="0" w:space="0" w:color="auto"/>
      </w:divBdr>
    </w:div>
    <w:div w:id="625504445">
      <w:bodyDiv w:val="1"/>
      <w:marLeft w:val="0"/>
      <w:marRight w:val="0"/>
      <w:marTop w:val="0"/>
      <w:marBottom w:val="0"/>
      <w:divBdr>
        <w:top w:val="none" w:sz="0" w:space="0" w:color="auto"/>
        <w:left w:val="none" w:sz="0" w:space="0" w:color="auto"/>
        <w:bottom w:val="none" w:sz="0" w:space="0" w:color="auto"/>
        <w:right w:val="none" w:sz="0" w:space="0" w:color="auto"/>
      </w:divBdr>
    </w:div>
    <w:div w:id="628899897">
      <w:bodyDiv w:val="1"/>
      <w:marLeft w:val="0"/>
      <w:marRight w:val="0"/>
      <w:marTop w:val="0"/>
      <w:marBottom w:val="0"/>
      <w:divBdr>
        <w:top w:val="none" w:sz="0" w:space="0" w:color="auto"/>
        <w:left w:val="none" w:sz="0" w:space="0" w:color="auto"/>
        <w:bottom w:val="none" w:sz="0" w:space="0" w:color="auto"/>
        <w:right w:val="none" w:sz="0" w:space="0" w:color="auto"/>
      </w:divBdr>
    </w:div>
    <w:div w:id="649987530">
      <w:bodyDiv w:val="1"/>
      <w:marLeft w:val="0"/>
      <w:marRight w:val="0"/>
      <w:marTop w:val="0"/>
      <w:marBottom w:val="0"/>
      <w:divBdr>
        <w:top w:val="none" w:sz="0" w:space="0" w:color="auto"/>
        <w:left w:val="none" w:sz="0" w:space="0" w:color="auto"/>
        <w:bottom w:val="none" w:sz="0" w:space="0" w:color="auto"/>
        <w:right w:val="none" w:sz="0" w:space="0" w:color="auto"/>
      </w:divBdr>
    </w:div>
    <w:div w:id="651980922">
      <w:bodyDiv w:val="1"/>
      <w:marLeft w:val="0"/>
      <w:marRight w:val="0"/>
      <w:marTop w:val="0"/>
      <w:marBottom w:val="0"/>
      <w:divBdr>
        <w:top w:val="none" w:sz="0" w:space="0" w:color="auto"/>
        <w:left w:val="none" w:sz="0" w:space="0" w:color="auto"/>
        <w:bottom w:val="none" w:sz="0" w:space="0" w:color="auto"/>
        <w:right w:val="none" w:sz="0" w:space="0" w:color="auto"/>
      </w:divBdr>
    </w:div>
    <w:div w:id="663238546">
      <w:bodyDiv w:val="1"/>
      <w:marLeft w:val="0"/>
      <w:marRight w:val="0"/>
      <w:marTop w:val="0"/>
      <w:marBottom w:val="0"/>
      <w:divBdr>
        <w:top w:val="none" w:sz="0" w:space="0" w:color="auto"/>
        <w:left w:val="none" w:sz="0" w:space="0" w:color="auto"/>
        <w:bottom w:val="none" w:sz="0" w:space="0" w:color="auto"/>
        <w:right w:val="none" w:sz="0" w:space="0" w:color="auto"/>
      </w:divBdr>
    </w:div>
    <w:div w:id="693577003">
      <w:bodyDiv w:val="1"/>
      <w:marLeft w:val="0"/>
      <w:marRight w:val="0"/>
      <w:marTop w:val="0"/>
      <w:marBottom w:val="0"/>
      <w:divBdr>
        <w:top w:val="none" w:sz="0" w:space="0" w:color="auto"/>
        <w:left w:val="none" w:sz="0" w:space="0" w:color="auto"/>
        <w:bottom w:val="none" w:sz="0" w:space="0" w:color="auto"/>
        <w:right w:val="none" w:sz="0" w:space="0" w:color="auto"/>
      </w:divBdr>
    </w:div>
    <w:div w:id="712732551">
      <w:bodyDiv w:val="1"/>
      <w:marLeft w:val="0"/>
      <w:marRight w:val="0"/>
      <w:marTop w:val="0"/>
      <w:marBottom w:val="0"/>
      <w:divBdr>
        <w:top w:val="none" w:sz="0" w:space="0" w:color="auto"/>
        <w:left w:val="none" w:sz="0" w:space="0" w:color="auto"/>
        <w:bottom w:val="none" w:sz="0" w:space="0" w:color="auto"/>
        <w:right w:val="none" w:sz="0" w:space="0" w:color="auto"/>
      </w:divBdr>
    </w:div>
    <w:div w:id="720978673">
      <w:bodyDiv w:val="1"/>
      <w:marLeft w:val="0"/>
      <w:marRight w:val="0"/>
      <w:marTop w:val="0"/>
      <w:marBottom w:val="0"/>
      <w:divBdr>
        <w:top w:val="none" w:sz="0" w:space="0" w:color="auto"/>
        <w:left w:val="none" w:sz="0" w:space="0" w:color="auto"/>
        <w:bottom w:val="none" w:sz="0" w:space="0" w:color="auto"/>
        <w:right w:val="none" w:sz="0" w:space="0" w:color="auto"/>
      </w:divBdr>
    </w:div>
    <w:div w:id="770783758">
      <w:bodyDiv w:val="1"/>
      <w:marLeft w:val="0"/>
      <w:marRight w:val="0"/>
      <w:marTop w:val="0"/>
      <w:marBottom w:val="0"/>
      <w:divBdr>
        <w:top w:val="none" w:sz="0" w:space="0" w:color="auto"/>
        <w:left w:val="none" w:sz="0" w:space="0" w:color="auto"/>
        <w:bottom w:val="none" w:sz="0" w:space="0" w:color="auto"/>
        <w:right w:val="none" w:sz="0" w:space="0" w:color="auto"/>
      </w:divBdr>
    </w:div>
    <w:div w:id="784469561">
      <w:bodyDiv w:val="1"/>
      <w:marLeft w:val="0"/>
      <w:marRight w:val="0"/>
      <w:marTop w:val="0"/>
      <w:marBottom w:val="0"/>
      <w:divBdr>
        <w:top w:val="none" w:sz="0" w:space="0" w:color="auto"/>
        <w:left w:val="none" w:sz="0" w:space="0" w:color="auto"/>
        <w:bottom w:val="none" w:sz="0" w:space="0" w:color="auto"/>
        <w:right w:val="none" w:sz="0" w:space="0" w:color="auto"/>
      </w:divBdr>
    </w:div>
    <w:div w:id="814030558">
      <w:bodyDiv w:val="1"/>
      <w:marLeft w:val="0"/>
      <w:marRight w:val="0"/>
      <w:marTop w:val="0"/>
      <w:marBottom w:val="0"/>
      <w:divBdr>
        <w:top w:val="none" w:sz="0" w:space="0" w:color="auto"/>
        <w:left w:val="none" w:sz="0" w:space="0" w:color="auto"/>
        <w:bottom w:val="none" w:sz="0" w:space="0" w:color="auto"/>
        <w:right w:val="none" w:sz="0" w:space="0" w:color="auto"/>
      </w:divBdr>
    </w:div>
    <w:div w:id="851069682">
      <w:bodyDiv w:val="1"/>
      <w:marLeft w:val="0"/>
      <w:marRight w:val="0"/>
      <w:marTop w:val="0"/>
      <w:marBottom w:val="0"/>
      <w:divBdr>
        <w:top w:val="none" w:sz="0" w:space="0" w:color="auto"/>
        <w:left w:val="none" w:sz="0" w:space="0" w:color="auto"/>
        <w:bottom w:val="none" w:sz="0" w:space="0" w:color="auto"/>
        <w:right w:val="none" w:sz="0" w:space="0" w:color="auto"/>
      </w:divBdr>
    </w:div>
    <w:div w:id="851408976">
      <w:bodyDiv w:val="1"/>
      <w:marLeft w:val="0"/>
      <w:marRight w:val="0"/>
      <w:marTop w:val="0"/>
      <w:marBottom w:val="0"/>
      <w:divBdr>
        <w:top w:val="none" w:sz="0" w:space="0" w:color="auto"/>
        <w:left w:val="none" w:sz="0" w:space="0" w:color="auto"/>
        <w:bottom w:val="none" w:sz="0" w:space="0" w:color="auto"/>
        <w:right w:val="none" w:sz="0" w:space="0" w:color="auto"/>
      </w:divBdr>
    </w:div>
    <w:div w:id="874776772">
      <w:bodyDiv w:val="1"/>
      <w:marLeft w:val="0"/>
      <w:marRight w:val="0"/>
      <w:marTop w:val="0"/>
      <w:marBottom w:val="0"/>
      <w:divBdr>
        <w:top w:val="none" w:sz="0" w:space="0" w:color="auto"/>
        <w:left w:val="none" w:sz="0" w:space="0" w:color="auto"/>
        <w:bottom w:val="none" w:sz="0" w:space="0" w:color="auto"/>
        <w:right w:val="none" w:sz="0" w:space="0" w:color="auto"/>
      </w:divBdr>
    </w:div>
    <w:div w:id="923102024">
      <w:bodyDiv w:val="1"/>
      <w:marLeft w:val="0"/>
      <w:marRight w:val="0"/>
      <w:marTop w:val="0"/>
      <w:marBottom w:val="0"/>
      <w:divBdr>
        <w:top w:val="none" w:sz="0" w:space="0" w:color="auto"/>
        <w:left w:val="none" w:sz="0" w:space="0" w:color="auto"/>
        <w:bottom w:val="none" w:sz="0" w:space="0" w:color="auto"/>
        <w:right w:val="none" w:sz="0" w:space="0" w:color="auto"/>
      </w:divBdr>
    </w:div>
    <w:div w:id="979531402">
      <w:bodyDiv w:val="1"/>
      <w:marLeft w:val="0"/>
      <w:marRight w:val="0"/>
      <w:marTop w:val="0"/>
      <w:marBottom w:val="0"/>
      <w:divBdr>
        <w:top w:val="none" w:sz="0" w:space="0" w:color="auto"/>
        <w:left w:val="none" w:sz="0" w:space="0" w:color="auto"/>
        <w:bottom w:val="none" w:sz="0" w:space="0" w:color="auto"/>
        <w:right w:val="none" w:sz="0" w:space="0" w:color="auto"/>
      </w:divBdr>
    </w:div>
    <w:div w:id="988553024">
      <w:bodyDiv w:val="1"/>
      <w:marLeft w:val="0"/>
      <w:marRight w:val="0"/>
      <w:marTop w:val="0"/>
      <w:marBottom w:val="0"/>
      <w:divBdr>
        <w:top w:val="none" w:sz="0" w:space="0" w:color="auto"/>
        <w:left w:val="none" w:sz="0" w:space="0" w:color="auto"/>
        <w:bottom w:val="none" w:sz="0" w:space="0" w:color="auto"/>
        <w:right w:val="none" w:sz="0" w:space="0" w:color="auto"/>
      </w:divBdr>
    </w:div>
    <w:div w:id="995690215">
      <w:bodyDiv w:val="1"/>
      <w:marLeft w:val="0"/>
      <w:marRight w:val="0"/>
      <w:marTop w:val="0"/>
      <w:marBottom w:val="0"/>
      <w:divBdr>
        <w:top w:val="none" w:sz="0" w:space="0" w:color="auto"/>
        <w:left w:val="none" w:sz="0" w:space="0" w:color="auto"/>
        <w:bottom w:val="none" w:sz="0" w:space="0" w:color="auto"/>
        <w:right w:val="none" w:sz="0" w:space="0" w:color="auto"/>
      </w:divBdr>
    </w:div>
    <w:div w:id="1005551003">
      <w:bodyDiv w:val="1"/>
      <w:marLeft w:val="0"/>
      <w:marRight w:val="0"/>
      <w:marTop w:val="0"/>
      <w:marBottom w:val="0"/>
      <w:divBdr>
        <w:top w:val="none" w:sz="0" w:space="0" w:color="auto"/>
        <w:left w:val="none" w:sz="0" w:space="0" w:color="auto"/>
        <w:bottom w:val="none" w:sz="0" w:space="0" w:color="auto"/>
        <w:right w:val="none" w:sz="0" w:space="0" w:color="auto"/>
      </w:divBdr>
    </w:div>
    <w:div w:id="1017854611">
      <w:bodyDiv w:val="1"/>
      <w:marLeft w:val="0"/>
      <w:marRight w:val="0"/>
      <w:marTop w:val="0"/>
      <w:marBottom w:val="0"/>
      <w:divBdr>
        <w:top w:val="none" w:sz="0" w:space="0" w:color="auto"/>
        <w:left w:val="none" w:sz="0" w:space="0" w:color="auto"/>
        <w:bottom w:val="none" w:sz="0" w:space="0" w:color="auto"/>
        <w:right w:val="none" w:sz="0" w:space="0" w:color="auto"/>
      </w:divBdr>
    </w:div>
    <w:div w:id="1021972098">
      <w:bodyDiv w:val="1"/>
      <w:marLeft w:val="0"/>
      <w:marRight w:val="0"/>
      <w:marTop w:val="0"/>
      <w:marBottom w:val="0"/>
      <w:divBdr>
        <w:top w:val="none" w:sz="0" w:space="0" w:color="auto"/>
        <w:left w:val="none" w:sz="0" w:space="0" w:color="auto"/>
        <w:bottom w:val="none" w:sz="0" w:space="0" w:color="auto"/>
        <w:right w:val="none" w:sz="0" w:space="0" w:color="auto"/>
      </w:divBdr>
    </w:div>
    <w:div w:id="1028143176">
      <w:bodyDiv w:val="1"/>
      <w:marLeft w:val="0"/>
      <w:marRight w:val="0"/>
      <w:marTop w:val="0"/>
      <w:marBottom w:val="0"/>
      <w:divBdr>
        <w:top w:val="none" w:sz="0" w:space="0" w:color="auto"/>
        <w:left w:val="none" w:sz="0" w:space="0" w:color="auto"/>
        <w:bottom w:val="none" w:sz="0" w:space="0" w:color="auto"/>
        <w:right w:val="none" w:sz="0" w:space="0" w:color="auto"/>
      </w:divBdr>
    </w:div>
    <w:div w:id="1038890086">
      <w:bodyDiv w:val="1"/>
      <w:marLeft w:val="0"/>
      <w:marRight w:val="0"/>
      <w:marTop w:val="0"/>
      <w:marBottom w:val="0"/>
      <w:divBdr>
        <w:top w:val="none" w:sz="0" w:space="0" w:color="auto"/>
        <w:left w:val="none" w:sz="0" w:space="0" w:color="auto"/>
        <w:bottom w:val="none" w:sz="0" w:space="0" w:color="auto"/>
        <w:right w:val="none" w:sz="0" w:space="0" w:color="auto"/>
      </w:divBdr>
    </w:div>
    <w:div w:id="1051462057">
      <w:bodyDiv w:val="1"/>
      <w:marLeft w:val="0"/>
      <w:marRight w:val="0"/>
      <w:marTop w:val="0"/>
      <w:marBottom w:val="0"/>
      <w:divBdr>
        <w:top w:val="none" w:sz="0" w:space="0" w:color="auto"/>
        <w:left w:val="none" w:sz="0" w:space="0" w:color="auto"/>
        <w:bottom w:val="none" w:sz="0" w:space="0" w:color="auto"/>
        <w:right w:val="none" w:sz="0" w:space="0" w:color="auto"/>
      </w:divBdr>
    </w:div>
    <w:div w:id="1065032725">
      <w:bodyDiv w:val="1"/>
      <w:marLeft w:val="0"/>
      <w:marRight w:val="0"/>
      <w:marTop w:val="0"/>
      <w:marBottom w:val="0"/>
      <w:divBdr>
        <w:top w:val="none" w:sz="0" w:space="0" w:color="auto"/>
        <w:left w:val="none" w:sz="0" w:space="0" w:color="auto"/>
        <w:bottom w:val="none" w:sz="0" w:space="0" w:color="auto"/>
        <w:right w:val="none" w:sz="0" w:space="0" w:color="auto"/>
      </w:divBdr>
    </w:div>
    <w:div w:id="1077552692">
      <w:bodyDiv w:val="1"/>
      <w:marLeft w:val="0"/>
      <w:marRight w:val="0"/>
      <w:marTop w:val="0"/>
      <w:marBottom w:val="0"/>
      <w:divBdr>
        <w:top w:val="none" w:sz="0" w:space="0" w:color="auto"/>
        <w:left w:val="none" w:sz="0" w:space="0" w:color="auto"/>
        <w:bottom w:val="none" w:sz="0" w:space="0" w:color="auto"/>
        <w:right w:val="none" w:sz="0" w:space="0" w:color="auto"/>
      </w:divBdr>
    </w:div>
    <w:div w:id="1111626008">
      <w:bodyDiv w:val="1"/>
      <w:marLeft w:val="0"/>
      <w:marRight w:val="0"/>
      <w:marTop w:val="0"/>
      <w:marBottom w:val="0"/>
      <w:divBdr>
        <w:top w:val="none" w:sz="0" w:space="0" w:color="auto"/>
        <w:left w:val="none" w:sz="0" w:space="0" w:color="auto"/>
        <w:bottom w:val="none" w:sz="0" w:space="0" w:color="auto"/>
        <w:right w:val="none" w:sz="0" w:space="0" w:color="auto"/>
      </w:divBdr>
    </w:div>
    <w:div w:id="1120146885">
      <w:bodyDiv w:val="1"/>
      <w:marLeft w:val="0"/>
      <w:marRight w:val="0"/>
      <w:marTop w:val="0"/>
      <w:marBottom w:val="0"/>
      <w:divBdr>
        <w:top w:val="none" w:sz="0" w:space="0" w:color="auto"/>
        <w:left w:val="none" w:sz="0" w:space="0" w:color="auto"/>
        <w:bottom w:val="none" w:sz="0" w:space="0" w:color="auto"/>
        <w:right w:val="none" w:sz="0" w:space="0" w:color="auto"/>
      </w:divBdr>
    </w:div>
    <w:div w:id="1170368305">
      <w:bodyDiv w:val="1"/>
      <w:marLeft w:val="0"/>
      <w:marRight w:val="0"/>
      <w:marTop w:val="0"/>
      <w:marBottom w:val="0"/>
      <w:divBdr>
        <w:top w:val="none" w:sz="0" w:space="0" w:color="auto"/>
        <w:left w:val="none" w:sz="0" w:space="0" w:color="auto"/>
        <w:bottom w:val="none" w:sz="0" w:space="0" w:color="auto"/>
        <w:right w:val="none" w:sz="0" w:space="0" w:color="auto"/>
      </w:divBdr>
    </w:div>
    <w:div w:id="1201238795">
      <w:bodyDiv w:val="1"/>
      <w:marLeft w:val="0"/>
      <w:marRight w:val="0"/>
      <w:marTop w:val="0"/>
      <w:marBottom w:val="0"/>
      <w:divBdr>
        <w:top w:val="none" w:sz="0" w:space="0" w:color="auto"/>
        <w:left w:val="none" w:sz="0" w:space="0" w:color="auto"/>
        <w:bottom w:val="none" w:sz="0" w:space="0" w:color="auto"/>
        <w:right w:val="none" w:sz="0" w:space="0" w:color="auto"/>
      </w:divBdr>
    </w:div>
    <w:div w:id="1206524827">
      <w:bodyDiv w:val="1"/>
      <w:marLeft w:val="0"/>
      <w:marRight w:val="0"/>
      <w:marTop w:val="0"/>
      <w:marBottom w:val="0"/>
      <w:divBdr>
        <w:top w:val="none" w:sz="0" w:space="0" w:color="auto"/>
        <w:left w:val="none" w:sz="0" w:space="0" w:color="auto"/>
        <w:bottom w:val="none" w:sz="0" w:space="0" w:color="auto"/>
        <w:right w:val="none" w:sz="0" w:space="0" w:color="auto"/>
      </w:divBdr>
    </w:div>
    <w:div w:id="1209563106">
      <w:bodyDiv w:val="1"/>
      <w:marLeft w:val="0"/>
      <w:marRight w:val="0"/>
      <w:marTop w:val="0"/>
      <w:marBottom w:val="0"/>
      <w:divBdr>
        <w:top w:val="none" w:sz="0" w:space="0" w:color="auto"/>
        <w:left w:val="none" w:sz="0" w:space="0" w:color="auto"/>
        <w:bottom w:val="none" w:sz="0" w:space="0" w:color="auto"/>
        <w:right w:val="none" w:sz="0" w:space="0" w:color="auto"/>
      </w:divBdr>
    </w:div>
    <w:div w:id="1235820244">
      <w:bodyDiv w:val="1"/>
      <w:marLeft w:val="0"/>
      <w:marRight w:val="0"/>
      <w:marTop w:val="0"/>
      <w:marBottom w:val="0"/>
      <w:divBdr>
        <w:top w:val="none" w:sz="0" w:space="0" w:color="auto"/>
        <w:left w:val="none" w:sz="0" w:space="0" w:color="auto"/>
        <w:bottom w:val="none" w:sz="0" w:space="0" w:color="auto"/>
        <w:right w:val="none" w:sz="0" w:space="0" w:color="auto"/>
      </w:divBdr>
    </w:div>
    <w:div w:id="1305038651">
      <w:bodyDiv w:val="1"/>
      <w:marLeft w:val="0"/>
      <w:marRight w:val="0"/>
      <w:marTop w:val="0"/>
      <w:marBottom w:val="0"/>
      <w:divBdr>
        <w:top w:val="none" w:sz="0" w:space="0" w:color="auto"/>
        <w:left w:val="none" w:sz="0" w:space="0" w:color="auto"/>
        <w:bottom w:val="none" w:sz="0" w:space="0" w:color="auto"/>
        <w:right w:val="none" w:sz="0" w:space="0" w:color="auto"/>
      </w:divBdr>
    </w:div>
    <w:div w:id="1321544095">
      <w:bodyDiv w:val="1"/>
      <w:marLeft w:val="0"/>
      <w:marRight w:val="0"/>
      <w:marTop w:val="0"/>
      <w:marBottom w:val="0"/>
      <w:divBdr>
        <w:top w:val="none" w:sz="0" w:space="0" w:color="auto"/>
        <w:left w:val="none" w:sz="0" w:space="0" w:color="auto"/>
        <w:bottom w:val="none" w:sz="0" w:space="0" w:color="auto"/>
        <w:right w:val="none" w:sz="0" w:space="0" w:color="auto"/>
      </w:divBdr>
    </w:div>
    <w:div w:id="1321811582">
      <w:bodyDiv w:val="1"/>
      <w:marLeft w:val="0"/>
      <w:marRight w:val="0"/>
      <w:marTop w:val="0"/>
      <w:marBottom w:val="0"/>
      <w:divBdr>
        <w:top w:val="none" w:sz="0" w:space="0" w:color="auto"/>
        <w:left w:val="none" w:sz="0" w:space="0" w:color="auto"/>
        <w:bottom w:val="none" w:sz="0" w:space="0" w:color="auto"/>
        <w:right w:val="none" w:sz="0" w:space="0" w:color="auto"/>
      </w:divBdr>
    </w:div>
    <w:div w:id="1349717334">
      <w:bodyDiv w:val="1"/>
      <w:marLeft w:val="0"/>
      <w:marRight w:val="0"/>
      <w:marTop w:val="0"/>
      <w:marBottom w:val="0"/>
      <w:divBdr>
        <w:top w:val="none" w:sz="0" w:space="0" w:color="auto"/>
        <w:left w:val="none" w:sz="0" w:space="0" w:color="auto"/>
        <w:bottom w:val="none" w:sz="0" w:space="0" w:color="auto"/>
        <w:right w:val="none" w:sz="0" w:space="0" w:color="auto"/>
      </w:divBdr>
    </w:div>
    <w:div w:id="1391921909">
      <w:bodyDiv w:val="1"/>
      <w:marLeft w:val="0"/>
      <w:marRight w:val="0"/>
      <w:marTop w:val="0"/>
      <w:marBottom w:val="0"/>
      <w:divBdr>
        <w:top w:val="none" w:sz="0" w:space="0" w:color="auto"/>
        <w:left w:val="none" w:sz="0" w:space="0" w:color="auto"/>
        <w:bottom w:val="none" w:sz="0" w:space="0" w:color="auto"/>
        <w:right w:val="none" w:sz="0" w:space="0" w:color="auto"/>
      </w:divBdr>
      <w:divsChild>
        <w:div w:id="924992802">
          <w:marLeft w:val="1622"/>
          <w:marRight w:val="0"/>
          <w:marTop w:val="0"/>
          <w:marBottom w:val="0"/>
          <w:divBdr>
            <w:top w:val="none" w:sz="0" w:space="0" w:color="auto"/>
            <w:left w:val="single" w:sz="8" w:space="0" w:color="auto"/>
            <w:bottom w:val="none" w:sz="0" w:space="0" w:color="auto"/>
            <w:right w:val="none" w:sz="0" w:space="0" w:color="auto"/>
          </w:divBdr>
        </w:div>
      </w:divsChild>
    </w:div>
    <w:div w:id="1432821361">
      <w:bodyDiv w:val="1"/>
      <w:marLeft w:val="0"/>
      <w:marRight w:val="0"/>
      <w:marTop w:val="0"/>
      <w:marBottom w:val="0"/>
      <w:divBdr>
        <w:top w:val="none" w:sz="0" w:space="0" w:color="auto"/>
        <w:left w:val="none" w:sz="0" w:space="0" w:color="auto"/>
        <w:bottom w:val="none" w:sz="0" w:space="0" w:color="auto"/>
        <w:right w:val="none" w:sz="0" w:space="0" w:color="auto"/>
      </w:divBdr>
    </w:div>
    <w:div w:id="1435711444">
      <w:bodyDiv w:val="1"/>
      <w:marLeft w:val="0"/>
      <w:marRight w:val="0"/>
      <w:marTop w:val="0"/>
      <w:marBottom w:val="0"/>
      <w:divBdr>
        <w:top w:val="none" w:sz="0" w:space="0" w:color="auto"/>
        <w:left w:val="none" w:sz="0" w:space="0" w:color="auto"/>
        <w:bottom w:val="none" w:sz="0" w:space="0" w:color="auto"/>
        <w:right w:val="none" w:sz="0" w:space="0" w:color="auto"/>
      </w:divBdr>
    </w:div>
    <w:div w:id="1457330499">
      <w:bodyDiv w:val="1"/>
      <w:marLeft w:val="0"/>
      <w:marRight w:val="0"/>
      <w:marTop w:val="0"/>
      <w:marBottom w:val="0"/>
      <w:divBdr>
        <w:top w:val="none" w:sz="0" w:space="0" w:color="auto"/>
        <w:left w:val="none" w:sz="0" w:space="0" w:color="auto"/>
        <w:bottom w:val="none" w:sz="0" w:space="0" w:color="auto"/>
        <w:right w:val="none" w:sz="0" w:space="0" w:color="auto"/>
      </w:divBdr>
    </w:div>
    <w:div w:id="1458068635">
      <w:bodyDiv w:val="1"/>
      <w:marLeft w:val="0"/>
      <w:marRight w:val="0"/>
      <w:marTop w:val="0"/>
      <w:marBottom w:val="0"/>
      <w:divBdr>
        <w:top w:val="none" w:sz="0" w:space="0" w:color="auto"/>
        <w:left w:val="none" w:sz="0" w:space="0" w:color="auto"/>
        <w:bottom w:val="none" w:sz="0" w:space="0" w:color="auto"/>
        <w:right w:val="none" w:sz="0" w:space="0" w:color="auto"/>
      </w:divBdr>
    </w:div>
    <w:div w:id="1510832698">
      <w:bodyDiv w:val="1"/>
      <w:marLeft w:val="0"/>
      <w:marRight w:val="0"/>
      <w:marTop w:val="0"/>
      <w:marBottom w:val="0"/>
      <w:divBdr>
        <w:top w:val="none" w:sz="0" w:space="0" w:color="auto"/>
        <w:left w:val="none" w:sz="0" w:space="0" w:color="auto"/>
        <w:bottom w:val="none" w:sz="0" w:space="0" w:color="auto"/>
        <w:right w:val="none" w:sz="0" w:space="0" w:color="auto"/>
      </w:divBdr>
    </w:div>
    <w:div w:id="1547990836">
      <w:bodyDiv w:val="1"/>
      <w:marLeft w:val="0"/>
      <w:marRight w:val="0"/>
      <w:marTop w:val="0"/>
      <w:marBottom w:val="0"/>
      <w:divBdr>
        <w:top w:val="none" w:sz="0" w:space="0" w:color="auto"/>
        <w:left w:val="none" w:sz="0" w:space="0" w:color="auto"/>
        <w:bottom w:val="none" w:sz="0" w:space="0" w:color="auto"/>
        <w:right w:val="none" w:sz="0" w:space="0" w:color="auto"/>
      </w:divBdr>
    </w:div>
    <w:div w:id="1561941904">
      <w:bodyDiv w:val="1"/>
      <w:marLeft w:val="0"/>
      <w:marRight w:val="0"/>
      <w:marTop w:val="0"/>
      <w:marBottom w:val="0"/>
      <w:divBdr>
        <w:top w:val="none" w:sz="0" w:space="0" w:color="auto"/>
        <w:left w:val="none" w:sz="0" w:space="0" w:color="auto"/>
        <w:bottom w:val="none" w:sz="0" w:space="0" w:color="auto"/>
        <w:right w:val="none" w:sz="0" w:space="0" w:color="auto"/>
      </w:divBdr>
    </w:div>
    <w:div w:id="1565262945">
      <w:bodyDiv w:val="1"/>
      <w:marLeft w:val="0"/>
      <w:marRight w:val="0"/>
      <w:marTop w:val="0"/>
      <w:marBottom w:val="0"/>
      <w:divBdr>
        <w:top w:val="none" w:sz="0" w:space="0" w:color="auto"/>
        <w:left w:val="none" w:sz="0" w:space="0" w:color="auto"/>
        <w:bottom w:val="none" w:sz="0" w:space="0" w:color="auto"/>
        <w:right w:val="none" w:sz="0" w:space="0" w:color="auto"/>
      </w:divBdr>
    </w:div>
    <w:div w:id="1595629294">
      <w:bodyDiv w:val="1"/>
      <w:marLeft w:val="0"/>
      <w:marRight w:val="0"/>
      <w:marTop w:val="0"/>
      <w:marBottom w:val="0"/>
      <w:divBdr>
        <w:top w:val="none" w:sz="0" w:space="0" w:color="auto"/>
        <w:left w:val="none" w:sz="0" w:space="0" w:color="auto"/>
        <w:bottom w:val="none" w:sz="0" w:space="0" w:color="auto"/>
        <w:right w:val="none" w:sz="0" w:space="0" w:color="auto"/>
      </w:divBdr>
    </w:div>
    <w:div w:id="1603219591">
      <w:bodyDiv w:val="1"/>
      <w:marLeft w:val="0"/>
      <w:marRight w:val="0"/>
      <w:marTop w:val="0"/>
      <w:marBottom w:val="0"/>
      <w:divBdr>
        <w:top w:val="none" w:sz="0" w:space="0" w:color="auto"/>
        <w:left w:val="none" w:sz="0" w:space="0" w:color="auto"/>
        <w:bottom w:val="none" w:sz="0" w:space="0" w:color="auto"/>
        <w:right w:val="none" w:sz="0" w:space="0" w:color="auto"/>
      </w:divBdr>
    </w:div>
    <w:div w:id="1603876122">
      <w:bodyDiv w:val="1"/>
      <w:marLeft w:val="0"/>
      <w:marRight w:val="0"/>
      <w:marTop w:val="0"/>
      <w:marBottom w:val="0"/>
      <w:divBdr>
        <w:top w:val="none" w:sz="0" w:space="0" w:color="auto"/>
        <w:left w:val="none" w:sz="0" w:space="0" w:color="auto"/>
        <w:bottom w:val="none" w:sz="0" w:space="0" w:color="auto"/>
        <w:right w:val="none" w:sz="0" w:space="0" w:color="auto"/>
      </w:divBdr>
    </w:div>
    <w:div w:id="1624992805">
      <w:bodyDiv w:val="1"/>
      <w:marLeft w:val="0"/>
      <w:marRight w:val="0"/>
      <w:marTop w:val="0"/>
      <w:marBottom w:val="0"/>
      <w:divBdr>
        <w:top w:val="none" w:sz="0" w:space="0" w:color="auto"/>
        <w:left w:val="none" w:sz="0" w:space="0" w:color="auto"/>
        <w:bottom w:val="none" w:sz="0" w:space="0" w:color="auto"/>
        <w:right w:val="none" w:sz="0" w:space="0" w:color="auto"/>
      </w:divBdr>
    </w:div>
    <w:div w:id="1643268872">
      <w:bodyDiv w:val="1"/>
      <w:marLeft w:val="0"/>
      <w:marRight w:val="0"/>
      <w:marTop w:val="0"/>
      <w:marBottom w:val="0"/>
      <w:divBdr>
        <w:top w:val="none" w:sz="0" w:space="0" w:color="auto"/>
        <w:left w:val="none" w:sz="0" w:space="0" w:color="auto"/>
        <w:bottom w:val="none" w:sz="0" w:space="0" w:color="auto"/>
        <w:right w:val="none" w:sz="0" w:space="0" w:color="auto"/>
      </w:divBdr>
    </w:div>
    <w:div w:id="1654136306">
      <w:bodyDiv w:val="1"/>
      <w:marLeft w:val="0"/>
      <w:marRight w:val="0"/>
      <w:marTop w:val="0"/>
      <w:marBottom w:val="0"/>
      <w:divBdr>
        <w:top w:val="none" w:sz="0" w:space="0" w:color="auto"/>
        <w:left w:val="none" w:sz="0" w:space="0" w:color="auto"/>
        <w:bottom w:val="none" w:sz="0" w:space="0" w:color="auto"/>
        <w:right w:val="none" w:sz="0" w:space="0" w:color="auto"/>
      </w:divBdr>
    </w:div>
    <w:div w:id="1673950140">
      <w:bodyDiv w:val="1"/>
      <w:marLeft w:val="0"/>
      <w:marRight w:val="0"/>
      <w:marTop w:val="0"/>
      <w:marBottom w:val="0"/>
      <w:divBdr>
        <w:top w:val="none" w:sz="0" w:space="0" w:color="auto"/>
        <w:left w:val="none" w:sz="0" w:space="0" w:color="auto"/>
        <w:bottom w:val="none" w:sz="0" w:space="0" w:color="auto"/>
        <w:right w:val="none" w:sz="0" w:space="0" w:color="auto"/>
      </w:divBdr>
    </w:div>
    <w:div w:id="1691645473">
      <w:bodyDiv w:val="1"/>
      <w:marLeft w:val="0"/>
      <w:marRight w:val="0"/>
      <w:marTop w:val="0"/>
      <w:marBottom w:val="0"/>
      <w:divBdr>
        <w:top w:val="none" w:sz="0" w:space="0" w:color="auto"/>
        <w:left w:val="none" w:sz="0" w:space="0" w:color="auto"/>
        <w:bottom w:val="none" w:sz="0" w:space="0" w:color="auto"/>
        <w:right w:val="none" w:sz="0" w:space="0" w:color="auto"/>
      </w:divBdr>
    </w:div>
    <w:div w:id="1691683830">
      <w:bodyDiv w:val="1"/>
      <w:marLeft w:val="0"/>
      <w:marRight w:val="0"/>
      <w:marTop w:val="0"/>
      <w:marBottom w:val="0"/>
      <w:divBdr>
        <w:top w:val="none" w:sz="0" w:space="0" w:color="auto"/>
        <w:left w:val="none" w:sz="0" w:space="0" w:color="auto"/>
        <w:bottom w:val="none" w:sz="0" w:space="0" w:color="auto"/>
        <w:right w:val="none" w:sz="0" w:space="0" w:color="auto"/>
      </w:divBdr>
    </w:div>
    <w:div w:id="1703021198">
      <w:bodyDiv w:val="1"/>
      <w:marLeft w:val="0"/>
      <w:marRight w:val="0"/>
      <w:marTop w:val="0"/>
      <w:marBottom w:val="0"/>
      <w:divBdr>
        <w:top w:val="none" w:sz="0" w:space="0" w:color="auto"/>
        <w:left w:val="none" w:sz="0" w:space="0" w:color="auto"/>
        <w:bottom w:val="none" w:sz="0" w:space="0" w:color="auto"/>
        <w:right w:val="none" w:sz="0" w:space="0" w:color="auto"/>
      </w:divBdr>
    </w:div>
    <w:div w:id="1716733581">
      <w:bodyDiv w:val="1"/>
      <w:marLeft w:val="0"/>
      <w:marRight w:val="0"/>
      <w:marTop w:val="0"/>
      <w:marBottom w:val="0"/>
      <w:divBdr>
        <w:top w:val="none" w:sz="0" w:space="0" w:color="auto"/>
        <w:left w:val="none" w:sz="0" w:space="0" w:color="auto"/>
        <w:bottom w:val="none" w:sz="0" w:space="0" w:color="auto"/>
        <w:right w:val="none" w:sz="0" w:space="0" w:color="auto"/>
      </w:divBdr>
    </w:div>
    <w:div w:id="1727021993">
      <w:bodyDiv w:val="1"/>
      <w:marLeft w:val="0"/>
      <w:marRight w:val="0"/>
      <w:marTop w:val="0"/>
      <w:marBottom w:val="0"/>
      <w:divBdr>
        <w:top w:val="none" w:sz="0" w:space="0" w:color="auto"/>
        <w:left w:val="none" w:sz="0" w:space="0" w:color="auto"/>
        <w:bottom w:val="none" w:sz="0" w:space="0" w:color="auto"/>
        <w:right w:val="none" w:sz="0" w:space="0" w:color="auto"/>
      </w:divBdr>
    </w:div>
    <w:div w:id="1731659871">
      <w:bodyDiv w:val="1"/>
      <w:marLeft w:val="0"/>
      <w:marRight w:val="0"/>
      <w:marTop w:val="0"/>
      <w:marBottom w:val="0"/>
      <w:divBdr>
        <w:top w:val="none" w:sz="0" w:space="0" w:color="auto"/>
        <w:left w:val="none" w:sz="0" w:space="0" w:color="auto"/>
        <w:bottom w:val="none" w:sz="0" w:space="0" w:color="auto"/>
        <w:right w:val="none" w:sz="0" w:space="0" w:color="auto"/>
      </w:divBdr>
    </w:div>
    <w:div w:id="1745300022">
      <w:bodyDiv w:val="1"/>
      <w:marLeft w:val="0"/>
      <w:marRight w:val="0"/>
      <w:marTop w:val="0"/>
      <w:marBottom w:val="0"/>
      <w:divBdr>
        <w:top w:val="none" w:sz="0" w:space="0" w:color="auto"/>
        <w:left w:val="none" w:sz="0" w:space="0" w:color="auto"/>
        <w:bottom w:val="none" w:sz="0" w:space="0" w:color="auto"/>
        <w:right w:val="none" w:sz="0" w:space="0" w:color="auto"/>
      </w:divBdr>
    </w:div>
    <w:div w:id="1779838195">
      <w:bodyDiv w:val="1"/>
      <w:marLeft w:val="0"/>
      <w:marRight w:val="0"/>
      <w:marTop w:val="0"/>
      <w:marBottom w:val="0"/>
      <w:divBdr>
        <w:top w:val="none" w:sz="0" w:space="0" w:color="auto"/>
        <w:left w:val="none" w:sz="0" w:space="0" w:color="auto"/>
        <w:bottom w:val="none" w:sz="0" w:space="0" w:color="auto"/>
        <w:right w:val="none" w:sz="0" w:space="0" w:color="auto"/>
      </w:divBdr>
    </w:div>
    <w:div w:id="1786996103">
      <w:bodyDiv w:val="1"/>
      <w:marLeft w:val="0"/>
      <w:marRight w:val="0"/>
      <w:marTop w:val="0"/>
      <w:marBottom w:val="0"/>
      <w:divBdr>
        <w:top w:val="none" w:sz="0" w:space="0" w:color="auto"/>
        <w:left w:val="none" w:sz="0" w:space="0" w:color="auto"/>
        <w:bottom w:val="none" w:sz="0" w:space="0" w:color="auto"/>
        <w:right w:val="none" w:sz="0" w:space="0" w:color="auto"/>
      </w:divBdr>
    </w:div>
    <w:div w:id="1807895941">
      <w:bodyDiv w:val="1"/>
      <w:marLeft w:val="0"/>
      <w:marRight w:val="0"/>
      <w:marTop w:val="0"/>
      <w:marBottom w:val="0"/>
      <w:divBdr>
        <w:top w:val="none" w:sz="0" w:space="0" w:color="auto"/>
        <w:left w:val="none" w:sz="0" w:space="0" w:color="auto"/>
        <w:bottom w:val="none" w:sz="0" w:space="0" w:color="auto"/>
        <w:right w:val="none" w:sz="0" w:space="0" w:color="auto"/>
      </w:divBdr>
    </w:div>
    <w:div w:id="1842351239">
      <w:bodyDiv w:val="1"/>
      <w:marLeft w:val="0"/>
      <w:marRight w:val="0"/>
      <w:marTop w:val="0"/>
      <w:marBottom w:val="0"/>
      <w:divBdr>
        <w:top w:val="none" w:sz="0" w:space="0" w:color="auto"/>
        <w:left w:val="none" w:sz="0" w:space="0" w:color="auto"/>
        <w:bottom w:val="none" w:sz="0" w:space="0" w:color="auto"/>
        <w:right w:val="none" w:sz="0" w:space="0" w:color="auto"/>
      </w:divBdr>
    </w:div>
    <w:div w:id="1852910081">
      <w:bodyDiv w:val="1"/>
      <w:marLeft w:val="0"/>
      <w:marRight w:val="0"/>
      <w:marTop w:val="0"/>
      <w:marBottom w:val="0"/>
      <w:divBdr>
        <w:top w:val="none" w:sz="0" w:space="0" w:color="auto"/>
        <w:left w:val="none" w:sz="0" w:space="0" w:color="auto"/>
        <w:bottom w:val="none" w:sz="0" w:space="0" w:color="auto"/>
        <w:right w:val="none" w:sz="0" w:space="0" w:color="auto"/>
      </w:divBdr>
    </w:div>
    <w:div w:id="1865092156">
      <w:bodyDiv w:val="1"/>
      <w:marLeft w:val="0"/>
      <w:marRight w:val="0"/>
      <w:marTop w:val="0"/>
      <w:marBottom w:val="0"/>
      <w:divBdr>
        <w:top w:val="none" w:sz="0" w:space="0" w:color="auto"/>
        <w:left w:val="none" w:sz="0" w:space="0" w:color="auto"/>
        <w:bottom w:val="none" w:sz="0" w:space="0" w:color="auto"/>
        <w:right w:val="none" w:sz="0" w:space="0" w:color="auto"/>
      </w:divBdr>
    </w:div>
    <w:div w:id="1872524556">
      <w:bodyDiv w:val="1"/>
      <w:marLeft w:val="0"/>
      <w:marRight w:val="0"/>
      <w:marTop w:val="0"/>
      <w:marBottom w:val="0"/>
      <w:divBdr>
        <w:top w:val="none" w:sz="0" w:space="0" w:color="auto"/>
        <w:left w:val="none" w:sz="0" w:space="0" w:color="auto"/>
        <w:bottom w:val="none" w:sz="0" w:space="0" w:color="auto"/>
        <w:right w:val="none" w:sz="0" w:space="0" w:color="auto"/>
      </w:divBdr>
    </w:div>
    <w:div w:id="1889683107">
      <w:bodyDiv w:val="1"/>
      <w:marLeft w:val="0"/>
      <w:marRight w:val="0"/>
      <w:marTop w:val="0"/>
      <w:marBottom w:val="0"/>
      <w:divBdr>
        <w:top w:val="none" w:sz="0" w:space="0" w:color="auto"/>
        <w:left w:val="none" w:sz="0" w:space="0" w:color="auto"/>
        <w:bottom w:val="none" w:sz="0" w:space="0" w:color="auto"/>
        <w:right w:val="none" w:sz="0" w:space="0" w:color="auto"/>
      </w:divBdr>
    </w:div>
    <w:div w:id="1914467902">
      <w:bodyDiv w:val="1"/>
      <w:marLeft w:val="0"/>
      <w:marRight w:val="0"/>
      <w:marTop w:val="0"/>
      <w:marBottom w:val="0"/>
      <w:divBdr>
        <w:top w:val="none" w:sz="0" w:space="0" w:color="auto"/>
        <w:left w:val="none" w:sz="0" w:space="0" w:color="auto"/>
        <w:bottom w:val="none" w:sz="0" w:space="0" w:color="auto"/>
        <w:right w:val="none" w:sz="0" w:space="0" w:color="auto"/>
      </w:divBdr>
    </w:div>
    <w:div w:id="1935283659">
      <w:bodyDiv w:val="1"/>
      <w:marLeft w:val="0"/>
      <w:marRight w:val="0"/>
      <w:marTop w:val="0"/>
      <w:marBottom w:val="0"/>
      <w:divBdr>
        <w:top w:val="none" w:sz="0" w:space="0" w:color="auto"/>
        <w:left w:val="none" w:sz="0" w:space="0" w:color="auto"/>
        <w:bottom w:val="none" w:sz="0" w:space="0" w:color="auto"/>
        <w:right w:val="none" w:sz="0" w:space="0" w:color="auto"/>
      </w:divBdr>
    </w:div>
    <w:div w:id="1937858125">
      <w:bodyDiv w:val="1"/>
      <w:marLeft w:val="0"/>
      <w:marRight w:val="0"/>
      <w:marTop w:val="0"/>
      <w:marBottom w:val="0"/>
      <w:divBdr>
        <w:top w:val="none" w:sz="0" w:space="0" w:color="auto"/>
        <w:left w:val="none" w:sz="0" w:space="0" w:color="auto"/>
        <w:bottom w:val="none" w:sz="0" w:space="0" w:color="auto"/>
        <w:right w:val="none" w:sz="0" w:space="0" w:color="auto"/>
      </w:divBdr>
    </w:div>
    <w:div w:id="1940717595">
      <w:bodyDiv w:val="1"/>
      <w:marLeft w:val="0"/>
      <w:marRight w:val="0"/>
      <w:marTop w:val="0"/>
      <w:marBottom w:val="0"/>
      <w:divBdr>
        <w:top w:val="none" w:sz="0" w:space="0" w:color="auto"/>
        <w:left w:val="none" w:sz="0" w:space="0" w:color="auto"/>
        <w:bottom w:val="none" w:sz="0" w:space="0" w:color="auto"/>
        <w:right w:val="none" w:sz="0" w:space="0" w:color="auto"/>
      </w:divBdr>
    </w:div>
    <w:div w:id="1953702739">
      <w:bodyDiv w:val="1"/>
      <w:marLeft w:val="0"/>
      <w:marRight w:val="0"/>
      <w:marTop w:val="0"/>
      <w:marBottom w:val="0"/>
      <w:divBdr>
        <w:top w:val="none" w:sz="0" w:space="0" w:color="auto"/>
        <w:left w:val="none" w:sz="0" w:space="0" w:color="auto"/>
        <w:bottom w:val="none" w:sz="0" w:space="0" w:color="auto"/>
        <w:right w:val="none" w:sz="0" w:space="0" w:color="auto"/>
      </w:divBdr>
    </w:div>
    <w:div w:id="1965580780">
      <w:bodyDiv w:val="1"/>
      <w:marLeft w:val="0"/>
      <w:marRight w:val="0"/>
      <w:marTop w:val="0"/>
      <w:marBottom w:val="0"/>
      <w:divBdr>
        <w:top w:val="none" w:sz="0" w:space="0" w:color="auto"/>
        <w:left w:val="none" w:sz="0" w:space="0" w:color="auto"/>
        <w:bottom w:val="none" w:sz="0" w:space="0" w:color="auto"/>
        <w:right w:val="none" w:sz="0" w:space="0" w:color="auto"/>
      </w:divBdr>
    </w:div>
    <w:div w:id="1968119540">
      <w:bodyDiv w:val="1"/>
      <w:marLeft w:val="0"/>
      <w:marRight w:val="0"/>
      <w:marTop w:val="0"/>
      <w:marBottom w:val="0"/>
      <w:divBdr>
        <w:top w:val="none" w:sz="0" w:space="0" w:color="auto"/>
        <w:left w:val="none" w:sz="0" w:space="0" w:color="auto"/>
        <w:bottom w:val="none" w:sz="0" w:space="0" w:color="auto"/>
        <w:right w:val="none" w:sz="0" w:space="0" w:color="auto"/>
      </w:divBdr>
    </w:div>
    <w:div w:id="1974283398">
      <w:bodyDiv w:val="1"/>
      <w:marLeft w:val="0"/>
      <w:marRight w:val="0"/>
      <w:marTop w:val="0"/>
      <w:marBottom w:val="0"/>
      <w:divBdr>
        <w:top w:val="none" w:sz="0" w:space="0" w:color="auto"/>
        <w:left w:val="none" w:sz="0" w:space="0" w:color="auto"/>
        <w:bottom w:val="none" w:sz="0" w:space="0" w:color="auto"/>
        <w:right w:val="none" w:sz="0" w:space="0" w:color="auto"/>
      </w:divBdr>
    </w:div>
    <w:div w:id="2002660409">
      <w:bodyDiv w:val="1"/>
      <w:marLeft w:val="0"/>
      <w:marRight w:val="0"/>
      <w:marTop w:val="0"/>
      <w:marBottom w:val="0"/>
      <w:divBdr>
        <w:top w:val="none" w:sz="0" w:space="0" w:color="auto"/>
        <w:left w:val="none" w:sz="0" w:space="0" w:color="auto"/>
        <w:bottom w:val="none" w:sz="0" w:space="0" w:color="auto"/>
        <w:right w:val="none" w:sz="0" w:space="0" w:color="auto"/>
      </w:divBdr>
    </w:div>
    <w:div w:id="2039886952">
      <w:bodyDiv w:val="1"/>
      <w:marLeft w:val="0"/>
      <w:marRight w:val="0"/>
      <w:marTop w:val="0"/>
      <w:marBottom w:val="0"/>
      <w:divBdr>
        <w:top w:val="none" w:sz="0" w:space="0" w:color="auto"/>
        <w:left w:val="none" w:sz="0" w:space="0" w:color="auto"/>
        <w:bottom w:val="none" w:sz="0" w:space="0" w:color="auto"/>
        <w:right w:val="none" w:sz="0" w:space="0" w:color="auto"/>
      </w:divBdr>
    </w:div>
    <w:div w:id="2069263814">
      <w:bodyDiv w:val="1"/>
      <w:marLeft w:val="0"/>
      <w:marRight w:val="0"/>
      <w:marTop w:val="0"/>
      <w:marBottom w:val="0"/>
      <w:divBdr>
        <w:top w:val="none" w:sz="0" w:space="0" w:color="auto"/>
        <w:left w:val="none" w:sz="0" w:space="0" w:color="auto"/>
        <w:bottom w:val="none" w:sz="0" w:space="0" w:color="auto"/>
        <w:right w:val="none" w:sz="0" w:space="0" w:color="auto"/>
      </w:divBdr>
    </w:div>
    <w:div w:id="2089836726">
      <w:bodyDiv w:val="1"/>
      <w:marLeft w:val="0"/>
      <w:marRight w:val="0"/>
      <w:marTop w:val="0"/>
      <w:marBottom w:val="0"/>
      <w:divBdr>
        <w:top w:val="none" w:sz="0" w:space="0" w:color="auto"/>
        <w:left w:val="none" w:sz="0" w:space="0" w:color="auto"/>
        <w:bottom w:val="none" w:sz="0" w:space="0" w:color="auto"/>
        <w:right w:val="none" w:sz="0" w:space="0" w:color="auto"/>
      </w:divBdr>
    </w:div>
    <w:div w:id="2091998989">
      <w:bodyDiv w:val="1"/>
      <w:marLeft w:val="0"/>
      <w:marRight w:val="0"/>
      <w:marTop w:val="0"/>
      <w:marBottom w:val="0"/>
      <w:divBdr>
        <w:top w:val="none" w:sz="0" w:space="0" w:color="auto"/>
        <w:left w:val="none" w:sz="0" w:space="0" w:color="auto"/>
        <w:bottom w:val="none" w:sz="0" w:space="0" w:color="auto"/>
        <w:right w:val="none" w:sz="0" w:space="0" w:color="auto"/>
      </w:divBdr>
    </w:div>
    <w:div w:id="2103993053">
      <w:bodyDiv w:val="1"/>
      <w:marLeft w:val="0"/>
      <w:marRight w:val="0"/>
      <w:marTop w:val="0"/>
      <w:marBottom w:val="0"/>
      <w:divBdr>
        <w:top w:val="none" w:sz="0" w:space="0" w:color="auto"/>
        <w:left w:val="none" w:sz="0" w:space="0" w:color="auto"/>
        <w:bottom w:val="none" w:sz="0" w:space="0" w:color="auto"/>
        <w:right w:val="none" w:sz="0" w:space="0" w:color="auto"/>
      </w:divBdr>
    </w:div>
    <w:div w:id="2114978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9E8421-C707-45FE-9C22-D446332C6CEB}">
  <ds:schemaRefs>
    <ds:schemaRef ds:uri="http://schemas.microsoft.com/sharepoint/v3/contenttype/forms"/>
  </ds:schemaRefs>
</ds:datastoreItem>
</file>

<file path=customXml/itemProps2.xml><?xml version="1.0" encoding="utf-8"?>
<ds:datastoreItem xmlns:ds="http://schemas.openxmlformats.org/officeDocument/2006/customXml" ds:itemID="{4056D85C-FB6E-4A2B-B740-9D2A9FD54E8D}">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482A93D7-F846-4915-AFA1-BD58D47C69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8A69251-5767-4510-88E2-425E59FEF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TotalTime>
  <Pages>67</Pages>
  <Words>33930</Words>
  <Characters>193403</Characters>
  <Application>Microsoft Office Word</Application>
  <DocSecurity>0</DocSecurity>
  <Lines>1611</Lines>
  <Paragraphs>453</Paragraphs>
  <ScaleCrop>false</ScaleCrop>
  <HeadingPairs>
    <vt:vector size="2" baseType="variant">
      <vt:variant>
        <vt:lpstr>Title</vt:lpstr>
      </vt:variant>
      <vt:variant>
        <vt:i4>1</vt:i4>
      </vt:variant>
    </vt:vector>
  </HeadingPairs>
  <TitlesOfParts>
    <vt:vector size="1" baseType="lpstr">
      <vt:lpstr>3GPP TS 36.331</vt:lpstr>
    </vt:vector>
  </TitlesOfParts>
  <Manager/>
  <Company/>
  <LinksUpToDate>false</LinksUpToDate>
  <CharactersWithSpaces>226880</CharactersWithSpaces>
  <SharedDoc>false</SharedDoc>
  <HyperlinkBase/>
  <HLinks>
    <vt:vector size="18" baseType="variant">
      <vt:variant>
        <vt:i4>3473423</vt:i4>
      </vt:variant>
      <vt:variant>
        <vt:i4>1312884</vt:i4>
      </vt:variant>
      <vt:variant>
        <vt:i4>1141</vt:i4>
      </vt:variant>
      <vt:variant>
        <vt:i4>1</vt:i4>
      </vt:variant>
      <vt:variant>
        <vt:lpwstr>cid:image015.png@01D1F4C1.16D3F4B0</vt:lpwstr>
      </vt:variant>
      <vt:variant>
        <vt:lpwstr/>
      </vt:variant>
      <vt:variant>
        <vt:i4>3604563</vt:i4>
      </vt:variant>
      <vt:variant>
        <vt:i4>1453216</vt:i4>
      </vt:variant>
      <vt:variant>
        <vt:i4>1173</vt:i4>
      </vt:variant>
      <vt:variant>
        <vt:i4>1</vt:i4>
      </vt:variant>
      <vt:variant>
        <vt:lpwstr>cid:image001.png@01D3E2C5.4F0A8300</vt:lpwstr>
      </vt:variant>
      <vt:variant>
        <vt:lpwstr/>
      </vt:variant>
      <vt:variant>
        <vt:i4>3145740</vt:i4>
      </vt:variant>
      <vt:variant>
        <vt:i4>1484483</vt:i4>
      </vt:variant>
      <vt:variant>
        <vt:i4>1182</vt:i4>
      </vt:variant>
      <vt:variant>
        <vt:i4>1</vt:i4>
      </vt:variant>
      <vt:variant>
        <vt:lpwstr>cid:image020.png@01D1F4C1.16D3F4B0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36.331</dc:title>
  <dc:subject>Evolved Universal Terrestrial Radio Access (E-UTRA); Radio Resource Control (RRC); Protocol specification (Release 15)</dc:subject>
  <dc:creator>MCC Support</dc:creator>
  <cp:keywords>LTE, E-UTRAN, radio</cp:keywords>
  <dc:description/>
  <cp:lastModifiedBy>Ericsson</cp:lastModifiedBy>
  <cp:revision>6</cp:revision>
  <cp:lastPrinted>2018-03-06T08:25:00Z</cp:lastPrinted>
  <dcterms:created xsi:type="dcterms:W3CDTF">2020-04-24T08:50:00Z</dcterms:created>
  <dcterms:modified xsi:type="dcterms:W3CDTF">2020-04-24T08:59:00Z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(2)hrB82ZiU9o0UuxRrfb3K0pOStq6MkQViir2e2B1gSbBxiauKZrlFR8trsGgiiyOffZWC4VS0_x000d_
rK9yDwnMQd1N5q7ixeQT0Uzk2na5iTPoh9EDIM57QvutMJt73bRUgE6GCnK4bbXTDUC6jhOF_x000d_
zYij0UZ8rXH6oetIqLf9doBwBwHXoYHcA4QJ3sMqVZt5YnrnqP/VijiQ+NYvU21jpwu1G+r8_x000d_
d4260ZIu29P6vf7d2u</vt:lpwstr>
  </property>
  <property fmtid="{D5CDD505-2E9C-101B-9397-08002B2CF9AE}" pid="4" name="_2015_ms_pID_7253431">
    <vt:lpwstr>JwdGfUPJwP1b6JFyioLLY5UyAxweMF0PUzx/Iv9s4iRrcY9NI+rGeS_x000d_
sN5ODpc4tEqMaDAy+ZxIhR257Z0RdyuqYEwmUjbx1xYpf68AEPBOB8UUYvYN7VnXzsR7Q0+L_x000d_
pDCCr8h03FF9sgYqqVHDz9SVLO8xk24ADM75M3WMBQMlIdqvp1QOuh8D69kaBSdJv7E=</vt:lpwstr>
  </property>
  <property fmtid="{D5CDD505-2E9C-101B-9397-08002B2CF9AE}" pid="5" name="ContentTypeId">
    <vt:lpwstr>0x010100F3E9551B3FDDA24EBF0A209BAAD637CA</vt:lpwstr>
  </property>
</Properties>
</file>