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B4F44" w14:textId="4D7CC901" w:rsidR="00527F21" w:rsidRDefault="00527F21" w:rsidP="0095695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486754"/>
      <w:bookmarkStart w:id="1" w:name="_Toc29342046"/>
      <w:bookmarkStart w:id="2" w:name="_Toc29343185"/>
      <w:r>
        <w:rPr>
          <w:b/>
          <w:bCs/>
          <w:noProof/>
          <w:sz w:val="24"/>
        </w:rPr>
        <w:t>3GPP TSG-RAN WG2 Meeting #109</w:t>
      </w:r>
      <w:r w:rsidRPr="007352A1">
        <w:rPr>
          <w:b/>
          <w:bCs/>
          <w:noProof/>
          <w:sz w:val="24"/>
        </w:rPr>
        <w:t>-bis-</w:t>
      </w:r>
      <w:r>
        <w:rPr>
          <w:b/>
          <w:bCs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3A6F58" w:rsidRPr="003A6F58">
        <w:rPr>
          <w:b/>
          <w:bCs/>
          <w:i/>
          <w:noProof/>
          <w:sz w:val="28"/>
        </w:rPr>
        <w:t>R2-200</w:t>
      </w:r>
      <w:r w:rsidR="0036240D">
        <w:rPr>
          <w:b/>
          <w:bCs/>
          <w:i/>
          <w:noProof/>
          <w:sz w:val="28"/>
        </w:rPr>
        <w:t>XXXX</w:t>
      </w:r>
    </w:p>
    <w:p w14:paraId="75ECBC74" w14:textId="77777777" w:rsidR="00527F21" w:rsidRDefault="00527F21" w:rsidP="00527F21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Online, 2020-04-20 – 2020-04-30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B372F7" w14:paraId="1112D09E" w14:textId="77777777" w:rsidTr="00B372F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AC53AB" w14:textId="77777777" w:rsidR="00B372F7" w:rsidRDefault="00B372F7">
            <w:pPr>
              <w:pStyle w:val="CRCoverPage"/>
              <w:spacing w:after="0"/>
              <w:jc w:val="right"/>
              <w:rPr>
                <w:i/>
                <w:noProof/>
                <w:lang w:val="fr-FR"/>
              </w:rPr>
            </w:pPr>
            <w:r>
              <w:rPr>
                <w:i/>
                <w:noProof/>
                <w:sz w:val="14"/>
                <w:lang w:val="fr-FR"/>
              </w:rPr>
              <w:t>CR-Form-v12.0</w:t>
            </w:r>
          </w:p>
        </w:tc>
      </w:tr>
      <w:tr w:rsidR="00B372F7" w14:paraId="5AC67E5A" w14:textId="77777777" w:rsidTr="00B372F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D9FCDE" w14:textId="77777777" w:rsidR="00B372F7" w:rsidRDefault="00B372F7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32"/>
                <w:lang w:val="fr-FR"/>
              </w:rPr>
              <w:t>CHANGE REQUEST</w:t>
            </w:r>
          </w:p>
        </w:tc>
      </w:tr>
      <w:tr w:rsidR="00B372F7" w14:paraId="33F0106B" w14:textId="77777777" w:rsidTr="00B372F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A3B42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01F3D555" w14:textId="77777777" w:rsidTr="00B372F7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2B09D" w14:textId="77777777" w:rsidR="00B372F7" w:rsidRDefault="00B372F7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312E4569" w14:textId="1C60FFCA" w:rsidR="00B372F7" w:rsidRDefault="00B372F7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36.3</w:t>
            </w:r>
            <w:r w:rsidR="004E3855">
              <w:rPr>
                <w:b/>
                <w:noProof/>
                <w:sz w:val="28"/>
                <w:lang w:val="fr-FR"/>
              </w:rPr>
              <w:t>06</w:t>
            </w:r>
          </w:p>
        </w:tc>
        <w:tc>
          <w:tcPr>
            <w:tcW w:w="709" w:type="dxa"/>
            <w:hideMark/>
          </w:tcPr>
          <w:p w14:paraId="5729A6D5" w14:textId="77777777" w:rsidR="00B372F7" w:rsidRDefault="00B372F7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3F22379" w14:textId="2931CE4F" w:rsidR="00B372F7" w:rsidRPr="00956956" w:rsidRDefault="00D51241">
            <w:pPr>
              <w:pStyle w:val="CRCoverPage"/>
              <w:spacing w:after="0"/>
              <w:jc w:val="center"/>
              <w:rPr>
                <w:noProof/>
                <w:highlight w:val="red"/>
                <w:lang w:val="fr-FR"/>
              </w:rPr>
            </w:pPr>
            <w:r w:rsidRPr="00D51241">
              <w:rPr>
                <w:b/>
                <w:noProof/>
                <w:sz w:val="28"/>
                <w:lang w:val="fr-FR"/>
              </w:rPr>
              <w:t>1753</w:t>
            </w:r>
          </w:p>
        </w:tc>
        <w:tc>
          <w:tcPr>
            <w:tcW w:w="709" w:type="dxa"/>
            <w:hideMark/>
          </w:tcPr>
          <w:p w14:paraId="2B47E0F4" w14:textId="77777777" w:rsidR="00B372F7" w:rsidRDefault="00B372F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bCs/>
                <w:noProof/>
                <w:sz w:val="28"/>
                <w:lang w:val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7F8DBE30" w14:textId="25F9282E" w:rsidR="00B372F7" w:rsidRDefault="00247D49">
            <w:pPr>
              <w:pStyle w:val="CRCoverPage"/>
              <w:spacing w:after="0"/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1</w:t>
            </w:r>
          </w:p>
        </w:tc>
        <w:tc>
          <w:tcPr>
            <w:tcW w:w="2410" w:type="dxa"/>
            <w:hideMark/>
          </w:tcPr>
          <w:p w14:paraId="7BC63790" w14:textId="77777777" w:rsidR="00B372F7" w:rsidRDefault="00B372F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szCs w:val="28"/>
                <w:lang w:val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7E4E8087" w14:textId="587DA811" w:rsidR="00B372F7" w:rsidRDefault="00B372F7">
            <w:pPr>
              <w:pStyle w:val="CRCoverPage"/>
              <w:spacing w:after="0"/>
              <w:jc w:val="center"/>
              <w:rPr>
                <w:noProof/>
                <w:sz w:val="28"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1</w:t>
            </w:r>
            <w:r w:rsidR="00956956">
              <w:rPr>
                <w:b/>
                <w:noProof/>
                <w:sz w:val="28"/>
                <w:lang w:val="fr-FR"/>
              </w:rPr>
              <w:t>6</w:t>
            </w:r>
            <w:r>
              <w:rPr>
                <w:b/>
                <w:noProof/>
                <w:sz w:val="28"/>
                <w:lang w:val="fr-FR"/>
              </w:rPr>
              <w:t>.</w:t>
            </w:r>
            <w:r w:rsidR="00956956">
              <w:rPr>
                <w:b/>
                <w:noProof/>
                <w:sz w:val="28"/>
                <w:lang w:val="fr-FR"/>
              </w:rPr>
              <w:t>0</w:t>
            </w:r>
            <w:r>
              <w:rPr>
                <w:b/>
                <w:noProof/>
                <w:sz w:val="28"/>
                <w:lang w:val="fr-FR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5A691" w14:textId="77777777" w:rsidR="00B372F7" w:rsidRDefault="00B372F7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B372F7" w14:paraId="30A00DC3" w14:textId="77777777" w:rsidTr="00B372F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BCA64" w14:textId="77777777" w:rsidR="00B372F7" w:rsidRDefault="00B372F7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B372F7" w14:paraId="3FF191D0" w14:textId="77777777" w:rsidTr="00B372F7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3CBB7E" w14:textId="77777777" w:rsidR="00B372F7" w:rsidRDefault="00B372F7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fr-FR"/>
              </w:rPr>
            </w:pPr>
            <w:r>
              <w:rPr>
                <w:rFonts w:cs="Arial"/>
                <w:i/>
                <w:noProof/>
                <w:lang w:val="fr-FR"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HE</w:t>
              </w:r>
              <w:bookmarkStart w:id="3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L</w:t>
              </w:r>
              <w:bookmarkEnd w:id="3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fr-FR"/>
              </w:rPr>
              <w:t xml:space="preserve"> </w:t>
            </w:r>
            <w:r>
              <w:rPr>
                <w:rFonts w:cs="Arial"/>
                <w:i/>
                <w:noProof/>
                <w:lang w:val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fr-FR"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  <w:lang w:val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fr-FR"/>
              </w:rPr>
              <w:t>.</w:t>
            </w:r>
          </w:p>
        </w:tc>
      </w:tr>
      <w:tr w:rsidR="00B372F7" w14:paraId="3CA18156" w14:textId="77777777" w:rsidTr="00B372F7">
        <w:tc>
          <w:tcPr>
            <w:tcW w:w="9641" w:type="dxa"/>
            <w:gridSpan w:val="9"/>
          </w:tcPr>
          <w:p w14:paraId="3173A584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</w:tbl>
    <w:p w14:paraId="1AEB858E" w14:textId="77777777" w:rsidR="00B372F7" w:rsidRDefault="00B372F7" w:rsidP="00B372F7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B372F7" w14:paraId="150A28C5" w14:textId="77777777" w:rsidTr="00B372F7">
        <w:tc>
          <w:tcPr>
            <w:tcW w:w="2835" w:type="dxa"/>
            <w:hideMark/>
          </w:tcPr>
          <w:p w14:paraId="586F4CBC" w14:textId="77777777" w:rsidR="00B372F7" w:rsidRDefault="00B372F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40DFB252" w14:textId="77777777" w:rsidR="00B372F7" w:rsidRDefault="00B372F7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0C8CE73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A509BE" w14:textId="77777777" w:rsidR="00B372F7" w:rsidRDefault="00B372F7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60736A14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126" w:type="dxa"/>
            <w:hideMark/>
          </w:tcPr>
          <w:p w14:paraId="46B979FA" w14:textId="77777777" w:rsidR="00B372F7" w:rsidRDefault="00B372F7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54893732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1418" w:type="dxa"/>
            <w:hideMark/>
          </w:tcPr>
          <w:p w14:paraId="2F176F07" w14:textId="77777777" w:rsidR="00B372F7" w:rsidRDefault="00B372F7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0B2EAB" w14:textId="77777777" w:rsidR="00B372F7" w:rsidRDefault="00B372F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fr-FR"/>
              </w:rPr>
            </w:pPr>
          </w:p>
        </w:tc>
      </w:tr>
    </w:tbl>
    <w:p w14:paraId="41CACE74" w14:textId="77777777" w:rsidR="00B372F7" w:rsidRDefault="00B372F7" w:rsidP="00B372F7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B372F7" w14:paraId="07FC47F1" w14:textId="77777777" w:rsidTr="00B372F7">
        <w:tc>
          <w:tcPr>
            <w:tcW w:w="9640" w:type="dxa"/>
            <w:gridSpan w:val="11"/>
          </w:tcPr>
          <w:p w14:paraId="1C5F1D85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4BCF8897" w14:textId="77777777" w:rsidTr="00B372F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460AD1B" w14:textId="77777777" w:rsidR="00B372F7" w:rsidRDefault="00B372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Title:</w:t>
            </w:r>
            <w:r>
              <w:rPr>
                <w:b/>
                <w:i/>
                <w:noProof/>
                <w:lang w:val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BDDECBB" w14:textId="7B58DCF3" w:rsidR="00B372F7" w:rsidRDefault="00ED1C85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proofErr w:type="spellStart"/>
            <w:r>
              <w:rPr>
                <w:lang w:val="fr-FR"/>
              </w:rPr>
              <w:t>Allowing</w:t>
            </w:r>
            <w:proofErr w:type="spellEnd"/>
            <w:r>
              <w:rPr>
                <w:lang w:val="fr-FR"/>
              </w:rPr>
              <w:t xml:space="preserve"> PDCP version change </w:t>
            </w:r>
            <w:proofErr w:type="spellStart"/>
            <w:r>
              <w:rPr>
                <w:lang w:val="fr-FR"/>
              </w:rPr>
              <w:t>without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handover</w:t>
            </w:r>
            <w:proofErr w:type="spellEnd"/>
          </w:p>
        </w:tc>
      </w:tr>
      <w:tr w:rsidR="00B372F7" w14:paraId="62CFC2A2" w14:textId="77777777" w:rsidTr="00B372F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7EDB5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72553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545AB122" w14:textId="77777777" w:rsidTr="00B372F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6AA6D4" w14:textId="77777777" w:rsidR="00B372F7" w:rsidRDefault="00B372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18EF506" w14:textId="649682CF" w:rsidR="00B372F7" w:rsidRDefault="00ED1C85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Ericsson</w:t>
            </w:r>
            <w:r w:rsidR="004950D6">
              <w:rPr>
                <w:noProof/>
                <w:lang w:val="fr-FR"/>
              </w:rPr>
              <w:t xml:space="preserve">, </w:t>
            </w:r>
            <w:r w:rsidR="004950D6" w:rsidRPr="004950D6">
              <w:rPr>
                <w:noProof/>
                <w:lang w:val="fr-FR"/>
              </w:rPr>
              <w:t>Intel Corporation</w:t>
            </w:r>
          </w:p>
        </w:tc>
      </w:tr>
      <w:tr w:rsidR="00B372F7" w14:paraId="7AAB7DB5" w14:textId="77777777" w:rsidTr="00B372F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4A49E8" w14:textId="77777777" w:rsidR="00B372F7" w:rsidRDefault="00B372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B0219FA" w14:textId="6228DA48" w:rsidR="00B372F7" w:rsidRDefault="00B372F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R2</w:t>
            </w:r>
          </w:p>
        </w:tc>
      </w:tr>
      <w:tr w:rsidR="00B372F7" w14:paraId="7BF0B0DB" w14:textId="77777777" w:rsidTr="00B372F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28C8E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6EA8C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5E7A3918" w14:textId="77777777" w:rsidTr="00B372F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BDC402" w14:textId="77777777" w:rsidR="00B372F7" w:rsidRDefault="00B372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1A1563B6" w14:textId="77777777" w:rsidR="00B372F7" w:rsidRDefault="00B372F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 w:eastAsia="fr-FR"/>
              </w:rPr>
              <w:t>NR_newRAT-Core</w:t>
            </w:r>
          </w:p>
        </w:tc>
        <w:tc>
          <w:tcPr>
            <w:tcW w:w="567" w:type="dxa"/>
          </w:tcPr>
          <w:p w14:paraId="419EEE92" w14:textId="77777777" w:rsidR="00B372F7" w:rsidRDefault="00B372F7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09332C63" w14:textId="77777777" w:rsidR="00B372F7" w:rsidRDefault="00B372F7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3A812C" w14:textId="5532C85D" w:rsidR="00B372F7" w:rsidRDefault="00B372F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2020-0</w:t>
            </w:r>
            <w:r w:rsidR="00E27499">
              <w:rPr>
                <w:noProof/>
                <w:lang w:val="fr-FR"/>
              </w:rPr>
              <w:t>4-05</w:t>
            </w:r>
          </w:p>
        </w:tc>
      </w:tr>
      <w:tr w:rsidR="00B372F7" w14:paraId="6FED7E0F" w14:textId="77777777" w:rsidTr="00B372F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ED2BD5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1986" w:type="dxa"/>
            <w:gridSpan w:val="4"/>
          </w:tcPr>
          <w:p w14:paraId="52B74340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267" w:type="dxa"/>
            <w:gridSpan w:val="2"/>
          </w:tcPr>
          <w:p w14:paraId="5B9BC2EB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1417" w:type="dxa"/>
            <w:gridSpan w:val="3"/>
          </w:tcPr>
          <w:p w14:paraId="019194F4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C177A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52BA6728" w14:textId="77777777" w:rsidTr="00B372F7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09E97B" w14:textId="77777777" w:rsidR="00B372F7" w:rsidRDefault="00B372F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684EDA0A" w14:textId="4A2F78F1" w:rsidR="00B372F7" w:rsidRDefault="0036240D">
            <w:pPr>
              <w:pStyle w:val="CRCoverPage"/>
              <w:spacing w:after="0"/>
              <w:ind w:left="100" w:right="-609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F</w:t>
            </w:r>
          </w:p>
        </w:tc>
        <w:tc>
          <w:tcPr>
            <w:tcW w:w="3402" w:type="dxa"/>
            <w:gridSpan w:val="5"/>
          </w:tcPr>
          <w:p w14:paraId="340FA0FA" w14:textId="77777777" w:rsidR="00B372F7" w:rsidRDefault="00B372F7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569F6D83" w14:textId="77777777" w:rsidR="00B372F7" w:rsidRDefault="00B372F7">
            <w:pPr>
              <w:pStyle w:val="CRCoverPage"/>
              <w:spacing w:after="0"/>
              <w:jc w:val="right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D391A80" w14:textId="2C4D033F" w:rsidR="00B372F7" w:rsidRDefault="00B372F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Rel-1</w:t>
            </w:r>
            <w:r w:rsidR="00956956">
              <w:rPr>
                <w:noProof/>
                <w:lang w:val="fr-FR"/>
              </w:rPr>
              <w:t>6</w:t>
            </w:r>
          </w:p>
        </w:tc>
      </w:tr>
      <w:tr w:rsidR="00B372F7" w14:paraId="3DB63380" w14:textId="77777777" w:rsidTr="00B372F7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144E62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0FF22D" w14:textId="77777777" w:rsidR="00B372F7" w:rsidRDefault="00B372F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fr-FR"/>
              </w:rPr>
              <w:br/>
              <w:t>F</w:t>
            </w:r>
            <w:r>
              <w:rPr>
                <w:i/>
                <w:noProof/>
                <w:sz w:val="18"/>
                <w:lang w:val="fr-FR"/>
              </w:rPr>
              <w:t xml:space="preserve">  (correction)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A</w:t>
            </w:r>
            <w:r>
              <w:rPr>
                <w:i/>
                <w:noProof/>
                <w:sz w:val="18"/>
                <w:lang w:val="fr-FR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B</w:t>
            </w:r>
            <w:r>
              <w:rPr>
                <w:i/>
                <w:noProof/>
                <w:sz w:val="18"/>
                <w:lang w:val="fr-FR"/>
              </w:rPr>
              <w:t xml:space="preserve">  (addition of feature), 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C</w:t>
            </w:r>
            <w:r>
              <w:rPr>
                <w:i/>
                <w:noProof/>
                <w:sz w:val="18"/>
                <w:lang w:val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D</w:t>
            </w:r>
            <w:r>
              <w:rPr>
                <w:i/>
                <w:noProof/>
                <w:sz w:val="18"/>
                <w:lang w:val="fr-FR"/>
              </w:rPr>
              <w:t xml:space="preserve">  (editorial modification)</w:t>
            </w:r>
          </w:p>
          <w:p w14:paraId="40CA6364" w14:textId="77777777" w:rsidR="00B372F7" w:rsidRDefault="00B372F7">
            <w:pPr>
              <w:pStyle w:val="CRCoverPage"/>
              <w:rPr>
                <w:noProof/>
                <w:lang w:val="fr-FR"/>
              </w:rPr>
            </w:pPr>
            <w:r>
              <w:rPr>
                <w:noProof/>
                <w:sz w:val="18"/>
                <w:lang w:val="fr-FR"/>
              </w:rPr>
              <w:t>Detailed explanations of the above categories can</w:t>
            </w:r>
            <w:r>
              <w:rPr>
                <w:noProof/>
                <w:sz w:val="18"/>
                <w:lang w:val="fr-FR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  <w:lang w:val="fr-FR"/>
                </w:rPr>
                <w:t>TR 21.900</w:t>
              </w:r>
            </w:hyperlink>
            <w:r>
              <w:rPr>
                <w:noProof/>
                <w:sz w:val="18"/>
                <w:lang w:val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3D243" w14:textId="77777777" w:rsidR="00B372F7" w:rsidRDefault="00B372F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val="fr-FR"/>
              </w:rPr>
              <w:br/>
              <w:t>Rel-8</w:t>
            </w:r>
            <w:r>
              <w:rPr>
                <w:i/>
                <w:noProof/>
                <w:sz w:val="18"/>
                <w:lang w:val="fr-FR"/>
              </w:rPr>
              <w:tab/>
              <w:t>(Release 8)</w:t>
            </w:r>
            <w:r>
              <w:rPr>
                <w:i/>
                <w:noProof/>
                <w:sz w:val="18"/>
                <w:lang w:val="fr-FR"/>
              </w:rPr>
              <w:br/>
              <w:t>Rel-9</w:t>
            </w:r>
            <w:r>
              <w:rPr>
                <w:i/>
                <w:noProof/>
                <w:sz w:val="18"/>
                <w:lang w:val="fr-FR"/>
              </w:rPr>
              <w:tab/>
              <w:t>(Release 9)</w:t>
            </w:r>
            <w:r>
              <w:rPr>
                <w:i/>
                <w:noProof/>
                <w:sz w:val="18"/>
                <w:lang w:val="fr-FR"/>
              </w:rPr>
              <w:br/>
              <w:t>Rel-10</w:t>
            </w:r>
            <w:r>
              <w:rPr>
                <w:i/>
                <w:noProof/>
                <w:sz w:val="18"/>
                <w:lang w:val="fr-FR"/>
              </w:rPr>
              <w:tab/>
              <w:t>(Release 10)</w:t>
            </w:r>
            <w:r>
              <w:rPr>
                <w:i/>
                <w:noProof/>
                <w:sz w:val="18"/>
                <w:lang w:val="fr-FR"/>
              </w:rPr>
              <w:br/>
              <w:t>Rel-11</w:t>
            </w:r>
            <w:r>
              <w:rPr>
                <w:i/>
                <w:noProof/>
                <w:sz w:val="18"/>
                <w:lang w:val="fr-FR"/>
              </w:rPr>
              <w:tab/>
              <w:t>(Release 11)</w:t>
            </w:r>
            <w:r>
              <w:rPr>
                <w:i/>
                <w:noProof/>
                <w:sz w:val="18"/>
                <w:lang w:val="fr-FR"/>
              </w:rPr>
              <w:br/>
              <w:t>Rel-12</w:t>
            </w:r>
            <w:r>
              <w:rPr>
                <w:i/>
                <w:noProof/>
                <w:sz w:val="18"/>
                <w:lang w:val="fr-FR"/>
              </w:rPr>
              <w:tab/>
              <w:t>(Release 12)</w:t>
            </w:r>
            <w:r>
              <w:rPr>
                <w:i/>
                <w:noProof/>
                <w:sz w:val="18"/>
                <w:lang w:val="fr-FR"/>
              </w:rPr>
              <w:br/>
            </w:r>
            <w:bookmarkStart w:id="4" w:name="OLE_LINK1"/>
            <w:r>
              <w:rPr>
                <w:i/>
                <w:noProof/>
                <w:sz w:val="18"/>
                <w:lang w:val="fr-FR"/>
              </w:rPr>
              <w:t>Rel-13</w:t>
            </w:r>
            <w:r>
              <w:rPr>
                <w:i/>
                <w:noProof/>
                <w:sz w:val="18"/>
                <w:lang w:val="fr-FR"/>
              </w:rPr>
              <w:tab/>
              <w:t>(Release 13)</w:t>
            </w:r>
            <w:bookmarkEnd w:id="4"/>
            <w:r>
              <w:rPr>
                <w:i/>
                <w:noProof/>
                <w:sz w:val="18"/>
                <w:lang w:val="fr-FR"/>
              </w:rPr>
              <w:br/>
              <w:t>Rel-14</w:t>
            </w:r>
            <w:r>
              <w:rPr>
                <w:i/>
                <w:noProof/>
                <w:sz w:val="18"/>
                <w:lang w:val="fr-FR"/>
              </w:rPr>
              <w:tab/>
              <w:t>(Release 14)</w:t>
            </w:r>
            <w:r>
              <w:rPr>
                <w:i/>
                <w:noProof/>
                <w:sz w:val="18"/>
                <w:lang w:val="fr-FR"/>
              </w:rPr>
              <w:br/>
              <w:t>Rel-15</w:t>
            </w:r>
            <w:r>
              <w:rPr>
                <w:i/>
                <w:noProof/>
                <w:sz w:val="18"/>
                <w:lang w:val="fr-FR"/>
              </w:rPr>
              <w:tab/>
              <w:t>(Release 15)</w:t>
            </w:r>
            <w:r>
              <w:rPr>
                <w:i/>
                <w:noProof/>
                <w:sz w:val="18"/>
                <w:lang w:val="fr-FR"/>
              </w:rPr>
              <w:br/>
              <w:t>Rel-16</w:t>
            </w:r>
            <w:r>
              <w:rPr>
                <w:i/>
                <w:noProof/>
                <w:sz w:val="18"/>
                <w:lang w:val="fr-FR"/>
              </w:rPr>
              <w:tab/>
              <w:t>(Release 16)</w:t>
            </w:r>
          </w:p>
        </w:tc>
      </w:tr>
      <w:tr w:rsidR="00B372F7" w14:paraId="00E450E6" w14:textId="77777777" w:rsidTr="00B372F7">
        <w:tc>
          <w:tcPr>
            <w:tcW w:w="1843" w:type="dxa"/>
          </w:tcPr>
          <w:p w14:paraId="11E28334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</w:tcPr>
          <w:p w14:paraId="39D0233B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00CA412C" w14:textId="77777777" w:rsidTr="00B372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2003F73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C33EC7F" w14:textId="6088B34C" w:rsidR="00ED1C85" w:rsidRDefault="00ED1C85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Currently, not all UEs support PDCP version change </w:t>
            </w:r>
            <w:r w:rsidR="008D45DF">
              <w:rPr>
                <w:noProof/>
                <w:lang w:val="fr-FR"/>
              </w:rPr>
              <w:t xml:space="preserve">of DRBs </w:t>
            </w:r>
            <w:r>
              <w:rPr>
                <w:noProof/>
                <w:lang w:val="fr-FR"/>
              </w:rPr>
              <w:t>without handover. The network may then need to assume that all UE require a handover to change PDCP version.</w:t>
            </w:r>
            <w:r w:rsidR="008D45DF">
              <w:rPr>
                <w:noProof/>
                <w:lang w:val="fr-FR"/>
              </w:rPr>
              <w:t xml:space="preserve"> PDCP version change with handover </w:t>
            </w:r>
            <w:r w:rsidR="004E3855">
              <w:rPr>
                <w:noProof/>
                <w:lang w:val="fr-FR"/>
              </w:rPr>
              <w:t xml:space="preserve">may </w:t>
            </w:r>
            <w:r>
              <w:rPr>
                <w:noProof/>
                <w:lang w:val="fr-FR"/>
              </w:rPr>
              <w:t>incur additional delays</w:t>
            </w:r>
            <w:r w:rsidR="004E3855">
              <w:rPr>
                <w:noProof/>
                <w:lang w:val="fr-FR"/>
              </w:rPr>
              <w:t xml:space="preserve"> and signalling</w:t>
            </w:r>
            <w:r w:rsidR="008D45DF">
              <w:rPr>
                <w:noProof/>
                <w:lang w:val="fr-FR"/>
              </w:rPr>
              <w:t>, compared to PDCP version change without handover</w:t>
            </w:r>
            <w:r>
              <w:rPr>
                <w:noProof/>
                <w:lang w:val="fr-FR"/>
              </w:rPr>
              <w:t>.</w:t>
            </w:r>
          </w:p>
          <w:p w14:paraId="1EE60034" w14:textId="78A29DFC" w:rsidR="00ED1C85" w:rsidRDefault="00ED1C85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  <w:p w14:paraId="6E8F0BF2" w14:textId="57283CAB" w:rsidR="00B372F7" w:rsidRDefault="002C047A" w:rsidP="00ED1C85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 new capability bit can be introduced such that a UE can indicate whether it require a handover to change PDCP version of a DRB or not.</w:t>
            </w:r>
          </w:p>
        </w:tc>
      </w:tr>
      <w:tr w:rsidR="00B372F7" w14:paraId="30D04B45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2EB01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E8425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53B18F35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E46903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9DE47BB" w14:textId="760C6C19" w:rsidR="00B372F7" w:rsidRDefault="00ED1C85" w:rsidP="004729DD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A new </w:t>
            </w:r>
            <w:r w:rsidR="00B372F7">
              <w:rPr>
                <w:noProof/>
                <w:lang w:val="fr-FR"/>
              </w:rPr>
              <w:t xml:space="preserve">capability </w:t>
            </w:r>
            <w:r>
              <w:rPr>
                <w:noProof/>
                <w:lang w:val="fr-FR"/>
              </w:rPr>
              <w:t xml:space="preserve">bit </w:t>
            </w:r>
            <w:r w:rsidR="00B372F7">
              <w:rPr>
                <w:noProof/>
                <w:lang w:val="fr-FR"/>
              </w:rPr>
              <w:t xml:space="preserve">is added </w:t>
            </w:r>
            <w:r>
              <w:rPr>
                <w:noProof/>
                <w:lang w:val="fr-FR"/>
              </w:rPr>
              <w:t xml:space="preserve">which indicates whether the UE supports PDCP version change </w:t>
            </w:r>
            <w:r w:rsidR="008D45DF">
              <w:rPr>
                <w:noProof/>
                <w:lang w:val="fr-FR"/>
              </w:rPr>
              <w:t xml:space="preserve">of DRBs </w:t>
            </w:r>
            <w:r>
              <w:rPr>
                <w:noProof/>
                <w:lang w:val="fr-FR"/>
              </w:rPr>
              <w:t>without handover</w:t>
            </w:r>
            <w:r w:rsidR="002C047A">
              <w:rPr>
                <w:noProof/>
                <w:lang w:val="fr-FR"/>
              </w:rPr>
              <w:t xml:space="preserve"> or not</w:t>
            </w:r>
            <w:r w:rsidR="00B372F7">
              <w:rPr>
                <w:noProof/>
                <w:lang w:val="fr-FR"/>
              </w:rPr>
              <w:t>.</w:t>
            </w:r>
          </w:p>
          <w:p w14:paraId="500392FF" w14:textId="77777777" w:rsidR="0036240D" w:rsidRDefault="0036240D" w:rsidP="004729DD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  <w:p w14:paraId="7BE3228E" w14:textId="342B0FB0" w:rsidR="0036240D" w:rsidRDefault="0036240D" w:rsidP="004729DD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083859">
              <w:rPr>
                <w:noProof/>
                <w:lang w:val="fr-FR"/>
              </w:rPr>
              <w:t>Implementation of this CR by a UE of earlier releases will not cause compatibility issues.</w:t>
            </w:r>
          </w:p>
        </w:tc>
      </w:tr>
      <w:tr w:rsidR="00B372F7" w14:paraId="4CE1EC26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FB433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10177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3DDE1193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2D574F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07B1B95" w14:textId="10A4D1A2" w:rsidR="00B372F7" w:rsidRDefault="00B372F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Network would </w:t>
            </w:r>
            <w:r w:rsidR="00ED1C85">
              <w:rPr>
                <w:noProof/>
                <w:lang w:val="fr-FR"/>
              </w:rPr>
              <w:t xml:space="preserve">have to </w:t>
            </w:r>
            <w:r>
              <w:rPr>
                <w:noProof/>
                <w:lang w:val="fr-FR"/>
              </w:rPr>
              <w:t>always use handover to change PDCP version</w:t>
            </w:r>
            <w:r w:rsidR="00ED1C85">
              <w:rPr>
                <w:noProof/>
                <w:lang w:val="fr-FR"/>
              </w:rPr>
              <w:t xml:space="preserve"> even if a handover in some cases may be unnecessary</w:t>
            </w:r>
            <w:r>
              <w:rPr>
                <w:noProof/>
                <w:lang w:val="fr-FR"/>
              </w:rPr>
              <w:t>.</w:t>
            </w:r>
          </w:p>
        </w:tc>
      </w:tr>
      <w:tr w:rsidR="00B372F7" w14:paraId="0113E7FD" w14:textId="77777777" w:rsidTr="00B372F7">
        <w:tc>
          <w:tcPr>
            <w:tcW w:w="2694" w:type="dxa"/>
            <w:gridSpan w:val="2"/>
          </w:tcPr>
          <w:p w14:paraId="0B55045B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</w:tcPr>
          <w:p w14:paraId="5794C344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68F9385D" w14:textId="77777777" w:rsidTr="00B372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3B7980B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550D49B" w14:textId="5A766DF3" w:rsidR="00B372F7" w:rsidRDefault="00614E4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4.3.1.X (new)</w:t>
            </w:r>
          </w:p>
        </w:tc>
      </w:tr>
      <w:tr w:rsidR="00B372F7" w14:paraId="37691B88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443DE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C6DB2" w14:textId="77777777" w:rsidR="00B372F7" w:rsidRDefault="00B372F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2D6923A9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21063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4B99F5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065F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N</w:t>
            </w:r>
          </w:p>
        </w:tc>
        <w:tc>
          <w:tcPr>
            <w:tcW w:w="2977" w:type="dxa"/>
            <w:gridSpan w:val="4"/>
          </w:tcPr>
          <w:p w14:paraId="12275776" w14:textId="77777777" w:rsidR="00B372F7" w:rsidRDefault="00B372F7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30165" w14:textId="77777777" w:rsidR="00B372F7" w:rsidRDefault="00B372F7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</w:p>
        </w:tc>
      </w:tr>
      <w:tr w:rsidR="00B372F7" w14:paraId="69F6438E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89C510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159D946" w14:textId="14108DF3" w:rsidR="00B372F7" w:rsidRDefault="00ED1C85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6EF0F977" w14:textId="5A225541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977" w:type="dxa"/>
            <w:gridSpan w:val="4"/>
            <w:hideMark/>
          </w:tcPr>
          <w:p w14:paraId="2D9F3C6C" w14:textId="77777777" w:rsidR="00B372F7" w:rsidRDefault="00B372F7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Other core specifications</w:t>
            </w:r>
            <w:r>
              <w:rPr>
                <w:noProof/>
                <w:lang w:val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0DDD9B8" w14:textId="340BA060" w:rsidR="00B372F7" w:rsidRDefault="00B372F7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TS</w:t>
            </w:r>
            <w:r w:rsidR="00ED1C85">
              <w:rPr>
                <w:noProof/>
                <w:lang w:val="fr-FR"/>
              </w:rPr>
              <w:t xml:space="preserve"> 36.3</w:t>
            </w:r>
            <w:r w:rsidR="004E3855">
              <w:rPr>
                <w:noProof/>
                <w:lang w:val="fr-FR"/>
              </w:rPr>
              <w:t>31</w:t>
            </w:r>
            <w:r>
              <w:rPr>
                <w:noProof/>
                <w:lang w:val="fr-FR"/>
              </w:rPr>
              <w:t xml:space="preserve"> CR </w:t>
            </w:r>
            <w:r w:rsidR="00AC4C59" w:rsidRPr="00AC4C59">
              <w:rPr>
                <w:noProof/>
                <w:lang w:val="fr-FR"/>
              </w:rPr>
              <w:t>4262</w:t>
            </w:r>
          </w:p>
        </w:tc>
      </w:tr>
      <w:tr w:rsidR="00B372F7" w14:paraId="332F6633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8A8504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81DA98C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4FE1116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1E25FCB" w14:textId="77777777" w:rsidR="00B372F7" w:rsidRDefault="00B372F7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481D0AD" w14:textId="77777777" w:rsidR="00B372F7" w:rsidRDefault="00B372F7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B372F7" w14:paraId="01E56539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7074FD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4144EC2C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C251ACC" w14:textId="77777777" w:rsidR="00B372F7" w:rsidRDefault="00B372F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681AA2D" w14:textId="77777777" w:rsidR="00B372F7" w:rsidRDefault="00B372F7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76A3E50" w14:textId="77777777" w:rsidR="00B372F7" w:rsidRDefault="00B372F7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B372F7" w14:paraId="64B8619F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8ED3C" w14:textId="77777777" w:rsidR="00B372F7" w:rsidRDefault="00B372F7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1F31C" w14:textId="77777777" w:rsidR="00B372F7" w:rsidRDefault="00B372F7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B372F7" w14:paraId="613B4A32" w14:textId="77777777" w:rsidTr="00B372F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85F28C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B699E8" w14:textId="64D6B431" w:rsidR="00B372F7" w:rsidRDefault="00B372F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B372F7" w14:paraId="78E95B8C" w14:textId="77777777" w:rsidTr="00B372F7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A562D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DE8D968" w14:textId="77777777" w:rsidR="00B372F7" w:rsidRDefault="00B372F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B372F7" w14:paraId="649CA8C0" w14:textId="77777777" w:rsidTr="00B372F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69F1DD" w14:textId="77777777" w:rsidR="00B372F7" w:rsidRDefault="00B372F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706342" w14:textId="77777777" w:rsidR="00B372F7" w:rsidRDefault="00B372F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</w:tbl>
    <w:p w14:paraId="6902BC6B" w14:textId="77777777" w:rsidR="00B372F7" w:rsidRDefault="00B372F7" w:rsidP="00B372F7">
      <w:pPr>
        <w:pStyle w:val="CRCoverPage"/>
        <w:spacing w:after="0"/>
        <w:rPr>
          <w:noProof/>
          <w:sz w:val="8"/>
          <w:szCs w:val="8"/>
        </w:rPr>
      </w:pPr>
    </w:p>
    <w:p w14:paraId="26931C84" w14:textId="74B9B5BD" w:rsidR="00B372F7" w:rsidRDefault="00B372F7" w:rsidP="00B372F7"/>
    <w:p w14:paraId="137E0B70" w14:textId="6589759E" w:rsidR="00B372F7" w:rsidRDefault="00B372F7" w:rsidP="00B372F7"/>
    <w:p w14:paraId="0A254D02" w14:textId="4EA7993B" w:rsidR="00B372F7" w:rsidRPr="00B372F7" w:rsidRDefault="00B372F7" w:rsidP="00B37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Beginning of </w:t>
      </w:r>
      <w:r w:rsidRPr="00B372F7">
        <w:rPr>
          <w:iCs/>
          <w:sz w:val="28"/>
          <w:szCs w:val="28"/>
        </w:rPr>
        <w:t>change</w:t>
      </w:r>
      <w:r>
        <w:rPr>
          <w:iCs/>
          <w:sz w:val="28"/>
          <w:szCs w:val="28"/>
        </w:rPr>
        <w:t>s</w:t>
      </w:r>
    </w:p>
    <w:bookmarkEnd w:id="0"/>
    <w:bookmarkEnd w:id="1"/>
    <w:bookmarkEnd w:id="2"/>
    <w:p w14:paraId="46B2F8C8" w14:textId="77777777" w:rsidR="007D3A71" w:rsidRPr="000A51F6" w:rsidRDefault="007D3A71" w:rsidP="007D3A71">
      <w:pPr>
        <w:pStyle w:val="Heading2"/>
      </w:pPr>
      <w:r w:rsidRPr="000A51F6">
        <w:lastRenderedPageBreak/>
        <w:t xml:space="preserve">Parameters independent of the field </w:t>
      </w:r>
      <w:proofErr w:type="spellStart"/>
      <w:r w:rsidRPr="000A51F6">
        <w:rPr>
          <w:i/>
        </w:rPr>
        <w:t>ue</w:t>
      </w:r>
      <w:proofErr w:type="spellEnd"/>
      <w:r w:rsidRPr="000A51F6">
        <w:rPr>
          <w:i/>
        </w:rPr>
        <w:t>-Category</w:t>
      </w:r>
      <w:r w:rsidRPr="000A51F6">
        <w:rPr>
          <w:i/>
          <w:lang w:eastAsia="zh-CN"/>
        </w:rPr>
        <w:t xml:space="preserve"> </w:t>
      </w:r>
      <w:r w:rsidRPr="000A51F6">
        <w:rPr>
          <w:lang w:eastAsia="zh-CN"/>
        </w:rPr>
        <w:t>and</w:t>
      </w:r>
      <w:r w:rsidRPr="000A51F6">
        <w:rPr>
          <w:i/>
          <w:lang w:eastAsia="zh-CN"/>
        </w:rPr>
        <w:t xml:space="preserve"> </w:t>
      </w:r>
      <w:proofErr w:type="spellStart"/>
      <w:r w:rsidRPr="000A51F6">
        <w:rPr>
          <w:i/>
        </w:rPr>
        <w:t>ue-Categor</w:t>
      </w:r>
      <w:r w:rsidRPr="000A51F6">
        <w:rPr>
          <w:i/>
          <w:lang w:eastAsia="zh-CN"/>
        </w:rPr>
        <w:t>yDL</w:t>
      </w:r>
      <w:proofErr w:type="spellEnd"/>
      <w:r w:rsidRPr="000A51F6">
        <w:rPr>
          <w:i/>
          <w:lang w:eastAsia="zh-CN"/>
        </w:rPr>
        <w:t xml:space="preserve"> /</w:t>
      </w:r>
      <w:r w:rsidRPr="000A51F6">
        <w:rPr>
          <w:i/>
        </w:rPr>
        <w:t xml:space="preserve"> </w:t>
      </w:r>
      <w:proofErr w:type="spellStart"/>
      <w:r w:rsidRPr="000A51F6">
        <w:rPr>
          <w:i/>
        </w:rPr>
        <w:t>ue-Category</w:t>
      </w:r>
      <w:r w:rsidRPr="000A51F6">
        <w:rPr>
          <w:i/>
          <w:lang w:eastAsia="zh-CN"/>
        </w:rPr>
        <w:t>UL</w:t>
      </w:r>
      <w:proofErr w:type="spellEnd"/>
    </w:p>
    <w:p w14:paraId="5AFEDECE" w14:textId="77777777" w:rsidR="007D3A71" w:rsidRPr="000A51F6" w:rsidRDefault="007D3A71" w:rsidP="007D3A71">
      <w:pPr>
        <w:pStyle w:val="Heading3"/>
      </w:pPr>
      <w:bookmarkStart w:id="5" w:name="_Toc29241034"/>
      <w:bookmarkStart w:id="6" w:name="_Toc37152503"/>
      <w:bookmarkStart w:id="7" w:name="_Toc37236420"/>
      <w:r w:rsidRPr="000A51F6">
        <w:t>4.3.1</w:t>
      </w:r>
      <w:r w:rsidRPr="000A51F6">
        <w:tab/>
        <w:t>PDCP Parameters</w:t>
      </w:r>
      <w:bookmarkEnd w:id="5"/>
      <w:bookmarkEnd w:id="6"/>
      <w:bookmarkEnd w:id="7"/>
    </w:p>
    <w:p w14:paraId="7EB66FFB" w14:textId="77777777" w:rsidR="007D3A71" w:rsidRPr="000A51F6" w:rsidRDefault="007D3A71" w:rsidP="007D3A71">
      <w:pPr>
        <w:pStyle w:val="Heading4"/>
      </w:pPr>
      <w:bookmarkStart w:id="8" w:name="_Toc29241035"/>
      <w:bookmarkStart w:id="9" w:name="_Toc37152504"/>
      <w:bookmarkStart w:id="10" w:name="_Toc37236421"/>
      <w:r w:rsidRPr="000A51F6">
        <w:t>4.3.1.1</w:t>
      </w:r>
      <w:r w:rsidRPr="000A51F6">
        <w:tab/>
      </w:r>
      <w:proofErr w:type="spellStart"/>
      <w:r w:rsidRPr="000A51F6">
        <w:rPr>
          <w:i/>
        </w:rPr>
        <w:t>supportedROHC</w:t>
      </w:r>
      <w:proofErr w:type="spellEnd"/>
      <w:r w:rsidRPr="000A51F6">
        <w:rPr>
          <w:i/>
        </w:rPr>
        <w:t>-Profiles</w:t>
      </w:r>
      <w:bookmarkEnd w:id="8"/>
      <w:bookmarkEnd w:id="9"/>
      <w:bookmarkEnd w:id="10"/>
    </w:p>
    <w:p w14:paraId="37F2E6A5" w14:textId="77777777" w:rsidR="007D3A71" w:rsidRPr="000A51F6" w:rsidRDefault="007D3A71" w:rsidP="007D3A71">
      <w:r w:rsidRPr="000A51F6">
        <w:t>This field defines which ROHC profiles from the list below are supported by the UE.</w:t>
      </w:r>
    </w:p>
    <w:p w14:paraId="7C872885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0x0000 ROHC uncompressed (RFC 5795)</w:t>
      </w:r>
    </w:p>
    <w:p w14:paraId="682A7BB0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0x0001 ROHC RTP (RFC 3095, RFC 4815)</w:t>
      </w:r>
    </w:p>
    <w:p w14:paraId="40D7F511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0x0002 ROHC UDP (RFC 3095, RFC 4815)</w:t>
      </w:r>
    </w:p>
    <w:p w14:paraId="37E156C2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0x0003 ROHC ESP (RFC 3095, RFC 4815)</w:t>
      </w:r>
    </w:p>
    <w:p w14:paraId="5ACA1230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0x0004 ROHC IP (RFC 3843, RFC 4815)</w:t>
      </w:r>
    </w:p>
    <w:p w14:paraId="1528A0BE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0x0006 ROHC TCP (RFC 6846)</w:t>
      </w:r>
    </w:p>
    <w:p w14:paraId="52AB62AD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0x0101 ROHCv2 RTP (RFC 5225)</w:t>
      </w:r>
    </w:p>
    <w:p w14:paraId="13F575E5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0x0102 ROHCv2 UDP (RFC 5225)</w:t>
      </w:r>
    </w:p>
    <w:p w14:paraId="4AB88D03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0x0103 ROHCv2 ESP (RFC 5225)</w:t>
      </w:r>
    </w:p>
    <w:p w14:paraId="2506761F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0x0104 ROHCv2 IP (RFC 5225)</w:t>
      </w:r>
    </w:p>
    <w:p w14:paraId="03EE486D" w14:textId="77777777" w:rsidR="007D3A71" w:rsidRPr="000A51F6" w:rsidRDefault="007D3A71" w:rsidP="007D3A71">
      <w:r w:rsidRPr="000A51F6">
        <w:t>A UE that supports one or more of the listed ROHC profiles shall support ROHC profile 0x0000 ROHC uncompressed (RFC 5795).</w:t>
      </w:r>
    </w:p>
    <w:p w14:paraId="675D23CF" w14:textId="77777777" w:rsidR="007D3A71" w:rsidRPr="000A51F6" w:rsidRDefault="007D3A71" w:rsidP="007D3A71">
      <w:r w:rsidRPr="000A51F6">
        <w:t xml:space="preserve">'IMS capable UEs supporting voice' shall support ROHC profiles 0x0000, 0x0001, 0x0002 and be able to compress and decompress headers of PDCP SDUs at a PDCP SDU rate corresponding to </w:t>
      </w:r>
      <w:proofErr w:type="spellStart"/>
      <w:r w:rsidRPr="000A51F6">
        <w:t>supported</w:t>
      </w:r>
      <w:proofErr w:type="spellEnd"/>
      <w:r w:rsidRPr="000A51F6">
        <w:t xml:space="preserve"> IMS voice codecs.</w:t>
      </w:r>
    </w:p>
    <w:p w14:paraId="7B33AE76" w14:textId="77777777" w:rsidR="007D3A71" w:rsidRPr="000A51F6" w:rsidRDefault="007D3A71" w:rsidP="007D3A71">
      <w:pPr>
        <w:pStyle w:val="Heading4"/>
      </w:pPr>
      <w:bookmarkStart w:id="11" w:name="_Toc29241036"/>
      <w:bookmarkStart w:id="12" w:name="_Toc37152505"/>
      <w:bookmarkStart w:id="13" w:name="_Toc37236422"/>
      <w:r w:rsidRPr="000A51F6">
        <w:t>4.3.1.1A</w:t>
      </w:r>
      <w:r w:rsidRPr="000A51F6">
        <w:tab/>
      </w:r>
      <w:r w:rsidRPr="000A51F6">
        <w:rPr>
          <w:i/>
        </w:rPr>
        <w:t>supportedROHC-Profiles-r13</w:t>
      </w:r>
      <w:bookmarkEnd w:id="11"/>
      <w:bookmarkEnd w:id="12"/>
      <w:bookmarkEnd w:id="13"/>
    </w:p>
    <w:p w14:paraId="08B8E526" w14:textId="77777777" w:rsidR="007D3A71" w:rsidRPr="000A51F6" w:rsidRDefault="007D3A71" w:rsidP="007D3A71">
      <w:pPr>
        <w:pStyle w:val="B1"/>
      </w:pPr>
      <w:r w:rsidRPr="000A51F6">
        <w:t>This field defines which ROHC profiles from the list below are supported by the UE:</w:t>
      </w:r>
    </w:p>
    <w:p w14:paraId="383B9515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0x0000 ROHC uncompressed (RFC 5795)</w:t>
      </w:r>
    </w:p>
    <w:p w14:paraId="60D31BE5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0x0002 ROHC UDP (RFC 3095, RFC 4815)</w:t>
      </w:r>
    </w:p>
    <w:p w14:paraId="1DE21528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0x0003 ROHC ESP (RFC 3095, RFC 4815)</w:t>
      </w:r>
    </w:p>
    <w:p w14:paraId="055267C4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0x0004 ROHC IP (RFC 3843, RFC 4815)</w:t>
      </w:r>
    </w:p>
    <w:p w14:paraId="45638193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0x0006 ROHC TCP (RFC 6846)</w:t>
      </w:r>
    </w:p>
    <w:p w14:paraId="156EC729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0x0102 ROHCv2 UDP (RFC 5225)</w:t>
      </w:r>
    </w:p>
    <w:p w14:paraId="55DB32CE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0x0103 ROHCv2 ESP (RFC 5225)</w:t>
      </w:r>
    </w:p>
    <w:p w14:paraId="5538EA8B" w14:textId="77777777" w:rsidR="007D3A71" w:rsidRPr="000A51F6" w:rsidRDefault="007D3A71" w:rsidP="007D3A71">
      <w:pPr>
        <w:pStyle w:val="B1"/>
      </w:pPr>
      <w:r w:rsidRPr="000A51F6">
        <w:t>-</w:t>
      </w:r>
      <w:r w:rsidRPr="000A51F6">
        <w:tab/>
        <w:t>0x0104 ROHCv2 IP (RFC 5225)</w:t>
      </w:r>
    </w:p>
    <w:p w14:paraId="038AAAF2" w14:textId="77777777" w:rsidR="007D3A71" w:rsidRPr="000A51F6" w:rsidRDefault="007D3A71" w:rsidP="007D3A71">
      <w:r w:rsidRPr="000A51F6">
        <w:t xml:space="preserve">A UE that supports one or more of the listed ROHC profiles shall support ROHC profile 0x0000 ROHC uncompressed (RFC 5795). </w:t>
      </w:r>
      <w:r w:rsidRPr="000A51F6">
        <w:rPr>
          <w:rFonts w:eastAsia="SimSun"/>
          <w:lang w:eastAsia="en-GB"/>
        </w:rPr>
        <w:t xml:space="preserve">This field is only applicable if the UE supports S1-U data transfer or User plane </w:t>
      </w:r>
      <w:proofErr w:type="spellStart"/>
      <w:r w:rsidRPr="000A51F6">
        <w:rPr>
          <w:rFonts w:eastAsia="SimSun"/>
          <w:lang w:eastAsia="en-GB"/>
        </w:rPr>
        <w:t>CIoT</w:t>
      </w:r>
      <w:proofErr w:type="spellEnd"/>
      <w:r w:rsidRPr="000A51F6">
        <w:rPr>
          <w:rFonts w:eastAsia="SimSun"/>
          <w:lang w:eastAsia="en-GB"/>
        </w:rPr>
        <w:t xml:space="preserve"> EPS Optimisation, see TS 36.331 [5], and any </w:t>
      </w:r>
      <w:proofErr w:type="spellStart"/>
      <w:r w:rsidRPr="000A51F6">
        <w:rPr>
          <w:i/>
        </w:rPr>
        <w:t>ue</w:t>
      </w:r>
      <w:proofErr w:type="spellEnd"/>
      <w:r w:rsidRPr="000A51F6">
        <w:rPr>
          <w:i/>
        </w:rPr>
        <w:t>-Category-NB</w:t>
      </w:r>
      <w:r w:rsidRPr="000A51F6">
        <w:t>.</w:t>
      </w:r>
    </w:p>
    <w:p w14:paraId="79CCAE39" w14:textId="77777777" w:rsidR="007D3A71" w:rsidRPr="000A51F6" w:rsidRDefault="007D3A71" w:rsidP="007D3A71">
      <w:pPr>
        <w:pStyle w:val="Heading4"/>
      </w:pPr>
      <w:bookmarkStart w:id="14" w:name="_Toc29241037"/>
      <w:bookmarkStart w:id="15" w:name="_Toc37152506"/>
      <w:bookmarkStart w:id="16" w:name="_Toc37236423"/>
      <w:r w:rsidRPr="000A51F6">
        <w:t>4.3.1.2</w:t>
      </w:r>
      <w:r w:rsidRPr="000A51F6">
        <w:tab/>
      </w:r>
      <w:proofErr w:type="spellStart"/>
      <w:r w:rsidRPr="000A51F6">
        <w:rPr>
          <w:i/>
        </w:rPr>
        <w:t>maxNumberROHC-ContextSessions</w:t>
      </w:r>
      <w:bookmarkEnd w:id="14"/>
      <w:bookmarkEnd w:id="15"/>
      <w:bookmarkEnd w:id="16"/>
      <w:proofErr w:type="spellEnd"/>
    </w:p>
    <w:p w14:paraId="3C44B645" w14:textId="77777777" w:rsidR="007D3A71" w:rsidRPr="000A51F6" w:rsidRDefault="007D3A71" w:rsidP="007D3A71">
      <w:r w:rsidRPr="000A51F6">
        <w:t>This field defines the maximum number of header compression context sessions supported by the UE, excluding context sessions that leave all headers uncompressed.</w:t>
      </w:r>
    </w:p>
    <w:p w14:paraId="33114EC2" w14:textId="77777777" w:rsidR="007D3A71" w:rsidRPr="000A51F6" w:rsidRDefault="007D3A71" w:rsidP="007D3A71">
      <w:pPr>
        <w:pStyle w:val="Heading4"/>
      </w:pPr>
      <w:bookmarkStart w:id="17" w:name="_Toc29241038"/>
      <w:bookmarkStart w:id="18" w:name="_Toc37152507"/>
      <w:bookmarkStart w:id="19" w:name="_Toc37236424"/>
      <w:r w:rsidRPr="000A51F6">
        <w:lastRenderedPageBreak/>
        <w:t>4.3.1.2A</w:t>
      </w:r>
      <w:r w:rsidRPr="000A51F6">
        <w:tab/>
      </w:r>
      <w:r w:rsidRPr="000A51F6">
        <w:rPr>
          <w:i/>
        </w:rPr>
        <w:t>maxNumberROHC-ContextSessions-r13</w:t>
      </w:r>
      <w:bookmarkEnd w:id="17"/>
      <w:bookmarkEnd w:id="18"/>
      <w:bookmarkEnd w:id="19"/>
    </w:p>
    <w:p w14:paraId="3A072C36" w14:textId="77777777" w:rsidR="007D3A71" w:rsidRPr="000A51F6" w:rsidRDefault="007D3A71" w:rsidP="007D3A71">
      <w:r w:rsidRPr="000A51F6">
        <w:t>This field defines the maximum number of header compression context sessions supported by the UE, excluding context sessions that leave all headers uncompressed.</w:t>
      </w:r>
      <w:r w:rsidRPr="000A51F6">
        <w:rPr>
          <w:rFonts w:eastAsia="SimSun"/>
          <w:lang w:eastAsia="en-GB"/>
        </w:rPr>
        <w:t xml:space="preserve"> This field is only applicable if the UE supports S1-U data transfer or User plane </w:t>
      </w:r>
      <w:proofErr w:type="spellStart"/>
      <w:r w:rsidRPr="000A51F6">
        <w:rPr>
          <w:rFonts w:eastAsia="SimSun"/>
          <w:lang w:eastAsia="en-GB"/>
        </w:rPr>
        <w:t>CIoT</w:t>
      </w:r>
      <w:proofErr w:type="spellEnd"/>
      <w:r w:rsidRPr="000A51F6">
        <w:rPr>
          <w:rFonts w:eastAsia="SimSun"/>
          <w:lang w:eastAsia="en-GB"/>
        </w:rPr>
        <w:t xml:space="preserve"> EPS Optimisation, see TS 36.331 [5], and any </w:t>
      </w:r>
      <w:proofErr w:type="spellStart"/>
      <w:r w:rsidRPr="000A51F6">
        <w:rPr>
          <w:i/>
        </w:rPr>
        <w:t>ue</w:t>
      </w:r>
      <w:proofErr w:type="spellEnd"/>
      <w:r w:rsidRPr="000A51F6">
        <w:rPr>
          <w:i/>
        </w:rPr>
        <w:t>-Category-NB</w:t>
      </w:r>
      <w:r w:rsidRPr="000A51F6">
        <w:t>.</w:t>
      </w:r>
    </w:p>
    <w:p w14:paraId="4037F540" w14:textId="77777777" w:rsidR="007D3A71" w:rsidRPr="000A51F6" w:rsidRDefault="007D3A71" w:rsidP="007D3A71">
      <w:pPr>
        <w:pStyle w:val="Heading4"/>
      </w:pPr>
      <w:bookmarkStart w:id="20" w:name="_Toc29241039"/>
      <w:bookmarkStart w:id="21" w:name="_Toc37152508"/>
      <w:bookmarkStart w:id="22" w:name="_Toc37236425"/>
      <w:r w:rsidRPr="000A51F6">
        <w:t>4.3.1.3</w:t>
      </w:r>
      <w:r w:rsidRPr="000A51F6">
        <w:tab/>
      </w:r>
      <w:proofErr w:type="spellStart"/>
      <w:r w:rsidRPr="000A51F6">
        <w:rPr>
          <w:i/>
          <w:iCs/>
        </w:rPr>
        <w:t>pdcp</w:t>
      </w:r>
      <w:proofErr w:type="spellEnd"/>
      <w:r w:rsidRPr="000A51F6">
        <w:rPr>
          <w:i/>
          <w:iCs/>
        </w:rPr>
        <w:t>-SN-Extension</w:t>
      </w:r>
      <w:bookmarkEnd w:id="20"/>
      <w:bookmarkEnd w:id="21"/>
      <w:bookmarkEnd w:id="22"/>
    </w:p>
    <w:p w14:paraId="3DC865BA" w14:textId="77777777" w:rsidR="007D3A71" w:rsidRPr="000A51F6" w:rsidRDefault="007D3A71" w:rsidP="007D3A71">
      <w:r w:rsidRPr="000A51F6">
        <w:t>This field defines whether the UE supports 15 bit length of PDCP sequence number as specified in TS 36.323 [2]. It is mandatory for UEs supporting split bearers and UEs supporting 18 bit length of PDCP sequence number.</w:t>
      </w:r>
    </w:p>
    <w:p w14:paraId="4BF3635E" w14:textId="77777777" w:rsidR="007D3A71" w:rsidRPr="000A51F6" w:rsidRDefault="007D3A71" w:rsidP="007D3A71">
      <w:pPr>
        <w:pStyle w:val="Heading4"/>
        <w:rPr>
          <w:rFonts w:eastAsia="Malgun Gothic"/>
        </w:rPr>
      </w:pPr>
      <w:bookmarkStart w:id="23" w:name="_Toc29241040"/>
      <w:bookmarkStart w:id="24" w:name="_Toc37152509"/>
      <w:bookmarkStart w:id="25" w:name="_Toc37236426"/>
      <w:r w:rsidRPr="000A51F6">
        <w:rPr>
          <w:rFonts w:eastAsia="Malgun Gothic"/>
        </w:rPr>
        <w:t>4.3.1.</w:t>
      </w:r>
      <w:r w:rsidRPr="000A51F6">
        <w:t>4</w:t>
      </w:r>
      <w:r w:rsidRPr="000A51F6">
        <w:rPr>
          <w:rFonts w:eastAsia="Malgun Gothic"/>
        </w:rPr>
        <w:tab/>
      </w:r>
      <w:proofErr w:type="spellStart"/>
      <w:r w:rsidRPr="000A51F6">
        <w:rPr>
          <w:rFonts w:eastAsia="Malgun Gothic"/>
          <w:i/>
          <w:iCs/>
        </w:rPr>
        <w:t>supportRohcContextContinue</w:t>
      </w:r>
      <w:bookmarkEnd w:id="23"/>
      <w:bookmarkEnd w:id="24"/>
      <w:bookmarkEnd w:id="25"/>
      <w:proofErr w:type="spellEnd"/>
    </w:p>
    <w:p w14:paraId="5337DBF9" w14:textId="77777777" w:rsidR="007D3A71" w:rsidRPr="000A51F6" w:rsidRDefault="007D3A71" w:rsidP="007D3A71">
      <w:r w:rsidRPr="000A51F6">
        <w:rPr>
          <w:rFonts w:eastAsia="Malgun Gothic"/>
        </w:rPr>
        <w:t xml:space="preserve">This field defines </w:t>
      </w:r>
      <w:r w:rsidRPr="000A51F6">
        <w:rPr>
          <w:rFonts w:eastAsia="Malgun Gothic"/>
          <w:lang w:eastAsia="ko-KR"/>
        </w:rPr>
        <w:t xml:space="preserve">whether </w:t>
      </w:r>
      <w:r w:rsidRPr="000A51F6">
        <w:t xml:space="preserve">the </w:t>
      </w:r>
      <w:r w:rsidRPr="000A51F6">
        <w:rPr>
          <w:rFonts w:eastAsia="Malgun Gothic"/>
          <w:lang w:eastAsia="ko-KR"/>
        </w:rPr>
        <w:t xml:space="preserve">UE supports ROHC context continuation operation where </w:t>
      </w:r>
      <w:r w:rsidRPr="000A51F6">
        <w:t xml:space="preserve">the </w:t>
      </w:r>
      <w:r w:rsidRPr="000A51F6">
        <w:rPr>
          <w:rFonts w:eastAsia="Malgun Gothic"/>
          <w:lang w:eastAsia="ko-KR"/>
        </w:rPr>
        <w:t>UE does not reset the current ROHC context upon handover</w:t>
      </w:r>
      <w:r w:rsidRPr="000A51F6">
        <w:t>.</w:t>
      </w:r>
    </w:p>
    <w:p w14:paraId="20FEBC98" w14:textId="77777777" w:rsidR="007D3A71" w:rsidRPr="000A51F6" w:rsidRDefault="007D3A71" w:rsidP="007D3A71">
      <w:pPr>
        <w:pStyle w:val="Heading4"/>
      </w:pPr>
      <w:bookmarkStart w:id="26" w:name="_Toc29241041"/>
      <w:bookmarkStart w:id="27" w:name="_Toc37152510"/>
      <w:bookmarkStart w:id="28" w:name="_Toc37236427"/>
      <w:r w:rsidRPr="000A51F6">
        <w:t>4.3.1.5</w:t>
      </w:r>
      <w:r w:rsidRPr="000A51F6">
        <w:tab/>
      </w:r>
      <w:r w:rsidRPr="000A51F6">
        <w:rPr>
          <w:i/>
          <w:iCs/>
        </w:rPr>
        <w:t>pdcp-SN-Extension-18bits-r13</w:t>
      </w:r>
      <w:bookmarkEnd w:id="26"/>
      <w:bookmarkEnd w:id="27"/>
      <w:bookmarkEnd w:id="28"/>
    </w:p>
    <w:p w14:paraId="6795E497" w14:textId="77777777" w:rsidR="007D3A71" w:rsidRPr="000A51F6" w:rsidRDefault="007D3A71" w:rsidP="007D3A71">
      <w:r w:rsidRPr="000A51F6">
        <w:t>This field defines whether the UE supports 18 bit length of PDCP sequence number as specified in TS 36.323 [2].</w:t>
      </w:r>
    </w:p>
    <w:p w14:paraId="7C6F58BB" w14:textId="77777777" w:rsidR="007D3A71" w:rsidRPr="000A51F6" w:rsidRDefault="007D3A71" w:rsidP="007D3A71">
      <w:pPr>
        <w:pStyle w:val="Heading4"/>
        <w:rPr>
          <w:noProof/>
        </w:rPr>
      </w:pPr>
      <w:bookmarkStart w:id="29" w:name="_Toc29241042"/>
      <w:bookmarkStart w:id="30" w:name="_Toc37152511"/>
      <w:bookmarkStart w:id="31" w:name="_Toc37236428"/>
      <w:r w:rsidRPr="000A51F6">
        <w:rPr>
          <w:noProof/>
        </w:rPr>
        <w:t>4.3.1.6</w:t>
      </w:r>
      <w:r w:rsidRPr="000A51F6">
        <w:rPr>
          <w:noProof/>
        </w:rPr>
        <w:tab/>
      </w:r>
      <w:r w:rsidRPr="000A51F6">
        <w:rPr>
          <w:i/>
          <w:noProof/>
        </w:rPr>
        <w:t>supportedUplinkOnlyROHC-Profiles</w:t>
      </w:r>
      <w:bookmarkEnd w:id="29"/>
      <w:bookmarkEnd w:id="30"/>
      <w:bookmarkEnd w:id="31"/>
    </w:p>
    <w:p w14:paraId="56AC0301" w14:textId="77777777" w:rsidR="007D3A71" w:rsidRPr="000A51F6" w:rsidRDefault="007D3A71" w:rsidP="007D3A71">
      <w:pPr>
        <w:rPr>
          <w:noProof/>
        </w:rPr>
      </w:pPr>
      <w:r w:rsidRPr="000A51F6">
        <w:rPr>
          <w:noProof/>
        </w:rPr>
        <w:t>This field defines which ROHC profile(s) from the list below are supported in uplink-only ROHC operation by the UE.</w:t>
      </w:r>
    </w:p>
    <w:p w14:paraId="1FFC2DFC" w14:textId="77777777" w:rsidR="007D3A71" w:rsidRPr="000A51F6" w:rsidRDefault="007D3A71" w:rsidP="007D3A71">
      <w:pPr>
        <w:pStyle w:val="B1"/>
        <w:rPr>
          <w:noProof/>
        </w:rPr>
      </w:pPr>
      <w:r w:rsidRPr="000A51F6">
        <w:rPr>
          <w:noProof/>
        </w:rPr>
        <w:t>-</w:t>
      </w:r>
      <w:r w:rsidRPr="000A51F6">
        <w:rPr>
          <w:noProof/>
        </w:rPr>
        <w:tab/>
        <w:t>0x0006 ROHC TCP (RFC 6846)</w:t>
      </w:r>
    </w:p>
    <w:p w14:paraId="287CD040" w14:textId="77777777" w:rsidR="007D3A71" w:rsidRPr="000A51F6" w:rsidRDefault="007D3A71" w:rsidP="007D3A71">
      <w:pPr>
        <w:rPr>
          <w:noProof/>
        </w:rPr>
      </w:pPr>
      <w:r w:rsidRPr="000A51F6">
        <w:rPr>
          <w:noProof/>
        </w:rPr>
        <w:t>A UE that supports uplink-only ROHC profile(s) shall support ROHC profile 0x0000 ROHC uncompressed (RFC 5795).</w:t>
      </w:r>
    </w:p>
    <w:p w14:paraId="574DE776" w14:textId="77777777" w:rsidR="007D3A71" w:rsidRPr="000A51F6" w:rsidRDefault="007D3A71" w:rsidP="007D3A71">
      <w:pPr>
        <w:pStyle w:val="Heading4"/>
        <w:rPr>
          <w:noProof/>
        </w:rPr>
      </w:pPr>
      <w:bookmarkStart w:id="32" w:name="_Toc29241043"/>
      <w:bookmarkStart w:id="33" w:name="_Toc37152512"/>
      <w:bookmarkStart w:id="34" w:name="_Toc37236429"/>
      <w:r w:rsidRPr="000A51F6">
        <w:rPr>
          <w:noProof/>
        </w:rPr>
        <w:t>4.3.1.7</w:t>
      </w:r>
      <w:r w:rsidRPr="000A51F6">
        <w:rPr>
          <w:noProof/>
        </w:rPr>
        <w:tab/>
      </w:r>
      <w:r w:rsidRPr="000A51F6">
        <w:rPr>
          <w:i/>
          <w:noProof/>
        </w:rPr>
        <w:t>supportedUDC-r15</w:t>
      </w:r>
      <w:bookmarkEnd w:id="32"/>
      <w:bookmarkEnd w:id="33"/>
      <w:bookmarkEnd w:id="34"/>
    </w:p>
    <w:p w14:paraId="62B58D41" w14:textId="77777777" w:rsidR="007D3A71" w:rsidRPr="000A51F6" w:rsidRDefault="007D3A71" w:rsidP="007D3A71">
      <w:pPr>
        <w:rPr>
          <w:noProof/>
        </w:rPr>
      </w:pPr>
      <w:r w:rsidRPr="000A51F6">
        <w:rPr>
          <w:noProof/>
        </w:rPr>
        <w:t>This field defines whether the UE supports the uplink data compression operation as specified in TS 36.323 [2].</w:t>
      </w:r>
    </w:p>
    <w:p w14:paraId="69F8EC53" w14:textId="77777777" w:rsidR="007D3A71" w:rsidRPr="000A51F6" w:rsidRDefault="007D3A71" w:rsidP="007D3A71">
      <w:pPr>
        <w:rPr>
          <w:noProof/>
        </w:rPr>
      </w:pPr>
      <w:r w:rsidRPr="000A51F6">
        <w:rPr>
          <w:noProof/>
        </w:rPr>
        <w:t>A UE that supports the uplink data compression operation shall support 8192 bytes for compression buffer per UDC DRB and support up to 2 UDC DRBs.</w:t>
      </w:r>
    </w:p>
    <w:p w14:paraId="0D8F13B5" w14:textId="77777777" w:rsidR="007D3A71" w:rsidRPr="000A51F6" w:rsidRDefault="007D3A71" w:rsidP="007D3A71">
      <w:pPr>
        <w:pStyle w:val="Heading4"/>
        <w:rPr>
          <w:noProof/>
        </w:rPr>
      </w:pPr>
      <w:bookmarkStart w:id="35" w:name="_Toc29241044"/>
      <w:bookmarkStart w:id="36" w:name="_Toc37152513"/>
      <w:bookmarkStart w:id="37" w:name="_Toc37236430"/>
      <w:r w:rsidRPr="000A51F6">
        <w:rPr>
          <w:noProof/>
        </w:rPr>
        <w:t>4.3.1.8</w:t>
      </w:r>
      <w:r w:rsidRPr="000A51F6">
        <w:rPr>
          <w:noProof/>
        </w:rPr>
        <w:tab/>
      </w:r>
      <w:r w:rsidRPr="000A51F6">
        <w:rPr>
          <w:i/>
          <w:noProof/>
        </w:rPr>
        <w:t>supportedStandardDic-r15</w:t>
      </w:r>
      <w:bookmarkEnd w:id="35"/>
      <w:bookmarkEnd w:id="36"/>
      <w:bookmarkEnd w:id="37"/>
    </w:p>
    <w:p w14:paraId="44F3BB47" w14:textId="77777777" w:rsidR="007D3A71" w:rsidRPr="000A51F6" w:rsidRDefault="007D3A71" w:rsidP="007D3A71">
      <w:pPr>
        <w:rPr>
          <w:noProof/>
        </w:rPr>
      </w:pPr>
      <w:r w:rsidRPr="000A51F6">
        <w:rPr>
          <w:noProof/>
        </w:rPr>
        <w:t>This field defines whether the UE supports UL data compression with SIP static dictionary as defined in TS 36.323 [2].</w:t>
      </w:r>
    </w:p>
    <w:p w14:paraId="5564794B" w14:textId="77777777" w:rsidR="007D3A71" w:rsidRPr="000A51F6" w:rsidRDefault="007D3A71" w:rsidP="007D3A71">
      <w:pPr>
        <w:pStyle w:val="Heading4"/>
        <w:rPr>
          <w:noProof/>
        </w:rPr>
      </w:pPr>
      <w:bookmarkStart w:id="38" w:name="_Toc29241045"/>
      <w:bookmarkStart w:id="39" w:name="_Toc37152514"/>
      <w:bookmarkStart w:id="40" w:name="_Toc37236431"/>
      <w:r w:rsidRPr="000A51F6">
        <w:rPr>
          <w:noProof/>
        </w:rPr>
        <w:t>4.3.1.9</w:t>
      </w:r>
      <w:r w:rsidRPr="000A51F6">
        <w:rPr>
          <w:noProof/>
        </w:rPr>
        <w:tab/>
      </w:r>
      <w:r w:rsidRPr="000A51F6">
        <w:rPr>
          <w:i/>
          <w:noProof/>
        </w:rPr>
        <w:t>supportedOperatorDic-r15</w:t>
      </w:r>
      <w:bookmarkEnd w:id="38"/>
      <w:bookmarkEnd w:id="39"/>
      <w:bookmarkEnd w:id="40"/>
    </w:p>
    <w:p w14:paraId="0A8E1EAC" w14:textId="77777777" w:rsidR="007D3A71" w:rsidRPr="000A51F6" w:rsidRDefault="007D3A71" w:rsidP="007D3A71">
      <w:pPr>
        <w:rPr>
          <w:noProof/>
        </w:rPr>
      </w:pPr>
      <w:r w:rsidRPr="000A51F6">
        <w:rPr>
          <w:noProof/>
        </w:rPr>
        <w:t xml:space="preserve">This field defines whether the UE supports UL data compression with operator defined dictionary. If UE supports operator defined dictionary, the UE shall report </w:t>
      </w:r>
      <w:r w:rsidRPr="000A51F6">
        <w:rPr>
          <w:i/>
          <w:noProof/>
        </w:rPr>
        <w:t>versionOfDictionary</w:t>
      </w:r>
      <w:r w:rsidRPr="000A51F6">
        <w:rPr>
          <w:noProof/>
        </w:rPr>
        <w:t xml:space="preserve">, the version number of the dictionary, and </w:t>
      </w:r>
      <w:r w:rsidRPr="000A51F6">
        <w:rPr>
          <w:i/>
          <w:noProof/>
        </w:rPr>
        <w:t>associatedPLMN-ID</w:t>
      </w:r>
      <w:r w:rsidRPr="000A51F6">
        <w:rPr>
          <w:noProof/>
        </w:rPr>
        <w:t>, the associated PLMN ID of this operator defined dictionary as defined in TS 36.331 [5]. Note this parameter is not required to be present if the UE is in VPLMN. In this release</w:t>
      </w:r>
      <w:r w:rsidRPr="000A51F6">
        <w:t xml:space="preserve"> of specification</w:t>
      </w:r>
      <w:r w:rsidRPr="000A51F6">
        <w:rPr>
          <w:noProof/>
        </w:rPr>
        <w:t>, UE can only support one operator defined dictionary.</w:t>
      </w:r>
    </w:p>
    <w:p w14:paraId="093B5998" w14:textId="77777777" w:rsidR="007D3A71" w:rsidRPr="000A51F6" w:rsidRDefault="007D3A71" w:rsidP="007D3A71">
      <w:pPr>
        <w:pStyle w:val="Heading4"/>
        <w:rPr>
          <w:noProof/>
        </w:rPr>
      </w:pPr>
      <w:bookmarkStart w:id="41" w:name="_Toc29241046"/>
      <w:bookmarkStart w:id="42" w:name="_Toc37152515"/>
      <w:bookmarkStart w:id="43" w:name="_Toc37236432"/>
      <w:r w:rsidRPr="000A51F6">
        <w:rPr>
          <w:noProof/>
        </w:rPr>
        <w:t>4.3.1.7</w:t>
      </w:r>
      <w:r w:rsidRPr="000A51F6">
        <w:rPr>
          <w:noProof/>
        </w:rPr>
        <w:tab/>
      </w:r>
      <w:r w:rsidRPr="000A51F6">
        <w:rPr>
          <w:i/>
          <w:noProof/>
        </w:rPr>
        <w:t>pdcp-Duplication-r15</w:t>
      </w:r>
      <w:bookmarkEnd w:id="41"/>
      <w:bookmarkEnd w:id="42"/>
      <w:bookmarkEnd w:id="43"/>
    </w:p>
    <w:p w14:paraId="5CDF1F1F" w14:textId="558739E1" w:rsidR="00614E47" w:rsidRDefault="007D3A71" w:rsidP="00614E47">
      <w:pPr>
        <w:rPr>
          <w:ins w:id="44" w:author="Ericsson" w:date="2020-02-12T21:54:00Z"/>
          <w:noProof/>
        </w:rPr>
      </w:pPr>
      <w:r w:rsidRPr="000A51F6">
        <w:rPr>
          <w:noProof/>
        </w:rPr>
        <w:t>This field defines whether the UE supports PDCP duplication.</w:t>
      </w:r>
    </w:p>
    <w:p w14:paraId="252B7379" w14:textId="714C1EFD" w:rsidR="00614E47" w:rsidRPr="0036240D" w:rsidRDefault="00614E47" w:rsidP="00614E47">
      <w:pPr>
        <w:pStyle w:val="Heading4"/>
        <w:rPr>
          <w:ins w:id="45" w:author="Ericsson" w:date="2020-02-12T21:54:00Z"/>
          <w:noProof/>
          <w:lang w:val="sv-SE"/>
        </w:rPr>
      </w:pPr>
      <w:ins w:id="46" w:author="Ericsson" w:date="2020-02-12T21:54:00Z">
        <w:r w:rsidRPr="00796185">
          <w:rPr>
            <w:noProof/>
          </w:rPr>
          <w:t>4.3.1.</w:t>
        </w:r>
        <w:r>
          <w:rPr>
            <w:noProof/>
            <w:lang w:val="sv-SE"/>
          </w:rPr>
          <w:t>X</w:t>
        </w:r>
        <w:r w:rsidRPr="00796185">
          <w:rPr>
            <w:noProof/>
          </w:rPr>
          <w:tab/>
        </w:r>
      </w:ins>
      <w:ins w:id="47" w:author="Ericsson" w:date="2020-02-12T21:55:00Z">
        <w:r w:rsidRPr="00614E47">
          <w:rPr>
            <w:i/>
            <w:noProof/>
          </w:rPr>
          <w:t>pdcp-VersionChangeWithout</w:t>
        </w:r>
        <w:bookmarkStart w:id="48" w:name="_GoBack"/>
        <w:bookmarkEnd w:id="48"/>
        <w:r w:rsidRPr="00614E47">
          <w:rPr>
            <w:i/>
            <w:noProof/>
          </w:rPr>
          <w:t>HO-r1</w:t>
        </w:r>
      </w:ins>
      <w:ins w:id="49" w:author="Ericsson" w:date="2020-04-23T11:53:00Z">
        <w:r w:rsidR="0036240D">
          <w:rPr>
            <w:i/>
            <w:noProof/>
            <w:lang w:val="sv-SE"/>
          </w:rPr>
          <w:t>6</w:t>
        </w:r>
      </w:ins>
    </w:p>
    <w:p w14:paraId="0EF99DB6" w14:textId="10E79F86" w:rsidR="00614E47" w:rsidRPr="00796185" w:rsidRDefault="00614E47" w:rsidP="00614E47">
      <w:pPr>
        <w:rPr>
          <w:ins w:id="50" w:author="Ericsson" w:date="2020-02-12T21:54:00Z"/>
          <w:noProof/>
        </w:rPr>
      </w:pPr>
      <w:ins w:id="51" w:author="Ericsson" w:date="2020-02-12T21:54:00Z">
        <w:r w:rsidRPr="00796185">
          <w:rPr>
            <w:noProof/>
          </w:rPr>
          <w:t xml:space="preserve">This field defines whether the UE supports </w:t>
        </w:r>
      </w:ins>
      <w:ins w:id="52" w:author="Ericsson" w:date="2020-02-12T21:55:00Z">
        <w:r>
          <w:rPr>
            <w:noProof/>
          </w:rPr>
          <w:t xml:space="preserve">changing the </w:t>
        </w:r>
      </w:ins>
      <w:ins w:id="53" w:author="Ericsson" w:date="2020-02-12T21:54:00Z">
        <w:r w:rsidRPr="00796185">
          <w:rPr>
            <w:noProof/>
          </w:rPr>
          <w:t>PDCP</w:t>
        </w:r>
      </w:ins>
      <w:ins w:id="54" w:author="Ericsson" w:date="2020-02-12T21:55:00Z">
        <w:r>
          <w:rPr>
            <w:noProof/>
          </w:rPr>
          <w:t xml:space="preserve"> version</w:t>
        </w:r>
      </w:ins>
      <w:ins w:id="55" w:author="Ericsson" w:date="2020-02-13T10:43:00Z">
        <w:r w:rsidR="008D45DF">
          <w:rPr>
            <w:noProof/>
          </w:rPr>
          <w:t xml:space="preserve"> of DRB</w:t>
        </w:r>
      </w:ins>
      <w:ins w:id="56" w:author="Ericsson" w:date="2020-02-13T10:44:00Z">
        <w:r w:rsidR="008D45DF">
          <w:rPr>
            <w:noProof/>
          </w:rPr>
          <w:t>s</w:t>
        </w:r>
      </w:ins>
      <w:ins w:id="57" w:author="Ericsson" w:date="2020-02-12T21:56:00Z">
        <w:r>
          <w:rPr>
            <w:noProof/>
          </w:rPr>
          <w:t xml:space="preserve">, </w:t>
        </w:r>
      </w:ins>
      <w:ins w:id="58" w:author="Ericsson" w:date="2020-02-12T21:55:00Z">
        <w:r>
          <w:rPr>
            <w:noProof/>
          </w:rPr>
          <w:t>from LTE PDCP to NR PDCP and vice versa</w:t>
        </w:r>
      </w:ins>
      <w:ins w:id="59" w:author="Ericsson" w:date="2020-02-12T21:56:00Z">
        <w:r>
          <w:rPr>
            <w:noProof/>
          </w:rPr>
          <w:t>, without handover</w:t>
        </w:r>
      </w:ins>
      <w:ins w:id="60" w:author="Ericsson" w:date="2020-02-12T21:54:00Z">
        <w:r w:rsidRPr="00796185">
          <w:rPr>
            <w:noProof/>
          </w:rPr>
          <w:t>.</w:t>
        </w:r>
      </w:ins>
    </w:p>
    <w:p w14:paraId="66B3B153" w14:textId="77777777" w:rsidR="00614E47" w:rsidRPr="00796185" w:rsidRDefault="00614E47" w:rsidP="00614E47">
      <w:pPr>
        <w:rPr>
          <w:noProof/>
        </w:rPr>
      </w:pPr>
    </w:p>
    <w:p w14:paraId="106296D3" w14:textId="1218473B" w:rsidR="00E12B8A" w:rsidRPr="00170CE7" w:rsidRDefault="00E12B8A" w:rsidP="00E12B8A">
      <w:pPr>
        <w:pStyle w:val="NO"/>
        <w:rPr>
          <w:noProof/>
          <w:lang w:val="en-GB"/>
        </w:rPr>
      </w:pPr>
    </w:p>
    <w:p w14:paraId="725E9038" w14:textId="63CA7585" w:rsidR="00B372F7" w:rsidRPr="00B372F7" w:rsidRDefault="00B372F7" w:rsidP="00B37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End of </w:t>
      </w:r>
      <w:r w:rsidRPr="00B372F7">
        <w:rPr>
          <w:iCs/>
          <w:sz w:val="28"/>
          <w:szCs w:val="28"/>
        </w:rPr>
        <w:t>change</w:t>
      </w:r>
      <w:r>
        <w:rPr>
          <w:iCs/>
          <w:sz w:val="28"/>
          <w:szCs w:val="28"/>
        </w:rPr>
        <w:t>s</w:t>
      </w:r>
    </w:p>
    <w:p w14:paraId="3140CBEF" w14:textId="77777777" w:rsidR="005175D9" w:rsidRPr="00170CE7" w:rsidRDefault="005175D9" w:rsidP="009722D5">
      <w:pPr>
        <w:pStyle w:val="NO"/>
        <w:rPr>
          <w:noProof/>
          <w:lang w:val="en-GB" w:eastAsia="ko-KR"/>
        </w:rPr>
      </w:pPr>
    </w:p>
    <w:sectPr w:rsidR="005175D9" w:rsidRPr="00170CE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49D55" w14:textId="77777777" w:rsidR="00DC062A" w:rsidRDefault="00DC062A">
      <w:r>
        <w:separator/>
      </w:r>
    </w:p>
  </w:endnote>
  <w:endnote w:type="continuationSeparator" w:id="0">
    <w:p w14:paraId="72BA619F" w14:textId="77777777" w:rsidR="00DC062A" w:rsidRDefault="00DC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6B976" w14:textId="77777777" w:rsidR="00DC062A" w:rsidRDefault="00DC062A">
      <w:r>
        <w:separator/>
      </w:r>
    </w:p>
  </w:footnote>
  <w:footnote w:type="continuationSeparator" w:id="0">
    <w:p w14:paraId="74034147" w14:textId="77777777" w:rsidR="00DC062A" w:rsidRDefault="00DC0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47769D"/>
    <w:multiLevelType w:val="hybridMultilevel"/>
    <w:tmpl w:val="BF026BC8"/>
    <w:lvl w:ilvl="0" w:tplc="E6B8C7CE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B58"/>
    <w:rsid w:val="0000435C"/>
    <w:rsid w:val="0000501A"/>
    <w:rsid w:val="000060DA"/>
    <w:rsid w:val="0000669A"/>
    <w:rsid w:val="00010A48"/>
    <w:rsid w:val="00010EA2"/>
    <w:rsid w:val="000113AE"/>
    <w:rsid w:val="00012FC5"/>
    <w:rsid w:val="00013DFE"/>
    <w:rsid w:val="00015383"/>
    <w:rsid w:val="000159A4"/>
    <w:rsid w:val="0002078B"/>
    <w:rsid w:val="00021ABC"/>
    <w:rsid w:val="00021F37"/>
    <w:rsid w:val="00022146"/>
    <w:rsid w:val="00022E4A"/>
    <w:rsid w:val="0002751E"/>
    <w:rsid w:val="000278EC"/>
    <w:rsid w:val="00030187"/>
    <w:rsid w:val="000317AB"/>
    <w:rsid w:val="000339D6"/>
    <w:rsid w:val="000341E3"/>
    <w:rsid w:val="0003501F"/>
    <w:rsid w:val="000350F9"/>
    <w:rsid w:val="00036023"/>
    <w:rsid w:val="00037253"/>
    <w:rsid w:val="00037CDB"/>
    <w:rsid w:val="00042168"/>
    <w:rsid w:val="00042197"/>
    <w:rsid w:val="00044396"/>
    <w:rsid w:val="00044F0D"/>
    <w:rsid w:val="000455D1"/>
    <w:rsid w:val="00045885"/>
    <w:rsid w:val="00045CE6"/>
    <w:rsid w:val="000463E7"/>
    <w:rsid w:val="0004771F"/>
    <w:rsid w:val="00050A59"/>
    <w:rsid w:val="000511B4"/>
    <w:rsid w:val="00053DC0"/>
    <w:rsid w:val="00053E33"/>
    <w:rsid w:val="0005492C"/>
    <w:rsid w:val="00054BB9"/>
    <w:rsid w:val="0005616A"/>
    <w:rsid w:val="00056891"/>
    <w:rsid w:val="00060F4A"/>
    <w:rsid w:val="000615E0"/>
    <w:rsid w:val="0006179E"/>
    <w:rsid w:val="0006405F"/>
    <w:rsid w:val="0006444D"/>
    <w:rsid w:val="0006487B"/>
    <w:rsid w:val="00065C9E"/>
    <w:rsid w:val="00066273"/>
    <w:rsid w:val="0006764A"/>
    <w:rsid w:val="00072109"/>
    <w:rsid w:val="00072D31"/>
    <w:rsid w:val="00072EEA"/>
    <w:rsid w:val="00076475"/>
    <w:rsid w:val="00076890"/>
    <w:rsid w:val="0007728C"/>
    <w:rsid w:val="00082A15"/>
    <w:rsid w:val="00083CE7"/>
    <w:rsid w:val="00083EDA"/>
    <w:rsid w:val="00084386"/>
    <w:rsid w:val="00084D7D"/>
    <w:rsid w:val="00084FF3"/>
    <w:rsid w:val="00085CC0"/>
    <w:rsid w:val="00085EAD"/>
    <w:rsid w:val="000866F3"/>
    <w:rsid w:val="00087A8E"/>
    <w:rsid w:val="00091318"/>
    <w:rsid w:val="00091FEE"/>
    <w:rsid w:val="0009231A"/>
    <w:rsid w:val="00093378"/>
    <w:rsid w:val="00094EF5"/>
    <w:rsid w:val="00095132"/>
    <w:rsid w:val="0009561B"/>
    <w:rsid w:val="00096247"/>
    <w:rsid w:val="00097F56"/>
    <w:rsid w:val="000A3A6C"/>
    <w:rsid w:val="000A415D"/>
    <w:rsid w:val="000A4696"/>
    <w:rsid w:val="000A6394"/>
    <w:rsid w:val="000A6F9A"/>
    <w:rsid w:val="000A78D0"/>
    <w:rsid w:val="000B1F74"/>
    <w:rsid w:val="000B22D2"/>
    <w:rsid w:val="000B249F"/>
    <w:rsid w:val="000B25C5"/>
    <w:rsid w:val="000B396D"/>
    <w:rsid w:val="000B3D47"/>
    <w:rsid w:val="000B465D"/>
    <w:rsid w:val="000B4A9C"/>
    <w:rsid w:val="000B4C04"/>
    <w:rsid w:val="000B5AAE"/>
    <w:rsid w:val="000B75F1"/>
    <w:rsid w:val="000B7B47"/>
    <w:rsid w:val="000B7DA0"/>
    <w:rsid w:val="000C038A"/>
    <w:rsid w:val="000C164D"/>
    <w:rsid w:val="000C4A3F"/>
    <w:rsid w:val="000C5D2D"/>
    <w:rsid w:val="000C6598"/>
    <w:rsid w:val="000C7E51"/>
    <w:rsid w:val="000D0D38"/>
    <w:rsid w:val="000D35E7"/>
    <w:rsid w:val="000D56DE"/>
    <w:rsid w:val="000D6CBD"/>
    <w:rsid w:val="000D7C56"/>
    <w:rsid w:val="000D7D61"/>
    <w:rsid w:val="000E1B55"/>
    <w:rsid w:val="000E24F6"/>
    <w:rsid w:val="000E2600"/>
    <w:rsid w:val="000E2913"/>
    <w:rsid w:val="000E33CF"/>
    <w:rsid w:val="000E57F6"/>
    <w:rsid w:val="000E63AA"/>
    <w:rsid w:val="000F1FC5"/>
    <w:rsid w:val="000F5433"/>
    <w:rsid w:val="000F70F7"/>
    <w:rsid w:val="00102997"/>
    <w:rsid w:val="00102FB9"/>
    <w:rsid w:val="00103A11"/>
    <w:rsid w:val="00104127"/>
    <w:rsid w:val="00104440"/>
    <w:rsid w:val="00104544"/>
    <w:rsid w:val="00107429"/>
    <w:rsid w:val="00107586"/>
    <w:rsid w:val="00107EF9"/>
    <w:rsid w:val="0011067D"/>
    <w:rsid w:val="0011086F"/>
    <w:rsid w:val="00110BCD"/>
    <w:rsid w:val="0011134C"/>
    <w:rsid w:val="0011164C"/>
    <w:rsid w:val="00111ADF"/>
    <w:rsid w:val="00115073"/>
    <w:rsid w:val="001172B2"/>
    <w:rsid w:val="001178D1"/>
    <w:rsid w:val="00117C3B"/>
    <w:rsid w:val="0012012A"/>
    <w:rsid w:val="0012045C"/>
    <w:rsid w:val="001211B3"/>
    <w:rsid w:val="001242F9"/>
    <w:rsid w:val="00124859"/>
    <w:rsid w:val="00126AA0"/>
    <w:rsid w:val="00127BCD"/>
    <w:rsid w:val="00127DE5"/>
    <w:rsid w:val="00131460"/>
    <w:rsid w:val="001329D5"/>
    <w:rsid w:val="0013349B"/>
    <w:rsid w:val="00133F68"/>
    <w:rsid w:val="00134110"/>
    <w:rsid w:val="00135820"/>
    <w:rsid w:val="001363C4"/>
    <w:rsid w:val="0014007C"/>
    <w:rsid w:val="00142AA8"/>
    <w:rsid w:val="001431A9"/>
    <w:rsid w:val="00143725"/>
    <w:rsid w:val="0014400D"/>
    <w:rsid w:val="00144969"/>
    <w:rsid w:val="00145246"/>
    <w:rsid w:val="0014536A"/>
    <w:rsid w:val="001459AE"/>
    <w:rsid w:val="00145D43"/>
    <w:rsid w:val="00146B77"/>
    <w:rsid w:val="00146CB8"/>
    <w:rsid w:val="00146CE2"/>
    <w:rsid w:val="001473BC"/>
    <w:rsid w:val="00147A0D"/>
    <w:rsid w:val="00147EB6"/>
    <w:rsid w:val="00152448"/>
    <w:rsid w:val="00152470"/>
    <w:rsid w:val="00153126"/>
    <w:rsid w:val="00155652"/>
    <w:rsid w:val="0016156C"/>
    <w:rsid w:val="00161F70"/>
    <w:rsid w:val="00162575"/>
    <w:rsid w:val="0016288A"/>
    <w:rsid w:val="00162F2A"/>
    <w:rsid w:val="001643C0"/>
    <w:rsid w:val="00164579"/>
    <w:rsid w:val="001649DA"/>
    <w:rsid w:val="00164B37"/>
    <w:rsid w:val="00164B69"/>
    <w:rsid w:val="001659E8"/>
    <w:rsid w:val="001701FA"/>
    <w:rsid w:val="00170CE7"/>
    <w:rsid w:val="001722D1"/>
    <w:rsid w:val="001722FA"/>
    <w:rsid w:val="0017284A"/>
    <w:rsid w:val="00173955"/>
    <w:rsid w:val="001739D1"/>
    <w:rsid w:val="00176AF4"/>
    <w:rsid w:val="00177FFE"/>
    <w:rsid w:val="00180736"/>
    <w:rsid w:val="00180CFF"/>
    <w:rsid w:val="00182254"/>
    <w:rsid w:val="00184335"/>
    <w:rsid w:val="00185C11"/>
    <w:rsid w:val="00187F16"/>
    <w:rsid w:val="00191141"/>
    <w:rsid w:val="00191ED0"/>
    <w:rsid w:val="00192C46"/>
    <w:rsid w:val="001964FB"/>
    <w:rsid w:val="00197DFE"/>
    <w:rsid w:val="001A0376"/>
    <w:rsid w:val="001A0858"/>
    <w:rsid w:val="001A1567"/>
    <w:rsid w:val="001A17EB"/>
    <w:rsid w:val="001A1E55"/>
    <w:rsid w:val="001A254A"/>
    <w:rsid w:val="001A2700"/>
    <w:rsid w:val="001A34FC"/>
    <w:rsid w:val="001A6BFD"/>
    <w:rsid w:val="001A7B60"/>
    <w:rsid w:val="001B02D2"/>
    <w:rsid w:val="001B159E"/>
    <w:rsid w:val="001B245A"/>
    <w:rsid w:val="001B3970"/>
    <w:rsid w:val="001B4011"/>
    <w:rsid w:val="001B76EB"/>
    <w:rsid w:val="001B7A65"/>
    <w:rsid w:val="001C0841"/>
    <w:rsid w:val="001C2A68"/>
    <w:rsid w:val="001C2F17"/>
    <w:rsid w:val="001C3078"/>
    <w:rsid w:val="001C3FD0"/>
    <w:rsid w:val="001C44F5"/>
    <w:rsid w:val="001C6643"/>
    <w:rsid w:val="001C71C9"/>
    <w:rsid w:val="001D0104"/>
    <w:rsid w:val="001D2A9B"/>
    <w:rsid w:val="001D3406"/>
    <w:rsid w:val="001D3CA2"/>
    <w:rsid w:val="001D5045"/>
    <w:rsid w:val="001D7DEB"/>
    <w:rsid w:val="001D7FC3"/>
    <w:rsid w:val="001E0B0D"/>
    <w:rsid w:val="001E23BE"/>
    <w:rsid w:val="001E41F3"/>
    <w:rsid w:val="001E5EDC"/>
    <w:rsid w:val="001E6463"/>
    <w:rsid w:val="001E778F"/>
    <w:rsid w:val="001E7853"/>
    <w:rsid w:val="001F2272"/>
    <w:rsid w:val="001F3248"/>
    <w:rsid w:val="001F38AA"/>
    <w:rsid w:val="001F4311"/>
    <w:rsid w:val="001F4F57"/>
    <w:rsid w:val="001F5022"/>
    <w:rsid w:val="001F5C02"/>
    <w:rsid w:val="001F666B"/>
    <w:rsid w:val="0020043E"/>
    <w:rsid w:val="002018BB"/>
    <w:rsid w:val="00202E98"/>
    <w:rsid w:val="00203025"/>
    <w:rsid w:val="0020362F"/>
    <w:rsid w:val="002072AC"/>
    <w:rsid w:val="00207DEB"/>
    <w:rsid w:val="00207FF2"/>
    <w:rsid w:val="0021066D"/>
    <w:rsid w:val="00210A31"/>
    <w:rsid w:val="00211CFE"/>
    <w:rsid w:val="00212877"/>
    <w:rsid w:val="00213DD6"/>
    <w:rsid w:val="00214114"/>
    <w:rsid w:val="002163AE"/>
    <w:rsid w:val="002164C8"/>
    <w:rsid w:val="00220B61"/>
    <w:rsid w:val="002224A0"/>
    <w:rsid w:val="00225A94"/>
    <w:rsid w:val="002264CF"/>
    <w:rsid w:val="00230CFE"/>
    <w:rsid w:val="002313FA"/>
    <w:rsid w:val="00234320"/>
    <w:rsid w:val="00234A77"/>
    <w:rsid w:val="00241F99"/>
    <w:rsid w:val="002437B7"/>
    <w:rsid w:val="00243B04"/>
    <w:rsid w:val="00247129"/>
    <w:rsid w:val="00247D49"/>
    <w:rsid w:val="00251ADE"/>
    <w:rsid w:val="002521AA"/>
    <w:rsid w:val="00252C55"/>
    <w:rsid w:val="002565A0"/>
    <w:rsid w:val="00256A2B"/>
    <w:rsid w:val="00257797"/>
    <w:rsid w:val="0026004D"/>
    <w:rsid w:val="00261813"/>
    <w:rsid w:val="00262FE1"/>
    <w:rsid w:val="00263774"/>
    <w:rsid w:val="00265CB0"/>
    <w:rsid w:val="0026685B"/>
    <w:rsid w:val="00266CE3"/>
    <w:rsid w:val="00266DCB"/>
    <w:rsid w:val="002675A3"/>
    <w:rsid w:val="00270BFF"/>
    <w:rsid w:val="002749C5"/>
    <w:rsid w:val="00274DC0"/>
    <w:rsid w:val="00274F66"/>
    <w:rsid w:val="00275D12"/>
    <w:rsid w:val="0027600F"/>
    <w:rsid w:val="00277891"/>
    <w:rsid w:val="00280476"/>
    <w:rsid w:val="0028056A"/>
    <w:rsid w:val="00281341"/>
    <w:rsid w:val="002817A4"/>
    <w:rsid w:val="00281CD9"/>
    <w:rsid w:val="00282884"/>
    <w:rsid w:val="00282F3D"/>
    <w:rsid w:val="002859D9"/>
    <w:rsid w:val="002860C4"/>
    <w:rsid w:val="0028634C"/>
    <w:rsid w:val="002873C4"/>
    <w:rsid w:val="002874AA"/>
    <w:rsid w:val="00290619"/>
    <w:rsid w:val="00291193"/>
    <w:rsid w:val="00291622"/>
    <w:rsid w:val="002922C1"/>
    <w:rsid w:val="00293F72"/>
    <w:rsid w:val="0029623F"/>
    <w:rsid w:val="002975F8"/>
    <w:rsid w:val="002976EC"/>
    <w:rsid w:val="00297D8B"/>
    <w:rsid w:val="002A01CC"/>
    <w:rsid w:val="002A04D8"/>
    <w:rsid w:val="002A08A8"/>
    <w:rsid w:val="002A12E4"/>
    <w:rsid w:val="002A1484"/>
    <w:rsid w:val="002A256E"/>
    <w:rsid w:val="002A4321"/>
    <w:rsid w:val="002B0A97"/>
    <w:rsid w:val="002B0C6C"/>
    <w:rsid w:val="002B155B"/>
    <w:rsid w:val="002B3BB7"/>
    <w:rsid w:val="002B3E51"/>
    <w:rsid w:val="002B402D"/>
    <w:rsid w:val="002B475C"/>
    <w:rsid w:val="002B5741"/>
    <w:rsid w:val="002B6F73"/>
    <w:rsid w:val="002B76AD"/>
    <w:rsid w:val="002B7DD8"/>
    <w:rsid w:val="002C047A"/>
    <w:rsid w:val="002C07A4"/>
    <w:rsid w:val="002C0A4D"/>
    <w:rsid w:val="002C11D6"/>
    <w:rsid w:val="002C275A"/>
    <w:rsid w:val="002C351E"/>
    <w:rsid w:val="002C5517"/>
    <w:rsid w:val="002C5CCD"/>
    <w:rsid w:val="002C5DE3"/>
    <w:rsid w:val="002C7F5F"/>
    <w:rsid w:val="002D0381"/>
    <w:rsid w:val="002D078C"/>
    <w:rsid w:val="002D2340"/>
    <w:rsid w:val="002D2754"/>
    <w:rsid w:val="002D3A20"/>
    <w:rsid w:val="002D3BFF"/>
    <w:rsid w:val="002D3F89"/>
    <w:rsid w:val="002D5C00"/>
    <w:rsid w:val="002D60D1"/>
    <w:rsid w:val="002D6A32"/>
    <w:rsid w:val="002D70F9"/>
    <w:rsid w:val="002D7249"/>
    <w:rsid w:val="002D7644"/>
    <w:rsid w:val="002D7B29"/>
    <w:rsid w:val="002E048B"/>
    <w:rsid w:val="002E0AA3"/>
    <w:rsid w:val="002E10E3"/>
    <w:rsid w:val="002E1369"/>
    <w:rsid w:val="002E1881"/>
    <w:rsid w:val="002E2B5A"/>
    <w:rsid w:val="002E2F4B"/>
    <w:rsid w:val="002E4078"/>
    <w:rsid w:val="002E583F"/>
    <w:rsid w:val="002E59F3"/>
    <w:rsid w:val="002F16B8"/>
    <w:rsid w:val="002F2669"/>
    <w:rsid w:val="002F37D3"/>
    <w:rsid w:val="002F5970"/>
    <w:rsid w:val="002F6C79"/>
    <w:rsid w:val="002F7982"/>
    <w:rsid w:val="0030217E"/>
    <w:rsid w:val="003043B8"/>
    <w:rsid w:val="00305409"/>
    <w:rsid w:val="00306AC1"/>
    <w:rsid w:val="00307AFE"/>
    <w:rsid w:val="00310092"/>
    <w:rsid w:val="003105D0"/>
    <w:rsid w:val="003139AA"/>
    <w:rsid w:val="00313B8C"/>
    <w:rsid w:val="003148C7"/>
    <w:rsid w:val="00314C0E"/>
    <w:rsid w:val="00315899"/>
    <w:rsid w:val="00315A50"/>
    <w:rsid w:val="00315E16"/>
    <w:rsid w:val="0031697A"/>
    <w:rsid w:val="00317C89"/>
    <w:rsid w:val="00320D8A"/>
    <w:rsid w:val="00322ABF"/>
    <w:rsid w:val="00323BB3"/>
    <w:rsid w:val="00323E59"/>
    <w:rsid w:val="003246AB"/>
    <w:rsid w:val="00324A47"/>
    <w:rsid w:val="003268BB"/>
    <w:rsid w:val="003311FA"/>
    <w:rsid w:val="003316A5"/>
    <w:rsid w:val="003330AF"/>
    <w:rsid w:val="00333258"/>
    <w:rsid w:val="00333DD3"/>
    <w:rsid w:val="003368AD"/>
    <w:rsid w:val="00340CA0"/>
    <w:rsid w:val="003414D7"/>
    <w:rsid w:val="003427C0"/>
    <w:rsid w:val="00343B0E"/>
    <w:rsid w:val="00344CA9"/>
    <w:rsid w:val="003452AD"/>
    <w:rsid w:val="003474AE"/>
    <w:rsid w:val="00350A2B"/>
    <w:rsid w:val="00351727"/>
    <w:rsid w:val="00351DF2"/>
    <w:rsid w:val="00353F91"/>
    <w:rsid w:val="003542A0"/>
    <w:rsid w:val="00354AD6"/>
    <w:rsid w:val="0035520A"/>
    <w:rsid w:val="003552F4"/>
    <w:rsid w:val="003567DF"/>
    <w:rsid w:val="00360091"/>
    <w:rsid w:val="00360231"/>
    <w:rsid w:val="00360715"/>
    <w:rsid w:val="00360A4F"/>
    <w:rsid w:val="00360C05"/>
    <w:rsid w:val="003614AA"/>
    <w:rsid w:val="0036240D"/>
    <w:rsid w:val="00362FF1"/>
    <w:rsid w:val="00364E7D"/>
    <w:rsid w:val="00364FD1"/>
    <w:rsid w:val="0036785F"/>
    <w:rsid w:val="003703FC"/>
    <w:rsid w:val="00370569"/>
    <w:rsid w:val="00370664"/>
    <w:rsid w:val="003719A4"/>
    <w:rsid w:val="00372EE6"/>
    <w:rsid w:val="00376BEC"/>
    <w:rsid w:val="003810FC"/>
    <w:rsid w:val="00381645"/>
    <w:rsid w:val="0038164A"/>
    <w:rsid w:val="00381F8C"/>
    <w:rsid w:val="00381F9C"/>
    <w:rsid w:val="00385237"/>
    <w:rsid w:val="003853A6"/>
    <w:rsid w:val="003861E4"/>
    <w:rsid w:val="00386F9C"/>
    <w:rsid w:val="00387C89"/>
    <w:rsid w:val="003908ED"/>
    <w:rsid w:val="003910D7"/>
    <w:rsid w:val="00392628"/>
    <w:rsid w:val="00392CCF"/>
    <w:rsid w:val="00393FE3"/>
    <w:rsid w:val="00394106"/>
    <w:rsid w:val="003A08F4"/>
    <w:rsid w:val="003A11C3"/>
    <w:rsid w:val="003A2E00"/>
    <w:rsid w:val="003A3170"/>
    <w:rsid w:val="003A4DFC"/>
    <w:rsid w:val="003A53B0"/>
    <w:rsid w:val="003A6F58"/>
    <w:rsid w:val="003B04B8"/>
    <w:rsid w:val="003B179D"/>
    <w:rsid w:val="003B1C8C"/>
    <w:rsid w:val="003B4160"/>
    <w:rsid w:val="003B48DC"/>
    <w:rsid w:val="003B5465"/>
    <w:rsid w:val="003B579F"/>
    <w:rsid w:val="003B6083"/>
    <w:rsid w:val="003B6793"/>
    <w:rsid w:val="003B67D0"/>
    <w:rsid w:val="003B67F0"/>
    <w:rsid w:val="003B6D4E"/>
    <w:rsid w:val="003B7038"/>
    <w:rsid w:val="003B7731"/>
    <w:rsid w:val="003C0D04"/>
    <w:rsid w:val="003C34F5"/>
    <w:rsid w:val="003C35DB"/>
    <w:rsid w:val="003C3DB4"/>
    <w:rsid w:val="003C421A"/>
    <w:rsid w:val="003C536F"/>
    <w:rsid w:val="003C5A0E"/>
    <w:rsid w:val="003C67FE"/>
    <w:rsid w:val="003C6E58"/>
    <w:rsid w:val="003D1617"/>
    <w:rsid w:val="003D3C30"/>
    <w:rsid w:val="003D6B81"/>
    <w:rsid w:val="003D7517"/>
    <w:rsid w:val="003E0868"/>
    <w:rsid w:val="003E0929"/>
    <w:rsid w:val="003E1330"/>
    <w:rsid w:val="003E1A36"/>
    <w:rsid w:val="003E28C8"/>
    <w:rsid w:val="003E2997"/>
    <w:rsid w:val="003E2A13"/>
    <w:rsid w:val="003E32F7"/>
    <w:rsid w:val="003E4146"/>
    <w:rsid w:val="003E474C"/>
    <w:rsid w:val="003E508E"/>
    <w:rsid w:val="003E6305"/>
    <w:rsid w:val="003E67AB"/>
    <w:rsid w:val="003F0191"/>
    <w:rsid w:val="003F14D0"/>
    <w:rsid w:val="003F1F5C"/>
    <w:rsid w:val="003F31CC"/>
    <w:rsid w:val="003F3E8B"/>
    <w:rsid w:val="003F45BD"/>
    <w:rsid w:val="003F5913"/>
    <w:rsid w:val="003F5F0A"/>
    <w:rsid w:val="003F647F"/>
    <w:rsid w:val="003F71FB"/>
    <w:rsid w:val="003F7722"/>
    <w:rsid w:val="003F7C95"/>
    <w:rsid w:val="00401174"/>
    <w:rsid w:val="00403BCC"/>
    <w:rsid w:val="00404F41"/>
    <w:rsid w:val="004076B1"/>
    <w:rsid w:val="00407E3E"/>
    <w:rsid w:val="00411CDF"/>
    <w:rsid w:val="00413F30"/>
    <w:rsid w:val="00414725"/>
    <w:rsid w:val="00415B88"/>
    <w:rsid w:val="004169F6"/>
    <w:rsid w:val="0041716E"/>
    <w:rsid w:val="00417CB3"/>
    <w:rsid w:val="00420F3C"/>
    <w:rsid w:val="00422829"/>
    <w:rsid w:val="0042350A"/>
    <w:rsid w:val="00423D3F"/>
    <w:rsid w:val="004242F1"/>
    <w:rsid w:val="004275C3"/>
    <w:rsid w:val="0042775B"/>
    <w:rsid w:val="00427C75"/>
    <w:rsid w:val="004318C0"/>
    <w:rsid w:val="004321E3"/>
    <w:rsid w:val="00433335"/>
    <w:rsid w:val="00434DC1"/>
    <w:rsid w:val="00437089"/>
    <w:rsid w:val="00437F8E"/>
    <w:rsid w:val="004408A9"/>
    <w:rsid w:val="00441A23"/>
    <w:rsid w:val="00443098"/>
    <w:rsid w:val="0044311D"/>
    <w:rsid w:val="00444957"/>
    <w:rsid w:val="00450FE9"/>
    <w:rsid w:val="00451EDE"/>
    <w:rsid w:val="00452275"/>
    <w:rsid w:val="00453800"/>
    <w:rsid w:val="00454960"/>
    <w:rsid w:val="004555BF"/>
    <w:rsid w:val="00455713"/>
    <w:rsid w:val="00455C61"/>
    <w:rsid w:val="004601EC"/>
    <w:rsid w:val="00460D19"/>
    <w:rsid w:val="00461157"/>
    <w:rsid w:val="00461BED"/>
    <w:rsid w:val="00462677"/>
    <w:rsid w:val="00462C45"/>
    <w:rsid w:val="00463044"/>
    <w:rsid w:val="00463A76"/>
    <w:rsid w:val="004653F0"/>
    <w:rsid w:val="00470038"/>
    <w:rsid w:val="004706F2"/>
    <w:rsid w:val="00472701"/>
    <w:rsid w:val="00472957"/>
    <w:rsid w:val="004729DD"/>
    <w:rsid w:val="00473480"/>
    <w:rsid w:val="00475130"/>
    <w:rsid w:val="0047644F"/>
    <w:rsid w:val="00477149"/>
    <w:rsid w:val="00480488"/>
    <w:rsid w:val="00480D27"/>
    <w:rsid w:val="00481193"/>
    <w:rsid w:val="00481352"/>
    <w:rsid w:val="004829FB"/>
    <w:rsid w:val="00482F83"/>
    <w:rsid w:val="0048386E"/>
    <w:rsid w:val="00483CF4"/>
    <w:rsid w:val="00486084"/>
    <w:rsid w:val="00486302"/>
    <w:rsid w:val="00490F81"/>
    <w:rsid w:val="00493FE2"/>
    <w:rsid w:val="00494427"/>
    <w:rsid w:val="004950D6"/>
    <w:rsid w:val="00496917"/>
    <w:rsid w:val="00496B34"/>
    <w:rsid w:val="004975A6"/>
    <w:rsid w:val="0049786F"/>
    <w:rsid w:val="00497FBE"/>
    <w:rsid w:val="004A01BE"/>
    <w:rsid w:val="004A052C"/>
    <w:rsid w:val="004A17EF"/>
    <w:rsid w:val="004A18E3"/>
    <w:rsid w:val="004A39E5"/>
    <w:rsid w:val="004A4510"/>
    <w:rsid w:val="004A5006"/>
    <w:rsid w:val="004A5246"/>
    <w:rsid w:val="004B0C39"/>
    <w:rsid w:val="004B0DC3"/>
    <w:rsid w:val="004B1E20"/>
    <w:rsid w:val="004B34C2"/>
    <w:rsid w:val="004B75B7"/>
    <w:rsid w:val="004B76AF"/>
    <w:rsid w:val="004C251C"/>
    <w:rsid w:val="004C3AF3"/>
    <w:rsid w:val="004C41C7"/>
    <w:rsid w:val="004C4D1A"/>
    <w:rsid w:val="004C51CA"/>
    <w:rsid w:val="004C72A3"/>
    <w:rsid w:val="004C7AB0"/>
    <w:rsid w:val="004C7B53"/>
    <w:rsid w:val="004C7E95"/>
    <w:rsid w:val="004D0585"/>
    <w:rsid w:val="004D131F"/>
    <w:rsid w:val="004D2194"/>
    <w:rsid w:val="004D2746"/>
    <w:rsid w:val="004D32C3"/>
    <w:rsid w:val="004D3967"/>
    <w:rsid w:val="004D39F2"/>
    <w:rsid w:val="004D3C56"/>
    <w:rsid w:val="004D557A"/>
    <w:rsid w:val="004D562C"/>
    <w:rsid w:val="004D5842"/>
    <w:rsid w:val="004D5E7B"/>
    <w:rsid w:val="004D618B"/>
    <w:rsid w:val="004D6406"/>
    <w:rsid w:val="004D6F41"/>
    <w:rsid w:val="004D7C01"/>
    <w:rsid w:val="004E1F03"/>
    <w:rsid w:val="004E2537"/>
    <w:rsid w:val="004E3855"/>
    <w:rsid w:val="004E3D19"/>
    <w:rsid w:val="004E465E"/>
    <w:rsid w:val="004E4A0D"/>
    <w:rsid w:val="004E5E4E"/>
    <w:rsid w:val="004E6081"/>
    <w:rsid w:val="004E75C5"/>
    <w:rsid w:val="004F066D"/>
    <w:rsid w:val="004F2EE5"/>
    <w:rsid w:val="004F3C0C"/>
    <w:rsid w:val="004F4022"/>
    <w:rsid w:val="004F4264"/>
    <w:rsid w:val="004F4AF4"/>
    <w:rsid w:val="004F642A"/>
    <w:rsid w:val="004F6DD2"/>
    <w:rsid w:val="004F7A46"/>
    <w:rsid w:val="00500CC3"/>
    <w:rsid w:val="00501919"/>
    <w:rsid w:val="0050302C"/>
    <w:rsid w:val="00503949"/>
    <w:rsid w:val="005050B0"/>
    <w:rsid w:val="00506CA3"/>
    <w:rsid w:val="00507EC1"/>
    <w:rsid w:val="005108C9"/>
    <w:rsid w:val="00511144"/>
    <w:rsid w:val="00511A38"/>
    <w:rsid w:val="005120A3"/>
    <w:rsid w:val="0051262D"/>
    <w:rsid w:val="005134A4"/>
    <w:rsid w:val="00515322"/>
    <w:rsid w:val="00515345"/>
    <w:rsid w:val="0051580D"/>
    <w:rsid w:val="00515E7E"/>
    <w:rsid w:val="00516F06"/>
    <w:rsid w:val="005175D9"/>
    <w:rsid w:val="005201EF"/>
    <w:rsid w:val="005205DE"/>
    <w:rsid w:val="005210DE"/>
    <w:rsid w:val="00521E63"/>
    <w:rsid w:val="00523DCD"/>
    <w:rsid w:val="005243F6"/>
    <w:rsid w:val="00527F21"/>
    <w:rsid w:val="00530BB8"/>
    <w:rsid w:val="005311CF"/>
    <w:rsid w:val="00531CC2"/>
    <w:rsid w:val="00531FCA"/>
    <w:rsid w:val="00532026"/>
    <w:rsid w:val="00532FFF"/>
    <w:rsid w:val="005333BE"/>
    <w:rsid w:val="00535005"/>
    <w:rsid w:val="00536288"/>
    <w:rsid w:val="00536C53"/>
    <w:rsid w:val="0053712E"/>
    <w:rsid w:val="005411BB"/>
    <w:rsid w:val="0054205E"/>
    <w:rsid w:val="00542487"/>
    <w:rsid w:val="00543022"/>
    <w:rsid w:val="005435D5"/>
    <w:rsid w:val="00543D73"/>
    <w:rsid w:val="00544DBE"/>
    <w:rsid w:val="005469FF"/>
    <w:rsid w:val="005479BC"/>
    <w:rsid w:val="00553746"/>
    <w:rsid w:val="0055398C"/>
    <w:rsid w:val="00554537"/>
    <w:rsid w:val="005548DA"/>
    <w:rsid w:val="00555BF9"/>
    <w:rsid w:val="00555CC8"/>
    <w:rsid w:val="00557504"/>
    <w:rsid w:val="00557D8A"/>
    <w:rsid w:val="005614CD"/>
    <w:rsid w:val="00562F7D"/>
    <w:rsid w:val="00563E89"/>
    <w:rsid w:val="00564A59"/>
    <w:rsid w:val="00564ED4"/>
    <w:rsid w:val="00565A55"/>
    <w:rsid w:val="00566D51"/>
    <w:rsid w:val="0056740A"/>
    <w:rsid w:val="005703C4"/>
    <w:rsid w:val="00571313"/>
    <w:rsid w:val="00572DE3"/>
    <w:rsid w:val="00576879"/>
    <w:rsid w:val="00577E7C"/>
    <w:rsid w:val="00577FEC"/>
    <w:rsid w:val="00580F14"/>
    <w:rsid w:val="00582666"/>
    <w:rsid w:val="00583378"/>
    <w:rsid w:val="00583A1F"/>
    <w:rsid w:val="00584984"/>
    <w:rsid w:val="00585C57"/>
    <w:rsid w:val="0058611F"/>
    <w:rsid w:val="00586810"/>
    <w:rsid w:val="00586B1D"/>
    <w:rsid w:val="00586D6B"/>
    <w:rsid w:val="0058784B"/>
    <w:rsid w:val="005922E0"/>
    <w:rsid w:val="00592D74"/>
    <w:rsid w:val="00594E19"/>
    <w:rsid w:val="00594E6D"/>
    <w:rsid w:val="00597CAA"/>
    <w:rsid w:val="00597EFB"/>
    <w:rsid w:val="005A0B20"/>
    <w:rsid w:val="005A4D67"/>
    <w:rsid w:val="005A4F69"/>
    <w:rsid w:val="005A53FB"/>
    <w:rsid w:val="005A5950"/>
    <w:rsid w:val="005A5990"/>
    <w:rsid w:val="005A629D"/>
    <w:rsid w:val="005A73BE"/>
    <w:rsid w:val="005A76AA"/>
    <w:rsid w:val="005A7A0E"/>
    <w:rsid w:val="005B0AA1"/>
    <w:rsid w:val="005B126C"/>
    <w:rsid w:val="005B1364"/>
    <w:rsid w:val="005B1A0F"/>
    <w:rsid w:val="005B4C12"/>
    <w:rsid w:val="005B58F2"/>
    <w:rsid w:val="005B5EC4"/>
    <w:rsid w:val="005C0C4F"/>
    <w:rsid w:val="005C2F85"/>
    <w:rsid w:val="005C3329"/>
    <w:rsid w:val="005C3FAF"/>
    <w:rsid w:val="005C403B"/>
    <w:rsid w:val="005C462D"/>
    <w:rsid w:val="005C52C7"/>
    <w:rsid w:val="005C6159"/>
    <w:rsid w:val="005D0021"/>
    <w:rsid w:val="005D1748"/>
    <w:rsid w:val="005D1BAE"/>
    <w:rsid w:val="005D37B4"/>
    <w:rsid w:val="005D5758"/>
    <w:rsid w:val="005D577C"/>
    <w:rsid w:val="005D721D"/>
    <w:rsid w:val="005D72C9"/>
    <w:rsid w:val="005E05F9"/>
    <w:rsid w:val="005E0DC5"/>
    <w:rsid w:val="005E133A"/>
    <w:rsid w:val="005E1F16"/>
    <w:rsid w:val="005E251A"/>
    <w:rsid w:val="005E2B57"/>
    <w:rsid w:val="005E2C44"/>
    <w:rsid w:val="005E3039"/>
    <w:rsid w:val="005E4040"/>
    <w:rsid w:val="005E499C"/>
    <w:rsid w:val="005E5346"/>
    <w:rsid w:val="005E6DC6"/>
    <w:rsid w:val="005E6DDA"/>
    <w:rsid w:val="005E6F5E"/>
    <w:rsid w:val="005E70E3"/>
    <w:rsid w:val="005E74E5"/>
    <w:rsid w:val="005E7B9F"/>
    <w:rsid w:val="005F0413"/>
    <w:rsid w:val="005F0E22"/>
    <w:rsid w:val="005F15C9"/>
    <w:rsid w:val="005F3F66"/>
    <w:rsid w:val="005F43E5"/>
    <w:rsid w:val="005F4903"/>
    <w:rsid w:val="005F5C6C"/>
    <w:rsid w:val="005F6034"/>
    <w:rsid w:val="006003C4"/>
    <w:rsid w:val="00602E8A"/>
    <w:rsid w:val="00603BD6"/>
    <w:rsid w:val="006044FB"/>
    <w:rsid w:val="00605091"/>
    <w:rsid w:val="00605ED8"/>
    <w:rsid w:val="00606C02"/>
    <w:rsid w:val="00607480"/>
    <w:rsid w:val="00610224"/>
    <w:rsid w:val="006132F3"/>
    <w:rsid w:val="006134DF"/>
    <w:rsid w:val="00613635"/>
    <w:rsid w:val="00613D2B"/>
    <w:rsid w:val="00614E47"/>
    <w:rsid w:val="00616C6E"/>
    <w:rsid w:val="006173A2"/>
    <w:rsid w:val="00621188"/>
    <w:rsid w:val="006213E9"/>
    <w:rsid w:val="00622CC5"/>
    <w:rsid w:val="0062331B"/>
    <w:rsid w:val="006257ED"/>
    <w:rsid w:val="00625DB2"/>
    <w:rsid w:val="006264E2"/>
    <w:rsid w:val="006270DB"/>
    <w:rsid w:val="006275C7"/>
    <w:rsid w:val="00627C28"/>
    <w:rsid w:val="00627D68"/>
    <w:rsid w:val="00630652"/>
    <w:rsid w:val="00631DFF"/>
    <w:rsid w:val="00631E1B"/>
    <w:rsid w:val="00631F6C"/>
    <w:rsid w:val="00632FB4"/>
    <w:rsid w:val="00635837"/>
    <w:rsid w:val="0064047F"/>
    <w:rsid w:val="00640C90"/>
    <w:rsid w:val="006415D5"/>
    <w:rsid w:val="0064251B"/>
    <w:rsid w:val="00642889"/>
    <w:rsid w:val="006443BD"/>
    <w:rsid w:val="00644CFB"/>
    <w:rsid w:val="00646845"/>
    <w:rsid w:val="00650E06"/>
    <w:rsid w:val="00651E2F"/>
    <w:rsid w:val="00652CF3"/>
    <w:rsid w:val="00655043"/>
    <w:rsid w:val="0065516C"/>
    <w:rsid w:val="00655E8B"/>
    <w:rsid w:val="00656487"/>
    <w:rsid w:val="00656E92"/>
    <w:rsid w:val="00657E57"/>
    <w:rsid w:val="00661E26"/>
    <w:rsid w:val="00662445"/>
    <w:rsid w:val="00665C87"/>
    <w:rsid w:val="00666172"/>
    <w:rsid w:val="00666B59"/>
    <w:rsid w:val="00667652"/>
    <w:rsid w:val="00670236"/>
    <w:rsid w:val="00671D05"/>
    <w:rsid w:val="00671DE0"/>
    <w:rsid w:val="006748E5"/>
    <w:rsid w:val="00676B52"/>
    <w:rsid w:val="006773F5"/>
    <w:rsid w:val="006778B5"/>
    <w:rsid w:val="0068015D"/>
    <w:rsid w:val="00681DFD"/>
    <w:rsid w:val="00681F25"/>
    <w:rsid w:val="00682766"/>
    <w:rsid w:val="00683E3B"/>
    <w:rsid w:val="006844B8"/>
    <w:rsid w:val="0068468E"/>
    <w:rsid w:val="00685637"/>
    <w:rsid w:val="00685D5B"/>
    <w:rsid w:val="00686179"/>
    <w:rsid w:val="0068695B"/>
    <w:rsid w:val="00686B13"/>
    <w:rsid w:val="00687607"/>
    <w:rsid w:val="00692D7C"/>
    <w:rsid w:val="00693E03"/>
    <w:rsid w:val="00694200"/>
    <w:rsid w:val="00694DC9"/>
    <w:rsid w:val="00695031"/>
    <w:rsid w:val="0069515F"/>
    <w:rsid w:val="00695808"/>
    <w:rsid w:val="00695C8D"/>
    <w:rsid w:val="00696392"/>
    <w:rsid w:val="00696A80"/>
    <w:rsid w:val="00697071"/>
    <w:rsid w:val="00697D2B"/>
    <w:rsid w:val="006A2287"/>
    <w:rsid w:val="006A3527"/>
    <w:rsid w:val="006A44BF"/>
    <w:rsid w:val="006A6570"/>
    <w:rsid w:val="006A7BC8"/>
    <w:rsid w:val="006B0036"/>
    <w:rsid w:val="006B0B19"/>
    <w:rsid w:val="006B156C"/>
    <w:rsid w:val="006B271F"/>
    <w:rsid w:val="006B38E2"/>
    <w:rsid w:val="006B441B"/>
    <w:rsid w:val="006B46FB"/>
    <w:rsid w:val="006B4A90"/>
    <w:rsid w:val="006B78EE"/>
    <w:rsid w:val="006C04B3"/>
    <w:rsid w:val="006C20DB"/>
    <w:rsid w:val="006C2DC0"/>
    <w:rsid w:val="006C356A"/>
    <w:rsid w:val="006C5D1F"/>
    <w:rsid w:val="006C6463"/>
    <w:rsid w:val="006C6B30"/>
    <w:rsid w:val="006D0C0D"/>
    <w:rsid w:val="006D26FA"/>
    <w:rsid w:val="006D277D"/>
    <w:rsid w:val="006D6EB8"/>
    <w:rsid w:val="006E1D8C"/>
    <w:rsid w:val="006E21FB"/>
    <w:rsid w:val="006E2D6C"/>
    <w:rsid w:val="006E4172"/>
    <w:rsid w:val="006E4A59"/>
    <w:rsid w:val="006E4C0D"/>
    <w:rsid w:val="006E5567"/>
    <w:rsid w:val="006E62E3"/>
    <w:rsid w:val="006E6811"/>
    <w:rsid w:val="006E6A94"/>
    <w:rsid w:val="006E6C4D"/>
    <w:rsid w:val="006E7432"/>
    <w:rsid w:val="006E76E6"/>
    <w:rsid w:val="006F002F"/>
    <w:rsid w:val="006F1E19"/>
    <w:rsid w:val="006F287D"/>
    <w:rsid w:val="006F2ACF"/>
    <w:rsid w:val="006F2F0B"/>
    <w:rsid w:val="006F374F"/>
    <w:rsid w:val="006F3F7E"/>
    <w:rsid w:val="006F48D9"/>
    <w:rsid w:val="006F4DC5"/>
    <w:rsid w:val="006F6FF7"/>
    <w:rsid w:val="00700A37"/>
    <w:rsid w:val="0070132A"/>
    <w:rsid w:val="00702384"/>
    <w:rsid w:val="007033AC"/>
    <w:rsid w:val="00704B16"/>
    <w:rsid w:val="007055C1"/>
    <w:rsid w:val="00705C78"/>
    <w:rsid w:val="00710117"/>
    <w:rsid w:val="00711316"/>
    <w:rsid w:val="00711A0E"/>
    <w:rsid w:val="00711FFD"/>
    <w:rsid w:val="0071602F"/>
    <w:rsid w:val="007160BC"/>
    <w:rsid w:val="00716A62"/>
    <w:rsid w:val="007179ED"/>
    <w:rsid w:val="007204DA"/>
    <w:rsid w:val="0072069F"/>
    <w:rsid w:val="007218C9"/>
    <w:rsid w:val="007222AA"/>
    <w:rsid w:val="00723058"/>
    <w:rsid w:val="007234CD"/>
    <w:rsid w:val="00723A9F"/>
    <w:rsid w:val="0072507F"/>
    <w:rsid w:val="00727C96"/>
    <w:rsid w:val="007317DC"/>
    <w:rsid w:val="00732A39"/>
    <w:rsid w:val="00734FAF"/>
    <w:rsid w:val="00735D91"/>
    <w:rsid w:val="007376DD"/>
    <w:rsid w:val="00737A61"/>
    <w:rsid w:val="00740B32"/>
    <w:rsid w:val="00741039"/>
    <w:rsid w:val="00741641"/>
    <w:rsid w:val="00743C6B"/>
    <w:rsid w:val="00746471"/>
    <w:rsid w:val="00746DF9"/>
    <w:rsid w:val="00747247"/>
    <w:rsid w:val="00753E78"/>
    <w:rsid w:val="0075469C"/>
    <w:rsid w:val="00755607"/>
    <w:rsid w:val="007566AC"/>
    <w:rsid w:val="007567C6"/>
    <w:rsid w:val="00757AB1"/>
    <w:rsid w:val="0076003D"/>
    <w:rsid w:val="00761062"/>
    <w:rsid w:val="0076329A"/>
    <w:rsid w:val="00763B3A"/>
    <w:rsid w:val="00765B38"/>
    <w:rsid w:val="00765F5E"/>
    <w:rsid w:val="00766C15"/>
    <w:rsid w:val="007671D1"/>
    <w:rsid w:val="00767821"/>
    <w:rsid w:val="00767A26"/>
    <w:rsid w:val="007701C3"/>
    <w:rsid w:val="00771D26"/>
    <w:rsid w:val="007723BD"/>
    <w:rsid w:val="00775662"/>
    <w:rsid w:val="00777178"/>
    <w:rsid w:val="00782450"/>
    <w:rsid w:val="00784059"/>
    <w:rsid w:val="0078608B"/>
    <w:rsid w:val="00790264"/>
    <w:rsid w:val="0079147C"/>
    <w:rsid w:val="00792342"/>
    <w:rsid w:val="00792C08"/>
    <w:rsid w:val="00793734"/>
    <w:rsid w:val="007971AC"/>
    <w:rsid w:val="007979D3"/>
    <w:rsid w:val="00797AF3"/>
    <w:rsid w:val="007A02C4"/>
    <w:rsid w:val="007A2129"/>
    <w:rsid w:val="007A49EE"/>
    <w:rsid w:val="007A543C"/>
    <w:rsid w:val="007A5478"/>
    <w:rsid w:val="007B08B8"/>
    <w:rsid w:val="007B159F"/>
    <w:rsid w:val="007B1F08"/>
    <w:rsid w:val="007B2534"/>
    <w:rsid w:val="007B358B"/>
    <w:rsid w:val="007B3D6B"/>
    <w:rsid w:val="007B400B"/>
    <w:rsid w:val="007B415D"/>
    <w:rsid w:val="007B4B99"/>
    <w:rsid w:val="007B512A"/>
    <w:rsid w:val="007B5FE0"/>
    <w:rsid w:val="007B6E37"/>
    <w:rsid w:val="007B72F3"/>
    <w:rsid w:val="007C0871"/>
    <w:rsid w:val="007C2097"/>
    <w:rsid w:val="007C2F74"/>
    <w:rsid w:val="007C365A"/>
    <w:rsid w:val="007C459E"/>
    <w:rsid w:val="007C4B93"/>
    <w:rsid w:val="007C604E"/>
    <w:rsid w:val="007C7124"/>
    <w:rsid w:val="007C716D"/>
    <w:rsid w:val="007C7195"/>
    <w:rsid w:val="007C7EC7"/>
    <w:rsid w:val="007C7FA0"/>
    <w:rsid w:val="007D042A"/>
    <w:rsid w:val="007D0822"/>
    <w:rsid w:val="007D1687"/>
    <w:rsid w:val="007D36DC"/>
    <w:rsid w:val="007D37BA"/>
    <w:rsid w:val="007D3A71"/>
    <w:rsid w:val="007D3FE9"/>
    <w:rsid w:val="007D6A07"/>
    <w:rsid w:val="007E12BA"/>
    <w:rsid w:val="007E12E5"/>
    <w:rsid w:val="007E1CA4"/>
    <w:rsid w:val="007E25F9"/>
    <w:rsid w:val="007E3487"/>
    <w:rsid w:val="007E3AC8"/>
    <w:rsid w:val="007E3E0E"/>
    <w:rsid w:val="007E4ABD"/>
    <w:rsid w:val="007E6C9B"/>
    <w:rsid w:val="007F04B6"/>
    <w:rsid w:val="007F0DC2"/>
    <w:rsid w:val="007F18E1"/>
    <w:rsid w:val="007F268D"/>
    <w:rsid w:val="007F2BAE"/>
    <w:rsid w:val="007F2BFC"/>
    <w:rsid w:val="007F2F95"/>
    <w:rsid w:val="007F42E0"/>
    <w:rsid w:val="007F4FBF"/>
    <w:rsid w:val="007F58F1"/>
    <w:rsid w:val="007F593F"/>
    <w:rsid w:val="007F6F07"/>
    <w:rsid w:val="008017F2"/>
    <w:rsid w:val="00802A2E"/>
    <w:rsid w:val="00802ADD"/>
    <w:rsid w:val="00802F4A"/>
    <w:rsid w:val="008050B0"/>
    <w:rsid w:val="00805EEB"/>
    <w:rsid w:val="0080664D"/>
    <w:rsid w:val="008069FE"/>
    <w:rsid w:val="00810CD9"/>
    <w:rsid w:val="00810E15"/>
    <w:rsid w:val="008127FA"/>
    <w:rsid w:val="0081323C"/>
    <w:rsid w:val="00813476"/>
    <w:rsid w:val="008138CA"/>
    <w:rsid w:val="0081459B"/>
    <w:rsid w:val="0081545C"/>
    <w:rsid w:val="00815F77"/>
    <w:rsid w:val="00816EDB"/>
    <w:rsid w:val="00823DF4"/>
    <w:rsid w:val="0082450E"/>
    <w:rsid w:val="00825208"/>
    <w:rsid w:val="0082556F"/>
    <w:rsid w:val="008279FA"/>
    <w:rsid w:val="00830ABC"/>
    <w:rsid w:val="0083113E"/>
    <w:rsid w:val="00831F73"/>
    <w:rsid w:val="00832AA9"/>
    <w:rsid w:val="00834B81"/>
    <w:rsid w:val="00834D8B"/>
    <w:rsid w:val="008354BF"/>
    <w:rsid w:val="008354F0"/>
    <w:rsid w:val="00835B49"/>
    <w:rsid w:val="00836023"/>
    <w:rsid w:val="008361BA"/>
    <w:rsid w:val="00836857"/>
    <w:rsid w:val="00836E63"/>
    <w:rsid w:val="0084031F"/>
    <w:rsid w:val="00840EF2"/>
    <w:rsid w:val="00843538"/>
    <w:rsid w:val="00845107"/>
    <w:rsid w:val="00845C78"/>
    <w:rsid w:val="00846BE5"/>
    <w:rsid w:val="00847134"/>
    <w:rsid w:val="0085052B"/>
    <w:rsid w:val="00850966"/>
    <w:rsid w:val="00850C51"/>
    <w:rsid w:val="00851336"/>
    <w:rsid w:val="0085337B"/>
    <w:rsid w:val="00855829"/>
    <w:rsid w:val="00856300"/>
    <w:rsid w:val="008572BC"/>
    <w:rsid w:val="00860194"/>
    <w:rsid w:val="008609FF"/>
    <w:rsid w:val="008614AC"/>
    <w:rsid w:val="008626E7"/>
    <w:rsid w:val="00863629"/>
    <w:rsid w:val="00863A20"/>
    <w:rsid w:val="00863F5F"/>
    <w:rsid w:val="00863F75"/>
    <w:rsid w:val="008644DB"/>
    <w:rsid w:val="00864D08"/>
    <w:rsid w:val="00865616"/>
    <w:rsid w:val="00867590"/>
    <w:rsid w:val="00870EE7"/>
    <w:rsid w:val="008713F2"/>
    <w:rsid w:val="008719C5"/>
    <w:rsid w:val="0087208B"/>
    <w:rsid w:val="00872C29"/>
    <w:rsid w:val="008735BC"/>
    <w:rsid w:val="00873C3B"/>
    <w:rsid w:val="00874DB2"/>
    <w:rsid w:val="00877415"/>
    <w:rsid w:val="008776AE"/>
    <w:rsid w:val="008779CC"/>
    <w:rsid w:val="00877B5F"/>
    <w:rsid w:val="0088173F"/>
    <w:rsid w:val="00882112"/>
    <w:rsid w:val="00882D05"/>
    <w:rsid w:val="00882D17"/>
    <w:rsid w:val="00883808"/>
    <w:rsid w:val="0089021F"/>
    <w:rsid w:val="0089106B"/>
    <w:rsid w:val="00891100"/>
    <w:rsid w:val="008916BA"/>
    <w:rsid w:val="00892E52"/>
    <w:rsid w:val="00893BD9"/>
    <w:rsid w:val="00893F5F"/>
    <w:rsid w:val="008943B0"/>
    <w:rsid w:val="00894401"/>
    <w:rsid w:val="00895F55"/>
    <w:rsid w:val="008962C1"/>
    <w:rsid w:val="008A06BA"/>
    <w:rsid w:val="008A1688"/>
    <w:rsid w:val="008A1960"/>
    <w:rsid w:val="008A28B3"/>
    <w:rsid w:val="008A2A57"/>
    <w:rsid w:val="008A2ECE"/>
    <w:rsid w:val="008A3C80"/>
    <w:rsid w:val="008A3CE2"/>
    <w:rsid w:val="008A4495"/>
    <w:rsid w:val="008A46A5"/>
    <w:rsid w:val="008A4CD4"/>
    <w:rsid w:val="008A62AC"/>
    <w:rsid w:val="008A6841"/>
    <w:rsid w:val="008B2C64"/>
    <w:rsid w:val="008B3F35"/>
    <w:rsid w:val="008B3FF4"/>
    <w:rsid w:val="008B4A73"/>
    <w:rsid w:val="008B5BF6"/>
    <w:rsid w:val="008B79B2"/>
    <w:rsid w:val="008C22D0"/>
    <w:rsid w:val="008C241A"/>
    <w:rsid w:val="008C2709"/>
    <w:rsid w:val="008C2ACD"/>
    <w:rsid w:val="008C333D"/>
    <w:rsid w:val="008C4985"/>
    <w:rsid w:val="008D0389"/>
    <w:rsid w:val="008D04B8"/>
    <w:rsid w:val="008D0D30"/>
    <w:rsid w:val="008D12E8"/>
    <w:rsid w:val="008D2003"/>
    <w:rsid w:val="008D3944"/>
    <w:rsid w:val="008D45DF"/>
    <w:rsid w:val="008D6152"/>
    <w:rsid w:val="008D69C5"/>
    <w:rsid w:val="008D7671"/>
    <w:rsid w:val="008E17E3"/>
    <w:rsid w:val="008E2222"/>
    <w:rsid w:val="008E370D"/>
    <w:rsid w:val="008E41D9"/>
    <w:rsid w:val="008E44EF"/>
    <w:rsid w:val="008E6249"/>
    <w:rsid w:val="008E72AB"/>
    <w:rsid w:val="008E7CE1"/>
    <w:rsid w:val="008E7EFF"/>
    <w:rsid w:val="008F0B95"/>
    <w:rsid w:val="008F1209"/>
    <w:rsid w:val="008F38C5"/>
    <w:rsid w:val="008F686C"/>
    <w:rsid w:val="008F6C3F"/>
    <w:rsid w:val="008F6C9C"/>
    <w:rsid w:val="00901E91"/>
    <w:rsid w:val="00902041"/>
    <w:rsid w:val="00902DD6"/>
    <w:rsid w:val="0090321A"/>
    <w:rsid w:val="009064CA"/>
    <w:rsid w:val="009076C7"/>
    <w:rsid w:val="00911630"/>
    <w:rsid w:val="00913584"/>
    <w:rsid w:val="0091376F"/>
    <w:rsid w:val="00913C3D"/>
    <w:rsid w:val="00913F8A"/>
    <w:rsid w:val="00914B20"/>
    <w:rsid w:val="00917785"/>
    <w:rsid w:val="009200BD"/>
    <w:rsid w:val="009209A0"/>
    <w:rsid w:val="009212E4"/>
    <w:rsid w:val="00922DBC"/>
    <w:rsid w:val="0092413C"/>
    <w:rsid w:val="00924F2E"/>
    <w:rsid w:val="00926063"/>
    <w:rsid w:val="0092622D"/>
    <w:rsid w:val="0092658B"/>
    <w:rsid w:val="0092785F"/>
    <w:rsid w:val="0093053F"/>
    <w:rsid w:val="009312A0"/>
    <w:rsid w:val="009331D0"/>
    <w:rsid w:val="00933653"/>
    <w:rsid w:val="00937F62"/>
    <w:rsid w:val="009400CE"/>
    <w:rsid w:val="009404DE"/>
    <w:rsid w:val="00940CEA"/>
    <w:rsid w:val="009410E1"/>
    <w:rsid w:val="00941BE4"/>
    <w:rsid w:val="0094324D"/>
    <w:rsid w:val="0094398F"/>
    <w:rsid w:val="00944D11"/>
    <w:rsid w:val="00946AEE"/>
    <w:rsid w:val="00947C3A"/>
    <w:rsid w:val="00947D96"/>
    <w:rsid w:val="00947F82"/>
    <w:rsid w:val="00951097"/>
    <w:rsid w:val="009552C5"/>
    <w:rsid w:val="00955914"/>
    <w:rsid w:val="00955FA3"/>
    <w:rsid w:val="00956956"/>
    <w:rsid w:val="00957228"/>
    <w:rsid w:val="0096011F"/>
    <w:rsid w:val="00961826"/>
    <w:rsid w:val="00963B60"/>
    <w:rsid w:val="00964129"/>
    <w:rsid w:val="0096450A"/>
    <w:rsid w:val="00965C24"/>
    <w:rsid w:val="00966E63"/>
    <w:rsid w:val="00967E53"/>
    <w:rsid w:val="0097084C"/>
    <w:rsid w:val="009722D5"/>
    <w:rsid w:val="009726C2"/>
    <w:rsid w:val="00972BE5"/>
    <w:rsid w:val="009741D2"/>
    <w:rsid w:val="00974AC5"/>
    <w:rsid w:val="0097679E"/>
    <w:rsid w:val="0097728C"/>
    <w:rsid w:val="009777D9"/>
    <w:rsid w:val="00977BED"/>
    <w:rsid w:val="0098009E"/>
    <w:rsid w:val="0098141F"/>
    <w:rsid w:val="00982031"/>
    <w:rsid w:val="0098248E"/>
    <w:rsid w:val="009830E1"/>
    <w:rsid w:val="00983206"/>
    <w:rsid w:val="00983EA2"/>
    <w:rsid w:val="00991248"/>
    <w:rsid w:val="00991B88"/>
    <w:rsid w:val="00991FEE"/>
    <w:rsid w:val="00992110"/>
    <w:rsid w:val="0099245D"/>
    <w:rsid w:val="00992B54"/>
    <w:rsid w:val="00993AFC"/>
    <w:rsid w:val="00994F5F"/>
    <w:rsid w:val="00995778"/>
    <w:rsid w:val="009957E2"/>
    <w:rsid w:val="009973A7"/>
    <w:rsid w:val="009A030D"/>
    <w:rsid w:val="009A11B3"/>
    <w:rsid w:val="009A224F"/>
    <w:rsid w:val="009A37A3"/>
    <w:rsid w:val="009A4C58"/>
    <w:rsid w:val="009A4C72"/>
    <w:rsid w:val="009A579D"/>
    <w:rsid w:val="009A68C4"/>
    <w:rsid w:val="009B14AC"/>
    <w:rsid w:val="009B2501"/>
    <w:rsid w:val="009B40DB"/>
    <w:rsid w:val="009B46C8"/>
    <w:rsid w:val="009B4F9F"/>
    <w:rsid w:val="009B5668"/>
    <w:rsid w:val="009C19B5"/>
    <w:rsid w:val="009C2367"/>
    <w:rsid w:val="009C2A5E"/>
    <w:rsid w:val="009C33ED"/>
    <w:rsid w:val="009C5D11"/>
    <w:rsid w:val="009C68B1"/>
    <w:rsid w:val="009C68DC"/>
    <w:rsid w:val="009C7018"/>
    <w:rsid w:val="009C7DB1"/>
    <w:rsid w:val="009C7EDA"/>
    <w:rsid w:val="009D00D7"/>
    <w:rsid w:val="009D0699"/>
    <w:rsid w:val="009D098A"/>
    <w:rsid w:val="009D2014"/>
    <w:rsid w:val="009D4AEF"/>
    <w:rsid w:val="009D5032"/>
    <w:rsid w:val="009D5541"/>
    <w:rsid w:val="009D7CE7"/>
    <w:rsid w:val="009E1765"/>
    <w:rsid w:val="009E3297"/>
    <w:rsid w:val="009E410F"/>
    <w:rsid w:val="009E4A57"/>
    <w:rsid w:val="009E4C5E"/>
    <w:rsid w:val="009E6532"/>
    <w:rsid w:val="009E6723"/>
    <w:rsid w:val="009E79B8"/>
    <w:rsid w:val="009F1BF3"/>
    <w:rsid w:val="009F27B0"/>
    <w:rsid w:val="009F2819"/>
    <w:rsid w:val="009F4852"/>
    <w:rsid w:val="009F4FFE"/>
    <w:rsid w:val="009F5A3C"/>
    <w:rsid w:val="009F734F"/>
    <w:rsid w:val="00A01EC9"/>
    <w:rsid w:val="00A027C0"/>
    <w:rsid w:val="00A02E3D"/>
    <w:rsid w:val="00A06EA8"/>
    <w:rsid w:val="00A11465"/>
    <w:rsid w:val="00A12611"/>
    <w:rsid w:val="00A13D7C"/>
    <w:rsid w:val="00A14368"/>
    <w:rsid w:val="00A14529"/>
    <w:rsid w:val="00A14682"/>
    <w:rsid w:val="00A17B61"/>
    <w:rsid w:val="00A2004F"/>
    <w:rsid w:val="00A20954"/>
    <w:rsid w:val="00A219E3"/>
    <w:rsid w:val="00A246B6"/>
    <w:rsid w:val="00A25435"/>
    <w:rsid w:val="00A257CD"/>
    <w:rsid w:val="00A31A22"/>
    <w:rsid w:val="00A32468"/>
    <w:rsid w:val="00A336FD"/>
    <w:rsid w:val="00A349F7"/>
    <w:rsid w:val="00A34E5D"/>
    <w:rsid w:val="00A358FD"/>
    <w:rsid w:val="00A35AD1"/>
    <w:rsid w:val="00A3697A"/>
    <w:rsid w:val="00A377BC"/>
    <w:rsid w:val="00A37C4D"/>
    <w:rsid w:val="00A40A7C"/>
    <w:rsid w:val="00A40B18"/>
    <w:rsid w:val="00A4532E"/>
    <w:rsid w:val="00A47E70"/>
    <w:rsid w:val="00A51128"/>
    <w:rsid w:val="00A518A0"/>
    <w:rsid w:val="00A51A18"/>
    <w:rsid w:val="00A51B68"/>
    <w:rsid w:val="00A55408"/>
    <w:rsid w:val="00A55A83"/>
    <w:rsid w:val="00A55CEA"/>
    <w:rsid w:val="00A55E93"/>
    <w:rsid w:val="00A56AD1"/>
    <w:rsid w:val="00A5726C"/>
    <w:rsid w:val="00A572BD"/>
    <w:rsid w:val="00A607CA"/>
    <w:rsid w:val="00A60925"/>
    <w:rsid w:val="00A61C0E"/>
    <w:rsid w:val="00A623B6"/>
    <w:rsid w:val="00A63ABF"/>
    <w:rsid w:val="00A6462C"/>
    <w:rsid w:val="00A6612A"/>
    <w:rsid w:val="00A663E7"/>
    <w:rsid w:val="00A66E24"/>
    <w:rsid w:val="00A7135A"/>
    <w:rsid w:val="00A71545"/>
    <w:rsid w:val="00A73811"/>
    <w:rsid w:val="00A74B1C"/>
    <w:rsid w:val="00A7671C"/>
    <w:rsid w:val="00A77819"/>
    <w:rsid w:val="00A81454"/>
    <w:rsid w:val="00A83A66"/>
    <w:rsid w:val="00A83AC8"/>
    <w:rsid w:val="00A83B1F"/>
    <w:rsid w:val="00A863C5"/>
    <w:rsid w:val="00A86B23"/>
    <w:rsid w:val="00A87C56"/>
    <w:rsid w:val="00A87E4F"/>
    <w:rsid w:val="00A87F02"/>
    <w:rsid w:val="00A91D13"/>
    <w:rsid w:val="00A922BF"/>
    <w:rsid w:val="00A93D1E"/>
    <w:rsid w:val="00A966B3"/>
    <w:rsid w:val="00A9695D"/>
    <w:rsid w:val="00A97A78"/>
    <w:rsid w:val="00A97B51"/>
    <w:rsid w:val="00A97BF5"/>
    <w:rsid w:val="00AA06A6"/>
    <w:rsid w:val="00AA08B4"/>
    <w:rsid w:val="00AA1EE4"/>
    <w:rsid w:val="00AA2CF2"/>
    <w:rsid w:val="00AA3B08"/>
    <w:rsid w:val="00AA44A2"/>
    <w:rsid w:val="00AA50AB"/>
    <w:rsid w:val="00AA6DFA"/>
    <w:rsid w:val="00AA73DB"/>
    <w:rsid w:val="00AB02C0"/>
    <w:rsid w:val="00AB1436"/>
    <w:rsid w:val="00AB159B"/>
    <w:rsid w:val="00AB20B7"/>
    <w:rsid w:val="00AB2420"/>
    <w:rsid w:val="00AB32BB"/>
    <w:rsid w:val="00AB4D2C"/>
    <w:rsid w:val="00AB5FE7"/>
    <w:rsid w:val="00AB744B"/>
    <w:rsid w:val="00AB7BD5"/>
    <w:rsid w:val="00AC0F0C"/>
    <w:rsid w:val="00AC284D"/>
    <w:rsid w:val="00AC317E"/>
    <w:rsid w:val="00AC3CDB"/>
    <w:rsid w:val="00AC4C59"/>
    <w:rsid w:val="00AC54C9"/>
    <w:rsid w:val="00AC6FBA"/>
    <w:rsid w:val="00AC77F0"/>
    <w:rsid w:val="00AD0146"/>
    <w:rsid w:val="00AD0A8F"/>
    <w:rsid w:val="00AD19BC"/>
    <w:rsid w:val="00AD1CD8"/>
    <w:rsid w:val="00AD33A7"/>
    <w:rsid w:val="00AD37B5"/>
    <w:rsid w:val="00AD3E39"/>
    <w:rsid w:val="00AD4309"/>
    <w:rsid w:val="00AD6394"/>
    <w:rsid w:val="00AD6799"/>
    <w:rsid w:val="00AD773D"/>
    <w:rsid w:val="00AD781B"/>
    <w:rsid w:val="00AE00DC"/>
    <w:rsid w:val="00AE0B4F"/>
    <w:rsid w:val="00AE0F48"/>
    <w:rsid w:val="00AE1210"/>
    <w:rsid w:val="00AE1BE0"/>
    <w:rsid w:val="00AE2643"/>
    <w:rsid w:val="00AE34D5"/>
    <w:rsid w:val="00AE4A08"/>
    <w:rsid w:val="00AE5928"/>
    <w:rsid w:val="00AE69E8"/>
    <w:rsid w:val="00AE6CD3"/>
    <w:rsid w:val="00AF0704"/>
    <w:rsid w:val="00AF1353"/>
    <w:rsid w:val="00AF1F0E"/>
    <w:rsid w:val="00AF2F8F"/>
    <w:rsid w:val="00AF3D0E"/>
    <w:rsid w:val="00AF4074"/>
    <w:rsid w:val="00AF4666"/>
    <w:rsid w:val="00AF4BC8"/>
    <w:rsid w:val="00AF5469"/>
    <w:rsid w:val="00AF6511"/>
    <w:rsid w:val="00AF666C"/>
    <w:rsid w:val="00AF70A3"/>
    <w:rsid w:val="00B0073F"/>
    <w:rsid w:val="00B01341"/>
    <w:rsid w:val="00B01ABD"/>
    <w:rsid w:val="00B04492"/>
    <w:rsid w:val="00B04AFC"/>
    <w:rsid w:val="00B04E14"/>
    <w:rsid w:val="00B0624B"/>
    <w:rsid w:val="00B0752A"/>
    <w:rsid w:val="00B1050C"/>
    <w:rsid w:val="00B107D9"/>
    <w:rsid w:val="00B10E37"/>
    <w:rsid w:val="00B113A2"/>
    <w:rsid w:val="00B13080"/>
    <w:rsid w:val="00B13B1B"/>
    <w:rsid w:val="00B16AED"/>
    <w:rsid w:val="00B21061"/>
    <w:rsid w:val="00B23AD8"/>
    <w:rsid w:val="00B24EB7"/>
    <w:rsid w:val="00B258BB"/>
    <w:rsid w:val="00B300BF"/>
    <w:rsid w:val="00B30B82"/>
    <w:rsid w:val="00B30CA0"/>
    <w:rsid w:val="00B3199C"/>
    <w:rsid w:val="00B343C8"/>
    <w:rsid w:val="00B34D25"/>
    <w:rsid w:val="00B35175"/>
    <w:rsid w:val="00B36151"/>
    <w:rsid w:val="00B372F7"/>
    <w:rsid w:val="00B37CD6"/>
    <w:rsid w:val="00B37E67"/>
    <w:rsid w:val="00B37F8B"/>
    <w:rsid w:val="00B412EB"/>
    <w:rsid w:val="00B41AC0"/>
    <w:rsid w:val="00B43307"/>
    <w:rsid w:val="00B5106F"/>
    <w:rsid w:val="00B5298D"/>
    <w:rsid w:val="00B533B5"/>
    <w:rsid w:val="00B5468D"/>
    <w:rsid w:val="00B60231"/>
    <w:rsid w:val="00B60A3F"/>
    <w:rsid w:val="00B60E18"/>
    <w:rsid w:val="00B636EF"/>
    <w:rsid w:val="00B64362"/>
    <w:rsid w:val="00B64440"/>
    <w:rsid w:val="00B66E75"/>
    <w:rsid w:val="00B67B97"/>
    <w:rsid w:val="00B70DD6"/>
    <w:rsid w:val="00B710D4"/>
    <w:rsid w:val="00B71599"/>
    <w:rsid w:val="00B715B8"/>
    <w:rsid w:val="00B722F4"/>
    <w:rsid w:val="00B72EC7"/>
    <w:rsid w:val="00B73B24"/>
    <w:rsid w:val="00B751C8"/>
    <w:rsid w:val="00B76B68"/>
    <w:rsid w:val="00B7722B"/>
    <w:rsid w:val="00B77D0C"/>
    <w:rsid w:val="00B77DE5"/>
    <w:rsid w:val="00B8057C"/>
    <w:rsid w:val="00B81B8F"/>
    <w:rsid w:val="00B85090"/>
    <w:rsid w:val="00B855A0"/>
    <w:rsid w:val="00B865D2"/>
    <w:rsid w:val="00B86BAA"/>
    <w:rsid w:val="00B903F9"/>
    <w:rsid w:val="00B91591"/>
    <w:rsid w:val="00B92C6B"/>
    <w:rsid w:val="00B93B2C"/>
    <w:rsid w:val="00B948E8"/>
    <w:rsid w:val="00B957AF"/>
    <w:rsid w:val="00B95824"/>
    <w:rsid w:val="00B968C8"/>
    <w:rsid w:val="00BA21FC"/>
    <w:rsid w:val="00BA27AE"/>
    <w:rsid w:val="00BA29C9"/>
    <w:rsid w:val="00BA2BC1"/>
    <w:rsid w:val="00BA3EC5"/>
    <w:rsid w:val="00BA49BB"/>
    <w:rsid w:val="00BA4FC6"/>
    <w:rsid w:val="00BA5358"/>
    <w:rsid w:val="00BA5E7B"/>
    <w:rsid w:val="00BB0034"/>
    <w:rsid w:val="00BB17DB"/>
    <w:rsid w:val="00BB27C4"/>
    <w:rsid w:val="00BB3731"/>
    <w:rsid w:val="00BB4909"/>
    <w:rsid w:val="00BB5DFC"/>
    <w:rsid w:val="00BB6008"/>
    <w:rsid w:val="00BB6825"/>
    <w:rsid w:val="00BB693E"/>
    <w:rsid w:val="00BB6DBD"/>
    <w:rsid w:val="00BB6F8F"/>
    <w:rsid w:val="00BB70FC"/>
    <w:rsid w:val="00BB7267"/>
    <w:rsid w:val="00BB7AFC"/>
    <w:rsid w:val="00BB7F54"/>
    <w:rsid w:val="00BC0557"/>
    <w:rsid w:val="00BC0719"/>
    <w:rsid w:val="00BC0D39"/>
    <w:rsid w:val="00BC0DAC"/>
    <w:rsid w:val="00BC3114"/>
    <w:rsid w:val="00BC5DF7"/>
    <w:rsid w:val="00BC65FE"/>
    <w:rsid w:val="00BD0A48"/>
    <w:rsid w:val="00BD0BFA"/>
    <w:rsid w:val="00BD14E3"/>
    <w:rsid w:val="00BD1732"/>
    <w:rsid w:val="00BD1E7A"/>
    <w:rsid w:val="00BD25D4"/>
    <w:rsid w:val="00BD279D"/>
    <w:rsid w:val="00BD503B"/>
    <w:rsid w:val="00BD5C84"/>
    <w:rsid w:val="00BD6BB8"/>
    <w:rsid w:val="00BD6EDC"/>
    <w:rsid w:val="00BD7626"/>
    <w:rsid w:val="00BE0148"/>
    <w:rsid w:val="00BE0618"/>
    <w:rsid w:val="00BE0E30"/>
    <w:rsid w:val="00BE14F4"/>
    <w:rsid w:val="00BE1826"/>
    <w:rsid w:val="00BE1CFC"/>
    <w:rsid w:val="00BE2BCA"/>
    <w:rsid w:val="00BE3184"/>
    <w:rsid w:val="00BE3AB1"/>
    <w:rsid w:val="00BE4C54"/>
    <w:rsid w:val="00BE79A4"/>
    <w:rsid w:val="00BE7D4E"/>
    <w:rsid w:val="00BF194A"/>
    <w:rsid w:val="00BF1F3B"/>
    <w:rsid w:val="00BF2D3B"/>
    <w:rsid w:val="00BF2F21"/>
    <w:rsid w:val="00BF3535"/>
    <w:rsid w:val="00BF52E8"/>
    <w:rsid w:val="00BF56C4"/>
    <w:rsid w:val="00C01B1B"/>
    <w:rsid w:val="00C023FC"/>
    <w:rsid w:val="00C02606"/>
    <w:rsid w:val="00C03627"/>
    <w:rsid w:val="00C03CCB"/>
    <w:rsid w:val="00C03F8D"/>
    <w:rsid w:val="00C05976"/>
    <w:rsid w:val="00C06A2E"/>
    <w:rsid w:val="00C1032E"/>
    <w:rsid w:val="00C114A9"/>
    <w:rsid w:val="00C13A85"/>
    <w:rsid w:val="00C150F0"/>
    <w:rsid w:val="00C179AB"/>
    <w:rsid w:val="00C230FE"/>
    <w:rsid w:val="00C24197"/>
    <w:rsid w:val="00C26505"/>
    <w:rsid w:val="00C26607"/>
    <w:rsid w:val="00C27E9A"/>
    <w:rsid w:val="00C302FE"/>
    <w:rsid w:val="00C31D2D"/>
    <w:rsid w:val="00C329F6"/>
    <w:rsid w:val="00C33CF9"/>
    <w:rsid w:val="00C345E2"/>
    <w:rsid w:val="00C352BA"/>
    <w:rsid w:val="00C4066C"/>
    <w:rsid w:val="00C42E82"/>
    <w:rsid w:val="00C42FDB"/>
    <w:rsid w:val="00C45378"/>
    <w:rsid w:val="00C458A1"/>
    <w:rsid w:val="00C45ABA"/>
    <w:rsid w:val="00C466A4"/>
    <w:rsid w:val="00C46E3C"/>
    <w:rsid w:val="00C50A24"/>
    <w:rsid w:val="00C50AF9"/>
    <w:rsid w:val="00C51A51"/>
    <w:rsid w:val="00C52055"/>
    <w:rsid w:val="00C526D2"/>
    <w:rsid w:val="00C5299E"/>
    <w:rsid w:val="00C5357B"/>
    <w:rsid w:val="00C53D81"/>
    <w:rsid w:val="00C5410A"/>
    <w:rsid w:val="00C564CE"/>
    <w:rsid w:val="00C56528"/>
    <w:rsid w:val="00C5797A"/>
    <w:rsid w:val="00C6044B"/>
    <w:rsid w:val="00C610DD"/>
    <w:rsid w:val="00C630F3"/>
    <w:rsid w:val="00C63EF2"/>
    <w:rsid w:val="00C64570"/>
    <w:rsid w:val="00C655F7"/>
    <w:rsid w:val="00C67459"/>
    <w:rsid w:val="00C718F8"/>
    <w:rsid w:val="00C722FB"/>
    <w:rsid w:val="00C72DDD"/>
    <w:rsid w:val="00C74418"/>
    <w:rsid w:val="00C7456A"/>
    <w:rsid w:val="00C74CFD"/>
    <w:rsid w:val="00C75975"/>
    <w:rsid w:val="00C81F3C"/>
    <w:rsid w:val="00C82D07"/>
    <w:rsid w:val="00C83536"/>
    <w:rsid w:val="00C84FE7"/>
    <w:rsid w:val="00C85546"/>
    <w:rsid w:val="00C8569B"/>
    <w:rsid w:val="00C865D1"/>
    <w:rsid w:val="00C86E8F"/>
    <w:rsid w:val="00C9086D"/>
    <w:rsid w:val="00C93032"/>
    <w:rsid w:val="00C93ACE"/>
    <w:rsid w:val="00C93F7C"/>
    <w:rsid w:val="00C94724"/>
    <w:rsid w:val="00C95985"/>
    <w:rsid w:val="00C95B06"/>
    <w:rsid w:val="00C95D56"/>
    <w:rsid w:val="00C979F1"/>
    <w:rsid w:val="00CA06CD"/>
    <w:rsid w:val="00CA091A"/>
    <w:rsid w:val="00CA09CB"/>
    <w:rsid w:val="00CA0C3C"/>
    <w:rsid w:val="00CA1A60"/>
    <w:rsid w:val="00CA5579"/>
    <w:rsid w:val="00CA5B7D"/>
    <w:rsid w:val="00CB15E9"/>
    <w:rsid w:val="00CB2313"/>
    <w:rsid w:val="00CB4B0F"/>
    <w:rsid w:val="00CB4B5D"/>
    <w:rsid w:val="00CB5422"/>
    <w:rsid w:val="00CB6A4C"/>
    <w:rsid w:val="00CB7460"/>
    <w:rsid w:val="00CB747E"/>
    <w:rsid w:val="00CB7E27"/>
    <w:rsid w:val="00CC0645"/>
    <w:rsid w:val="00CC0A19"/>
    <w:rsid w:val="00CC2AB6"/>
    <w:rsid w:val="00CC382D"/>
    <w:rsid w:val="00CC4083"/>
    <w:rsid w:val="00CC42BF"/>
    <w:rsid w:val="00CC46A7"/>
    <w:rsid w:val="00CC4840"/>
    <w:rsid w:val="00CC4992"/>
    <w:rsid w:val="00CC5026"/>
    <w:rsid w:val="00CC54BD"/>
    <w:rsid w:val="00CC6BCC"/>
    <w:rsid w:val="00CC7059"/>
    <w:rsid w:val="00CC7909"/>
    <w:rsid w:val="00CC7BF8"/>
    <w:rsid w:val="00CC7CA7"/>
    <w:rsid w:val="00CC7E75"/>
    <w:rsid w:val="00CD10C7"/>
    <w:rsid w:val="00CD310F"/>
    <w:rsid w:val="00CD4283"/>
    <w:rsid w:val="00CD7085"/>
    <w:rsid w:val="00CD728F"/>
    <w:rsid w:val="00CD739C"/>
    <w:rsid w:val="00CD768D"/>
    <w:rsid w:val="00CD7CC5"/>
    <w:rsid w:val="00CE2690"/>
    <w:rsid w:val="00CE3CF7"/>
    <w:rsid w:val="00CE444A"/>
    <w:rsid w:val="00CE4C54"/>
    <w:rsid w:val="00CE6B8B"/>
    <w:rsid w:val="00CF074E"/>
    <w:rsid w:val="00CF0E06"/>
    <w:rsid w:val="00CF159C"/>
    <w:rsid w:val="00CF19EC"/>
    <w:rsid w:val="00CF1A73"/>
    <w:rsid w:val="00CF3031"/>
    <w:rsid w:val="00CF3DFA"/>
    <w:rsid w:val="00CF46E7"/>
    <w:rsid w:val="00CF6099"/>
    <w:rsid w:val="00CF7969"/>
    <w:rsid w:val="00CF7F78"/>
    <w:rsid w:val="00D00429"/>
    <w:rsid w:val="00D0042A"/>
    <w:rsid w:val="00D01EF9"/>
    <w:rsid w:val="00D02C45"/>
    <w:rsid w:val="00D03E0D"/>
    <w:rsid w:val="00D03F9A"/>
    <w:rsid w:val="00D0452D"/>
    <w:rsid w:val="00D046C7"/>
    <w:rsid w:val="00D051CA"/>
    <w:rsid w:val="00D05425"/>
    <w:rsid w:val="00D06BFA"/>
    <w:rsid w:val="00D07638"/>
    <w:rsid w:val="00D108FC"/>
    <w:rsid w:val="00D11332"/>
    <w:rsid w:val="00D11536"/>
    <w:rsid w:val="00D11E61"/>
    <w:rsid w:val="00D12380"/>
    <w:rsid w:val="00D12456"/>
    <w:rsid w:val="00D14EAF"/>
    <w:rsid w:val="00D15025"/>
    <w:rsid w:val="00D15DC0"/>
    <w:rsid w:val="00D20211"/>
    <w:rsid w:val="00D202F0"/>
    <w:rsid w:val="00D20375"/>
    <w:rsid w:val="00D20632"/>
    <w:rsid w:val="00D20891"/>
    <w:rsid w:val="00D22031"/>
    <w:rsid w:val="00D247E8"/>
    <w:rsid w:val="00D25B90"/>
    <w:rsid w:val="00D26451"/>
    <w:rsid w:val="00D2647F"/>
    <w:rsid w:val="00D31D8B"/>
    <w:rsid w:val="00D357F0"/>
    <w:rsid w:val="00D3653B"/>
    <w:rsid w:val="00D36FAE"/>
    <w:rsid w:val="00D410AE"/>
    <w:rsid w:val="00D42770"/>
    <w:rsid w:val="00D450EF"/>
    <w:rsid w:val="00D47542"/>
    <w:rsid w:val="00D50CA0"/>
    <w:rsid w:val="00D51241"/>
    <w:rsid w:val="00D521BD"/>
    <w:rsid w:val="00D530CC"/>
    <w:rsid w:val="00D54D4D"/>
    <w:rsid w:val="00D55439"/>
    <w:rsid w:val="00D566A4"/>
    <w:rsid w:val="00D57360"/>
    <w:rsid w:val="00D57FE9"/>
    <w:rsid w:val="00D600E4"/>
    <w:rsid w:val="00D601B5"/>
    <w:rsid w:val="00D6030A"/>
    <w:rsid w:val="00D611A1"/>
    <w:rsid w:val="00D65D3A"/>
    <w:rsid w:val="00D67E15"/>
    <w:rsid w:val="00D67E84"/>
    <w:rsid w:val="00D7140A"/>
    <w:rsid w:val="00D720AD"/>
    <w:rsid w:val="00D7228C"/>
    <w:rsid w:val="00D7239A"/>
    <w:rsid w:val="00D727F0"/>
    <w:rsid w:val="00D72E72"/>
    <w:rsid w:val="00D80CCA"/>
    <w:rsid w:val="00D84D55"/>
    <w:rsid w:val="00D87657"/>
    <w:rsid w:val="00D87A51"/>
    <w:rsid w:val="00D87CCF"/>
    <w:rsid w:val="00D87EC4"/>
    <w:rsid w:val="00D90522"/>
    <w:rsid w:val="00D90891"/>
    <w:rsid w:val="00D90B91"/>
    <w:rsid w:val="00D91CE9"/>
    <w:rsid w:val="00D93F35"/>
    <w:rsid w:val="00D94F12"/>
    <w:rsid w:val="00D95441"/>
    <w:rsid w:val="00D97457"/>
    <w:rsid w:val="00DA01A8"/>
    <w:rsid w:val="00DA0DB4"/>
    <w:rsid w:val="00DA2D9E"/>
    <w:rsid w:val="00DA57EE"/>
    <w:rsid w:val="00DB0122"/>
    <w:rsid w:val="00DB0A0C"/>
    <w:rsid w:val="00DB0E84"/>
    <w:rsid w:val="00DB453D"/>
    <w:rsid w:val="00DB47C6"/>
    <w:rsid w:val="00DB5049"/>
    <w:rsid w:val="00DB58E7"/>
    <w:rsid w:val="00DB64B8"/>
    <w:rsid w:val="00DB65B1"/>
    <w:rsid w:val="00DB6A00"/>
    <w:rsid w:val="00DB6AA0"/>
    <w:rsid w:val="00DC062A"/>
    <w:rsid w:val="00DC1534"/>
    <w:rsid w:val="00DC1B54"/>
    <w:rsid w:val="00DC2AB3"/>
    <w:rsid w:val="00DC36EC"/>
    <w:rsid w:val="00DC42A1"/>
    <w:rsid w:val="00DC4BA4"/>
    <w:rsid w:val="00DC4E32"/>
    <w:rsid w:val="00DC5316"/>
    <w:rsid w:val="00DC57A0"/>
    <w:rsid w:val="00DC5E2E"/>
    <w:rsid w:val="00DC7E2C"/>
    <w:rsid w:val="00DD0379"/>
    <w:rsid w:val="00DD04ED"/>
    <w:rsid w:val="00DD1AB5"/>
    <w:rsid w:val="00DD1B9F"/>
    <w:rsid w:val="00DD1F23"/>
    <w:rsid w:val="00DD4580"/>
    <w:rsid w:val="00DD5200"/>
    <w:rsid w:val="00DD5285"/>
    <w:rsid w:val="00DD64EF"/>
    <w:rsid w:val="00DD68EF"/>
    <w:rsid w:val="00DD7106"/>
    <w:rsid w:val="00DE28DC"/>
    <w:rsid w:val="00DE2CBE"/>
    <w:rsid w:val="00DE34CF"/>
    <w:rsid w:val="00DE43FE"/>
    <w:rsid w:val="00DE48F6"/>
    <w:rsid w:val="00DE53E9"/>
    <w:rsid w:val="00DE6704"/>
    <w:rsid w:val="00DE7184"/>
    <w:rsid w:val="00DE7245"/>
    <w:rsid w:val="00DE7D3E"/>
    <w:rsid w:val="00DF3A9D"/>
    <w:rsid w:val="00DF3F6A"/>
    <w:rsid w:val="00DF4A9A"/>
    <w:rsid w:val="00DF52D9"/>
    <w:rsid w:val="00DF66B1"/>
    <w:rsid w:val="00E009A9"/>
    <w:rsid w:val="00E00CCF"/>
    <w:rsid w:val="00E01A26"/>
    <w:rsid w:val="00E02704"/>
    <w:rsid w:val="00E042E8"/>
    <w:rsid w:val="00E061B5"/>
    <w:rsid w:val="00E06C70"/>
    <w:rsid w:val="00E0786B"/>
    <w:rsid w:val="00E1033C"/>
    <w:rsid w:val="00E105D0"/>
    <w:rsid w:val="00E126F6"/>
    <w:rsid w:val="00E127EA"/>
    <w:rsid w:val="00E12B8A"/>
    <w:rsid w:val="00E13CE5"/>
    <w:rsid w:val="00E14B77"/>
    <w:rsid w:val="00E1549D"/>
    <w:rsid w:val="00E16EF2"/>
    <w:rsid w:val="00E20008"/>
    <w:rsid w:val="00E2048B"/>
    <w:rsid w:val="00E223C5"/>
    <w:rsid w:val="00E2321D"/>
    <w:rsid w:val="00E23561"/>
    <w:rsid w:val="00E25AFD"/>
    <w:rsid w:val="00E268DF"/>
    <w:rsid w:val="00E27499"/>
    <w:rsid w:val="00E3054B"/>
    <w:rsid w:val="00E31883"/>
    <w:rsid w:val="00E318EF"/>
    <w:rsid w:val="00E31BAE"/>
    <w:rsid w:val="00E34C38"/>
    <w:rsid w:val="00E359E0"/>
    <w:rsid w:val="00E3729C"/>
    <w:rsid w:val="00E40311"/>
    <w:rsid w:val="00E41A90"/>
    <w:rsid w:val="00E42480"/>
    <w:rsid w:val="00E432D4"/>
    <w:rsid w:val="00E4475B"/>
    <w:rsid w:val="00E453A7"/>
    <w:rsid w:val="00E475F1"/>
    <w:rsid w:val="00E47EC1"/>
    <w:rsid w:val="00E50010"/>
    <w:rsid w:val="00E52859"/>
    <w:rsid w:val="00E52B1A"/>
    <w:rsid w:val="00E5654B"/>
    <w:rsid w:val="00E565C8"/>
    <w:rsid w:val="00E56A3C"/>
    <w:rsid w:val="00E573F3"/>
    <w:rsid w:val="00E6093F"/>
    <w:rsid w:val="00E60C18"/>
    <w:rsid w:val="00E60EF2"/>
    <w:rsid w:val="00E63223"/>
    <w:rsid w:val="00E64F0E"/>
    <w:rsid w:val="00E6513F"/>
    <w:rsid w:val="00E65EC8"/>
    <w:rsid w:val="00E662B9"/>
    <w:rsid w:val="00E66696"/>
    <w:rsid w:val="00E6721A"/>
    <w:rsid w:val="00E70E65"/>
    <w:rsid w:val="00E7165A"/>
    <w:rsid w:val="00E72EC0"/>
    <w:rsid w:val="00E731BE"/>
    <w:rsid w:val="00E73D90"/>
    <w:rsid w:val="00E74AAD"/>
    <w:rsid w:val="00E74EC6"/>
    <w:rsid w:val="00E771B3"/>
    <w:rsid w:val="00E855AE"/>
    <w:rsid w:val="00E90EA0"/>
    <w:rsid w:val="00E91126"/>
    <w:rsid w:val="00E913F2"/>
    <w:rsid w:val="00E9313A"/>
    <w:rsid w:val="00E94625"/>
    <w:rsid w:val="00E94D75"/>
    <w:rsid w:val="00E961BD"/>
    <w:rsid w:val="00E96599"/>
    <w:rsid w:val="00E97219"/>
    <w:rsid w:val="00E973EC"/>
    <w:rsid w:val="00E97F35"/>
    <w:rsid w:val="00EA13B5"/>
    <w:rsid w:val="00EA1D90"/>
    <w:rsid w:val="00EA2C11"/>
    <w:rsid w:val="00EA2C7F"/>
    <w:rsid w:val="00EA3392"/>
    <w:rsid w:val="00EA4A67"/>
    <w:rsid w:val="00EA587B"/>
    <w:rsid w:val="00EA58FD"/>
    <w:rsid w:val="00EB55B0"/>
    <w:rsid w:val="00EB6204"/>
    <w:rsid w:val="00EB64AE"/>
    <w:rsid w:val="00EC1870"/>
    <w:rsid w:val="00EC7857"/>
    <w:rsid w:val="00ED0232"/>
    <w:rsid w:val="00ED0A80"/>
    <w:rsid w:val="00ED1C64"/>
    <w:rsid w:val="00ED1C85"/>
    <w:rsid w:val="00ED2993"/>
    <w:rsid w:val="00ED3183"/>
    <w:rsid w:val="00ED48F2"/>
    <w:rsid w:val="00ED4C1D"/>
    <w:rsid w:val="00ED515A"/>
    <w:rsid w:val="00ED60C7"/>
    <w:rsid w:val="00ED650F"/>
    <w:rsid w:val="00ED6D39"/>
    <w:rsid w:val="00ED738C"/>
    <w:rsid w:val="00ED797B"/>
    <w:rsid w:val="00EE0090"/>
    <w:rsid w:val="00EE1AB5"/>
    <w:rsid w:val="00EE22AE"/>
    <w:rsid w:val="00EE266F"/>
    <w:rsid w:val="00EE3031"/>
    <w:rsid w:val="00EE4D8F"/>
    <w:rsid w:val="00EE5792"/>
    <w:rsid w:val="00EE6CD1"/>
    <w:rsid w:val="00EE7576"/>
    <w:rsid w:val="00EE7D7C"/>
    <w:rsid w:val="00EF0C43"/>
    <w:rsid w:val="00EF1055"/>
    <w:rsid w:val="00EF1057"/>
    <w:rsid w:val="00EF223D"/>
    <w:rsid w:val="00EF3A08"/>
    <w:rsid w:val="00EF40D5"/>
    <w:rsid w:val="00EF5813"/>
    <w:rsid w:val="00EF7349"/>
    <w:rsid w:val="00F00132"/>
    <w:rsid w:val="00F013DA"/>
    <w:rsid w:val="00F014FB"/>
    <w:rsid w:val="00F02371"/>
    <w:rsid w:val="00F03D63"/>
    <w:rsid w:val="00F04A21"/>
    <w:rsid w:val="00F059AE"/>
    <w:rsid w:val="00F07520"/>
    <w:rsid w:val="00F10E04"/>
    <w:rsid w:val="00F11B31"/>
    <w:rsid w:val="00F11F93"/>
    <w:rsid w:val="00F12524"/>
    <w:rsid w:val="00F1410F"/>
    <w:rsid w:val="00F17488"/>
    <w:rsid w:val="00F202E4"/>
    <w:rsid w:val="00F20826"/>
    <w:rsid w:val="00F20E9B"/>
    <w:rsid w:val="00F2175A"/>
    <w:rsid w:val="00F2224E"/>
    <w:rsid w:val="00F22541"/>
    <w:rsid w:val="00F22790"/>
    <w:rsid w:val="00F22B60"/>
    <w:rsid w:val="00F23378"/>
    <w:rsid w:val="00F248A6"/>
    <w:rsid w:val="00F24BC1"/>
    <w:rsid w:val="00F25D04"/>
    <w:rsid w:val="00F25D98"/>
    <w:rsid w:val="00F2657A"/>
    <w:rsid w:val="00F300FB"/>
    <w:rsid w:val="00F30A68"/>
    <w:rsid w:val="00F30C48"/>
    <w:rsid w:val="00F30D37"/>
    <w:rsid w:val="00F31D4A"/>
    <w:rsid w:val="00F32CB7"/>
    <w:rsid w:val="00F32F6E"/>
    <w:rsid w:val="00F35508"/>
    <w:rsid w:val="00F35DDA"/>
    <w:rsid w:val="00F36D4A"/>
    <w:rsid w:val="00F4001E"/>
    <w:rsid w:val="00F40ECE"/>
    <w:rsid w:val="00F422B1"/>
    <w:rsid w:val="00F43215"/>
    <w:rsid w:val="00F43CBE"/>
    <w:rsid w:val="00F43D5D"/>
    <w:rsid w:val="00F45E94"/>
    <w:rsid w:val="00F47144"/>
    <w:rsid w:val="00F47417"/>
    <w:rsid w:val="00F50011"/>
    <w:rsid w:val="00F50788"/>
    <w:rsid w:val="00F50805"/>
    <w:rsid w:val="00F5121D"/>
    <w:rsid w:val="00F52159"/>
    <w:rsid w:val="00F524D6"/>
    <w:rsid w:val="00F5286E"/>
    <w:rsid w:val="00F53EB5"/>
    <w:rsid w:val="00F56D0B"/>
    <w:rsid w:val="00F6100D"/>
    <w:rsid w:val="00F61D72"/>
    <w:rsid w:val="00F63AF7"/>
    <w:rsid w:val="00F64C1C"/>
    <w:rsid w:val="00F65287"/>
    <w:rsid w:val="00F661C7"/>
    <w:rsid w:val="00F66E39"/>
    <w:rsid w:val="00F67E8E"/>
    <w:rsid w:val="00F70637"/>
    <w:rsid w:val="00F71F51"/>
    <w:rsid w:val="00F72017"/>
    <w:rsid w:val="00F72DAA"/>
    <w:rsid w:val="00F72FAE"/>
    <w:rsid w:val="00F7342F"/>
    <w:rsid w:val="00F73E57"/>
    <w:rsid w:val="00F75BDC"/>
    <w:rsid w:val="00F76A3D"/>
    <w:rsid w:val="00F813BB"/>
    <w:rsid w:val="00F8242F"/>
    <w:rsid w:val="00F8393A"/>
    <w:rsid w:val="00F85DB3"/>
    <w:rsid w:val="00F86EBA"/>
    <w:rsid w:val="00F90BE9"/>
    <w:rsid w:val="00F90DBB"/>
    <w:rsid w:val="00F9135C"/>
    <w:rsid w:val="00F92759"/>
    <w:rsid w:val="00F93C2E"/>
    <w:rsid w:val="00F93E1F"/>
    <w:rsid w:val="00F95814"/>
    <w:rsid w:val="00F976F3"/>
    <w:rsid w:val="00FA1E42"/>
    <w:rsid w:val="00FA45C4"/>
    <w:rsid w:val="00FA4992"/>
    <w:rsid w:val="00FA51CA"/>
    <w:rsid w:val="00FA56E9"/>
    <w:rsid w:val="00FA6B49"/>
    <w:rsid w:val="00FA6B68"/>
    <w:rsid w:val="00FA7B4B"/>
    <w:rsid w:val="00FB23CE"/>
    <w:rsid w:val="00FB2F1C"/>
    <w:rsid w:val="00FB3821"/>
    <w:rsid w:val="00FB6386"/>
    <w:rsid w:val="00FC2153"/>
    <w:rsid w:val="00FC2499"/>
    <w:rsid w:val="00FC2735"/>
    <w:rsid w:val="00FC2E81"/>
    <w:rsid w:val="00FC31F7"/>
    <w:rsid w:val="00FC5A4A"/>
    <w:rsid w:val="00FC6E2C"/>
    <w:rsid w:val="00FC7722"/>
    <w:rsid w:val="00FC77D0"/>
    <w:rsid w:val="00FD05DB"/>
    <w:rsid w:val="00FD399D"/>
    <w:rsid w:val="00FD5A81"/>
    <w:rsid w:val="00FD5E82"/>
    <w:rsid w:val="00FD60FA"/>
    <w:rsid w:val="00FD7BF2"/>
    <w:rsid w:val="00FE1150"/>
    <w:rsid w:val="00FE2D7C"/>
    <w:rsid w:val="00FE39FB"/>
    <w:rsid w:val="00FE4171"/>
    <w:rsid w:val="00FE45F0"/>
    <w:rsid w:val="00FE5011"/>
    <w:rsid w:val="00FE5DA1"/>
    <w:rsid w:val="00FE6B78"/>
    <w:rsid w:val="00FE7D2C"/>
    <w:rsid w:val="00FE7D68"/>
    <w:rsid w:val="00FF1060"/>
    <w:rsid w:val="00FF15FA"/>
    <w:rsid w:val="00FF18DD"/>
    <w:rsid w:val="00FF24AC"/>
    <w:rsid w:val="00FF3723"/>
    <w:rsid w:val="00FF49D7"/>
    <w:rsid w:val="00FF5454"/>
    <w:rsid w:val="00FF577B"/>
    <w:rsid w:val="00FF639C"/>
    <w:rsid w:val="00FF65DD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2F9BE23"/>
  <w15:chartTrackingRefBased/>
  <w15:docId w15:val="{45C4B84F-88D9-4F55-9E91-3E404D93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footer" w:qFormat="1"/>
    <w:lsdException w:name="caption" w:semiHidden="1" w:unhideWhenUsed="1" w:qFormat="1"/>
    <w:lsdException w:name="annotation reference" w:qFormat="1"/>
    <w:lsdException w:name="List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47D9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next w:val="Normal"/>
    <w:qFormat/>
    <w:rsid w:val="00947D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947D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947D96"/>
    <w:pPr>
      <w:spacing w:before="120"/>
      <w:outlineLvl w:val="2"/>
    </w:pPr>
    <w:rPr>
      <w:sz w:val="28"/>
      <w:lang w:val="x-none" w:eastAsia="x-none"/>
    </w:rPr>
  </w:style>
  <w:style w:type="paragraph" w:styleId="Heading4">
    <w:name w:val="heading 4"/>
    <w:basedOn w:val="Heading3"/>
    <w:next w:val="Normal"/>
    <w:link w:val="Heading4Char"/>
    <w:qFormat/>
    <w:rsid w:val="00947D9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947D9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947D96"/>
    <w:pPr>
      <w:outlineLvl w:val="5"/>
    </w:pPr>
  </w:style>
  <w:style w:type="paragraph" w:styleId="Heading7">
    <w:name w:val="heading 7"/>
    <w:basedOn w:val="H6"/>
    <w:next w:val="Normal"/>
    <w:qFormat/>
    <w:rsid w:val="00947D96"/>
    <w:pPr>
      <w:outlineLvl w:val="6"/>
    </w:pPr>
  </w:style>
  <w:style w:type="paragraph" w:styleId="Heading8">
    <w:name w:val="heading 8"/>
    <w:basedOn w:val="Heading1"/>
    <w:next w:val="Normal"/>
    <w:qFormat/>
    <w:rsid w:val="00947D96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47D96"/>
    <w:pPr>
      <w:outlineLvl w:val="8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4BB9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locked/>
    <w:rsid w:val="00054BB9"/>
    <w:rPr>
      <w:rFonts w:ascii="Arial" w:eastAsia="Times New Roman" w:hAnsi="Arial"/>
      <w:sz w:val="24"/>
    </w:rPr>
  </w:style>
  <w:style w:type="paragraph" w:customStyle="1" w:styleId="H6">
    <w:name w:val="H6"/>
    <w:basedOn w:val="Heading5"/>
    <w:next w:val="Normal"/>
    <w:rsid w:val="00947D96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9722D5"/>
    <w:rPr>
      <w:rFonts w:ascii="Arial" w:eastAsia="Times New Roman" w:hAnsi="Arial"/>
      <w:sz w:val="36"/>
    </w:rPr>
  </w:style>
  <w:style w:type="paragraph" w:styleId="TOC8">
    <w:name w:val="toc 8"/>
    <w:basedOn w:val="TOC1"/>
    <w:uiPriority w:val="39"/>
    <w:rsid w:val="00947D9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947D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947D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uiPriority w:val="39"/>
    <w:rsid w:val="00947D96"/>
    <w:pPr>
      <w:ind w:left="1701" w:hanging="1701"/>
    </w:pPr>
  </w:style>
  <w:style w:type="paragraph" w:styleId="TOC4">
    <w:name w:val="toc 4"/>
    <w:basedOn w:val="TOC3"/>
    <w:uiPriority w:val="39"/>
    <w:rsid w:val="00947D96"/>
    <w:pPr>
      <w:ind w:left="1418" w:hanging="1418"/>
    </w:pPr>
  </w:style>
  <w:style w:type="paragraph" w:styleId="TOC3">
    <w:name w:val="toc 3"/>
    <w:basedOn w:val="TOC2"/>
    <w:uiPriority w:val="39"/>
    <w:rsid w:val="00947D96"/>
    <w:pPr>
      <w:ind w:left="1134" w:hanging="1134"/>
    </w:pPr>
  </w:style>
  <w:style w:type="paragraph" w:styleId="TOC2">
    <w:name w:val="toc 2"/>
    <w:basedOn w:val="TOC1"/>
    <w:uiPriority w:val="39"/>
    <w:rsid w:val="00947D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47D96"/>
    <w:pPr>
      <w:ind w:left="284"/>
    </w:pPr>
  </w:style>
  <w:style w:type="paragraph" w:styleId="Index1">
    <w:name w:val="index 1"/>
    <w:basedOn w:val="Normal"/>
    <w:semiHidden/>
    <w:rsid w:val="00947D96"/>
    <w:pPr>
      <w:keepLines/>
      <w:spacing w:after="0"/>
    </w:pPr>
  </w:style>
  <w:style w:type="paragraph" w:customStyle="1" w:styleId="ZH">
    <w:name w:val="ZH"/>
    <w:rsid w:val="00947D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947D96"/>
    <w:pPr>
      <w:outlineLvl w:val="9"/>
    </w:pPr>
  </w:style>
  <w:style w:type="paragraph" w:styleId="ListNumber2">
    <w:name w:val="List Number 2"/>
    <w:basedOn w:val="ListNumber"/>
    <w:rsid w:val="00947D96"/>
    <w:pPr>
      <w:ind w:left="851"/>
    </w:pPr>
  </w:style>
  <w:style w:type="paragraph" w:styleId="ListNumber">
    <w:name w:val="List Number"/>
    <w:basedOn w:val="List"/>
    <w:rsid w:val="00947D96"/>
  </w:style>
  <w:style w:type="paragraph" w:styleId="List">
    <w:name w:val="List"/>
    <w:basedOn w:val="Normal"/>
    <w:qFormat/>
    <w:rsid w:val="00947D96"/>
    <w:pPr>
      <w:ind w:left="568" w:hanging="284"/>
    </w:pPr>
  </w:style>
  <w:style w:type="paragraph" w:styleId="Header">
    <w:name w:val="header"/>
    <w:rsid w:val="00947D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semiHidden/>
    <w:rsid w:val="00947D96"/>
    <w:rPr>
      <w:b/>
      <w:position w:val="6"/>
      <w:sz w:val="16"/>
    </w:rPr>
  </w:style>
  <w:style w:type="paragraph" w:styleId="FootnoteText">
    <w:name w:val="footnote text"/>
    <w:basedOn w:val="Normal"/>
    <w:semiHidden/>
    <w:rsid w:val="00947D9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947D96"/>
    <w:rPr>
      <w:b/>
    </w:rPr>
  </w:style>
  <w:style w:type="paragraph" w:customStyle="1" w:styleId="TAC">
    <w:name w:val="TAC"/>
    <w:basedOn w:val="TAL"/>
    <w:rsid w:val="00947D96"/>
    <w:pPr>
      <w:jc w:val="center"/>
    </w:pPr>
  </w:style>
  <w:style w:type="paragraph" w:customStyle="1" w:styleId="TAL">
    <w:name w:val="TAL"/>
    <w:basedOn w:val="Normal"/>
    <w:link w:val="TALCar"/>
    <w:qFormat/>
    <w:rsid w:val="00947D96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054BB9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054BB9"/>
    <w:rPr>
      <w:rFonts w:ascii="Arial" w:eastAsia="Times New Roman" w:hAnsi="Arial"/>
      <w:b/>
      <w:sz w:val="18"/>
    </w:rPr>
  </w:style>
  <w:style w:type="paragraph" w:customStyle="1" w:styleId="TF">
    <w:name w:val="TF"/>
    <w:basedOn w:val="TH"/>
    <w:link w:val="TFChar"/>
    <w:uiPriority w:val="99"/>
    <w:rsid w:val="00947D96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947D96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054BB9"/>
    <w:rPr>
      <w:rFonts w:ascii="Arial" w:eastAsia="Times New Roman" w:hAnsi="Arial"/>
      <w:b/>
    </w:rPr>
  </w:style>
  <w:style w:type="character" w:customStyle="1" w:styleId="TFChar">
    <w:name w:val="TF Char"/>
    <w:link w:val="TF"/>
    <w:uiPriority w:val="99"/>
    <w:rsid w:val="009722D5"/>
    <w:rPr>
      <w:rFonts w:ascii="Arial" w:eastAsia="Times New Roman" w:hAnsi="Arial"/>
      <w:b/>
    </w:rPr>
  </w:style>
  <w:style w:type="paragraph" w:customStyle="1" w:styleId="NO">
    <w:name w:val="NO"/>
    <w:basedOn w:val="Normal"/>
    <w:link w:val="NOChar"/>
    <w:qFormat/>
    <w:rsid w:val="00947D96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054BB9"/>
    <w:rPr>
      <w:rFonts w:ascii="Times New Roman" w:eastAsia="Times New Roman" w:hAnsi="Times New Roman"/>
    </w:rPr>
  </w:style>
  <w:style w:type="paragraph" w:styleId="TOC9">
    <w:name w:val="toc 9"/>
    <w:basedOn w:val="TOC8"/>
    <w:uiPriority w:val="39"/>
    <w:rsid w:val="00947D96"/>
    <w:pPr>
      <w:ind w:left="1418" w:hanging="1418"/>
    </w:pPr>
  </w:style>
  <w:style w:type="paragraph" w:customStyle="1" w:styleId="EX">
    <w:name w:val="EX"/>
    <w:basedOn w:val="Normal"/>
    <w:rsid w:val="00947D96"/>
    <w:pPr>
      <w:keepLines/>
      <w:ind w:left="1702" w:hanging="1418"/>
    </w:pPr>
  </w:style>
  <w:style w:type="paragraph" w:customStyle="1" w:styleId="FP">
    <w:name w:val="FP"/>
    <w:basedOn w:val="Normal"/>
    <w:qFormat/>
    <w:rsid w:val="00947D96"/>
    <w:pPr>
      <w:spacing w:after="0"/>
    </w:pPr>
  </w:style>
  <w:style w:type="paragraph" w:customStyle="1" w:styleId="LD">
    <w:name w:val="LD"/>
    <w:rsid w:val="00947D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947D96"/>
    <w:pPr>
      <w:spacing w:after="0"/>
    </w:pPr>
  </w:style>
  <w:style w:type="paragraph" w:customStyle="1" w:styleId="EW">
    <w:name w:val="EW"/>
    <w:basedOn w:val="EX"/>
    <w:rsid w:val="00947D96"/>
    <w:pPr>
      <w:spacing w:after="0"/>
    </w:pPr>
  </w:style>
  <w:style w:type="paragraph" w:styleId="TOC6">
    <w:name w:val="toc 6"/>
    <w:basedOn w:val="TOC5"/>
    <w:next w:val="Normal"/>
    <w:uiPriority w:val="39"/>
    <w:rsid w:val="00947D96"/>
    <w:pPr>
      <w:ind w:left="1985" w:hanging="1985"/>
    </w:pPr>
  </w:style>
  <w:style w:type="paragraph" w:styleId="TOC7">
    <w:name w:val="toc 7"/>
    <w:basedOn w:val="TOC6"/>
    <w:next w:val="Normal"/>
    <w:uiPriority w:val="39"/>
    <w:rsid w:val="00947D96"/>
    <w:pPr>
      <w:ind w:left="2268" w:hanging="2268"/>
    </w:pPr>
  </w:style>
  <w:style w:type="paragraph" w:styleId="ListBullet2">
    <w:name w:val="List Bullet 2"/>
    <w:basedOn w:val="ListBullet"/>
    <w:rsid w:val="00947D96"/>
    <w:pPr>
      <w:ind w:left="851"/>
    </w:pPr>
  </w:style>
  <w:style w:type="paragraph" w:styleId="ListBullet">
    <w:name w:val="List Bullet"/>
    <w:basedOn w:val="List"/>
    <w:rsid w:val="00947D96"/>
  </w:style>
  <w:style w:type="paragraph" w:styleId="ListBullet3">
    <w:name w:val="List Bullet 3"/>
    <w:basedOn w:val="ListBullet2"/>
    <w:rsid w:val="00947D96"/>
    <w:pPr>
      <w:ind w:left="1135"/>
    </w:pPr>
  </w:style>
  <w:style w:type="paragraph" w:customStyle="1" w:styleId="EQ">
    <w:name w:val="EQ"/>
    <w:basedOn w:val="Normal"/>
    <w:next w:val="Normal"/>
    <w:rsid w:val="00947D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947D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947D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054BB9"/>
    <w:rPr>
      <w:rFonts w:ascii="Courier New" w:eastAsia="Times New Roman" w:hAnsi="Courier New"/>
      <w:noProof/>
      <w:sz w:val="16"/>
      <w:lang w:bidi="ar-SA"/>
    </w:rPr>
  </w:style>
  <w:style w:type="paragraph" w:customStyle="1" w:styleId="TAR">
    <w:name w:val="TAR"/>
    <w:basedOn w:val="TAL"/>
    <w:rsid w:val="00947D96"/>
    <w:pPr>
      <w:jc w:val="right"/>
    </w:pPr>
  </w:style>
  <w:style w:type="paragraph" w:customStyle="1" w:styleId="TAN">
    <w:name w:val="TAN"/>
    <w:basedOn w:val="TAL"/>
    <w:rsid w:val="00947D96"/>
    <w:pPr>
      <w:ind w:left="851" w:hanging="851"/>
    </w:pPr>
  </w:style>
  <w:style w:type="paragraph" w:customStyle="1" w:styleId="ZA">
    <w:name w:val="ZA"/>
    <w:rsid w:val="00947D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947D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947D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947D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947D96"/>
    <w:pPr>
      <w:framePr w:wrap="notBeside" w:y="16161"/>
    </w:pPr>
  </w:style>
  <w:style w:type="character" w:customStyle="1" w:styleId="ZGSM">
    <w:name w:val="ZGSM"/>
    <w:rsid w:val="00947D96"/>
  </w:style>
  <w:style w:type="paragraph" w:styleId="List2">
    <w:name w:val="List 2"/>
    <w:basedOn w:val="List"/>
    <w:rsid w:val="00947D96"/>
    <w:pPr>
      <w:ind w:left="851"/>
    </w:pPr>
  </w:style>
  <w:style w:type="paragraph" w:customStyle="1" w:styleId="ZG">
    <w:name w:val="ZG"/>
    <w:uiPriority w:val="99"/>
    <w:rsid w:val="00947D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947D96"/>
    <w:pPr>
      <w:ind w:left="1135"/>
    </w:pPr>
  </w:style>
  <w:style w:type="paragraph" w:styleId="List4">
    <w:name w:val="List 4"/>
    <w:basedOn w:val="List3"/>
    <w:rsid w:val="00947D96"/>
    <w:pPr>
      <w:ind w:left="1418"/>
    </w:pPr>
  </w:style>
  <w:style w:type="paragraph" w:styleId="List5">
    <w:name w:val="List 5"/>
    <w:basedOn w:val="List4"/>
    <w:rsid w:val="00947D96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947D96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722D5"/>
    <w:rPr>
      <w:rFonts w:ascii="Times New Roman" w:eastAsia="Times New Roman" w:hAnsi="Times New Roman"/>
      <w:color w:val="FF0000"/>
    </w:rPr>
  </w:style>
  <w:style w:type="paragraph" w:styleId="ListBullet4">
    <w:name w:val="List Bullet 4"/>
    <w:basedOn w:val="ListBullet3"/>
    <w:rsid w:val="00947D96"/>
    <w:pPr>
      <w:ind w:left="1418"/>
    </w:pPr>
  </w:style>
  <w:style w:type="paragraph" w:styleId="ListBullet5">
    <w:name w:val="List Bullet 5"/>
    <w:basedOn w:val="ListBullet4"/>
    <w:rsid w:val="00947D96"/>
    <w:pPr>
      <w:ind w:left="1702"/>
    </w:pPr>
  </w:style>
  <w:style w:type="paragraph" w:customStyle="1" w:styleId="B1">
    <w:name w:val="B1"/>
    <w:basedOn w:val="List"/>
    <w:link w:val="B1Char1"/>
    <w:qFormat/>
    <w:rsid w:val="00947D96"/>
    <w:rPr>
      <w:lang w:val="x-none" w:eastAsia="x-none"/>
    </w:rPr>
  </w:style>
  <w:style w:type="character" w:customStyle="1" w:styleId="B1Char1">
    <w:name w:val="B1 Char1"/>
    <w:link w:val="B1"/>
    <w:qFormat/>
    <w:rsid w:val="005F6034"/>
    <w:rPr>
      <w:rFonts w:ascii="Times New Roman" w:eastAsia="Times New Roman" w:hAnsi="Times New Roman"/>
    </w:rPr>
  </w:style>
  <w:style w:type="paragraph" w:customStyle="1" w:styleId="B2">
    <w:name w:val="B2"/>
    <w:basedOn w:val="List2"/>
    <w:link w:val="B2Char"/>
    <w:qFormat/>
    <w:rsid w:val="00947D96"/>
    <w:rPr>
      <w:lang w:val="x-none" w:eastAsia="x-none"/>
    </w:rPr>
  </w:style>
  <w:style w:type="character" w:customStyle="1" w:styleId="B2Char">
    <w:name w:val="B2 Char"/>
    <w:link w:val="B2"/>
    <w:qFormat/>
    <w:rsid w:val="005F6034"/>
    <w:rPr>
      <w:rFonts w:ascii="Times New Roman" w:eastAsia="Times New Roman" w:hAnsi="Times New Roman"/>
    </w:rPr>
  </w:style>
  <w:style w:type="paragraph" w:customStyle="1" w:styleId="B3">
    <w:name w:val="B3"/>
    <w:basedOn w:val="List3"/>
    <w:link w:val="B3Char2"/>
    <w:qFormat/>
    <w:rsid w:val="00947D96"/>
    <w:rPr>
      <w:lang w:val="x-none" w:eastAsia="x-none"/>
    </w:rPr>
  </w:style>
  <w:style w:type="character" w:customStyle="1" w:styleId="B3Char2">
    <w:name w:val="B3 Char2"/>
    <w:link w:val="B3"/>
    <w:qFormat/>
    <w:rsid w:val="005F6034"/>
    <w:rPr>
      <w:rFonts w:ascii="Times New Roman" w:eastAsia="Times New Roman" w:hAnsi="Times New Roman"/>
    </w:rPr>
  </w:style>
  <w:style w:type="paragraph" w:customStyle="1" w:styleId="B4">
    <w:name w:val="B4"/>
    <w:basedOn w:val="List4"/>
    <w:link w:val="B4Char"/>
    <w:qFormat/>
    <w:rsid w:val="00947D96"/>
    <w:rPr>
      <w:lang w:val="x-none" w:eastAsia="x-none"/>
    </w:rPr>
  </w:style>
  <w:style w:type="character" w:customStyle="1" w:styleId="B4Char">
    <w:name w:val="B4 Char"/>
    <w:link w:val="B4"/>
    <w:qFormat/>
    <w:rsid w:val="005F6034"/>
    <w:rPr>
      <w:rFonts w:ascii="Times New Roman" w:eastAsia="Times New Roman" w:hAnsi="Times New Roman"/>
    </w:rPr>
  </w:style>
  <w:style w:type="paragraph" w:customStyle="1" w:styleId="B5">
    <w:name w:val="B5"/>
    <w:basedOn w:val="List5"/>
    <w:link w:val="B5Char"/>
    <w:qFormat/>
    <w:rsid w:val="00947D96"/>
    <w:rPr>
      <w:lang w:val="x-none" w:eastAsia="x-none"/>
    </w:rPr>
  </w:style>
  <w:style w:type="character" w:customStyle="1" w:styleId="B5Char">
    <w:name w:val="B5 Char"/>
    <w:link w:val="B5"/>
    <w:qFormat/>
    <w:rsid w:val="005F6034"/>
    <w:rPr>
      <w:rFonts w:ascii="Times New Roman" w:eastAsia="Times New Roman" w:hAnsi="Times New Roman"/>
    </w:rPr>
  </w:style>
  <w:style w:type="paragraph" w:styleId="Footer">
    <w:name w:val="footer"/>
    <w:basedOn w:val="Header"/>
    <w:qFormat/>
    <w:rsid w:val="00947D96"/>
    <w:pPr>
      <w:jc w:val="center"/>
    </w:pPr>
    <w:rPr>
      <w:i/>
    </w:rPr>
  </w:style>
  <w:style w:type="paragraph" w:customStyle="1" w:styleId="ZTD">
    <w:name w:val="ZTD"/>
    <w:basedOn w:val="ZB"/>
    <w:rsid w:val="00947D96"/>
    <w:pPr>
      <w:framePr w:hRule="auto" w:wrap="notBeside" w:y="852"/>
    </w:pPr>
    <w:rPr>
      <w:i w:val="0"/>
      <w:sz w:val="40"/>
    </w:rPr>
  </w:style>
  <w:style w:type="paragraph" w:customStyle="1" w:styleId="B8">
    <w:name w:val="B8"/>
    <w:basedOn w:val="B7"/>
    <w:link w:val="B8Char"/>
    <w:qFormat/>
    <w:rsid w:val="0000501A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9722D5"/>
    <w:pPr>
      <w:ind w:left="2269"/>
    </w:pPr>
  </w:style>
  <w:style w:type="paragraph" w:customStyle="1" w:styleId="B6">
    <w:name w:val="B6"/>
    <w:basedOn w:val="B5"/>
    <w:link w:val="B6Char"/>
    <w:qFormat/>
    <w:rsid w:val="009722D5"/>
    <w:pPr>
      <w:ind w:left="1985"/>
    </w:pPr>
    <w:rPr>
      <w:rFonts w:eastAsia="MS Mincho"/>
      <w:lang w:val="en-GB" w:eastAsia="ja-JP"/>
    </w:rPr>
  </w:style>
  <w:style w:type="character" w:customStyle="1" w:styleId="B6Char">
    <w:name w:val="B6 Char"/>
    <w:link w:val="B6"/>
    <w:qFormat/>
    <w:rsid w:val="009722D5"/>
    <w:rPr>
      <w:rFonts w:ascii="Times New Roman" w:hAnsi="Times New Roman"/>
      <w:lang w:val="en-GB" w:eastAsia="ja-JP"/>
    </w:rPr>
  </w:style>
  <w:style w:type="character" w:customStyle="1" w:styleId="B7Char">
    <w:name w:val="B7 Char"/>
    <w:link w:val="B7"/>
    <w:rsid w:val="009722D5"/>
  </w:style>
  <w:style w:type="character" w:customStyle="1" w:styleId="B8Char">
    <w:name w:val="B8 Char"/>
    <w:link w:val="B8"/>
    <w:rsid w:val="003542A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95109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51097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722D5"/>
    <w:rPr>
      <w:rFonts w:ascii="Times New Roman" w:hAnsi="Times New Roman"/>
      <w:lang w:eastAsia="en-US"/>
    </w:rPr>
  </w:style>
  <w:style w:type="character" w:styleId="Hyperlink">
    <w:name w:val="Hyperlink"/>
    <w:rsid w:val="004C3AF3"/>
    <w:rPr>
      <w:color w:val="0000FF"/>
      <w:u w:val="single"/>
    </w:rPr>
  </w:style>
  <w:style w:type="character" w:customStyle="1" w:styleId="B1Char">
    <w:name w:val="B1 Char"/>
    <w:rsid w:val="00576879"/>
    <w:rPr>
      <w:rFonts w:ascii="Times New Roman" w:hAnsi="Times New Roman"/>
      <w:lang w:val="en-GB" w:eastAsia="en-US"/>
    </w:rPr>
  </w:style>
  <w:style w:type="paragraph" w:customStyle="1" w:styleId="CRCoverPage">
    <w:name w:val="CR Cover Page"/>
    <w:link w:val="CRCoverPageZchn"/>
    <w:rsid w:val="00D20891"/>
    <w:pPr>
      <w:spacing w:after="120"/>
    </w:pPr>
    <w:rPr>
      <w:rFonts w:ascii="Arial" w:eastAsia="SimSun" w:hAnsi="Arial"/>
      <w:lang w:eastAsia="en-US"/>
    </w:rPr>
  </w:style>
  <w:style w:type="character" w:customStyle="1" w:styleId="CRCoverPageZchn">
    <w:name w:val="CR Cover Page Zchn"/>
    <w:link w:val="CRCoverPage"/>
    <w:rsid w:val="00D20891"/>
    <w:rPr>
      <w:rFonts w:ascii="Arial" w:eastAsia="SimSun" w:hAnsi="Arial"/>
      <w:lang w:eastAsia="en-US" w:bidi="ar-SA"/>
    </w:rPr>
  </w:style>
  <w:style w:type="character" w:customStyle="1" w:styleId="B3Char">
    <w:name w:val="B3 Char"/>
    <w:rsid w:val="00D20891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2E2F4B"/>
    <w:rPr>
      <w:color w:val="800080"/>
      <w:u w:val="single"/>
    </w:rPr>
  </w:style>
  <w:style w:type="character" w:styleId="CommentReference">
    <w:name w:val="annotation reference"/>
    <w:qFormat/>
    <w:rsid w:val="002E2F4B"/>
    <w:rPr>
      <w:sz w:val="16"/>
    </w:rPr>
  </w:style>
  <w:style w:type="character" w:customStyle="1" w:styleId="B2Car">
    <w:name w:val="B2 Car"/>
    <w:rsid w:val="00076890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81459B"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uiPriority w:val="99"/>
    <w:qFormat/>
    <w:rsid w:val="00AE2643"/>
    <w:rPr>
      <w:rFonts w:ascii="Times New Roman" w:hAnsi="Times New Roman"/>
      <w:lang w:eastAsia="en-US"/>
    </w:rPr>
  </w:style>
  <w:style w:type="paragraph" w:styleId="CommentText">
    <w:name w:val="annotation text"/>
    <w:basedOn w:val="Normal"/>
    <w:link w:val="CommentTextChar"/>
    <w:uiPriority w:val="99"/>
    <w:qFormat/>
    <w:rsid w:val="00AE2643"/>
    <w:pPr>
      <w:overflowPunct/>
      <w:autoSpaceDE/>
      <w:autoSpaceDN/>
      <w:adjustRightInd/>
      <w:textAlignment w:val="auto"/>
    </w:pPr>
    <w:rPr>
      <w:rFonts w:eastAsia="MS Mincho"/>
      <w:lang w:val="x-none" w:eastAsia="en-US"/>
    </w:rPr>
  </w:style>
  <w:style w:type="character" w:customStyle="1" w:styleId="CommentTextChar1">
    <w:name w:val="Comment Text Char1"/>
    <w:uiPriority w:val="99"/>
    <w:rsid w:val="00AE2643"/>
    <w:rPr>
      <w:rFonts w:ascii="Times New Roman" w:eastAsia="Times New Roman" w:hAnsi="Times New Roman"/>
    </w:rPr>
  </w:style>
  <w:style w:type="paragraph" w:styleId="IndexHeading">
    <w:name w:val="index heading"/>
    <w:basedOn w:val="Normal"/>
    <w:next w:val="Normal"/>
    <w:rsid w:val="002D2754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character" w:customStyle="1" w:styleId="Doc-text2Char">
    <w:name w:val="Doc-text2 Char"/>
    <w:link w:val="Doc-text2"/>
    <w:rsid w:val="001B245A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1B245A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x-none" w:eastAsia="en-GB"/>
    </w:rPr>
  </w:style>
  <w:style w:type="paragraph" w:styleId="NormalWeb">
    <w:name w:val="Normal (Web)"/>
    <w:basedOn w:val="Normal"/>
    <w:uiPriority w:val="99"/>
    <w:unhideWhenUsed/>
    <w:rsid w:val="00992B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TALCharCharChar">
    <w:name w:val="TAL Char Char Char"/>
    <w:link w:val="TALCharChar"/>
    <w:rsid w:val="00C4066C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rsid w:val="00C4066C"/>
    <w:pPr>
      <w:keepNext/>
      <w:keepLines/>
      <w:spacing w:after="0"/>
    </w:pPr>
    <w:rPr>
      <w:rFonts w:ascii="Arial" w:eastAsia="Malgun Gothic" w:hAnsi="Arial"/>
      <w:sz w:val="18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3D1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val="en-GB" w:eastAsia="ja-JP"/>
    </w:rPr>
  </w:style>
  <w:style w:type="character" w:customStyle="1" w:styleId="CommentSubjectChar">
    <w:name w:val="Comment Subject Char"/>
    <w:link w:val="CommentSubject"/>
    <w:rsid w:val="00A93D1E"/>
    <w:rPr>
      <w:rFonts w:ascii="Times New Roman" w:eastAsia="Times New Roman" w:hAnsi="Times New Roman"/>
      <w:b/>
      <w:bCs/>
      <w:lang w:val="en-GB" w:eastAsia="ja-JP"/>
    </w:rPr>
  </w:style>
  <w:style w:type="character" w:customStyle="1" w:styleId="CharChar9">
    <w:name w:val="Char Char9"/>
    <w:rsid w:val="008F6C9C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Normal"/>
    <w:link w:val="CommentsChar"/>
    <w:qFormat/>
    <w:rsid w:val="00B24EB7"/>
    <w:pPr>
      <w:spacing w:before="40" w:after="0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B24EB7"/>
    <w:rPr>
      <w:rFonts w:ascii="Arial" w:hAnsi="Arial"/>
      <w:i/>
      <w:noProof/>
      <w:sz w:val="18"/>
      <w:szCs w:val="24"/>
    </w:rPr>
  </w:style>
  <w:style w:type="table" w:styleId="TableGrid">
    <w:name w:val="Table Grid"/>
    <w:basedOn w:val="TableNormal"/>
    <w:uiPriority w:val="39"/>
    <w:rsid w:val="0048386E"/>
    <w:rPr>
      <w:rFonts w:ascii="Yu Mincho" w:eastAsia="Yu Mincho" w:hAnsi="Yu Mincho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270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wordsection1">
    <w:name w:val="wordsection1"/>
    <w:basedOn w:val="Normal"/>
    <w:rsid w:val="00F61D72"/>
    <w:pPr>
      <w:overflowPunct/>
      <w:autoSpaceDE/>
      <w:autoSpaceDN/>
      <w:adjustRightInd/>
      <w:spacing w:after="0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paragraph" w:styleId="ListParagraph">
    <w:name w:val="List Paragraph"/>
    <w:aliases w:val="- Bullets,목록 단락,リスト段落,列出段落"/>
    <w:basedOn w:val="Normal"/>
    <w:link w:val="ListParagraphChar"/>
    <w:uiPriority w:val="34"/>
    <w:qFormat/>
    <w:rsid w:val="00F61D72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목록 단락 Char,リスト段落 Char,列出段落 Char"/>
    <w:link w:val="ListParagraph"/>
    <w:uiPriority w:val="34"/>
    <w:locked/>
    <w:rsid w:val="00F61D72"/>
    <w:rPr>
      <w:rFonts w:ascii="Times New Roman" w:eastAsia="Times New Roman" w:hAnsi="Times New Roman"/>
      <w:lang w:eastAsia="en-US"/>
    </w:rPr>
  </w:style>
  <w:style w:type="character" w:styleId="UnresolvedMention">
    <w:name w:val="Unresolved Mention"/>
    <w:uiPriority w:val="99"/>
    <w:semiHidden/>
    <w:unhideWhenUsed/>
    <w:rsid w:val="00314C0E"/>
    <w:rPr>
      <w:color w:val="605E5C"/>
      <w:shd w:val="clear" w:color="auto" w:fill="E1DFDD"/>
    </w:rPr>
  </w:style>
  <w:style w:type="paragraph" w:customStyle="1" w:styleId="tdoc-header">
    <w:name w:val="tdoc-header"/>
    <w:rsid w:val="00657E57"/>
    <w:rPr>
      <w:rFonts w:ascii="Arial" w:hAnsi="Arial"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768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221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802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143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C20B5-F276-4C5A-93F7-A8B8B5DA7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E8421-C707-45FE-9C22-D446332C6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6D85C-FB6E-4A2B-B740-9D2A9FD54E8D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81728583-EC7D-47BF-9EB2-BC507D78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36.331</vt:lpstr>
    </vt:vector>
  </TitlesOfParts>
  <Manager/>
  <Company/>
  <LinksUpToDate>false</LinksUpToDate>
  <CharactersWithSpaces>6618</CharactersWithSpaces>
  <SharedDoc>false</SharedDoc>
  <HyperlinkBase/>
  <HLinks>
    <vt:vector size="18" baseType="variant">
      <vt:variant>
        <vt:i4>3473423</vt:i4>
      </vt:variant>
      <vt:variant>
        <vt:i4>1312884</vt:i4>
      </vt:variant>
      <vt:variant>
        <vt:i4>1141</vt:i4>
      </vt:variant>
      <vt:variant>
        <vt:i4>1</vt:i4>
      </vt:variant>
      <vt:variant>
        <vt:lpwstr>cid:image015.png@01D1F4C1.16D3F4B0</vt:lpwstr>
      </vt:variant>
      <vt:variant>
        <vt:lpwstr/>
      </vt:variant>
      <vt:variant>
        <vt:i4>3604563</vt:i4>
      </vt:variant>
      <vt:variant>
        <vt:i4>1453216</vt:i4>
      </vt:variant>
      <vt:variant>
        <vt:i4>1173</vt:i4>
      </vt:variant>
      <vt:variant>
        <vt:i4>1</vt:i4>
      </vt:variant>
      <vt:variant>
        <vt:lpwstr>cid:image001.png@01D3E2C5.4F0A8300</vt:lpwstr>
      </vt:variant>
      <vt:variant>
        <vt:lpwstr/>
      </vt:variant>
      <vt:variant>
        <vt:i4>3145740</vt:i4>
      </vt:variant>
      <vt:variant>
        <vt:i4>1484483</vt:i4>
      </vt:variant>
      <vt:variant>
        <vt:i4>1182</vt:i4>
      </vt:variant>
      <vt:variant>
        <vt:i4>1</vt:i4>
      </vt:variant>
      <vt:variant>
        <vt:lpwstr>cid:image020.png@01D1F4C1.16D3F4B0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36.331</dc:title>
  <dc:subject>Evolved Universal Terrestrial Radio Access (E-UTRA); Radio Resource Control (RRC); Protocol specification (Release 15)</dc:subject>
  <dc:creator>MCC Support</dc:creator>
  <cp:keywords>LTE, E-UTRAN, radio</cp:keywords>
  <dc:description/>
  <cp:lastModifiedBy>Ericsson</cp:lastModifiedBy>
  <cp:revision>9</cp:revision>
  <cp:lastPrinted>2018-03-06T08:25:00Z</cp:lastPrinted>
  <dcterms:created xsi:type="dcterms:W3CDTF">2020-04-24T09:03:00Z</dcterms:created>
  <dcterms:modified xsi:type="dcterms:W3CDTF">2020-04-28T09:12:00Z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(2)hrB82ZiU9o0UuxRrfb3K0pOStq6MkQViir2e2B1gSbBxiauKZrlFR8trsGgiiyOffZWC4VS0_x000d_
rK9yDwnMQd1N5q7ixeQT0Uzk2na5iTPoh9EDIM57QvutMJt73bRUgE6GCnK4bbXTDUC6jhOF_x000d_
zYij0UZ8rXH6oetIqLf9doBwBwHXoYHcA4QJ3sMqVZt5YnrnqP/VijiQ+NYvU21jpwu1G+r8_x000d_
d4260ZIu29P6vf7d2u</vt:lpwstr>
  </property>
  <property fmtid="{D5CDD505-2E9C-101B-9397-08002B2CF9AE}" pid="4" name="_2015_ms_pID_7253431">
    <vt:lpwstr>JwdGfUPJwP1b6JFyioLLY5UyAxweMF0PUzx/Iv9s4iRrcY9NI+rGeS_x000d_
sN5ODpc4tEqMaDAy+ZxIhR257Z0RdyuqYEwmUjbx1xYpf68AEPBOB8UUYvYN7VnXzsR7Q0+L_x000d_
pDCCr8h03FF9sgYqqVHDz9SVLO8xk24ADM75M3WMBQMlIdqvp1QOuh8D69kaBSdJv7E=</vt:lpwstr>
  </property>
  <property fmtid="{D5CDD505-2E9C-101B-9397-08002B2CF9AE}" pid="5" name="ContentTypeId">
    <vt:lpwstr>0x010100F3E9551B3FDDA24EBF0A209BAAD637CA</vt:lpwstr>
  </property>
</Properties>
</file>