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61579AA2" w14:textId="7495CADC" w:rsidR="00743C07" w:rsidRPr="00743C07" w:rsidRDefault="00743C07" w:rsidP="0041407B">
      <w:pPr>
        <w:pStyle w:val="Doc-title"/>
      </w:pPr>
      <w:r>
        <w:t>April 15 0700 UTC</w:t>
      </w:r>
      <w:r>
        <w:tab/>
        <w:t>1</w:t>
      </w:r>
      <w:r w:rsidRPr="0041407B">
        <w:rPr>
          <w:vertAlign w:val="superscript"/>
        </w:rPr>
        <w:t>st</w:t>
      </w:r>
      <w:r>
        <w:t xml:space="preserve"> Rapporteur Proposal ASN.1 reviews by email. </w:t>
      </w:r>
    </w:p>
    <w:p w14:paraId="0812CA12" w14:textId="08A76D5E" w:rsidR="00DB7C9E" w:rsidRPr="00DB7C9E" w:rsidRDefault="00DB7C9E" w:rsidP="005E13DC">
      <w:pPr>
        <w:pStyle w:val="Doc-text2"/>
        <w:ind w:left="2160" w:hanging="2160"/>
      </w:pPr>
      <w:r>
        <w:t>April 1</w:t>
      </w:r>
      <w:r w:rsidR="006D426B">
        <w:t>6</w:t>
      </w:r>
      <w:r>
        <w:t xml:space="preserve">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1A1B62ED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0F1BA627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0FF417AB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[7.0.1] LTE ASN.1 review (not NB-ioT/MTC)</w:t>
            </w:r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  <w:p w14:paraId="552A7DA7" w14:textId="56C99391" w:rsidR="00077024" w:rsidRPr="00F20A78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9328" w14:textId="3A046CAA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6.8] NR Pos</w:t>
            </w:r>
            <w:r w:rsidRPr="00C2175E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1AD222A" w:rsidR="007646CF" w:rsidRPr="00FA694B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568CDA6" w14:textId="4650B640" w:rsidR="0057315C" w:rsidRDefault="0057315C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For all of these items, dep on email status treat points that need to be/can be treated:</w:t>
            </w:r>
          </w:p>
          <w:p w14:paraId="27711B39" w14:textId="1C3CB890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1CF4326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7A72E930" w:rsidR="005157F4" w:rsidRPr="004C0D6B" w:rsidRDefault="00856DF6" w:rsidP="00515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0FC6AD0F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Hlk36856432"/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  <w:r w:rsidDel="001D5804">
              <w:rPr>
                <w:rFonts w:cs="Arial"/>
                <w:sz w:val="16"/>
                <w:szCs w:val="16"/>
              </w:rPr>
              <w:t xml:space="preserve"> </w:t>
            </w:r>
            <w:bookmarkEnd w:id="0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0073B8F0" w:rsidR="00856DF6" w:rsidRPr="004C0D6B" w:rsidRDefault="005157F4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5D3D" w14:textId="6B2BFD9B" w:rsidR="00856DF6" w:rsidRPr="000147C0" w:rsidRDefault="00C84223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728A6CDB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</w:t>
            </w:r>
          </w:p>
          <w:p w14:paraId="071B124A" w14:textId="3408AE2A" w:rsidR="00077024" w:rsidRPr="0041407B" w:rsidRDefault="00077024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AA1E418" w:rsidR="00077024" w:rsidRPr="0076300E" w:rsidRDefault="0004001E" w:rsidP="000400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[6.1] NR IAB </w:t>
            </w:r>
            <w:r w:rsidR="00856DF6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AC82" w14:textId="77777777" w:rsidR="0041407B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  <w:p w14:paraId="12EB6B3D" w14:textId="2190BB54" w:rsidR="00077024" w:rsidRPr="00BF4E40" w:rsidRDefault="00077024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55B385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</w:t>
            </w:r>
            <w:r w:rsidR="00A8778E">
              <w:rPr>
                <w:rFonts w:cs="Arial"/>
                <w:sz w:val="16"/>
                <w:szCs w:val="16"/>
              </w:rPr>
              <w:t>8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>PRN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56A04D22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772EB9F1" w:rsidR="00077024" w:rsidRPr="007A451F" w:rsidRDefault="00DD11D1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FC7566B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[6.7]I-IoT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4F0" w14:textId="54BD1328" w:rsidR="00651E25" w:rsidRDefault="00651E25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cap, ways forward</w:t>
            </w:r>
          </w:p>
          <w:p w14:paraId="7494D9AB" w14:textId="2EF178A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  <w:del w:id="2" w:author="Johan Johansson" w:date="2020-04-29T09:50:00Z">
              <w:r w:rsidR="00651E25" w:rsidDel="00A4513C">
                <w:rPr>
                  <w:sz w:val="16"/>
                  <w:szCs w:val="16"/>
                  <w:lang w:val="fr-FR"/>
                </w:rPr>
                <w:delText xml:space="preserve"> (TBD)</w:delText>
              </w:r>
            </w:del>
          </w:p>
          <w:p w14:paraId="750B6D7A" w14:textId="14306809" w:rsidR="00651E25" w:rsidRDefault="00651E25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Main session Other CB</w:t>
            </w:r>
            <w:r w:rsidR="00B323C1">
              <w:rPr>
                <w:sz w:val="16"/>
                <w:szCs w:val="16"/>
                <w:lang w:val="fr-FR"/>
              </w:rPr>
              <w:t xml:space="preserve"> (</w:t>
            </w:r>
            <w:ins w:id="3" w:author="Johan Johansson" w:date="2020-04-29T09:50:00Z">
              <w:r w:rsidR="00A4513C">
                <w:rPr>
                  <w:sz w:val="16"/>
                  <w:szCs w:val="16"/>
                  <w:lang w:val="fr-FR"/>
                </w:rPr>
                <w:t>will ask for on-line CB, NR maintenance, 6.19 other, 6.20 TEI16</w:t>
              </w:r>
            </w:ins>
            <w:del w:id="4" w:author="Johan Johansson" w:date="2020-04-29T09:50:00Z">
              <w:r w:rsidR="00B323C1" w:rsidDel="00A4513C">
                <w:rPr>
                  <w:sz w:val="16"/>
                  <w:szCs w:val="16"/>
                  <w:lang w:val="fr-FR"/>
                </w:rPr>
                <w:delText>announced 28th</w:delText>
              </w:r>
            </w:del>
            <w:r w:rsidR="00B323C1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4F2FC894" w:rsidR="00DD11D1" w:rsidRDefault="00861B47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r w:rsidR="00A8778E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 xml:space="preserve">eMIMO </w:t>
            </w:r>
            <w:r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5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5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0D8E8" w14:textId="2E30C9C0" w:rsidR="00DD11D1" w:rsidDel="00131018" w:rsidRDefault="00DD11D1" w:rsidP="00131018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Johan Johansson" w:date="2020-04-29T19:01:00Z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  <w:bookmarkStart w:id="7" w:name="_GoBack"/>
            <w:bookmarkEnd w:id="7"/>
          </w:p>
          <w:p w14:paraId="3764AC7A" w14:textId="5B8F472B" w:rsidR="0004001E" w:rsidRDefault="0004001E" w:rsidP="001310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8" w:author="Johan Johansson" w:date="2020-04-29T19:0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del w:id="9" w:author="Johan Johansson" w:date="2020-04-29T19:01:00Z">
              <w:r w:rsidRPr="00F20A78" w:rsidDel="00131018">
                <w:rPr>
                  <w:rFonts w:cs="Arial"/>
                  <w:sz w:val="16"/>
                  <w:szCs w:val="16"/>
                </w:rPr>
                <w:delText>[6.7]</w:delText>
              </w:r>
              <w:r w:rsidDel="00131018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Pr="00F20A78" w:rsidDel="00131018">
                <w:rPr>
                  <w:rFonts w:cs="Arial"/>
                  <w:sz w:val="16"/>
                  <w:szCs w:val="16"/>
                </w:rPr>
                <w:delText>I-IoT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A5D3" w14:textId="4B1C3F99" w:rsidR="0041407B" w:rsidRDefault="0041407B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C3999F7" w14:textId="47625FB1" w:rsidR="00DD11D1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[6.12] SON/MDT in NR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8D463CF" w14:textId="1E591CCA" w:rsidR="00DD11D1" w:rsidRDefault="00143494" w:rsidP="0041407B">
            <w:pPr>
              <w:rPr>
                <w:rFonts w:cs="Arial"/>
                <w:sz w:val="16"/>
                <w:szCs w:val="16"/>
              </w:rPr>
            </w:pPr>
            <w:bookmarkStart w:id="10" w:name="_Hlk36857551"/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  <w:bookmarkEnd w:id="10"/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1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1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3E07" w14:textId="7C8F796B" w:rsidR="00984785" w:rsidRPr="00984785" w:rsidRDefault="00984785" w:rsidP="00984785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0-04-29T18:59:00Z"/>
                <w:rFonts w:cs="Arial"/>
                <w:sz w:val="16"/>
                <w:szCs w:val="16"/>
                <w:rPrChange w:id="13" w:author="Johan Johansson" w:date="2020-04-29T19:00:00Z">
                  <w:rPr>
                    <w:ins w:id="14" w:author="Johan Johansson" w:date="2020-04-29T18:59:00Z"/>
                    <w:sz w:val="16"/>
                    <w:szCs w:val="16"/>
                    <w:lang w:val="fr-FR"/>
                  </w:rPr>
                </w:rPrChange>
              </w:rPr>
            </w:pPr>
            <w:ins w:id="15" w:author="Johan Johansson" w:date="2020-04-29T19:00:00Z">
              <w:r w:rsidRPr="00F20A78">
                <w:rPr>
                  <w:rFonts w:cs="Arial"/>
                  <w:sz w:val="16"/>
                  <w:szCs w:val="16"/>
                </w:rPr>
                <w:t>[6.7]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F20A78">
                <w:rPr>
                  <w:rFonts w:cs="Arial"/>
                  <w:sz w:val="16"/>
                  <w:szCs w:val="16"/>
                </w:rPr>
                <w:t>I-IoT</w:t>
              </w:r>
              <w:r>
                <w:rPr>
                  <w:rFonts w:cs="Arial"/>
                  <w:sz w:val="16"/>
                  <w:szCs w:val="16"/>
                </w:rPr>
                <w:t xml:space="preserve"> UE cap</w:t>
              </w:r>
            </w:ins>
          </w:p>
          <w:p w14:paraId="34441E45" w14:textId="7C4B6CCB" w:rsidR="00984785" w:rsidRDefault="00DD11D1" w:rsidP="00984785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0-04-29T18:59:00Z"/>
                <w:sz w:val="16"/>
                <w:szCs w:val="16"/>
                <w:lang w:val="fr-FR"/>
              </w:rPr>
            </w:pPr>
            <w:del w:id="17" w:author="Johan Johansson" w:date="2020-04-29T19:00:00Z">
              <w:r w:rsidDel="00984785">
                <w:rPr>
                  <w:sz w:val="16"/>
                  <w:szCs w:val="16"/>
                  <w:lang w:val="fr-FR"/>
                </w:rPr>
                <w:delText xml:space="preserve">[6.0.1, 7.0.1] </w:delText>
              </w:r>
            </w:del>
            <w:ins w:id="18" w:author="Johan Johansson" w:date="2020-04-29T19:00:00Z">
              <w:r w:rsidR="00984785">
                <w:rPr>
                  <w:sz w:val="16"/>
                  <w:szCs w:val="16"/>
                  <w:lang w:val="fr-FR"/>
                </w:rPr>
                <w:t>CB main session (if any)</w:t>
              </w:r>
            </w:ins>
          </w:p>
          <w:p w14:paraId="24D996CB" w14:textId="344A1C73" w:rsidR="0004001E" w:rsidRDefault="00DD11D1" w:rsidP="009847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9" w:author="Johan Johansson" w:date="2020-04-29T18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del w:id="20" w:author="Johan Johansson" w:date="2020-04-29T18:59:00Z">
              <w:r w:rsidDel="00984785">
                <w:rPr>
                  <w:sz w:val="16"/>
                  <w:szCs w:val="16"/>
                  <w:lang w:val="fr-FR"/>
                </w:rPr>
                <w:delText>NR and EUTRA ASN.1 review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26361" w14:textId="77777777" w:rsidR="001F5470" w:rsidRDefault="001F5470">
      <w:r>
        <w:separator/>
      </w:r>
    </w:p>
    <w:p w14:paraId="001B464D" w14:textId="77777777" w:rsidR="001F5470" w:rsidRDefault="001F5470"/>
  </w:endnote>
  <w:endnote w:type="continuationSeparator" w:id="0">
    <w:p w14:paraId="7D1DD771" w14:textId="77777777" w:rsidR="001F5470" w:rsidRDefault="001F5470">
      <w:r>
        <w:continuationSeparator/>
      </w:r>
    </w:p>
    <w:p w14:paraId="7CDEF6D8" w14:textId="77777777" w:rsidR="001F5470" w:rsidRDefault="001F5470"/>
  </w:endnote>
  <w:endnote w:type="continuationNotice" w:id="1">
    <w:p w14:paraId="65C7754D" w14:textId="77777777" w:rsidR="001F5470" w:rsidRDefault="001F54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01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10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1D88A" w14:textId="77777777" w:rsidR="001F5470" w:rsidRDefault="001F5470">
      <w:r>
        <w:separator/>
      </w:r>
    </w:p>
    <w:p w14:paraId="491CE12D" w14:textId="77777777" w:rsidR="001F5470" w:rsidRDefault="001F5470"/>
  </w:footnote>
  <w:footnote w:type="continuationSeparator" w:id="0">
    <w:p w14:paraId="734F5B50" w14:textId="77777777" w:rsidR="001F5470" w:rsidRDefault="001F5470">
      <w:r>
        <w:continuationSeparator/>
      </w:r>
    </w:p>
    <w:p w14:paraId="466F0047" w14:textId="77777777" w:rsidR="001F5470" w:rsidRDefault="001F5470"/>
  </w:footnote>
  <w:footnote w:type="continuationNotice" w:id="1">
    <w:p w14:paraId="2DD013A1" w14:textId="77777777" w:rsidR="001F5470" w:rsidRDefault="001F547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85pt;height:25.95pt" o:bullet="t">
        <v:imagedata r:id="rId1" o:title="art711"/>
      </v:shape>
    </w:pict>
  </w:numPicBullet>
  <w:numPicBullet w:numPicBulletId="1">
    <w:pict>
      <v:shape id="_x0000_i1036" type="#_x0000_t75" style="width:112.95pt;height:75.5pt" o:bullet="t">
        <v:imagedata r:id="rId2" o:title="art32BA"/>
      </v:shape>
    </w:pict>
  </w:numPicBullet>
  <w:numPicBullet w:numPicBulletId="2">
    <w:pict>
      <v:shape id="_x0000_i1037" type="#_x0000_t75" style="width:760.95pt;height:544.9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1E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56E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18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470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4F65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07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7F4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15C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E2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2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7D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785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3C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68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C1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12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B2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DD48-A188-403A-8830-423C2192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3426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2020-04-29T17:01:00Z</dcterms:created>
  <dcterms:modified xsi:type="dcterms:W3CDTF">2020-04-29T17:01:00Z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