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0C3032D6"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hyperlink r:id="rId8" w:history="1">
        <w:r w:rsidR="0072654D">
          <w:rPr>
            <w:rStyle w:val="Hyperlink"/>
            <w:lang w:val="en-GB"/>
          </w:rPr>
          <w:t>R2-2003801</w:t>
        </w:r>
      </w:hyperlink>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3C79E49" w14:textId="77777777" w:rsidR="00FA31FE" w:rsidRPr="00FA31FE" w:rsidRDefault="00FA31FE" w:rsidP="00FA31FE">
      <w:pPr>
        <w:widowControl w:val="0"/>
        <w:tabs>
          <w:tab w:val="left" w:pos="1701"/>
          <w:tab w:val="right" w:pos="9923"/>
        </w:tabs>
        <w:spacing w:before="120"/>
        <w:rPr>
          <w:b/>
          <w:sz w:val="24"/>
        </w:rPr>
      </w:pPr>
      <w:bookmarkStart w:id="0" w:name="_Toc198546512"/>
      <w:r w:rsidRPr="00FA31FE">
        <w:rPr>
          <w:b/>
          <w:sz w:val="24"/>
        </w:rPr>
        <w:t>Agenda Item:</w:t>
      </w:r>
      <w:r w:rsidRPr="00FA31FE">
        <w:rPr>
          <w:b/>
          <w:sz w:val="24"/>
        </w:rPr>
        <w:tab/>
        <w:t>8.1</w:t>
      </w:r>
    </w:p>
    <w:p w14:paraId="0C1033F5" w14:textId="77777777" w:rsidR="00FA31FE" w:rsidRPr="00FA31FE" w:rsidRDefault="00FA31FE" w:rsidP="00FA31FE">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64A604E2" w14:textId="34AD7FC2" w:rsidR="00FA31FE" w:rsidRPr="00FA31FE" w:rsidRDefault="00FA31FE" w:rsidP="00FA31FE">
      <w:pPr>
        <w:widowControl w:val="0"/>
        <w:tabs>
          <w:tab w:val="left" w:pos="1701"/>
          <w:tab w:val="right" w:pos="9923"/>
        </w:tabs>
        <w:spacing w:before="120"/>
        <w:rPr>
          <w:b/>
          <w:sz w:val="24"/>
        </w:rPr>
      </w:pPr>
      <w:r w:rsidRPr="00FA31FE">
        <w:rPr>
          <w:b/>
          <w:sz w:val="24"/>
        </w:rPr>
        <w:t>Title:</w:t>
      </w:r>
      <w:r w:rsidRPr="00FA31FE">
        <w:rPr>
          <w:b/>
          <w:sz w:val="24"/>
        </w:rPr>
        <w:tab/>
        <w:t xml:space="preserve">Report on LTE legacy, LTE TEI16 and NR/LTE Rel-16 Mobility </w:t>
      </w:r>
      <w:r w:rsidR="00137C17">
        <w:rPr>
          <w:b/>
          <w:sz w:val="24"/>
        </w:rPr>
        <w:t>topics</w:t>
      </w:r>
    </w:p>
    <w:p w14:paraId="50164BDC" w14:textId="77777777" w:rsidR="00FA31FE" w:rsidRPr="00FA31FE" w:rsidRDefault="00FA31FE" w:rsidP="00FA31FE"/>
    <w:p w14:paraId="02691722" w14:textId="77777777" w:rsidR="00FA31FE" w:rsidRPr="00FA31FE" w:rsidRDefault="00FA31FE" w:rsidP="00FA31FE">
      <w:pPr>
        <w:spacing w:before="240" w:after="60"/>
        <w:outlineLvl w:val="8"/>
        <w:rPr>
          <w:b/>
        </w:rPr>
      </w:pPr>
      <w:r w:rsidRPr="00FA31FE">
        <w:rPr>
          <w:b/>
        </w:rPr>
        <w:t>General</w:t>
      </w:r>
    </w:p>
    <w:p w14:paraId="72FD5DD0" w14:textId="77777777" w:rsidR="00FA31FE" w:rsidRDefault="00FA31FE" w:rsidP="00FA31FE">
      <w:pPr>
        <w:pStyle w:val="Heading1"/>
      </w:pPr>
      <w:r w:rsidRPr="00AE3A2C">
        <w:t>2</w:t>
      </w:r>
      <w:r>
        <w:tab/>
      </w:r>
      <w:r w:rsidRPr="00AE3A2C">
        <w:t>General</w:t>
      </w:r>
    </w:p>
    <w:p w14:paraId="7D04F789" w14:textId="77777777" w:rsidR="00FA31FE" w:rsidRPr="00792FE9" w:rsidRDefault="00FA31FE" w:rsidP="00FA31FE">
      <w:pPr>
        <w:pStyle w:val="Doc-text2"/>
      </w:pPr>
    </w:p>
    <w:p w14:paraId="42993017"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General</w:t>
      </w:r>
    </w:p>
    <w:p w14:paraId="09D6BCCC" w14:textId="77777777" w:rsidR="00FA31FE" w:rsidRDefault="00FA31FE" w:rsidP="00FA31FE">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0E159AC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6DE08941"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t>r R15 and earlier releases,</w:t>
      </w:r>
      <w:r w:rsidRPr="00EF1AD0">
        <w:t xml:space="preserve"> documents on important and urgent issues shall be submitted and treated. No text enhancements without behavioural or functional change. </w:t>
      </w:r>
    </w:p>
    <w:p w14:paraId="59FE7A33"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R16 Open Issues, Stage-3 review:</w:t>
      </w:r>
      <w:r>
        <w:rPr>
          <w:bCs/>
        </w:rPr>
        <w:t xml:space="preserve"> R16 I</w:t>
      </w:r>
      <w:r w:rsidRPr="00A57A75">
        <w:rPr>
          <w:bCs/>
        </w:rPr>
        <w:t xml:space="preserve">nput to </w:t>
      </w:r>
      <w:r>
        <w:rPr>
          <w:bCs/>
        </w:rPr>
        <w:t>R2#109bis-e to focus on issues:</w:t>
      </w:r>
      <w:r w:rsidRPr="00A57A75">
        <w:rPr>
          <w:bCs/>
        </w:rPr>
        <w:t xml:space="preserve"> WI open issues and Stage-3 review issues. </w:t>
      </w:r>
      <w:r>
        <w:rPr>
          <w:bCs/>
        </w:rPr>
        <w:t>I</w:t>
      </w:r>
      <w:r w:rsidRPr="00A57A75">
        <w:rPr>
          <w:bCs/>
        </w:rPr>
        <w:t xml:space="preserve">t is important that you work with WI rapporteurs </w:t>
      </w:r>
      <w:r>
        <w:rPr>
          <w:bCs/>
        </w:rPr>
        <w:t xml:space="preserve">and WI CR rapporteurs </w:t>
      </w:r>
      <w:r w:rsidRPr="00A57A75">
        <w:rPr>
          <w:bCs/>
        </w:rPr>
        <w:t>on Open issues</w:t>
      </w:r>
      <w:r>
        <w:rPr>
          <w:bCs/>
        </w:rPr>
        <w:t>.</w:t>
      </w:r>
    </w:p>
    <w:p w14:paraId="12A2CC79"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Pr="00A57A75">
        <w:rPr>
          <w:bCs/>
          <w:u w:val="single"/>
        </w:rPr>
        <w:t>Email Discussions to R2#109bis-e:</w:t>
      </w:r>
      <w:r>
        <w:rPr>
          <w:bCs/>
        </w:rPr>
        <w:t xml:space="preserve"> </w:t>
      </w:r>
      <w:r w:rsidRPr="00A57A75">
        <w:rPr>
          <w:bCs/>
        </w:rPr>
        <w:t xml:space="preserve">No tdocs except email discussions will be treated on topics that are treated in email discussion. </w:t>
      </w:r>
      <w:r>
        <w:rPr>
          <w:bCs/>
        </w:rPr>
        <w:t>Y</w:t>
      </w:r>
      <w:r w:rsidRPr="00A57A75">
        <w:rPr>
          <w:bCs/>
        </w:rPr>
        <w:t xml:space="preserve">ou </w:t>
      </w:r>
      <w:r>
        <w:rPr>
          <w:bCs/>
        </w:rPr>
        <w:t xml:space="preserve">need to </w:t>
      </w:r>
      <w:r w:rsidRPr="00A57A75">
        <w:rPr>
          <w:bCs/>
        </w:rPr>
        <w:t>participate in email discussions and contribute your views there.</w:t>
      </w:r>
      <w:r>
        <w:rPr>
          <w:bCs/>
        </w:rPr>
        <w:t xml:space="preserve"> </w:t>
      </w:r>
      <w:r>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0A8AFE8C" w14:textId="4D6F028F" w:rsidR="00FA31FE" w:rsidRPr="009D1183"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Small Corrections, non-RRC: </w:t>
      </w:r>
      <w:r w:rsidRPr="009D1183">
        <w:rPr>
          <w:bCs/>
        </w:rPr>
        <w:t xml:space="preserve">For small non-controversial corrections, please </w:t>
      </w:r>
      <w:r>
        <w:rPr>
          <w:bCs/>
        </w:rPr>
        <w:t xml:space="preserve">if </w:t>
      </w:r>
      <w:proofErr w:type="gramStart"/>
      <w:r>
        <w:rPr>
          <w:bCs/>
        </w:rPr>
        <w:t>possible</w:t>
      </w:r>
      <w:proofErr w:type="gramEnd"/>
      <w:r>
        <w:rPr>
          <w:bCs/>
        </w:rPr>
        <w:t xml:space="preserve"> </w:t>
      </w:r>
      <w:r w:rsidRPr="009D1183">
        <w:rPr>
          <w:bCs/>
        </w:rPr>
        <w:t>contact the CR Rapporteur directly to include the correction</w:t>
      </w:r>
      <w:r>
        <w:rPr>
          <w:bCs/>
        </w:rPr>
        <w:t>. The CR Rapporteur can list the contributing company name within brackets on the explanatory parts of the CR cover sheet, for proper credit (however for changes commented by multiple companies the rapporteur may choose to not do this). If required due to US EAR, such communication can use the official R2 email discussion [Post</w:t>
      </w:r>
      <w:r w:rsidR="00201A39">
        <w:rPr>
          <w:bCs/>
        </w:rPr>
        <w:t>109bis-e</w:t>
      </w:r>
      <w:r>
        <w:rPr>
          <w:bCs/>
        </w:rPr>
        <w:t xml:space="preserve">#53]. For RRC Small Corrections, please for RRC rapporteurs ASN.1 category 0/1 instructions. </w:t>
      </w:r>
    </w:p>
    <w:p w14:paraId="11540A5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t xml:space="preserve">No company specific CRs. For all R16 WIs, “big” CRs similar to running CRs per WI and TS are maintained by current/previous running CR rapporteurs. Companies may input TPs or draft CRs, to be merged into the big CRs if agreed. R16 CRs do not need an impact analysis. </w:t>
      </w:r>
    </w:p>
    <w:p w14:paraId="601E72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Pr>
          <w:bCs/>
          <w:u w:val="single"/>
        </w:rPr>
        <w:t>R</w:t>
      </w:r>
      <w:r w:rsidRPr="00663A17">
        <w:rPr>
          <w:bCs/>
          <w:u w:val="single"/>
        </w:rPr>
        <w:t>16</w:t>
      </w:r>
      <w:r>
        <w:rPr>
          <w:bCs/>
          <w:u w:val="single"/>
        </w:rPr>
        <w:t xml:space="preserve"> TEI</w:t>
      </w:r>
      <w:r w:rsidRPr="00663A17">
        <w:rPr>
          <w:u w:val="single"/>
        </w:rPr>
        <w:t>:</w:t>
      </w:r>
      <w:r w:rsidRPr="00EF1AD0">
        <w:t xml:space="preserve"> </w:t>
      </w:r>
      <w:r>
        <w:t>Low priority for new proposals. Most likely no new proposal will be treated.</w:t>
      </w:r>
    </w:p>
    <w:p w14:paraId="0B2A7E41"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On L1 and Radio features, RAN2 waits for feature list input from RAN1 and RAN4. Can anyway evolve running CRs to the extent possible/reasonable, e.g. on R2 feature scope. </w:t>
      </w:r>
    </w:p>
    <w:p w14:paraId="783A4C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6FA4B964" w14:textId="77777777" w:rsidR="00FA31FE" w:rsidRPr="00EF1AD0" w:rsidRDefault="00FA31FE" w:rsidP="00FA31FE">
      <w:pPr>
        <w:pStyle w:val="Doc-text2"/>
        <w:rPr>
          <w:lang w:val="en-US"/>
        </w:rPr>
      </w:pPr>
    </w:p>
    <w:p w14:paraId="1D692731" w14:textId="77777777" w:rsidR="00FA31FE" w:rsidRDefault="00FA31FE" w:rsidP="00FA31FE">
      <w:pPr>
        <w:pStyle w:val="Doc-text2"/>
      </w:pPr>
    </w:p>
    <w:p w14:paraId="661151FF"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183A39D" w14:textId="77777777" w:rsidR="00FA31FE" w:rsidRPr="00A674B4" w:rsidRDefault="00FA31FE" w:rsidP="00FA31FE">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7228A12A"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t xml:space="preserve">checking </w:t>
      </w:r>
      <w:r w:rsidRPr="00A674B4">
        <w:t xml:space="preserve">for each summary that may start as soon as there is a first summary draft, e.g. before submission. When such email discussion takes place during the tdoc review week it is considered a) the purpose is </w:t>
      </w:r>
      <w:r w:rsidRPr="00A674B4">
        <w:lastRenderedPageBreak/>
        <w:t>mainly to check correctness and get immediate comments/suggestions b) ambition level is best effort.</w:t>
      </w:r>
      <w:r>
        <w:t xml:space="preserve"> </w:t>
      </w:r>
    </w:p>
    <w:p w14:paraId="1BBBAE03" w14:textId="77777777" w:rsidR="00FA31FE" w:rsidRDefault="00FA31FE" w:rsidP="00FA31FE"/>
    <w:p w14:paraId="0A0F7658" w14:textId="77777777" w:rsidR="00FA31FE" w:rsidRDefault="00FA31FE" w:rsidP="00FA31FE">
      <w:pPr>
        <w:pStyle w:val="Doc-title"/>
      </w:pPr>
    </w:p>
    <w:p w14:paraId="0E3BCBDD" w14:textId="77777777" w:rsidR="00FA31FE" w:rsidRDefault="00FA31FE" w:rsidP="00FA31FE">
      <w:pPr>
        <w:pStyle w:val="Doc-text2"/>
      </w:pPr>
    </w:p>
    <w:tbl>
      <w:tblPr>
        <w:tblStyle w:val="TableGrid"/>
        <w:tblW w:w="9180" w:type="dxa"/>
        <w:tblInd w:w="1165" w:type="dxa"/>
        <w:tblLook w:val="04A0" w:firstRow="1" w:lastRow="0" w:firstColumn="1" w:lastColumn="0" w:noHBand="0" w:noVBand="1"/>
      </w:tblPr>
      <w:tblGrid>
        <w:gridCol w:w="9180"/>
      </w:tblGrid>
      <w:tr w:rsidR="00FA31FE" w14:paraId="1224192C" w14:textId="77777777" w:rsidTr="00302C26">
        <w:tc>
          <w:tcPr>
            <w:tcW w:w="9180" w:type="dxa"/>
          </w:tcPr>
          <w:p w14:paraId="2708921D" w14:textId="77777777" w:rsidR="00FA31FE" w:rsidRDefault="00FA31FE" w:rsidP="00302C26">
            <w:pPr>
              <w:pStyle w:val="Doc-text2"/>
              <w:ind w:left="0" w:firstLine="0"/>
              <w:rPr>
                <w:b/>
                <w:u w:val="single"/>
              </w:rPr>
            </w:pPr>
            <w:r w:rsidRPr="00471ACD">
              <w:rPr>
                <w:b/>
                <w:u w:val="single"/>
              </w:rPr>
              <w:t>Guidance on RAN2 RRC Activities before, during and after April meeting</w:t>
            </w:r>
          </w:p>
          <w:p w14:paraId="0EDA1830" w14:textId="34D8605E" w:rsidR="00FA31FE" w:rsidRPr="00471ACD" w:rsidRDefault="00FA31FE" w:rsidP="00302C26">
            <w:pPr>
              <w:pStyle w:val="Doc-text2"/>
              <w:ind w:left="0" w:firstLine="0"/>
            </w:pPr>
            <w:r>
              <w:t xml:space="preserve">NR and EUTRA follows the same principal planning for RRC CRs and ASN.1 review. </w:t>
            </w:r>
            <w:hyperlink r:id="rId9" w:history="1">
              <w:r w:rsidR="0072654D">
                <w:rPr>
                  <w:rStyle w:val="Hyperlink"/>
                </w:rPr>
                <w:t>R2-2001709</w:t>
              </w:r>
            </w:hyperlink>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FDE9F02" w14:textId="77777777" w:rsidR="00FA31FE" w:rsidRDefault="00FA31FE" w:rsidP="00302C26">
            <w:pPr>
              <w:pStyle w:val="Doc-text2"/>
              <w:ind w:left="0" w:firstLine="0"/>
            </w:pPr>
          </w:p>
          <w:p w14:paraId="7A870B0E" w14:textId="77777777" w:rsidR="00FA31FE" w:rsidRPr="002C3322" w:rsidRDefault="00FA31FE" w:rsidP="00D8583B">
            <w:pPr>
              <w:pStyle w:val="ListParagraph"/>
              <w:numPr>
                <w:ilvl w:val="0"/>
                <w:numId w:val="8"/>
              </w:numPr>
              <w:ind w:left="720"/>
              <w:rPr>
                <w:b/>
                <w:bCs/>
                <w:sz w:val="24"/>
                <w:szCs w:val="24"/>
              </w:rPr>
            </w:pPr>
            <w:r w:rsidRPr="006F3DBB">
              <w:rPr>
                <w:b/>
                <w:bCs/>
                <w:sz w:val="24"/>
                <w:szCs w:val="24"/>
              </w:rPr>
              <w:t>General principles</w:t>
            </w:r>
          </w:p>
          <w:p w14:paraId="29C0178A" w14:textId="77777777" w:rsidR="00FA31FE" w:rsidRDefault="00FA31FE" w:rsidP="00D8583B">
            <w:pPr>
              <w:pStyle w:val="ListParagraph"/>
              <w:numPr>
                <w:ilvl w:val="0"/>
                <w:numId w:val="9"/>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4953E1EC" w14:textId="77777777" w:rsidR="00FA31FE" w:rsidRDefault="00FA31FE" w:rsidP="00D8583B">
            <w:pPr>
              <w:pStyle w:val="ListParagraph"/>
              <w:numPr>
                <w:ilvl w:val="0"/>
                <w:numId w:val="9"/>
              </w:numPr>
              <w:ind w:left="360"/>
              <w:rPr>
                <w:lang w:val="en-US"/>
              </w:rPr>
            </w:pPr>
            <w:r>
              <w:rPr>
                <w:lang w:val="en-US"/>
              </w:rPr>
              <w:t>The ASN.1 Review will be kicked-off as soon as Rel-16 spec is available. Detailed guidance for the ASN.1 review process will be provided by the RRC specification Rapporteurs</w:t>
            </w:r>
          </w:p>
          <w:p w14:paraId="320EFDF1" w14:textId="77777777" w:rsidR="00FA31FE" w:rsidRDefault="00FA31FE" w:rsidP="00D8583B">
            <w:pPr>
              <w:pStyle w:val="ListParagraph"/>
              <w:numPr>
                <w:ilvl w:val="0"/>
                <w:numId w:val="9"/>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0430CCEA" w14:textId="77777777" w:rsidR="00FA31FE" w:rsidRDefault="00FA31FE" w:rsidP="00D8583B">
            <w:pPr>
              <w:pStyle w:val="ListParagraph"/>
              <w:numPr>
                <w:ilvl w:val="0"/>
                <w:numId w:val="9"/>
              </w:numPr>
              <w:ind w:left="360"/>
            </w:pPr>
            <w:r w:rsidRPr="00725D7B">
              <w:rPr>
                <w:b/>
                <w:bCs/>
              </w:rPr>
              <w:t>After April meeting</w:t>
            </w:r>
            <w:r>
              <w:t>, RAN2 expects to have the following RRC CRs:</w:t>
            </w:r>
          </w:p>
          <w:p w14:paraId="5F31CFA0" w14:textId="77777777" w:rsidR="00FA31FE" w:rsidRDefault="00FA31FE" w:rsidP="00D8583B">
            <w:pPr>
              <w:pStyle w:val="ListParagraph"/>
              <w:numPr>
                <w:ilvl w:val="1"/>
                <w:numId w:val="9"/>
              </w:numPr>
              <w:ind w:left="720"/>
            </w:pPr>
            <w:r>
              <w:t>The ASN.1 Review file, with RILs (as usual after ASN.1 review).</w:t>
            </w:r>
            <w:r>
              <w:br/>
              <w:t>This is a “mega-CR”, covering the complete Rel-16 RRC specification.</w:t>
            </w:r>
          </w:p>
          <w:p w14:paraId="14F703D2" w14:textId="77777777" w:rsidR="00FA31FE" w:rsidRPr="002207CF" w:rsidRDefault="00FA31FE" w:rsidP="00D8583B">
            <w:pPr>
              <w:pStyle w:val="ListParagraph"/>
              <w:numPr>
                <w:ilvl w:val="1"/>
                <w:numId w:val="9"/>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635A48D5" w14:textId="77777777" w:rsidR="00FA31FE" w:rsidRPr="00A84489" w:rsidRDefault="00FA31FE" w:rsidP="00302C26"/>
          <w:p w14:paraId="19A90067"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Issue classification</w:t>
            </w:r>
          </w:p>
          <w:p w14:paraId="03812DEA" w14:textId="77777777" w:rsidR="00FA31FE" w:rsidRDefault="00FA31FE" w:rsidP="00302C26">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0DCB09DB" w14:textId="77777777" w:rsidR="00FA31FE" w:rsidRDefault="00FA31FE" w:rsidP="00302C26"/>
          <w:p w14:paraId="4145D19A" w14:textId="77777777" w:rsidR="00FA31FE" w:rsidRPr="00931D3E" w:rsidRDefault="00FA31FE" w:rsidP="00D8583B">
            <w:pPr>
              <w:numPr>
                <w:ilvl w:val="0"/>
                <w:numId w:val="7"/>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2E86DFE1" w14:textId="77777777" w:rsidR="00FA31FE" w:rsidRPr="003071F1" w:rsidRDefault="00FA31FE" w:rsidP="00D8583B">
            <w:pPr>
              <w:numPr>
                <w:ilvl w:val="0"/>
                <w:numId w:val="7"/>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074799E7" w14:textId="77777777" w:rsidR="00FA31FE" w:rsidRPr="00931D3E" w:rsidRDefault="00FA31FE" w:rsidP="00D8583B">
            <w:pPr>
              <w:numPr>
                <w:ilvl w:val="0"/>
                <w:numId w:val="7"/>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0E7DA41" w14:textId="77777777" w:rsidR="00FA31FE" w:rsidRPr="00317971" w:rsidRDefault="00FA31FE" w:rsidP="00D8583B">
            <w:pPr>
              <w:numPr>
                <w:ilvl w:val="0"/>
                <w:numId w:val="7"/>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39ACD751" w14:textId="77777777" w:rsidR="00FA31FE" w:rsidRPr="00931D3E" w:rsidRDefault="00FA31FE" w:rsidP="00302C26">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36CD00E3" w14:textId="77777777" w:rsidR="00FA31FE" w:rsidRPr="00931D3E" w:rsidRDefault="00FA31FE" w:rsidP="00302C26">
            <w:pPr>
              <w:overflowPunct w:val="0"/>
              <w:autoSpaceDE w:val="0"/>
              <w:autoSpaceDN w:val="0"/>
              <w:adjustRightInd w:val="0"/>
              <w:spacing w:before="0" w:after="120"/>
              <w:jc w:val="both"/>
            </w:pPr>
          </w:p>
          <w:p w14:paraId="71A7E2B9" w14:textId="77777777" w:rsidR="00FA31FE" w:rsidRPr="00757DDD" w:rsidRDefault="00FA31FE" w:rsidP="00302C26">
            <w:pPr>
              <w:ind w:left="360"/>
              <w:rPr>
                <w:b/>
                <w:bCs/>
              </w:rPr>
            </w:pPr>
          </w:p>
          <w:p w14:paraId="50B1C06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WI specific email discussions before April meeting</w:t>
            </w:r>
          </w:p>
          <w:p w14:paraId="4E2E15BD" w14:textId="77777777" w:rsidR="00FA31FE" w:rsidRDefault="00FA31FE" w:rsidP="00D8583B">
            <w:pPr>
              <w:pStyle w:val="ListParagraph"/>
              <w:numPr>
                <w:ilvl w:val="0"/>
                <w:numId w:val="10"/>
              </w:numPr>
              <w:ind w:left="360"/>
            </w:pPr>
            <w:r>
              <w:t xml:space="preserve">Each WI RRC Rapporteur is expected to progress known RRC open issues (FFSs, Editor’s Notes etc) in WI-specific RAN2 email discussions until RAN2 April meeting. </w:t>
            </w:r>
          </w:p>
          <w:p w14:paraId="5904DEF5" w14:textId="77777777" w:rsidR="00FA31FE" w:rsidRDefault="00FA31FE" w:rsidP="00D8583B">
            <w:pPr>
              <w:pStyle w:val="ListParagraph"/>
              <w:numPr>
                <w:ilvl w:val="0"/>
                <w:numId w:val="10"/>
              </w:numPr>
              <w:ind w:left="360"/>
            </w:pPr>
            <w:r>
              <w:t xml:space="preserve">The result is submitted in WI-specific RRC draft CRs </w:t>
            </w:r>
            <w:r w:rsidRPr="00385E80">
              <w:t>to RAN2 April meeting.</w:t>
            </w:r>
          </w:p>
          <w:p w14:paraId="2AEA3B0A" w14:textId="77777777" w:rsidR="00FA31FE" w:rsidRDefault="00FA31FE" w:rsidP="00D8583B">
            <w:pPr>
              <w:pStyle w:val="ListParagraph"/>
              <w:numPr>
                <w:ilvl w:val="0"/>
                <w:numId w:val="10"/>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6E7C6E5" w14:textId="77777777" w:rsidR="00FA31FE" w:rsidRDefault="00FA31FE" w:rsidP="00D8583B">
            <w:pPr>
              <w:pStyle w:val="ListParagraph"/>
              <w:numPr>
                <w:ilvl w:val="0"/>
                <w:numId w:val="10"/>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w:t>
            </w:r>
            <w:r>
              <w:lastRenderedPageBreak/>
              <w:t xml:space="preserve">note of such open issues in the ASN.1 review work to avoid double work. Open issues lists should be made available. Note that Class 0, 1, and 2 issues, if discussed, shall be forwarded to RRC TS rapporteurs / ASN.1 session, for capture in the ASN.1 review file. </w:t>
            </w:r>
          </w:p>
          <w:p w14:paraId="34C63E59" w14:textId="77777777" w:rsidR="00FA31FE" w:rsidRPr="00157AE3" w:rsidRDefault="00FA31FE" w:rsidP="00D8583B">
            <w:pPr>
              <w:pStyle w:val="ListParagraph"/>
              <w:numPr>
                <w:ilvl w:val="0"/>
                <w:numId w:val="10"/>
              </w:numPr>
              <w:ind w:left="360"/>
            </w:pPr>
            <w:r>
              <w:t xml:space="preserve"> If a Class 3 issue cannot be resolved during the email discussion, it may be left open or one company can be assigned to address the issue in the meeting by tdoc (without counting towards tdoc limitation)</w:t>
            </w:r>
          </w:p>
          <w:p w14:paraId="34529940" w14:textId="77777777" w:rsidR="00FA31FE" w:rsidRDefault="00FA31FE" w:rsidP="00302C26"/>
          <w:p w14:paraId="5FCDF993"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ASN.1 Review until April meeting</w:t>
            </w:r>
          </w:p>
          <w:p w14:paraId="7BEC679F" w14:textId="77777777" w:rsidR="00FA31FE" w:rsidRDefault="00FA31FE" w:rsidP="00D8583B">
            <w:pPr>
              <w:pStyle w:val="ListParagraph"/>
              <w:numPr>
                <w:ilvl w:val="0"/>
                <w:numId w:val="11"/>
              </w:numPr>
              <w:ind w:left="360"/>
            </w:pPr>
            <w:r>
              <w:t>ASN.1 review on the full RRC March specifications will be kicked off when RRC specifications are published.</w:t>
            </w:r>
            <w:r w:rsidRPr="00771A1F">
              <w:t xml:space="preserve"> </w:t>
            </w:r>
          </w:p>
          <w:p w14:paraId="37503C31" w14:textId="77777777" w:rsidR="00FA31FE" w:rsidRDefault="00FA31FE" w:rsidP="00D8583B">
            <w:pPr>
              <w:pStyle w:val="ListParagraph"/>
              <w:numPr>
                <w:ilvl w:val="0"/>
                <w:numId w:val="11"/>
              </w:numPr>
              <w:ind w:left="360"/>
            </w:pPr>
            <w:r>
              <w:t xml:space="preserve">The details on the ASN1 Review process (entering RILs, formats, macros, reporting Class 0/Class 1 issues etc) will be provided before the ASN.1 Review is kicked-off.   </w:t>
            </w:r>
          </w:p>
          <w:p w14:paraId="1C220057" w14:textId="77777777" w:rsidR="00FA31FE" w:rsidRDefault="00FA31FE" w:rsidP="00D8583B">
            <w:pPr>
              <w:pStyle w:val="ListParagraph"/>
              <w:numPr>
                <w:ilvl w:val="0"/>
                <w:numId w:val="11"/>
              </w:numPr>
              <w:ind w:left="360"/>
            </w:pPr>
            <w:r>
              <w:t>Companies are asked to provide Class 2 issues and Class 3 issues discussed in the ASN.1 review email discussion via RILs, in the same way as usual.</w:t>
            </w:r>
          </w:p>
          <w:p w14:paraId="5F73C998" w14:textId="77777777" w:rsidR="00FA31FE" w:rsidRDefault="00FA31FE" w:rsidP="00D8583B">
            <w:pPr>
              <w:pStyle w:val="ListParagraph"/>
              <w:numPr>
                <w:ilvl w:val="1"/>
                <w:numId w:val="11"/>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7809AAB3" w14:textId="77777777" w:rsidR="00FA31FE" w:rsidRDefault="00FA31FE" w:rsidP="00D8583B">
            <w:pPr>
              <w:pStyle w:val="ListParagraph"/>
              <w:numPr>
                <w:ilvl w:val="0"/>
                <w:numId w:val="11"/>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25E6971B" w14:textId="77777777" w:rsidR="00FA31FE" w:rsidRPr="00031E5A" w:rsidRDefault="00FA31FE" w:rsidP="00302C26"/>
          <w:p w14:paraId="1A3FA6E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Sessions in RAN2 April meeting</w:t>
            </w:r>
          </w:p>
          <w:p w14:paraId="16F19E78" w14:textId="77777777" w:rsidR="00FA31FE" w:rsidRPr="004B1657" w:rsidRDefault="00FA31FE" w:rsidP="00D8583B">
            <w:pPr>
              <w:pStyle w:val="ListParagraph"/>
              <w:numPr>
                <w:ilvl w:val="0"/>
                <w:numId w:val="12"/>
              </w:numPr>
              <w:ind w:left="360"/>
              <w:rPr>
                <w:b/>
                <w:bCs/>
              </w:rPr>
            </w:pPr>
            <w:r w:rsidRPr="004B1657">
              <w:rPr>
                <w:b/>
                <w:bCs/>
              </w:rPr>
              <w:t>WI-specific sessions</w:t>
            </w:r>
          </w:p>
          <w:p w14:paraId="4E5912D2" w14:textId="77777777" w:rsidR="00FA31FE" w:rsidRPr="00157AE3" w:rsidRDefault="00FA31FE" w:rsidP="00D8583B">
            <w:pPr>
              <w:pStyle w:val="ListParagraph"/>
              <w:numPr>
                <w:ilvl w:val="1"/>
                <w:numId w:val="12"/>
              </w:numPr>
              <w:ind w:left="720"/>
            </w:pPr>
            <w:r w:rsidRPr="00157AE3">
              <w:t>WI-specific RRC draft CRs and Class 3 issues will be handled at WI-specific sessions.</w:t>
            </w:r>
          </w:p>
          <w:p w14:paraId="4A33E917" w14:textId="77777777" w:rsidR="00FA31FE" w:rsidRPr="00157AE3" w:rsidRDefault="00FA31FE" w:rsidP="00D8583B">
            <w:pPr>
              <w:pStyle w:val="ListParagraph"/>
              <w:numPr>
                <w:ilvl w:val="1"/>
                <w:numId w:val="12"/>
              </w:numPr>
              <w:ind w:left="720"/>
            </w:pPr>
            <w:r w:rsidRPr="00157AE3">
              <w:t xml:space="preserve">As a result of the session, the </w:t>
            </w:r>
            <w:r w:rsidRPr="00157AE3">
              <w:rPr>
                <w:b/>
                <w:bCs/>
              </w:rPr>
              <w:t>session minutes</w:t>
            </w:r>
            <w:r w:rsidRPr="00157AE3">
              <w:t xml:space="preserve"> indicates per RRC issue/change whether </w:t>
            </w:r>
          </w:p>
          <w:p w14:paraId="4481F949" w14:textId="77777777" w:rsidR="00FA31FE" w:rsidRPr="00157AE3" w:rsidRDefault="00FA31FE" w:rsidP="00D8583B">
            <w:pPr>
              <w:pStyle w:val="ListParagraph"/>
              <w:numPr>
                <w:ilvl w:val="2"/>
                <w:numId w:val="12"/>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49454EDE" w14:textId="77777777" w:rsidR="00FA31FE" w:rsidRPr="00157AE3" w:rsidRDefault="00FA31FE" w:rsidP="00D8583B">
            <w:pPr>
              <w:pStyle w:val="ListParagraph"/>
              <w:numPr>
                <w:ilvl w:val="2"/>
                <w:numId w:val="12"/>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02EF8354" w14:textId="77777777" w:rsidR="00FA31FE" w:rsidRPr="00931D3E" w:rsidRDefault="00FA31FE" w:rsidP="00D8583B">
            <w:pPr>
              <w:pStyle w:val="ListParagraph"/>
              <w:numPr>
                <w:ilvl w:val="1"/>
                <w:numId w:val="12"/>
              </w:numPr>
              <w:ind w:left="720"/>
            </w:pPr>
            <w:r>
              <w:t>WI RRC Rapporteur is responsible for and coordinates the insertion of RILs related to WI specific CR into the ASN.1 Review file with the ASN.1 Review Moderator.</w:t>
            </w:r>
          </w:p>
          <w:p w14:paraId="398DD77A" w14:textId="77777777" w:rsidR="00FA31FE" w:rsidRPr="00771A1F" w:rsidRDefault="00FA31FE" w:rsidP="00D8583B">
            <w:pPr>
              <w:pStyle w:val="ListParagraph"/>
              <w:numPr>
                <w:ilvl w:val="0"/>
                <w:numId w:val="12"/>
              </w:numPr>
              <w:ind w:left="360"/>
              <w:rPr>
                <w:b/>
                <w:bCs/>
              </w:rPr>
            </w:pPr>
            <w:r w:rsidRPr="00771A1F">
              <w:rPr>
                <w:b/>
                <w:bCs/>
              </w:rPr>
              <w:t>ASN.1 Review sessions</w:t>
            </w:r>
            <w:r>
              <w:rPr>
                <w:b/>
                <w:bCs/>
              </w:rPr>
              <w:t xml:space="preserve"> (separate for NR and LTE)</w:t>
            </w:r>
          </w:p>
          <w:p w14:paraId="11903260" w14:textId="77777777" w:rsidR="00FA31FE" w:rsidRDefault="00FA31FE" w:rsidP="00D8583B">
            <w:pPr>
              <w:pStyle w:val="ListParagraph"/>
              <w:numPr>
                <w:ilvl w:val="1"/>
                <w:numId w:val="12"/>
              </w:numPr>
              <w:ind w:left="720"/>
            </w:pPr>
            <w:r>
              <w:t>The ASN.1 Review sessions (for NR and LTE) will handle Class 2 issues (according to ASN.1 review process).</w:t>
            </w:r>
          </w:p>
          <w:p w14:paraId="63E94931" w14:textId="77777777" w:rsidR="00FA31FE" w:rsidRDefault="00FA31FE" w:rsidP="00302C26">
            <w:pPr>
              <w:rPr>
                <w:b/>
                <w:bCs/>
              </w:rPr>
            </w:pPr>
          </w:p>
          <w:p w14:paraId="07A9BF1C"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Actions expected by companies before April meeting</w:t>
            </w:r>
          </w:p>
          <w:p w14:paraId="161554A4" w14:textId="77777777" w:rsidR="00FA31FE" w:rsidRDefault="00FA31FE" w:rsidP="00D8583B">
            <w:pPr>
              <w:pStyle w:val="ListParagraph"/>
              <w:numPr>
                <w:ilvl w:val="0"/>
                <w:numId w:val="13"/>
              </w:numPr>
              <w:ind w:left="360"/>
            </w:pPr>
            <w:r>
              <w:t>Contribute WI specific open issues to the WI specific email discussions. Note that these emails aim to handle class 3 type of issues.</w:t>
            </w:r>
          </w:p>
          <w:p w14:paraId="4B5CC549" w14:textId="77777777" w:rsidR="00FA31FE" w:rsidRDefault="00FA31FE" w:rsidP="00D8583B">
            <w:pPr>
              <w:pStyle w:val="ListParagraph"/>
              <w:numPr>
                <w:ilvl w:val="0"/>
                <w:numId w:val="13"/>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410953B7" w14:textId="77777777" w:rsidR="00FA31FE" w:rsidRDefault="00FA31FE" w:rsidP="00D8583B">
            <w:pPr>
              <w:pStyle w:val="ListParagraph"/>
              <w:numPr>
                <w:ilvl w:val="1"/>
                <w:numId w:val="13"/>
              </w:numPr>
              <w:ind w:left="1080"/>
            </w:pPr>
            <w:r>
              <w:t xml:space="preserve">Enter RIL issues for Class 2 issues and, for WIs without RRC e-mail discussion, Class 3 issues. </w:t>
            </w:r>
          </w:p>
          <w:p w14:paraId="1DDD774A" w14:textId="77777777" w:rsidR="00FA31FE" w:rsidRPr="00F149CF" w:rsidRDefault="00FA31FE" w:rsidP="00D8583B">
            <w:pPr>
              <w:pStyle w:val="ListParagraph"/>
              <w:numPr>
                <w:ilvl w:val="1"/>
                <w:numId w:val="13"/>
              </w:numPr>
              <w:ind w:left="1080"/>
            </w:pPr>
            <w:r>
              <w:t xml:space="preserve">For class 3 issues specific to single WI, avoid double work (e.g. coordinate with WI-specific RRC Rapporteur). (WI/functional open issues and their resolutions are only referred to in ASN.1 review file after agreement.) </w:t>
            </w:r>
          </w:p>
          <w:p w14:paraId="54360342" w14:textId="77777777" w:rsidR="00FA31FE" w:rsidRDefault="00FA31FE" w:rsidP="00D8583B">
            <w:pPr>
              <w:numPr>
                <w:ilvl w:val="0"/>
                <w:numId w:val="13"/>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3727EFB7" w14:textId="77777777" w:rsidR="00FA31FE" w:rsidRDefault="00FA31FE" w:rsidP="00302C26">
            <w:pPr>
              <w:pStyle w:val="Doc-text2"/>
              <w:ind w:left="0" w:firstLine="0"/>
            </w:pPr>
          </w:p>
        </w:tc>
      </w:tr>
    </w:tbl>
    <w:p w14:paraId="0DE670B9" w14:textId="77777777" w:rsidR="00FA31FE" w:rsidRDefault="00FA31FE" w:rsidP="00FA31FE"/>
    <w:p w14:paraId="5C7F2479" w14:textId="77777777" w:rsidR="00FA31FE" w:rsidRDefault="00FA31FE" w:rsidP="00FA31FE"/>
    <w:p w14:paraId="14A729CD" w14:textId="77777777" w:rsidR="00FA31FE" w:rsidRDefault="00FA31FE" w:rsidP="00FA31FE"/>
    <w:p w14:paraId="6BFB49E7" w14:textId="77777777" w:rsidR="00FA31FE" w:rsidRDefault="00FA31FE" w:rsidP="00FA31FE">
      <w:r>
        <w:t xml:space="preserve">Note: Time Budget Comments remain in this document only for reference. They are not applicable for R2 109bis-e. </w:t>
      </w:r>
    </w:p>
    <w:p w14:paraId="224F181C" w14:textId="77777777" w:rsidR="00FA31FE" w:rsidRPr="00171968" w:rsidRDefault="00FA31FE" w:rsidP="00FA31FE">
      <w:pPr>
        <w:pStyle w:val="Doc-text2"/>
      </w:pPr>
    </w:p>
    <w:p w14:paraId="04629FA7" w14:textId="4B9A9641" w:rsidR="00FA31FE" w:rsidRPr="00FA31FE" w:rsidRDefault="00FA31FE" w:rsidP="00FA31FE">
      <w:pPr>
        <w:rPr>
          <w:lang w:val="en-US"/>
        </w:rPr>
      </w:pPr>
      <w:r w:rsidRPr="00FA31FE">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w:t>
      </w:r>
      <w:r w:rsidR="00201A39">
        <w:rPr>
          <w:lang w:val="en-US"/>
        </w:rPr>
        <w:t>109bis-e</w:t>
      </w:r>
      <w:r w:rsidRPr="00FA31FE">
        <w:rPr>
          <w:lang w:val="en-US"/>
        </w:rPr>
        <w:t>][000].</w:t>
      </w:r>
    </w:p>
    <w:p w14:paraId="56936D8F" w14:textId="77777777" w:rsidR="00FA31FE" w:rsidRPr="00FA31FE" w:rsidRDefault="00FA31FE" w:rsidP="00FA31FE">
      <w:pPr>
        <w:rPr>
          <w:b/>
          <w:bCs/>
          <w:color w:val="C00000"/>
          <w:sz w:val="22"/>
          <w:szCs w:val="28"/>
        </w:rPr>
      </w:pPr>
    </w:p>
    <w:p w14:paraId="70DEE103" w14:textId="12A73AB8" w:rsidR="00FA31FE" w:rsidRPr="00FA31FE" w:rsidRDefault="00FA31FE" w:rsidP="00FA31FE">
      <w:pPr>
        <w:spacing w:before="240" w:after="60"/>
        <w:outlineLvl w:val="8"/>
        <w:rPr>
          <w:b/>
        </w:rPr>
      </w:pPr>
      <w:r w:rsidRPr="00FA31FE">
        <w:rPr>
          <w:b/>
        </w:rPr>
        <w:t>Organizational</w:t>
      </w:r>
    </w:p>
    <w:p w14:paraId="316B16AB"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LSs – contact companies should flag LSs that need presenting.  Otherwise we will directly note them. See each session guidelines for how to present LSs.</w:t>
      </w:r>
    </w:p>
    <w:p w14:paraId="74516B38"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728B4006"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Only Email discussions and summary discussions will be treated during web conferences, unless specifically announced before the web conference. Topics handled in web conferences will also be indicated clearly in the meeting notes.</w:t>
      </w:r>
    </w:p>
    <w:p w14:paraId="6324099C"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All organization emails and notes will be shared over the following email discussion throughout the two meeting weeks:</w:t>
      </w:r>
    </w:p>
    <w:p w14:paraId="78918102" w14:textId="77777777" w:rsidR="00FA31FE" w:rsidRPr="00FA31FE" w:rsidRDefault="00FA31FE" w:rsidP="00FA31FE"/>
    <w:p w14:paraId="51344BB7" w14:textId="32C9C119" w:rsidR="00FA31FE" w:rsidRDefault="00FA31FE" w:rsidP="00FA31FE">
      <w:pPr>
        <w:pStyle w:val="EmailDiscussion"/>
        <w:rPr>
          <w:rFonts w:eastAsia="Times New Roman"/>
          <w:szCs w:val="20"/>
        </w:rPr>
      </w:pPr>
      <w:r>
        <w:t>[AT</w:t>
      </w:r>
      <w:r w:rsidR="00201A39">
        <w:t>109bis-e</w:t>
      </w:r>
      <w:r>
        <w:t>][200] Organizational Tero – LTE legacy, LTE Rel-16 and LTE/NR mobility</w:t>
      </w:r>
    </w:p>
    <w:p w14:paraId="5E498A43" w14:textId="77777777" w:rsidR="00FA31FE" w:rsidRPr="00D94B11" w:rsidRDefault="00FA31FE" w:rsidP="00FA31FE">
      <w:pPr>
        <w:pStyle w:val="EmailDiscussion2"/>
        <w:ind w:left="1619" w:firstLine="0"/>
        <w:rPr>
          <w:u w:val="single"/>
        </w:rPr>
      </w:pPr>
      <w:r w:rsidRPr="00D94B11">
        <w:rPr>
          <w:u w:val="single"/>
        </w:rPr>
        <w:t xml:space="preserve">Scope:  </w:t>
      </w:r>
    </w:p>
    <w:p w14:paraId="464A23ED" w14:textId="27369C61" w:rsidR="00FA31FE" w:rsidRDefault="00FA31FE" w:rsidP="00D8583B">
      <w:pPr>
        <w:pStyle w:val="EmailDiscussion2"/>
        <w:numPr>
          <w:ilvl w:val="2"/>
          <w:numId w:val="3"/>
        </w:numPr>
      </w:pPr>
      <w:r>
        <w:t>Share plans for the meetings and list of ongoing email discussions for the sessions related to following agenda items</w:t>
      </w:r>
      <w:r w:rsidRPr="00F16F30">
        <w:t xml:space="preserve">: 4.5 LTE corrections, 6.9 NR Mobility, </w:t>
      </w:r>
      <w:r w:rsidR="005F21B9">
        <w:t xml:space="preserve">7.0.x ASN.1 and UE capabilities for LTE Rel-16, </w:t>
      </w:r>
      <w:r w:rsidRPr="00F16F30">
        <w:t xml:space="preserve">7.3 EUTRA Mobility, 7.4 EUTRA high-speed, 7.5 LTE </w:t>
      </w:r>
      <w:r w:rsidR="00137C17">
        <w:t xml:space="preserve">Other, 7.6 </w:t>
      </w:r>
      <w:r w:rsidRPr="00F16F30">
        <w:t>TEI16, 7.8 LTE DL</w:t>
      </w:r>
      <w:r w:rsidR="00137C17">
        <w:t xml:space="preserve"> MIMO and</w:t>
      </w:r>
      <w:r w:rsidRPr="00F16F30">
        <w:t xml:space="preserve"> 7.9 LTE Terrestrial Broadcast</w:t>
      </w:r>
    </w:p>
    <w:p w14:paraId="2551110B" w14:textId="77777777" w:rsidR="00FA31FE" w:rsidRDefault="00FA31FE" w:rsidP="00D8583B">
      <w:pPr>
        <w:pStyle w:val="EmailDiscussion2"/>
        <w:numPr>
          <w:ilvl w:val="2"/>
          <w:numId w:val="3"/>
        </w:numPr>
        <w:tabs>
          <w:tab w:val="clear" w:pos="2160"/>
        </w:tabs>
      </w:pPr>
      <w:r>
        <w:t xml:space="preserve">Share meetings notes and agreements for review and endorsement </w:t>
      </w:r>
    </w:p>
    <w:p w14:paraId="32079396" w14:textId="77777777" w:rsidR="00FA31FE" w:rsidRDefault="00FA31FE" w:rsidP="00D8583B">
      <w:pPr>
        <w:pStyle w:val="EmailDiscussion2"/>
        <w:numPr>
          <w:ilvl w:val="2"/>
          <w:numId w:val="3"/>
        </w:numPr>
        <w:tabs>
          <w:tab w:val="clear" w:pos="2160"/>
        </w:tabs>
      </w:pPr>
      <w:r>
        <w:t>Treat flagged LSs (if any), respond to questions related to them and identify if response LSs are needed for the flagged LSs</w:t>
      </w:r>
    </w:p>
    <w:p w14:paraId="67B5AAFF" w14:textId="77777777" w:rsidR="00FA31FE" w:rsidRPr="00FB5EDC" w:rsidRDefault="00FA31FE" w:rsidP="00FA31FE">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F6DD9BF" w14:textId="77777777" w:rsidR="00FA31FE" w:rsidRDefault="00FA31FE" w:rsidP="00D8583B">
      <w:pPr>
        <w:pStyle w:val="EmailDiscussion2"/>
        <w:numPr>
          <w:ilvl w:val="2"/>
          <w:numId w:val="24"/>
        </w:numPr>
        <w:ind w:left="1980"/>
      </w:pPr>
      <w:r>
        <w:t>Agreements on how to proceed with any given LS (e.g. whether dedicated email discussion is needed to discuss the response LS)</w:t>
      </w:r>
    </w:p>
    <w:p w14:paraId="74473772" w14:textId="77777777" w:rsidR="00FA31FE" w:rsidRDefault="00FA31FE" w:rsidP="00D8583B">
      <w:pPr>
        <w:pStyle w:val="EmailDiscussion2"/>
        <w:numPr>
          <w:ilvl w:val="2"/>
          <w:numId w:val="24"/>
        </w:numPr>
        <w:ind w:left="1980"/>
      </w:pPr>
      <w:r>
        <w:t>Updated meeting notes based on web conferences and email discussions</w:t>
      </w:r>
    </w:p>
    <w:p w14:paraId="6B27000E" w14:textId="77777777" w:rsidR="00FA31FE" w:rsidRPr="00543910" w:rsidRDefault="00FA31FE" w:rsidP="00FA31FE">
      <w:pPr>
        <w:pStyle w:val="EmailDiscussion2"/>
        <w:rPr>
          <w:u w:val="single"/>
        </w:rPr>
      </w:pPr>
      <w:r>
        <w:tab/>
      </w:r>
      <w:r w:rsidRPr="00543910">
        <w:rPr>
          <w:u w:val="single"/>
        </w:rPr>
        <w:t xml:space="preserve">Deadline for providing comments to LSs:  </w:t>
      </w:r>
    </w:p>
    <w:p w14:paraId="523A0BCD" w14:textId="5A0F4CD7" w:rsidR="00FA31FE" w:rsidRPr="00543910" w:rsidRDefault="00FA31FE" w:rsidP="00D8583B">
      <w:pPr>
        <w:pStyle w:val="EmailDiscussion2"/>
        <w:numPr>
          <w:ilvl w:val="2"/>
          <w:numId w:val="24"/>
        </w:numPr>
        <w:ind w:left="1980"/>
      </w:pPr>
      <w:r w:rsidRPr="00543910">
        <w:t xml:space="preserve">Company inputs: Tuesday, </w:t>
      </w:r>
      <w:r w:rsidR="00543910" w:rsidRPr="00543910">
        <w:t>Apr 21</w:t>
      </w:r>
      <w:r w:rsidR="00543910" w:rsidRPr="00543910">
        <w:rPr>
          <w:vertAlign w:val="superscript"/>
        </w:rPr>
        <w:t>st</w:t>
      </w:r>
      <w:r w:rsidRPr="00543910">
        <w:t xml:space="preserve"> 1</w:t>
      </w:r>
      <w:r w:rsidR="00543910" w:rsidRPr="00543910">
        <w:t>2</w:t>
      </w:r>
      <w:r w:rsidRPr="00543910">
        <w:t xml:space="preserve">:00 </w:t>
      </w:r>
      <w:r w:rsidR="00543910" w:rsidRPr="00543910">
        <w:t>UTC</w:t>
      </w:r>
    </w:p>
    <w:p w14:paraId="17E394E9" w14:textId="5504A4B8" w:rsidR="00FA31FE" w:rsidRPr="00543910" w:rsidRDefault="00FA31FE" w:rsidP="00D8583B">
      <w:pPr>
        <w:pStyle w:val="EmailDiscussion2"/>
        <w:numPr>
          <w:ilvl w:val="2"/>
          <w:numId w:val="24"/>
        </w:numPr>
        <w:ind w:left="1980"/>
      </w:pPr>
      <w:r w:rsidRPr="00543910">
        <w:t xml:space="preserve">Discussions on LSs: Wednesday, </w:t>
      </w:r>
      <w:r w:rsidR="00543910" w:rsidRPr="00543910">
        <w:t>Apr.</w:t>
      </w:r>
      <w:r w:rsidRPr="00543910">
        <w:t xml:space="preserve"> 2</w:t>
      </w:r>
      <w:r w:rsidR="00543910" w:rsidRPr="00543910">
        <w:t>2</w:t>
      </w:r>
      <w:r w:rsidR="00543910" w:rsidRPr="00543910">
        <w:rPr>
          <w:vertAlign w:val="superscript"/>
        </w:rPr>
        <w:t>nd</w:t>
      </w:r>
      <w:r w:rsidR="00543910" w:rsidRPr="00543910">
        <w:t xml:space="preserve"> </w:t>
      </w:r>
      <w:r w:rsidRPr="00543910">
        <w:t>1</w:t>
      </w:r>
      <w:r w:rsidR="00543910" w:rsidRPr="00543910">
        <w:t>2</w:t>
      </w:r>
      <w:r w:rsidRPr="00543910">
        <w:t xml:space="preserve">:00 </w:t>
      </w:r>
      <w:r w:rsidR="00543910" w:rsidRPr="00543910">
        <w:t>UTC</w:t>
      </w:r>
      <w:r w:rsidRPr="00543910">
        <w:t xml:space="preserve">  (one day after comment deadline)</w:t>
      </w:r>
    </w:p>
    <w:p w14:paraId="3BB48571" w14:textId="6A9B9DD3" w:rsidR="00543910" w:rsidRDefault="00543910" w:rsidP="00543910">
      <w:pPr>
        <w:pStyle w:val="EmailDiscussion2"/>
        <w:rPr>
          <w:highlight w:val="yellow"/>
        </w:rPr>
      </w:pPr>
    </w:p>
    <w:p w14:paraId="06DB5A1B" w14:textId="1E302CE4" w:rsidR="00543910" w:rsidRDefault="00543910" w:rsidP="00543910">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00540BA9" w14:textId="61F0F90E" w:rsidR="00543910" w:rsidRPr="00137C17" w:rsidRDefault="00543910" w:rsidP="005F21B9">
      <w:pPr>
        <w:pStyle w:val="EmailDiscussion2"/>
        <w:ind w:left="0" w:firstLine="0"/>
        <w:rPr>
          <w:highlight w:val="yellow"/>
        </w:rPr>
      </w:pPr>
    </w:p>
    <w:p w14:paraId="7E8A574A" w14:textId="77777777" w:rsidR="00CC7DC0" w:rsidRDefault="00CC7DC0" w:rsidP="00CC7DC0">
      <w:pPr>
        <w:spacing w:before="240" w:after="60"/>
        <w:outlineLvl w:val="8"/>
      </w:pPr>
      <w:r w:rsidRPr="00FB38C7">
        <w:rPr>
          <w:b/>
          <w:u w:val="single"/>
        </w:rPr>
        <w:t>Web Conference Schedule</w:t>
      </w:r>
      <w:r>
        <w:t xml:space="preserve"> </w:t>
      </w:r>
    </w:p>
    <w:p w14:paraId="7D3E9E4B" w14:textId="77777777" w:rsidR="00CC7DC0" w:rsidRDefault="00CC7DC0" w:rsidP="00CC7DC0">
      <w:pPr>
        <w:pStyle w:val="Doc-text2"/>
        <w:ind w:left="0" w:firstLine="0"/>
      </w:pPr>
      <w:r>
        <w:t xml:space="preserve">Note that this schedule is indicative and can change. Changes to the schedule will be announced with notice of at least 24h. </w:t>
      </w:r>
    </w:p>
    <w:p w14:paraId="4793F83E" w14:textId="3EDD5954" w:rsidR="00CC7DC0" w:rsidRPr="00CC7DC0" w:rsidRDefault="00CC7DC0" w:rsidP="00CC7DC0">
      <w:r w:rsidRPr="00CC7DC0">
        <w:t xml:space="preserve">Note: </w:t>
      </w:r>
      <w:r>
        <w:t>Web conferences</w:t>
      </w:r>
      <w:r w:rsidRPr="00CC7DC0">
        <w:t xml:space="preserve"> </w:t>
      </w:r>
      <w:r>
        <w:t>handled in</w:t>
      </w:r>
      <w:r w:rsidRPr="00CC7DC0">
        <w:t xml:space="preserve"> this document highlighted in yellow.</w:t>
      </w:r>
    </w:p>
    <w:p w14:paraId="664B9A28" w14:textId="77777777" w:rsidR="00CC7DC0" w:rsidRPr="00EC4844" w:rsidRDefault="00CC7DC0" w:rsidP="00CC7DC0">
      <w:pPr>
        <w:pStyle w:val="Doc-text2"/>
        <w:ind w:left="0" w:firstLine="0"/>
      </w:pPr>
    </w:p>
    <w:p w14:paraId="7D65D48F"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7159C6FB"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46985E98" w14:textId="77777777" w:rsidR="00CC7DC0" w:rsidRPr="00FB38C7" w:rsidRDefault="00CC7DC0" w:rsidP="00CC7DC0">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E71D5BE"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5021C2C6"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A39FD39"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5DB43EA2"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66D3BF44"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645D7B8D"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7758C78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C33879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20</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E48D3B"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0AFC2D"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06795259"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32197CDE" w14:textId="77777777" w:rsidTr="00175E57">
        <w:tc>
          <w:tcPr>
            <w:tcW w:w="1237" w:type="dxa"/>
            <w:tcBorders>
              <w:left w:val="single" w:sz="4" w:space="0" w:color="auto"/>
              <w:bottom w:val="single" w:sz="4" w:space="0" w:color="auto"/>
              <w:right w:val="single" w:sz="4" w:space="0" w:color="auto"/>
            </w:tcBorders>
          </w:tcPr>
          <w:p w14:paraId="23EB1315"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left w:val="single" w:sz="4" w:space="0" w:color="auto"/>
              <w:right w:val="single" w:sz="4" w:space="0" w:color="auto"/>
            </w:tcBorders>
          </w:tcPr>
          <w:p w14:paraId="0C47D77C"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3B227522"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tc>
        <w:tc>
          <w:tcPr>
            <w:tcW w:w="2540" w:type="dxa"/>
            <w:tcBorders>
              <w:left w:val="single" w:sz="4" w:space="0" w:color="auto"/>
              <w:right w:val="single" w:sz="4" w:space="0" w:color="auto"/>
            </w:tcBorders>
            <w:shd w:val="clear" w:color="auto" w:fill="auto"/>
          </w:tcPr>
          <w:p w14:paraId="33F45EF6" w14:textId="77777777" w:rsidR="00CC7DC0" w:rsidRDefault="00CC7DC0" w:rsidP="00CC7DC0">
            <w:pPr>
              <w:rPr>
                <w:rFonts w:cs="Arial"/>
                <w:sz w:val="16"/>
                <w:szCs w:val="16"/>
              </w:rPr>
            </w:pPr>
            <w:r>
              <w:rPr>
                <w:rFonts w:cs="Arial"/>
                <w:sz w:val="16"/>
                <w:szCs w:val="16"/>
              </w:rPr>
              <w:t>[4.1][4.2] IoT R15 and earlier</w:t>
            </w:r>
            <w:r w:rsidRPr="007A451F">
              <w:rPr>
                <w:rFonts w:cs="Arial"/>
                <w:sz w:val="16"/>
                <w:szCs w:val="16"/>
              </w:rPr>
              <w:t xml:space="preserve"> (Brian/Emre)</w:t>
            </w:r>
          </w:p>
          <w:p w14:paraId="40EBD364" w14:textId="77777777" w:rsidR="00CC7DC0" w:rsidRPr="007A451F" w:rsidRDefault="00CC7DC0" w:rsidP="00CC7DC0">
            <w:pPr>
              <w:rPr>
                <w:rFonts w:cs="Arial"/>
                <w:sz w:val="16"/>
                <w:szCs w:val="16"/>
              </w:rPr>
            </w:pPr>
            <w:r>
              <w:rPr>
                <w:rFonts w:cs="Arial"/>
                <w:sz w:val="16"/>
                <w:szCs w:val="16"/>
              </w:rPr>
              <w:t xml:space="preserve">[7.1][7.2] IoT R16 </w:t>
            </w:r>
            <w:r w:rsidRPr="00F20A78">
              <w:rPr>
                <w:rFonts w:cs="Arial"/>
                <w:sz w:val="16"/>
                <w:szCs w:val="16"/>
              </w:rPr>
              <w:t>(Brian/Emre)</w:t>
            </w:r>
          </w:p>
        </w:tc>
      </w:tr>
      <w:tr w:rsidR="00CC7DC0" w:rsidRPr="00BF4E40" w14:paraId="1FEEC2FC" w14:textId="77777777" w:rsidTr="00175E57">
        <w:tc>
          <w:tcPr>
            <w:tcW w:w="1237" w:type="dxa"/>
            <w:tcBorders>
              <w:left w:val="single" w:sz="4" w:space="0" w:color="auto"/>
              <w:bottom w:val="single" w:sz="4" w:space="0" w:color="auto"/>
              <w:right w:val="single" w:sz="4" w:space="0" w:color="auto"/>
            </w:tcBorders>
          </w:tcPr>
          <w:p w14:paraId="16D82CD0"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7E3BEB12" w14:textId="77777777" w:rsidR="00CC7DC0" w:rsidRPr="0076300E"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6.10] DC/CA enh</w:t>
            </w:r>
          </w:p>
        </w:tc>
        <w:tc>
          <w:tcPr>
            <w:tcW w:w="3300" w:type="dxa"/>
            <w:tcBorders>
              <w:left w:val="single" w:sz="4" w:space="0" w:color="auto"/>
              <w:right w:val="single" w:sz="4" w:space="0" w:color="auto"/>
            </w:tcBorders>
            <w:shd w:val="clear" w:color="auto" w:fill="auto"/>
          </w:tcPr>
          <w:p w14:paraId="5BB604A1"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[4.4 </w:t>
            </w:r>
            <w:r w:rsidRPr="007A451F">
              <w:rPr>
                <w:rFonts w:cs="Arial"/>
                <w:sz w:val="16"/>
                <w:szCs w:val="16"/>
              </w:rPr>
              <w:t xml:space="preserve">] </w:t>
            </w:r>
            <w:r>
              <w:rPr>
                <w:rFonts w:cs="Arial"/>
                <w:sz w:val="16"/>
                <w:szCs w:val="16"/>
              </w:rPr>
              <w:t>LTE Pos R15 and earlier (Nathan)</w:t>
            </w:r>
          </w:p>
          <w:p w14:paraId="70DC6E53" w14:textId="77777777" w:rsidR="00CC7DC0" w:rsidRPr="00C2175E" w:rsidRDefault="00CC7DC0" w:rsidP="00CC7DC0">
            <w:pPr>
              <w:tabs>
                <w:tab w:val="left" w:pos="720"/>
                <w:tab w:val="left" w:pos="1622"/>
              </w:tabs>
              <w:spacing w:before="20" w:after="20"/>
              <w:rPr>
                <w:sz w:val="16"/>
                <w:szCs w:val="16"/>
              </w:rPr>
            </w:pPr>
            <w:r w:rsidRPr="00C2175E">
              <w:rPr>
                <w:sz w:val="16"/>
                <w:szCs w:val="16"/>
              </w:rPr>
              <w:t>[</w:t>
            </w:r>
            <w:r>
              <w:rPr>
                <w:sz w:val="16"/>
                <w:szCs w:val="16"/>
              </w:rPr>
              <w:t>5.2.3</w:t>
            </w:r>
            <w:r w:rsidRPr="00C2175E">
              <w:rPr>
                <w:sz w:val="16"/>
                <w:szCs w:val="16"/>
              </w:rPr>
              <w:t>] NR Pos Corr</w:t>
            </w:r>
            <w:r>
              <w:rPr>
                <w:sz w:val="16"/>
                <w:szCs w:val="16"/>
              </w:rPr>
              <w:t>ections</w:t>
            </w:r>
            <w:r w:rsidRPr="00C2175E">
              <w:rPr>
                <w:sz w:val="16"/>
                <w:szCs w:val="16"/>
              </w:rPr>
              <w:t xml:space="preserve"> </w:t>
            </w:r>
            <w:r w:rsidRPr="00C2175E">
              <w:rPr>
                <w:rFonts w:cs="Arial"/>
                <w:sz w:val="16"/>
                <w:szCs w:val="16"/>
              </w:rPr>
              <w:t>(Nathan)</w:t>
            </w:r>
          </w:p>
          <w:p w14:paraId="53815E30"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[6.8] NR Pos (Nathan)</w:t>
            </w:r>
          </w:p>
        </w:tc>
        <w:tc>
          <w:tcPr>
            <w:tcW w:w="2540" w:type="dxa"/>
            <w:tcBorders>
              <w:left w:val="single" w:sz="4" w:space="0" w:color="auto"/>
              <w:right w:val="single" w:sz="4" w:space="0" w:color="auto"/>
            </w:tcBorders>
            <w:shd w:val="clear" w:color="auto" w:fill="auto"/>
          </w:tcPr>
          <w:p w14:paraId="250730FB" w14:textId="77777777" w:rsidR="00CC7DC0" w:rsidRPr="007A451F" w:rsidRDefault="00CC7DC0" w:rsidP="00CC7DC0">
            <w:pPr>
              <w:rPr>
                <w:rFonts w:cs="Arial"/>
                <w:sz w:val="16"/>
                <w:szCs w:val="16"/>
                <w:lang w:val="sv-SE"/>
              </w:rPr>
            </w:pPr>
            <w:r w:rsidRPr="00BF4E40">
              <w:rPr>
                <w:rFonts w:cs="Arial"/>
                <w:sz w:val="16"/>
                <w:szCs w:val="16"/>
              </w:rPr>
              <w:t>[6.12] SON/MDT in NR (Hu Nan)</w:t>
            </w:r>
          </w:p>
        </w:tc>
      </w:tr>
      <w:tr w:rsidR="00CC7DC0" w:rsidRPr="008B027B" w14:paraId="6320878F"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5BB010F"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21</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24692E"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E3BD30"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0DDAC1C"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1486B682" w14:textId="77777777" w:rsidTr="00175E57">
        <w:tc>
          <w:tcPr>
            <w:tcW w:w="1237" w:type="dxa"/>
            <w:tcBorders>
              <w:top w:val="single" w:sz="4" w:space="0" w:color="auto"/>
              <w:left w:val="single" w:sz="4" w:space="0" w:color="auto"/>
              <w:right w:val="single" w:sz="4" w:space="0" w:color="auto"/>
            </w:tcBorders>
            <w:shd w:val="clear" w:color="auto" w:fill="auto"/>
          </w:tcPr>
          <w:p w14:paraId="71FD6D89" w14:textId="77777777" w:rsidR="00CC7DC0" w:rsidRPr="00E4193A" w:rsidRDefault="00CC7DC0" w:rsidP="00CC7DC0">
            <w:pPr>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226012E3" w14:textId="77777777" w:rsidR="00CC7DC0" w:rsidRDefault="00CC7DC0" w:rsidP="00CC7DC0">
            <w:pPr>
              <w:tabs>
                <w:tab w:val="left" w:pos="720"/>
                <w:tab w:val="left" w:pos="1622"/>
              </w:tabs>
              <w:spacing w:before="20" w:after="20"/>
              <w:rPr>
                <w:rFonts w:cs="Arial"/>
                <w:sz w:val="16"/>
                <w:szCs w:val="16"/>
              </w:rPr>
            </w:pPr>
          </w:p>
          <w:p w14:paraId="5AC15A84" w14:textId="77777777" w:rsidR="00CC7DC0" w:rsidRPr="00877492" w:rsidRDefault="00CC7DC0" w:rsidP="00CC7DC0">
            <w:pPr>
              <w:tabs>
                <w:tab w:val="left" w:pos="720"/>
                <w:tab w:val="left" w:pos="1622"/>
              </w:tabs>
              <w:spacing w:before="20" w:after="20"/>
              <w:rPr>
                <w:sz w:val="16"/>
                <w:szCs w:val="16"/>
              </w:rPr>
            </w:pPr>
            <w:r>
              <w:rPr>
                <w:rFonts w:cs="Arial"/>
                <w:sz w:val="16"/>
                <w:szCs w:val="16"/>
              </w:rPr>
              <w:lastRenderedPageBreak/>
              <w:t>[6.1] NR IAB</w:t>
            </w:r>
          </w:p>
        </w:tc>
        <w:tc>
          <w:tcPr>
            <w:tcW w:w="3300" w:type="dxa"/>
            <w:tcBorders>
              <w:top w:val="single" w:sz="4" w:space="0" w:color="auto"/>
              <w:left w:val="single" w:sz="4" w:space="0" w:color="auto"/>
              <w:right w:val="single" w:sz="4" w:space="0" w:color="auto"/>
            </w:tcBorders>
            <w:shd w:val="clear" w:color="auto" w:fill="auto"/>
          </w:tcPr>
          <w:p w14:paraId="46BA61CE" w14:textId="77777777" w:rsidR="00CC7DC0" w:rsidRDefault="00CC7DC0" w:rsidP="00CC7DC0">
            <w:pPr>
              <w:tabs>
                <w:tab w:val="left" w:pos="720"/>
                <w:tab w:val="left" w:pos="1622"/>
              </w:tabs>
              <w:spacing w:before="20" w:after="20"/>
              <w:rPr>
                <w:rFonts w:cs="Arial"/>
                <w:sz w:val="16"/>
                <w:szCs w:val="16"/>
              </w:rPr>
            </w:pPr>
            <w:r>
              <w:rPr>
                <w:rFonts w:cs="Arial"/>
                <w:sz w:val="16"/>
                <w:szCs w:val="16"/>
              </w:rPr>
              <w:lastRenderedPageBreak/>
              <w:t>[6.18] PRN (Sergio)</w:t>
            </w:r>
          </w:p>
          <w:p w14:paraId="7746EC3B" w14:textId="77777777" w:rsidR="00CC7DC0" w:rsidRPr="00861B47" w:rsidRDefault="00CC7DC0" w:rsidP="00CC7DC0">
            <w:pPr>
              <w:tabs>
                <w:tab w:val="left" w:pos="720"/>
                <w:tab w:val="left" w:pos="1622"/>
              </w:tabs>
              <w:spacing w:before="20" w:after="20"/>
              <w:rPr>
                <w:rFonts w:cs="Arial"/>
                <w:sz w:val="16"/>
                <w:szCs w:val="16"/>
              </w:rPr>
            </w:pPr>
            <w:r w:rsidRPr="00F20A78">
              <w:rPr>
                <w:rFonts w:cs="Arial"/>
                <w:sz w:val="16"/>
                <w:szCs w:val="16"/>
              </w:rPr>
              <w:lastRenderedPageBreak/>
              <w:t>[6.15</w:t>
            </w:r>
            <w:r>
              <w:rPr>
                <w:rFonts w:cs="Arial"/>
                <w:sz w:val="16"/>
                <w:szCs w:val="16"/>
              </w:rPr>
              <w:t>] CLI (Sergio)</w:t>
            </w:r>
          </w:p>
        </w:tc>
        <w:tc>
          <w:tcPr>
            <w:tcW w:w="2540" w:type="dxa"/>
            <w:tcBorders>
              <w:top w:val="single" w:sz="4" w:space="0" w:color="auto"/>
              <w:left w:val="single" w:sz="4" w:space="0" w:color="auto"/>
              <w:right w:val="single" w:sz="4" w:space="0" w:color="auto"/>
            </w:tcBorders>
          </w:tcPr>
          <w:p w14:paraId="76E18FD0" w14:textId="77777777" w:rsidR="00CC7DC0" w:rsidRPr="00CC7DC0" w:rsidRDefault="00CC7DC0" w:rsidP="00CC7DC0">
            <w:pPr>
              <w:tabs>
                <w:tab w:val="left" w:pos="720"/>
                <w:tab w:val="left" w:pos="1622"/>
              </w:tabs>
              <w:spacing w:before="20" w:after="20"/>
              <w:rPr>
                <w:rFonts w:cs="Arial"/>
                <w:sz w:val="16"/>
                <w:szCs w:val="16"/>
                <w:highlight w:val="yellow"/>
                <w:lang w:val="en-US"/>
              </w:rPr>
            </w:pPr>
          </w:p>
          <w:p w14:paraId="46570C7B"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lastRenderedPageBreak/>
              <w:t>[7.0.1] LTE ASN.1 review (not NB-ioT/MTC)</w:t>
            </w:r>
          </w:p>
        </w:tc>
      </w:tr>
      <w:tr w:rsidR="00CC7DC0" w:rsidRPr="008B027B" w14:paraId="37B81E67" w14:textId="77777777" w:rsidTr="00175E57">
        <w:tc>
          <w:tcPr>
            <w:tcW w:w="1237" w:type="dxa"/>
            <w:tcBorders>
              <w:top w:val="single" w:sz="4" w:space="0" w:color="auto"/>
              <w:left w:val="single" w:sz="4" w:space="0" w:color="auto"/>
              <w:right w:val="single" w:sz="4" w:space="0" w:color="auto"/>
            </w:tcBorders>
            <w:shd w:val="clear" w:color="auto" w:fill="auto"/>
          </w:tcPr>
          <w:p w14:paraId="0F145B51" w14:textId="77777777" w:rsidR="00CC7DC0" w:rsidRPr="001D4609" w:rsidRDefault="00CC7DC0" w:rsidP="00CC7DC0">
            <w:pPr>
              <w:rPr>
                <w:rFonts w:cs="Arial"/>
                <w:sz w:val="16"/>
                <w:szCs w:val="16"/>
              </w:rPr>
            </w:pPr>
            <w:r>
              <w:rPr>
                <w:rFonts w:cs="Arial"/>
                <w:sz w:val="16"/>
                <w:szCs w:val="16"/>
              </w:rPr>
              <w:lastRenderedPageBreak/>
              <w:t>13:30 – 15:00</w:t>
            </w:r>
          </w:p>
        </w:tc>
        <w:tc>
          <w:tcPr>
            <w:tcW w:w="3300" w:type="dxa"/>
            <w:tcBorders>
              <w:left w:val="single" w:sz="4" w:space="0" w:color="auto"/>
              <w:right w:val="single" w:sz="4" w:space="0" w:color="auto"/>
            </w:tcBorders>
            <w:shd w:val="clear" w:color="auto" w:fill="auto"/>
          </w:tcPr>
          <w:p w14:paraId="1AFFEDD9" w14:textId="77777777" w:rsidR="00CC7DC0" w:rsidRPr="00A978EB" w:rsidRDefault="00CC7DC0" w:rsidP="00CC7DC0">
            <w:pPr>
              <w:tabs>
                <w:tab w:val="left" w:pos="720"/>
                <w:tab w:val="left" w:pos="1622"/>
              </w:tabs>
              <w:spacing w:before="20" w:after="20"/>
              <w:rPr>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675452E1"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p w14:paraId="28FC72A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 xml:space="preserve">[4.3] LTE V2X R15 and earlier </w:t>
            </w:r>
            <w:r w:rsidRPr="007A451F">
              <w:rPr>
                <w:rFonts w:cs="Arial"/>
                <w:sz w:val="16"/>
                <w:szCs w:val="16"/>
              </w:rPr>
              <w:t>(Kyeongin)</w:t>
            </w:r>
          </w:p>
        </w:tc>
        <w:tc>
          <w:tcPr>
            <w:tcW w:w="2540" w:type="dxa"/>
            <w:tcBorders>
              <w:left w:val="single" w:sz="4" w:space="0" w:color="auto"/>
              <w:right w:val="single" w:sz="4" w:space="0" w:color="auto"/>
            </w:tcBorders>
          </w:tcPr>
          <w:p w14:paraId="77C7669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lang w:val="en-US"/>
              </w:rPr>
              <w:t>[6.9][7.3] NR &amp; LTE mobility enhancements (Tero)</w:t>
            </w:r>
          </w:p>
        </w:tc>
      </w:tr>
      <w:tr w:rsidR="00CC7DC0" w:rsidRPr="008B027B" w14:paraId="6A634061"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D732405"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Wednesd 22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5399C0C"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245617" w14:textId="77777777" w:rsidR="00CC7DC0" w:rsidRPr="0076300E" w:rsidRDefault="00CC7DC0" w:rsidP="00CC7DC0">
            <w:pPr>
              <w:tabs>
                <w:tab w:val="left" w:pos="720"/>
                <w:tab w:val="left" w:pos="1622"/>
              </w:tabs>
              <w:spacing w:before="20" w:after="20"/>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307B979" w14:textId="77777777" w:rsidR="00CC7DC0" w:rsidRPr="007A451F" w:rsidRDefault="00CC7DC0" w:rsidP="00CC7DC0">
            <w:pPr>
              <w:tabs>
                <w:tab w:val="left" w:pos="720"/>
                <w:tab w:val="left" w:pos="1622"/>
              </w:tabs>
              <w:spacing w:before="20" w:after="20"/>
              <w:rPr>
                <w:rFonts w:cs="Arial"/>
                <w:sz w:val="16"/>
                <w:szCs w:val="16"/>
              </w:rPr>
            </w:pPr>
          </w:p>
        </w:tc>
      </w:tr>
      <w:tr w:rsidR="00CC7DC0" w:rsidRPr="00D2234F" w14:paraId="6B0AB84B" w14:textId="77777777" w:rsidTr="00175E57">
        <w:tc>
          <w:tcPr>
            <w:tcW w:w="1237" w:type="dxa"/>
            <w:tcBorders>
              <w:top w:val="single" w:sz="4" w:space="0" w:color="auto"/>
              <w:left w:val="single" w:sz="4" w:space="0" w:color="auto"/>
              <w:bottom w:val="single" w:sz="4" w:space="0" w:color="auto"/>
              <w:right w:val="single" w:sz="4" w:space="0" w:color="auto"/>
            </w:tcBorders>
          </w:tcPr>
          <w:p w14:paraId="7CA9B8E1"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tcPr>
          <w:p w14:paraId="1626824E" w14:textId="77777777" w:rsidR="00CC7DC0" w:rsidRPr="0014698E" w:rsidRDefault="00CC7DC0" w:rsidP="00CC7DC0">
            <w:pPr>
              <w:tabs>
                <w:tab w:val="left" w:pos="720"/>
                <w:tab w:val="left" w:pos="1622"/>
              </w:tabs>
              <w:spacing w:before="20" w:after="20"/>
              <w:rPr>
                <w:sz w:val="16"/>
                <w:szCs w:val="16"/>
              </w:rPr>
            </w:pPr>
            <w:r w:rsidRPr="00F20A78">
              <w:rPr>
                <w:rFonts w:cs="Arial"/>
                <w:sz w:val="16"/>
                <w:szCs w:val="16"/>
              </w:rPr>
              <w:t>[5.4]</w:t>
            </w:r>
            <w:r w:rsidRPr="00F20A78">
              <w:rPr>
                <w:sz w:val="16"/>
                <w:szCs w:val="16"/>
              </w:rPr>
              <w:t xml:space="preserve"> NR CP corrections</w:t>
            </w:r>
          </w:p>
        </w:tc>
        <w:tc>
          <w:tcPr>
            <w:tcW w:w="3300" w:type="dxa"/>
            <w:tcBorders>
              <w:top w:val="single" w:sz="4" w:space="0" w:color="auto"/>
              <w:left w:val="single" w:sz="4" w:space="0" w:color="auto"/>
              <w:right w:val="single" w:sz="4" w:space="0" w:color="auto"/>
            </w:tcBorders>
            <w:shd w:val="clear" w:color="auto" w:fill="auto"/>
          </w:tcPr>
          <w:p w14:paraId="5E61B9D5" w14:textId="77777777" w:rsidR="00CC7DC0" w:rsidRPr="00C84223"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tc>
        <w:tc>
          <w:tcPr>
            <w:tcW w:w="2540" w:type="dxa"/>
            <w:tcBorders>
              <w:top w:val="single" w:sz="4" w:space="0" w:color="auto"/>
              <w:left w:val="single" w:sz="4" w:space="0" w:color="auto"/>
              <w:right w:val="single" w:sz="4" w:space="0" w:color="auto"/>
            </w:tcBorders>
          </w:tcPr>
          <w:p w14:paraId="662315DD" w14:textId="77777777" w:rsidR="00CC7DC0" w:rsidRPr="008C669A" w:rsidRDefault="00CC7DC0" w:rsidP="00CC7DC0">
            <w:pPr>
              <w:tabs>
                <w:tab w:val="left" w:pos="720"/>
                <w:tab w:val="left" w:pos="1622"/>
              </w:tabs>
              <w:spacing w:before="20" w:after="20"/>
              <w:rPr>
                <w:rFonts w:cs="Arial"/>
                <w:sz w:val="16"/>
                <w:szCs w:val="16"/>
              </w:rPr>
            </w:pPr>
            <w:r w:rsidRPr="00C2175E">
              <w:rPr>
                <w:rFonts w:cs="Arial"/>
                <w:sz w:val="16"/>
                <w:szCs w:val="16"/>
              </w:rPr>
              <w:t>[</w:t>
            </w:r>
            <w:r>
              <w:rPr>
                <w:rFonts w:cs="Arial"/>
                <w:sz w:val="16"/>
                <w:szCs w:val="16"/>
              </w:rPr>
              <w:t>6.8] NR Pos</w:t>
            </w:r>
            <w:r w:rsidRPr="00C2175E">
              <w:rPr>
                <w:rFonts w:cs="Arial"/>
                <w:sz w:val="16"/>
                <w:szCs w:val="16"/>
              </w:rPr>
              <w:t xml:space="preserve"> (Nathan)</w:t>
            </w:r>
          </w:p>
        </w:tc>
      </w:tr>
      <w:tr w:rsidR="00CC7DC0" w:rsidRPr="008B027B" w14:paraId="1F24911E" w14:textId="77777777" w:rsidTr="00175E57">
        <w:tc>
          <w:tcPr>
            <w:tcW w:w="1237" w:type="dxa"/>
            <w:tcBorders>
              <w:top w:val="single" w:sz="4" w:space="0" w:color="auto"/>
              <w:left w:val="single" w:sz="4" w:space="0" w:color="auto"/>
              <w:bottom w:val="single" w:sz="4" w:space="0" w:color="auto"/>
              <w:right w:val="single" w:sz="4" w:space="0" w:color="auto"/>
            </w:tcBorders>
          </w:tcPr>
          <w:p w14:paraId="154CFC80" w14:textId="77777777" w:rsidR="00CC7DC0" w:rsidRPr="001D4609"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457F79AA" w14:textId="77777777" w:rsidR="00CC7DC0" w:rsidRPr="00FA694B" w:rsidRDefault="00CC7DC0" w:rsidP="00CC7DC0">
            <w:pPr>
              <w:tabs>
                <w:tab w:val="left" w:pos="720"/>
                <w:tab w:val="left" w:pos="1622"/>
              </w:tabs>
              <w:spacing w:before="20" w:after="20"/>
              <w:rPr>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466B4D51" w14:textId="77777777" w:rsidR="00CC7DC0" w:rsidRPr="00FA694B"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w:t>
            </w:r>
            <w:r w:rsidRPr="0076300E">
              <w:rPr>
                <w:rFonts w:cs="Arial"/>
                <w:sz w:val="16"/>
                <w:szCs w:val="16"/>
              </w:rPr>
              <w:t>] 2 step RACH [1] (Diana)</w:t>
            </w:r>
          </w:p>
        </w:tc>
        <w:tc>
          <w:tcPr>
            <w:tcW w:w="2540" w:type="dxa"/>
            <w:tcBorders>
              <w:left w:val="single" w:sz="4" w:space="0" w:color="auto"/>
              <w:right w:val="single" w:sz="4" w:space="0" w:color="auto"/>
            </w:tcBorders>
          </w:tcPr>
          <w:p w14:paraId="1D81FF1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p>
        </w:tc>
      </w:tr>
      <w:tr w:rsidR="00CC7DC0" w:rsidRPr="008B027B" w14:paraId="027FE71E"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8DFEB5D"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Thursday 23</w:t>
            </w:r>
          </w:p>
        </w:tc>
        <w:tc>
          <w:tcPr>
            <w:tcW w:w="3300" w:type="dxa"/>
            <w:tcBorders>
              <w:left w:val="single" w:sz="4" w:space="0" w:color="auto"/>
              <w:right w:val="single" w:sz="4" w:space="0" w:color="auto"/>
            </w:tcBorders>
            <w:shd w:val="clear" w:color="auto" w:fill="808080" w:themeFill="background1" w:themeFillShade="80"/>
          </w:tcPr>
          <w:p w14:paraId="215522DB"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26FDC1"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24E1B8EB" w14:textId="77777777" w:rsidR="00CC7DC0" w:rsidRDefault="00CC7DC0" w:rsidP="00CC7DC0">
            <w:pPr>
              <w:tabs>
                <w:tab w:val="left" w:pos="720"/>
                <w:tab w:val="left" w:pos="1622"/>
              </w:tabs>
              <w:spacing w:before="20" w:after="20"/>
              <w:rPr>
                <w:rFonts w:cs="Arial"/>
                <w:sz w:val="16"/>
                <w:szCs w:val="16"/>
              </w:rPr>
            </w:pPr>
          </w:p>
        </w:tc>
      </w:tr>
      <w:tr w:rsidR="00CC7DC0" w:rsidRPr="008B027B" w14:paraId="0591554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7FD211E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3905F156" w14:textId="77777777" w:rsidR="00CC7DC0" w:rsidRDefault="00CC7DC0" w:rsidP="00CC7DC0">
            <w:pPr>
              <w:tabs>
                <w:tab w:val="left" w:pos="720"/>
                <w:tab w:val="left" w:pos="1622"/>
              </w:tabs>
              <w:spacing w:before="20" w:after="20"/>
              <w:rPr>
                <w:rFonts w:cs="Arial"/>
                <w:sz w:val="16"/>
                <w:szCs w:val="16"/>
                <w:lang w:val="en-US"/>
              </w:rPr>
            </w:pPr>
            <w:r>
              <w:rPr>
                <w:rFonts w:cs="Arial"/>
                <w:sz w:val="16"/>
                <w:szCs w:val="16"/>
                <w:lang w:val="en-US"/>
              </w:rPr>
              <w:t>[6.21] On dem SI in connected</w:t>
            </w:r>
          </w:p>
          <w:p w14:paraId="34084AFB"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lang w:val="en-US"/>
              </w:rPr>
              <w:t>[6.19] NR Inc LS</w:t>
            </w:r>
          </w:p>
          <w:p w14:paraId="3D3157C0" w14:textId="77777777" w:rsidR="00CC7DC0" w:rsidRPr="004C0D6B" w:rsidRDefault="00CC7DC0" w:rsidP="00CC7DC0">
            <w:pPr>
              <w:tabs>
                <w:tab w:val="left" w:pos="720"/>
                <w:tab w:val="left" w:pos="1622"/>
              </w:tabs>
              <w:spacing w:before="20" w:after="20"/>
              <w:rPr>
                <w:rFonts w:cs="Arial"/>
                <w:sz w:val="16"/>
                <w:szCs w:val="16"/>
              </w:rPr>
            </w:pPr>
            <w:r w:rsidRPr="00F20A78">
              <w:rPr>
                <w:sz w:val="16"/>
                <w:szCs w:val="16"/>
                <w:lang w:val="fr-FR"/>
              </w:rPr>
              <w:t>[6.20] NR TEI16</w:t>
            </w:r>
          </w:p>
        </w:tc>
        <w:tc>
          <w:tcPr>
            <w:tcW w:w="3300" w:type="dxa"/>
            <w:tcBorders>
              <w:left w:val="single" w:sz="4" w:space="0" w:color="auto"/>
              <w:right w:val="single" w:sz="4" w:space="0" w:color="auto"/>
            </w:tcBorders>
            <w:shd w:val="clear" w:color="auto" w:fill="auto"/>
          </w:tcPr>
          <w:p w14:paraId="29002F0D"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rPr>
              <w:t>[6.4] NR V2X</w:t>
            </w:r>
            <w:r w:rsidRPr="00946DF4">
              <w:rPr>
                <w:rFonts w:cs="Arial"/>
                <w:sz w:val="16"/>
                <w:szCs w:val="16"/>
              </w:rPr>
              <w:t xml:space="preserve"> (Kyeongin)</w:t>
            </w:r>
          </w:p>
        </w:tc>
        <w:tc>
          <w:tcPr>
            <w:tcW w:w="2540" w:type="dxa"/>
            <w:tcBorders>
              <w:left w:val="single" w:sz="4" w:space="0" w:color="auto"/>
              <w:right w:val="single" w:sz="4" w:space="0" w:color="auto"/>
            </w:tcBorders>
          </w:tcPr>
          <w:p w14:paraId="0719D873" w14:textId="77777777" w:rsidR="00CC7DC0" w:rsidRDefault="00CC7DC0" w:rsidP="00CC7DC0">
            <w:pPr>
              <w:tabs>
                <w:tab w:val="left" w:pos="720"/>
                <w:tab w:val="left" w:pos="1622"/>
              </w:tabs>
              <w:spacing w:before="20" w:after="20"/>
              <w:rPr>
                <w:rFonts w:cs="Arial"/>
                <w:sz w:val="16"/>
                <w:szCs w:val="16"/>
              </w:rPr>
            </w:pPr>
            <w:bookmarkStart w:id="1" w:name="_Hlk36856432"/>
            <w:r w:rsidRPr="00CC7DC0">
              <w:rPr>
                <w:rFonts w:cs="Arial"/>
                <w:sz w:val="16"/>
                <w:szCs w:val="16"/>
                <w:highlight w:val="yellow"/>
                <w:lang w:val="en-US"/>
              </w:rPr>
              <w:t>[6.9][7.3] NR &amp; LTE mobility enhancements (Tero)</w:t>
            </w:r>
            <w:r w:rsidDel="001D5804">
              <w:rPr>
                <w:rFonts w:cs="Arial"/>
                <w:sz w:val="16"/>
                <w:szCs w:val="16"/>
              </w:rPr>
              <w:t xml:space="preserve"> </w:t>
            </w:r>
            <w:bookmarkEnd w:id="1"/>
          </w:p>
        </w:tc>
      </w:tr>
      <w:tr w:rsidR="00CC7DC0" w14:paraId="1C1B8EA3"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811953"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Friday 24</w:t>
            </w:r>
          </w:p>
        </w:tc>
        <w:tc>
          <w:tcPr>
            <w:tcW w:w="3300" w:type="dxa"/>
            <w:tcBorders>
              <w:left w:val="single" w:sz="4" w:space="0" w:color="auto"/>
              <w:right w:val="single" w:sz="4" w:space="0" w:color="auto"/>
            </w:tcBorders>
            <w:shd w:val="clear" w:color="auto" w:fill="808080" w:themeFill="background1" w:themeFillShade="80"/>
          </w:tcPr>
          <w:p w14:paraId="7AB55626"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B6D735"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166AD935" w14:textId="77777777" w:rsidR="00CC7DC0" w:rsidRDefault="00CC7DC0" w:rsidP="00CC7DC0">
            <w:pPr>
              <w:tabs>
                <w:tab w:val="left" w:pos="720"/>
                <w:tab w:val="left" w:pos="1622"/>
              </w:tabs>
              <w:spacing w:before="20" w:after="20"/>
              <w:rPr>
                <w:rFonts w:cs="Arial"/>
                <w:sz w:val="16"/>
                <w:szCs w:val="16"/>
              </w:rPr>
            </w:pPr>
          </w:p>
        </w:tc>
      </w:tr>
      <w:tr w:rsidR="00CC7DC0" w14:paraId="2FBDE60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683BC885"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58889731" w14:textId="77777777" w:rsidR="00CC7DC0" w:rsidRPr="004C0D6B"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0B1D1CD4" w14:textId="77777777" w:rsidR="00CC7DC0" w:rsidRPr="000147C0" w:rsidRDefault="00CC7DC0" w:rsidP="00CC7DC0">
            <w:pPr>
              <w:tabs>
                <w:tab w:val="left" w:pos="720"/>
                <w:tab w:val="left" w:pos="1622"/>
              </w:tabs>
              <w:spacing w:before="20" w:after="20"/>
              <w:rPr>
                <w:rFonts w:cs="Arial"/>
                <w:sz w:val="16"/>
                <w:szCs w:val="16"/>
              </w:rPr>
            </w:pPr>
            <w:r w:rsidRPr="00F20A78">
              <w:rPr>
                <w:rFonts w:cs="Arial"/>
                <w:sz w:val="16"/>
                <w:szCs w:val="16"/>
              </w:rPr>
              <w:t>[6.16] eMIMO</w:t>
            </w:r>
            <w:r>
              <w:rPr>
                <w:rFonts w:cs="Arial"/>
                <w:sz w:val="16"/>
                <w:szCs w:val="16"/>
              </w:rPr>
              <w:t xml:space="preserve"> </w:t>
            </w:r>
            <w:r w:rsidRPr="00F20A78">
              <w:rPr>
                <w:rFonts w:cs="Arial"/>
                <w:sz w:val="16"/>
                <w:szCs w:val="16"/>
              </w:rPr>
              <w:t>(Sergio)</w:t>
            </w:r>
          </w:p>
        </w:tc>
        <w:tc>
          <w:tcPr>
            <w:tcW w:w="2540" w:type="dxa"/>
            <w:tcBorders>
              <w:left w:val="single" w:sz="4" w:space="0" w:color="auto"/>
              <w:right w:val="single" w:sz="4" w:space="0" w:color="auto"/>
            </w:tcBorders>
          </w:tcPr>
          <w:p w14:paraId="76E7A550" w14:textId="77777777" w:rsidR="00CC7DC0" w:rsidRDefault="00CC7DC0" w:rsidP="00CC7DC0">
            <w:pPr>
              <w:tabs>
                <w:tab w:val="left" w:pos="720"/>
                <w:tab w:val="left" w:pos="1622"/>
              </w:tabs>
              <w:spacing w:before="20" w:after="20"/>
              <w:rPr>
                <w:rFonts w:cs="Arial"/>
                <w:sz w:val="16"/>
                <w:szCs w:val="16"/>
              </w:rPr>
            </w:pPr>
            <w:r w:rsidRPr="00F20A78">
              <w:rPr>
                <w:rFonts w:cs="Arial"/>
                <w:sz w:val="16"/>
                <w:szCs w:val="16"/>
              </w:rPr>
              <w:t>[7.1][7.2] IoT R16 [5] (Brian/Emre)</w:t>
            </w:r>
          </w:p>
        </w:tc>
      </w:tr>
    </w:tbl>
    <w:p w14:paraId="232E46AE" w14:textId="77777777" w:rsidR="00CC7DC0" w:rsidRDefault="00CC7DC0" w:rsidP="00CC7DC0"/>
    <w:p w14:paraId="415A342A"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2180F5E6"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3C8FF684" w14:textId="77777777" w:rsidR="00CC7DC0" w:rsidRPr="008B027B" w:rsidRDefault="00CC7DC0" w:rsidP="00CC7DC0">
            <w:pPr>
              <w:tabs>
                <w:tab w:val="left" w:pos="720"/>
                <w:tab w:val="left" w:pos="1622"/>
              </w:tabs>
              <w:spacing w:before="20" w:after="20"/>
              <w:rPr>
                <w:rFonts w:cs="Arial"/>
                <w:b/>
                <w:i/>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9F0F5D3"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2C13919F"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5C63EE2"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21670778"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0896563F"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0A776597"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027AE3DD"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6B663A3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Monday 27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BD34823"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833492"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B846DF3"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2BA8842D" w14:textId="77777777" w:rsidTr="00175E57">
        <w:tc>
          <w:tcPr>
            <w:tcW w:w="1237" w:type="dxa"/>
            <w:tcBorders>
              <w:top w:val="single" w:sz="4" w:space="0" w:color="auto"/>
              <w:left w:val="single" w:sz="4" w:space="0" w:color="auto"/>
              <w:right w:val="single" w:sz="4" w:space="0" w:color="auto"/>
            </w:tcBorders>
          </w:tcPr>
          <w:p w14:paraId="3F844DEE"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hideMark/>
          </w:tcPr>
          <w:p w14:paraId="51AE8997" w14:textId="77777777" w:rsidR="00CC7DC0" w:rsidRDefault="00CC7DC0" w:rsidP="00CC7DC0">
            <w:pPr>
              <w:tabs>
                <w:tab w:val="left" w:pos="720"/>
                <w:tab w:val="left" w:pos="1622"/>
              </w:tabs>
              <w:spacing w:before="20" w:after="20"/>
              <w:rPr>
                <w:rFonts w:cs="Arial"/>
                <w:sz w:val="16"/>
                <w:szCs w:val="16"/>
              </w:rPr>
            </w:pPr>
            <w:r>
              <w:rPr>
                <w:rFonts w:cs="Arial"/>
                <w:sz w:val="16"/>
                <w:szCs w:val="16"/>
              </w:rPr>
              <w:t>[6.1] NR IAB or</w:t>
            </w:r>
          </w:p>
          <w:p w14:paraId="2FE14670" w14:textId="77777777" w:rsidR="00CC7DC0" w:rsidRPr="0041407B" w:rsidRDefault="00CC7DC0" w:rsidP="00CC7DC0">
            <w:pPr>
              <w:tabs>
                <w:tab w:val="left" w:pos="720"/>
                <w:tab w:val="left" w:pos="1622"/>
              </w:tabs>
              <w:spacing w:before="20" w:after="20"/>
              <w:rPr>
                <w:sz w:val="16"/>
                <w:szCs w:val="16"/>
              </w:rPr>
            </w:pPr>
            <w:r>
              <w:rPr>
                <w:rFonts w:cs="Arial"/>
                <w:sz w:val="16"/>
                <w:szCs w:val="16"/>
              </w:rPr>
              <w:t>[5</w:t>
            </w:r>
            <w:r w:rsidRPr="00F20A78">
              <w:rPr>
                <w:rFonts w:cs="Arial"/>
                <w:sz w:val="16"/>
                <w:szCs w:val="16"/>
              </w:rPr>
              <w:t>]</w:t>
            </w:r>
            <w:r>
              <w:rPr>
                <w:sz w:val="16"/>
                <w:szCs w:val="16"/>
              </w:rPr>
              <w:t xml:space="preserve"> NR</w:t>
            </w:r>
            <w:r w:rsidRPr="00F20A78">
              <w:rPr>
                <w:sz w:val="16"/>
                <w:szCs w:val="16"/>
              </w:rPr>
              <w:t xml:space="preserve"> corrections</w:t>
            </w:r>
          </w:p>
        </w:tc>
        <w:tc>
          <w:tcPr>
            <w:tcW w:w="3300" w:type="dxa"/>
            <w:tcBorders>
              <w:top w:val="single" w:sz="4" w:space="0" w:color="auto"/>
              <w:left w:val="single" w:sz="4" w:space="0" w:color="auto"/>
              <w:right w:val="single" w:sz="4" w:space="0" w:color="auto"/>
            </w:tcBorders>
            <w:shd w:val="clear" w:color="auto" w:fill="auto"/>
          </w:tcPr>
          <w:p w14:paraId="705815B2" w14:textId="77777777" w:rsidR="00CC7DC0"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p w14:paraId="7E4533CA"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 2 step RACH</w:t>
            </w:r>
            <w:r w:rsidRPr="0076300E">
              <w:rPr>
                <w:rFonts w:cs="Arial"/>
                <w:sz w:val="16"/>
                <w:szCs w:val="16"/>
              </w:rPr>
              <w:t xml:space="preserve"> (Diana)</w:t>
            </w:r>
          </w:p>
        </w:tc>
        <w:tc>
          <w:tcPr>
            <w:tcW w:w="2540" w:type="dxa"/>
            <w:tcBorders>
              <w:top w:val="single" w:sz="4" w:space="0" w:color="auto"/>
              <w:left w:val="single" w:sz="4" w:space="0" w:color="auto"/>
              <w:right w:val="single" w:sz="4" w:space="0" w:color="auto"/>
            </w:tcBorders>
            <w:shd w:val="clear" w:color="auto" w:fill="auto"/>
          </w:tcPr>
          <w:p w14:paraId="3FE0BC67" w14:textId="77777777" w:rsidR="00CC7DC0" w:rsidRPr="007A451F" w:rsidRDefault="00CC7DC0" w:rsidP="00CC7DC0">
            <w:pPr>
              <w:tabs>
                <w:tab w:val="left" w:pos="720"/>
                <w:tab w:val="left" w:pos="1622"/>
              </w:tabs>
              <w:spacing w:before="20" w:after="20"/>
              <w:rPr>
                <w:rFonts w:cs="Arial"/>
                <w:sz w:val="16"/>
                <w:szCs w:val="16"/>
              </w:rPr>
            </w:pPr>
            <w:r w:rsidRPr="00CC7DC0">
              <w:rPr>
                <w:rFonts w:cs="Arial"/>
                <w:sz w:val="16"/>
                <w:szCs w:val="16"/>
                <w:highlight w:val="yellow"/>
                <w:lang w:val="en-US"/>
              </w:rPr>
              <w:t>[6.9][7.3] NR &amp; LTE mobility enhancements (Tero)</w:t>
            </w:r>
          </w:p>
        </w:tc>
      </w:tr>
      <w:tr w:rsidR="00CC7DC0" w:rsidRPr="008B027B" w14:paraId="741CE0F9" w14:textId="77777777" w:rsidTr="00175E57">
        <w:tc>
          <w:tcPr>
            <w:tcW w:w="1237" w:type="dxa"/>
            <w:tcBorders>
              <w:left w:val="single" w:sz="4" w:space="0" w:color="auto"/>
              <w:bottom w:val="single" w:sz="4" w:space="0" w:color="auto"/>
              <w:right w:val="single" w:sz="4" w:space="0" w:color="auto"/>
            </w:tcBorders>
          </w:tcPr>
          <w:p w14:paraId="7AE37422"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14:30 – 16:00</w:t>
            </w:r>
          </w:p>
        </w:tc>
        <w:tc>
          <w:tcPr>
            <w:tcW w:w="3300" w:type="dxa"/>
            <w:tcBorders>
              <w:left w:val="single" w:sz="4" w:space="0" w:color="auto"/>
              <w:right w:val="single" w:sz="4" w:space="0" w:color="auto"/>
            </w:tcBorders>
          </w:tcPr>
          <w:p w14:paraId="02EB28A1" w14:textId="77777777" w:rsidR="00CC7DC0" w:rsidRPr="0076300E"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128247BD"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p w14:paraId="2B06C753" w14:textId="77777777" w:rsidR="00CC7DC0" w:rsidRPr="00BF4E4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auto"/>
          </w:tcPr>
          <w:p w14:paraId="3E198555" w14:textId="77777777" w:rsidR="00CC7DC0" w:rsidRPr="007A451F" w:rsidRDefault="00CC7DC0" w:rsidP="00CC7DC0">
            <w:pPr>
              <w:rPr>
                <w:rFonts w:cs="Arial"/>
                <w:sz w:val="16"/>
                <w:szCs w:val="16"/>
              </w:rPr>
            </w:pPr>
            <w:r w:rsidRPr="00F20A78">
              <w:rPr>
                <w:rFonts w:cs="Arial"/>
                <w:sz w:val="16"/>
                <w:szCs w:val="16"/>
              </w:rPr>
              <w:t>[6.1</w:t>
            </w:r>
            <w:r>
              <w:rPr>
                <w:rFonts w:cs="Arial"/>
                <w:sz w:val="16"/>
                <w:szCs w:val="16"/>
              </w:rPr>
              <w:t>8</w:t>
            </w:r>
            <w:r w:rsidRPr="00F20A78">
              <w:rPr>
                <w:rFonts w:cs="Arial"/>
                <w:sz w:val="16"/>
                <w:szCs w:val="16"/>
              </w:rPr>
              <w:t xml:space="preserve">] </w:t>
            </w:r>
            <w:r>
              <w:rPr>
                <w:rFonts w:cs="Arial"/>
                <w:sz w:val="16"/>
                <w:szCs w:val="16"/>
              </w:rPr>
              <w:t xml:space="preserve">PRN </w:t>
            </w:r>
            <w:r w:rsidRPr="00F20A78">
              <w:rPr>
                <w:rFonts w:cs="Arial"/>
                <w:sz w:val="16"/>
                <w:szCs w:val="16"/>
              </w:rPr>
              <w:t>(Sergio)</w:t>
            </w:r>
          </w:p>
        </w:tc>
      </w:tr>
      <w:tr w:rsidR="00CC7DC0" w:rsidRPr="008B027B" w14:paraId="596614C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2EF9B28"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D201A30"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3994FF2"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4B9CCCB5"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41A4B2C1" w14:textId="77777777" w:rsidTr="00175E57">
        <w:tc>
          <w:tcPr>
            <w:tcW w:w="1237" w:type="dxa"/>
            <w:tcBorders>
              <w:top w:val="single" w:sz="4" w:space="0" w:color="auto"/>
              <w:left w:val="single" w:sz="4" w:space="0" w:color="auto"/>
              <w:right w:val="single" w:sz="4" w:space="0" w:color="auto"/>
            </w:tcBorders>
            <w:shd w:val="clear" w:color="auto" w:fill="auto"/>
          </w:tcPr>
          <w:p w14:paraId="3C379B50" w14:textId="77777777" w:rsidR="00CC7DC0" w:rsidRPr="00E4193A" w:rsidRDefault="00CC7DC0" w:rsidP="00CC7DC0">
            <w:pPr>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3C4E2C6C"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6.10] DC/CA enh</w:t>
            </w:r>
          </w:p>
        </w:tc>
        <w:tc>
          <w:tcPr>
            <w:tcW w:w="3300" w:type="dxa"/>
            <w:tcBorders>
              <w:top w:val="single" w:sz="4" w:space="0" w:color="auto"/>
              <w:left w:val="single" w:sz="4" w:space="0" w:color="auto"/>
              <w:right w:val="single" w:sz="4" w:space="0" w:color="auto"/>
            </w:tcBorders>
            <w:shd w:val="clear" w:color="auto" w:fill="auto"/>
          </w:tcPr>
          <w:p w14:paraId="1E0AF557" w14:textId="77777777" w:rsidR="00CC7DC0" w:rsidRPr="00E26740"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top w:val="single" w:sz="4" w:space="0" w:color="auto"/>
              <w:left w:val="single" w:sz="4" w:space="0" w:color="auto"/>
              <w:right w:val="single" w:sz="4" w:space="0" w:color="auto"/>
            </w:tcBorders>
          </w:tcPr>
          <w:p w14:paraId="2572D6B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[7.1][7.2] IoT R16</w:t>
            </w:r>
            <w:r w:rsidRPr="00F20A78">
              <w:rPr>
                <w:rFonts w:cs="Arial"/>
                <w:sz w:val="16"/>
                <w:szCs w:val="16"/>
              </w:rPr>
              <w:t xml:space="preserve"> (Brian/Emre)</w:t>
            </w:r>
          </w:p>
        </w:tc>
      </w:tr>
      <w:tr w:rsidR="00CC7DC0" w:rsidRPr="008B027B" w14:paraId="390C9B1D" w14:textId="77777777" w:rsidTr="00175E57">
        <w:tc>
          <w:tcPr>
            <w:tcW w:w="1237" w:type="dxa"/>
            <w:tcBorders>
              <w:top w:val="single" w:sz="4" w:space="0" w:color="auto"/>
              <w:left w:val="single" w:sz="4" w:space="0" w:color="auto"/>
              <w:right w:val="single" w:sz="4" w:space="0" w:color="auto"/>
            </w:tcBorders>
            <w:shd w:val="clear" w:color="auto" w:fill="auto"/>
          </w:tcPr>
          <w:p w14:paraId="666A6263" w14:textId="77777777" w:rsidR="00CC7DC0" w:rsidRPr="001D4609" w:rsidRDefault="00CC7DC0" w:rsidP="00CC7DC0">
            <w:pPr>
              <w:rPr>
                <w:rFonts w:cs="Arial"/>
                <w:sz w:val="16"/>
                <w:szCs w:val="16"/>
              </w:rPr>
            </w:pPr>
            <w:r>
              <w:rPr>
                <w:rFonts w:cs="Arial"/>
                <w:sz w:val="16"/>
                <w:szCs w:val="16"/>
              </w:rPr>
              <w:t>14:30 – 16:00</w:t>
            </w:r>
          </w:p>
        </w:tc>
        <w:tc>
          <w:tcPr>
            <w:tcW w:w="3300" w:type="dxa"/>
            <w:tcBorders>
              <w:left w:val="single" w:sz="4" w:space="0" w:color="auto"/>
              <w:right w:val="single" w:sz="4" w:space="0" w:color="auto"/>
            </w:tcBorders>
            <w:shd w:val="clear" w:color="auto" w:fill="auto"/>
          </w:tcPr>
          <w:p w14:paraId="1A4D6CB9" w14:textId="77777777" w:rsidR="00CC7DC0" w:rsidRPr="00F20A78" w:rsidRDefault="00CC7DC0" w:rsidP="00CC7DC0">
            <w:pPr>
              <w:tabs>
                <w:tab w:val="left" w:pos="720"/>
                <w:tab w:val="left" w:pos="1622"/>
              </w:tabs>
              <w:spacing w:before="20" w:after="20"/>
              <w:rPr>
                <w:rFonts w:cs="Arial"/>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2750B93E"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left w:val="single" w:sz="4" w:space="0" w:color="auto"/>
              <w:right w:val="single" w:sz="4" w:space="0" w:color="auto"/>
            </w:tcBorders>
          </w:tcPr>
          <w:p w14:paraId="5EDF56A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t xml:space="preserve">[7.0.1] LTE ASN.1 review </w:t>
            </w:r>
          </w:p>
        </w:tc>
      </w:tr>
      <w:tr w:rsidR="00CC7DC0" w:rsidRPr="008B027B" w14:paraId="22A44CC5"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A77BD5" w14:textId="77777777" w:rsidR="00CC7DC0" w:rsidRPr="005823A0" w:rsidRDefault="00CC7DC0" w:rsidP="00CC7DC0">
            <w:pPr>
              <w:rPr>
                <w:rFonts w:cs="Arial"/>
                <w:b/>
                <w:sz w:val="16"/>
                <w:szCs w:val="16"/>
              </w:rPr>
            </w:pPr>
            <w:r>
              <w:rPr>
                <w:rFonts w:cs="Arial"/>
                <w:b/>
                <w:sz w:val="16"/>
                <w:szCs w:val="16"/>
              </w:rPr>
              <w:t>Wednesd 29</w:t>
            </w:r>
          </w:p>
        </w:tc>
        <w:tc>
          <w:tcPr>
            <w:tcW w:w="3300" w:type="dxa"/>
            <w:tcBorders>
              <w:left w:val="single" w:sz="4" w:space="0" w:color="auto"/>
              <w:right w:val="single" w:sz="4" w:space="0" w:color="auto"/>
            </w:tcBorders>
            <w:shd w:val="clear" w:color="auto" w:fill="808080" w:themeFill="background1" w:themeFillShade="80"/>
          </w:tcPr>
          <w:p w14:paraId="3B465B1E"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22655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63969378" w14:textId="77777777" w:rsidR="00CC7DC0" w:rsidRDefault="00CC7DC0" w:rsidP="00CC7DC0">
            <w:pPr>
              <w:tabs>
                <w:tab w:val="left" w:pos="720"/>
                <w:tab w:val="left" w:pos="1622"/>
              </w:tabs>
              <w:spacing w:before="20" w:after="20"/>
              <w:rPr>
                <w:rFonts w:cs="Arial"/>
                <w:sz w:val="16"/>
                <w:szCs w:val="16"/>
              </w:rPr>
            </w:pPr>
          </w:p>
        </w:tc>
      </w:tr>
      <w:tr w:rsidR="00CC7DC0" w:rsidRPr="008B027B" w14:paraId="7556251C"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1421E3CE" w14:textId="27FC7E72" w:rsidR="00CC7DC0" w:rsidRPr="001D4609" w:rsidRDefault="00CC7DC0" w:rsidP="00CC7DC0">
            <w:pPr>
              <w:rPr>
                <w:rFonts w:cs="Arial"/>
                <w:sz w:val="16"/>
                <w:szCs w:val="16"/>
              </w:rPr>
            </w:pPr>
            <w:bookmarkStart w:id="2" w:name="_Hlk36857431"/>
            <w:r>
              <w:rPr>
                <w:rFonts w:cs="Arial"/>
                <w:sz w:val="16"/>
                <w:szCs w:val="16"/>
              </w:rPr>
              <w:t>13:00 – 14:30</w:t>
            </w:r>
            <w:bookmarkEnd w:id="2"/>
          </w:p>
        </w:tc>
        <w:tc>
          <w:tcPr>
            <w:tcW w:w="3300" w:type="dxa"/>
            <w:tcBorders>
              <w:left w:val="single" w:sz="4" w:space="0" w:color="auto"/>
              <w:right w:val="single" w:sz="4" w:space="0" w:color="auto"/>
            </w:tcBorders>
            <w:shd w:val="clear" w:color="auto" w:fill="auto"/>
          </w:tcPr>
          <w:p w14:paraId="732D1F30" w14:textId="77777777" w:rsidR="00CC7DC0"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25126DF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[6.16] eMIMO (Sergio) </w:t>
            </w:r>
          </w:p>
        </w:tc>
        <w:tc>
          <w:tcPr>
            <w:tcW w:w="2540" w:type="dxa"/>
            <w:tcBorders>
              <w:left w:val="single" w:sz="4" w:space="0" w:color="auto"/>
              <w:right w:val="single" w:sz="4" w:space="0" w:color="auto"/>
            </w:tcBorders>
          </w:tcPr>
          <w:p w14:paraId="4F11B4E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7A451F">
              <w:rPr>
                <w:rFonts w:cs="Arial"/>
                <w:sz w:val="16"/>
                <w:szCs w:val="16"/>
              </w:rPr>
              <w:t>(Brian/Emre)</w:t>
            </w:r>
          </w:p>
        </w:tc>
      </w:tr>
      <w:tr w:rsidR="00CC7DC0" w:rsidRPr="008B027B" w14:paraId="4124A0F2"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4DA948B" w14:textId="72454A68" w:rsidR="00CC7DC0" w:rsidRPr="001D4609" w:rsidRDefault="00CC7DC0" w:rsidP="00CC7DC0">
            <w:pPr>
              <w:rPr>
                <w:rFonts w:cs="Arial"/>
                <w:sz w:val="16"/>
                <w:szCs w:val="16"/>
              </w:rPr>
            </w:pPr>
            <w:bookmarkStart w:id="3" w:name="_Hlk36857233"/>
            <w:r>
              <w:rPr>
                <w:rFonts w:cs="Arial"/>
                <w:sz w:val="16"/>
                <w:szCs w:val="16"/>
              </w:rPr>
              <w:t>14:30 – 16:00</w:t>
            </w:r>
            <w:bookmarkEnd w:id="3"/>
          </w:p>
        </w:tc>
        <w:tc>
          <w:tcPr>
            <w:tcW w:w="3300" w:type="dxa"/>
            <w:tcBorders>
              <w:left w:val="single" w:sz="4" w:space="0" w:color="auto"/>
              <w:right w:val="single" w:sz="4" w:space="0" w:color="auto"/>
            </w:tcBorders>
            <w:shd w:val="clear" w:color="auto" w:fill="auto"/>
          </w:tcPr>
          <w:p w14:paraId="5081453A" w14:textId="77777777" w:rsidR="00CC7DC0" w:rsidRDefault="00CC7DC0" w:rsidP="00CC7DC0">
            <w:pPr>
              <w:tabs>
                <w:tab w:val="left" w:pos="720"/>
                <w:tab w:val="left" w:pos="1622"/>
              </w:tabs>
              <w:spacing w:before="20" w:after="20"/>
              <w:rPr>
                <w:sz w:val="16"/>
                <w:szCs w:val="16"/>
                <w:lang w:val="fr-FR"/>
              </w:rPr>
            </w:pPr>
            <w:r>
              <w:rPr>
                <w:sz w:val="16"/>
                <w:szCs w:val="16"/>
                <w:lang w:val="fr-FR"/>
              </w:rPr>
              <w:t>[6.0.2] UE cap maybe</w:t>
            </w:r>
          </w:p>
          <w:p w14:paraId="0A49ACC6" w14:textId="77777777" w:rsidR="00CC7DC0" w:rsidRDefault="00CC7DC0" w:rsidP="00CC7DC0">
            <w:pPr>
              <w:tabs>
                <w:tab w:val="left" w:pos="720"/>
                <w:tab w:val="left" w:pos="1622"/>
              </w:tabs>
              <w:spacing w:before="20" w:after="20"/>
              <w:rPr>
                <w:rFonts w:cs="Arial"/>
                <w:sz w:val="16"/>
                <w:szCs w:val="16"/>
              </w:rPr>
            </w:pPr>
            <w:r>
              <w:rPr>
                <w:sz w:val="16"/>
                <w:szCs w:val="16"/>
                <w:lang w:val="fr-FR"/>
              </w:rPr>
              <w:t xml:space="preserve">TBD </w:t>
            </w:r>
          </w:p>
        </w:tc>
        <w:tc>
          <w:tcPr>
            <w:tcW w:w="3300" w:type="dxa"/>
            <w:tcBorders>
              <w:left w:val="single" w:sz="4" w:space="0" w:color="auto"/>
              <w:right w:val="single" w:sz="4" w:space="0" w:color="auto"/>
            </w:tcBorders>
            <w:shd w:val="clear" w:color="auto" w:fill="auto"/>
          </w:tcPr>
          <w:p w14:paraId="4775CE38" w14:textId="77777777" w:rsidR="00CC7DC0" w:rsidRDefault="00CC7DC0" w:rsidP="00CC7DC0">
            <w:pPr>
              <w:tabs>
                <w:tab w:val="left" w:pos="720"/>
                <w:tab w:val="left" w:pos="1622"/>
              </w:tabs>
              <w:spacing w:before="20" w:after="20"/>
              <w:rPr>
                <w:rFonts w:cs="Arial"/>
                <w:sz w:val="16"/>
                <w:szCs w:val="16"/>
              </w:rPr>
            </w:pPr>
          </w:p>
          <w:p w14:paraId="0D750D38" w14:textId="77777777" w:rsidR="00CC7DC0" w:rsidRDefault="00CC7DC0" w:rsidP="00CC7DC0">
            <w:pPr>
              <w:tabs>
                <w:tab w:val="left" w:pos="720"/>
                <w:tab w:val="left" w:pos="1622"/>
              </w:tabs>
              <w:spacing w:before="20" w:after="20"/>
              <w:rPr>
                <w:rFonts w:cs="Arial"/>
                <w:sz w:val="16"/>
                <w:szCs w:val="16"/>
              </w:rPr>
            </w:pPr>
            <w:r w:rsidRPr="00BF4E40">
              <w:rPr>
                <w:rFonts w:cs="Arial"/>
                <w:sz w:val="16"/>
                <w:szCs w:val="16"/>
              </w:rPr>
              <w:t>[6.12] SON/MDT in NR (Hu Nan)</w:t>
            </w:r>
          </w:p>
        </w:tc>
        <w:tc>
          <w:tcPr>
            <w:tcW w:w="2540" w:type="dxa"/>
            <w:tcBorders>
              <w:left w:val="single" w:sz="4" w:space="0" w:color="auto"/>
              <w:right w:val="single" w:sz="4" w:space="0" w:color="auto"/>
            </w:tcBorders>
          </w:tcPr>
          <w:p w14:paraId="5E88CCC6" w14:textId="77777777" w:rsidR="00CC7DC0" w:rsidRDefault="00CC7DC0" w:rsidP="00CC7DC0">
            <w:pPr>
              <w:rPr>
                <w:rFonts w:cs="Arial"/>
                <w:sz w:val="16"/>
                <w:szCs w:val="16"/>
              </w:rPr>
            </w:pPr>
            <w:bookmarkStart w:id="4" w:name="_Hlk36857551"/>
            <w:r>
              <w:rPr>
                <w:rFonts w:cs="Arial"/>
                <w:sz w:val="16"/>
                <w:szCs w:val="16"/>
              </w:rPr>
              <w:t>[4.4][5.4][6.8][7.7][6.20] Positioning (Nathan)</w:t>
            </w:r>
            <w:bookmarkEnd w:id="4"/>
          </w:p>
        </w:tc>
      </w:tr>
      <w:tr w:rsidR="00CC7DC0" w14:paraId="6F938469"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53F35A9" w14:textId="77777777" w:rsidR="00CC7DC0" w:rsidRPr="005823A0" w:rsidRDefault="00CC7DC0" w:rsidP="00CC7DC0">
            <w:pPr>
              <w:rPr>
                <w:rFonts w:cs="Arial"/>
                <w:b/>
                <w:sz w:val="16"/>
                <w:szCs w:val="16"/>
              </w:rPr>
            </w:pPr>
            <w:r>
              <w:rPr>
                <w:rFonts w:cs="Arial"/>
                <w:b/>
                <w:sz w:val="16"/>
                <w:szCs w:val="16"/>
              </w:rPr>
              <w:t>Thursday 30</w:t>
            </w:r>
          </w:p>
        </w:tc>
        <w:tc>
          <w:tcPr>
            <w:tcW w:w="3300" w:type="dxa"/>
            <w:tcBorders>
              <w:left w:val="single" w:sz="4" w:space="0" w:color="auto"/>
              <w:right w:val="single" w:sz="4" w:space="0" w:color="auto"/>
            </w:tcBorders>
            <w:shd w:val="clear" w:color="auto" w:fill="808080" w:themeFill="background1" w:themeFillShade="80"/>
          </w:tcPr>
          <w:p w14:paraId="54FA74C0"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5DDA3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56896278" w14:textId="77777777" w:rsidR="00CC7DC0" w:rsidRDefault="00CC7DC0" w:rsidP="00CC7DC0">
            <w:pPr>
              <w:tabs>
                <w:tab w:val="left" w:pos="720"/>
                <w:tab w:val="left" w:pos="1622"/>
              </w:tabs>
              <w:spacing w:before="20" w:after="20"/>
              <w:rPr>
                <w:rFonts w:cs="Arial"/>
                <w:sz w:val="16"/>
                <w:szCs w:val="16"/>
              </w:rPr>
            </w:pPr>
          </w:p>
        </w:tc>
      </w:tr>
      <w:tr w:rsidR="00CC7DC0" w14:paraId="119370FA"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94BA2CA" w14:textId="6CF8D02B" w:rsidR="00CC7DC0" w:rsidRPr="001D4609" w:rsidRDefault="00CC7DC0" w:rsidP="00CC7DC0">
            <w:pPr>
              <w:rPr>
                <w:rFonts w:cs="Arial"/>
                <w:sz w:val="16"/>
                <w:szCs w:val="16"/>
              </w:rPr>
            </w:pPr>
            <w:bookmarkStart w:id="5" w:name="_Hlk36857305"/>
            <w:r>
              <w:rPr>
                <w:rFonts w:cs="Arial"/>
                <w:sz w:val="16"/>
                <w:szCs w:val="16"/>
              </w:rPr>
              <w:t>03:30-05:00</w:t>
            </w:r>
            <w:bookmarkEnd w:id="5"/>
          </w:p>
        </w:tc>
        <w:tc>
          <w:tcPr>
            <w:tcW w:w="3300" w:type="dxa"/>
            <w:tcBorders>
              <w:left w:val="single" w:sz="4" w:space="0" w:color="auto"/>
              <w:right w:val="single" w:sz="4" w:space="0" w:color="auto"/>
            </w:tcBorders>
            <w:shd w:val="clear" w:color="auto" w:fill="auto"/>
          </w:tcPr>
          <w:p w14:paraId="35B0CF90" w14:textId="77777777" w:rsidR="00CC7DC0" w:rsidRDefault="00CC7DC0" w:rsidP="00CC7DC0">
            <w:pPr>
              <w:tabs>
                <w:tab w:val="left" w:pos="720"/>
                <w:tab w:val="left" w:pos="1622"/>
              </w:tabs>
              <w:spacing w:before="20" w:after="20"/>
              <w:rPr>
                <w:rFonts w:cs="Arial"/>
                <w:sz w:val="16"/>
                <w:szCs w:val="16"/>
              </w:rPr>
            </w:pPr>
            <w:r>
              <w:rPr>
                <w:sz w:val="16"/>
                <w:szCs w:val="16"/>
                <w:lang w:val="fr-FR"/>
              </w:rPr>
              <w:t>[6.0.1, 7.0.1] NR and EUTRA ASN.1 review</w:t>
            </w:r>
          </w:p>
        </w:tc>
        <w:tc>
          <w:tcPr>
            <w:tcW w:w="3300" w:type="dxa"/>
            <w:tcBorders>
              <w:left w:val="single" w:sz="4" w:space="0" w:color="auto"/>
              <w:right w:val="single" w:sz="4" w:space="0" w:color="auto"/>
            </w:tcBorders>
            <w:shd w:val="clear" w:color="auto" w:fill="auto"/>
          </w:tcPr>
          <w:p w14:paraId="5B179948" w14:textId="77777777" w:rsidR="00CC7DC0" w:rsidRDefault="00CC7DC0" w:rsidP="00CC7DC0">
            <w:pPr>
              <w:tabs>
                <w:tab w:val="left" w:pos="720"/>
                <w:tab w:val="left" w:pos="1622"/>
              </w:tabs>
              <w:spacing w:before="20" w:after="20"/>
              <w:rPr>
                <w:rFonts w:cs="Arial"/>
                <w:sz w:val="16"/>
                <w:szCs w:val="16"/>
              </w:rPr>
            </w:pPr>
            <w:r>
              <w:rPr>
                <w:rFonts w:cs="Arial"/>
                <w:sz w:val="16"/>
                <w:szCs w:val="16"/>
              </w:rPr>
              <w:t>TBD</w:t>
            </w:r>
          </w:p>
        </w:tc>
        <w:tc>
          <w:tcPr>
            <w:tcW w:w="2540" w:type="dxa"/>
            <w:tcBorders>
              <w:left w:val="single" w:sz="4" w:space="0" w:color="auto"/>
              <w:right w:val="single" w:sz="4" w:space="0" w:color="auto"/>
            </w:tcBorders>
          </w:tcPr>
          <w:p w14:paraId="3360546C"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r>
              <w:rPr>
                <w:rFonts w:cs="Arial"/>
                <w:sz w:val="16"/>
                <w:szCs w:val="16"/>
              </w:rPr>
              <w:t xml:space="preserve"> (if needed)</w:t>
            </w:r>
          </w:p>
        </w:tc>
      </w:tr>
    </w:tbl>
    <w:p w14:paraId="398EC734" w14:textId="77777777" w:rsidR="00DA79EE" w:rsidRDefault="00DA79EE" w:rsidP="00FA31FE">
      <w:pPr>
        <w:rPr>
          <w:b/>
          <w:bCs/>
          <w:u w:val="single"/>
        </w:rPr>
      </w:pPr>
    </w:p>
    <w:p w14:paraId="78BCD424" w14:textId="68810AF8" w:rsidR="00FA31FE" w:rsidRPr="00FA31FE" w:rsidRDefault="00FA31FE" w:rsidP="00FA31FE">
      <w:pPr>
        <w:rPr>
          <w:b/>
          <w:bCs/>
          <w:u w:val="single"/>
        </w:rPr>
      </w:pPr>
      <w:r w:rsidRPr="00FA31FE">
        <w:rPr>
          <w:b/>
          <w:bCs/>
          <w:u w:val="single"/>
        </w:rPr>
        <w:t>LTE legacy and LTE Rel-16 topics</w:t>
      </w:r>
    </w:p>
    <w:p w14:paraId="7F237364" w14:textId="4536F5D0" w:rsidR="00FA31FE" w:rsidRPr="00DA79EE" w:rsidRDefault="00DA79EE" w:rsidP="00FA31FE">
      <w:pPr>
        <w:ind w:left="360"/>
        <w:rPr>
          <w:b/>
          <w:bCs/>
        </w:rPr>
      </w:pPr>
      <w:r w:rsidRPr="00DA79EE">
        <w:rPr>
          <w:b/>
          <w:bCs/>
        </w:rPr>
        <w:t>These topics are a</w:t>
      </w:r>
      <w:r w:rsidR="00FA31FE" w:rsidRPr="00DA79EE">
        <w:rPr>
          <w:b/>
          <w:bCs/>
        </w:rPr>
        <w:t>ll only treated over email – no web conference is planned</w:t>
      </w:r>
      <w:r>
        <w:rPr>
          <w:b/>
          <w:bCs/>
        </w:rPr>
        <w:t xml:space="preserve"> (see discussions 201-203)</w:t>
      </w:r>
      <w:r w:rsidR="00FA31FE" w:rsidRPr="00DA79EE">
        <w:rPr>
          <w:b/>
          <w:bCs/>
        </w:rPr>
        <w:t>.</w:t>
      </w:r>
    </w:p>
    <w:p w14:paraId="0E0ECF86" w14:textId="06F89F20" w:rsidR="00FA31FE" w:rsidRPr="00FA31FE" w:rsidRDefault="007F2695" w:rsidP="00D8583B">
      <w:pPr>
        <w:numPr>
          <w:ilvl w:val="0"/>
          <w:numId w:val="26"/>
        </w:numPr>
        <w:spacing w:before="0"/>
        <w:ind w:left="1080"/>
        <w:rPr>
          <w:rFonts w:ascii="Calibri" w:eastAsia="Calibri" w:hAnsi="Calibri"/>
          <w:sz w:val="22"/>
          <w:szCs w:val="22"/>
        </w:rPr>
      </w:pPr>
      <w:r>
        <w:rPr>
          <w:rFonts w:ascii="Calibri" w:eastAsia="Calibri" w:hAnsi="Calibri"/>
          <w:sz w:val="22"/>
          <w:szCs w:val="22"/>
        </w:rPr>
        <w:t>O</w:t>
      </w:r>
      <w:r w:rsidR="00FA31FE" w:rsidRPr="00FA31FE">
        <w:rPr>
          <w:rFonts w:ascii="Calibri" w:eastAsia="Calibri" w:hAnsi="Calibri"/>
          <w:sz w:val="22"/>
          <w:szCs w:val="22"/>
        </w:rPr>
        <w:t>nly flagged LS</w:t>
      </w:r>
      <w:r>
        <w:rPr>
          <w:rFonts w:ascii="Calibri" w:eastAsia="Calibri" w:hAnsi="Calibri"/>
          <w:sz w:val="22"/>
          <w:szCs w:val="22"/>
        </w:rPr>
        <w:t>s treated</w:t>
      </w:r>
      <w:r w:rsidR="00FA31FE" w:rsidRPr="00FA31FE">
        <w:rPr>
          <w:rFonts w:ascii="Calibri" w:eastAsia="Calibri" w:hAnsi="Calibri"/>
          <w:sz w:val="22"/>
          <w:szCs w:val="22"/>
        </w:rPr>
        <w:t xml:space="preserve"> (</w:t>
      </w:r>
      <w:r>
        <w:rPr>
          <w:rFonts w:ascii="Calibri" w:eastAsia="Calibri" w:hAnsi="Calibri"/>
          <w:sz w:val="22"/>
          <w:szCs w:val="22"/>
        </w:rPr>
        <w:t xml:space="preserve">flagging to be done via </w:t>
      </w:r>
      <w:r w:rsidR="00FA31FE" w:rsidRPr="00FA31FE">
        <w:rPr>
          <w:rFonts w:ascii="Calibri" w:eastAsia="Calibri" w:hAnsi="Calibri"/>
          <w:b/>
          <w:bCs/>
          <w:sz w:val="22"/>
          <w:szCs w:val="22"/>
        </w:rPr>
        <w:t>Email discussion</w:t>
      </w:r>
      <w:r w:rsidR="00FA31FE" w:rsidRPr="00FA31FE">
        <w:rPr>
          <w:rFonts w:ascii="Calibri" w:eastAsia="Calibri" w:hAnsi="Calibri"/>
          <w:sz w:val="22"/>
          <w:szCs w:val="22"/>
        </w:rPr>
        <w:t xml:space="preserve"> 200)</w:t>
      </w:r>
    </w:p>
    <w:p w14:paraId="693BF575" w14:textId="0F60CCBC" w:rsidR="00FA31FE" w:rsidRPr="00FA31FE" w:rsidRDefault="00FA31FE" w:rsidP="00D8583B">
      <w:pPr>
        <w:numPr>
          <w:ilvl w:val="0"/>
          <w:numId w:val="26"/>
        </w:numPr>
        <w:spacing w:before="0"/>
        <w:ind w:left="1080"/>
        <w:rPr>
          <w:rFonts w:ascii="Calibri" w:eastAsia="Calibri" w:hAnsi="Calibri"/>
          <w:sz w:val="22"/>
          <w:szCs w:val="22"/>
        </w:rPr>
      </w:pPr>
      <w:r w:rsidRPr="00FA31FE">
        <w:rPr>
          <w:rFonts w:ascii="Calibri" w:eastAsia="Calibri" w:hAnsi="Calibri"/>
          <w:sz w:val="22"/>
          <w:szCs w:val="22"/>
        </w:rPr>
        <w:t>CRs are agreed</w:t>
      </w:r>
      <w:r w:rsidR="007F2695">
        <w:rPr>
          <w:rFonts w:ascii="Calibri" w:eastAsia="Calibri" w:hAnsi="Calibri"/>
          <w:sz w:val="22"/>
          <w:szCs w:val="22"/>
        </w:rPr>
        <w:t xml:space="preserve"> in principle</w:t>
      </w:r>
      <w:r w:rsidRPr="00FA31FE">
        <w:rPr>
          <w:rFonts w:ascii="Calibri" w:eastAsia="Calibri" w:hAnsi="Calibri"/>
          <w:sz w:val="22"/>
          <w:szCs w:val="22"/>
        </w:rPr>
        <w:t xml:space="preserve"> over email where possible</w:t>
      </w:r>
      <w:r w:rsidR="007F2695">
        <w:rPr>
          <w:rFonts w:ascii="Calibri" w:eastAsia="Calibri" w:hAnsi="Calibri"/>
          <w:sz w:val="22"/>
          <w:szCs w:val="22"/>
        </w:rPr>
        <w:t xml:space="preserve">. </w:t>
      </w:r>
    </w:p>
    <w:p w14:paraId="3C448908" w14:textId="74AA4335" w:rsidR="00FA31FE" w:rsidRDefault="00FA31FE" w:rsidP="00FA31FE">
      <w:pPr>
        <w:rPr>
          <w:b/>
          <w:bCs/>
          <w:u w:val="single"/>
        </w:rPr>
      </w:pPr>
    </w:p>
    <w:p w14:paraId="58DBF448" w14:textId="53A59695" w:rsidR="007F2695" w:rsidRPr="00FA31FE" w:rsidRDefault="007F2695" w:rsidP="007F2695">
      <w:pPr>
        <w:rPr>
          <w:b/>
          <w:bCs/>
          <w:u w:val="single"/>
        </w:rPr>
      </w:pPr>
      <w:r w:rsidRPr="00FA31FE">
        <w:rPr>
          <w:b/>
          <w:bCs/>
          <w:u w:val="single"/>
        </w:rPr>
        <w:t xml:space="preserve">LTE </w:t>
      </w:r>
      <w:r>
        <w:rPr>
          <w:b/>
          <w:bCs/>
          <w:u w:val="single"/>
        </w:rPr>
        <w:t>ASN.1 review (other than NB-IoT and MTC)</w:t>
      </w:r>
    </w:p>
    <w:p w14:paraId="3039AC09" w14:textId="6B632D3D" w:rsidR="007F2695" w:rsidRPr="00DA79EE" w:rsidRDefault="007F2695" w:rsidP="007F2695">
      <w:pPr>
        <w:ind w:left="360"/>
        <w:rPr>
          <w:b/>
          <w:bCs/>
        </w:rPr>
      </w:pPr>
      <w:r w:rsidRPr="00DA79EE">
        <w:rPr>
          <w:b/>
          <w:bCs/>
        </w:rPr>
        <w:t>Tuesday April 21</w:t>
      </w:r>
      <w:r w:rsidRPr="00DA79EE">
        <w:rPr>
          <w:b/>
          <w:bCs/>
          <w:vertAlign w:val="superscript"/>
        </w:rPr>
        <w:t>st</w:t>
      </w:r>
      <w:r w:rsidRPr="00DA79EE">
        <w:rPr>
          <w:b/>
          <w:bCs/>
        </w:rPr>
        <w:t>,  12:00 – 13:30 UTC</w:t>
      </w:r>
    </w:p>
    <w:p w14:paraId="65C4B11D" w14:textId="795D38BF" w:rsidR="007F2695" w:rsidRPr="007F2695" w:rsidRDefault="007F2695" w:rsidP="007F2695">
      <w:pPr>
        <w:numPr>
          <w:ilvl w:val="0"/>
          <w:numId w:val="26"/>
        </w:numPr>
        <w:spacing w:before="0"/>
        <w:ind w:left="1080"/>
        <w:rPr>
          <w:rFonts w:ascii="Calibri" w:eastAsia="Calibri" w:hAnsi="Calibri"/>
          <w:sz w:val="22"/>
          <w:szCs w:val="22"/>
        </w:rPr>
      </w:pPr>
      <w:r w:rsidRPr="007F2695">
        <w:t>Treat outcome of email discussion [post</w:t>
      </w:r>
      <w:r w:rsidR="00201A39">
        <w:t>109bis-e</w:t>
      </w:r>
      <w:r w:rsidRPr="007F2695">
        <w:t>#52] [Post</w:t>
      </w:r>
      <w:r w:rsidR="00201A39">
        <w:t>109bis-e</w:t>
      </w:r>
      <w:r w:rsidRPr="007F2695">
        <w:t>#52][ASN.1] 36331 ASN.1 review EUTRA (Samsung)</w:t>
      </w:r>
    </w:p>
    <w:p w14:paraId="4375802B" w14:textId="77777777"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Go through selected review issues (starting from the most important one)</w:t>
      </w:r>
    </w:p>
    <w:p w14:paraId="2EB2E12D" w14:textId="5834DEA8"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Assign </w:t>
      </w:r>
      <w:r w:rsidR="00DA79EE">
        <w:rPr>
          <w:rFonts w:ascii="Calibri" w:eastAsia="Calibri" w:hAnsi="Calibri"/>
          <w:sz w:val="22"/>
          <w:szCs w:val="22"/>
        </w:rPr>
        <w:t xml:space="preserve">offline </w:t>
      </w:r>
      <w:r w:rsidRPr="007F2695">
        <w:rPr>
          <w:rFonts w:ascii="Calibri" w:eastAsia="Calibri" w:hAnsi="Calibri"/>
          <w:sz w:val="22"/>
          <w:szCs w:val="22"/>
        </w:rPr>
        <w:t>email discussion</w:t>
      </w:r>
      <w:r w:rsidR="00DA79EE">
        <w:rPr>
          <w:rFonts w:ascii="Calibri" w:eastAsia="Calibri" w:hAnsi="Calibri"/>
          <w:sz w:val="22"/>
          <w:szCs w:val="22"/>
        </w:rPr>
        <w:t>s</w:t>
      </w:r>
      <w:r w:rsidRPr="007F2695">
        <w:rPr>
          <w:rFonts w:ascii="Calibri" w:eastAsia="Calibri" w:hAnsi="Calibri"/>
          <w:sz w:val="22"/>
          <w:szCs w:val="22"/>
        </w:rPr>
        <w:t xml:space="preserve"> to </w:t>
      </w:r>
      <w:r w:rsidR="00DA79EE">
        <w:rPr>
          <w:rFonts w:ascii="Calibri" w:eastAsia="Calibri" w:hAnsi="Calibri"/>
          <w:sz w:val="22"/>
          <w:szCs w:val="22"/>
        </w:rPr>
        <w:t xml:space="preserve">resolve </w:t>
      </w:r>
      <w:r w:rsidRPr="007F2695">
        <w:rPr>
          <w:rFonts w:ascii="Calibri" w:eastAsia="Calibri" w:hAnsi="Calibri"/>
          <w:sz w:val="22"/>
          <w:szCs w:val="22"/>
        </w:rPr>
        <w:t xml:space="preserve">remaining </w:t>
      </w:r>
      <w:r w:rsidR="00DA79EE">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sidR="00DA79EE">
        <w:rPr>
          <w:rFonts w:ascii="Calibri" w:eastAsia="Calibri" w:hAnsi="Calibri"/>
          <w:sz w:val="22"/>
          <w:szCs w:val="22"/>
        </w:rPr>
        <w:t xml:space="preserve"> until 2</w:t>
      </w:r>
      <w:r w:rsidR="00DA79EE" w:rsidRPr="00DA79EE">
        <w:rPr>
          <w:rFonts w:ascii="Calibri" w:eastAsia="Calibri" w:hAnsi="Calibri"/>
          <w:sz w:val="22"/>
          <w:szCs w:val="22"/>
          <w:vertAlign w:val="superscript"/>
        </w:rPr>
        <w:t>nd</w:t>
      </w:r>
      <w:r w:rsidR="00DA79EE">
        <w:rPr>
          <w:rFonts w:ascii="Calibri" w:eastAsia="Calibri" w:hAnsi="Calibri"/>
          <w:sz w:val="22"/>
          <w:szCs w:val="22"/>
        </w:rPr>
        <w:t xml:space="preserve"> week (i.e. deadline: Tuesday April 28</w:t>
      </w:r>
      <w:r w:rsidR="00DA79EE" w:rsidRPr="00DA79EE">
        <w:rPr>
          <w:rFonts w:ascii="Calibri" w:eastAsia="Calibri" w:hAnsi="Calibri"/>
          <w:sz w:val="22"/>
          <w:szCs w:val="22"/>
          <w:vertAlign w:val="superscript"/>
        </w:rPr>
        <w:t>th</w:t>
      </w:r>
      <w:r w:rsidR="00DA79EE">
        <w:rPr>
          <w:rFonts w:ascii="Calibri" w:eastAsia="Calibri" w:hAnsi="Calibri"/>
          <w:sz w:val="22"/>
          <w:szCs w:val="22"/>
        </w:rPr>
        <w:t>)</w:t>
      </w:r>
    </w:p>
    <w:p w14:paraId="1D2BB39F" w14:textId="5D4A6564" w:rsidR="00DA79EE" w:rsidRPr="00DA79EE" w:rsidRDefault="00DA79EE" w:rsidP="00DA79EE">
      <w:pPr>
        <w:ind w:left="360"/>
        <w:rPr>
          <w:b/>
          <w:bCs/>
        </w:rPr>
      </w:pPr>
      <w:r w:rsidRPr="00DA79EE">
        <w:rPr>
          <w:b/>
          <w:bCs/>
        </w:rPr>
        <w:t>Tuesday April 28</w:t>
      </w:r>
      <w:r w:rsidRPr="00DA79EE">
        <w:rPr>
          <w:b/>
          <w:bCs/>
          <w:vertAlign w:val="superscript"/>
        </w:rPr>
        <w:t>th</w:t>
      </w:r>
      <w:r w:rsidRPr="00DA79EE">
        <w:rPr>
          <w:b/>
          <w:bCs/>
        </w:rPr>
        <w:t>,  14:30 – 16:00 UTC</w:t>
      </w:r>
    </w:p>
    <w:p w14:paraId="4D08CCA5" w14:textId="1FF1EF00" w:rsidR="00DA79EE"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Endorse outcome of concluded offline email discussions</w:t>
      </w:r>
    </w:p>
    <w:p w14:paraId="1B90A3B0" w14:textId="54FB701C" w:rsidR="00DA79EE" w:rsidRPr="007F2695" w:rsidRDefault="00DA79EE" w:rsidP="00DA79EE">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Go through </w:t>
      </w:r>
      <w:r>
        <w:rPr>
          <w:rFonts w:ascii="Calibri" w:eastAsia="Calibri" w:hAnsi="Calibri"/>
          <w:sz w:val="22"/>
          <w:szCs w:val="22"/>
        </w:rPr>
        <w:t xml:space="preserve">remaining </w:t>
      </w:r>
      <w:r w:rsidRPr="007F2695">
        <w:rPr>
          <w:rFonts w:ascii="Calibri" w:eastAsia="Calibri" w:hAnsi="Calibri"/>
          <w:sz w:val="22"/>
          <w:szCs w:val="22"/>
        </w:rPr>
        <w:t>review issues (starting from the most important one)</w:t>
      </w:r>
    </w:p>
    <w:p w14:paraId="16E452E2" w14:textId="254A6639" w:rsidR="00DA79EE" w:rsidRPr="007F2695"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 xml:space="preserve">Determine how </w:t>
      </w:r>
      <w:r w:rsidRPr="007F2695">
        <w:rPr>
          <w:rFonts w:ascii="Calibri" w:eastAsia="Calibri" w:hAnsi="Calibri"/>
          <w:sz w:val="22"/>
          <w:szCs w:val="22"/>
        </w:rPr>
        <w:t xml:space="preserve">to </w:t>
      </w:r>
      <w:r>
        <w:rPr>
          <w:rFonts w:ascii="Calibri" w:eastAsia="Calibri" w:hAnsi="Calibri"/>
          <w:sz w:val="22"/>
          <w:szCs w:val="22"/>
        </w:rPr>
        <w:t xml:space="preserve">resolve </w:t>
      </w:r>
      <w:r w:rsidRPr="007F2695">
        <w:rPr>
          <w:rFonts w:ascii="Calibri" w:eastAsia="Calibri" w:hAnsi="Calibri"/>
          <w:sz w:val="22"/>
          <w:szCs w:val="22"/>
        </w:rPr>
        <w:t xml:space="preserve">remaining </w:t>
      </w:r>
      <w:r>
        <w:rPr>
          <w:rFonts w:ascii="Calibri" w:eastAsia="Calibri" w:hAnsi="Calibri"/>
          <w:sz w:val="22"/>
          <w:szCs w:val="22"/>
        </w:rPr>
        <w:t xml:space="preserve">ASN.1 </w:t>
      </w:r>
      <w:proofErr w:type="gramStart"/>
      <w:r w:rsidRPr="007F2695">
        <w:rPr>
          <w:rFonts w:ascii="Calibri" w:eastAsia="Calibri" w:hAnsi="Calibri"/>
          <w:sz w:val="22"/>
          <w:szCs w:val="22"/>
        </w:rPr>
        <w:t>issues</w:t>
      </w:r>
      <w:proofErr w:type="gramEnd"/>
      <w:r>
        <w:rPr>
          <w:rFonts w:ascii="Calibri" w:eastAsia="Calibri" w:hAnsi="Calibri"/>
          <w:sz w:val="22"/>
          <w:szCs w:val="22"/>
        </w:rPr>
        <w:t xml:space="preserve"> (i.e. can some be postponed to next meeting or handled during the remaining two days)</w:t>
      </w:r>
    </w:p>
    <w:p w14:paraId="42E1508C" w14:textId="77777777" w:rsidR="007F2695" w:rsidRPr="00FA31FE" w:rsidRDefault="007F2695" w:rsidP="00FA31FE">
      <w:pPr>
        <w:rPr>
          <w:b/>
          <w:bCs/>
          <w:u w:val="single"/>
        </w:rPr>
      </w:pPr>
    </w:p>
    <w:p w14:paraId="2C49D797" w14:textId="77777777" w:rsidR="00FA31FE" w:rsidRPr="00FA31FE" w:rsidRDefault="00FA31FE" w:rsidP="00FA31FE">
      <w:pPr>
        <w:rPr>
          <w:b/>
          <w:bCs/>
          <w:u w:val="single"/>
        </w:rPr>
      </w:pPr>
      <w:bookmarkStart w:id="6" w:name="_Hlk37857512"/>
      <w:r w:rsidRPr="00FA31FE">
        <w:rPr>
          <w:b/>
          <w:bCs/>
          <w:u w:val="single"/>
        </w:rPr>
        <w:t xml:space="preserve">LTE/NR mobility </w:t>
      </w:r>
    </w:p>
    <w:p w14:paraId="27E093F9" w14:textId="6763C81B" w:rsidR="00FA31FE" w:rsidRPr="00DA79EE" w:rsidRDefault="00FA31FE" w:rsidP="00FA31FE">
      <w:pPr>
        <w:ind w:left="360"/>
        <w:rPr>
          <w:b/>
          <w:bCs/>
        </w:rPr>
      </w:pPr>
      <w:r w:rsidRPr="00DA79EE">
        <w:rPr>
          <w:b/>
          <w:bCs/>
        </w:rPr>
        <w:t xml:space="preserve">Tuesday </w:t>
      </w:r>
      <w:r w:rsidR="007F2695" w:rsidRPr="00DA79EE">
        <w:rPr>
          <w:b/>
          <w:bCs/>
        </w:rPr>
        <w:t>April</w:t>
      </w:r>
      <w:r w:rsidRPr="00DA79EE">
        <w:rPr>
          <w:b/>
          <w:bCs/>
        </w:rPr>
        <w:t xml:space="preserve"> 2</w:t>
      </w:r>
      <w:r w:rsidR="007F2695" w:rsidRPr="00DA79EE">
        <w:rPr>
          <w:b/>
          <w:bCs/>
        </w:rPr>
        <w:t>1</w:t>
      </w:r>
      <w:r w:rsidR="007F2695" w:rsidRPr="00DA79EE">
        <w:rPr>
          <w:b/>
          <w:bCs/>
          <w:vertAlign w:val="superscript"/>
        </w:rPr>
        <w:t>st</w:t>
      </w:r>
      <w:r w:rsidRPr="00DA79EE">
        <w:rPr>
          <w:b/>
          <w:bCs/>
        </w:rPr>
        <w:t>,  1</w:t>
      </w:r>
      <w:r w:rsidR="007F2695" w:rsidRPr="00DA79EE">
        <w:rPr>
          <w:b/>
          <w:bCs/>
        </w:rPr>
        <w:t>3</w:t>
      </w:r>
      <w:r w:rsidRPr="00DA79EE">
        <w:rPr>
          <w:b/>
          <w:bCs/>
        </w:rPr>
        <w:t>:30 – 1</w:t>
      </w:r>
      <w:r w:rsidR="007F2695" w:rsidRPr="00DA79EE">
        <w:rPr>
          <w:b/>
          <w:bCs/>
        </w:rPr>
        <w:t>5</w:t>
      </w:r>
      <w:r w:rsidRPr="00DA79EE">
        <w:rPr>
          <w:b/>
          <w:bCs/>
        </w:rPr>
        <w:t>:</w:t>
      </w:r>
      <w:r w:rsidR="007F2695" w:rsidRPr="00DA79EE">
        <w:rPr>
          <w:b/>
          <w:bCs/>
        </w:rPr>
        <w:t>0</w:t>
      </w:r>
      <w:r w:rsidRPr="00DA79EE">
        <w:rPr>
          <w:b/>
          <w:bCs/>
        </w:rPr>
        <w:t xml:space="preserve">0 </w:t>
      </w:r>
      <w:r w:rsidR="007F2695" w:rsidRPr="00DA79EE">
        <w:rPr>
          <w:b/>
          <w:bCs/>
        </w:rPr>
        <w:t>UTC</w:t>
      </w:r>
    </w:p>
    <w:p w14:paraId="6D99824F" w14:textId="19A44B49"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Treat flagged LS (</w:t>
      </w:r>
      <w:r w:rsidR="00DA79EE">
        <w:rPr>
          <w:rFonts w:ascii="Calibri" w:eastAsia="Calibri" w:hAnsi="Calibri"/>
          <w:sz w:val="22"/>
          <w:szCs w:val="22"/>
        </w:rPr>
        <w:t xml:space="preserve">i.e. according to flagging done </w:t>
      </w:r>
      <w:r w:rsidRPr="007F2695">
        <w:rPr>
          <w:rFonts w:ascii="Calibri" w:eastAsia="Calibri" w:hAnsi="Calibri"/>
          <w:sz w:val="22"/>
          <w:szCs w:val="22"/>
        </w:rPr>
        <w:t xml:space="preserve">in </w:t>
      </w:r>
      <w:r w:rsidRPr="007F2695">
        <w:rPr>
          <w:rFonts w:ascii="Calibri" w:eastAsia="Calibri" w:hAnsi="Calibri"/>
          <w:b/>
          <w:bCs/>
          <w:sz w:val="22"/>
          <w:szCs w:val="22"/>
        </w:rPr>
        <w:t>email discussion</w:t>
      </w:r>
      <w:r w:rsidRPr="007F2695">
        <w:rPr>
          <w:rFonts w:ascii="Calibri" w:eastAsia="Calibri" w:hAnsi="Calibri"/>
          <w:sz w:val="22"/>
          <w:szCs w:val="22"/>
        </w:rPr>
        <w:t xml:space="preserve"> </w:t>
      </w:r>
      <w:r w:rsidRPr="007F2695">
        <w:rPr>
          <w:rFonts w:ascii="Calibri" w:eastAsia="Calibri" w:hAnsi="Calibri"/>
          <w:b/>
          <w:bCs/>
          <w:sz w:val="22"/>
          <w:szCs w:val="22"/>
        </w:rPr>
        <w:t>200</w:t>
      </w:r>
      <w:r w:rsidRPr="007F2695">
        <w:rPr>
          <w:rFonts w:ascii="Calibri" w:eastAsia="Calibri" w:hAnsi="Calibri"/>
          <w:sz w:val="22"/>
          <w:szCs w:val="22"/>
        </w:rPr>
        <w:t>)</w:t>
      </w:r>
    </w:p>
    <w:p w14:paraId="097E70B4" w14:textId="30F75616" w:rsidR="007F2695" w:rsidRP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as follows:</w:t>
      </w:r>
    </w:p>
    <w:p w14:paraId="0ED02DA1" w14:textId="0793D994"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#11][MOB] Resolving open issues for DAPS (Intel)</w:t>
      </w:r>
    </w:p>
    <w:p w14:paraId="5A5D7C17" w14:textId="23AEEE80"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7C3C5390" w14:textId="4C33486F" w:rsidR="007F2695" w:rsidRPr="00DA79EE" w:rsidRDefault="007F2695" w:rsidP="007F2695">
      <w:pPr>
        <w:ind w:left="360"/>
        <w:rPr>
          <w:b/>
          <w:bCs/>
        </w:rPr>
      </w:pPr>
      <w:r w:rsidRPr="00DA79EE">
        <w:rPr>
          <w:b/>
          <w:bCs/>
        </w:rPr>
        <w:t>Thursday, April 23</w:t>
      </w:r>
      <w:r w:rsidRPr="00DA79EE">
        <w:rPr>
          <w:b/>
          <w:bCs/>
          <w:vertAlign w:val="superscript"/>
        </w:rPr>
        <w:t>rd</w:t>
      </w:r>
      <w:r w:rsidRPr="00DA79EE">
        <w:rPr>
          <w:b/>
          <w:bCs/>
        </w:rPr>
        <w:t xml:space="preserve">  04:00– 5:30 UTC</w:t>
      </w:r>
    </w:p>
    <w:p w14:paraId="48ACBFD2" w14:textId="6B449ACA"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lastRenderedPageBreak/>
        <w:t xml:space="preserve">Handle email discussion outcomes </w:t>
      </w:r>
      <w:r>
        <w:rPr>
          <w:rFonts w:ascii="Calibri" w:eastAsia="Calibri" w:hAnsi="Calibri"/>
          <w:sz w:val="22"/>
          <w:szCs w:val="22"/>
        </w:rPr>
        <w:t xml:space="preserve">as follows: </w:t>
      </w:r>
    </w:p>
    <w:p w14:paraId="2838E1F2" w14:textId="72240AF9"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2940D07D" w14:textId="243D2C3E"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 xml:space="preserve">#13][NR MOB] Resolving open issues for CPC (CATT) </w:t>
      </w:r>
    </w:p>
    <w:p w14:paraId="0FA97EB3" w14:textId="581C6B22" w:rsidR="009535C9" w:rsidRPr="009535C9" w:rsidRDefault="007F2695" w:rsidP="009535C9">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63D2EF96" w14:textId="00509FE7" w:rsidR="007F2695" w:rsidRPr="00DA79EE" w:rsidRDefault="007F2695" w:rsidP="007F2695">
      <w:pPr>
        <w:ind w:left="360"/>
        <w:rPr>
          <w:rFonts w:ascii="Calibri" w:eastAsia="Calibri" w:hAnsi="Calibri"/>
          <w:b/>
          <w:bCs/>
          <w:sz w:val="22"/>
          <w:szCs w:val="22"/>
        </w:rPr>
      </w:pPr>
      <w:r w:rsidRPr="00DA79EE">
        <w:rPr>
          <w:b/>
          <w:bCs/>
        </w:rPr>
        <w:t>Monday</w:t>
      </w:r>
      <w:r w:rsidR="00FA31FE" w:rsidRPr="00DA79EE">
        <w:rPr>
          <w:b/>
          <w:bCs/>
        </w:rPr>
        <w:t xml:space="preserve">, </w:t>
      </w:r>
      <w:r w:rsidRPr="00DA79EE">
        <w:rPr>
          <w:b/>
          <w:bCs/>
        </w:rPr>
        <w:t>April</w:t>
      </w:r>
      <w:r w:rsidR="00FA31FE" w:rsidRPr="00DA79EE">
        <w:rPr>
          <w:b/>
          <w:bCs/>
        </w:rPr>
        <w:t xml:space="preserve"> </w:t>
      </w:r>
      <w:r w:rsidRPr="00DA79EE">
        <w:rPr>
          <w:b/>
          <w:bCs/>
        </w:rPr>
        <w:t>27</w:t>
      </w:r>
      <w:r w:rsidRPr="00DA79EE">
        <w:rPr>
          <w:b/>
          <w:bCs/>
          <w:vertAlign w:val="superscript"/>
        </w:rPr>
        <w:t>th</w:t>
      </w:r>
      <w:r w:rsidRPr="00DA79EE">
        <w:rPr>
          <w:b/>
          <w:bCs/>
        </w:rPr>
        <w:t>, 13:30 – 15:00 UTC</w:t>
      </w:r>
      <w:r w:rsidRPr="00DA79EE">
        <w:rPr>
          <w:rFonts w:ascii="Calibri" w:eastAsia="Calibri" w:hAnsi="Calibri"/>
          <w:b/>
          <w:bCs/>
          <w:sz w:val="22"/>
          <w:szCs w:val="22"/>
        </w:rPr>
        <w:t xml:space="preserve"> </w:t>
      </w:r>
    </w:p>
    <w:p w14:paraId="578A848A" w14:textId="2C54E938" w:rsid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Handle (if needed) the  remainder of [Post</w:t>
      </w:r>
      <w:r w:rsidR="00201A39">
        <w:rPr>
          <w:rFonts w:ascii="Calibri" w:eastAsia="Calibri" w:hAnsi="Calibri"/>
          <w:sz w:val="22"/>
          <w:szCs w:val="22"/>
        </w:rPr>
        <w:t>109bis-e</w:t>
      </w:r>
      <w:r w:rsidRPr="007F2695">
        <w:rPr>
          <w:rFonts w:ascii="Calibri" w:eastAsia="Calibri" w:hAnsi="Calibri"/>
          <w:sz w:val="22"/>
          <w:szCs w:val="22"/>
        </w:rPr>
        <w:t>#13][NR MOB] Resolving open issues for CPC (CATT)</w:t>
      </w:r>
    </w:p>
    <w:p w14:paraId="2EBC7BD8" w14:textId="67FED66A"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sidR="007F2695">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2B444E55" w14:textId="6C02EAEB"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UE capability discussion may be</w:t>
      </w:r>
      <w:r w:rsidR="009535C9">
        <w:rPr>
          <w:rFonts w:ascii="Calibri" w:eastAsia="Calibri" w:hAnsi="Calibri"/>
          <w:sz w:val="22"/>
          <w:szCs w:val="22"/>
        </w:rPr>
        <w:t xml:space="preserve"> discussed</w:t>
      </w:r>
      <w:r w:rsidRPr="007F2695">
        <w:rPr>
          <w:rFonts w:ascii="Calibri" w:eastAsia="Calibri" w:hAnsi="Calibri"/>
          <w:sz w:val="22"/>
          <w:szCs w:val="22"/>
        </w:rPr>
        <w:t xml:space="preserve"> if time allows</w:t>
      </w:r>
    </w:p>
    <w:p w14:paraId="0FE7DD32" w14:textId="77777777" w:rsidR="00FA31FE" w:rsidRPr="00FA31FE" w:rsidRDefault="00FA31FE" w:rsidP="00FA31FE">
      <w:pPr>
        <w:rPr>
          <w:b/>
          <w:bCs/>
        </w:rPr>
      </w:pPr>
    </w:p>
    <w:bookmarkEnd w:id="6"/>
    <w:p w14:paraId="4D1D84D4" w14:textId="77777777" w:rsidR="00FA31FE" w:rsidRPr="00FA31FE" w:rsidRDefault="00FA31FE" w:rsidP="00FA31FE">
      <w:pPr>
        <w:spacing w:before="240" w:after="60"/>
        <w:outlineLvl w:val="8"/>
        <w:rPr>
          <w:b/>
        </w:rPr>
      </w:pPr>
      <w:r w:rsidRPr="00FA31FE">
        <w:rPr>
          <w:b/>
        </w:rPr>
        <w:t>List of offline email discussions:</w:t>
      </w:r>
    </w:p>
    <w:p w14:paraId="007DA5AA" w14:textId="6C8B568F" w:rsidR="00FA31FE" w:rsidRPr="00FA31FE" w:rsidRDefault="00FA31FE" w:rsidP="00FA31FE">
      <w:pPr>
        <w:rPr>
          <w:i/>
          <w:iCs/>
          <w:sz w:val="16"/>
          <w:szCs w:val="20"/>
        </w:rPr>
      </w:pPr>
      <w:r w:rsidRPr="00FA31FE">
        <w:rPr>
          <w:i/>
          <w:iCs/>
          <w:sz w:val="16"/>
          <w:szCs w:val="20"/>
        </w:rPr>
        <w:t>NOTE:  The official kickoff date for these email discussions are Monday 2</w:t>
      </w:r>
      <w:r w:rsidR="001031FB">
        <w:rPr>
          <w:i/>
          <w:iCs/>
          <w:sz w:val="16"/>
          <w:szCs w:val="20"/>
        </w:rPr>
        <w:t>0</w:t>
      </w:r>
      <w:r w:rsidRPr="00FA31FE">
        <w:rPr>
          <w:i/>
          <w:iCs/>
          <w:sz w:val="16"/>
          <w:szCs w:val="20"/>
          <w:vertAlign w:val="superscript"/>
        </w:rPr>
        <w:t>th</w:t>
      </w:r>
      <w:r w:rsidRPr="00FA31FE">
        <w:rPr>
          <w:i/>
          <w:iCs/>
          <w:sz w:val="16"/>
          <w:szCs w:val="20"/>
        </w:rPr>
        <w:t xml:space="preserve">, however the rapporteurs can send them before this date and companies are welcome to participate before (but do not have to until the official kick off on Monday, </w:t>
      </w:r>
      <w:r w:rsidR="001031FB">
        <w:rPr>
          <w:i/>
          <w:iCs/>
          <w:sz w:val="16"/>
          <w:szCs w:val="20"/>
        </w:rPr>
        <w:t xml:space="preserve">April </w:t>
      </w:r>
      <w:r w:rsidRPr="00FA31FE">
        <w:rPr>
          <w:i/>
          <w:iCs/>
          <w:sz w:val="16"/>
          <w:szCs w:val="20"/>
        </w:rPr>
        <w:t>2</w:t>
      </w:r>
      <w:r w:rsidR="001031FB">
        <w:rPr>
          <w:i/>
          <w:iCs/>
          <w:sz w:val="16"/>
          <w:szCs w:val="20"/>
        </w:rPr>
        <w:t>0</w:t>
      </w:r>
      <w:r w:rsidRPr="00FA31FE">
        <w:rPr>
          <w:i/>
          <w:iCs/>
          <w:sz w:val="16"/>
          <w:szCs w:val="20"/>
          <w:vertAlign w:val="superscript"/>
        </w:rPr>
        <w:t>th</w:t>
      </w:r>
      <w:r w:rsidRPr="00FA31FE">
        <w:rPr>
          <w:i/>
          <w:iCs/>
          <w:sz w:val="16"/>
          <w:szCs w:val="20"/>
        </w:rPr>
        <w:t>)</w:t>
      </w:r>
    </w:p>
    <w:p w14:paraId="6F492CC4" w14:textId="77777777" w:rsidR="00FA31FE" w:rsidRPr="00FA31FE" w:rsidRDefault="00FA31FE" w:rsidP="00FA31FE">
      <w:pPr>
        <w:rPr>
          <w:i/>
          <w:iCs/>
          <w:sz w:val="16"/>
          <w:szCs w:val="20"/>
        </w:rPr>
      </w:pPr>
    </w:p>
    <w:p w14:paraId="65475C61" w14:textId="77777777" w:rsidR="00FA31FE" w:rsidRPr="00FA31FE" w:rsidRDefault="00FA31FE" w:rsidP="00FA31FE">
      <w:pPr>
        <w:rPr>
          <w:b/>
          <w:bCs/>
        </w:rPr>
      </w:pPr>
      <w:r w:rsidRPr="00FA31FE">
        <w:rPr>
          <w:b/>
          <w:bCs/>
        </w:rPr>
        <w:t>NOTE: the email discussion deadlines are meant to allow at least all regions to have one day to comment (other than weekend) and also give rapporteurs time to update their proposals before the meeting)</w:t>
      </w:r>
    </w:p>
    <w:p w14:paraId="67A34809" w14:textId="77777777" w:rsidR="007C52BF" w:rsidRPr="00CC7DC0" w:rsidRDefault="007C52BF" w:rsidP="007C52BF">
      <w:pPr>
        <w:spacing w:before="240" w:after="60"/>
        <w:outlineLvl w:val="8"/>
        <w:rPr>
          <w:b/>
        </w:rPr>
      </w:pPr>
      <w:bookmarkStart w:id="7" w:name="_Hlk38564995"/>
      <w:bookmarkStart w:id="8" w:name="_Hlk38211617"/>
      <w:r w:rsidRPr="00CC7DC0">
        <w:rPr>
          <w:b/>
        </w:rPr>
        <w:t>LTE Legacy</w:t>
      </w:r>
    </w:p>
    <w:p w14:paraId="7E0F7E3F" w14:textId="77777777" w:rsidR="007C52BF" w:rsidRPr="00CC7DC0" w:rsidRDefault="007C52BF" w:rsidP="007C52BF">
      <w:pPr>
        <w:pStyle w:val="EmailDiscussion"/>
      </w:pPr>
      <w:bookmarkStart w:id="9" w:name="_Hlk38276561"/>
      <w:bookmarkStart w:id="10" w:name="_Hlk38212659"/>
      <w:r w:rsidRPr="00CC7DC0">
        <w:t>[AT109</w:t>
      </w:r>
      <w:r>
        <w:t>bis-</w:t>
      </w:r>
      <w:r w:rsidRPr="00CC7DC0">
        <w:t xml:space="preserve">e][201][LTE15] </w:t>
      </w:r>
      <w:r>
        <w:t xml:space="preserve">Simple </w:t>
      </w:r>
      <w:r w:rsidRPr="00CC7DC0">
        <w:t>LTE legacy CRs (RAN2 VC)</w:t>
      </w:r>
    </w:p>
    <w:p w14:paraId="336B3631" w14:textId="77777777" w:rsidR="007C52BF" w:rsidRPr="00CC7DC0" w:rsidRDefault="007C52BF" w:rsidP="007C52BF">
      <w:pPr>
        <w:pStyle w:val="EmailDiscussion2"/>
        <w:ind w:left="1619" w:firstLine="0"/>
        <w:rPr>
          <w:u w:val="single"/>
        </w:rPr>
      </w:pPr>
      <w:r w:rsidRPr="00CC7DC0">
        <w:rPr>
          <w:u w:val="single"/>
        </w:rPr>
        <w:t xml:space="preserve">Scope: </w:t>
      </w:r>
    </w:p>
    <w:p w14:paraId="330AC0A8" w14:textId="16D6EBE4" w:rsidR="007C52BF" w:rsidRPr="005B4368" w:rsidRDefault="007C52BF" w:rsidP="007C52BF">
      <w:pPr>
        <w:pStyle w:val="EmailDiscussion2"/>
        <w:numPr>
          <w:ilvl w:val="2"/>
          <w:numId w:val="24"/>
        </w:numPr>
        <w:ind w:left="1980"/>
      </w:pPr>
      <w:r>
        <w:t>Attempt to a</w:t>
      </w:r>
      <w:r w:rsidRPr="005B4368">
        <w:t xml:space="preserve">gree to CRs in </w:t>
      </w:r>
      <w:hyperlink r:id="rId10" w:history="1">
        <w:r w:rsidR="0072654D">
          <w:rPr>
            <w:rStyle w:val="Hyperlink"/>
          </w:rPr>
          <w:t>R2-2003451</w:t>
        </w:r>
      </w:hyperlink>
      <w:r w:rsidRPr="005B4368">
        <w:t xml:space="preserve">, </w:t>
      </w:r>
      <w:hyperlink r:id="rId11" w:history="1">
        <w:r w:rsidR="0072654D">
          <w:rPr>
            <w:rStyle w:val="Hyperlink"/>
          </w:rPr>
          <w:t>R2-2003452</w:t>
        </w:r>
      </w:hyperlink>
      <w:r w:rsidRPr="005B4368">
        <w:t xml:space="preserve">, </w:t>
      </w:r>
      <w:hyperlink r:id="rId12" w:history="1">
        <w:r w:rsidR="0072654D">
          <w:rPr>
            <w:rStyle w:val="Hyperlink"/>
          </w:rPr>
          <w:t>R2-2003453</w:t>
        </w:r>
      </w:hyperlink>
      <w:r w:rsidRPr="005B4368">
        <w:t xml:space="preserve">, </w:t>
      </w:r>
      <w:hyperlink r:id="rId13" w:history="1">
        <w:r w:rsidR="0072654D">
          <w:rPr>
            <w:rStyle w:val="Hyperlink"/>
          </w:rPr>
          <w:t>R2-2003232</w:t>
        </w:r>
      </w:hyperlink>
      <w:r w:rsidRPr="005B4368">
        <w:t xml:space="preserve">, </w:t>
      </w:r>
      <w:hyperlink r:id="rId14" w:history="1">
        <w:r w:rsidR="0072654D">
          <w:rPr>
            <w:rStyle w:val="Hyperlink"/>
          </w:rPr>
          <w:t>R2-2003233</w:t>
        </w:r>
      </w:hyperlink>
      <w:r w:rsidRPr="005B4368">
        <w:t xml:space="preserve">, </w:t>
      </w:r>
      <w:hyperlink r:id="rId15" w:history="1">
        <w:r w:rsidR="0072654D">
          <w:rPr>
            <w:rStyle w:val="Hyperlink"/>
          </w:rPr>
          <w:t>R2-2002619</w:t>
        </w:r>
      </w:hyperlink>
      <w:r w:rsidRPr="005B4368">
        <w:t xml:space="preserve"> and </w:t>
      </w:r>
      <w:hyperlink r:id="rId16" w:history="1">
        <w:r w:rsidR="0072654D">
          <w:rPr>
            <w:rStyle w:val="Hyperlink"/>
          </w:rPr>
          <w:t>R2-2002620</w:t>
        </w:r>
      </w:hyperlink>
      <w:r w:rsidRPr="005B4368">
        <w:t>.</w:t>
      </w:r>
    </w:p>
    <w:p w14:paraId="3E8DB21E"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5CF6EE81" w14:textId="0F409526" w:rsidR="007C52BF" w:rsidRDefault="007C52BF" w:rsidP="007C52BF">
      <w:pPr>
        <w:pStyle w:val="EmailDiscussion2"/>
        <w:numPr>
          <w:ilvl w:val="2"/>
          <w:numId w:val="24"/>
        </w:numPr>
        <w:ind w:left="1980"/>
      </w:pPr>
      <w:r>
        <w:t>Discussion s</w:t>
      </w:r>
      <w:r w:rsidRPr="00201A39">
        <w:t xml:space="preserve">ummary in </w:t>
      </w:r>
      <w:hyperlink r:id="rId17" w:history="1">
        <w:r w:rsidR="0072654D">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0828C141" w14:textId="77777777" w:rsidR="007C52BF" w:rsidRPr="005422B2" w:rsidRDefault="007C52BF" w:rsidP="007C52BF">
      <w:pPr>
        <w:pStyle w:val="EmailDiscussion2"/>
        <w:numPr>
          <w:ilvl w:val="2"/>
          <w:numId w:val="24"/>
        </w:numPr>
        <w:ind w:left="1980"/>
      </w:pPr>
      <w:r w:rsidRPr="00CC7DC0">
        <w:t>Agreeable CRs (by each CR proponent)</w:t>
      </w:r>
    </w:p>
    <w:p w14:paraId="1E8A8DCB" w14:textId="3FC47BE6" w:rsidR="007C52BF" w:rsidRPr="005422B2" w:rsidRDefault="007C52BF" w:rsidP="007C52BF">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446E5A8B" w14:textId="77777777" w:rsidR="007C52BF" w:rsidRPr="005422B2" w:rsidRDefault="007C52BF" w:rsidP="007C52BF">
      <w:pPr>
        <w:pStyle w:val="EmailDiscussion2"/>
        <w:numPr>
          <w:ilvl w:val="2"/>
          <w:numId w:val="24"/>
        </w:numPr>
        <w:ind w:left="1980"/>
      </w:pPr>
      <w:r w:rsidRPr="005422B2">
        <w:rPr>
          <w:color w:val="000000" w:themeColor="text1"/>
        </w:rPr>
        <w:t xml:space="preserve">Initial deadline (for companies' feedback):  Wednesday 2020-04-22 16:00 UTC </w:t>
      </w:r>
    </w:p>
    <w:p w14:paraId="69B95286" w14:textId="15626DA6" w:rsidR="00663EC8" w:rsidRPr="00663EC8" w:rsidRDefault="00663EC8" w:rsidP="00663EC8">
      <w:pPr>
        <w:pStyle w:val="EmailDiscussion2"/>
        <w:numPr>
          <w:ilvl w:val="2"/>
          <w:numId w:val="24"/>
        </w:numPr>
        <w:ind w:left="1980"/>
        <w:rPr>
          <w:ins w:id="11" w:author="Nokia (Tero)" w:date="2020-04-23T20:05:00Z"/>
          <w:highlight w:val="yellow"/>
          <w:rPrChange w:id="12" w:author="Nokia (Tero)" w:date="2020-04-23T20:12:00Z">
            <w:rPr>
              <w:ins w:id="13" w:author="Nokia (Tero)" w:date="2020-04-23T20:05:00Z"/>
            </w:rPr>
          </w:rPrChange>
        </w:rPr>
      </w:pPr>
      <w:ins w:id="14" w:author="Nokia (Tero)" w:date="2020-04-23T20:05:00Z">
        <w:r w:rsidRPr="00663EC8">
          <w:rPr>
            <w:color w:val="000000" w:themeColor="text1"/>
            <w:highlight w:val="yellow"/>
            <w:rPrChange w:id="15" w:author="Nokia (Tero)" w:date="2020-04-23T20:12:00Z">
              <w:rPr>
                <w:color w:val="000000" w:themeColor="text1"/>
              </w:rPr>
            </w:rPrChange>
          </w:rPr>
          <w:t xml:space="preserve">Initial deadline (for rapporteur's summary in </w:t>
        </w:r>
        <w:r w:rsidRPr="00663EC8">
          <w:rPr>
            <w:highlight w:val="yellow"/>
            <w:rPrChange w:id="16" w:author="Nokia (Tero)" w:date="2020-04-23T20:12:00Z">
              <w:rPr/>
            </w:rPrChange>
          </w:rPr>
          <w:fldChar w:fldCharType="begin"/>
        </w:r>
        <w:r w:rsidRPr="00663EC8">
          <w:rPr>
            <w:highlight w:val="yellow"/>
            <w:rPrChange w:id="17" w:author="Nokia (Tero)" w:date="2020-04-23T20:12:00Z">
              <w:rPr/>
            </w:rPrChange>
          </w:rPr>
          <w:instrText xml:space="preserve"> HYPERLINK "https://www.3gpp.org/ftp/TSG_RAN/WG2_RL2/TSGR2_109bis-e/Docs/R2-2003841.zip" </w:instrText>
        </w:r>
        <w:r w:rsidRPr="00663EC8">
          <w:rPr>
            <w:highlight w:val="yellow"/>
            <w:rPrChange w:id="18" w:author="Nokia (Tero)" w:date="2020-04-23T20:12:00Z">
              <w:rPr>
                <w:rStyle w:val="Hyperlink"/>
              </w:rPr>
            </w:rPrChange>
          </w:rPr>
          <w:fldChar w:fldCharType="separate"/>
        </w:r>
        <w:r w:rsidRPr="00663EC8">
          <w:rPr>
            <w:rStyle w:val="Hyperlink"/>
            <w:highlight w:val="yellow"/>
            <w:rPrChange w:id="19" w:author="Nokia (Tero)" w:date="2020-04-23T20:12:00Z">
              <w:rPr>
                <w:rStyle w:val="Hyperlink"/>
              </w:rPr>
            </w:rPrChange>
          </w:rPr>
          <w:t>R2-2003841</w:t>
        </w:r>
        <w:r w:rsidRPr="00663EC8">
          <w:rPr>
            <w:rStyle w:val="Hyperlink"/>
            <w:highlight w:val="yellow"/>
            <w:rPrChange w:id="20" w:author="Nokia (Tero)" w:date="2020-04-23T20:12:00Z">
              <w:rPr>
                <w:rStyle w:val="Hyperlink"/>
              </w:rPr>
            </w:rPrChange>
          </w:rPr>
          <w:fldChar w:fldCharType="end"/>
        </w:r>
        <w:r w:rsidRPr="00663EC8">
          <w:rPr>
            <w:color w:val="000000" w:themeColor="text1"/>
            <w:highlight w:val="yellow"/>
            <w:rPrChange w:id="21" w:author="Nokia (Tero)" w:date="2020-04-23T20:12:00Z">
              <w:rPr>
                <w:color w:val="000000" w:themeColor="text1"/>
              </w:rPr>
            </w:rPrChange>
          </w:rPr>
          <w:t xml:space="preserve">):  Friday 2020-04-23 12:00 UTC </w:t>
        </w:r>
      </w:ins>
    </w:p>
    <w:p w14:paraId="5894705E" w14:textId="5D3C3490" w:rsidR="007C52BF" w:rsidRPr="00663EC8" w:rsidDel="00663EC8" w:rsidRDefault="007C52BF" w:rsidP="007C52BF">
      <w:pPr>
        <w:pStyle w:val="EmailDiscussion2"/>
        <w:numPr>
          <w:ilvl w:val="2"/>
          <w:numId w:val="24"/>
        </w:numPr>
        <w:ind w:left="1980"/>
        <w:rPr>
          <w:del w:id="22" w:author="Nokia (Tero)" w:date="2020-04-23T20:05:00Z"/>
          <w:highlight w:val="yellow"/>
          <w:rPrChange w:id="23" w:author="Nokia (Tero)" w:date="2020-04-23T20:12:00Z">
            <w:rPr>
              <w:del w:id="24" w:author="Nokia (Tero)" w:date="2020-04-23T20:05:00Z"/>
            </w:rPr>
          </w:rPrChange>
        </w:rPr>
      </w:pPr>
      <w:del w:id="25" w:author="Nokia (Tero)" w:date="2020-04-23T20:05:00Z">
        <w:r w:rsidRPr="00663EC8" w:rsidDel="00663EC8">
          <w:rPr>
            <w:color w:val="000000" w:themeColor="text1"/>
            <w:highlight w:val="yellow"/>
            <w:rPrChange w:id="26" w:author="Nokia (Tero)" w:date="2020-04-23T20:12:00Z">
              <w:rPr>
                <w:color w:val="000000" w:themeColor="text1"/>
              </w:rPr>
            </w:rPrChange>
          </w:rPr>
          <w:delText xml:space="preserve">Initial deadline (for rapporteur's summary in </w:delText>
        </w:r>
        <w:r w:rsidR="00663EC8" w:rsidRPr="00663EC8" w:rsidDel="00663EC8">
          <w:rPr>
            <w:highlight w:val="yellow"/>
            <w:rPrChange w:id="27" w:author="Nokia (Tero)" w:date="2020-04-23T20:12:00Z">
              <w:rPr/>
            </w:rPrChange>
          </w:rPr>
          <w:fldChar w:fldCharType="begin"/>
        </w:r>
        <w:r w:rsidR="00663EC8" w:rsidRPr="00663EC8" w:rsidDel="00663EC8">
          <w:rPr>
            <w:highlight w:val="yellow"/>
            <w:rPrChange w:id="28" w:author="Nokia (Tero)" w:date="2020-04-23T20:12:00Z">
              <w:rPr/>
            </w:rPrChange>
          </w:rPr>
          <w:delInstrText xml:space="preserve"> HYPERLINK "https://www.3gpp.org/ftp/TSG_RAN/WG2_RL2/TSGR2_109bis-e/Docs/R2-2003841.zip" </w:delInstrText>
        </w:r>
        <w:r w:rsidR="00663EC8" w:rsidRPr="00663EC8" w:rsidDel="00663EC8">
          <w:rPr>
            <w:highlight w:val="yellow"/>
            <w:rPrChange w:id="29" w:author="Nokia (Tero)" w:date="2020-04-23T20:12:00Z">
              <w:rPr>
                <w:rStyle w:val="Hyperlink"/>
              </w:rPr>
            </w:rPrChange>
          </w:rPr>
          <w:fldChar w:fldCharType="separate"/>
        </w:r>
        <w:r w:rsidR="0072654D" w:rsidRPr="00663EC8" w:rsidDel="00663EC8">
          <w:rPr>
            <w:rStyle w:val="Hyperlink"/>
            <w:highlight w:val="yellow"/>
            <w:rPrChange w:id="30" w:author="Nokia (Tero)" w:date="2020-04-23T20:12:00Z">
              <w:rPr>
                <w:rStyle w:val="Hyperlink"/>
              </w:rPr>
            </w:rPrChange>
          </w:rPr>
          <w:delText>R2-2003841</w:delText>
        </w:r>
        <w:r w:rsidR="00663EC8" w:rsidRPr="00663EC8" w:rsidDel="00663EC8">
          <w:rPr>
            <w:rStyle w:val="Hyperlink"/>
            <w:highlight w:val="yellow"/>
            <w:rPrChange w:id="31" w:author="Nokia (Tero)" w:date="2020-04-23T20:12:00Z">
              <w:rPr>
                <w:rStyle w:val="Hyperlink"/>
              </w:rPr>
            </w:rPrChange>
          </w:rPr>
          <w:fldChar w:fldCharType="end"/>
        </w:r>
        <w:r w:rsidRPr="00663EC8" w:rsidDel="00663EC8">
          <w:rPr>
            <w:color w:val="000000" w:themeColor="text1"/>
            <w:highlight w:val="yellow"/>
            <w:rPrChange w:id="32" w:author="Nokia (Tero)" w:date="2020-04-23T20:12:00Z">
              <w:rPr>
                <w:color w:val="000000" w:themeColor="text1"/>
              </w:rPr>
            </w:rPrChange>
          </w:rPr>
          <w:delText xml:space="preserve">):  Thursday 2020-04-23 10:00 UTC </w:delText>
        </w:r>
      </w:del>
    </w:p>
    <w:p w14:paraId="51A7B93D" w14:textId="5FDCCAB3" w:rsidR="007C52BF" w:rsidRPr="00663EC8" w:rsidRDefault="007C52BF" w:rsidP="007C52BF">
      <w:pPr>
        <w:pStyle w:val="EmailDiscussion2"/>
        <w:numPr>
          <w:ilvl w:val="2"/>
          <w:numId w:val="24"/>
        </w:numPr>
        <w:ind w:left="1980"/>
        <w:rPr>
          <w:highlight w:val="yellow"/>
          <w:rPrChange w:id="33" w:author="Nokia (Tero)" w:date="2020-04-23T20:12:00Z">
            <w:rPr/>
          </w:rPrChange>
        </w:rPr>
      </w:pPr>
      <w:r w:rsidRPr="00663EC8">
        <w:rPr>
          <w:highlight w:val="yellow"/>
          <w:u w:val="single"/>
          <w:rPrChange w:id="34" w:author="Nokia (Tero)" w:date="2020-04-23T20:12:00Z">
            <w:rPr>
              <w:u w:val="single"/>
            </w:rPr>
          </w:rPrChange>
        </w:rPr>
        <w:t xml:space="preserve">Proposed agreements in </w:t>
      </w:r>
      <w:r w:rsidR="00663EC8" w:rsidRPr="00663EC8">
        <w:rPr>
          <w:highlight w:val="yellow"/>
          <w:rPrChange w:id="35" w:author="Nokia (Tero)" w:date="2020-04-23T20:12:00Z">
            <w:rPr/>
          </w:rPrChange>
        </w:rPr>
        <w:fldChar w:fldCharType="begin"/>
      </w:r>
      <w:r w:rsidR="00663EC8" w:rsidRPr="00663EC8">
        <w:rPr>
          <w:highlight w:val="yellow"/>
          <w:rPrChange w:id="36" w:author="Nokia (Tero)" w:date="2020-04-23T20:12:00Z">
            <w:rPr/>
          </w:rPrChange>
        </w:rPr>
        <w:instrText xml:space="preserve"> HYPERLINK "https://www.3gpp.org/ftp/TSG_RAN/WG2_RL2/TSGR2_109bis-e/Docs/R2-2003841.zip" </w:instrText>
      </w:r>
      <w:r w:rsidR="00663EC8" w:rsidRPr="00663EC8">
        <w:rPr>
          <w:highlight w:val="yellow"/>
          <w:rPrChange w:id="37" w:author="Nokia (Tero)" w:date="2020-04-23T20:12:00Z">
            <w:rPr>
              <w:rStyle w:val="Hyperlink"/>
            </w:rPr>
          </w:rPrChange>
        </w:rPr>
        <w:fldChar w:fldCharType="separate"/>
      </w:r>
      <w:r w:rsidR="0072654D" w:rsidRPr="00663EC8">
        <w:rPr>
          <w:rStyle w:val="Hyperlink"/>
          <w:highlight w:val="yellow"/>
          <w:rPrChange w:id="38" w:author="Nokia (Tero)" w:date="2020-04-23T20:12:00Z">
            <w:rPr>
              <w:rStyle w:val="Hyperlink"/>
            </w:rPr>
          </w:rPrChange>
        </w:rPr>
        <w:t>R2-2003841</w:t>
      </w:r>
      <w:r w:rsidR="00663EC8" w:rsidRPr="00663EC8">
        <w:rPr>
          <w:rStyle w:val="Hyperlink"/>
          <w:highlight w:val="yellow"/>
          <w:rPrChange w:id="39" w:author="Nokia (Tero)" w:date="2020-04-23T20:12:00Z">
            <w:rPr>
              <w:rStyle w:val="Hyperlink"/>
            </w:rPr>
          </w:rPrChange>
        </w:rPr>
        <w:fldChar w:fldCharType="end"/>
      </w:r>
      <w:r w:rsidRPr="00663EC8">
        <w:rPr>
          <w:highlight w:val="yellow"/>
          <w:u w:val="single"/>
          <w:rPrChange w:id="40" w:author="Nokia (Tero)" w:date="2020-04-23T20:12:00Z">
            <w:rPr>
              <w:u w:val="single"/>
            </w:rPr>
          </w:rPrChange>
        </w:rPr>
        <w:t xml:space="preserve"> indicated for email agreement and not challenged until </w:t>
      </w:r>
      <w:ins w:id="41" w:author="Nokia (Tero)" w:date="2020-04-23T20:06:00Z">
        <w:r w:rsidR="00663EC8" w:rsidRPr="00663EC8">
          <w:rPr>
            <w:color w:val="000000" w:themeColor="text1"/>
            <w:highlight w:val="yellow"/>
            <w:u w:val="single"/>
            <w:rPrChange w:id="42" w:author="Nokia (Tero)" w:date="2020-04-23T20:12:00Z">
              <w:rPr>
                <w:color w:val="000000" w:themeColor="text1"/>
                <w:u w:val="single"/>
              </w:rPr>
            </w:rPrChange>
          </w:rPr>
          <w:t>Tues</w:t>
        </w:r>
      </w:ins>
      <w:del w:id="43" w:author="Nokia (Tero)" w:date="2020-04-23T20:06:00Z">
        <w:r w:rsidRPr="00663EC8" w:rsidDel="00663EC8">
          <w:rPr>
            <w:color w:val="000000" w:themeColor="text1"/>
            <w:highlight w:val="yellow"/>
            <w:u w:val="single"/>
            <w:rPrChange w:id="44" w:author="Nokia (Tero)" w:date="2020-04-23T20:12:00Z">
              <w:rPr>
                <w:color w:val="000000" w:themeColor="text1"/>
                <w:u w:val="single"/>
              </w:rPr>
            </w:rPrChange>
          </w:rPr>
          <w:delText>Thur</w:delText>
        </w:r>
      </w:del>
      <w:r w:rsidRPr="00663EC8">
        <w:rPr>
          <w:color w:val="000000" w:themeColor="text1"/>
          <w:highlight w:val="yellow"/>
          <w:u w:val="single"/>
          <w:rPrChange w:id="45" w:author="Nokia (Tero)" w:date="2020-04-23T20:12:00Z">
            <w:rPr>
              <w:color w:val="000000" w:themeColor="text1"/>
              <w:u w:val="single"/>
            </w:rPr>
          </w:rPrChange>
        </w:rPr>
        <w:t>sday 2020-04-2</w:t>
      </w:r>
      <w:ins w:id="46" w:author="Nokia (Tero)" w:date="2020-04-23T20:05:00Z">
        <w:r w:rsidR="00663EC8" w:rsidRPr="00663EC8">
          <w:rPr>
            <w:color w:val="000000" w:themeColor="text1"/>
            <w:highlight w:val="yellow"/>
            <w:u w:val="single"/>
            <w:rPrChange w:id="47" w:author="Nokia (Tero)" w:date="2020-04-23T20:12:00Z">
              <w:rPr>
                <w:color w:val="000000" w:themeColor="text1"/>
                <w:u w:val="single"/>
              </w:rPr>
            </w:rPrChange>
          </w:rPr>
          <w:t>7</w:t>
        </w:r>
      </w:ins>
      <w:del w:id="48" w:author="Nokia (Tero)" w:date="2020-04-23T20:05:00Z">
        <w:r w:rsidRPr="00663EC8" w:rsidDel="00663EC8">
          <w:rPr>
            <w:color w:val="000000" w:themeColor="text1"/>
            <w:highlight w:val="yellow"/>
            <w:u w:val="single"/>
            <w:rPrChange w:id="49" w:author="Nokia (Tero)" w:date="2020-04-23T20:12:00Z">
              <w:rPr>
                <w:color w:val="000000" w:themeColor="text1"/>
                <w:u w:val="single"/>
              </w:rPr>
            </w:rPrChange>
          </w:rPr>
          <w:delText>3</w:delText>
        </w:r>
      </w:del>
      <w:r w:rsidRPr="00663EC8">
        <w:rPr>
          <w:color w:val="000000" w:themeColor="text1"/>
          <w:highlight w:val="yellow"/>
          <w:u w:val="single"/>
          <w:rPrChange w:id="50" w:author="Nokia (Tero)" w:date="2020-04-23T20:12:00Z">
            <w:rPr>
              <w:color w:val="000000" w:themeColor="text1"/>
              <w:u w:val="single"/>
            </w:rPr>
          </w:rPrChange>
        </w:rPr>
        <w:t xml:space="preserve"> </w:t>
      </w:r>
      <w:ins w:id="51" w:author="Nokia (Tero)" w:date="2020-04-23T20:06:00Z">
        <w:r w:rsidR="00663EC8" w:rsidRPr="00663EC8">
          <w:rPr>
            <w:color w:val="000000" w:themeColor="text1"/>
            <w:highlight w:val="yellow"/>
            <w:u w:val="single"/>
            <w:rPrChange w:id="52" w:author="Nokia (Tero)" w:date="2020-04-23T20:12:00Z">
              <w:rPr>
                <w:color w:val="000000" w:themeColor="text1"/>
                <w:u w:val="single"/>
              </w:rPr>
            </w:rPrChange>
          </w:rPr>
          <w:t>18</w:t>
        </w:r>
      </w:ins>
      <w:del w:id="53" w:author="Nokia (Tero)" w:date="2020-04-23T20:05:00Z">
        <w:r w:rsidRPr="00663EC8" w:rsidDel="00663EC8">
          <w:rPr>
            <w:color w:val="000000" w:themeColor="text1"/>
            <w:highlight w:val="yellow"/>
            <w:u w:val="single"/>
            <w:rPrChange w:id="54" w:author="Nokia (Tero)" w:date="2020-04-23T20:12:00Z">
              <w:rPr>
                <w:color w:val="000000" w:themeColor="text1"/>
                <w:u w:val="single"/>
              </w:rPr>
            </w:rPrChange>
          </w:rPr>
          <w:delText>22</w:delText>
        </w:r>
      </w:del>
      <w:r w:rsidRPr="00663EC8">
        <w:rPr>
          <w:color w:val="000000" w:themeColor="text1"/>
          <w:highlight w:val="yellow"/>
          <w:u w:val="single"/>
          <w:rPrChange w:id="55" w:author="Nokia (Tero)" w:date="2020-04-23T20:12:00Z">
            <w:rPr>
              <w:color w:val="000000" w:themeColor="text1"/>
              <w:u w:val="single"/>
            </w:rPr>
          </w:rPrChange>
        </w:rPr>
        <w:t xml:space="preserve">:00 UTC </w:t>
      </w:r>
      <w:r w:rsidRPr="00663EC8">
        <w:rPr>
          <w:highlight w:val="yellow"/>
          <w:u w:val="single"/>
          <w:rPrChange w:id="56" w:author="Nokia (Tero)" w:date="2020-04-23T20:12:00Z">
            <w:rPr>
              <w:u w:val="single"/>
            </w:rPr>
          </w:rPrChange>
        </w:rPr>
        <w:t xml:space="preserve">will be declared as agreed by the session chair. </w:t>
      </w:r>
    </w:p>
    <w:bookmarkEnd w:id="9"/>
    <w:p w14:paraId="2A7A3300" w14:textId="24F3D2D6" w:rsidR="007C52BF" w:rsidRDefault="007C52BF" w:rsidP="007C52BF">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2D0358AC" w14:textId="77777777" w:rsidR="007C52BF" w:rsidRPr="00201A39" w:rsidRDefault="007C52BF" w:rsidP="007C52BF">
      <w:pPr>
        <w:pStyle w:val="Agreement"/>
      </w:pPr>
    </w:p>
    <w:p w14:paraId="746D97DF" w14:textId="77777777" w:rsidR="007C52BF" w:rsidRPr="00432544" w:rsidRDefault="007C52BF" w:rsidP="007C52BF">
      <w:pPr>
        <w:pStyle w:val="Doc-text2"/>
        <w:rPr>
          <w:highlight w:val="yellow"/>
        </w:rPr>
      </w:pPr>
    </w:p>
    <w:p w14:paraId="2B683A9A" w14:textId="77777777" w:rsidR="007C52BF" w:rsidRPr="00CC7DC0" w:rsidRDefault="007C52BF" w:rsidP="007C52BF">
      <w:pPr>
        <w:pStyle w:val="EmailDiscussion"/>
      </w:pPr>
      <w:bookmarkStart w:id="57" w:name="_Hlk38276538"/>
      <w:r w:rsidRPr="00CC7DC0">
        <w:t>[AT109</w:t>
      </w:r>
      <w:r>
        <w:t>bis-</w:t>
      </w:r>
      <w:r w:rsidRPr="00CC7DC0">
        <w:t xml:space="preserve">e][202][LTE15] </w:t>
      </w:r>
      <w:proofErr w:type="gramStart"/>
      <w:r>
        <w:t>Other</w:t>
      </w:r>
      <w:proofErr w:type="gramEnd"/>
      <w:r w:rsidRPr="00CC7DC0">
        <w:t xml:space="preserve"> LTE legacy CRs (RAN2 VC)</w:t>
      </w:r>
    </w:p>
    <w:p w14:paraId="589CF1B2" w14:textId="77777777" w:rsidR="007C52BF" w:rsidRPr="005B4368" w:rsidRDefault="007C52BF" w:rsidP="007C52BF">
      <w:pPr>
        <w:pStyle w:val="EmailDiscussion2"/>
        <w:ind w:left="1619" w:firstLine="0"/>
        <w:rPr>
          <w:u w:val="single"/>
        </w:rPr>
      </w:pPr>
      <w:r w:rsidRPr="00CC7DC0">
        <w:rPr>
          <w:u w:val="single"/>
        </w:rPr>
        <w:t xml:space="preserve">Scope: </w:t>
      </w:r>
    </w:p>
    <w:p w14:paraId="17F12C02" w14:textId="6803497F" w:rsidR="007C52BF" w:rsidRPr="005B4368" w:rsidRDefault="007C52BF" w:rsidP="007C52BF">
      <w:pPr>
        <w:pStyle w:val="EmailDiscussion2"/>
        <w:numPr>
          <w:ilvl w:val="2"/>
          <w:numId w:val="24"/>
        </w:numPr>
        <w:ind w:left="1980"/>
      </w:pPr>
      <w:r w:rsidRPr="005B4368">
        <w:t xml:space="preserve">Discuss the CRs in </w:t>
      </w:r>
      <w:hyperlink r:id="rId18" w:history="1">
        <w:r w:rsidR="0072654D">
          <w:rPr>
            <w:rStyle w:val="Hyperlink"/>
          </w:rPr>
          <w:t>R2-2003147</w:t>
        </w:r>
      </w:hyperlink>
      <w:r w:rsidRPr="005B4368">
        <w:t xml:space="preserve">, </w:t>
      </w:r>
      <w:hyperlink r:id="rId19" w:history="1">
        <w:r w:rsidR="0072654D">
          <w:rPr>
            <w:rStyle w:val="Hyperlink"/>
          </w:rPr>
          <w:t>R2-2003148</w:t>
        </w:r>
      </w:hyperlink>
      <w:r w:rsidRPr="005B4368">
        <w:t xml:space="preserve">, </w:t>
      </w:r>
      <w:hyperlink r:id="rId20" w:history="1">
        <w:r w:rsidR="0072654D">
          <w:rPr>
            <w:rStyle w:val="Hyperlink"/>
          </w:rPr>
          <w:t>R2-2003149</w:t>
        </w:r>
      </w:hyperlink>
      <w:r w:rsidRPr="005B4368">
        <w:t xml:space="preserve">, </w:t>
      </w:r>
      <w:hyperlink r:id="rId21" w:history="1">
        <w:r w:rsidR="0072654D">
          <w:rPr>
            <w:rStyle w:val="Hyperlink"/>
          </w:rPr>
          <w:t>R2-2003150</w:t>
        </w:r>
      </w:hyperlink>
      <w:r w:rsidRPr="005B4368">
        <w:t xml:space="preserve">, </w:t>
      </w:r>
      <w:hyperlink r:id="rId22" w:history="1">
        <w:r w:rsidR="0072654D">
          <w:rPr>
            <w:rStyle w:val="Hyperlink"/>
          </w:rPr>
          <w:t>R2-2003151</w:t>
        </w:r>
      </w:hyperlink>
      <w:r w:rsidRPr="005B4368">
        <w:t xml:space="preserve"> and </w:t>
      </w:r>
      <w:hyperlink r:id="rId23" w:history="1">
        <w:r w:rsidR="0072654D">
          <w:rPr>
            <w:rStyle w:val="Hyperlink"/>
          </w:rPr>
          <w:t>R2-2003548</w:t>
        </w:r>
      </w:hyperlink>
      <w:r w:rsidRPr="005B4368">
        <w:t xml:space="preserve">, </w:t>
      </w:r>
      <w:hyperlink r:id="rId24" w:history="1">
        <w:r w:rsidR="0072654D">
          <w:rPr>
            <w:rStyle w:val="Hyperlink"/>
          </w:rPr>
          <w:t>R2-2003549</w:t>
        </w:r>
      </w:hyperlink>
      <w:r w:rsidRPr="005B4368">
        <w:t xml:space="preserve">, </w:t>
      </w:r>
      <w:hyperlink r:id="rId25" w:history="1">
        <w:r w:rsidR="0072654D">
          <w:rPr>
            <w:rStyle w:val="Hyperlink"/>
          </w:rPr>
          <w:t>R2-2003550</w:t>
        </w:r>
      </w:hyperlink>
      <w:r w:rsidRPr="005B4368">
        <w:t xml:space="preserve">, </w:t>
      </w:r>
      <w:hyperlink r:id="rId26" w:history="1">
        <w:r w:rsidR="0072654D">
          <w:rPr>
            <w:rStyle w:val="Hyperlink"/>
          </w:rPr>
          <w:t>R2-2003551</w:t>
        </w:r>
      </w:hyperlink>
      <w:r w:rsidRPr="005B4368">
        <w:t xml:space="preserve">, </w:t>
      </w:r>
      <w:hyperlink r:id="rId27" w:history="1">
        <w:r w:rsidR="0072654D">
          <w:rPr>
            <w:rStyle w:val="Hyperlink"/>
          </w:rPr>
          <w:t>R2-2003552</w:t>
        </w:r>
      </w:hyperlink>
      <w:r w:rsidRPr="005B4368">
        <w:t xml:space="preserve">, </w:t>
      </w:r>
      <w:hyperlink r:id="rId28" w:history="1">
        <w:r w:rsidR="0072654D">
          <w:rPr>
            <w:rStyle w:val="Hyperlink"/>
          </w:rPr>
          <w:t>R2-2003553</w:t>
        </w:r>
      </w:hyperlink>
      <w:r w:rsidRPr="005B4368">
        <w:t xml:space="preserve">, </w:t>
      </w:r>
      <w:hyperlink r:id="rId29" w:history="1">
        <w:r w:rsidR="0072654D">
          <w:rPr>
            <w:rStyle w:val="Hyperlink"/>
          </w:rPr>
          <w:t>R2-2003554</w:t>
        </w:r>
      </w:hyperlink>
      <w:r w:rsidRPr="005B4368">
        <w:t xml:space="preserve">, to determine what to capture in specifications and from which release onwards. </w:t>
      </w:r>
    </w:p>
    <w:p w14:paraId="106472E0" w14:textId="77777777" w:rsidR="00EA56B4" w:rsidRDefault="00EA56B4" w:rsidP="00EA56B4">
      <w:pPr>
        <w:pStyle w:val="EmailDiscussion2"/>
        <w:numPr>
          <w:ilvl w:val="2"/>
          <w:numId w:val="24"/>
        </w:numPr>
        <w:ind w:left="1980"/>
      </w:pPr>
      <w:r>
        <w:t xml:space="preserve">Discuss the CRs </w:t>
      </w:r>
      <w:hyperlink r:id="rId30" w:history="1">
        <w:r>
          <w:rPr>
            <w:rStyle w:val="Hyperlink"/>
          </w:rPr>
          <w:t>R2-2003152</w:t>
        </w:r>
      </w:hyperlink>
      <w:r>
        <w:t xml:space="preserve">, </w:t>
      </w:r>
      <w:hyperlink r:id="rId31" w:history="1">
        <w:r>
          <w:rPr>
            <w:rStyle w:val="Hyperlink"/>
          </w:rPr>
          <w:t>R2-2003153</w:t>
        </w:r>
      </w:hyperlink>
      <w:r>
        <w:t xml:space="preserve">, </w:t>
      </w:r>
      <w:hyperlink r:id="rId32" w:history="1">
        <w:r>
          <w:rPr>
            <w:rStyle w:val="Hyperlink"/>
          </w:rPr>
          <w:t>R2-2003154</w:t>
        </w:r>
      </w:hyperlink>
      <w:r>
        <w:t xml:space="preserve"> to determine if the interpretation is correct and how a correction should be captured (if needed).</w:t>
      </w:r>
    </w:p>
    <w:p w14:paraId="0BB35C69" w14:textId="77777777" w:rsidR="007C52BF" w:rsidRPr="00CC7DC0" w:rsidRDefault="007C52BF" w:rsidP="007C52BF">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7AECD76C"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6B113BAC" w14:textId="11DA01A0" w:rsidR="007C52BF" w:rsidRDefault="007C52BF" w:rsidP="007C52BF">
      <w:pPr>
        <w:pStyle w:val="EmailDiscussion2"/>
        <w:numPr>
          <w:ilvl w:val="2"/>
          <w:numId w:val="24"/>
        </w:numPr>
        <w:ind w:left="1980"/>
      </w:pPr>
      <w:r>
        <w:t>Discussion s</w:t>
      </w:r>
      <w:r w:rsidRPr="00201A39">
        <w:t xml:space="preserve">ummary in </w:t>
      </w:r>
      <w:hyperlink r:id="rId33" w:history="1">
        <w:r w:rsidR="0072654D">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0F2B35FD" w14:textId="77777777" w:rsidR="007C52BF" w:rsidRPr="00CC7DC0" w:rsidRDefault="007C52BF" w:rsidP="007C52BF">
      <w:pPr>
        <w:pStyle w:val="EmailDiscussion2"/>
        <w:numPr>
          <w:ilvl w:val="2"/>
          <w:numId w:val="24"/>
        </w:numPr>
      </w:pPr>
      <w:r w:rsidRPr="00CC7DC0">
        <w:t xml:space="preserve">For CRs that can be agreed, final CRs (by CR proponents) </w:t>
      </w:r>
    </w:p>
    <w:p w14:paraId="07C2F22C" w14:textId="68238051" w:rsidR="007C52BF" w:rsidRPr="00201A39" w:rsidRDefault="007C52BF" w:rsidP="007C52BF">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CD12B7E" w14:textId="77777777" w:rsidR="007C52BF" w:rsidRPr="00201A39" w:rsidRDefault="007C52BF" w:rsidP="007C52BF">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F7E72BD" w14:textId="5B288374" w:rsidR="007C52BF" w:rsidRPr="00663EC8" w:rsidRDefault="007C52BF" w:rsidP="007C52BF">
      <w:pPr>
        <w:pStyle w:val="EmailDiscussion2"/>
        <w:numPr>
          <w:ilvl w:val="2"/>
          <w:numId w:val="24"/>
        </w:numPr>
        <w:ind w:left="1980"/>
        <w:rPr>
          <w:highlight w:val="yellow"/>
          <w:rPrChange w:id="58" w:author="Nokia (Tero)" w:date="2020-04-23T20:12:00Z">
            <w:rPr/>
          </w:rPrChange>
        </w:rPr>
      </w:pPr>
      <w:r w:rsidRPr="00663EC8">
        <w:rPr>
          <w:color w:val="000000" w:themeColor="text1"/>
          <w:highlight w:val="yellow"/>
          <w:rPrChange w:id="59" w:author="Nokia (Tero)" w:date="2020-04-23T20:12:00Z">
            <w:rPr>
              <w:color w:val="000000" w:themeColor="text1"/>
            </w:rPr>
          </w:rPrChange>
        </w:rPr>
        <w:t xml:space="preserve">Initial deadline (for rapporteur's summary in </w:t>
      </w:r>
      <w:r w:rsidR="00663EC8" w:rsidRPr="00663EC8">
        <w:rPr>
          <w:highlight w:val="yellow"/>
          <w:rPrChange w:id="60" w:author="Nokia (Tero)" w:date="2020-04-23T20:12:00Z">
            <w:rPr/>
          </w:rPrChange>
        </w:rPr>
        <w:fldChar w:fldCharType="begin"/>
      </w:r>
      <w:r w:rsidR="00663EC8" w:rsidRPr="00663EC8">
        <w:rPr>
          <w:highlight w:val="yellow"/>
          <w:rPrChange w:id="61" w:author="Nokia (Tero)" w:date="2020-04-23T20:12:00Z">
            <w:rPr/>
          </w:rPrChange>
        </w:rPr>
        <w:instrText xml:space="preserve"> HYPERLINK "https://www.3gpp.org/ftp/TSG_RAN/WG2_RL2/TSGR2_109bis-e/Docs/R2-2003841.zip" </w:instrText>
      </w:r>
      <w:r w:rsidR="00663EC8" w:rsidRPr="00663EC8">
        <w:rPr>
          <w:highlight w:val="yellow"/>
          <w:rPrChange w:id="62" w:author="Nokia (Tero)" w:date="2020-04-23T20:12:00Z">
            <w:rPr>
              <w:rStyle w:val="Hyperlink"/>
            </w:rPr>
          </w:rPrChange>
        </w:rPr>
        <w:fldChar w:fldCharType="separate"/>
      </w:r>
      <w:r w:rsidR="0072654D" w:rsidRPr="00663EC8">
        <w:rPr>
          <w:rStyle w:val="Hyperlink"/>
          <w:highlight w:val="yellow"/>
          <w:rPrChange w:id="63" w:author="Nokia (Tero)" w:date="2020-04-23T20:12:00Z">
            <w:rPr>
              <w:rStyle w:val="Hyperlink"/>
            </w:rPr>
          </w:rPrChange>
        </w:rPr>
        <w:t>R2-2003841</w:t>
      </w:r>
      <w:r w:rsidR="00663EC8" w:rsidRPr="00663EC8">
        <w:rPr>
          <w:rStyle w:val="Hyperlink"/>
          <w:highlight w:val="yellow"/>
          <w:rPrChange w:id="64" w:author="Nokia (Tero)" w:date="2020-04-23T20:12:00Z">
            <w:rPr>
              <w:rStyle w:val="Hyperlink"/>
            </w:rPr>
          </w:rPrChange>
        </w:rPr>
        <w:fldChar w:fldCharType="end"/>
      </w:r>
      <w:r w:rsidRPr="00663EC8">
        <w:rPr>
          <w:color w:val="000000" w:themeColor="text1"/>
          <w:highlight w:val="yellow"/>
          <w:rPrChange w:id="65" w:author="Nokia (Tero)" w:date="2020-04-23T20:12:00Z">
            <w:rPr>
              <w:color w:val="000000" w:themeColor="text1"/>
            </w:rPr>
          </w:rPrChange>
        </w:rPr>
        <w:t xml:space="preserve">):  Friday 2020-04-24 </w:t>
      </w:r>
      <w:ins w:id="66" w:author="Nokia (Tero)" w:date="2020-04-23T20:06:00Z">
        <w:r w:rsidR="00663EC8" w:rsidRPr="00663EC8">
          <w:rPr>
            <w:color w:val="000000" w:themeColor="text1"/>
            <w:highlight w:val="yellow"/>
            <w:rPrChange w:id="67" w:author="Nokia (Tero)" w:date="2020-04-23T20:12:00Z">
              <w:rPr>
                <w:color w:val="000000" w:themeColor="text1"/>
              </w:rPr>
            </w:rPrChange>
          </w:rPr>
          <w:t>12</w:t>
        </w:r>
      </w:ins>
      <w:del w:id="68" w:author="Nokia (Tero)" w:date="2020-04-23T20:06:00Z">
        <w:r w:rsidRPr="00663EC8" w:rsidDel="00663EC8">
          <w:rPr>
            <w:color w:val="000000" w:themeColor="text1"/>
            <w:highlight w:val="yellow"/>
            <w:rPrChange w:id="69" w:author="Nokia (Tero)" w:date="2020-04-23T20:12:00Z">
              <w:rPr>
                <w:color w:val="000000" w:themeColor="text1"/>
              </w:rPr>
            </w:rPrChange>
          </w:rPr>
          <w:delText>08</w:delText>
        </w:r>
      </w:del>
      <w:r w:rsidRPr="00663EC8">
        <w:rPr>
          <w:color w:val="000000" w:themeColor="text1"/>
          <w:highlight w:val="yellow"/>
          <w:rPrChange w:id="70" w:author="Nokia (Tero)" w:date="2020-04-23T20:12:00Z">
            <w:rPr>
              <w:color w:val="000000" w:themeColor="text1"/>
            </w:rPr>
          </w:rPrChange>
        </w:rPr>
        <w:t xml:space="preserve">:00 UTC </w:t>
      </w:r>
    </w:p>
    <w:p w14:paraId="1104A111" w14:textId="4AD877A1" w:rsidR="007C52BF" w:rsidRPr="00663EC8" w:rsidRDefault="007C52BF" w:rsidP="007C52BF">
      <w:pPr>
        <w:pStyle w:val="EmailDiscussion2"/>
        <w:numPr>
          <w:ilvl w:val="2"/>
          <w:numId w:val="24"/>
        </w:numPr>
        <w:ind w:left="1980"/>
        <w:rPr>
          <w:highlight w:val="yellow"/>
          <w:rPrChange w:id="71" w:author="Nokia (Tero)" w:date="2020-04-23T20:12:00Z">
            <w:rPr/>
          </w:rPrChange>
        </w:rPr>
      </w:pPr>
      <w:bookmarkStart w:id="72" w:name="_Hlk34072015"/>
      <w:r w:rsidRPr="00663EC8">
        <w:rPr>
          <w:highlight w:val="yellow"/>
          <w:u w:val="single"/>
          <w:rPrChange w:id="73" w:author="Nokia (Tero)" w:date="2020-04-23T20:12:00Z">
            <w:rPr>
              <w:u w:val="single"/>
            </w:rPr>
          </w:rPrChange>
        </w:rPr>
        <w:t xml:space="preserve">Proposed agreements in </w:t>
      </w:r>
      <w:r w:rsidR="00663EC8" w:rsidRPr="00663EC8">
        <w:rPr>
          <w:highlight w:val="yellow"/>
          <w:rPrChange w:id="74" w:author="Nokia (Tero)" w:date="2020-04-23T20:12:00Z">
            <w:rPr/>
          </w:rPrChange>
        </w:rPr>
        <w:fldChar w:fldCharType="begin"/>
      </w:r>
      <w:r w:rsidR="00663EC8" w:rsidRPr="00663EC8">
        <w:rPr>
          <w:highlight w:val="yellow"/>
          <w:rPrChange w:id="75" w:author="Nokia (Tero)" w:date="2020-04-23T20:12:00Z">
            <w:rPr/>
          </w:rPrChange>
        </w:rPr>
        <w:instrText xml:space="preserve"> HYPERLINK "https://www.3gpp.org/ftp/TSG_RAN/WG2_RL2/TSGR2_109bis-e/Docs/R2-2003841.zip" </w:instrText>
      </w:r>
      <w:r w:rsidR="00663EC8" w:rsidRPr="00663EC8">
        <w:rPr>
          <w:highlight w:val="yellow"/>
          <w:rPrChange w:id="76" w:author="Nokia (Tero)" w:date="2020-04-23T20:12:00Z">
            <w:rPr>
              <w:rStyle w:val="Hyperlink"/>
            </w:rPr>
          </w:rPrChange>
        </w:rPr>
        <w:fldChar w:fldCharType="separate"/>
      </w:r>
      <w:r w:rsidR="0072654D" w:rsidRPr="00663EC8">
        <w:rPr>
          <w:rStyle w:val="Hyperlink"/>
          <w:highlight w:val="yellow"/>
          <w:rPrChange w:id="77" w:author="Nokia (Tero)" w:date="2020-04-23T20:12:00Z">
            <w:rPr>
              <w:rStyle w:val="Hyperlink"/>
            </w:rPr>
          </w:rPrChange>
        </w:rPr>
        <w:t>R2-2003841</w:t>
      </w:r>
      <w:r w:rsidR="00663EC8" w:rsidRPr="00663EC8">
        <w:rPr>
          <w:rStyle w:val="Hyperlink"/>
          <w:highlight w:val="yellow"/>
          <w:rPrChange w:id="78" w:author="Nokia (Tero)" w:date="2020-04-23T20:12:00Z">
            <w:rPr>
              <w:rStyle w:val="Hyperlink"/>
            </w:rPr>
          </w:rPrChange>
        </w:rPr>
        <w:fldChar w:fldCharType="end"/>
      </w:r>
      <w:r w:rsidRPr="00663EC8">
        <w:rPr>
          <w:highlight w:val="yellow"/>
          <w:u w:val="single"/>
          <w:rPrChange w:id="79" w:author="Nokia (Tero)" w:date="2020-04-23T20:12:00Z">
            <w:rPr>
              <w:u w:val="single"/>
            </w:rPr>
          </w:rPrChange>
        </w:rPr>
        <w:t xml:space="preserve"> indicated for email agreement and not challenged until </w:t>
      </w:r>
      <w:r w:rsidRPr="00663EC8">
        <w:rPr>
          <w:color w:val="000000" w:themeColor="text1"/>
          <w:highlight w:val="yellow"/>
          <w:u w:val="single"/>
          <w:rPrChange w:id="80" w:author="Nokia (Tero)" w:date="2020-04-23T20:12:00Z">
            <w:rPr>
              <w:color w:val="000000" w:themeColor="text1"/>
              <w:u w:val="single"/>
            </w:rPr>
          </w:rPrChange>
        </w:rPr>
        <w:t>Tuesday 2020-04-28 1</w:t>
      </w:r>
      <w:ins w:id="81" w:author="Nokia (Tero)" w:date="2020-04-23T20:06:00Z">
        <w:r w:rsidR="00663EC8" w:rsidRPr="00663EC8">
          <w:rPr>
            <w:color w:val="000000" w:themeColor="text1"/>
            <w:highlight w:val="yellow"/>
            <w:u w:val="single"/>
            <w:rPrChange w:id="82" w:author="Nokia (Tero)" w:date="2020-04-23T20:12:00Z">
              <w:rPr>
                <w:color w:val="000000" w:themeColor="text1"/>
                <w:u w:val="single"/>
              </w:rPr>
            </w:rPrChange>
          </w:rPr>
          <w:t>8</w:t>
        </w:r>
      </w:ins>
      <w:del w:id="83" w:author="Nokia (Tero)" w:date="2020-04-23T20:06:00Z">
        <w:r w:rsidRPr="00663EC8" w:rsidDel="00663EC8">
          <w:rPr>
            <w:color w:val="000000" w:themeColor="text1"/>
            <w:highlight w:val="yellow"/>
            <w:u w:val="single"/>
            <w:rPrChange w:id="84" w:author="Nokia (Tero)" w:date="2020-04-23T20:12:00Z">
              <w:rPr>
                <w:color w:val="000000" w:themeColor="text1"/>
                <w:u w:val="single"/>
              </w:rPr>
            </w:rPrChange>
          </w:rPr>
          <w:delText>2</w:delText>
        </w:r>
      </w:del>
      <w:r w:rsidRPr="00663EC8">
        <w:rPr>
          <w:color w:val="000000" w:themeColor="text1"/>
          <w:highlight w:val="yellow"/>
          <w:u w:val="single"/>
          <w:rPrChange w:id="85" w:author="Nokia (Tero)" w:date="2020-04-23T20:12:00Z">
            <w:rPr>
              <w:color w:val="000000" w:themeColor="text1"/>
              <w:u w:val="single"/>
            </w:rPr>
          </w:rPrChange>
        </w:rPr>
        <w:t xml:space="preserve">:00 UTC </w:t>
      </w:r>
      <w:r w:rsidRPr="00663EC8">
        <w:rPr>
          <w:highlight w:val="yellow"/>
          <w:u w:val="single"/>
          <w:rPrChange w:id="86" w:author="Nokia (Tero)" w:date="2020-04-23T20:12:00Z">
            <w:rPr>
              <w:u w:val="single"/>
            </w:rPr>
          </w:rPrChange>
        </w:rPr>
        <w:t xml:space="preserve">will be declared as agreed by the session chair. </w:t>
      </w:r>
    </w:p>
    <w:bookmarkEnd w:id="57"/>
    <w:bookmarkEnd w:id="72"/>
    <w:p w14:paraId="79A3CBEF" w14:textId="565C33CA" w:rsidR="007C52BF" w:rsidRDefault="007C52BF" w:rsidP="007C52BF">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1BD389F6" w14:textId="77777777" w:rsidR="007C52BF" w:rsidRPr="00201A39" w:rsidRDefault="007C52BF" w:rsidP="007C52BF">
      <w:pPr>
        <w:pStyle w:val="Agreement"/>
      </w:pPr>
    </w:p>
    <w:p w14:paraId="0D57B99B" w14:textId="77777777" w:rsidR="00432544" w:rsidRDefault="00432544" w:rsidP="00432544">
      <w:pPr>
        <w:pStyle w:val="EmailDiscussion2"/>
        <w:tabs>
          <w:tab w:val="clear" w:pos="1622"/>
        </w:tabs>
        <w:ind w:left="0" w:firstLine="0"/>
        <w:rPr>
          <w:b/>
          <w:bCs/>
          <w:highlight w:val="yellow"/>
          <w:u w:val="single"/>
        </w:rPr>
      </w:pPr>
    </w:p>
    <w:p w14:paraId="50C7ED30" w14:textId="77777777" w:rsidR="00432544" w:rsidRPr="00AD4B2E" w:rsidRDefault="00432544" w:rsidP="00FA31FE">
      <w:pPr>
        <w:pStyle w:val="EmailDiscussion2"/>
        <w:tabs>
          <w:tab w:val="clear" w:pos="1622"/>
        </w:tabs>
        <w:ind w:left="0" w:firstLine="0"/>
        <w:rPr>
          <w:b/>
          <w:bCs/>
          <w:highlight w:val="yellow"/>
          <w:u w:val="single"/>
        </w:rPr>
      </w:pPr>
    </w:p>
    <w:p w14:paraId="781FEC4A" w14:textId="77777777" w:rsidR="00FA31FE" w:rsidRPr="00AD4B2E" w:rsidRDefault="00FA31FE" w:rsidP="00FA31FE">
      <w:pPr>
        <w:tabs>
          <w:tab w:val="left" w:pos="1622"/>
        </w:tabs>
        <w:spacing w:before="0"/>
        <w:ind w:left="1622" w:hanging="363"/>
        <w:rPr>
          <w:highlight w:val="yellow"/>
        </w:rPr>
      </w:pPr>
    </w:p>
    <w:p w14:paraId="7BB8BE54" w14:textId="77777777" w:rsidR="00FA31FE" w:rsidRPr="00CC7DC0" w:rsidRDefault="00FA31FE" w:rsidP="00FA31FE">
      <w:pPr>
        <w:spacing w:before="240" w:after="60"/>
        <w:outlineLvl w:val="8"/>
        <w:rPr>
          <w:b/>
        </w:rPr>
      </w:pPr>
      <w:r w:rsidRPr="00CC7DC0">
        <w:rPr>
          <w:b/>
        </w:rPr>
        <w:t>LTE Rel-16</w:t>
      </w:r>
    </w:p>
    <w:p w14:paraId="3A04EB51" w14:textId="77777777" w:rsidR="00FA31FE" w:rsidRPr="00CC7DC0" w:rsidRDefault="00FA31FE" w:rsidP="00FA31FE">
      <w:pPr>
        <w:pStyle w:val="EmailDiscussion2"/>
      </w:pPr>
    </w:p>
    <w:p w14:paraId="69C45B4A" w14:textId="59ACC178" w:rsidR="00FA31FE" w:rsidRPr="00CC7DC0" w:rsidRDefault="00FA31FE" w:rsidP="00FA31FE">
      <w:pPr>
        <w:pStyle w:val="EmailDiscussion"/>
      </w:pPr>
      <w:bookmarkStart w:id="87" w:name="_Hlk38276798"/>
      <w:r w:rsidRPr="00CC7DC0">
        <w:t>[AT</w:t>
      </w:r>
      <w:r w:rsidR="00201A39">
        <w:t>109bis-e</w:t>
      </w:r>
      <w:r w:rsidRPr="00CC7DC0">
        <w:t>][20</w:t>
      </w:r>
      <w:r w:rsidR="00300100">
        <w:t>3</w:t>
      </w:r>
      <w:r w:rsidRPr="00CC7DC0">
        <w:t>][LTE16] LTE Rel-16 CR</w:t>
      </w:r>
      <w:r w:rsidR="00302C26" w:rsidRPr="00CC7DC0">
        <w:t xml:space="preserve"> discussion</w:t>
      </w:r>
      <w:r w:rsidRPr="00CC7DC0">
        <w:t xml:space="preserve"> (RAN2 VC)</w:t>
      </w:r>
    </w:p>
    <w:p w14:paraId="2CEF100F" w14:textId="77777777" w:rsidR="00FA31FE" w:rsidRPr="00CC7DC0" w:rsidRDefault="00FA31FE" w:rsidP="00FA31FE">
      <w:pPr>
        <w:pStyle w:val="EmailDiscussion2"/>
        <w:ind w:left="1619" w:firstLine="0"/>
        <w:rPr>
          <w:u w:val="single"/>
        </w:rPr>
      </w:pPr>
      <w:r w:rsidRPr="00CC7DC0">
        <w:rPr>
          <w:u w:val="single"/>
        </w:rPr>
        <w:t xml:space="preserve">Scope: </w:t>
      </w:r>
    </w:p>
    <w:p w14:paraId="60352B5B" w14:textId="6AA5AF07" w:rsidR="00201A39" w:rsidRPr="00201A39" w:rsidRDefault="00302C26" w:rsidP="00201A39">
      <w:pPr>
        <w:pStyle w:val="EmailDiscussion2"/>
        <w:numPr>
          <w:ilvl w:val="2"/>
          <w:numId w:val="24"/>
        </w:numPr>
        <w:ind w:left="1980"/>
        <w:rPr>
          <w:rStyle w:val="Hyperlink"/>
          <w:color w:val="auto"/>
          <w:u w:val="none"/>
        </w:rPr>
      </w:pPr>
      <w:r w:rsidRPr="00201A39">
        <w:t xml:space="preserve">Covering </w:t>
      </w:r>
      <w:r w:rsidR="00201A39">
        <w:t xml:space="preserve">discussion of contributions in </w:t>
      </w:r>
      <w:r w:rsidRPr="00201A39">
        <w:t>A</w:t>
      </w:r>
      <w:r w:rsidR="00201A39" w:rsidRPr="00201A39">
        <w:t>I</w:t>
      </w:r>
      <w:r w:rsidRPr="00201A39">
        <w:t>s 7.4, 7.5, 7.6, 7.8 and 7.9</w:t>
      </w:r>
    </w:p>
    <w:p w14:paraId="7C88665D" w14:textId="7B925A5D" w:rsidR="00201A39" w:rsidRPr="00201A39" w:rsidRDefault="00201A39" w:rsidP="00201A39">
      <w:pPr>
        <w:pStyle w:val="EmailDiscussion2"/>
        <w:numPr>
          <w:ilvl w:val="2"/>
          <w:numId w:val="24"/>
        </w:numPr>
        <w:ind w:left="1980"/>
      </w:pPr>
      <w:r w:rsidRPr="00201A39">
        <w:t xml:space="preserve">Discuss whether the CRs in </w:t>
      </w:r>
      <w:hyperlink r:id="rId34" w:history="1">
        <w:r w:rsidR="0072654D">
          <w:rPr>
            <w:rStyle w:val="Hyperlink"/>
          </w:rPr>
          <w:t>R2-2003546</w:t>
        </w:r>
      </w:hyperlink>
      <w:r w:rsidRPr="00201A39">
        <w:t xml:space="preserve">, </w:t>
      </w:r>
      <w:hyperlink r:id="rId35" w:history="1">
        <w:r w:rsidR="0072654D">
          <w:rPr>
            <w:rStyle w:val="Hyperlink"/>
          </w:rPr>
          <w:t>R2-2003547</w:t>
        </w:r>
      </w:hyperlink>
      <w:r w:rsidRPr="00201A39">
        <w:t xml:space="preserve"> can be endorsed as baseline for UE capabilities of DL MIMO efficiency enhancements for LTE. </w:t>
      </w:r>
    </w:p>
    <w:p w14:paraId="2223FC21" w14:textId="2038E3DF" w:rsidR="00201A39" w:rsidRPr="00201A39" w:rsidRDefault="00201A39" w:rsidP="00201A39">
      <w:pPr>
        <w:pStyle w:val="EmailDiscussion2"/>
        <w:numPr>
          <w:ilvl w:val="2"/>
          <w:numId w:val="24"/>
        </w:numPr>
        <w:ind w:left="1980"/>
      </w:pPr>
      <w:r w:rsidRPr="00201A39">
        <w:t xml:space="preserve">Discuss if the intent of </w:t>
      </w:r>
      <w:hyperlink r:id="rId36" w:history="1">
        <w:r w:rsidR="0072654D">
          <w:rPr>
            <w:rStyle w:val="Hyperlink"/>
          </w:rPr>
          <w:t>R2-2002888</w:t>
        </w:r>
      </w:hyperlink>
      <w:r w:rsidRPr="00201A39">
        <w:t xml:space="preserve"> is agreeable. If needed, provided updated revision to CR </w:t>
      </w:r>
      <w:hyperlink r:id="rId37" w:history="1">
        <w:r w:rsidR="0072654D">
          <w:rPr>
            <w:rStyle w:val="Hyperlink"/>
          </w:rPr>
          <w:t>R2-2002887</w:t>
        </w:r>
      </w:hyperlink>
      <w:r w:rsidRPr="00201A39">
        <w:t xml:space="preserve">. </w:t>
      </w:r>
    </w:p>
    <w:p w14:paraId="20690DD3" w14:textId="2981506C" w:rsidR="00201A39" w:rsidRPr="00201A39" w:rsidRDefault="00201A39" w:rsidP="00201A39">
      <w:pPr>
        <w:pStyle w:val="EmailDiscussion2"/>
        <w:numPr>
          <w:ilvl w:val="2"/>
          <w:numId w:val="24"/>
        </w:numPr>
        <w:ind w:left="1980"/>
      </w:pPr>
      <w:r w:rsidRPr="00201A39">
        <w:t>Discuss which approach can resolve the identified problem: Re-interpretation of existing signalling (</w:t>
      </w:r>
      <w:hyperlink r:id="rId38" w:history="1">
        <w:r w:rsidR="0072654D">
          <w:rPr>
            <w:rStyle w:val="Hyperlink"/>
          </w:rPr>
          <w:t>R2-2003545</w:t>
        </w:r>
      </w:hyperlink>
      <w:r w:rsidRPr="00201A39">
        <w:t>) or addition of new signalling (</w:t>
      </w:r>
      <w:hyperlink r:id="rId39" w:history="1">
        <w:r w:rsidR="0072654D">
          <w:rPr>
            <w:rStyle w:val="Hyperlink"/>
          </w:rPr>
          <w:t>R2-2003364</w:t>
        </w:r>
      </w:hyperlink>
      <w:r w:rsidRPr="00201A39">
        <w:t>).</w:t>
      </w:r>
    </w:p>
    <w:p w14:paraId="2F180E6B" w14:textId="77777777" w:rsidR="00FA31FE" w:rsidRPr="00CC7DC0" w:rsidRDefault="00FA31FE" w:rsidP="00FA31FE">
      <w:pPr>
        <w:pStyle w:val="EmailDiscussion2"/>
        <w:rPr>
          <w:u w:val="single"/>
        </w:rPr>
      </w:pPr>
      <w:r w:rsidRPr="00CC7DC0">
        <w:tab/>
      </w:r>
      <w:r w:rsidRPr="00CC7DC0">
        <w:rPr>
          <w:u w:val="single"/>
        </w:rPr>
        <w:t xml:space="preserve">Intended outcome: </w:t>
      </w:r>
    </w:p>
    <w:p w14:paraId="14EAB69E" w14:textId="3ACA53B7" w:rsidR="007C52BF" w:rsidRDefault="001031FB" w:rsidP="007C52BF">
      <w:pPr>
        <w:pStyle w:val="EmailDiscussion2"/>
        <w:numPr>
          <w:ilvl w:val="2"/>
          <w:numId w:val="24"/>
        </w:numPr>
        <w:ind w:left="1980"/>
      </w:pPr>
      <w:r>
        <w:t>Discussion s</w:t>
      </w:r>
      <w:r w:rsidRPr="00201A39">
        <w:t xml:space="preserve">ummary </w:t>
      </w:r>
      <w:r>
        <w:t xml:space="preserve">document </w:t>
      </w:r>
      <w:r w:rsidRPr="00201A39">
        <w:t xml:space="preserve">in </w:t>
      </w:r>
      <w:hyperlink r:id="rId40" w:history="1">
        <w:r w:rsidR="0072654D">
          <w:rPr>
            <w:rStyle w:val="Hyperlink"/>
          </w:rPr>
          <w:t>R2-2003842</w:t>
        </w:r>
      </w:hyperlink>
      <w:r>
        <w:t>, detailing</w:t>
      </w:r>
      <w:r w:rsidR="00302C26" w:rsidRPr="00CC7DC0">
        <w:t xml:space="preserve"> which CRs can be agreed in principle</w:t>
      </w:r>
      <w:r w:rsidR="007C52BF">
        <w:t xml:space="preserve"> and s</w:t>
      </w:r>
      <w:r w:rsidRPr="00CC7DC0">
        <w:t xml:space="preserve">ummary of </w:t>
      </w:r>
      <w:r w:rsidR="007C52BF">
        <w:t xml:space="preserve">offline </w:t>
      </w:r>
      <w:r w:rsidRPr="00CC7DC0">
        <w:t>discussion</w:t>
      </w:r>
      <w:r w:rsidR="007C52BF">
        <w:t xml:space="preserve"> comment</w:t>
      </w:r>
      <w:r w:rsidRPr="00CC7DC0">
        <w:t>s</w:t>
      </w:r>
    </w:p>
    <w:p w14:paraId="48EDEA2C" w14:textId="606B7169" w:rsidR="00FA31FE" w:rsidRPr="00CC7DC0" w:rsidRDefault="00302C26" w:rsidP="007C52BF">
      <w:pPr>
        <w:pStyle w:val="EmailDiscussion2"/>
        <w:numPr>
          <w:ilvl w:val="2"/>
          <w:numId w:val="24"/>
        </w:numPr>
        <w:ind w:left="1980"/>
      </w:pPr>
      <w:r w:rsidRPr="00CC7DC0">
        <w:t>Final versions of in-principle a</w:t>
      </w:r>
      <w:r w:rsidR="00FA31FE" w:rsidRPr="00CC7DC0">
        <w:t>greeable CRs (by each CR proponent)</w:t>
      </w:r>
    </w:p>
    <w:p w14:paraId="535B637F" w14:textId="240C94E0" w:rsidR="005422B2" w:rsidRPr="00201A39" w:rsidRDefault="005422B2" w:rsidP="005422B2">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7404E99B" w14:textId="78FD83DD" w:rsidR="005422B2" w:rsidRPr="00201A39" w:rsidRDefault="005422B2" w:rsidP="005422B2">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7B82E3C7" w14:textId="2AB4F603" w:rsidR="005422B2" w:rsidRPr="00663EC8" w:rsidRDefault="005422B2" w:rsidP="005422B2">
      <w:pPr>
        <w:pStyle w:val="EmailDiscussion2"/>
        <w:numPr>
          <w:ilvl w:val="2"/>
          <w:numId w:val="24"/>
        </w:numPr>
        <w:ind w:left="1980"/>
        <w:rPr>
          <w:highlight w:val="yellow"/>
          <w:rPrChange w:id="88" w:author="Nokia (Tero)" w:date="2020-04-23T20:12:00Z">
            <w:rPr/>
          </w:rPrChange>
        </w:rPr>
      </w:pPr>
      <w:r w:rsidRPr="00663EC8">
        <w:rPr>
          <w:color w:val="000000" w:themeColor="text1"/>
          <w:highlight w:val="yellow"/>
          <w:rPrChange w:id="89" w:author="Nokia (Tero)" w:date="2020-04-23T20:12:00Z">
            <w:rPr>
              <w:color w:val="000000" w:themeColor="text1"/>
            </w:rPr>
          </w:rPrChange>
        </w:rPr>
        <w:t xml:space="preserve">Initial deadline (for rapporteur's summary in </w:t>
      </w:r>
      <w:r w:rsidR="00663EC8" w:rsidRPr="00663EC8">
        <w:rPr>
          <w:highlight w:val="yellow"/>
          <w:rPrChange w:id="90" w:author="Nokia (Tero)" w:date="2020-04-23T20:12:00Z">
            <w:rPr/>
          </w:rPrChange>
        </w:rPr>
        <w:fldChar w:fldCharType="begin"/>
      </w:r>
      <w:r w:rsidR="00663EC8" w:rsidRPr="00663EC8">
        <w:rPr>
          <w:highlight w:val="yellow"/>
          <w:rPrChange w:id="91" w:author="Nokia (Tero)" w:date="2020-04-23T20:12:00Z">
            <w:rPr/>
          </w:rPrChange>
        </w:rPr>
        <w:instrText xml:space="preserve"> HYPERLINK "https://www.3gpp.org/ftp/TSG_RAN/WG2_RL2/TSGR2_109bis-e/Docs/R2-2003842.zip" </w:instrText>
      </w:r>
      <w:r w:rsidR="00663EC8" w:rsidRPr="00663EC8">
        <w:rPr>
          <w:highlight w:val="yellow"/>
          <w:rPrChange w:id="92" w:author="Nokia (Tero)" w:date="2020-04-23T20:12:00Z">
            <w:rPr>
              <w:rStyle w:val="Hyperlink"/>
            </w:rPr>
          </w:rPrChange>
        </w:rPr>
        <w:fldChar w:fldCharType="separate"/>
      </w:r>
      <w:r w:rsidR="0072654D" w:rsidRPr="00663EC8">
        <w:rPr>
          <w:rStyle w:val="Hyperlink"/>
          <w:highlight w:val="yellow"/>
          <w:rPrChange w:id="93" w:author="Nokia (Tero)" w:date="2020-04-23T20:12:00Z">
            <w:rPr>
              <w:rStyle w:val="Hyperlink"/>
            </w:rPr>
          </w:rPrChange>
        </w:rPr>
        <w:t>R2-2003842</w:t>
      </w:r>
      <w:r w:rsidR="00663EC8" w:rsidRPr="00663EC8">
        <w:rPr>
          <w:rStyle w:val="Hyperlink"/>
          <w:highlight w:val="yellow"/>
          <w:rPrChange w:id="94" w:author="Nokia (Tero)" w:date="2020-04-23T20:12:00Z">
            <w:rPr>
              <w:rStyle w:val="Hyperlink"/>
            </w:rPr>
          </w:rPrChange>
        </w:rPr>
        <w:fldChar w:fldCharType="end"/>
      </w:r>
      <w:r w:rsidRPr="00663EC8">
        <w:rPr>
          <w:color w:val="000000" w:themeColor="text1"/>
          <w:highlight w:val="yellow"/>
          <w:rPrChange w:id="95" w:author="Nokia (Tero)" w:date="2020-04-23T20:12:00Z">
            <w:rPr>
              <w:color w:val="000000" w:themeColor="text1"/>
            </w:rPr>
          </w:rPrChange>
        </w:rPr>
        <w:t xml:space="preserve">):  Friday 2020-04-24 </w:t>
      </w:r>
      <w:ins w:id="96" w:author="Nokia (Tero)" w:date="2020-04-23T20:06:00Z">
        <w:r w:rsidR="00663EC8" w:rsidRPr="00663EC8">
          <w:rPr>
            <w:color w:val="000000" w:themeColor="text1"/>
            <w:highlight w:val="yellow"/>
            <w:rPrChange w:id="97" w:author="Nokia (Tero)" w:date="2020-04-23T20:12:00Z">
              <w:rPr>
                <w:color w:val="000000" w:themeColor="text1"/>
              </w:rPr>
            </w:rPrChange>
          </w:rPr>
          <w:t>12</w:t>
        </w:r>
      </w:ins>
      <w:del w:id="98" w:author="Nokia (Tero)" w:date="2020-04-23T20:06:00Z">
        <w:r w:rsidRPr="00663EC8" w:rsidDel="00663EC8">
          <w:rPr>
            <w:color w:val="000000" w:themeColor="text1"/>
            <w:highlight w:val="yellow"/>
            <w:rPrChange w:id="99" w:author="Nokia (Tero)" w:date="2020-04-23T20:12:00Z">
              <w:rPr>
                <w:color w:val="000000" w:themeColor="text1"/>
              </w:rPr>
            </w:rPrChange>
          </w:rPr>
          <w:delText>08</w:delText>
        </w:r>
      </w:del>
      <w:r w:rsidRPr="00663EC8">
        <w:rPr>
          <w:color w:val="000000" w:themeColor="text1"/>
          <w:highlight w:val="yellow"/>
          <w:rPrChange w:id="100" w:author="Nokia (Tero)" w:date="2020-04-23T20:12:00Z">
            <w:rPr>
              <w:color w:val="000000" w:themeColor="text1"/>
            </w:rPr>
          </w:rPrChange>
        </w:rPr>
        <w:t xml:space="preserve">:00 UTC </w:t>
      </w:r>
    </w:p>
    <w:p w14:paraId="4815EE6B" w14:textId="7B4E9C8A" w:rsidR="00432544" w:rsidRPr="00663EC8" w:rsidRDefault="005422B2" w:rsidP="00432544">
      <w:pPr>
        <w:pStyle w:val="EmailDiscussion2"/>
        <w:numPr>
          <w:ilvl w:val="2"/>
          <w:numId w:val="24"/>
        </w:numPr>
        <w:ind w:left="1980"/>
        <w:rPr>
          <w:highlight w:val="yellow"/>
          <w:rPrChange w:id="101" w:author="Nokia (Tero)" w:date="2020-04-23T20:12:00Z">
            <w:rPr/>
          </w:rPrChange>
        </w:rPr>
      </w:pPr>
      <w:r w:rsidRPr="00663EC8">
        <w:rPr>
          <w:highlight w:val="yellow"/>
          <w:u w:val="single"/>
          <w:rPrChange w:id="102" w:author="Nokia (Tero)" w:date="2020-04-23T20:12:00Z">
            <w:rPr>
              <w:u w:val="single"/>
            </w:rPr>
          </w:rPrChange>
        </w:rPr>
        <w:t xml:space="preserve">Proposed agreements in </w:t>
      </w:r>
      <w:r w:rsidR="00663EC8" w:rsidRPr="00663EC8">
        <w:rPr>
          <w:highlight w:val="yellow"/>
          <w:rPrChange w:id="103" w:author="Nokia (Tero)" w:date="2020-04-23T20:12:00Z">
            <w:rPr/>
          </w:rPrChange>
        </w:rPr>
        <w:fldChar w:fldCharType="begin"/>
      </w:r>
      <w:r w:rsidR="00663EC8" w:rsidRPr="00663EC8">
        <w:rPr>
          <w:highlight w:val="yellow"/>
          <w:rPrChange w:id="104" w:author="Nokia (Tero)" w:date="2020-04-23T20:12:00Z">
            <w:rPr/>
          </w:rPrChange>
        </w:rPr>
        <w:instrText xml:space="preserve"> HYPERLINK "https://www.3gpp.org/ftp/TSG_RAN/WG2_RL2/TSGR2_109bis-e/Docs/R2-2003842.zip" </w:instrText>
      </w:r>
      <w:r w:rsidR="00663EC8" w:rsidRPr="00663EC8">
        <w:rPr>
          <w:highlight w:val="yellow"/>
          <w:rPrChange w:id="105" w:author="Nokia (Tero)" w:date="2020-04-23T20:12:00Z">
            <w:rPr>
              <w:rStyle w:val="Hyperlink"/>
            </w:rPr>
          </w:rPrChange>
        </w:rPr>
        <w:fldChar w:fldCharType="separate"/>
      </w:r>
      <w:r w:rsidR="0072654D" w:rsidRPr="00663EC8">
        <w:rPr>
          <w:rStyle w:val="Hyperlink"/>
          <w:highlight w:val="yellow"/>
          <w:rPrChange w:id="106" w:author="Nokia (Tero)" w:date="2020-04-23T20:12:00Z">
            <w:rPr>
              <w:rStyle w:val="Hyperlink"/>
            </w:rPr>
          </w:rPrChange>
        </w:rPr>
        <w:t>R2-2003842</w:t>
      </w:r>
      <w:r w:rsidR="00663EC8" w:rsidRPr="00663EC8">
        <w:rPr>
          <w:rStyle w:val="Hyperlink"/>
          <w:highlight w:val="yellow"/>
          <w:rPrChange w:id="107" w:author="Nokia (Tero)" w:date="2020-04-23T20:12:00Z">
            <w:rPr>
              <w:rStyle w:val="Hyperlink"/>
            </w:rPr>
          </w:rPrChange>
        </w:rPr>
        <w:fldChar w:fldCharType="end"/>
      </w:r>
      <w:r w:rsidRPr="00663EC8">
        <w:rPr>
          <w:highlight w:val="yellow"/>
          <w:u w:val="single"/>
          <w:rPrChange w:id="108" w:author="Nokia (Tero)" w:date="2020-04-23T20:12:00Z">
            <w:rPr>
              <w:u w:val="single"/>
            </w:rPr>
          </w:rPrChange>
        </w:rPr>
        <w:t xml:space="preserve"> indicated for email agreement and not challenged until </w:t>
      </w:r>
      <w:r w:rsidRPr="00663EC8">
        <w:rPr>
          <w:color w:val="000000" w:themeColor="text1"/>
          <w:highlight w:val="yellow"/>
          <w:u w:val="single"/>
          <w:rPrChange w:id="109" w:author="Nokia (Tero)" w:date="2020-04-23T20:12:00Z">
            <w:rPr>
              <w:color w:val="000000" w:themeColor="text1"/>
              <w:u w:val="single"/>
            </w:rPr>
          </w:rPrChange>
        </w:rPr>
        <w:t>Tuesday 2020-04-28 1</w:t>
      </w:r>
      <w:ins w:id="110" w:author="Nokia (Tero)" w:date="2020-04-23T20:06:00Z">
        <w:r w:rsidR="00663EC8" w:rsidRPr="00663EC8">
          <w:rPr>
            <w:color w:val="000000" w:themeColor="text1"/>
            <w:highlight w:val="yellow"/>
            <w:u w:val="single"/>
            <w:rPrChange w:id="111" w:author="Nokia (Tero)" w:date="2020-04-23T20:12:00Z">
              <w:rPr>
                <w:color w:val="000000" w:themeColor="text1"/>
                <w:u w:val="single"/>
              </w:rPr>
            </w:rPrChange>
          </w:rPr>
          <w:t>8</w:t>
        </w:r>
      </w:ins>
      <w:del w:id="112" w:author="Nokia (Tero)" w:date="2020-04-23T20:06:00Z">
        <w:r w:rsidRPr="00663EC8" w:rsidDel="00663EC8">
          <w:rPr>
            <w:color w:val="000000" w:themeColor="text1"/>
            <w:highlight w:val="yellow"/>
            <w:u w:val="single"/>
            <w:rPrChange w:id="113" w:author="Nokia (Tero)" w:date="2020-04-23T20:12:00Z">
              <w:rPr>
                <w:color w:val="000000" w:themeColor="text1"/>
                <w:u w:val="single"/>
              </w:rPr>
            </w:rPrChange>
          </w:rPr>
          <w:delText>2</w:delText>
        </w:r>
      </w:del>
      <w:r w:rsidRPr="00663EC8">
        <w:rPr>
          <w:color w:val="000000" w:themeColor="text1"/>
          <w:highlight w:val="yellow"/>
          <w:u w:val="single"/>
          <w:rPrChange w:id="114" w:author="Nokia (Tero)" w:date="2020-04-23T20:12:00Z">
            <w:rPr>
              <w:color w:val="000000" w:themeColor="text1"/>
              <w:u w:val="single"/>
            </w:rPr>
          </w:rPrChange>
        </w:rPr>
        <w:t xml:space="preserve">:00 UTC </w:t>
      </w:r>
      <w:r w:rsidRPr="00663EC8">
        <w:rPr>
          <w:highlight w:val="yellow"/>
          <w:u w:val="single"/>
          <w:rPrChange w:id="115" w:author="Nokia (Tero)" w:date="2020-04-23T20:12:00Z">
            <w:rPr>
              <w:u w:val="single"/>
            </w:rPr>
          </w:rPrChange>
        </w:rPr>
        <w:t xml:space="preserve">will be declared as agreed by the session chair. </w:t>
      </w:r>
    </w:p>
    <w:bookmarkEnd w:id="87"/>
    <w:p w14:paraId="27BDE151" w14:textId="4FBA8F7A" w:rsidR="00FA31FE" w:rsidRPr="005422B2" w:rsidRDefault="00432544" w:rsidP="00944700">
      <w:pPr>
        <w:pStyle w:val="EmailDiscussion2"/>
        <w:ind w:left="1619" w:firstLine="0"/>
      </w:pPr>
      <w:r w:rsidRPr="00432544">
        <w:rPr>
          <w:u w:val="single"/>
        </w:rPr>
        <w:t>Status:</w:t>
      </w:r>
      <w:r>
        <w:t xml:space="preserve"> </w:t>
      </w:r>
      <w:r w:rsidR="00944700" w:rsidRPr="00944700">
        <w:rPr>
          <w:color w:val="000000" w:themeColor="text1"/>
          <w:highlight w:val="yellow"/>
        </w:rPr>
        <w:t>Started</w:t>
      </w:r>
    </w:p>
    <w:bookmarkEnd w:id="7"/>
    <w:p w14:paraId="026F0373" w14:textId="62042252" w:rsidR="00FA31FE" w:rsidRDefault="00FA31FE" w:rsidP="00FA31FE">
      <w:pPr>
        <w:pStyle w:val="EmailDiscussion2"/>
        <w:rPr>
          <w:highlight w:val="yellow"/>
        </w:rPr>
      </w:pPr>
    </w:p>
    <w:p w14:paraId="12ED6BD4" w14:textId="651CB888" w:rsidR="00CC7DC0" w:rsidRPr="00CC7DC0" w:rsidRDefault="00CC7DC0" w:rsidP="00CC7DC0">
      <w:pPr>
        <w:spacing w:before="240" w:after="60"/>
        <w:outlineLvl w:val="8"/>
        <w:rPr>
          <w:b/>
        </w:rPr>
      </w:pPr>
      <w:r w:rsidRPr="00CC7DC0">
        <w:rPr>
          <w:b/>
        </w:rPr>
        <w:t>LTE ASN.1 review</w:t>
      </w:r>
    </w:p>
    <w:p w14:paraId="394E7144" w14:textId="77777777" w:rsidR="00CC7DC0" w:rsidRPr="00CC7DC0" w:rsidRDefault="00CC7DC0" w:rsidP="00CC7DC0">
      <w:pPr>
        <w:pStyle w:val="EmailDiscussion2"/>
      </w:pPr>
    </w:p>
    <w:p w14:paraId="115C21F6" w14:textId="653104CB" w:rsidR="00CC7DC0" w:rsidRPr="00CC7DC0" w:rsidRDefault="00CC7DC0" w:rsidP="00CC7DC0">
      <w:pPr>
        <w:pStyle w:val="EmailDiscussion"/>
      </w:pPr>
      <w:r w:rsidRPr="00CC7DC0">
        <w:t>[AT</w:t>
      </w:r>
      <w:r w:rsidR="00201A39">
        <w:t>109bis-e</w:t>
      </w:r>
      <w:r w:rsidRPr="00CC7DC0">
        <w:t>][204][LTE ASN1] LTE general ASN.1 discussion (</w:t>
      </w:r>
      <w:r w:rsidR="00EF3373">
        <w:t>Samsung</w:t>
      </w:r>
      <w:r w:rsidRPr="00CC7DC0">
        <w:t>)</w:t>
      </w:r>
    </w:p>
    <w:p w14:paraId="168F8F32" w14:textId="77777777" w:rsidR="00CC7DC0" w:rsidRPr="00CC7DC0" w:rsidRDefault="00CC7DC0" w:rsidP="00CC7DC0">
      <w:pPr>
        <w:pStyle w:val="EmailDiscussion2"/>
        <w:ind w:left="1619" w:firstLine="0"/>
        <w:rPr>
          <w:u w:val="single"/>
        </w:rPr>
      </w:pPr>
      <w:r w:rsidRPr="00CC7DC0">
        <w:rPr>
          <w:u w:val="single"/>
        </w:rPr>
        <w:t xml:space="preserve">Scope: </w:t>
      </w:r>
    </w:p>
    <w:p w14:paraId="39D73496" w14:textId="77777777" w:rsidR="00303CF1" w:rsidRPr="00CC7DC0" w:rsidRDefault="00303CF1" w:rsidP="00303CF1">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1A4F728E" w14:textId="020B3BC3" w:rsidR="003B7C42" w:rsidRDefault="003B7C42" w:rsidP="003B7C42">
      <w:pPr>
        <w:pStyle w:val="EmailDiscussion2"/>
        <w:numPr>
          <w:ilvl w:val="2"/>
          <w:numId w:val="24"/>
        </w:numPr>
        <w:ind w:left="1980"/>
      </w:pPr>
      <w:r>
        <w:t>Flagging issues for discussion</w:t>
      </w:r>
      <w:r w:rsidR="00432544">
        <w:t xml:space="preserve"> during the LTE ASN.1 web conference session(s)</w:t>
      </w:r>
      <w:r w:rsidR="007C52BF">
        <w:t xml:space="preserve"> via email before the session(s)</w:t>
      </w:r>
    </w:p>
    <w:p w14:paraId="32316478" w14:textId="77777777" w:rsidR="00CC7DC0" w:rsidRPr="00CC7DC0" w:rsidRDefault="00CC7DC0" w:rsidP="00CC7DC0">
      <w:pPr>
        <w:pStyle w:val="EmailDiscussion2"/>
        <w:rPr>
          <w:u w:val="single"/>
        </w:rPr>
      </w:pPr>
      <w:r w:rsidRPr="00CC7DC0">
        <w:tab/>
      </w:r>
      <w:r w:rsidRPr="00CC7DC0">
        <w:rPr>
          <w:u w:val="single"/>
        </w:rPr>
        <w:t xml:space="preserve">Intended outcome: </w:t>
      </w:r>
    </w:p>
    <w:p w14:paraId="2BE828AF" w14:textId="5BA99B82" w:rsidR="00CC7DC0" w:rsidRPr="00CC7DC0" w:rsidRDefault="001031FB" w:rsidP="007C52BF">
      <w:pPr>
        <w:pStyle w:val="EmailDiscussion2"/>
        <w:numPr>
          <w:ilvl w:val="2"/>
          <w:numId w:val="24"/>
        </w:numPr>
        <w:ind w:left="1980"/>
      </w:pPr>
      <w:r>
        <w:t>Discussion s</w:t>
      </w:r>
      <w:r w:rsidRPr="00F738D6">
        <w:t xml:space="preserve">ummary </w:t>
      </w:r>
      <w:r>
        <w:t xml:space="preserve">document </w:t>
      </w:r>
      <w:r w:rsidRPr="00F738D6">
        <w:t xml:space="preserve">in </w:t>
      </w:r>
      <w:hyperlink r:id="rId41" w:history="1">
        <w:r w:rsidR="0072654D">
          <w:rPr>
            <w:rStyle w:val="Hyperlink"/>
          </w:rPr>
          <w:t>R2-2003843</w:t>
        </w:r>
      </w:hyperlink>
      <w:r w:rsidR="007C52BF">
        <w:t>, detailing the p</w:t>
      </w:r>
      <w:r w:rsidR="00CC7DC0" w:rsidRPr="00CC7DC0">
        <w:t>roposals for ASN.1 issue resolution (including ASN.1 changes)</w:t>
      </w:r>
      <w:r w:rsidR="007C52BF" w:rsidRPr="00CC7DC0">
        <w:t>.</w:t>
      </w:r>
    </w:p>
    <w:p w14:paraId="046D9A4B" w14:textId="579FCB41" w:rsidR="00CC7DC0" w:rsidRPr="00CC7DC0" w:rsidRDefault="00CC7DC0" w:rsidP="00CC7DC0">
      <w:pPr>
        <w:pStyle w:val="EmailDiscussion2"/>
        <w:numPr>
          <w:ilvl w:val="2"/>
          <w:numId w:val="24"/>
        </w:numPr>
        <w:ind w:left="1980"/>
      </w:pPr>
      <w:r w:rsidRPr="00CC7DC0">
        <w:t xml:space="preserve">Combined CR with the </w:t>
      </w:r>
      <w:r w:rsidR="007C52BF">
        <w:t xml:space="preserve">agreed </w:t>
      </w:r>
      <w:r w:rsidRPr="00CC7DC0">
        <w:t>changes</w:t>
      </w:r>
      <w:r w:rsidR="00084311">
        <w:t xml:space="preserve"> on general ASN.1 for LTE</w:t>
      </w:r>
    </w:p>
    <w:p w14:paraId="4B96A0BD" w14:textId="5DED5135" w:rsidR="00CC7DC0" w:rsidRPr="003B7C42" w:rsidRDefault="00CC7DC0" w:rsidP="00CC7DC0">
      <w:pPr>
        <w:pStyle w:val="EmailDiscussion2"/>
        <w:rPr>
          <w:u w:val="single"/>
        </w:rPr>
      </w:pPr>
      <w:r w:rsidRPr="003B7C42">
        <w:tab/>
      </w:r>
      <w:r w:rsidRPr="003B7C42">
        <w:rPr>
          <w:u w:val="single"/>
        </w:rPr>
        <w:t xml:space="preserve">Deadline for providing comments and for </w:t>
      </w:r>
      <w:r w:rsidR="00180ABC">
        <w:rPr>
          <w:u w:val="single"/>
        </w:rPr>
        <w:t>rapp</w:t>
      </w:r>
      <w:r w:rsidRPr="003B7C42">
        <w:rPr>
          <w:u w:val="single"/>
        </w:rPr>
        <w:t xml:space="preserve">orteur inputs:  </w:t>
      </w:r>
    </w:p>
    <w:p w14:paraId="6F6B63AA" w14:textId="46B574B2" w:rsidR="00EF3373" w:rsidRPr="00EF3373" w:rsidRDefault="00EF3373" w:rsidP="00EF3373">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05DB60EE" w14:textId="0BC801C7" w:rsidR="00EF3373" w:rsidRPr="00EF3373" w:rsidRDefault="00EF3373" w:rsidP="00EF3373">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rsidR="00543910">
        <w:t>Mond</w:t>
      </w:r>
      <w:r w:rsidRPr="00EF3373">
        <w:t>day Apr. 2</w:t>
      </w:r>
      <w:r w:rsidR="00543910">
        <w:t>7</w:t>
      </w:r>
      <w:r w:rsidRPr="00EF3373">
        <w:rPr>
          <w:vertAlign w:val="superscript"/>
        </w:rPr>
        <w:t>th</w:t>
      </w:r>
      <w:r w:rsidRPr="00EF3373">
        <w:t>, 8:00 UTC</w:t>
      </w:r>
    </w:p>
    <w:p w14:paraId="2804DB88" w14:textId="2664B7E1" w:rsidR="00EF3373" w:rsidRPr="00201A39" w:rsidRDefault="00EF3373" w:rsidP="00EF3373">
      <w:pPr>
        <w:pStyle w:val="EmailDiscussion2"/>
        <w:numPr>
          <w:ilvl w:val="2"/>
          <w:numId w:val="24"/>
        </w:numPr>
        <w:ind w:left="1980"/>
      </w:pPr>
      <w:r w:rsidRPr="00201A39">
        <w:rPr>
          <w:color w:val="000000" w:themeColor="text1"/>
        </w:rPr>
        <w:t xml:space="preserve">Initial deadline (for rapporteur's summary in </w:t>
      </w:r>
      <w:hyperlink r:id="rId42" w:history="1">
        <w:r w:rsidR="0072654D">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D66CB5E" w14:textId="6B2F5AE5" w:rsidR="00EF3373" w:rsidRPr="00432544" w:rsidRDefault="00EF3373" w:rsidP="00EF3373">
      <w:pPr>
        <w:pStyle w:val="EmailDiscussion2"/>
        <w:numPr>
          <w:ilvl w:val="2"/>
          <w:numId w:val="24"/>
        </w:numPr>
        <w:ind w:left="1980"/>
      </w:pPr>
      <w:r w:rsidRPr="00201A39">
        <w:rPr>
          <w:u w:val="single"/>
        </w:rPr>
        <w:t xml:space="preserve">Proposed agreements in </w:t>
      </w:r>
      <w:hyperlink r:id="rId43" w:history="1">
        <w:r w:rsidR="0072654D">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1943B207"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39E8A157" w14:textId="0E308AE8" w:rsidR="00CC7DC0" w:rsidRPr="00F738D6" w:rsidRDefault="00CC7DC0" w:rsidP="00CC7DC0">
      <w:pPr>
        <w:pStyle w:val="Agreement"/>
      </w:pPr>
    </w:p>
    <w:p w14:paraId="2C825B5A" w14:textId="77777777" w:rsidR="00CC7DC0" w:rsidRPr="00F738D6" w:rsidRDefault="00CC7DC0" w:rsidP="00CC7DC0">
      <w:pPr>
        <w:pStyle w:val="EmailDiscussion2"/>
        <w:rPr>
          <w:b/>
          <w:bCs/>
          <w:u w:val="single"/>
        </w:rPr>
      </w:pPr>
    </w:p>
    <w:p w14:paraId="73CAB089" w14:textId="28CD87EE" w:rsidR="003958D3" w:rsidRPr="00F738D6" w:rsidRDefault="003958D3" w:rsidP="003958D3">
      <w:pPr>
        <w:pStyle w:val="EmailDiscussion"/>
      </w:pPr>
      <w:bookmarkStart w:id="116" w:name="_Hlk38565123"/>
      <w:bookmarkStart w:id="117" w:name="_Hlk38271519"/>
      <w:r w:rsidRPr="00F738D6">
        <w:t>[AT109bis-e][210][MOB ASN1] ASN.1 discussion for LTE and NR mobility (Intel</w:t>
      </w:r>
      <w:r w:rsidR="00084311">
        <w:t>/Ericsson</w:t>
      </w:r>
      <w:r w:rsidRPr="00F738D6">
        <w:t>)</w:t>
      </w:r>
    </w:p>
    <w:p w14:paraId="41E3749A" w14:textId="77777777" w:rsidR="003958D3" w:rsidRPr="00F738D6" w:rsidRDefault="003958D3" w:rsidP="003958D3">
      <w:pPr>
        <w:pStyle w:val="EmailDiscussion2"/>
        <w:ind w:left="1619" w:firstLine="0"/>
        <w:rPr>
          <w:u w:val="single"/>
        </w:rPr>
      </w:pPr>
      <w:r w:rsidRPr="00F738D6">
        <w:rPr>
          <w:u w:val="single"/>
        </w:rPr>
        <w:t xml:space="preserve">Scope: </w:t>
      </w:r>
    </w:p>
    <w:p w14:paraId="4DFD0319" w14:textId="1E936EE5" w:rsidR="003958D3" w:rsidRDefault="003958D3" w:rsidP="003958D3">
      <w:pPr>
        <w:pStyle w:val="EmailDiscussion2"/>
        <w:numPr>
          <w:ilvl w:val="2"/>
          <w:numId w:val="24"/>
        </w:numPr>
        <w:ind w:left="1980"/>
      </w:pPr>
      <w:r w:rsidRPr="00F738D6">
        <w:t xml:space="preserve">Handling per-WI issues raised in ASN.1 review, including handling contributions submitted to the meeting on ASN.1 </w:t>
      </w:r>
      <w:proofErr w:type="gramStart"/>
      <w:r w:rsidRPr="00F738D6">
        <w:t>issues</w:t>
      </w:r>
      <w:proofErr w:type="gramEnd"/>
      <w:r w:rsidRPr="00F738D6">
        <w:t xml:space="preserve">. </w:t>
      </w:r>
    </w:p>
    <w:p w14:paraId="1911F989" w14:textId="6A17ECAB" w:rsidR="00303CF1" w:rsidRPr="00F738D6" w:rsidRDefault="00303CF1" w:rsidP="00303CF1">
      <w:pPr>
        <w:pStyle w:val="EmailDiscussion2"/>
        <w:numPr>
          <w:ilvl w:val="2"/>
          <w:numId w:val="24"/>
        </w:numPr>
        <w:ind w:left="1980"/>
      </w:pPr>
      <w:r>
        <w:t xml:space="preserve">Flagging issues for discussion </w:t>
      </w:r>
      <w:r w:rsidR="00084311">
        <w:t>during Web conference (for either the 1</w:t>
      </w:r>
      <w:r w:rsidR="00084311" w:rsidRPr="00084311">
        <w:rPr>
          <w:vertAlign w:val="superscript"/>
        </w:rPr>
        <w:t>st</w:t>
      </w:r>
      <w:r w:rsidR="00084311">
        <w:t xml:space="preserve"> or 2</w:t>
      </w:r>
      <w:r w:rsidR="00084311" w:rsidRPr="00084311">
        <w:rPr>
          <w:vertAlign w:val="superscript"/>
        </w:rPr>
        <w:t>nd</w:t>
      </w:r>
      <w:r w:rsidR="00084311">
        <w:t xml:space="preserve"> week Web conferences)</w:t>
      </w:r>
    </w:p>
    <w:p w14:paraId="2BB6D61F" w14:textId="77777777" w:rsidR="003958D3" w:rsidRPr="00F738D6" w:rsidRDefault="003958D3" w:rsidP="003958D3">
      <w:pPr>
        <w:pStyle w:val="EmailDiscussion2"/>
        <w:rPr>
          <w:u w:val="single"/>
        </w:rPr>
      </w:pPr>
      <w:r w:rsidRPr="00F738D6">
        <w:tab/>
      </w:r>
      <w:r w:rsidRPr="00F738D6">
        <w:rPr>
          <w:u w:val="single"/>
        </w:rPr>
        <w:t xml:space="preserve">Intended outcome: </w:t>
      </w:r>
    </w:p>
    <w:p w14:paraId="50A52C71" w14:textId="2D62B90C" w:rsidR="00303CF1" w:rsidRDefault="001031FB" w:rsidP="00B32F6D">
      <w:pPr>
        <w:pStyle w:val="EmailDiscussion2"/>
        <w:numPr>
          <w:ilvl w:val="2"/>
          <w:numId w:val="24"/>
        </w:numPr>
        <w:ind w:left="1980"/>
      </w:pPr>
      <w:r>
        <w:t>Discussion s</w:t>
      </w:r>
      <w:r w:rsidRPr="00F738D6">
        <w:t xml:space="preserve">ummary </w:t>
      </w:r>
      <w:r>
        <w:t xml:space="preserve">document </w:t>
      </w:r>
      <w:r w:rsidRPr="00F738D6">
        <w:t xml:space="preserve">in </w:t>
      </w:r>
      <w:hyperlink r:id="rId44" w:history="1">
        <w:r w:rsidR="0072654D">
          <w:rPr>
            <w:rStyle w:val="Hyperlink"/>
          </w:rPr>
          <w:t>R2-2003844</w:t>
        </w:r>
      </w:hyperlink>
      <w:r w:rsidR="00303CF1">
        <w:t>, including p</w:t>
      </w:r>
      <w:r w:rsidR="003958D3" w:rsidRPr="00F738D6">
        <w:t>roposals for ASN.1 issue resolution (including ASN.1 changes)</w:t>
      </w:r>
      <w:r w:rsidR="00303CF1">
        <w:t xml:space="preserve"> and s</w:t>
      </w:r>
      <w:r w:rsidR="003958D3" w:rsidRPr="00F738D6">
        <w:t>ummary of discussions</w:t>
      </w:r>
      <w:r w:rsidR="00303CF1">
        <w:t>.</w:t>
      </w:r>
    </w:p>
    <w:p w14:paraId="094E3852" w14:textId="42B90059" w:rsidR="003958D3" w:rsidRPr="00F738D6" w:rsidRDefault="00303CF1" w:rsidP="00B32F6D">
      <w:pPr>
        <w:pStyle w:val="EmailDiscussion2"/>
        <w:numPr>
          <w:ilvl w:val="2"/>
          <w:numId w:val="24"/>
        </w:numPr>
        <w:ind w:left="1980"/>
      </w:pPr>
      <w:r>
        <w:t>CR issues to be handled via CR email discussions</w:t>
      </w:r>
      <w:r w:rsidR="003958D3" w:rsidRPr="00F738D6">
        <w:t xml:space="preserve"> </w:t>
      </w:r>
    </w:p>
    <w:p w14:paraId="18D346CF" w14:textId="6EAD56AD" w:rsidR="003958D3" w:rsidRPr="00F738D6" w:rsidRDefault="003958D3" w:rsidP="003958D3">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2A151A84" w14:textId="32536B32" w:rsidR="003958D3" w:rsidRPr="00123615" w:rsidRDefault="003958D3" w:rsidP="003958D3">
      <w:pPr>
        <w:pStyle w:val="EmailDiscussion2"/>
        <w:numPr>
          <w:ilvl w:val="2"/>
          <w:numId w:val="24"/>
        </w:numPr>
        <w:ind w:left="1980"/>
        <w:rPr>
          <w:highlight w:val="yellow"/>
        </w:rPr>
      </w:pPr>
      <w:r w:rsidRPr="00123615">
        <w:rPr>
          <w:highlight w:val="yellow"/>
        </w:rPr>
        <w:t xml:space="preserve">Flagging review issues for the ASN.1 discussion: </w:t>
      </w:r>
      <w:ins w:id="118" w:author="Nokia (Tero)" w:date="2020-04-23T20:12:00Z">
        <w:r w:rsidR="00663EC8">
          <w:rPr>
            <w:highlight w:val="yellow"/>
          </w:rPr>
          <w:t>Friday</w:t>
        </w:r>
      </w:ins>
      <w:del w:id="119" w:author="Nokia (Tero)" w:date="2020-04-23T20:12:00Z">
        <w:r w:rsidRPr="00123615" w:rsidDel="00663EC8">
          <w:rPr>
            <w:highlight w:val="yellow"/>
          </w:rPr>
          <w:delText>Wednesday</w:delText>
        </w:r>
      </w:del>
      <w:r w:rsidRPr="00123615">
        <w:rPr>
          <w:highlight w:val="yellow"/>
        </w:rPr>
        <w:t xml:space="preserve"> </w:t>
      </w:r>
      <w:ins w:id="120" w:author="Nokia (Tero)" w:date="2020-04-23T20:12:00Z">
        <w:r w:rsidR="00663EC8">
          <w:rPr>
            <w:highlight w:val="yellow"/>
          </w:rPr>
          <w:t>2020-04-24</w:t>
        </w:r>
      </w:ins>
      <w:del w:id="121" w:author="Nokia (Tero)" w:date="2020-04-23T20:12:00Z">
        <w:r w:rsidRPr="00123615" w:rsidDel="00663EC8">
          <w:rPr>
            <w:highlight w:val="yellow"/>
          </w:rPr>
          <w:delText xml:space="preserve">Apr. </w:delText>
        </w:r>
        <w:r w:rsidR="00543910" w:rsidRPr="00123615" w:rsidDel="00663EC8">
          <w:rPr>
            <w:highlight w:val="yellow"/>
          </w:rPr>
          <w:delText>22</w:delText>
        </w:r>
        <w:r w:rsidR="00543910" w:rsidRPr="00123615" w:rsidDel="00663EC8">
          <w:rPr>
            <w:highlight w:val="yellow"/>
            <w:vertAlign w:val="superscript"/>
          </w:rPr>
          <w:delText>nd</w:delText>
        </w:r>
      </w:del>
      <w:r w:rsidRPr="00123615">
        <w:rPr>
          <w:highlight w:val="yellow"/>
        </w:rPr>
        <w:t xml:space="preserve">, </w:t>
      </w:r>
      <w:del w:id="122" w:author="Nokia (Tero)" w:date="2020-04-23T20:12:00Z">
        <w:r w:rsidR="00543910" w:rsidRPr="00123615" w:rsidDel="00663EC8">
          <w:rPr>
            <w:highlight w:val="yellow"/>
          </w:rPr>
          <w:delText>08</w:delText>
        </w:r>
      </w:del>
      <w:ins w:id="123" w:author="Nokia (Tero)" w:date="2020-04-23T20:12:00Z">
        <w:r w:rsidR="00663EC8">
          <w:rPr>
            <w:highlight w:val="yellow"/>
          </w:rPr>
          <w:t>12</w:t>
        </w:r>
      </w:ins>
      <w:r w:rsidRPr="00123615">
        <w:rPr>
          <w:highlight w:val="yellow"/>
        </w:rPr>
        <w:t>:00 UTC</w:t>
      </w:r>
    </w:p>
    <w:p w14:paraId="06A70D0D" w14:textId="61A3AFC5" w:rsidR="003958D3" w:rsidRPr="00123615" w:rsidRDefault="003958D3" w:rsidP="003958D3">
      <w:pPr>
        <w:pStyle w:val="EmailDiscussion2"/>
        <w:numPr>
          <w:ilvl w:val="2"/>
          <w:numId w:val="24"/>
        </w:numPr>
        <w:ind w:left="1980"/>
        <w:rPr>
          <w:highlight w:val="yellow"/>
        </w:rPr>
      </w:pPr>
      <w:r w:rsidRPr="00123615">
        <w:rPr>
          <w:color w:val="000000" w:themeColor="text1"/>
          <w:highlight w:val="yellow"/>
        </w:rPr>
        <w:lastRenderedPageBreak/>
        <w:t xml:space="preserve">Initial deadline (for companies' feedback):  </w:t>
      </w:r>
      <w:ins w:id="124" w:author="Nokia (Tero)" w:date="2020-04-23T20:07:00Z">
        <w:r w:rsidR="00663EC8">
          <w:rPr>
            <w:color w:val="000000" w:themeColor="text1"/>
            <w:highlight w:val="yellow"/>
          </w:rPr>
          <w:t>Fri</w:t>
        </w:r>
        <w:r w:rsidR="00663EC8" w:rsidRPr="00123615">
          <w:rPr>
            <w:color w:val="000000" w:themeColor="text1"/>
            <w:highlight w:val="yellow"/>
          </w:rPr>
          <w:t>day 2020-04-2</w:t>
        </w:r>
        <w:r w:rsidR="00663EC8">
          <w:rPr>
            <w:color w:val="000000" w:themeColor="text1"/>
            <w:highlight w:val="yellow"/>
          </w:rPr>
          <w:t>4</w:t>
        </w:r>
        <w:r w:rsidR="00663EC8" w:rsidRPr="00123615">
          <w:rPr>
            <w:color w:val="000000" w:themeColor="text1"/>
            <w:highlight w:val="yellow"/>
          </w:rPr>
          <w:t xml:space="preserve"> 12:00 UTC</w:t>
        </w:r>
      </w:ins>
      <w:del w:id="125" w:author="Nokia (Tero)" w:date="2020-04-23T20:07:00Z">
        <w:r w:rsidR="00F738D6" w:rsidRPr="00123615" w:rsidDel="00663EC8">
          <w:rPr>
            <w:color w:val="000000" w:themeColor="text1"/>
            <w:highlight w:val="yellow"/>
          </w:rPr>
          <w:delText>Thurs</w:delText>
        </w:r>
        <w:r w:rsidRPr="00123615" w:rsidDel="00663EC8">
          <w:rPr>
            <w:color w:val="000000" w:themeColor="text1"/>
            <w:highlight w:val="yellow"/>
          </w:rPr>
          <w:delText xml:space="preserve">day 2020-04-23 12:00 UTC </w:delText>
        </w:r>
      </w:del>
    </w:p>
    <w:p w14:paraId="51AC700E" w14:textId="36A25CB8" w:rsidR="003958D3" w:rsidRPr="00123615" w:rsidRDefault="003958D3" w:rsidP="003958D3">
      <w:pPr>
        <w:pStyle w:val="EmailDiscussion2"/>
        <w:numPr>
          <w:ilvl w:val="2"/>
          <w:numId w:val="24"/>
        </w:numPr>
        <w:ind w:left="1980"/>
        <w:rPr>
          <w:highlight w:val="yellow"/>
        </w:rPr>
      </w:pPr>
      <w:r w:rsidRPr="00123615">
        <w:rPr>
          <w:color w:val="000000" w:themeColor="text1"/>
          <w:highlight w:val="yellow"/>
        </w:rPr>
        <w:t xml:space="preserve">Initial deadline (for rapporteur's summary in </w:t>
      </w:r>
      <w:hyperlink r:id="rId45" w:history="1">
        <w:r w:rsidR="0072654D" w:rsidRPr="00123615">
          <w:rPr>
            <w:rStyle w:val="Hyperlink"/>
            <w:highlight w:val="yellow"/>
          </w:rPr>
          <w:t>R2-2003844</w:t>
        </w:r>
      </w:hyperlink>
      <w:r w:rsidRPr="00123615">
        <w:rPr>
          <w:color w:val="000000" w:themeColor="text1"/>
          <w:highlight w:val="yellow"/>
        </w:rPr>
        <w:t xml:space="preserve">):  </w:t>
      </w:r>
      <w:ins w:id="126" w:author="Nokia (Tero)" w:date="2020-04-23T20:07:00Z">
        <w:r w:rsidR="00663EC8">
          <w:rPr>
            <w:color w:val="000000" w:themeColor="text1"/>
            <w:highlight w:val="yellow"/>
          </w:rPr>
          <w:t>Mon</w:t>
        </w:r>
      </w:ins>
      <w:ins w:id="127" w:author="Nokia (Tero)" w:date="2020-04-23T20:06:00Z">
        <w:r w:rsidR="00663EC8" w:rsidRPr="00123615">
          <w:rPr>
            <w:color w:val="000000" w:themeColor="text1"/>
            <w:highlight w:val="yellow"/>
          </w:rPr>
          <w:t>day 2020-04-2</w:t>
        </w:r>
      </w:ins>
      <w:ins w:id="128" w:author="Nokia (Tero)" w:date="2020-04-23T20:07:00Z">
        <w:r w:rsidR="00663EC8">
          <w:rPr>
            <w:color w:val="000000" w:themeColor="text1"/>
            <w:highlight w:val="yellow"/>
          </w:rPr>
          <w:t>7</w:t>
        </w:r>
      </w:ins>
      <w:ins w:id="129" w:author="Nokia (Tero)" w:date="2020-04-23T20:06:00Z">
        <w:r w:rsidR="00663EC8" w:rsidRPr="00123615">
          <w:rPr>
            <w:color w:val="000000" w:themeColor="text1"/>
            <w:highlight w:val="yellow"/>
          </w:rPr>
          <w:t xml:space="preserve"> 1</w:t>
        </w:r>
      </w:ins>
      <w:ins w:id="130" w:author="Nokia (Tero)" w:date="2020-04-23T20:07:00Z">
        <w:r w:rsidR="00663EC8">
          <w:rPr>
            <w:color w:val="000000" w:themeColor="text1"/>
            <w:highlight w:val="yellow"/>
          </w:rPr>
          <w:t>4</w:t>
        </w:r>
      </w:ins>
      <w:ins w:id="131" w:author="Nokia (Tero)" w:date="2020-04-23T20:06:00Z">
        <w:r w:rsidR="00663EC8" w:rsidRPr="00123615">
          <w:rPr>
            <w:color w:val="000000" w:themeColor="text1"/>
            <w:highlight w:val="yellow"/>
          </w:rPr>
          <w:t>:00 UTC</w:t>
        </w:r>
      </w:ins>
      <w:del w:id="132" w:author="Nokia (Tero)" w:date="2020-04-23T20:06:00Z">
        <w:r w:rsidR="00F738D6" w:rsidRPr="00123615" w:rsidDel="00663EC8">
          <w:rPr>
            <w:color w:val="000000" w:themeColor="text1"/>
            <w:highlight w:val="yellow"/>
          </w:rPr>
          <w:delText>Friday</w:delText>
        </w:r>
        <w:r w:rsidRPr="00123615" w:rsidDel="00663EC8">
          <w:rPr>
            <w:color w:val="000000" w:themeColor="text1"/>
            <w:highlight w:val="yellow"/>
          </w:rPr>
          <w:delText xml:space="preserve"> 2020-04-2</w:delText>
        </w:r>
        <w:r w:rsidR="00F738D6" w:rsidRPr="00123615" w:rsidDel="00663EC8">
          <w:rPr>
            <w:color w:val="000000" w:themeColor="text1"/>
            <w:highlight w:val="yellow"/>
          </w:rPr>
          <w:delText>4</w:delText>
        </w:r>
        <w:r w:rsidRPr="00123615" w:rsidDel="00663EC8">
          <w:rPr>
            <w:color w:val="000000" w:themeColor="text1"/>
            <w:highlight w:val="yellow"/>
          </w:rPr>
          <w:delText xml:space="preserve"> </w:delText>
        </w:r>
        <w:r w:rsidR="00543910" w:rsidRPr="00123615" w:rsidDel="00663EC8">
          <w:rPr>
            <w:color w:val="000000" w:themeColor="text1"/>
            <w:highlight w:val="yellow"/>
          </w:rPr>
          <w:delText>12</w:delText>
        </w:r>
        <w:r w:rsidRPr="00123615" w:rsidDel="00663EC8">
          <w:rPr>
            <w:color w:val="000000" w:themeColor="text1"/>
            <w:highlight w:val="yellow"/>
          </w:rPr>
          <w:delText xml:space="preserve">:00 UTC </w:delText>
        </w:r>
      </w:del>
    </w:p>
    <w:p w14:paraId="5F53BC19" w14:textId="6D480683" w:rsidR="003958D3" w:rsidRPr="00F738D6" w:rsidRDefault="003958D3" w:rsidP="003958D3">
      <w:pPr>
        <w:pStyle w:val="EmailDiscussion2"/>
        <w:numPr>
          <w:ilvl w:val="2"/>
          <w:numId w:val="24"/>
        </w:numPr>
        <w:ind w:left="1980"/>
      </w:pPr>
      <w:r w:rsidRPr="00F738D6">
        <w:rPr>
          <w:u w:val="single"/>
        </w:rPr>
        <w:t xml:space="preserve">Proposed agreements in </w:t>
      </w:r>
      <w:hyperlink r:id="rId46" w:history="1">
        <w:r w:rsidR="0072654D">
          <w:rPr>
            <w:rStyle w:val="Hyperlink"/>
          </w:rPr>
          <w:t>R2-2003844</w:t>
        </w:r>
      </w:hyperlink>
      <w:r w:rsidRPr="00F738D6">
        <w:rPr>
          <w:u w:val="single"/>
        </w:rPr>
        <w:t xml:space="preserve"> indicated for email agreement and not challenged until </w:t>
      </w:r>
      <w:ins w:id="133" w:author="Nokia (Tero)" w:date="2020-04-23T20:07:00Z">
        <w:r w:rsidR="00663EC8">
          <w:rPr>
            <w:u w:val="single"/>
          </w:rPr>
          <w:t>Tuesday</w:t>
        </w:r>
      </w:ins>
      <w:del w:id="134" w:author="Nokia (Tero)" w:date="2020-04-23T20:07:00Z">
        <w:r w:rsidR="00F738D6" w:rsidRPr="00F738D6" w:rsidDel="00663EC8">
          <w:rPr>
            <w:u w:val="single"/>
          </w:rPr>
          <w:delText>Monday</w:delText>
        </w:r>
      </w:del>
      <w:r w:rsidRPr="00F738D6">
        <w:rPr>
          <w:color w:val="000000" w:themeColor="text1"/>
          <w:u w:val="single"/>
        </w:rPr>
        <w:t xml:space="preserve"> 2020-04-2</w:t>
      </w:r>
      <w:del w:id="135" w:author="Nokia (Tero)" w:date="2020-04-23T20:07:00Z">
        <w:r w:rsidR="00F738D6" w:rsidRPr="00F738D6" w:rsidDel="00663EC8">
          <w:rPr>
            <w:color w:val="000000" w:themeColor="text1"/>
            <w:u w:val="single"/>
          </w:rPr>
          <w:delText>7</w:delText>
        </w:r>
      </w:del>
      <w:ins w:id="136" w:author="Nokia (Tero)" w:date="2020-04-23T20:07:00Z">
        <w:r w:rsidR="00663EC8">
          <w:rPr>
            <w:color w:val="000000" w:themeColor="text1"/>
            <w:u w:val="single"/>
          </w:rPr>
          <w:t>8</w:t>
        </w:r>
      </w:ins>
      <w:r w:rsidRPr="00F738D6">
        <w:rPr>
          <w:color w:val="000000" w:themeColor="text1"/>
          <w:u w:val="single"/>
        </w:rPr>
        <w:t xml:space="preserve"> 1</w:t>
      </w:r>
      <w:ins w:id="137" w:author="Nokia (Tero)" w:date="2020-04-23T20:07:00Z">
        <w:r w:rsidR="00663EC8">
          <w:rPr>
            <w:color w:val="000000" w:themeColor="text1"/>
            <w:u w:val="single"/>
          </w:rPr>
          <w:t>4</w:t>
        </w:r>
      </w:ins>
      <w:del w:id="138" w:author="Nokia (Tero)" w:date="2020-04-23T20:07:00Z">
        <w:r w:rsidRPr="00F738D6" w:rsidDel="00663EC8">
          <w:rPr>
            <w:color w:val="000000" w:themeColor="text1"/>
            <w:u w:val="single"/>
          </w:rPr>
          <w:delText>2</w:delText>
        </w:r>
      </w:del>
      <w:r w:rsidRPr="00F738D6">
        <w:rPr>
          <w:color w:val="000000" w:themeColor="text1"/>
          <w:u w:val="single"/>
        </w:rPr>
        <w:t xml:space="preserve">:00 UTC </w:t>
      </w:r>
      <w:r w:rsidRPr="00F738D6">
        <w:rPr>
          <w:u w:val="single"/>
        </w:rPr>
        <w:t xml:space="preserve">will be declared as agreed by the session chair. </w:t>
      </w:r>
    </w:p>
    <w:p w14:paraId="5A066D38" w14:textId="35E2547F" w:rsidR="003958D3" w:rsidRPr="00BD7D9E" w:rsidRDefault="003958D3" w:rsidP="00BD7D9E">
      <w:pPr>
        <w:pStyle w:val="EmailDiscussion2"/>
        <w:ind w:left="1620" w:firstLine="0"/>
      </w:pPr>
      <w:r w:rsidRPr="00F738D6">
        <w:rPr>
          <w:u w:val="single"/>
        </w:rPr>
        <w:t>Status:</w:t>
      </w:r>
      <w:r w:rsidRPr="00F738D6">
        <w:t xml:space="preserve"> </w:t>
      </w:r>
      <w:ins w:id="139" w:author="Nokia (Tero)" w:date="2020-04-23T20:07:00Z">
        <w:r w:rsidR="00663EC8">
          <w:t>Started</w:t>
        </w:r>
      </w:ins>
      <w:del w:id="140" w:author="Nokia (Tero)" w:date="2020-04-23T20:07:00Z">
        <w:r w:rsidRPr="00F738D6" w:rsidDel="00663EC8">
          <w:rPr>
            <w:color w:val="FF0000"/>
          </w:rPr>
          <w:delText>Not yet started</w:delText>
        </w:r>
        <w:r w:rsidR="00543910" w:rsidRPr="00F738D6" w:rsidDel="00663EC8">
          <w:rPr>
            <w:color w:val="FF0000"/>
          </w:rPr>
          <w:delText xml:space="preserve"> (to be done Monday Apr. 20</w:delText>
        </w:r>
        <w:r w:rsidR="00543910" w:rsidRPr="00F738D6" w:rsidDel="00663EC8">
          <w:rPr>
            <w:color w:val="FF0000"/>
            <w:vertAlign w:val="superscript"/>
          </w:rPr>
          <w:delText>th</w:delText>
        </w:r>
        <w:r w:rsidR="00543910" w:rsidRPr="00F738D6" w:rsidDel="00663EC8">
          <w:rPr>
            <w:color w:val="FF0000"/>
          </w:rPr>
          <w:delText>)</w:delText>
        </w:r>
      </w:del>
    </w:p>
    <w:bookmarkEnd w:id="116"/>
    <w:p w14:paraId="4398D65C" w14:textId="7FC0BAA2" w:rsidR="003958D3" w:rsidRPr="00F738D6" w:rsidRDefault="003958D3" w:rsidP="003958D3">
      <w:pPr>
        <w:pStyle w:val="Agreement"/>
      </w:pPr>
    </w:p>
    <w:p w14:paraId="53A5990D" w14:textId="77777777" w:rsidR="00CC7DC0" w:rsidRPr="00F738D6" w:rsidRDefault="00CC7DC0" w:rsidP="00FA31FE">
      <w:pPr>
        <w:pStyle w:val="EmailDiscussion2"/>
      </w:pPr>
    </w:p>
    <w:p w14:paraId="788FB90C" w14:textId="77777777" w:rsidR="00FA31FE" w:rsidRPr="00AD4B2E" w:rsidRDefault="00FA31FE" w:rsidP="00FA31FE">
      <w:pPr>
        <w:tabs>
          <w:tab w:val="left" w:pos="1622"/>
        </w:tabs>
        <w:spacing w:before="0"/>
        <w:ind w:left="1622" w:hanging="363"/>
        <w:rPr>
          <w:highlight w:val="yellow"/>
        </w:rPr>
      </w:pPr>
    </w:p>
    <w:p w14:paraId="3CBB0CF4" w14:textId="77777777" w:rsidR="00FA31FE" w:rsidRPr="00F738D6" w:rsidRDefault="00FA31FE" w:rsidP="00FA31FE">
      <w:pPr>
        <w:spacing w:before="240" w:after="60"/>
        <w:outlineLvl w:val="8"/>
        <w:rPr>
          <w:b/>
        </w:rPr>
      </w:pPr>
      <w:r w:rsidRPr="00F738D6">
        <w:rPr>
          <w:b/>
        </w:rPr>
        <w:t>LTE/NR Mobility</w:t>
      </w:r>
    </w:p>
    <w:p w14:paraId="6EECC654" w14:textId="77777777" w:rsidR="00FA31FE" w:rsidRPr="00AD4B2E" w:rsidRDefault="00FA31FE" w:rsidP="00FA31FE">
      <w:pPr>
        <w:tabs>
          <w:tab w:val="left" w:pos="1622"/>
        </w:tabs>
        <w:spacing w:before="0"/>
        <w:ind w:left="1622" w:hanging="363"/>
        <w:rPr>
          <w:highlight w:val="yellow"/>
        </w:rPr>
      </w:pPr>
    </w:p>
    <w:p w14:paraId="5BB62590" w14:textId="4837566C" w:rsidR="00FA31FE" w:rsidRPr="00657693" w:rsidRDefault="00FA31FE" w:rsidP="00FA31FE">
      <w:pPr>
        <w:pStyle w:val="EmailDiscussion"/>
      </w:pPr>
      <w:bookmarkStart w:id="141" w:name="_Hlk38565471"/>
      <w:r w:rsidRPr="00657693">
        <w:t>[AT</w:t>
      </w:r>
      <w:r w:rsidR="00201A39" w:rsidRPr="00657693">
        <w:t>109bis-e</w:t>
      </w:r>
      <w:r w:rsidRPr="00657693">
        <w:t>][20</w:t>
      </w:r>
      <w:r w:rsidR="00EF3373" w:rsidRPr="00657693">
        <w:t>5</w:t>
      </w:r>
      <w:r w:rsidRPr="00657693">
        <w:t xml:space="preserve">][MOB] </w:t>
      </w:r>
      <w:r w:rsidR="00BD7D9E">
        <w:t xml:space="preserve">Flagging and discussion of </w:t>
      </w:r>
      <w:r w:rsidR="00302C26" w:rsidRPr="00657693">
        <w:t xml:space="preserve">DAPS </w:t>
      </w:r>
      <w:r w:rsidRPr="00657693">
        <w:t xml:space="preserve">UP </w:t>
      </w:r>
      <w:r w:rsidR="00BD7D9E">
        <w:t xml:space="preserve">open issues </w:t>
      </w:r>
      <w:r w:rsidR="00084311">
        <w:t xml:space="preserve">for </w:t>
      </w:r>
      <w:r w:rsidRPr="00657693">
        <w:t>PDCP/RLC/MAC (</w:t>
      </w:r>
      <w:r w:rsidR="00BD7D9E">
        <w:t>Huawei</w:t>
      </w:r>
      <w:r w:rsidRPr="00657693">
        <w:t>)</w:t>
      </w:r>
    </w:p>
    <w:p w14:paraId="75CBD987" w14:textId="77777777" w:rsidR="00FA31FE" w:rsidRPr="00657693" w:rsidRDefault="00FA31FE" w:rsidP="00FA31FE">
      <w:pPr>
        <w:pStyle w:val="EmailDiscussion2"/>
        <w:ind w:left="1619" w:firstLine="0"/>
        <w:rPr>
          <w:u w:val="single"/>
        </w:rPr>
      </w:pPr>
      <w:r w:rsidRPr="00657693">
        <w:rPr>
          <w:u w:val="single"/>
        </w:rPr>
        <w:t xml:space="preserve">Scope: </w:t>
      </w:r>
    </w:p>
    <w:p w14:paraId="33D0AE37" w14:textId="18FAE47E" w:rsidR="00EF3373" w:rsidRDefault="00303CF1" w:rsidP="00D8583B">
      <w:pPr>
        <w:pStyle w:val="EmailDiscussion2"/>
        <w:numPr>
          <w:ilvl w:val="2"/>
          <w:numId w:val="24"/>
        </w:numPr>
        <w:ind w:left="1980"/>
      </w:pPr>
      <w:r>
        <w:t>Companies f</w:t>
      </w:r>
      <w:r w:rsidRPr="00303CF1">
        <w:t xml:space="preserve">lagging </w:t>
      </w:r>
      <w:r w:rsidR="008C300A">
        <w:t xml:space="preserve">critical </w:t>
      </w:r>
      <w:r w:rsidR="00657693">
        <w:t xml:space="preserve">DAPS UP </w:t>
      </w:r>
      <w:r w:rsidR="00EF3373" w:rsidRPr="00657693">
        <w:t>issues requiring Web conference discussion</w:t>
      </w:r>
    </w:p>
    <w:p w14:paraId="37CDA650" w14:textId="31C83D4D" w:rsidR="00303CF1" w:rsidRPr="00657693" w:rsidRDefault="00BD7D9E" w:rsidP="00303CF1">
      <w:pPr>
        <w:pStyle w:val="EmailDiscussion2"/>
        <w:numPr>
          <w:ilvl w:val="2"/>
          <w:numId w:val="24"/>
        </w:numPr>
        <w:ind w:left="1980"/>
      </w:pPr>
      <w:r>
        <w:rPr>
          <w:rFonts w:eastAsia="Times New Roman"/>
        </w:rPr>
        <w:t>D</w:t>
      </w:r>
      <w:r w:rsidRPr="00657693">
        <w:rPr>
          <w:rFonts w:eastAsia="Times New Roman"/>
        </w:rPr>
        <w:t xml:space="preserve">iscuss the remaining </w:t>
      </w:r>
      <w:r w:rsidR="007C52BF">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47" w:history="1">
        <w:r w:rsidR="0072654D">
          <w:rPr>
            <w:rStyle w:val="Hyperlink"/>
          </w:rPr>
          <w:t>R2-2003371</w:t>
        </w:r>
      </w:hyperlink>
      <w:r w:rsidRPr="00657693">
        <w:rPr>
          <w:rFonts w:eastAsia="Times New Roman"/>
        </w:rPr>
        <w:t>.</w:t>
      </w:r>
    </w:p>
    <w:p w14:paraId="334B7007" w14:textId="77777777" w:rsidR="00FA31FE" w:rsidRPr="00657693" w:rsidRDefault="00FA31FE" w:rsidP="00FA31FE">
      <w:pPr>
        <w:pStyle w:val="EmailDiscussion2"/>
        <w:rPr>
          <w:u w:val="single"/>
        </w:rPr>
      </w:pPr>
      <w:r w:rsidRPr="00657693">
        <w:tab/>
      </w:r>
      <w:r w:rsidRPr="00657693">
        <w:rPr>
          <w:u w:val="single"/>
        </w:rPr>
        <w:t xml:space="preserve">Intended outcome: </w:t>
      </w:r>
    </w:p>
    <w:p w14:paraId="5091E7DB" w14:textId="209356FF" w:rsidR="00BD7D9E" w:rsidRPr="00657693" w:rsidRDefault="001031FB"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48" w:history="1">
        <w:r w:rsidR="0072654D">
          <w:rPr>
            <w:rStyle w:val="Hyperlink"/>
          </w:rPr>
          <w:t>R2-2003845</w:t>
        </w:r>
      </w:hyperlink>
      <w:r w:rsidR="00303CF1">
        <w:t>, including resolutions to open issues and identification of non-critical i</w:t>
      </w:r>
      <w:r w:rsidR="00303CF1" w:rsidRPr="00657693">
        <w:t xml:space="preserve">ssues that should no longer be pursued </w:t>
      </w:r>
      <w:r w:rsidR="00303CF1">
        <w:t>in Rel-16</w:t>
      </w:r>
      <w:r w:rsidR="00BD7D9E">
        <w:t xml:space="preserve"> </w:t>
      </w:r>
    </w:p>
    <w:p w14:paraId="16A638C7" w14:textId="74C50CDE" w:rsidR="00EF3373" w:rsidRPr="00657693" w:rsidRDefault="00EF3373" w:rsidP="00EF3373">
      <w:pPr>
        <w:pStyle w:val="EmailDiscussion2"/>
        <w:rPr>
          <w:u w:val="single"/>
        </w:rPr>
      </w:pPr>
      <w:r w:rsidRPr="00657693">
        <w:tab/>
      </w:r>
      <w:r w:rsidRPr="00657693">
        <w:rPr>
          <w:u w:val="single"/>
        </w:rPr>
        <w:t>Deadlines for</w:t>
      </w:r>
      <w:r w:rsidR="00BD7D9E">
        <w:rPr>
          <w:u w:val="single"/>
        </w:rPr>
        <w:t xml:space="preserve"> flagging issues for Web conference discussion</w:t>
      </w:r>
      <w:r w:rsidRPr="00657693">
        <w:rPr>
          <w:u w:val="single"/>
        </w:rPr>
        <w:t xml:space="preserve">:  </w:t>
      </w:r>
    </w:p>
    <w:p w14:paraId="33547534" w14:textId="3D4D7131" w:rsidR="00EF3373" w:rsidRPr="00657693" w:rsidRDefault="00EF3373" w:rsidP="00EF3373">
      <w:pPr>
        <w:pStyle w:val="EmailDiscussion2"/>
        <w:numPr>
          <w:ilvl w:val="2"/>
          <w:numId w:val="24"/>
        </w:numPr>
        <w:ind w:left="1980"/>
      </w:pPr>
      <w:r w:rsidRPr="00657693">
        <w:rPr>
          <w:color w:val="000000" w:themeColor="text1"/>
        </w:rPr>
        <w:t xml:space="preserve">Flagging </w:t>
      </w:r>
      <w:r w:rsidR="00657693">
        <w:rPr>
          <w:color w:val="000000" w:themeColor="text1"/>
        </w:rPr>
        <w:t xml:space="preserve">of </w:t>
      </w:r>
      <w:r w:rsidRPr="00657693">
        <w:rPr>
          <w:color w:val="000000" w:themeColor="text1"/>
        </w:rPr>
        <w:t xml:space="preserve">issues </w:t>
      </w:r>
      <w:r w:rsidR="00657693">
        <w:rPr>
          <w:color w:val="000000" w:themeColor="text1"/>
        </w:rPr>
        <w:t xml:space="preserve">for the </w:t>
      </w:r>
      <w:r w:rsidRPr="00657693">
        <w:rPr>
          <w:color w:val="000000" w:themeColor="text1"/>
        </w:rPr>
        <w:t xml:space="preserve">Web conference: Tuesday 2020-04-21 10:00 UTC </w:t>
      </w:r>
    </w:p>
    <w:p w14:paraId="381F145D" w14:textId="4A4F8099" w:rsidR="00BD7D9E" w:rsidRPr="00BD7D9E" w:rsidRDefault="00657693" w:rsidP="00BD7D9E">
      <w:pPr>
        <w:pStyle w:val="EmailDiscussion2"/>
        <w:numPr>
          <w:ilvl w:val="2"/>
          <w:numId w:val="24"/>
        </w:numPr>
        <w:ind w:left="1980"/>
      </w:pPr>
      <w:r>
        <w:rPr>
          <w:color w:val="000000" w:themeColor="text1"/>
        </w:rPr>
        <w:t>Rapporteur summary:</w:t>
      </w:r>
      <w:r w:rsidR="00EF3373" w:rsidRPr="00201A39">
        <w:rPr>
          <w:color w:val="000000" w:themeColor="text1"/>
        </w:rPr>
        <w:t xml:space="preserve">  </w:t>
      </w:r>
      <w:r>
        <w:rPr>
          <w:color w:val="000000" w:themeColor="text1"/>
        </w:rPr>
        <w:t>Tuesday 2020-04-21 11:30</w:t>
      </w:r>
      <w:r w:rsidR="00EF3373" w:rsidRPr="00201A39">
        <w:rPr>
          <w:color w:val="000000" w:themeColor="text1"/>
        </w:rPr>
        <w:t xml:space="preserve"> UTC </w:t>
      </w:r>
    </w:p>
    <w:p w14:paraId="5D701E48" w14:textId="461FF8AE" w:rsidR="00BD7D9E" w:rsidRPr="00BD7D9E" w:rsidRDefault="00BD7D9E" w:rsidP="00BD7D9E">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3A226056" w14:textId="078BECD5" w:rsidR="00BD7D9E" w:rsidRPr="00263720" w:rsidRDefault="00BD7D9E" w:rsidP="00BD7D9E">
      <w:pPr>
        <w:pStyle w:val="EmailDiscussion2"/>
        <w:numPr>
          <w:ilvl w:val="2"/>
          <w:numId w:val="24"/>
        </w:numPr>
        <w:ind w:left="1980"/>
        <w:rPr>
          <w:highlight w:val="yellow"/>
          <w:rPrChange w:id="142" w:author="Nokia (Tero)" w:date="2020-04-23T20:17:00Z">
            <w:rPr/>
          </w:rPrChange>
        </w:rPr>
      </w:pPr>
      <w:r w:rsidRPr="00263720">
        <w:rPr>
          <w:color w:val="000000" w:themeColor="text1"/>
          <w:highlight w:val="yellow"/>
          <w:rPrChange w:id="143" w:author="Nokia (Tero)" w:date="2020-04-23T20:17:00Z">
            <w:rPr>
              <w:color w:val="000000" w:themeColor="text1"/>
            </w:rPr>
          </w:rPrChange>
        </w:rPr>
        <w:t xml:space="preserve">Initial deadline (for companies' feedback):  </w:t>
      </w:r>
      <w:del w:id="144" w:author="Nokia (Tero)" w:date="2020-04-23T20:15:00Z">
        <w:r w:rsidRPr="00263720" w:rsidDel="00663EC8">
          <w:rPr>
            <w:color w:val="000000" w:themeColor="text1"/>
            <w:highlight w:val="yellow"/>
            <w:rPrChange w:id="145" w:author="Nokia (Tero)" w:date="2020-04-23T20:17:00Z">
              <w:rPr>
                <w:color w:val="000000" w:themeColor="text1"/>
              </w:rPr>
            </w:rPrChange>
          </w:rPr>
          <w:delText xml:space="preserve">Thursday </w:delText>
        </w:r>
      </w:del>
      <w:ins w:id="146" w:author="Nokia (Tero)" w:date="2020-04-23T20:15:00Z">
        <w:r w:rsidR="00663EC8" w:rsidRPr="00263720">
          <w:rPr>
            <w:color w:val="000000" w:themeColor="text1"/>
            <w:highlight w:val="yellow"/>
            <w:rPrChange w:id="147" w:author="Nokia (Tero)" w:date="2020-04-23T20:17:00Z">
              <w:rPr>
                <w:color w:val="000000" w:themeColor="text1"/>
              </w:rPr>
            </w:rPrChange>
          </w:rPr>
          <w:t xml:space="preserve">Friday </w:t>
        </w:r>
      </w:ins>
      <w:r w:rsidRPr="00263720">
        <w:rPr>
          <w:color w:val="000000" w:themeColor="text1"/>
          <w:highlight w:val="yellow"/>
          <w:rPrChange w:id="148" w:author="Nokia (Tero)" w:date="2020-04-23T20:17:00Z">
            <w:rPr>
              <w:color w:val="000000" w:themeColor="text1"/>
            </w:rPr>
          </w:rPrChange>
        </w:rPr>
        <w:t>2020-04-2</w:t>
      </w:r>
      <w:ins w:id="149" w:author="Nokia (Tero)" w:date="2020-04-23T20:15:00Z">
        <w:r w:rsidR="00663EC8" w:rsidRPr="00263720">
          <w:rPr>
            <w:color w:val="000000" w:themeColor="text1"/>
            <w:highlight w:val="yellow"/>
            <w:rPrChange w:id="150" w:author="Nokia (Tero)" w:date="2020-04-23T20:17:00Z">
              <w:rPr>
                <w:color w:val="000000" w:themeColor="text1"/>
              </w:rPr>
            </w:rPrChange>
          </w:rPr>
          <w:t>4</w:t>
        </w:r>
      </w:ins>
      <w:del w:id="151" w:author="Nokia (Tero)" w:date="2020-04-23T20:15:00Z">
        <w:r w:rsidRPr="00263720" w:rsidDel="00663EC8">
          <w:rPr>
            <w:color w:val="000000" w:themeColor="text1"/>
            <w:highlight w:val="yellow"/>
            <w:rPrChange w:id="152" w:author="Nokia (Tero)" w:date="2020-04-23T20:17:00Z">
              <w:rPr>
                <w:color w:val="000000" w:themeColor="text1"/>
              </w:rPr>
            </w:rPrChange>
          </w:rPr>
          <w:delText>3</w:delText>
        </w:r>
      </w:del>
      <w:r w:rsidRPr="00263720">
        <w:rPr>
          <w:color w:val="000000" w:themeColor="text1"/>
          <w:highlight w:val="yellow"/>
          <w:rPrChange w:id="153" w:author="Nokia (Tero)" w:date="2020-04-23T20:17:00Z">
            <w:rPr>
              <w:color w:val="000000" w:themeColor="text1"/>
            </w:rPr>
          </w:rPrChange>
        </w:rPr>
        <w:t xml:space="preserve"> 10:00 UTC </w:t>
      </w:r>
    </w:p>
    <w:p w14:paraId="53D68900" w14:textId="2DE915F9" w:rsidR="00BD7D9E" w:rsidRPr="00263720" w:rsidRDefault="00BD7D9E" w:rsidP="00BD7D9E">
      <w:pPr>
        <w:pStyle w:val="EmailDiscussion2"/>
        <w:numPr>
          <w:ilvl w:val="2"/>
          <w:numId w:val="24"/>
        </w:numPr>
        <w:ind w:left="1980"/>
        <w:rPr>
          <w:highlight w:val="yellow"/>
          <w:rPrChange w:id="154" w:author="Nokia (Tero)" w:date="2020-04-23T20:17:00Z">
            <w:rPr/>
          </w:rPrChange>
        </w:rPr>
      </w:pPr>
      <w:r w:rsidRPr="00263720">
        <w:rPr>
          <w:color w:val="000000" w:themeColor="text1"/>
          <w:highlight w:val="yellow"/>
          <w:rPrChange w:id="155" w:author="Nokia (Tero)" w:date="2020-04-23T20:17:00Z">
            <w:rPr>
              <w:color w:val="000000" w:themeColor="text1"/>
            </w:rPr>
          </w:rPrChange>
        </w:rPr>
        <w:t xml:space="preserve">Initial deadline (for rapporteur's summary in </w:t>
      </w:r>
      <w:r w:rsidR="00663EC8" w:rsidRPr="00263720">
        <w:rPr>
          <w:highlight w:val="yellow"/>
          <w:rPrChange w:id="156" w:author="Nokia (Tero)" w:date="2020-04-23T20:17:00Z">
            <w:rPr/>
          </w:rPrChange>
        </w:rPr>
        <w:fldChar w:fldCharType="begin"/>
      </w:r>
      <w:r w:rsidR="00663EC8" w:rsidRPr="00263720">
        <w:rPr>
          <w:highlight w:val="yellow"/>
          <w:rPrChange w:id="157" w:author="Nokia (Tero)" w:date="2020-04-23T20:17:00Z">
            <w:rPr/>
          </w:rPrChange>
        </w:rPr>
        <w:instrText xml:space="preserve"> HYPERLINK "https://www.3gpp.org/ftp/TSG_RAN/WG2_RL2/TSGR2_109bis-e/Docs/R2-2003845.zip" </w:instrText>
      </w:r>
      <w:r w:rsidR="00663EC8" w:rsidRPr="00263720">
        <w:rPr>
          <w:highlight w:val="yellow"/>
          <w:rPrChange w:id="158" w:author="Nokia (Tero)" w:date="2020-04-23T20:17:00Z">
            <w:rPr>
              <w:rStyle w:val="Hyperlink"/>
            </w:rPr>
          </w:rPrChange>
        </w:rPr>
        <w:fldChar w:fldCharType="separate"/>
      </w:r>
      <w:r w:rsidR="0072654D" w:rsidRPr="00263720">
        <w:rPr>
          <w:rStyle w:val="Hyperlink"/>
          <w:highlight w:val="yellow"/>
          <w:rPrChange w:id="159" w:author="Nokia (Tero)" w:date="2020-04-23T20:17:00Z">
            <w:rPr>
              <w:rStyle w:val="Hyperlink"/>
            </w:rPr>
          </w:rPrChange>
        </w:rPr>
        <w:t>R2-2003845</w:t>
      </w:r>
      <w:r w:rsidR="00663EC8" w:rsidRPr="00263720">
        <w:rPr>
          <w:rStyle w:val="Hyperlink"/>
          <w:highlight w:val="yellow"/>
          <w:rPrChange w:id="160" w:author="Nokia (Tero)" w:date="2020-04-23T20:17:00Z">
            <w:rPr>
              <w:rStyle w:val="Hyperlink"/>
            </w:rPr>
          </w:rPrChange>
        </w:rPr>
        <w:fldChar w:fldCharType="end"/>
      </w:r>
      <w:r w:rsidRPr="00263720">
        <w:rPr>
          <w:color w:val="000000" w:themeColor="text1"/>
          <w:highlight w:val="yellow"/>
          <w:rPrChange w:id="161" w:author="Nokia (Tero)" w:date="2020-04-23T20:17:00Z">
            <w:rPr>
              <w:color w:val="000000" w:themeColor="text1"/>
            </w:rPr>
          </w:rPrChange>
        </w:rPr>
        <w:t xml:space="preserve">):  </w:t>
      </w:r>
      <w:del w:id="162" w:author="Nokia (Tero)" w:date="2020-04-23T20:15:00Z">
        <w:r w:rsidRPr="00263720" w:rsidDel="00663EC8">
          <w:rPr>
            <w:color w:val="000000" w:themeColor="text1"/>
            <w:highlight w:val="yellow"/>
            <w:rPrChange w:id="163" w:author="Nokia (Tero)" w:date="2020-04-23T20:17:00Z">
              <w:rPr>
                <w:color w:val="000000" w:themeColor="text1"/>
              </w:rPr>
            </w:rPrChange>
          </w:rPr>
          <w:delText xml:space="preserve">Friday </w:delText>
        </w:r>
      </w:del>
      <w:ins w:id="164" w:author="Nokia (Tero)" w:date="2020-04-23T20:15:00Z">
        <w:r w:rsidR="00663EC8" w:rsidRPr="00263720">
          <w:rPr>
            <w:color w:val="000000" w:themeColor="text1"/>
            <w:highlight w:val="yellow"/>
            <w:rPrChange w:id="165" w:author="Nokia (Tero)" w:date="2020-04-23T20:17:00Z">
              <w:rPr>
                <w:color w:val="000000" w:themeColor="text1"/>
              </w:rPr>
            </w:rPrChange>
          </w:rPr>
          <w:t xml:space="preserve">Monday </w:t>
        </w:r>
      </w:ins>
      <w:r w:rsidRPr="00263720">
        <w:rPr>
          <w:color w:val="000000" w:themeColor="text1"/>
          <w:highlight w:val="yellow"/>
          <w:rPrChange w:id="166" w:author="Nokia (Tero)" w:date="2020-04-23T20:17:00Z">
            <w:rPr>
              <w:color w:val="000000" w:themeColor="text1"/>
            </w:rPr>
          </w:rPrChange>
        </w:rPr>
        <w:t>2020-04-2</w:t>
      </w:r>
      <w:del w:id="167" w:author="Nokia (Tero)" w:date="2020-04-23T20:15:00Z">
        <w:r w:rsidRPr="00263720" w:rsidDel="00663EC8">
          <w:rPr>
            <w:color w:val="000000" w:themeColor="text1"/>
            <w:highlight w:val="yellow"/>
            <w:rPrChange w:id="168" w:author="Nokia (Tero)" w:date="2020-04-23T20:17:00Z">
              <w:rPr>
                <w:color w:val="000000" w:themeColor="text1"/>
              </w:rPr>
            </w:rPrChange>
          </w:rPr>
          <w:delText>4</w:delText>
        </w:r>
      </w:del>
      <w:ins w:id="169" w:author="Nokia (Tero)" w:date="2020-04-23T20:15:00Z">
        <w:r w:rsidR="00663EC8" w:rsidRPr="00263720">
          <w:rPr>
            <w:color w:val="000000" w:themeColor="text1"/>
            <w:highlight w:val="yellow"/>
            <w:rPrChange w:id="170" w:author="Nokia (Tero)" w:date="2020-04-23T20:17:00Z">
              <w:rPr>
                <w:color w:val="000000" w:themeColor="text1"/>
              </w:rPr>
            </w:rPrChange>
          </w:rPr>
          <w:t>7</w:t>
        </w:r>
      </w:ins>
      <w:r w:rsidRPr="00263720">
        <w:rPr>
          <w:color w:val="000000" w:themeColor="text1"/>
          <w:highlight w:val="yellow"/>
          <w:rPrChange w:id="171" w:author="Nokia (Tero)" w:date="2020-04-23T20:17:00Z">
            <w:rPr>
              <w:color w:val="000000" w:themeColor="text1"/>
            </w:rPr>
          </w:rPrChange>
        </w:rPr>
        <w:t xml:space="preserve"> </w:t>
      </w:r>
      <w:del w:id="172" w:author="Nokia (Tero)" w:date="2020-04-23T20:15:00Z">
        <w:r w:rsidRPr="00263720" w:rsidDel="00263720">
          <w:rPr>
            <w:color w:val="000000" w:themeColor="text1"/>
            <w:highlight w:val="yellow"/>
            <w:rPrChange w:id="173" w:author="Nokia (Tero)" w:date="2020-04-23T20:17:00Z">
              <w:rPr>
                <w:color w:val="000000" w:themeColor="text1"/>
              </w:rPr>
            </w:rPrChange>
          </w:rPr>
          <w:delText>08</w:delText>
        </w:r>
      </w:del>
      <w:ins w:id="174" w:author="Nokia (Tero)" w:date="2020-04-23T20:15:00Z">
        <w:r w:rsidR="00263720" w:rsidRPr="00263720">
          <w:rPr>
            <w:color w:val="000000" w:themeColor="text1"/>
            <w:highlight w:val="yellow"/>
            <w:rPrChange w:id="175" w:author="Nokia (Tero)" w:date="2020-04-23T20:17:00Z">
              <w:rPr>
                <w:color w:val="000000" w:themeColor="text1"/>
              </w:rPr>
            </w:rPrChange>
          </w:rPr>
          <w:t>1</w:t>
        </w:r>
      </w:ins>
      <w:ins w:id="176" w:author="Nokia (Tero)" w:date="2020-04-23T20:16:00Z">
        <w:r w:rsidR="00263720" w:rsidRPr="00263720">
          <w:rPr>
            <w:color w:val="000000" w:themeColor="text1"/>
            <w:highlight w:val="yellow"/>
            <w:rPrChange w:id="177" w:author="Nokia (Tero)" w:date="2020-04-23T20:17:00Z">
              <w:rPr>
                <w:color w:val="000000" w:themeColor="text1"/>
              </w:rPr>
            </w:rPrChange>
          </w:rPr>
          <w:t>0</w:t>
        </w:r>
      </w:ins>
      <w:r w:rsidRPr="00263720">
        <w:rPr>
          <w:color w:val="000000" w:themeColor="text1"/>
          <w:highlight w:val="yellow"/>
          <w:rPrChange w:id="178" w:author="Nokia (Tero)" w:date="2020-04-23T20:17:00Z">
            <w:rPr>
              <w:color w:val="000000" w:themeColor="text1"/>
            </w:rPr>
          </w:rPrChange>
        </w:rPr>
        <w:t xml:space="preserve">:00 UTC </w:t>
      </w:r>
    </w:p>
    <w:p w14:paraId="6047B61D" w14:textId="007BA3CD" w:rsidR="00BD7D9E" w:rsidRPr="00657693" w:rsidRDefault="00BD7D9E" w:rsidP="00460079">
      <w:pPr>
        <w:pStyle w:val="EmailDiscussion2"/>
        <w:numPr>
          <w:ilvl w:val="2"/>
          <w:numId w:val="24"/>
        </w:numPr>
        <w:ind w:left="1980"/>
      </w:pPr>
      <w:r w:rsidRPr="00201A39">
        <w:rPr>
          <w:u w:val="single"/>
        </w:rPr>
        <w:t xml:space="preserve">Proposed agreements in </w:t>
      </w:r>
      <w:hyperlink r:id="rId49" w:history="1">
        <w:r w:rsidR="0072654D">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7C09F819"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257FD82F" w14:textId="77777777" w:rsidR="00460079" w:rsidRPr="00F738D6" w:rsidRDefault="00460079" w:rsidP="00460079">
      <w:pPr>
        <w:pStyle w:val="Agreement"/>
      </w:pPr>
    </w:p>
    <w:p w14:paraId="0AFBF11E" w14:textId="77777777" w:rsidR="00FA31FE" w:rsidRPr="00657693" w:rsidRDefault="00FA31FE" w:rsidP="00FA31FE">
      <w:pPr>
        <w:pStyle w:val="EmailDiscussion2"/>
      </w:pPr>
    </w:p>
    <w:p w14:paraId="7E5DBAF3" w14:textId="43C0B37C" w:rsidR="00FA31FE" w:rsidRPr="00657693" w:rsidRDefault="00FA31FE" w:rsidP="00FA31FE">
      <w:pPr>
        <w:pStyle w:val="EmailDiscussion"/>
      </w:pPr>
      <w:r w:rsidRPr="00657693">
        <w:t>[AT</w:t>
      </w:r>
      <w:r w:rsidR="00201A39" w:rsidRPr="00657693">
        <w:t>109bis-e</w:t>
      </w:r>
      <w:r w:rsidRPr="00657693">
        <w:t>][2</w:t>
      </w:r>
      <w:r w:rsidR="00EF3373" w:rsidRPr="00657693">
        <w:t>06</w:t>
      </w:r>
      <w:r w:rsidRPr="00657693">
        <w:t xml:space="preserve">][MOB] </w:t>
      </w:r>
      <w:r w:rsidR="00BD7D9E">
        <w:t xml:space="preserve">Flagging and discussion of </w:t>
      </w:r>
      <w:r w:rsidR="00657693" w:rsidRPr="00657693">
        <w:t xml:space="preserve">DAPS </w:t>
      </w:r>
      <w:r w:rsidR="00657693">
        <w:t>C</w:t>
      </w:r>
      <w:r w:rsidR="00657693" w:rsidRPr="00657693">
        <w:t>P</w:t>
      </w:r>
      <w:r w:rsidR="00084311">
        <w:t xml:space="preserve"> </w:t>
      </w:r>
      <w:r w:rsidR="00BD7D9E">
        <w:t xml:space="preserve">open issues </w:t>
      </w:r>
      <w:r w:rsidR="00084311">
        <w:t xml:space="preserve">for RRC </w:t>
      </w:r>
      <w:r w:rsidR="00657693" w:rsidRPr="00657693">
        <w:t>(</w:t>
      </w:r>
      <w:r w:rsidR="00BD7D9E">
        <w:t>Intel</w:t>
      </w:r>
      <w:r w:rsidR="00657693" w:rsidRPr="00657693">
        <w:t>)</w:t>
      </w:r>
    </w:p>
    <w:p w14:paraId="3627B45E" w14:textId="77777777" w:rsidR="00657693" w:rsidRPr="00657693" w:rsidRDefault="00657693" w:rsidP="00657693">
      <w:pPr>
        <w:pStyle w:val="EmailDiscussion2"/>
        <w:ind w:left="1619" w:firstLine="0"/>
        <w:rPr>
          <w:u w:val="single"/>
        </w:rPr>
      </w:pPr>
      <w:r w:rsidRPr="00657693">
        <w:rPr>
          <w:u w:val="single"/>
        </w:rPr>
        <w:t xml:space="preserve">Scope: </w:t>
      </w:r>
    </w:p>
    <w:p w14:paraId="2C3F5C88" w14:textId="70F23426" w:rsidR="00657693" w:rsidRPr="00657693" w:rsidRDefault="00303CF1" w:rsidP="00657693">
      <w:pPr>
        <w:pStyle w:val="EmailDiscussion2"/>
        <w:numPr>
          <w:ilvl w:val="2"/>
          <w:numId w:val="24"/>
        </w:numPr>
        <w:ind w:left="1980"/>
      </w:pPr>
      <w:r>
        <w:t>Companies f</w:t>
      </w:r>
      <w:r w:rsidR="00657693" w:rsidRPr="00657693">
        <w:t>lag</w:t>
      </w:r>
      <w:r>
        <w:t xml:space="preserve">ging </w:t>
      </w:r>
      <w:r w:rsidR="008C300A">
        <w:t xml:space="preserve">critical </w:t>
      </w:r>
      <w:r w:rsidR="00657693">
        <w:t xml:space="preserve">DAPS </w:t>
      </w:r>
      <w:r w:rsidR="008C300A">
        <w:t>C</w:t>
      </w:r>
      <w:r w:rsidR="00657693">
        <w:t xml:space="preserve">P </w:t>
      </w:r>
      <w:r w:rsidR="00657693" w:rsidRPr="00657693">
        <w:t>issues requiring Web conference discussion</w:t>
      </w:r>
    </w:p>
    <w:p w14:paraId="5E0050FE" w14:textId="5BDD23AF" w:rsidR="007C52BF" w:rsidRDefault="007C52BF" w:rsidP="007C52BF">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50" w:history="1">
        <w:r w:rsidR="0072654D">
          <w:rPr>
            <w:rStyle w:val="Hyperlink"/>
          </w:rPr>
          <w:t>R2-2003371</w:t>
        </w:r>
      </w:hyperlink>
      <w:r w:rsidRPr="00657693">
        <w:rPr>
          <w:rFonts w:eastAsia="Times New Roman"/>
        </w:rPr>
        <w:t>.</w:t>
      </w:r>
    </w:p>
    <w:p w14:paraId="15CD93D7" w14:textId="5479C17A" w:rsidR="00657693" w:rsidRPr="00657693" w:rsidRDefault="00657693" w:rsidP="00657693">
      <w:pPr>
        <w:pStyle w:val="EmailDiscussion2"/>
        <w:rPr>
          <w:u w:val="single"/>
        </w:rPr>
      </w:pPr>
      <w:r w:rsidRPr="00657693">
        <w:tab/>
      </w:r>
      <w:r w:rsidRPr="00657693">
        <w:rPr>
          <w:u w:val="single"/>
        </w:rPr>
        <w:t xml:space="preserve">Intended outcome: </w:t>
      </w:r>
    </w:p>
    <w:p w14:paraId="491CD862" w14:textId="06CF4F48" w:rsidR="00303CF1" w:rsidRPr="00657693" w:rsidRDefault="00303CF1"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51" w:history="1">
        <w:r w:rsidR="0072654D">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3A8A3EA8" w14:textId="7194FAA1" w:rsidR="00657693" w:rsidRPr="00657693" w:rsidRDefault="00BD7D9E" w:rsidP="00BD7D9E">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64929350" w14:textId="209F95D6" w:rsidR="00657693" w:rsidRPr="00657693" w:rsidRDefault="00657693" w:rsidP="00657693">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7FEE5D8F" w14:textId="0F5BB63A" w:rsidR="00657693" w:rsidRPr="00657693" w:rsidRDefault="00657693" w:rsidP="00657693">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897317D" w14:textId="6F59437D" w:rsidR="00BD7D9E" w:rsidRDefault="00BD7D9E" w:rsidP="00657693">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69201996" w14:textId="7490459A" w:rsidR="00BD7D9E" w:rsidRPr="00663EC8" w:rsidRDefault="00BD7D9E" w:rsidP="00BD7D9E">
      <w:pPr>
        <w:pStyle w:val="EmailDiscussion2"/>
        <w:numPr>
          <w:ilvl w:val="2"/>
          <w:numId w:val="24"/>
        </w:numPr>
        <w:ind w:left="1980"/>
        <w:rPr>
          <w:highlight w:val="yellow"/>
          <w:rPrChange w:id="179" w:author="Nokia (Tero)" w:date="2020-04-23T20:14:00Z">
            <w:rPr/>
          </w:rPrChange>
        </w:rPr>
      </w:pPr>
      <w:r w:rsidRPr="00663EC8">
        <w:rPr>
          <w:color w:val="000000" w:themeColor="text1"/>
          <w:highlight w:val="yellow"/>
          <w:rPrChange w:id="180" w:author="Nokia (Tero)" w:date="2020-04-23T20:14:00Z">
            <w:rPr>
              <w:color w:val="000000" w:themeColor="text1"/>
            </w:rPr>
          </w:rPrChange>
        </w:rPr>
        <w:t xml:space="preserve">Initial deadline (for companies' feedback):  </w:t>
      </w:r>
      <w:del w:id="181" w:author="Nokia (Tero)" w:date="2020-04-23T20:13:00Z">
        <w:r w:rsidRPr="00663EC8" w:rsidDel="00663EC8">
          <w:rPr>
            <w:color w:val="000000" w:themeColor="text1"/>
            <w:highlight w:val="yellow"/>
            <w:rPrChange w:id="182" w:author="Nokia (Tero)" w:date="2020-04-23T20:14:00Z">
              <w:rPr>
                <w:color w:val="000000" w:themeColor="text1"/>
              </w:rPr>
            </w:rPrChange>
          </w:rPr>
          <w:delText xml:space="preserve">Thursday </w:delText>
        </w:r>
      </w:del>
      <w:ins w:id="183" w:author="Nokia (Tero)" w:date="2020-04-23T20:14:00Z">
        <w:r w:rsidR="00663EC8" w:rsidRPr="00663EC8">
          <w:rPr>
            <w:color w:val="000000" w:themeColor="text1"/>
            <w:highlight w:val="yellow"/>
            <w:rPrChange w:id="184" w:author="Nokia (Tero)" w:date="2020-04-23T20:14:00Z">
              <w:rPr>
                <w:color w:val="000000" w:themeColor="text1"/>
              </w:rPr>
            </w:rPrChange>
          </w:rPr>
          <w:t>Friday</w:t>
        </w:r>
      </w:ins>
      <w:ins w:id="185" w:author="Nokia (Tero)" w:date="2020-04-23T20:13:00Z">
        <w:r w:rsidR="00663EC8" w:rsidRPr="00663EC8">
          <w:rPr>
            <w:color w:val="000000" w:themeColor="text1"/>
            <w:highlight w:val="yellow"/>
            <w:rPrChange w:id="186" w:author="Nokia (Tero)" w:date="2020-04-23T20:14:00Z">
              <w:rPr>
                <w:color w:val="000000" w:themeColor="text1"/>
              </w:rPr>
            </w:rPrChange>
          </w:rPr>
          <w:t xml:space="preserve"> </w:t>
        </w:r>
      </w:ins>
      <w:r w:rsidRPr="00663EC8">
        <w:rPr>
          <w:color w:val="000000" w:themeColor="text1"/>
          <w:highlight w:val="yellow"/>
          <w:rPrChange w:id="187" w:author="Nokia (Tero)" w:date="2020-04-23T20:14:00Z">
            <w:rPr>
              <w:color w:val="000000" w:themeColor="text1"/>
            </w:rPr>
          </w:rPrChange>
        </w:rPr>
        <w:t>2020-04-2</w:t>
      </w:r>
      <w:ins w:id="188" w:author="Nokia (Tero)" w:date="2020-04-23T20:14:00Z">
        <w:r w:rsidR="00663EC8" w:rsidRPr="00663EC8">
          <w:rPr>
            <w:color w:val="000000" w:themeColor="text1"/>
            <w:highlight w:val="yellow"/>
            <w:rPrChange w:id="189" w:author="Nokia (Tero)" w:date="2020-04-23T20:14:00Z">
              <w:rPr>
                <w:color w:val="000000" w:themeColor="text1"/>
              </w:rPr>
            </w:rPrChange>
          </w:rPr>
          <w:t>4</w:t>
        </w:r>
      </w:ins>
      <w:del w:id="190" w:author="Nokia (Tero)" w:date="2020-04-23T20:14:00Z">
        <w:r w:rsidRPr="00663EC8" w:rsidDel="00663EC8">
          <w:rPr>
            <w:color w:val="000000" w:themeColor="text1"/>
            <w:highlight w:val="yellow"/>
            <w:rPrChange w:id="191" w:author="Nokia (Tero)" w:date="2020-04-23T20:14:00Z">
              <w:rPr>
                <w:color w:val="000000" w:themeColor="text1"/>
              </w:rPr>
            </w:rPrChange>
          </w:rPr>
          <w:delText>3</w:delText>
        </w:r>
      </w:del>
      <w:r w:rsidRPr="00663EC8">
        <w:rPr>
          <w:color w:val="000000" w:themeColor="text1"/>
          <w:highlight w:val="yellow"/>
          <w:rPrChange w:id="192" w:author="Nokia (Tero)" w:date="2020-04-23T20:14:00Z">
            <w:rPr>
              <w:color w:val="000000" w:themeColor="text1"/>
            </w:rPr>
          </w:rPrChange>
        </w:rPr>
        <w:t xml:space="preserve"> 12:00 UTC </w:t>
      </w:r>
    </w:p>
    <w:p w14:paraId="0F828FBC" w14:textId="76E1A364" w:rsidR="00BD7D9E" w:rsidRPr="00663EC8" w:rsidRDefault="00BD7D9E" w:rsidP="00BD7D9E">
      <w:pPr>
        <w:pStyle w:val="EmailDiscussion2"/>
        <w:numPr>
          <w:ilvl w:val="2"/>
          <w:numId w:val="24"/>
        </w:numPr>
        <w:ind w:left="1980"/>
        <w:rPr>
          <w:highlight w:val="yellow"/>
          <w:rPrChange w:id="193" w:author="Nokia (Tero)" w:date="2020-04-23T20:14:00Z">
            <w:rPr/>
          </w:rPrChange>
        </w:rPr>
      </w:pPr>
      <w:r w:rsidRPr="00663EC8">
        <w:rPr>
          <w:color w:val="000000" w:themeColor="text1"/>
          <w:highlight w:val="yellow"/>
          <w:rPrChange w:id="194" w:author="Nokia (Tero)" w:date="2020-04-23T20:14:00Z">
            <w:rPr>
              <w:color w:val="000000" w:themeColor="text1"/>
            </w:rPr>
          </w:rPrChange>
        </w:rPr>
        <w:t xml:space="preserve">Initial deadline (for rapporteur's summary in </w:t>
      </w:r>
      <w:r w:rsidR="00663EC8" w:rsidRPr="00663EC8">
        <w:rPr>
          <w:highlight w:val="yellow"/>
          <w:rPrChange w:id="195" w:author="Nokia (Tero)" w:date="2020-04-23T20:14:00Z">
            <w:rPr/>
          </w:rPrChange>
        </w:rPr>
        <w:fldChar w:fldCharType="begin"/>
      </w:r>
      <w:r w:rsidR="00663EC8" w:rsidRPr="00663EC8">
        <w:rPr>
          <w:highlight w:val="yellow"/>
          <w:rPrChange w:id="196" w:author="Nokia (Tero)" w:date="2020-04-23T20:14:00Z">
            <w:rPr/>
          </w:rPrChange>
        </w:rPr>
        <w:instrText xml:space="preserve"> HYPERLINK "https://www.3gpp.org/ftp/TSG_RAN/WG2_RL2/TSGR2_109bis-e/Docs/R2-2003846.zip" </w:instrText>
      </w:r>
      <w:r w:rsidR="00663EC8" w:rsidRPr="00663EC8">
        <w:rPr>
          <w:highlight w:val="yellow"/>
          <w:rPrChange w:id="197" w:author="Nokia (Tero)" w:date="2020-04-23T20:14:00Z">
            <w:rPr>
              <w:rStyle w:val="Hyperlink"/>
            </w:rPr>
          </w:rPrChange>
        </w:rPr>
        <w:fldChar w:fldCharType="separate"/>
      </w:r>
      <w:r w:rsidR="0072654D" w:rsidRPr="00663EC8">
        <w:rPr>
          <w:rStyle w:val="Hyperlink"/>
          <w:highlight w:val="yellow"/>
          <w:rPrChange w:id="198" w:author="Nokia (Tero)" w:date="2020-04-23T20:14:00Z">
            <w:rPr>
              <w:rStyle w:val="Hyperlink"/>
            </w:rPr>
          </w:rPrChange>
        </w:rPr>
        <w:t>R2-2003846</w:t>
      </w:r>
      <w:r w:rsidR="00663EC8" w:rsidRPr="00663EC8">
        <w:rPr>
          <w:rStyle w:val="Hyperlink"/>
          <w:highlight w:val="yellow"/>
          <w:rPrChange w:id="199" w:author="Nokia (Tero)" w:date="2020-04-23T20:14:00Z">
            <w:rPr>
              <w:rStyle w:val="Hyperlink"/>
            </w:rPr>
          </w:rPrChange>
        </w:rPr>
        <w:fldChar w:fldCharType="end"/>
      </w:r>
      <w:r w:rsidRPr="00663EC8">
        <w:rPr>
          <w:color w:val="000000" w:themeColor="text1"/>
          <w:highlight w:val="yellow"/>
          <w:rPrChange w:id="200" w:author="Nokia (Tero)" w:date="2020-04-23T20:14:00Z">
            <w:rPr>
              <w:color w:val="000000" w:themeColor="text1"/>
            </w:rPr>
          </w:rPrChange>
        </w:rPr>
        <w:t xml:space="preserve">):  </w:t>
      </w:r>
      <w:ins w:id="201" w:author="Nokia (Tero)" w:date="2020-04-23T20:14:00Z">
        <w:r w:rsidR="00663EC8" w:rsidRPr="00663EC8">
          <w:rPr>
            <w:color w:val="000000" w:themeColor="text1"/>
            <w:highlight w:val="yellow"/>
            <w:rPrChange w:id="202" w:author="Nokia (Tero)" w:date="2020-04-23T20:14:00Z">
              <w:rPr>
                <w:color w:val="000000" w:themeColor="text1"/>
              </w:rPr>
            </w:rPrChange>
          </w:rPr>
          <w:t>Monday</w:t>
        </w:r>
      </w:ins>
      <w:del w:id="203" w:author="Nokia (Tero)" w:date="2020-04-23T20:14:00Z">
        <w:r w:rsidRPr="00663EC8" w:rsidDel="00663EC8">
          <w:rPr>
            <w:color w:val="000000" w:themeColor="text1"/>
            <w:highlight w:val="yellow"/>
            <w:rPrChange w:id="204" w:author="Nokia (Tero)" w:date="2020-04-23T20:14:00Z">
              <w:rPr>
                <w:color w:val="000000" w:themeColor="text1"/>
              </w:rPr>
            </w:rPrChange>
          </w:rPr>
          <w:delText>Friday</w:delText>
        </w:r>
      </w:del>
      <w:r w:rsidRPr="00663EC8">
        <w:rPr>
          <w:color w:val="000000" w:themeColor="text1"/>
          <w:highlight w:val="yellow"/>
          <w:rPrChange w:id="205" w:author="Nokia (Tero)" w:date="2020-04-23T20:14:00Z">
            <w:rPr>
              <w:color w:val="000000" w:themeColor="text1"/>
            </w:rPr>
          </w:rPrChange>
        </w:rPr>
        <w:t xml:space="preserve"> 2020-04-2</w:t>
      </w:r>
      <w:del w:id="206" w:author="Nokia (Tero)" w:date="2020-04-23T20:14:00Z">
        <w:r w:rsidRPr="00663EC8" w:rsidDel="00663EC8">
          <w:rPr>
            <w:color w:val="000000" w:themeColor="text1"/>
            <w:highlight w:val="yellow"/>
            <w:rPrChange w:id="207" w:author="Nokia (Tero)" w:date="2020-04-23T20:14:00Z">
              <w:rPr>
                <w:color w:val="000000" w:themeColor="text1"/>
              </w:rPr>
            </w:rPrChange>
          </w:rPr>
          <w:delText>4</w:delText>
        </w:r>
      </w:del>
      <w:ins w:id="208" w:author="Nokia (Tero)" w:date="2020-04-23T20:14:00Z">
        <w:r w:rsidR="00663EC8" w:rsidRPr="00663EC8">
          <w:rPr>
            <w:color w:val="000000" w:themeColor="text1"/>
            <w:highlight w:val="yellow"/>
            <w:rPrChange w:id="209" w:author="Nokia (Tero)" w:date="2020-04-23T20:14:00Z">
              <w:rPr>
                <w:color w:val="000000" w:themeColor="text1"/>
              </w:rPr>
            </w:rPrChange>
          </w:rPr>
          <w:t>7</w:t>
        </w:r>
      </w:ins>
      <w:r w:rsidRPr="00663EC8">
        <w:rPr>
          <w:color w:val="000000" w:themeColor="text1"/>
          <w:highlight w:val="yellow"/>
          <w:rPrChange w:id="210" w:author="Nokia (Tero)" w:date="2020-04-23T20:14:00Z">
            <w:rPr>
              <w:color w:val="000000" w:themeColor="text1"/>
            </w:rPr>
          </w:rPrChange>
        </w:rPr>
        <w:t xml:space="preserve"> </w:t>
      </w:r>
      <w:ins w:id="211" w:author="Nokia (Tero)" w:date="2020-04-23T20:14:00Z">
        <w:r w:rsidR="00663EC8" w:rsidRPr="00663EC8">
          <w:rPr>
            <w:color w:val="000000" w:themeColor="text1"/>
            <w:highlight w:val="yellow"/>
            <w:rPrChange w:id="212" w:author="Nokia (Tero)" w:date="2020-04-23T20:14:00Z">
              <w:rPr>
                <w:color w:val="000000" w:themeColor="text1"/>
              </w:rPr>
            </w:rPrChange>
          </w:rPr>
          <w:t>14</w:t>
        </w:r>
      </w:ins>
      <w:del w:id="213" w:author="Nokia (Tero)" w:date="2020-04-23T20:14:00Z">
        <w:r w:rsidRPr="00663EC8" w:rsidDel="00663EC8">
          <w:rPr>
            <w:color w:val="000000" w:themeColor="text1"/>
            <w:highlight w:val="yellow"/>
            <w:rPrChange w:id="214" w:author="Nokia (Tero)" w:date="2020-04-23T20:14:00Z">
              <w:rPr>
                <w:color w:val="000000" w:themeColor="text1"/>
              </w:rPr>
            </w:rPrChange>
          </w:rPr>
          <w:delText>08</w:delText>
        </w:r>
      </w:del>
      <w:r w:rsidRPr="00663EC8">
        <w:rPr>
          <w:color w:val="000000" w:themeColor="text1"/>
          <w:highlight w:val="yellow"/>
          <w:rPrChange w:id="215" w:author="Nokia (Tero)" w:date="2020-04-23T20:14:00Z">
            <w:rPr>
              <w:color w:val="000000" w:themeColor="text1"/>
            </w:rPr>
          </w:rPrChange>
        </w:rPr>
        <w:t xml:space="preserve">:00 UTC </w:t>
      </w:r>
    </w:p>
    <w:p w14:paraId="12FF59AE" w14:textId="259E154C" w:rsidR="00BD7D9E" w:rsidRPr="00663EC8" w:rsidRDefault="00BD7D9E" w:rsidP="00BD7D9E">
      <w:pPr>
        <w:pStyle w:val="EmailDiscussion2"/>
        <w:numPr>
          <w:ilvl w:val="2"/>
          <w:numId w:val="24"/>
        </w:numPr>
        <w:ind w:left="1980"/>
        <w:rPr>
          <w:highlight w:val="yellow"/>
          <w:rPrChange w:id="216" w:author="Nokia (Tero)" w:date="2020-04-23T20:14:00Z">
            <w:rPr/>
          </w:rPrChange>
        </w:rPr>
      </w:pPr>
      <w:r w:rsidRPr="00663EC8">
        <w:rPr>
          <w:highlight w:val="yellow"/>
          <w:u w:val="single"/>
          <w:rPrChange w:id="217" w:author="Nokia (Tero)" w:date="2020-04-23T20:14:00Z">
            <w:rPr>
              <w:u w:val="single"/>
            </w:rPr>
          </w:rPrChange>
        </w:rPr>
        <w:t xml:space="preserve">Proposed agreements in </w:t>
      </w:r>
      <w:r w:rsidR="00663EC8" w:rsidRPr="00663EC8">
        <w:rPr>
          <w:highlight w:val="yellow"/>
          <w:rPrChange w:id="218" w:author="Nokia (Tero)" w:date="2020-04-23T20:14:00Z">
            <w:rPr/>
          </w:rPrChange>
        </w:rPr>
        <w:fldChar w:fldCharType="begin"/>
      </w:r>
      <w:r w:rsidR="00663EC8" w:rsidRPr="00663EC8">
        <w:rPr>
          <w:highlight w:val="yellow"/>
          <w:rPrChange w:id="219" w:author="Nokia (Tero)" w:date="2020-04-23T20:14:00Z">
            <w:rPr/>
          </w:rPrChange>
        </w:rPr>
        <w:instrText xml:space="preserve"> HYPERLINK "https://www.3gpp.org/ftp/TSG_RAN/WG2_RL2/TSGR2_109bis-e/Docs/R2-2003842.zip" </w:instrText>
      </w:r>
      <w:r w:rsidR="00663EC8" w:rsidRPr="00663EC8">
        <w:rPr>
          <w:highlight w:val="yellow"/>
          <w:rPrChange w:id="220" w:author="Nokia (Tero)" w:date="2020-04-23T20:14:00Z">
            <w:rPr>
              <w:rStyle w:val="Hyperlink"/>
            </w:rPr>
          </w:rPrChange>
        </w:rPr>
        <w:fldChar w:fldCharType="separate"/>
      </w:r>
      <w:r w:rsidRPr="00663EC8">
        <w:rPr>
          <w:rStyle w:val="Hyperlink"/>
          <w:highlight w:val="yellow"/>
          <w:rPrChange w:id="221" w:author="Nokia (Tero)" w:date="2020-04-23T20:14:00Z">
            <w:rPr>
              <w:rStyle w:val="Hyperlink"/>
            </w:rPr>
          </w:rPrChange>
        </w:rPr>
        <w:t>R2-200384</w:t>
      </w:r>
      <w:r w:rsidR="00663EC8" w:rsidRPr="00663EC8">
        <w:rPr>
          <w:rStyle w:val="Hyperlink"/>
          <w:highlight w:val="yellow"/>
          <w:rPrChange w:id="222" w:author="Nokia (Tero)" w:date="2020-04-23T20:14:00Z">
            <w:rPr>
              <w:rStyle w:val="Hyperlink"/>
            </w:rPr>
          </w:rPrChange>
        </w:rPr>
        <w:fldChar w:fldCharType="end"/>
      </w:r>
      <w:r w:rsidRPr="00663EC8">
        <w:rPr>
          <w:highlight w:val="yellow"/>
          <w:u w:val="single"/>
          <w:rPrChange w:id="223" w:author="Nokia (Tero)" w:date="2020-04-23T20:14:00Z">
            <w:rPr>
              <w:u w:val="single"/>
            </w:rPr>
          </w:rPrChange>
        </w:rPr>
        <w:t xml:space="preserve">6 indicated for email agreement and not challenged until </w:t>
      </w:r>
      <w:r w:rsidRPr="00663EC8">
        <w:rPr>
          <w:color w:val="000000" w:themeColor="text1"/>
          <w:highlight w:val="yellow"/>
          <w:u w:val="single"/>
          <w:rPrChange w:id="224" w:author="Nokia (Tero)" w:date="2020-04-23T20:14:00Z">
            <w:rPr>
              <w:color w:val="000000" w:themeColor="text1"/>
              <w:u w:val="single"/>
            </w:rPr>
          </w:rPrChange>
        </w:rPr>
        <w:t>Tuesday 2020-04-28 1</w:t>
      </w:r>
      <w:ins w:id="225" w:author="Nokia (Tero)" w:date="2020-04-23T20:14:00Z">
        <w:r w:rsidR="00663EC8" w:rsidRPr="00663EC8">
          <w:rPr>
            <w:color w:val="000000" w:themeColor="text1"/>
            <w:highlight w:val="yellow"/>
            <w:u w:val="single"/>
            <w:rPrChange w:id="226" w:author="Nokia (Tero)" w:date="2020-04-23T20:14:00Z">
              <w:rPr>
                <w:color w:val="000000" w:themeColor="text1"/>
                <w:u w:val="single"/>
              </w:rPr>
            </w:rPrChange>
          </w:rPr>
          <w:t>4</w:t>
        </w:r>
      </w:ins>
      <w:del w:id="227" w:author="Nokia (Tero)" w:date="2020-04-23T20:14:00Z">
        <w:r w:rsidRPr="00663EC8" w:rsidDel="00663EC8">
          <w:rPr>
            <w:color w:val="000000" w:themeColor="text1"/>
            <w:highlight w:val="yellow"/>
            <w:u w:val="single"/>
            <w:rPrChange w:id="228" w:author="Nokia (Tero)" w:date="2020-04-23T20:14:00Z">
              <w:rPr>
                <w:color w:val="000000" w:themeColor="text1"/>
                <w:u w:val="single"/>
              </w:rPr>
            </w:rPrChange>
          </w:rPr>
          <w:delText>2</w:delText>
        </w:r>
      </w:del>
      <w:r w:rsidRPr="00663EC8">
        <w:rPr>
          <w:color w:val="000000" w:themeColor="text1"/>
          <w:highlight w:val="yellow"/>
          <w:u w:val="single"/>
          <w:rPrChange w:id="229" w:author="Nokia (Tero)" w:date="2020-04-23T20:14:00Z">
            <w:rPr>
              <w:color w:val="000000" w:themeColor="text1"/>
              <w:u w:val="single"/>
            </w:rPr>
          </w:rPrChange>
        </w:rPr>
        <w:t xml:space="preserve">:00 UTC </w:t>
      </w:r>
      <w:r w:rsidRPr="00663EC8">
        <w:rPr>
          <w:highlight w:val="yellow"/>
          <w:u w:val="single"/>
          <w:rPrChange w:id="230" w:author="Nokia (Tero)" w:date="2020-04-23T20:14:00Z">
            <w:rPr>
              <w:u w:val="single"/>
            </w:rPr>
          </w:rPrChange>
        </w:rPr>
        <w:t xml:space="preserve">will be declared as agreed by the session chair. </w:t>
      </w:r>
    </w:p>
    <w:p w14:paraId="34955BB7" w14:textId="77777777" w:rsidR="00460079" w:rsidRPr="00657693" w:rsidRDefault="00460079" w:rsidP="00460079">
      <w:pPr>
        <w:pStyle w:val="EmailDiscussion2"/>
        <w:ind w:left="1620" w:firstLine="0"/>
      </w:pPr>
      <w:bookmarkStart w:id="231" w:name="_Hlk34072220"/>
      <w:r w:rsidRPr="00657693">
        <w:rPr>
          <w:u w:val="single"/>
        </w:rPr>
        <w:t>Status:</w:t>
      </w:r>
      <w:r w:rsidRPr="00657693">
        <w:t xml:space="preserve"> </w:t>
      </w:r>
      <w:r w:rsidRPr="00460079">
        <w:rPr>
          <w:highlight w:val="yellow"/>
        </w:rPr>
        <w:t>Started</w:t>
      </w:r>
    </w:p>
    <w:p w14:paraId="60EC50BF" w14:textId="77777777" w:rsidR="00460079" w:rsidRPr="00F738D6" w:rsidRDefault="00460079" w:rsidP="00460079">
      <w:pPr>
        <w:pStyle w:val="Agreement"/>
      </w:pPr>
    </w:p>
    <w:p w14:paraId="516F936F" w14:textId="77777777" w:rsidR="00657693" w:rsidRPr="00657693" w:rsidRDefault="00657693" w:rsidP="00657693">
      <w:pPr>
        <w:pStyle w:val="Doc-text2"/>
      </w:pPr>
    </w:p>
    <w:bookmarkEnd w:id="231"/>
    <w:p w14:paraId="72B58706" w14:textId="77777777" w:rsidR="00FA31FE" w:rsidRPr="00657693" w:rsidRDefault="00FA31FE" w:rsidP="00FA31FE">
      <w:pPr>
        <w:pStyle w:val="EmailDiscussion2"/>
        <w:ind w:left="0" w:firstLine="0"/>
      </w:pPr>
    </w:p>
    <w:p w14:paraId="3909E5B2" w14:textId="77777777" w:rsidR="00FA31FE" w:rsidRPr="00657693" w:rsidRDefault="00FA31FE" w:rsidP="00FA31FE">
      <w:pPr>
        <w:pStyle w:val="EmailDiscussion2"/>
      </w:pPr>
    </w:p>
    <w:p w14:paraId="45CC3DB4" w14:textId="3DDAEB8B" w:rsidR="00FA31FE" w:rsidRPr="00543910" w:rsidRDefault="00302C26" w:rsidP="00FA31FE">
      <w:pPr>
        <w:pStyle w:val="EmailDiscussion"/>
      </w:pPr>
      <w:r w:rsidRPr="00543910">
        <w:t xml:space="preserve"> </w:t>
      </w:r>
      <w:r w:rsidR="00FA31FE" w:rsidRPr="00543910">
        <w:t>[AT</w:t>
      </w:r>
      <w:r w:rsidR="00201A39" w:rsidRPr="00543910">
        <w:t>109bis-e</w:t>
      </w:r>
      <w:r w:rsidR="00FA31FE" w:rsidRPr="00543910">
        <w:t>][2</w:t>
      </w:r>
      <w:r w:rsidR="00EF3373" w:rsidRPr="00543910">
        <w:t>07</w:t>
      </w:r>
      <w:r w:rsidR="00FA31FE" w:rsidRPr="00543910">
        <w:t xml:space="preserve">][MOB] </w:t>
      </w:r>
      <w:r w:rsidRPr="00543910">
        <w:t xml:space="preserve">Resolution to open issues for </w:t>
      </w:r>
      <w:r w:rsidR="00FA31FE" w:rsidRPr="00543910">
        <w:t>CHO (</w:t>
      </w:r>
      <w:r w:rsidR="00543910" w:rsidRPr="00543910">
        <w:t>Nokia</w:t>
      </w:r>
      <w:r w:rsidR="00FA31FE" w:rsidRPr="00543910">
        <w:t>)</w:t>
      </w:r>
    </w:p>
    <w:p w14:paraId="4767EE25" w14:textId="77777777" w:rsidR="00FA31FE" w:rsidRPr="00543910" w:rsidRDefault="00FA31FE" w:rsidP="00FA31FE">
      <w:pPr>
        <w:pStyle w:val="EmailDiscussion2"/>
        <w:ind w:left="1619" w:firstLine="0"/>
      </w:pPr>
      <w:r w:rsidRPr="00543910">
        <w:t xml:space="preserve">Scope: </w:t>
      </w:r>
    </w:p>
    <w:p w14:paraId="070062C2" w14:textId="57AD121A" w:rsidR="00FA31FE" w:rsidRPr="00543910" w:rsidRDefault="00543910" w:rsidP="00D8583B">
      <w:pPr>
        <w:pStyle w:val="EmailDiscussion2"/>
        <w:numPr>
          <w:ilvl w:val="2"/>
          <w:numId w:val="24"/>
        </w:numPr>
        <w:ind w:left="1980"/>
      </w:pPr>
      <w:bookmarkStart w:id="232" w:name="_Hlk33442225"/>
      <w:r w:rsidRPr="00543910">
        <w:rPr>
          <w:rFonts w:eastAsia="Times New Roman"/>
        </w:rPr>
        <w:t xml:space="preserve">Discuss the remaining open issues identified in </w:t>
      </w:r>
      <w:r w:rsidRPr="00543910">
        <w:t xml:space="preserve">email discussion report of Post109#12 in </w:t>
      </w:r>
      <w:bookmarkEnd w:id="232"/>
      <w:r w:rsidR="0072654D">
        <w:fldChar w:fldCharType="begin"/>
      </w:r>
      <w:r w:rsidR="0072654D">
        <w:instrText xml:space="preserve"> HYPERLINK "https://www.3gpp.org/ftp/TSG_RAN/WG2_RL2/TSGR2_109bis-e/Docs/R2-2003105.zip" </w:instrText>
      </w:r>
      <w:r w:rsidR="0072654D">
        <w:fldChar w:fldCharType="separate"/>
      </w:r>
      <w:r w:rsidR="0072654D">
        <w:rPr>
          <w:rStyle w:val="Hyperlink"/>
        </w:rPr>
        <w:t>R2-2003105</w:t>
      </w:r>
      <w:r w:rsidR="0072654D">
        <w:fldChar w:fldCharType="end"/>
      </w:r>
      <w:r w:rsidR="00FA31FE" w:rsidRPr="00543910">
        <w:rPr>
          <w:rFonts w:eastAsia="Times New Roman"/>
        </w:rPr>
        <w:t>.</w:t>
      </w:r>
    </w:p>
    <w:p w14:paraId="5D5EA9AF" w14:textId="77777777" w:rsidR="00543910" w:rsidRPr="00543910" w:rsidRDefault="00543910" w:rsidP="00543910">
      <w:pPr>
        <w:pStyle w:val="EmailDiscussion2"/>
        <w:rPr>
          <w:u w:val="single"/>
        </w:rPr>
      </w:pPr>
      <w:r w:rsidRPr="00543910">
        <w:lastRenderedPageBreak/>
        <w:tab/>
      </w:r>
      <w:r w:rsidRPr="00543910">
        <w:rPr>
          <w:u w:val="single"/>
        </w:rPr>
        <w:t xml:space="preserve">Intended outcome: </w:t>
      </w:r>
    </w:p>
    <w:p w14:paraId="01CF1682" w14:textId="4B7CAB78" w:rsidR="001031FB" w:rsidRDefault="001031FB" w:rsidP="00543910">
      <w:pPr>
        <w:pStyle w:val="EmailDiscussion2"/>
        <w:numPr>
          <w:ilvl w:val="2"/>
          <w:numId w:val="24"/>
        </w:numPr>
        <w:ind w:left="1980"/>
      </w:pPr>
      <w:r>
        <w:t>Discussion s</w:t>
      </w:r>
      <w:r w:rsidRPr="00543910">
        <w:t xml:space="preserve">ummary </w:t>
      </w:r>
      <w:r>
        <w:t xml:space="preserve">document </w:t>
      </w:r>
      <w:r w:rsidRPr="00543910">
        <w:t xml:space="preserve">in </w:t>
      </w:r>
      <w:hyperlink r:id="rId52" w:history="1">
        <w:r w:rsidR="0072654D">
          <w:rPr>
            <w:rStyle w:val="Hyperlink"/>
          </w:rPr>
          <w:t>R2-2003847</w:t>
        </w:r>
      </w:hyperlink>
    </w:p>
    <w:p w14:paraId="13A081EF" w14:textId="391BFD3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0FA55BC2"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6A928D64" w14:textId="7A3C56C0" w:rsidR="00EF3373" w:rsidRPr="00543910" w:rsidRDefault="00EF3373" w:rsidP="00EF3373">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13472114" w14:textId="798C8156" w:rsidR="00EF3373" w:rsidRPr="00263720" w:rsidRDefault="00EF3373" w:rsidP="00EF3373">
      <w:pPr>
        <w:pStyle w:val="EmailDiscussion2"/>
        <w:numPr>
          <w:ilvl w:val="2"/>
          <w:numId w:val="24"/>
        </w:numPr>
        <w:ind w:left="1980"/>
        <w:rPr>
          <w:highlight w:val="yellow"/>
          <w:rPrChange w:id="233" w:author="Nokia (Tero)" w:date="2020-04-23T20:16:00Z">
            <w:rPr/>
          </w:rPrChange>
        </w:rPr>
      </w:pPr>
      <w:r w:rsidRPr="00263720">
        <w:rPr>
          <w:color w:val="000000" w:themeColor="text1"/>
          <w:highlight w:val="yellow"/>
          <w:rPrChange w:id="234" w:author="Nokia (Tero)" w:date="2020-04-23T20:16:00Z">
            <w:rPr>
              <w:color w:val="000000" w:themeColor="text1"/>
            </w:rPr>
          </w:rPrChange>
        </w:rPr>
        <w:t xml:space="preserve">Initial deadline (for companies' feedback):  </w:t>
      </w:r>
      <w:del w:id="235" w:author="Nokia (Tero)" w:date="2020-04-23T20:16:00Z">
        <w:r w:rsidRPr="00263720" w:rsidDel="00263720">
          <w:rPr>
            <w:color w:val="000000" w:themeColor="text1"/>
            <w:highlight w:val="yellow"/>
            <w:rPrChange w:id="236" w:author="Nokia (Tero)" w:date="2020-04-23T20:16:00Z">
              <w:rPr>
                <w:color w:val="000000" w:themeColor="text1"/>
              </w:rPr>
            </w:rPrChange>
          </w:rPr>
          <w:delText xml:space="preserve">Thursday </w:delText>
        </w:r>
      </w:del>
      <w:ins w:id="237" w:author="Nokia (Tero)" w:date="2020-04-23T20:16:00Z">
        <w:r w:rsidR="00263720" w:rsidRPr="00263720">
          <w:rPr>
            <w:color w:val="000000" w:themeColor="text1"/>
            <w:highlight w:val="yellow"/>
            <w:rPrChange w:id="238" w:author="Nokia (Tero)" w:date="2020-04-23T20:16:00Z">
              <w:rPr>
                <w:color w:val="000000" w:themeColor="text1"/>
              </w:rPr>
            </w:rPrChange>
          </w:rPr>
          <w:t xml:space="preserve">Friday </w:t>
        </w:r>
      </w:ins>
      <w:r w:rsidRPr="00263720">
        <w:rPr>
          <w:color w:val="000000" w:themeColor="text1"/>
          <w:highlight w:val="yellow"/>
          <w:rPrChange w:id="239" w:author="Nokia (Tero)" w:date="2020-04-23T20:16:00Z">
            <w:rPr>
              <w:color w:val="000000" w:themeColor="text1"/>
            </w:rPr>
          </w:rPrChange>
        </w:rPr>
        <w:t>2020-04-2</w:t>
      </w:r>
      <w:ins w:id="240" w:author="Nokia (Tero)" w:date="2020-04-23T20:16:00Z">
        <w:r w:rsidR="00263720" w:rsidRPr="00263720">
          <w:rPr>
            <w:color w:val="000000" w:themeColor="text1"/>
            <w:highlight w:val="yellow"/>
            <w:rPrChange w:id="241" w:author="Nokia (Tero)" w:date="2020-04-23T20:16:00Z">
              <w:rPr>
                <w:color w:val="000000" w:themeColor="text1"/>
              </w:rPr>
            </w:rPrChange>
          </w:rPr>
          <w:t>4</w:t>
        </w:r>
      </w:ins>
      <w:del w:id="242" w:author="Nokia (Tero)" w:date="2020-04-23T20:16:00Z">
        <w:r w:rsidRPr="00263720" w:rsidDel="00263720">
          <w:rPr>
            <w:color w:val="000000" w:themeColor="text1"/>
            <w:highlight w:val="yellow"/>
            <w:rPrChange w:id="243" w:author="Nokia (Tero)" w:date="2020-04-23T20:16:00Z">
              <w:rPr>
                <w:color w:val="000000" w:themeColor="text1"/>
              </w:rPr>
            </w:rPrChange>
          </w:rPr>
          <w:delText>3</w:delText>
        </w:r>
      </w:del>
      <w:r w:rsidRPr="00263720">
        <w:rPr>
          <w:color w:val="000000" w:themeColor="text1"/>
          <w:highlight w:val="yellow"/>
          <w:rPrChange w:id="244" w:author="Nokia (Tero)" w:date="2020-04-23T20:16:00Z">
            <w:rPr>
              <w:color w:val="000000" w:themeColor="text1"/>
            </w:rPr>
          </w:rPrChange>
        </w:rPr>
        <w:t xml:space="preserve"> 1</w:t>
      </w:r>
      <w:ins w:id="245" w:author="Nokia (Tero)" w:date="2020-04-23T20:16:00Z">
        <w:r w:rsidR="00263720" w:rsidRPr="00263720">
          <w:rPr>
            <w:color w:val="000000" w:themeColor="text1"/>
            <w:highlight w:val="yellow"/>
            <w:rPrChange w:id="246" w:author="Nokia (Tero)" w:date="2020-04-23T20:16:00Z">
              <w:rPr>
                <w:color w:val="000000" w:themeColor="text1"/>
              </w:rPr>
            </w:rPrChange>
          </w:rPr>
          <w:t>8</w:t>
        </w:r>
      </w:ins>
      <w:del w:id="247" w:author="Nokia (Tero)" w:date="2020-04-23T20:16:00Z">
        <w:r w:rsidRPr="00263720" w:rsidDel="00263720">
          <w:rPr>
            <w:color w:val="000000" w:themeColor="text1"/>
            <w:highlight w:val="yellow"/>
            <w:rPrChange w:id="248" w:author="Nokia (Tero)" w:date="2020-04-23T20:16:00Z">
              <w:rPr>
                <w:color w:val="000000" w:themeColor="text1"/>
              </w:rPr>
            </w:rPrChange>
          </w:rPr>
          <w:delText>2</w:delText>
        </w:r>
      </w:del>
      <w:r w:rsidRPr="00263720">
        <w:rPr>
          <w:color w:val="000000" w:themeColor="text1"/>
          <w:highlight w:val="yellow"/>
          <w:rPrChange w:id="249" w:author="Nokia (Tero)" w:date="2020-04-23T20:16:00Z">
            <w:rPr>
              <w:color w:val="000000" w:themeColor="text1"/>
            </w:rPr>
          </w:rPrChange>
        </w:rPr>
        <w:t xml:space="preserve">:00 UTC </w:t>
      </w:r>
    </w:p>
    <w:p w14:paraId="2ACCB763" w14:textId="29A6FA3D" w:rsidR="00EF3373" w:rsidRPr="00263720" w:rsidRDefault="00EF3373" w:rsidP="00EF3373">
      <w:pPr>
        <w:pStyle w:val="EmailDiscussion2"/>
        <w:numPr>
          <w:ilvl w:val="2"/>
          <w:numId w:val="24"/>
        </w:numPr>
        <w:ind w:left="1980"/>
        <w:rPr>
          <w:highlight w:val="yellow"/>
          <w:rPrChange w:id="250" w:author="Nokia (Tero)" w:date="2020-04-23T20:16:00Z">
            <w:rPr/>
          </w:rPrChange>
        </w:rPr>
      </w:pPr>
      <w:r w:rsidRPr="00263720">
        <w:rPr>
          <w:color w:val="000000" w:themeColor="text1"/>
          <w:highlight w:val="yellow"/>
          <w:rPrChange w:id="251" w:author="Nokia (Tero)" w:date="2020-04-23T20:16:00Z">
            <w:rPr>
              <w:color w:val="000000" w:themeColor="text1"/>
            </w:rPr>
          </w:rPrChange>
        </w:rPr>
        <w:t xml:space="preserve">Initial deadline (for rapporteur's summary in </w:t>
      </w:r>
      <w:r w:rsidR="00663EC8" w:rsidRPr="00263720">
        <w:rPr>
          <w:highlight w:val="yellow"/>
          <w:rPrChange w:id="252" w:author="Nokia (Tero)" w:date="2020-04-23T20:16:00Z">
            <w:rPr/>
          </w:rPrChange>
        </w:rPr>
        <w:fldChar w:fldCharType="begin"/>
      </w:r>
      <w:r w:rsidR="00663EC8" w:rsidRPr="00263720">
        <w:rPr>
          <w:highlight w:val="yellow"/>
          <w:rPrChange w:id="253" w:author="Nokia (Tero)" w:date="2020-04-23T20:16:00Z">
            <w:rPr/>
          </w:rPrChange>
        </w:rPr>
        <w:instrText xml:space="preserve"> HYPERLINK "https://www.3gpp.org/ftp/TSG_RAN/WG2_RL2/TSGR2_109bis-e/Docs/R2-2003842.zip" </w:instrText>
      </w:r>
      <w:r w:rsidR="00663EC8" w:rsidRPr="00263720">
        <w:rPr>
          <w:highlight w:val="yellow"/>
          <w:rPrChange w:id="254" w:author="Nokia (Tero)" w:date="2020-04-23T20:16:00Z">
            <w:rPr>
              <w:rStyle w:val="Hyperlink"/>
            </w:rPr>
          </w:rPrChange>
        </w:rPr>
        <w:fldChar w:fldCharType="separate"/>
      </w:r>
      <w:r w:rsidRPr="00263720">
        <w:rPr>
          <w:rStyle w:val="Hyperlink"/>
          <w:highlight w:val="yellow"/>
          <w:rPrChange w:id="255" w:author="Nokia (Tero)" w:date="2020-04-23T20:16:00Z">
            <w:rPr>
              <w:rStyle w:val="Hyperlink"/>
            </w:rPr>
          </w:rPrChange>
        </w:rPr>
        <w:t>R2-200384</w:t>
      </w:r>
      <w:r w:rsidR="00663EC8" w:rsidRPr="00263720">
        <w:rPr>
          <w:rStyle w:val="Hyperlink"/>
          <w:highlight w:val="yellow"/>
          <w:rPrChange w:id="256" w:author="Nokia (Tero)" w:date="2020-04-23T20:16:00Z">
            <w:rPr>
              <w:rStyle w:val="Hyperlink"/>
            </w:rPr>
          </w:rPrChange>
        </w:rPr>
        <w:fldChar w:fldCharType="end"/>
      </w:r>
      <w:r w:rsidR="00BD7D9E" w:rsidRPr="00263720">
        <w:rPr>
          <w:highlight w:val="yellow"/>
          <w:rPrChange w:id="257" w:author="Nokia (Tero)" w:date="2020-04-23T20:16:00Z">
            <w:rPr/>
          </w:rPrChange>
        </w:rPr>
        <w:t>7</w:t>
      </w:r>
      <w:r w:rsidRPr="00263720">
        <w:rPr>
          <w:color w:val="000000" w:themeColor="text1"/>
          <w:highlight w:val="yellow"/>
          <w:rPrChange w:id="258" w:author="Nokia (Tero)" w:date="2020-04-23T20:16:00Z">
            <w:rPr>
              <w:color w:val="000000" w:themeColor="text1"/>
            </w:rPr>
          </w:rPrChange>
        </w:rPr>
        <w:t xml:space="preserve">):  </w:t>
      </w:r>
      <w:ins w:id="259" w:author="Nokia (Tero)" w:date="2020-04-23T20:16:00Z">
        <w:r w:rsidR="00263720" w:rsidRPr="00263720">
          <w:rPr>
            <w:color w:val="000000" w:themeColor="text1"/>
            <w:highlight w:val="yellow"/>
            <w:rPrChange w:id="260" w:author="Nokia (Tero)" w:date="2020-04-23T20:16:00Z">
              <w:rPr>
                <w:color w:val="000000" w:themeColor="text1"/>
              </w:rPr>
            </w:rPrChange>
          </w:rPr>
          <w:t>Monday</w:t>
        </w:r>
      </w:ins>
      <w:del w:id="261" w:author="Nokia (Tero)" w:date="2020-04-23T20:16:00Z">
        <w:r w:rsidRPr="00263720" w:rsidDel="00263720">
          <w:rPr>
            <w:color w:val="000000" w:themeColor="text1"/>
            <w:highlight w:val="yellow"/>
            <w:rPrChange w:id="262" w:author="Nokia (Tero)" w:date="2020-04-23T20:16:00Z">
              <w:rPr>
                <w:color w:val="000000" w:themeColor="text1"/>
              </w:rPr>
            </w:rPrChange>
          </w:rPr>
          <w:delText>Friday</w:delText>
        </w:r>
      </w:del>
      <w:r w:rsidRPr="00263720">
        <w:rPr>
          <w:color w:val="000000" w:themeColor="text1"/>
          <w:highlight w:val="yellow"/>
          <w:rPrChange w:id="263" w:author="Nokia (Tero)" w:date="2020-04-23T20:16:00Z">
            <w:rPr>
              <w:color w:val="000000" w:themeColor="text1"/>
            </w:rPr>
          </w:rPrChange>
        </w:rPr>
        <w:t xml:space="preserve"> 2020-04-2</w:t>
      </w:r>
      <w:del w:id="264" w:author="Nokia (Tero)" w:date="2020-04-23T20:16:00Z">
        <w:r w:rsidRPr="00263720" w:rsidDel="00263720">
          <w:rPr>
            <w:color w:val="000000" w:themeColor="text1"/>
            <w:highlight w:val="yellow"/>
            <w:rPrChange w:id="265" w:author="Nokia (Tero)" w:date="2020-04-23T20:16:00Z">
              <w:rPr>
                <w:color w:val="000000" w:themeColor="text1"/>
              </w:rPr>
            </w:rPrChange>
          </w:rPr>
          <w:delText>4</w:delText>
        </w:r>
      </w:del>
      <w:ins w:id="266" w:author="Nokia (Tero)" w:date="2020-04-23T20:16:00Z">
        <w:r w:rsidR="00263720" w:rsidRPr="00263720">
          <w:rPr>
            <w:color w:val="000000" w:themeColor="text1"/>
            <w:highlight w:val="yellow"/>
            <w:rPrChange w:id="267" w:author="Nokia (Tero)" w:date="2020-04-23T20:16:00Z">
              <w:rPr>
                <w:color w:val="000000" w:themeColor="text1"/>
              </w:rPr>
            </w:rPrChange>
          </w:rPr>
          <w:t>7</w:t>
        </w:r>
      </w:ins>
      <w:r w:rsidRPr="00263720">
        <w:rPr>
          <w:color w:val="000000" w:themeColor="text1"/>
          <w:highlight w:val="yellow"/>
          <w:rPrChange w:id="268" w:author="Nokia (Tero)" w:date="2020-04-23T20:16:00Z">
            <w:rPr>
              <w:color w:val="000000" w:themeColor="text1"/>
            </w:rPr>
          </w:rPrChange>
        </w:rPr>
        <w:t xml:space="preserve"> </w:t>
      </w:r>
      <w:r w:rsidR="00543910" w:rsidRPr="00263720">
        <w:rPr>
          <w:color w:val="000000" w:themeColor="text1"/>
          <w:highlight w:val="yellow"/>
          <w:rPrChange w:id="269" w:author="Nokia (Tero)" w:date="2020-04-23T20:16:00Z">
            <w:rPr>
              <w:color w:val="000000" w:themeColor="text1"/>
            </w:rPr>
          </w:rPrChange>
        </w:rPr>
        <w:t>1</w:t>
      </w:r>
      <w:del w:id="270" w:author="Nokia (Tero)" w:date="2020-04-23T20:16:00Z">
        <w:r w:rsidR="004861CF" w:rsidRPr="00263720" w:rsidDel="00263720">
          <w:rPr>
            <w:color w:val="000000" w:themeColor="text1"/>
            <w:highlight w:val="yellow"/>
            <w:rPrChange w:id="271" w:author="Nokia (Tero)" w:date="2020-04-23T20:16:00Z">
              <w:rPr>
                <w:color w:val="000000" w:themeColor="text1"/>
              </w:rPr>
            </w:rPrChange>
          </w:rPr>
          <w:delText>2</w:delText>
        </w:r>
      </w:del>
      <w:ins w:id="272" w:author="Nokia (Tero)" w:date="2020-04-23T20:16:00Z">
        <w:r w:rsidR="00263720" w:rsidRPr="00263720">
          <w:rPr>
            <w:color w:val="000000" w:themeColor="text1"/>
            <w:highlight w:val="yellow"/>
            <w:rPrChange w:id="273" w:author="Nokia (Tero)" w:date="2020-04-23T20:16:00Z">
              <w:rPr>
                <w:color w:val="000000" w:themeColor="text1"/>
              </w:rPr>
            </w:rPrChange>
          </w:rPr>
          <w:t>8</w:t>
        </w:r>
      </w:ins>
      <w:r w:rsidRPr="00263720">
        <w:rPr>
          <w:color w:val="000000" w:themeColor="text1"/>
          <w:highlight w:val="yellow"/>
          <w:rPrChange w:id="274" w:author="Nokia (Tero)" w:date="2020-04-23T20:16:00Z">
            <w:rPr>
              <w:color w:val="000000" w:themeColor="text1"/>
            </w:rPr>
          </w:rPrChange>
        </w:rPr>
        <w:t xml:space="preserve">:00 UTC </w:t>
      </w:r>
    </w:p>
    <w:p w14:paraId="0AA41082" w14:textId="3481B7A9" w:rsidR="00EF3373" w:rsidRPr="00263720" w:rsidRDefault="00EF3373" w:rsidP="00EF3373">
      <w:pPr>
        <w:pStyle w:val="EmailDiscussion2"/>
        <w:numPr>
          <w:ilvl w:val="2"/>
          <w:numId w:val="24"/>
        </w:numPr>
        <w:ind w:left="1980"/>
        <w:rPr>
          <w:highlight w:val="yellow"/>
          <w:rPrChange w:id="275" w:author="Nokia (Tero)" w:date="2020-04-23T20:16:00Z">
            <w:rPr/>
          </w:rPrChange>
        </w:rPr>
      </w:pPr>
      <w:r w:rsidRPr="00263720">
        <w:rPr>
          <w:highlight w:val="yellow"/>
          <w:u w:val="single"/>
          <w:rPrChange w:id="276" w:author="Nokia (Tero)" w:date="2020-04-23T20:16:00Z">
            <w:rPr>
              <w:u w:val="single"/>
            </w:rPr>
          </w:rPrChange>
        </w:rPr>
        <w:t xml:space="preserve">Proposed agreements in </w:t>
      </w:r>
      <w:r w:rsidR="00663EC8" w:rsidRPr="00263720">
        <w:rPr>
          <w:highlight w:val="yellow"/>
          <w:rPrChange w:id="277" w:author="Nokia (Tero)" w:date="2020-04-23T20:16:00Z">
            <w:rPr/>
          </w:rPrChange>
        </w:rPr>
        <w:fldChar w:fldCharType="begin"/>
      </w:r>
      <w:r w:rsidR="00663EC8" w:rsidRPr="00263720">
        <w:rPr>
          <w:highlight w:val="yellow"/>
          <w:rPrChange w:id="278" w:author="Nokia (Tero)" w:date="2020-04-23T20:16:00Z">
            <w:rPr/>
          </w:rPrChange>
        </w:rPr>
        <w:instrText xml:space="preserve"> HYPERLINK "https://www.3gpp.org/ftp/TSG_RAN/WG2_RL2/TSGR2_109bis-e/Docs/R2-2003847.zip" </w:instrText>
      </w:r>
      <w:r w:rsidR="00663EC8" w:rsidRPr="00263720">
        <w:rPr>
          <w:highlight w:val="yellow"/>
          <w:rPrChange w:id="279" w:author="Nokia (Tero)" w:date="2020-04-23T20:16:00Z">
            <w:rPr>
              <w:rStyle w:val="Hyperlink"/>
            </w:rPr>
          </w:rPrChange>
        </w:rPr>
        <w:fldChar w:fldCharType="separate"/>
      </w:r>
      <w:r w:rsidR="0072654D" w:rsidRPr="00263720">
        <w:rPr>
          <w:rStyle w:val="Hyperlink"/>
          <w:highlight w:val="yellow"/>
          <w:rPrChange w:id="280" w:author="Nokia (Tero)" w:date="2020-04-23T20:16:00Z">
            <w:rPr>
              <w:rStyle w:val="Hyperlink"/>
            </w:rPr>
          </w:rPrChange>
        </w:rPr>
        <w:t>R2-2003847</w:t>
      </w:r>
      <w:r w:rsidR="00663EC8" w:rsidRPr="00263720">
        <w:rPr>
          <w:rStyle w:val="Hyperlink"/>
          <w:highlight w:val="yellow"/>
          <w:rPrChange w:id="281" w:author="Nokia (Tero)" w:date="2020-04-23T20:16:00Z">
            <w:rPr>
              <w:rStyle w:val="Hyperlink"/>
            </w:rPr>
          </w:rPrChange>
        </w:rPr>
        <w:fldChar w:fldCharType="end"/>
      </w:r>
      <w:r w:rsidRPr="00263720">
        <w:rPr>
          <w:highlight w:val="yellow"/>
          <w:u w:val="single"/>
          <w:rPrChange w:id="282" w:author="Nokia (Tero)" w:date="2020-04-23T20:16:00Z">
            <w:rPr>
              <w:u w:val="single"/>
            </w:rPr>
          </w:rPrChange>
        </w:rPr>
        <w:t xml:space="preserve"> indicated for email agreement and not challenged until </w:t>
      </w:r>
      <w:r w:rsidRPr="00263720">
        <w:rPr>
          <w:color w:val="000000" w:themeColor="text1"/>
          <w:highlight w:val="yellow"/>
          <w:u w:val="single"/>
          <w:rPrChange w:id="283" w:author="Nokia (Tero)" w:date="2020-04-23T20:16:00Z">
            <w:rPr>
              <w:color w:val="000000" w:themeColor="text1"/>
              <w:u w:val="single"/>
            </w:rPr>
          </w:rPrChange>
        </w:rPr>
        <w:t>Tuesday 2020-04-28 1</w:t>
      </w:r>
      <w:del w:id="284" w:author="Nokia (Tero)" w:date="2020-04-23T20:16:00Z">
        <w:r w:rsidRPr="00263720" w:rsidDel="00263720">
          <w:rPr>
            <w:color w:val="000000" w:themeColor="text1"/>
            <w:highlight w:val="yellow"/>
            <w:u w:val="single"/>
            <w:rPrChange w:id="285" w:author="Nokia (Tero)" w:date="2020-04-23T20:16:00Z">
              <w:rPr>
                <w:color w:val="000000" w:themeColor="text1"/>
                <w:u w:val="single"/>
              </w:rPr>
            </w:rPrChange>
          </w:rPr>
          <w:delText>2</w:delText>
        </w:r>
      </w:del>
      <w:ins w:id="286" w:author="Nokia (Tero)" w:date="2020-04-23T20:16:00Z">
        <w:r w:rsidR="00263720" w:rsidRPr="00263720">
          <w:rPr>
            <w:color w:val="000000" w:themeColor="text1"/>
            <w:highlight w:val="yellow"/>
            <w:u w:val="single"/>
            <w:rPrChange w:id="287" w:author="Nokia (Tero)" w:date="2020-04-23T20:16:00Z">
              <w:rPr>
                <w:color w:val="000000" w:themeColor="text1"/>
                <w:u w:val="single"/>
              </w:rPr>
            </w:rPrChange>
          </w:rPr>
          <w:t>8</w:t>
        </w:r>
      </w:ins>
      <w:r w:rsidRPr="00263720">
        <w:rPr>
          <w:color w:val="000000" w:themeColor="text1"/>
          <w:highlight w:val="yellow"/>
          <w:u w:val="single"/>
          <w:rPrChange w:id="288" w:author="Nokia (Tero)" w:date="2020-04-23T20:16:00Z">
            <w:rPr>
              <w:color w:val="000000" w:themeColor="text1"/>
              <w:u w:val="single"/>
            </w:rPr>
          </w:rPrChange>
        </w:rPr>
        <w:t xml:space="preserve">:00 UTC </w:t>
      </w:r>
      <w:r w:rsidRPr="00263720">
        <w:rPr>
          <w:highlight w:val="yellow"/>
          <w:u w:val="single"/>
          <w:rPrChange w:id="289" w:author="Nokia (Tero)" w:date="2020-04-23T20:16:00Z">
            <w:rPr>
              <w:u w:val="single"/>
            </w:rPr>
          </w:rPrChange>
        </w:rPr>
        <w:t xml:space="preserve">will be declared as agreed by the session chair. </w:t>
      </w:r>
    </w:p>
    <w:p w14:paraId="64E2A459"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65C7D8ED" w14:textId="77777777" w:rsidR="00460079" w:rsidRPr="00F738D6" w:rsidRDefault="00460079" w:rsidP="00460079">
      <w:pPr>
        <w:pStyle w:val="Agreement"/>
      </w:pPr>
    </w:p>
    <w:p w14:paraId="0CB5EB7D" w14:textId="77777777" w:rsidR="00FA31FE" w:rsidRPr="00AD4B2E" w:rsidRDefault="00FA31FE" w:rsidP="00BD7D9E">
      <w:pPr>
        <w:pStyle w:val="EmailDiscussion2"/>
        <w:ind w:left="0" w:firstLine="0"/>
        <w:rPr>
          <w:highlight w:val="yellow"/>
        </w:rPr>
      </w:pPr>
    </w:p>
    <w:p w14:paraId="04D218A2" w14:textId="77777777" w:rsidR="00FA31FE" w:rsidRPr="00AD4B2E" w:rsidRDefault="00FA31FE" w:rsidP="00FA31FE">
      <w:pPr>
        <w:pStyle w:val="EmailDiscussion2"/>
        <w:ind w:left="0" w:firstLine="0"/>
        <w:rPr>
          <w:highlight w:val="yellow"/>
        </w:rPr>
      </w:pPr>
    </w:p>
    <w:p w14:paraId="7412BEB3" w14:textId="77777777" w:rsidR="00FA31FE" w:rsidRPr="00543910" w:rsidRDefault="00FA31FE" w:rsidP="00FA31FE">
      <w:pPr>
        <w:spacing w:before="240" w:after="60"/>
        <w:outlineLvl w:val="8"/>
        <w:rPr>
          <w:b/>
        </w:rPr>
      </w:pPr>
      <w:r w:rsidRPr="00543910">
        <w:rPr>
          <w:b/>
        </w:rPr>
        <w:t>NR Mobility</w:t>
      </w:r>
    </w:p>
    <w:p w14:paraId="7EEC74CA" w14:textId="44AF09C7" w:rsidR="00FA31FE" w:rsidRPr="00543910" w:rsidRDefault="00FA31FE" w:rsidP="00FA31FE">
      <w:pPr>
        <w:pStyle w:val="EmailDiscussion"/>
      </w:pPr>
      <w:bookmarkStart w:id="290" w:name="_Hlk34070712"/>
      <w:r w:rsidRPr="00543910">
        <w:t>[AT</w:t>
      </w:r>
      <w:r w:rsidR="00201A39" w:rsidRPr="00543910">
        <w:t>109bis-e</w:t>
      </w:r>
      <w:r w:rsidRPr="00543910">
        <w:t>][2</w:t>
      </w:r>
      <w:r w:rsidR="00EF3373" w:rsidRPr="00543910">
        <w:t>08</w:t>
      </w:r>
      <w:r w:rsidRPr="00543910">
        <w:t>][NR MOB] Finalization of T312 for fast handover failure recovery (Samsung)</w:t>
      </w:r>
    </w:p>
    <w:p w14:paraId="50495CC6" w14:textId="77777777" w:rsidR="00FA31FE" w:rsidRPr="00543910" w:rsidRDefault="00FA31FE" w:rsidP="00FA31FE">
      <w:pPr>
        <w:pStyle w:val="EmailDiscussion2"/>
        <w:ind w:left="1619" w:firstLine="0"/>
      </w:pPr>
      <w:r w:rsidRPr="00543910">
        <w:t xml:space="preserve">Scope: </w:t>
      </w:r>
    </w:p>
    <w:p w14:paraId="721620F8" w14:textId="029D7B4E" w:rsidR="00AD4B2E" w:rsidRPr="00543910" w:rsidRDefault="00AD4B2E" w:rsidP="00D8583B">
      <w:pPr>
        <w:pStyle w:val="EmailDiscussion2"/>
        <w:numPr>
          <w:ilvl w:val="2"/>
          <w:numId w:val="24"/>
        </w:numPr>
        <w:ind w:left="1980"/>
      </w:pPr>
      <w:r w:rsidRPr="00543910">
        <w:rPr>
          <w:rFonts w:eastAsia="Times New Roman"/>
        </w:rPr>
        <w:t xml:space="preserve">Discuss the </w:t>
      </w:r>
      <w:r w:rsidR="00543910" w:rsidRPr="00543910">
        <w:rPr>
          <w:rFonts w:eastAsia="Times New Roman"/>
        </w:rPr>
        <w:t>topics raised by contributions in AI 6.9.3.2 to see which issues need to be resolved in Rel-16</w:t>
      </w:r>
      <w:r w:rsidRPr="00543910">
        <w:rPr>
          <w:rFonts w:eastAsia="Times New Roman"/>
        </w:rPr>
        <w:t>.</w:t>
      </w:r>
    </w:p>
    <w:p w14:paraId="428CE010" w14:textId="77777777" w:rsidR="00543910" w:rsidRPr="00543910" w:rsidRDefault="00543910" w:rsidP="00543910">
      <w:pPr>
        <w:pStyle w:val="EmailDiscussion2"/>
        <w:rPr>
          <w:u w:val="single"/>
        </w:rPr>
      </w:pPr>
      <w:r w:rsidRPr="00543910">
        <w:tab/>
      </w:r>
      <w:r w:rsidRPr="00543910">
        <w:rPr>
          <w:u w:val="single"/>
        </w:rPr>
        <w:t xml:space="preserve">Intended outcome: </w:t>
      </w:r>
    </w:p>
    <w:p w14:paraId="630AEE2E" w14:textId="00D98CDA" w:rsidR="001031FB" w:rsidRDefault="001031FB" w:rsidP="00543910">
      <w:pPr>
        <w:pStyle w:val="EmailDiscussion2"/>
        <w:numPr>
          <w:ilvl w:val="2"/>
          <w:numId w:val="24"/>
        </w:numPr>
        <w:ind w:left="1980"/>
      </w:pPr>
      <w:r>
        <w:t>Discussion s</w:t>
      </w:r>
      <w:r w:rsidRPr="00BD7D9E">
        <w:t xml:space="preserve">ummary </w:t>
      </w:r>
      <w:r>
        <w:t xml:space="preserve">document </w:t>
      </w:r>
      <w:r w:rsidRPr="00BD7D9E">
        <w:t xml:space="preserve">in </w:t>
      </w:r>
      <w:hyperlink r:id="rId53" w:history="1">
        <w:r w:rsidR="0072654D">
          <w:rPr>
            <w:rStyle w:val="Hyperlink"/>
          </w:rPr>
          <w:t>R2-2003848</w:t>
        </w:r>
      </w:hyperlink>
    </w:p>
    <w:p w14:paraId="317C90F7" w14:textId="7090188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12D234B1"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5319FFE6" w14:textId="62E6EAF1" w:rsidR="00EF3373" w:rsidRPr="00201A39" w:rsidRDefault="00EF3373" w:rsidP="00EF3373">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277B0EFF"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36FB0A74" w14:textId="391B536F" w:rsidR="00EF3373" w:rsidRPr="00BD7D9E" w:rsidRDefault="00EF3373" w:rsidP="00EF3373">
      <w:pPr>
        <w:pStyle w:val="EmailDiscussion2"/>
        <w:numPr>
          <w:ilvl w:val="2"/>
          <w:numId w:val="24"/>
        </w:numPr>
        <w:ind w:left="1980"/>
      </w:pPr>
      <w:r w:rsidRPr="00BD7D9E">
        <w:rPr>
          <w:color w:val="000000" w:themeColor="text1"/>
        </w:rPr>
        <w:t xml:space="preserve">Initial deadline (for rapporteur's summary in </w:t>
      </w:r>
      <w:hyperlink r:id="rId54" w:history="1">
        <w:r w:rsidR="0072654D">
          <w:rPr>
            <w:rStyle w:val="Hyperlink"/>
          </w:rPr>
          <w:t>R2-2003848</w:t>
        </w:r>
      </w:hyperlink>
      <w:r w:rsidRPr="00BD7D9E">
        <w:rPr>
          <w:color w:val="000000" w:themeColor="text1"/>
        </w:rPr>
        <w:t xml:space="preserve">):  Friday 2020-04-24 </w:t>
      </w:r>
      <w:r w:rsidR="00543910" w:rsidRPr="00BD7D9E">
        <w:rPr>
          <w:color w:val="000000" w:themeColor="text1"/>
        </w:rPr>
        <w:t>1</w:t>
      </w:r>
      <w:r w:rsidR="004861CF" w:rsidRPr="00BD7D9E">
        <w:rPr>
          <w:color w:val="000000" w:themeColor="text1"/>
        </w:rPr>
        <w:t>2</w:t>
      </w:r>
      <w:r w:rsidRPr="00BD7D9E">
        <w:rPr>
          <w:color w:val="000000" w:themeColor="text1"/>
        </w:rPr>
        <w:t xml:space="preserve">:00 UTC </w:t>
      </w:r>
    </w:p>
    <w:p w14:paraId="57CCD85C" w14:textId="4149A67E" w:rsidR="00EF3373" w:rsidRPr="00BD7D9E" w:rsidRDefault="00EF3373" w:rsidP="00EF3373">
      <w:pPr>
        <w:pStyle w:val="EmailDiscussion2"/>
        <w:numPr>
          <w:ilvl w:val="2"/>
          <w:numId w:val="24"/>
        </w:numPr>
        <w:ind w:left="1980"/>
      </w:pPr>
      <w:r w:rsidRPr="00BD7D9E">
        <w:rPr>
          <w:u w:val="single"/>
        </w:rPr>
        <w:t xml:space="preserve">Proposed agreements in </w:t>
      </w:r>
      <w:hyperlink r:id="rId55" w:history="1">
        <w:r w:rsidR="0072654D">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517B0FEB" w14:textId="026D7604" w:rsidR="00432544" w:rsidRPr="00BD7D9E" w:rsidRDefault="00432544" w:rsidP="00432544">
      <w:pPr>
        <w:pStyle w:val="EmailDiscussion2"/>
        <w:ind w:left="1620" w:firstLine="0"/>
      </w:pPr>
      <w:r w:rsidRPr="00BD7D9E">
        <w:rPr>
          <w:u w:val="single"/>
        </w:rPr>
        <w:t>Status:</w:t>
      </w:r>
      <w:r w:rsidRPr="00BD7D9E">
        <w:t xml:space="preserve"> </w:t>
      </w:r>
      <w:ins w:id="291" w:author="Nokia (Tero)" w:date="2020-04-23T20:08:00Z">
        <w:r w:rsidR="00663EC8">
          <w:t>Started</w:t>
        </w:r>
      </w:ins>
      <w:del w:id="292" w:author="Nokia (Tero)" w:date="2020-04-23T20:08:00Z">
        <w:r w:rsidRPr="00BD7D9E" w:rsidDel="00663EC8">
          <w:rPr>
            <w:color w:val="FF0000"/>
          </w:rPr>
          <w:delText>Not yet started</w:delText>
        </w:r>
      </w:del>
    </w:p>
    <w:p w14:paraId="531E5CFF" w14:textId="77777777" w:rsidR="001031FB" w:rsidRDefault="001031FB" w:rsidP="001031FB">
      <w:pPr>
        <w:pStyle w:val="Agreement"/>
      </w:pPr>
    </w:p>
    <w:p w14:paraId="428A5F69" w14:textId="77777777" w:rsidR="00432544" w:rsidRPr="00BD7D9E" w:rsidRDefault="00432544" w:rsidP="00432544">
      <w:pPr>
        <w:pStyle w:val="EmailDiscussion2"/>
      </w:pPr>
    </w:p>
    <w:p w14:paraId="26E0054C" w14:textId="77777777" w:rsidR="00FA31FE" w:rsidRPr="00BD7D9E" w:rsidRDefault="00FA31FE" w:rsidP="00FA31FE">
      <w:pPr>
        <w:pStyle w:val="Doc-text2"/>
      </w:pPr>
    </w:p>
    <w:p w14:paraId="7B380A06" w14:textId="03A4D578" w:rsidR="00FA31FE" w:rsidRPr="00BD7D9E" w:rsidRDefault="00FA31FE" w:rsidP="00FA31FE">
      <w:pPr>
        <w:pStyle w:val="EmailDiscussion"/>
      </w:pPr>
      <w:bookmarkStart w:id="293" w:name="_Hlk38565205"/>
      <w:r w:rsidRPr="00BD7D9E">
        <w:t>[AT</w:t>
      </w:r>
      <w:r w:rsidR="00201A39" w:rsidRPr="00BD7D9E">
        <w:t>109bis-e</w:t>
      </w:r>
      <w:r w:rsidRPr="00BD7D9E">
        <w:t>][2</w:t>
      </w:r>
      <w:r w:rsidR="00EF3373" w:rsidRPr="00BD7D9E">
        <w:t>09</w:t>
      </w:r>
      <w:r w:rsidRPr="00BD7D9E">
        <w:t xml:space="preserve">][NR MOB] </w:t>
      </w:r>
      <w:r w:rsidR="00AD4B2E" w:rsidRPr="00BD7D9E">
        <w:t xml:space="preserve">Resolution to </w:t>
      </w:r>
      <w:r w:rsidRPr="00BD7D9E">
        <w:t xml:space="preserve">remaining open issues </w:t>
      </w:r>
      <w:r w:rsidR="00AD4B2E" w:rsidRPr="00BD7D9E">
        <w:t xml:space="preserve">of CPC </w:t>
      </w:r>
      <w:r w:rsidRPr="00BD7D9E">
        <w:t>(CATT)</w:t>
      </w:r>
    </w:p>
    <w:p w14:paraId="2FE58B15" w14:textId="77777777" w:rsidR="00FA31FE" w:rsidRPr="00BD7D9E" w:rsidRDefault="00FA31FE" w:rsidP="00FA31FE">
      <w:pPr>
        <w:pStyle w:val="EmailDiscussion2"/>
        <w:ind w:left="1619" w:firstLine="0"/>
        <w:rPr>
          <w:u w:val="single"/>
        </w:rPr>
      </w:pPr>
      <w:r w:rsidRPr="00BD7D9E">
        <w:rPr>
          <w:u w:val="single"/>
        </w:rPr>
        <w:t xml:space="preserve">Scope: </w:t>
      </w:r>
    </w:p>
    <w:p w14:paraId="141564B2" w14:textId="76C3AC96" w:rsidR="00FA31FE" w:rsidRPr="00BD7D9E" w:rsidRDefault="004861CF" w:rsidP="00D8583B">
      <w:pPr>
        <w:pStyle w:val="EmailDiscussion2"/>
        <w:numPr>
          <w:ilvl w:val="2"/>
          <w:numId w:val="24"/>
        </w:numPr>
        <w:ind w:left="1980"/>
      </w:pPr>
      <w:r w:rsidRPr="00BD7D9E">
        <w:t>Identify if any critical issues are remaining for the CPC based on this meeting’s contributions and attempt to identify company views to those</w:t>
      </w:r>
    </w:p>
    <w:p w14:paraId="05305795" w14:textId="77777777" w:rsidR="004861CF" w:rsidRPr="00BD7D9E" w:rsidRDefault="004861CF" w:rsidP="004861CF">
      <w:pPr>
        <w:pStyle w:val="EmailDiscussion2"/>
        <w:rPr>
          <w:u w:val="single"/>
        </w:rPr>
      </w:pPr>
      <w:bookmarkStart w:id="294" w:name="_Hlk33441120"/>
      <w:r w:rsidRPr="00BD7D9E">
        <w:tab/>
      </w:r>
      <w:r w:rsidRPr="00BD7D9E">
        <w:rPr>
          <w:u w:val="single"/>
        </w:rPr>
        <w:t xml:space="preserve">Intended outcome: </w:t>
      </w:r>
    </w:p>
    <w:p w14:paraId="55BC5A0E" w14:textId="741A6500" w:rsidR="004861CF" w:rsidRPr="00BD7D9E" w:rsidRDefault="001031FB" w:rsidP="00B32F6D">
      <w:pPr>
        <w:pStyle w:val="EmailDiscussion2"/>
        <w:numPr>
          <w:ilvl w:val="2"/>
          <w:numId w:val="24"/>
        </w:numPr>
        <w:ind w:left="1980"/>
      </w:pPr>
      <w:r>
        <w:t>Discussion s</w:t>
      </w:r>
      <w:r w:rsidRPr="00BD7D9E">
        <w:t xml:space="preserve">ummary </w:t>
      </w:r>
      <w:r>
        <w:t xml:space="preserve">document </w:t>
      </w:r>
      <w:r w:rsidRPr="00BD7D9E">
        <w:t xml:space="preserve">in </w:t>
      </w:r>
      <w:hyperlink r:id="rId56" w:history="1">
        <w:r w:rsidR="0072654D">
          <w:rPr>
            <w:rStyle w:val="Hyperlink"/>
          </w:rPr>
          <w:t>R2-2003849</w:t>
        </w:r>
      </w:hyperlink>
      <w:r w:rsidR="00B32F6D">
        <w:t>, including a</w:t>
      </w:r>
      <w:r w:rsidR="004861CF" w:rsidRPr="00BD7D9E">
        <w:t>greeable proposals for closing critical open issues (if possible)</w:t>
      </w:r>
      <w:r w:rsidR="00B32F6D">
        <w:t xml:space="preserve"> and list of n</w:t>
      </w:r>
      <w:r w:rsidR="004861CF" w:rsidRPr="00BD7D9E">
        <w:t>on-critical issues that should no longer be pursued in Rel-16</w:t>
      </w:r>
    </w:p>
    <w:p w14:paraId="1453ADFF" w14:textId="33286798" w:rsidR="004861CF" w:rsidRPr="00BD7D9E" w:rsidRDefault="004861CF" w:rsidP="004861CF">
      <w:pPr>
        <w:pStyle w:val="EmailDiscussion2"/>
        <w:numPr>
          <w:ilvl w:val="2"/>
          <w:numId w:val="24"/>
        </w:numPr>
        <w:ind w:left="1980"/>
      </w:pPr>
      <w:r w:rsidRPr="00BD7D9E">
        <w:t xml:space="preserve">The proposed agreements in </w:t>
      </w:r>
      <w:hyperlink r:id="rId57" w:history="1">
        <w:r w:rsidR="0072654D">
          <w:rPr>
            <w:rStyle w:val="Hyperlink"/>
          </w:rPr>
          <w:t>R2-2003849</w:t>
        </w:r>
      </w:hyperlink>
      <w:r w:rsidRPr="00BD7D9E">
        <w:t xml:space="preserve"> will be handled in the Monday </w:t>
      </w:r>
      <w:r w:rsidRPr="00BD7D9E">
        <w:rPr>
          <w:color w:val="000000" w:themeColor="text1"/>
        </w:rPr>
        <w:t>2020-04-27 Web conference session</w:t>
      </w:r>
    </w:p>
    <w:p w14:paraId="6895218D" w14:textId="79431BA0" w:rsidR="00EF3373" w:rsidRPr="00BD7D9E" w:rsidRDefault="00EF3373" w:rsidP="00EF3373">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C352026"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0FA66CF2" w14:textId="46D04D79" w:rsidR="00EF3373" w:rsidRPr="00663EC8" w:rsidRDefault="00EF3373" w:rsidP="004861CF">
      <w:pPr>
        <w:pStyle w:val="EmailDiscussion2"/>
        <w:numPr>
          <w:ilvl w:val="2"/>
          <w:numId w:val="24"/>
        </w:numPr>
        <w:ind w:left="1980"/>
        <w:rPr>
          <w:ins w:id="295" w:author="Nokia (Tero)" w:date="2020-04-23T20:08:00Z"/>
          <w:rPrChange w:id="296" w:author="Nokia (Tero)" w:date="2020-04-23T20:08:00Z">
            <w:rPr>
              <w:ins w:id="297" w:author="Nokia (Tero)" w:date="2020-04-23T20:08:00Z"/>
              <w:color w:val="000000" w:themeColor="text1"/>
            </w:rPr>
          </w:rPrChange>
        </w:rPr>
      </w:pPr>
      <w:r w:rsidRPr="00BD7D9E">
        <w:rPr>
          <w:color w:val="000000" w:themeColor="text1"/>
        </w:rPr>
        <w:t xml:space="preserve">Initial deadline (for rapporteur's summary in </w:t>
      </w:r>
      <w:hyperlink r:id="rId58" w:history="1">
        <w:r w:rsidR="0072654D">
          <w:rPr>
            <w:rStyle w:val="Hyperlink"/>
          </w:rPr>
          <w:t>R2-2003849</w:t>
        </w:r>
      </w:hyperlink>
      <w:r w:rsidRPr="00BD7D9E">
        <w:rPr>
          <w:color w:val="000000" w:themeColor="text1"/>
        </w:rPr>
        <w:t xml:space="preserve">):  Friday 2020-04-24 </w:t>
      </w:r>
      <w:r w:rsidR="004861CF" w:rsidRPr="00BD7D9E">
        <w:rPr>
          <w:color w:val="000000" w:themeColor="text1"/>
        </w:rPr>
        <w:t>12</w:t>
      </w:r>
      <w:r w:rsidRPr="00BD7D9E">
        <w:rPr>
          <w:color w:val="000000" w:themeColor="text1"/>
        </w:rPr>
        <w:t xml:space="preserve">:00 UTC </w:t>
      </w:r>
    </w:p>
    <w:p w14:paraId="403903C8" w14:textId="4A83E168" w:rsidR="00663EC8" w:rsidRPr="00263720" w:rsidRDefault="00663EC8" w:rsidP="004861CF">
      <w:pPr>
        <w:pStyle w:val="EmailDiscussion2"/>
        <w:numPr>
          <w:ilvl w:val="2"/>
          <w:numId w:val="24"/>
        </w:numPr>
        <w:ind w:left="1980"/>
        <w:rPr>
          <w:highlight w:val="yellow"/>
          <w:rPrChange w:id="298" w:author="Nokia (Tero)" w:date="2020-04-23T20:17:00Z">
            <w:rPr/>
          </w:rPrChange>
        </w:rPr>
      </w:pPr>
      <w:ins w:id="299" w:author="Nokia (Tero)" w:date="2020-04-23T20:08:00Z">
        <w:r w:rsidRPr="00263720">
          <w:rPr>
            <w:color w:val="000000" w:themeColor="text1"/>
            <w:highlight w:val="yellow"/>
            <w:rPrChange w:id="300" w:author="Nokia (Tero)" w:date="2020-04-23T20:17:00Z">
              <w:rPr>
                <w:color w:val="000000" w:themeColor="text1"/>
              </w:rPr>
            </w:rPrChange>
          </w:rPr>
          <w:t>Discussion outcome to be treated in Monday 2020-04-27 session</w:t>
        </w:r>
      </w:ins>
    </w:p>
    <w:p w14:paraId="4D64482E" w14:textId="4CB97697" w:rsidR="00432544" w:rsidRPr="00BD7D9E" w:rsidRDefault="00432544" w:rsidP="00432544">
      <w:pPr>
        <w:pStyle w:val="EmailDiscussion2"/>
        <w:ind w:left="1620" w:firstLine="0"/>
      </w:pPr>
      <w:r w:rsidRPr="00BD7D9E">
        <w:rPr>
          <w:u w:val="single"/>
        </w:rPr>
        <w:t>Status:</w:t>
      </w:r>
      <w:r w:rsidRPr="00BD7D9E">
        <w:t xml:space="preserve"> </w:t>
      </w:r>
      <w:ins w:id="301" w:author="Nokia (Tero)" w:date="2020-04-23T20:08:00Z">
        <w:r w:rsidR="00663EC8">
          <w:t>Started</w:t>
        </w:r>
      </w:ins>
      <w:del w:id="302" w:author="Nokia (Tero)" w:date="2020-04-23T20:08:00Z">
        <w:r w:rsidRPr="00BD7D9E" w:rsidDel="00663EC8">
          <w:rPr>
            <w:color w:val="FF0000"/>
          </w:rPr>
          <w:delText>Not yet started</w:delText>
        </w:r>
      </w:del>
    </w:p>
    <w:bookmarkEnd w:id="141"/>
    <w:bookmarkEnd w:id="293"/>
    <w:p w14:paraId="18369B84" w14:textId="77777777" w:rsidR="00432544" w:rsidRPr="00BD7D9E" w:rsidRDefault="00432544" w:rsidP="00432544">
      <w:pPr>
        <w:pStyle w:val="EmailDiscussion2"/>
      </w:pPr>
    </w:p>
    <w:bookmarkEnd w:id="294"/>
    <w:p w14:paraId="4EE29115" w14:textId="77777777" w:rsidR="001031FB" w:rsidRDefault="001031FB" w:rsidP="001031FB">
      <w:pPr>
        <w:pStyle w:val="Agreement"/>
      </w:pPr>
    </w:p>
    <w:p w14:paraId="17DDDD95" w14:textId="77777777" w:rsidR="00FA31FE" w:rsidRPr="00AD4B2E" w:rsidRDefault="00FA31FE" w:rsidP="00FA31FE">
      <w:pPr>
        <w:pStyle w:val="EmailDiscussion2"/>
        <w:ind w:left="0" w:firstLine="0"/>
        <w:rPr>
          <w:highlight w:val="yellow"/>
        </w:rPr>
      </w:pPr>
    </w:p>
    <w:bookmarkEnd w:id="117"/>
    <w:p w14:paraId="4170F740" w14:textId="77777777" w:rsidR="00FA31FE" w:rsidRPr="00AD4B2E" w:rsidRDefault="00FA31FE" w:rsidP="00FA31FE">
      <w:pPr>
        <w:rPr>
          <w:rFonts w:ascii="Calibri" w:hAnsi="Calibri"/>
          <w:sz w:val="22"/>
          <w:szCs w:val="22"/>
          <w:highlight w:val="yellow"/>
          <w:lang w:eastAsia="ja-JP"/>
        </w:rPr>
      </w:pPr>
    </w:p>
    <w:p w14:paraId="25CA2738" w14:textId="2F8B6074" w:rsidR="00FA31FE" w:rsidRPr="00BD7D9E" w:rsidRDefault="00FA31FE" w:rsidP="00FA31FE">
      <w:pPr>
        <w:spacing w:before="240" w:after="60"/>
        <w:outlineLvl w:val="8"/>
        <w:rPr>
          <w:b/>
        </w:rPr>
      </w:pPr>
      <w:bookmarkStart w:id="303" w:name="_Hlk34074454"/>
      <w:r w:rsidRPr="00BD7D9E">
        <w:rPr>
          <w:b/>
        </w:rPr>
        <w:t>CR finalization</w:t>
      </w:r>
      <w:r w:rsidR="004861CF" w:rsidRPr="00BD7D9E">
        <w:rPr>
          <w:b/>
        </w:rPr>
        <w:t xml:space="preserve"> </w:t>
      </w:r>
      <w:r w:rsidR="004861CF" w:rsidRPr="00BD7D9E">
        <w:rPr>
          <w:b/>
          <w:highlight w:val="yellow"/>
        </w:rPr>
        <w:t>(</w:t>
      </w:r>
      <w:r w:rsidR="00F738D6" w:rsidRPr="00BD7D9E">
        <w:rPr>
          <w:b/>
          <w:highlight w:val="yellow"/>
        </w:rPr>
        <w:t xml:space="preserve">some scope changes may still occur </w:t>
      </w:r>
      <w:r w:rsidR="004861CF" w:rsidRPr="00BD7D9E">
        <w:rPr>
          <w:b/>
          <w:highlight w:val="yellow"/>
        </w:rPr>
        <w:t>during 1</w:t>
      </w:r>
      <w:r w:rsidR="004861CF" w:rsidRPr="00BD7D9E">
        <w:rPr>
          <w:b/>
          <w:highlight w:val="yellow"/>
          <w:vertAlign w:val="superscript"/>
        </w:rPr>
        <w:t>st</w:t>
      </w:r>
      <w:r w:rsidR="004861CF" w:rsidRPr="00BD7D9E">
        <w:rPr>
          <w:b/>
          <w:highlight w:val="yellow"/>
        </w:rPr>
        <w:t xml:space="preserve"> meeting week)</w:t>
      </w:r>
    </w:p>
    <w:bookmarkEnd w:id="290"/>
    <w:bookmarkEnd w:id="303"/>
    <w:p w14:paraId="4F5CD5A8" w14:textId="77777777" w:rsidR="00FA31FE" w:rsidRPr="00BD7D9E" w:rsidRDefault="00FA31FE" w:rsidP="00FA31FE">
      <w:pPr>
        <w:rPr>
          <w:rFonts w:asciiTheme="minorHAnsi" w:eastAsiaTheme="minorEastAsia" w:hAnsiTheme="minorHAnsi" w:cstheme="minorBidi"/>
          <w:sz w:val="22"/>
          <w:szCs w:val="22"/>
          <w:lang w:eastAsia="ja-JP"/>
        </w:rPr>
      </w:pPr>
    </w:p>
    <w:p w14:paraId="377D69D2" w14:textId="5B8D42FB" w:rsidR="00FA31FE" w:rsidRPr="00BD7D9E" w:rsidRDefault="00FA31FE" w:rsidP="00FA31FE">
      <w:pPr>
        <w:pStyle w:val="EmailDiscussion"/>
      </w:pPr>
      <w:bookmarkStart w:id="304" w:name="_Hlk38272185"/>
      <w:r w:rsidRPr="00BD7D9E">
        <w:t>[AT</w:t>
      </w:r>
      <w:r w:rsidR="00201A39" w:rsidRPr="00BD7D9E">
        <w:t>109bis-e</w:t>
      </w:r>
      <w:r w:rsidRPr="00BD7D9E">
        <w:t>][2</w:t>
      </w:r>
      <w:r w:rsidR="00F738D6" w:rsidRPr="00BD7D9E">
        <w:t>11</w:t>
      </w:r>
      <w:r w:rsidRPr="00BD7D9E">
        <w:t>][NR MOB] RRC CR (Intel)</w:t>
      </w:r>
    </w:p>
    <w:p w14:paraId="0A94C7EE" w14:textId="7B8244AF" w:rsidR="004861CF" w:rsidRPr="00BD7D9E" w:rsidRDefault="004861CF" w:rsidP="004861CF">
      <w:pPr>
        <w:pStyle w:val="EmailDiscussion2"/>
        <w:ind w:left="1619" w:firstLine="0"/>
        <w:rPr>
          <w:rStyle w:val="Hyperlink"/>
        </w:rPr>
      </w:pPr>
      <w:r w:rsidRPr="00BD7D9E">
        <w:rPr>
          <w:u w:val="single"/>
        </w:rPr>
        <w:t xml:space="preserve">Scope: </w:t>
      </w:r>
    </w:p>
    <w:p w14:paraId="43E85D54" w14:textId="28626B2E" w:rsidR="004861CF" w:rsidRPr="00BD7D9E" w:rsidRDefault="004861CF" w:rsidP="004861CF">
      <w:pPr>
        <w:pStyle w:val="EmailDiscussion2"/>
        <w:numPr>
          <w:ilvl w:val="2"/>
          <w:numId w:val="24"/>
        </w:numPr>
        <w:ind w:left="1980"/>
      </w:pPr>
      <w:r w:rsidRPr="00BD7D9E">
        <w:t xml:space="preserve">NR mobility RRC CR capturing NR DAPS, NR CHO and CPC </w:t>
      </w:r>
      <w:r w:rsidR="00F738D6" w:rsidRPr="00BD7D9E">
        <w:t>changes</w:t>
      </w:r>
      <w:r w:rsidRPr="00BD7D9E">
        <w:t xml:space="preserve"> agreed in this meeting</w:t>
      </w:r>
    </w:p>
    <w:p w14:paraId="07950AAA" w14:textId="77777777" w:rsidR="004861CF" w:rsidRPr="00BD7D9E" w:rsidRDefault="004861CF" w:rsidP="004861CF">
      <w:pPr>
        <w:pStyle w:val="EmailDiscussion2"/>
        <w:ind w:left="1619" w:firstLine="0"/>
        <w:rPr>
          <w:u w:val="single"/>
        </w:rPr>
      </w:pPr>
      <w:r w:rsidRPr="00BD7D9E">
        <w:rPr>
          <w:u w:val="single"/>
        </w:rPr>
        <w:lastRenderedPageBreak/>
        <w:t xml:space="preserve">Intended outcome: </w:t>
      </w:r>
    </w:p>
    <w:p w14:paraId="203435E3" w14:textId="0210C802" w:rsidR="004861CF" w:rsidRPr="00BD7D9E" w:rsidRDefault="004861CF" w:rsidP="004861CF">
      <w:pPr>
        <w:pStyle w:val="EmailDiscussion2"/>
        <w:numPr>
          <w:ilvl w:val="2"/>
          <w:numId w:val="24"/>
        </w:numPr>
        <w:ind w:left="1980"/>
      </w:pPr>
      <w:r w:rsidRPr="00BD7D9E">
        <w:t xml:space="preserve">In-principle agreed 38.331 </w:t>
      </w:r>
      <w:r w:rsidR="00F738D6" w:rsidRPr="00BD7D9E">
        <w:t>CR for NR mobility</w:t>
      </w:r>
    </w:p>
    <w:p w14:paraId="58D5B4A4" w14:textId="1351CECB" w:rsidR="00F738D6" w:rsidRDefault="00F738D6" w:rsidP="004861CF">
      <w:pPr>
        <w:pStyle w:val="EmailDiscussion2"/>
        <w:numPr>
          <w:ilvl w:val="2"/>
          <w:numId w:val="24"/>
        </w:numPr>
        <w:ind w:left="1980"/>
      </w:pPr>
      <w:r w:rsidRPr="00BD7D9E">
        <w:t>If needed, in-principle agreed 36.331 CR for NR mobility (mainly due to T312 and CPC)</w:t>
      </w:r>
    </w:p>
    <w:p w14:paraId="447709E7" w14:textId="6AECC32F" w:rsidR="001031FB" w:rsidRPr="00BD7D9E" w:rsidRDefault="001031FB" w:rsidP="004861CF">
      <w:pPr>
        <w:pStyle w:val="EmailDiscussion2"/>
        <w:numPr>
          <w:ilvl w:val="2"/>
          <w:numId w:val="24"/>
        </w:numPr>
        <w:ind w:left="1980"/>
      </w:pPr>
      <w:r w:rsidRPr="00BD7D9E">
        <w:t>Final CR</w:t>
      </w:r>
      <w:r>
        <w:t>s</w:t>
      </w:r>
      <w:r w:rsidRPr="00BD7D9E">
        <w:t xml:space="preserve"> can be provided in </w:t>
      </w:r>
      <w:hyperlink r:id="rId59" w:history="1">
        <w:r w:rsidR="0072654D">
          <w:rPr>
            <w:rStyle w:val="Hyperlink"/>
          </w:rPr>
          <w:t>R2-2003850</w:t>
        </w:r>
      </w:hyperlink>
      <w:r w:rsidRPr="00BD7D9E">
        <w:t xml:space="preserve"> (NR RRC) and </w:t>
      </w:r>
      <w:hyperlink r:id="rId60" w:history="1">
        <w:r w:rsidR="0072654D">
          <w:rPr>
            <w:rStyle w:val="Hyperlink"/>
          </w:rPr>
          <w:t>R2-2003851</w:t>
        </w:r>
      </w:hyperlink>
      <w:r w:rsidRPr="00BD7D9E">
        <w:t xml:space="preserve"> (LTE RRC)</w:t>
      </w:r>
    </w:p>
    <w:p w14:paraId="4E267109" w14:textId="597D1642"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203045" w14:textId="18A5A880" w:rsidR="004861CF" w:rsidRPr="00BD7D9E" w:rsidRDefault="004861CF" w:rsidP="004861CF">
      <w:pPr>
        <w:pStyle w:val="EmailDiscussion2"/>
        <w:numPr>
          <w:ilvl w:val="2"/>
          <w:numId w:val="24"/>
        </w:numPr>
        <w:ind w:left="1980"/>
      </w:pPr>
      <w:r w:rsidRPr="00BD7D9E">
        <w:t>Deadline for companies' feedback:  Wednesday 2020-04-29 10:00 UTC</w:t>
      </w:r>
    </w:p>
    <w:p w14:paraId="2CE89DC3" w14:textId="263DFEF5"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748ED784" w14:textId="5FFD6962" w:rsidR="00432544" w:rsidRPr="00BD7D9E" w:rsidRDefault="00432544" w:rsidP="001031FB">
      <w:pPr>
        <w:pStyle w:val="EmailDiscussion2"/>
        <w:ind w:left="1620" w:firstLine="0"/>
      </w:pPr>
      <w:r w:rsidRPr="00BD7D9E">
        <w:rPr>
          <w:u w:val="single"/>
        </w:rPr>
        <w:t>Status:</w:t>
      </w:r>
      <w:r w:rsidRPr="00BD7D9E">
        <w:t xml:space="preserve"> </w:t>
      </w:r>
      <w:r w:rsidRPr="00BD7D9E">
        <w:rPr>
          <w:color w:val="FF0000"/>
        </w:rPr>
        <w:t>Not yet started</w:t>
      </w:r>
    </w:p>
    <w:p w14:paraId="266DE10A" w14:textId="77777777" w:rsidR="00FA31FE" w:rsidRPr="00BD7D9E" w:rsidRDefault="00FA31FE" w:rsidP="00FA31FE">
      <w:pPr>
        <w:pStyle w:val="EmailDiscussion2"/>
      </w:pPr>
    </w:p>
    <w:p w14:paraId="64E4A26D" w14:textId="77777777" w:rsidR="001031FB" w:rsidRDefault="001031FB" w:rsidP="001031FB">
      <w:pPr>
        <w:pStyle w:val="Agreement"/>
      </w:pPr>
    </w:p>
    <w:p w14:paraId="263BC46D" w14:textId="77777777" w:rsidR="00FA31FE" w:rsidRPr="00BD7D9E" w:rsidRDefault="00FA31FE" w:rsidP="00FA31FE">
      <w:pPr>
        <w:pStyle w:val="EmailDiscussion2"/>
      </w:pPr>
    </w:p>
    <w:p w14:paraId="5DEB3E1F" w14:textId="5A059631" w:rsidR="00FA31FE" w:rsidRPr="00BD7D9E" w:rsidRDefault="00FA31FE" w:rsidP="00FA31FE">
      <w:pPr>
        <w:pStyle w:val="EmailDiscussion"/>
      </w:pPr>
      <w:bookmarkStart w:id="305" w:name="_Hlk34329053"/>
      <w:r w:rsidRPr="00BD7D9E">
        <w:t>[AT</w:t>
      </w:r>
      <w:r w:rsidR="00201A39" w:rsidRPr="00BD7D9E">
        <w:t>109bis-e</w:t>
      </w:r>
      <w:r w:rsidRPr="00BD7D9E">
        <w:t>][2</w:t>
      </w:r>
      <w:r w:rsidR="00F738D6" w:rsidRPr="00BD7D9E">
        <w:t>12</w:t>
      </w:r>
      <w:r w:rsidRPr="00BD7D9E">
        <w:t>][LTE MOB] RRC CR (Ericsson)</w:t>
      </w:r>
    </w:p>
    <w:p w14:paraId="067B6E2B" w14:textId="52A648A7" w:rsidR="004861CF" w:rsidRPr="00BD7D9E" w:rsidRDefault="004861CF" w:rsidP="004861CF">
      <w:pPr>
        <w:pStyle w:val="EmailDiscussion2"/>
        <w:ind w:left="1619" w:firstLine="0"/>
        <w:rPr>
          <w:rStyle w:val="Hyperlink"/>
        </w:rPr>
      </w:pPr>
      <w:r w:rsidRPr="00BD7D9E">
        <w:rPr>
          <w:u w:val="single"/>
        </w:rPr>
        <w:t xml:space="preserve">Scope: </w:t>
      </w:r>
    </w:p>
    <w:p w14:paraId="483E206B" w14:textId="46D2DCCF" w:rsidR="004861CF" w:rsidRPr="00BD7D9E" w:rsidRDefault="004861CF" w:rsidP="004861CF">
      <w:pPr>
        <w:pStyle w:val="EmailDiscussion2"/>
        <w:numPr>
          <w:ilvl w:val="2"/>
          <w:numId w:val="24"/>
        </w:numPr>
        <w:ind w:left="1980"/>
      </w:pPr>
      <w:r w:rsidRPr="00BD7D9E">
        <w:t>LTE mobility RRC CR capturing DAPS and CHO</w:t>
      </w:r>
      <w:r w:rsidR="00F738D6" w:rsidRPr="00BD7D9E">
        <w:t xml:space="preserve"> changes</w:t>
      </w:r>
      <w:r w:rsidRPr="00BD7D9E">
        <w:t xml:space="preserve"> agreed in this meeting </w:t>
      </w:r>
    </w:p>
    <w:p w14:paraId="126E7693" w14:textId="77777777" w:rsidR="004861CF" w:rsidRPr="00BD7D9E" w:rsidRDefault="004861CF" w:rsidP="004861CF">
      <w:pPr>
        <w:pStyle w:val="EmailDiscussion2"/>
        <w:ind w:left="1619" w:firstLine="0"/>
        <w:rPr>
          <w:u w:val="single"/>
        </w:rPr>
      </w:pPr>
      <w:r w:rsidRPr="00BD7D9E">
        <w:rPr>
          <w:u w:val="single"/>
        </w:rPr>
        <w:t xml:space="preserve">Intended outcome: </w:t>
      </w:r>
    </w:p>
    <w:p w14:paraId="55C637C9" w14:textId="77777777" w:rsidR="001031FB" w:rsidRDefault="004861CF" w:rsidP="001031FB">
      <w:pPr>
        <w:pStyle w:val="EmailDiscussion2"/>
        <w:numPr>
          <w:ilvl w:val="2"/>
          <w:numId w:val="24"/>
        </w:numPr>
        <w:ind w:left="1980"/>
      </w:pPr>
      <w:r w:rsidRPr="00BD7D9E">
        <w:t xml:space="preserve">In-principle agreed 36.331 </w:t>
      </w:r>
      <w:r w:rsidR="00F738D6" w:rsidRPr="00BD7D9E">
        <w:t>CR for LTE mobility</w:t>
      </w:r>
    </w:p>
    <w:p w14:paraId="17F7B663" w14:textId="34C82B38" w:rsidR="001031FB" w:rsidRPr="001031FB" w:rsidRDefault="001031FB" w:rsidP="001031FB">
      <w:pPr>
        <w:pStyle w:val="EmailDiscussion2"/>
        <w:numPr>
          <w:ilvl w:val="2"/>
          <w:numId w:val="24"/>
        </w:numPr>
        <w:ind w:left="1980"/>
      </w:pPr>
      <w:r w:rsidRPr="001031FB">
        <w:t xml:space="preserve">Final CR can be provided in </w:t>
      </w:r>
      <w:hyperlink r:id="rId61" w:history="1">
        <w:r w:rsidR="0072654D">
          <w:rPr>
            <w:rStyle w:val="Hyperlink"/>
          </w:rPr>
          <w:t>R2-2003852</w:t>
        </w:r>
      </w:hyperlink>
      <w:r w:rsidRPr="001031FB">
        <w:t xml:space="preserve"> (LTE RRC)</w:t>
      </w:r>
    </w:p>
    <w:p w14:paraId="3054897C" w14:textId="5D550008"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62B384F" w14:textId="77777777" w:rsidR="004861CF" w:rsidRPr="00BD7D9E" w:rsidRDefault="004861CF" w:rsidP="004861CF">
      <w:pPr>
        <w:pStyle w:val="EmailDiscussion2"/>
        <w:numPr>
          <w:ilvl w:val="2"/>
          <w:numId w:val="24"/>
        </w:numPr>
        <w:ind w:left="1980"/>
      </w:pPr>
      <w:r w:rsidRPr="00BD7D9E">
        <w:t>Deadline for companies' feedback:  Wednesday 2020-04-29 10:00 UTC</w:t>
      </w:r>
    </w:p>
    <w:p w14:paraId="331BF582" w14:textId="77777777"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473F1755" w14:textId="2C56A264" w:rsidR="00432544" w:rsidRPr="00BD7D9E" w:rsidRDefault="00432544" w:rsidP="001031FB">
      <w:pPr>
        <w:pStyle w:val="EmailDiscussion2"/>
        <w:ind w:left="1620" w:firstLine="0"/>
      </w:pPr>
      <w:r w:rsidRPr="00BD7D9E">
        <w:rPr>
          <w:u w:val="single"/>
        </w:rPr>
        <w:t>Status:</w:t>
      </w:r>
      <w:r w:rsidRPr="00BD7D9E">
        <w:t xml:space="preserve"> </w:t>
      </w:r>
      <w:r w:rsidRPr="00BD7D9E">
        <w:rPr>
          <w:color w:val="FF0000"/>
        </w:rPr>
        <w:t>Not yet started</w:t>
      </w:r>
    </w:p>
    <w:bookmarkEnd w:id="305"/>
    <w:p w14:paraId="32381A99" w14:textId="77777777" w:rsidR="001031FB" w:rsidRDefault="001031FB" w:rsidP="001031FB">
      <w:pPr>
        <w:pStyle w:val="Agreement"/>
      </w:pPr>
    </w:p>
    <w:bookmarkEnd w:id="304"/>
    <w:p w14:paraId="557081E3" w14:textId="77777777" w:rsidR="00FA31FE" w:rsidRPr="00BD7D9E" w:rsidRDefault="00FA31FE" w:rsidP="00FA31FE">
      <w:pPr>
        <w:rPr>
          <w:rFonts w:asciiTheme="minorHAnsi" w:eastAsiaTheme="minorEastAsia" w:hAnsiTheme="minorHAnsi" w:cstheme="minorBidi"/>
          <w:sz w:val="22"/>
          <w:szCs w:val="22"/>
          <w:lang w:eastAsia="ja-JP"/>
        </w:rPr>
      </w:pPr>
    </w:p>
    <w:p w14:paraId="5833C68B" w14:textId="40FC89D2" w:rsidR="00FA31FE" w:rsidRPr="00BD7D9E" w:rsidRDefault="00FA31FE" w:rsidP="00FA31FE">
      <w:pPr>
        <w:pStyle w:val="EmailDiscussion"/>
      </w:pPr>
      <w:r w:rsidRPr="00BD7D9E">
        <w:t>[AT</w:t>
      </w:r>
      <w:r w:rsidR="00201A39" w:rsidRPr="00BD7D9E">
        <w:t>109bis-e</w:t>
      </w:r>
      <w:r w:rsidRPr="00BD7D9E">
        <w:t>][2</w:t>
      </w:r>
      <w:r w:rsidR="00F738D6" w:rsidRPr="00BD7D9E">
        <w:t>13</w:t>
      </w:r>
      <w:r w:rsidRPr="00BD7D9E">
        <w:t>][MOB] PDCP CRs for LTE and NR (Huawei)</w:t>
      </w:r>
    </w:p>
    <w:p w14:paraId="7A531CA2" w14:textId="77777777" w:rsidR="00F738D6" w:rsidRPr="00BD7D9E" w:rsidRDefault="00F738D6" w:rsidP="00F738D6">
      <w:pPr>
        <w:pStyle w:val="EmailDiscussion2"/>
        <w:ind w:left="1619" w:firstLine="0"/>
        <w:rPr>
          <w:rStyle w:val="Hyperlink"/>
        </w:rPr>
      </w:pPr>
      <w:r w:rsidRPr="00BD7D9E">
        <w:rPr>
          <w:u w:val="single"/>
        </w:rPr>
        <w:t xml:space="preserve">Scope: </w:t>
      </w:r>
    </w:p>
    <w:p w14:paraId="617E6D5C" w14:textId="161D7210" w:rsidR="00F738D6" w:rsidRPr="00BD7D9E" w:rsidRDefault="00F738D6" w:rsidP="00F738D6">
      <w:pPr>
        <w:pStyle w:val="EmailDiscussion2"/>
        <w:numPr>
          <w:ilvl w:val="2"/>
          <w:numId w:val="24"/>
        </w:numPr>
        <w:ind w:left="1980"/>
      </w:pPr>
      <w:r w:rsidRPr="00BD7D9E">
        <w:t xml:space="preserve">PDCP CRs for LTE and NR DAPS corrections agreed in this meeting </w:t>
      </w:r>
    </w:p>
    <w:p w14:paraId="4A363BA9" w14:textId="77777777" w:rsidR="00F738D6" w:rsidRPr="00BD7D9E" w:rsidRDefault="00F738D6" w:rsidP="00F738D6">
      <w:pPr>
        <w:pStyle w:val="EmailDiscussion2"/>
        <w:ind w:left="1619" w:firstLine="0"/>
        <w:rPr>
          <w:u w:val="single"/>
        </w:rPr>
      </w:pPr>
      <w:r w:rsidRPr="00BD7D9E">
        <w:rPr>
          <w:u w:val="single"/>
        </w:rPr>
        <w:t xml:space="preserve">Intended outcome: </w:t>
      </w:r>
    </w:p>
    <w:p w14:paraId="1D9BA90C" w14:textId="07AE5551" w:rsidR="00F738D6" w:rsidRDefault="00F738D6" w:rsidP="00F738D6">
      <w:pPr>
        <w:pStyle w:val="EmailDiscussion2"/>
        <w:numPr>
          <w:ilvl w:val="2"/>
          <w:numId w:val="24"/>
        </w:numPr>
        <w:ind w:left="1980"/>
      </w:pPr>
      <w:r w:rsidRPr="00BD7D9E">
        <w:t>In-principle agreed 36.323 and 38.323 CR for LTE and NR mobility based on changes agreed in this meeting</w:t>
      </w:r>
    </w:p>
    <w:p w14:paraId="460BBAC0" w14:textId="7146C895" w:rsidR="001031FB" w:rsidRPr="00BD7D9E" w:rsidRDefault="001031FB" w:rsidP="00F738D6">
      <w:pPr>
        <w:pStyle w:val="EmailDiscussion2"/>
        <w:numPr>
          <w:ilvl w:val="2"/>
          <w:numId w:val="24"/>
        </w:numPr>
        <w:ind w:left="1980"/>
      </w:pPr>
      <w:r w:rsidRPr="00BD7D9E">
        <w:t xml:space="preserve">Final CRs can be provided in </w:t>
      </w:r>
      <w:hyperlink r:id="rId62" w:history="1">
        <w:r w:rsidR="0072654D">
          <w:rPr>
            <w:rStyle w:val="Hyperlink"/>
          </w:rPr>
          <w:t>R2-2003853</w:t>
        </w:r>
      </w:hyperlink>
      <w:r w:rsidRPr="00BD7D9E">
        <w:t xml:space="preserve"> (NR PDCP) and </w:t>
      </w:r>
      <w:hyperlink r:id="rId63" w:history="1">
        <w:r w:rsidR="0072654D">
          <w:rPr>
            <w:rStyle w:val="Hyperlink"/>
          </w:rPr>
          <w:t>R2-2003854</w:t>
        </w:r>
      </w:hyperlink>
      <w:r w:rsidRPr="00BD7D9E">
        <w:t xml:space="preserve"> (LTE PDCP)</w:t>
      </w:r>
    </w:p>
    <w:p w14:paraId="77B1055A" w14:textId="160D317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D273F49"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45B3BB72"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33FE226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p w14:paraId="5F03E892" w14:textId="77777777" w:rsidR="00432544" w:rsidRPr="00BD7D9E" w:rsidRDefault="00432544" w:rsidP="00FA31FE">
      <w:pPr>
        <w:pStyle w:val="EmailDiscussion2"/>
      </w:pPr>
    </w:p>
    <w:p w14:paraId="2D6121BF" w14:textId="77777777" w:rsidR="001031FB" w:rsidRDefault="001031FB" w:rsidP="001031FB">
      <w:pPr>
        <w:pStyle w:val="Agreement"/>
      </w:pPr>
    </w:p>
    <w:p w14:paraId="66C129E6" w14:textId="77777777" w:rsidR="00FA31FE" w:rsidRPr="00BD7D9E" w:rsidRDefault="00FA31FE" w:rsidP="00FA31FE">
      <w:pPr>
        <w:rPr>
          <w:rFonts w:asciiTheme="minorHAnsi" w:eastAsiaTheme="minorEastAsia" w:hAnsiTheme="minorHAnsi" w:cstheme="minorBidi"/>
          <w:sz w:val="22"/>
          <w:szCs w:val="22"/>
          <w:lang w:eastAsia="ja-JP"/>
        </w:rPr>
      </w:pPr>
    </w:p>
    <w:p w14:paraId="1B71592A" w14:textId="3EF4A571" w:rsidR="00FA31FE" w:rsidRPr="00BD7D9E" w:rsidRDefault="00FA31FE" w:rsidP="00FA31FE">
      <w:pPr>
        <w:pStyle w:val="EmailDiscussion"/>
      </w:pPr>
      <w:r w:rsidRPr="00BD7D9E">
        <w:t>[AT</w:t>
      </w:r>
      <w:r w:rsidR="00201A39" w:rsidRPr="00BD7D9E">
        <w:t>109bis-e</w:t>
      </w:r>
      <w:r w:rsidRPr="00BD7D9E">
        <w:t>][2</w:t>
      </w:r>
      <w:r w:rsidR="00CC7DC0" w:rsidRPr="00BD7D9E">
        <w:t>1</w:t>
      </w:r>
      <w:r w:rsidR="00F738D6" w:rsidRPr="00BD7D9E">
        <w:t>4</w:t>
      </w:r>
      <w:r w:rsidRPr="00BD7D9E">
        <w:t>][MOB] MAC CRs for LTE and NR (vivo)</w:t>
      </w:r>
    </w:p>
    <w:p w14:paraId="4F87C59A" w14:textId="7769E340" w:rsidR="00F738D6" w:rsidRPr="00BD7D9E" w:rsidRDefault="00F738D6" w:rsidP="00F738D6">
      <w:pPr>
        <w:pStyle w:val="EmailDiscussion2"/>
        <w:ind w:left="1619" w:firstLine="0"/>
        <w:rPr>
          <w:rStyle w:val="Hyperlink"/>
        </w:rPr>
      </w:pPr>
      <w:r w:rsidRPr="00BD7D9E">
        <w:rPr>
          <w:u w:val="single"/>
        </w:rPr>
        <w:t xml:space="preserve">Scope: </w:t>
      </w:r>
    </w:p>
    <w:p w14:paraId="26B497D0" w14:textId="4DC41BC3" w:rsidR="00F738D6" w:rsidRPr="00BD7D9E" w:rsidRDefault="00F738D6" w:rsidP="00F738D6">
      <w:pPr>
        <w:pStyle w:val="EmailDiscussion2"/>
        <w:numPr>
          <w:ilvl w:val="2"/>
          <w:numId w:val="24"/>
        </w:numPr>
        <w:ind w:left="1980"/>
      </w:pPr>
      <w:r w:rsidRPr="00BD7D9E">
        <w:t xml:space="preserve">MAC CRs for LTE and NR DAPS corrections agreed in this meeting </w:t>
      </w:r>
    </w:p>
    <w:p w14:paraId="7930CB7E" w14:textId="77777777" w:rsidR="00F738D6" w:rsidRPr="00BD7D9E" w:rsidRDefault="00F738D6" w:rsidP="00F738D6">
      <w:pPr>
        <w:pStyle w:val="EmailDiscussion2"/>
        <w:ind w:left="1619" w:firstLine="0"/>
        <w:rPr>
          <w:u w:val="single"/>
        </w:rPr>
      </w:pPr>
      <w:r w:rsidRPr="00BD7D9E">
        <w:rPr>
          <w:u w:val="single"/>
        </w:rPr>
        <w:t xml:space="preserve">Intended outcome: </w:t>
      </w:r>
    </w:p>
    <w:p w14:paraId="5FFBA52C" w14:textId="3672C84E" w:rsidR="00F738D6" w:rsidRDefault="00F738D6" w:rsidP="00F738D6">
      <w:pPr>
        <w:pStyle w:val="EmailDiscussion2"/>
        <w:numPr>
          <w:ilvl w:val="2"/>
          <w:numId w:val="24"/>
        </w:numPr>
        <w:ind w:left="1980"/>
      </w:pPr>
      <w:r w:rsidRPr="00BD7D9E">
        <w:t>In-principle agreed 36.321 and 38.323 C1 for LTE and NR mobility based on changes agreed in this meeting</w:t>
      </w:r>
    </w:p>
    <w:p w14:paraId="6C7B33AC" w14:textId="7819F85A" w:rsidR="001031FB" w:rsidRPr="00BD7D9E" w:rsidRDefault="001031FB" w:rsidP="00F738D6">
      <w:pPr>
        <w:pStyle w:val="EmailDiscussion2"/>
        <w:numPr>
          <w:ilvl w:val="2"/>
          <w:numId w:val="24"/>
        </w:numPr>
        <w:ind w:left="1980"/>
      </w:pPr>
      <w:r w:rsidRPr="00BD7D9E">
        <w:t xml:space="preserve">Final CRs can be provided in </w:t>
      </w:r>
      <w:hyperlink r:id="rId64" w:history="1">
        <w:r w:rsidR="0072654D">
          <w:rPr>
            <w:rStyle w:val="Hyperlink"/>
          </w:rPr>
          <w:t>R2-2003855</w:t>
        </w:r>
      </w:hyperlink>
      <w:r w:rsidRPr="00BD7D9E">
        <w:t xml:space="preserve"> (NR MAC) and </w:t>
      </w:r>
      <w:hyperlink r:id="rId65" w:history="1">
        <w:r w:rsidR="0072654D">
          <w:rPr>
            <w:rStyle w:val="Hyperlink"/>
          </w:rPr>
          <w:t>R2-2003856</w:t>
        </w:r>
      </w:hyperlink>
      <w:r w:rsidRPr="00BD7D9E">
        <w:t xml:space="preserve"> (LTE MAC)</w:t>
      </w:r>
    </w:p>
    <w:p w14:paraId="53FC6153" w14:textId="3B8D6F9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42E8CEA"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58E0A5BA"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2455F75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bookmarkEnd w:id="10"/>
    <w:p w14:paraId="02585EC7" w14:textId="77777777" w:rsidR="001031FB" w:rsidRDefault="001031FB" w:rsidP="001031FB">
      <w:pPr>
        <w:pStyle w:val="Agreement"/>
      </w:pPr>
    </w:p>
    <w:p w14:paraId="15101082" w14:textId="77777777" w:rsidR="00432544" w:rsidRPr="00BD7D9E" w:rsidRDefault="00432544" w:rsidP="00FA31FE">
      <w:pPr>
        <w:pStyle w:val="EmailDiscussion2"/>
      </w:pPr>
    </w:p>
    <w:p w14:paraId="529BFEF0" w14:textId="456042EF" w:rsidR="00AD4B2E" w:rsidRPr="00BD7D9E" w:rsidRDefault="00F738D6" w:rsidP="00FA31FE">
      <w:pPr>
        <w:spacing w:before="240" w:after="60"/>
        <w:outlineLvl w:val="8"/>
        <w:rPr>
          <w:b/>
        </w:rPr>
      </w:pPr>
      <w:r w:rsidRPr="001031FB">
        <w:rPr>
          <w:b/>
          <w:highlight w:val="yellow"/>
        </w:rPr>
        <w:t xml:space="preserve">Tentative </w:t>
      </w:r>
      <w:r w:rsidR="00FA31FE" w:rsidRPr="001031FB">
        <w:rPr>
          <w:b/>
          <w:highlight w:val="yellow"/>
        </w:rPr>
        <w:t>Post-meeting email discussions</w:t>
      </w:r>
      <w:r w:rsidR="00432544" w:rsidRPr="001031FB">
        <w:rPr>
          <w:b/>
          <w:highlight w:val="yellow"/>
        </w:rPr>
        <w:t xml:space="preserve"> (to be clarified during the meeting)</w:t>
      </w:r>
    </w:p>
    <w:p w14:paraId="645E6739" w14:textId="51BDE25F" w:rsidR="00CC7DC0" w:rsidRPr="00F738D6" w:rsidRDefault="00CC7DC0" w:rsidP="00FA31FE">
      <w:pPr>
        <w:pStyle w:val="Doc-text2"/>
        <w:rPr>
          <w:highlight w:val="yellow"/>
        </w:rPr>
      </w:pPr>
      <w:bookmarkStart w:id="306" w:name="_Toc198546514"/>
      <w:bookmarkStart w:id="307" w:name="_Hlk34385859"/>
    </w:p>
    <w:p w14:paraId="266E8F3E" w14:textId="0F88BC9C" w:rsidR="00CC7DC0" w:rsidRPr="00F738D6" w:rsidRDefault="00CC7DC0" w:rsidP="00CC7DC0">
      <w:pPr>
        <w:pStyle w:val="EmailDiscussion"/>
        <w:rPr>
          <w:highlight w:val="yellow"/>
        </w:rPr>
      </w:pPr>
      <w:bookmarkStart w:id="308" w:name="_Hlk38272022"/>
      <w:r w:rsidRPr="00F738D6">
        <w:rPr>
          <w:highlight w:val="yellow"/>
        </w:rPr>
        <w:t>[Post109bis-e][NR MOB] Stage-2 CR (Intel)</w:t>
      </w:r>
    </w:p>
    <w:p w14:paraId="7A79FA36" w14:textId="40C297AD" w:rsidR="00CC7DC0" w:rsidRPr="00F738D6" w:rsidRDefault="00CC7DC0" w:rsidP="00CC7DC0">
      <w:pPr>
        <w:pStyle w:val="EmailDiscussion2"/>
        <w:rPr>
          <w:highlight w:val="yellow"/>
        </w:rPr>
      </w:pPr>
      <w:r w:rsidRPr="00F738D6">
        <w:rPr>
          <w:highlight w:val="yellow"/>
        </w:rPr>
        <w:tab/>
        <w:t xml:space="preserve">Intended outcome: 38.300 </w:t>
      </w:r>
      <w:r w:rsidR="003B7C42" w:rsidRPr="00F738D6">
        <w:rPr>
          <w:highlight w:val="yellow"/>
        </w:rPr>
        <w:t xml:space="preserve">CR </w:t>
      </w:r>
      <w:r w:rsidRPr="00F738D6">
        <w:rPr>
          <w:highlight w:val="yellow"/>
        </w:rPr>
        <w:t>for NR mobility WI (including T312, CPC)</w:t>
      </w:r>
      <w:r w:rsidR="003B7C42" w:rsidRPr="00F738D6">
        <w:rPr>
          <w:highlight w:val="yellow"/>
        </w:rPr>
        <w:t xml:space="preserve"> based on updates from RAN2#109bis-e</w:t>
      </w:r>
    </w:p>
    <w:p w14:paraId="219F9A04"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5A967623" w14:textId="77777777" w:rsidR="00CC7DC0" w:rsidRPr="00F738D6" w:rsidRDefault="00CC7DC0" w:rsidP="00CC7DC0">
      <w:pPr>
        <w:pStyle w:val="EmailDiscussion2"/>
        <w:rPr>
          <w:highlight w:val="yellow"/>
        </w:rPr>
      </w:pPr>
    </w:p>
    <w:p w14:paraId="67AA87B3" w14:textId="18E224A4" w:rsidR="00CC7DC0" w:rsidRPr="00F738D6" w:rsidRDefault="00CC7DC0" w:rsidP="00CC7DC0">
      <w:pPr>
        <w:pStyle w:val="EmailDiscussion"/>
        <w:rPr>
          <w:highlight w:val="yellow"/>
        </w:rPr>
      </w:pPr>
      <w:r w:rsidRPr="00F738D6">
        <w:rPr>
          <w:highlight w:val="yellow"/>
        </w:rPr>
        <w:t>[Post109bis-e][LTE MOB] Stage-2 CR (China Telecom)</w:t>
      </w:r>
    </w:p>
    <w:p w14:paraId="1424BBC4" w14:textId="0585528F" w:rsidR="00CC7DC0" w:rsidRPr="00F738D6" w:rsidRDefault="00CC7DC0" w:rsidP="00CC7DC0">
      <w:pPr>
        <w:pStyle w:val="EmailDiscussion2"/>
        <w:rPr>
          <w:highlight w:val="yellow"/>
        </w:rPr>
      </w:pPr>
      <w:r w:rsidRPr="00F738D6">
        <w:rPr>
          <w:highlight w:val="yellow"/>
        </w:rPr>
        <w:lastRenderedPageBreak/>
        <w:tab/>
        <w:t>Intended outcome: 36.300 CR for LTE mobility WI</w:t>
      </w:r>
      <w:r w:rsidR="003B7C42" w:rsidRPr="00F738D6">
        <w:rPr>
          <w:highlight w:val="yellow"/>
        </w:rPr>
        <w:t xml:space="preserve"> based on updates from RAN2#109bis-e</w:t>
      </w:r>
    </w:p>
    <w:p w14:paraId="7EDDE4CD"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7CA22B1A" w14:textId="589CA4A4" w:rsidR="00CC7DC0" w:rsidRPr="00F738D6" w:rsidRDefault="00CC7DC0" w:rsidP="00FA31FE">
      <w:pPr>
        <w:pStyle w:val="Doc-text2"/>
        <w:rPr>
          <w:highlight w:val="yellow"/>
        </w:rPr>
      </w:pPr>
    </w:p>
    <w:p w14:paraId="00271F94" w14:textId="6DF8384B" w:rsidR="003B7C42" w:rsidRPr="00F738D6" w:rsidRDefault="003B7C42" w:rsidP="003B7C42">
      <w:pPr>
        <w:pStyle w:val="EmailDiscussion"/>
        <w:rPr>
          <w:highlight w:val="yellow"/>
        </w:rPr>
      </w:pPr>
      <w:r w:rsidRPr="00F738D6">
        <w:rPr>
          <w:highlight w:val="yellow"/>
        </w:rPr>
        <w:t>[Post109bis-e][</w:t>
      </w:r>
      <w:r w:rsidR="00432544" w:rsidRPr="00F738D6">
        <w:rPr>
          <w:highlight w:val="yellow"/>
        </w:rPr>
        <w:t>NR</w:t>
      </w:r>
      <w:r w:rsidRPr="00F738D6">
        <w:rPr>
          <w:highlight w:val="yellow"/>
        </w:rPr>
        <w:t xml:space="preserve"> MOB] Stage-2 CR </w:t>
      </w:r>
      <w:r w:rsidR="00432544" w:rsidRPr="00F738D6">
        <w:rPr>
          <w:highlight w:val="yellow"/>
        </w:rPr>
        <w:t xml:space="preserve">for CPC </w:t>
      </w:r>
      <w:r w:rsidRPr="00F738D6">
        <w:rPr>
          <w:highlight w:val="yellow"/>
        </w:rPr>
        <w:t>(</w:t>
      </w:r>
      <w:r w:rsidR="00432544" w:rsidRPr="00F738D6">
        <w:rPr>
          <w:highlight w:val="yellow"/>
        </w:rPr>
        <w:t>CATT</w:t>
      </w:r>
      <w:r w:rsidRPr="00F738D6">
        <w:rPr>
          <w:highlight w:val="yellow"/>
        </w:rPr>
        <w:t>)</w:t>
      </w:r>
    </w:p>
    <w:p w14:paraId="77F32B0F" w14:textId="0F9F87F6" w:rsidR="003B7C42" w:rsidRPr="00F738D6" w:rsidRDefault="003B7C42" w:rsidP="003B7C42">
      <w:pPr>
        <w:pStyle w:val="EmailDiscussion2"/>
        <w:rPr>
          <w:highlight w:val="yellow"/>
        </w:rPr>
      </w:pPr>
      <w:r w:rsidRPr="00F738D6">
        <w:rPr>
          <w:highlight w:val="yellow"/>
        </w:rPr>
        <w:tab/>
        <w:t>Intended outcome: 3</w:t>
      </w:r>
      <w:r w:rsidR="00432544" w:rsidRPr="00F738D6">
        <w:rPr>
          <w:highlight w:val="yellow"/>
        </w:rPr>
        <w:t>7</w:t>
      </w:r>
      <w:r w:rsidRPr="00F738D6">
        <w:rPr>
          <w:highlight w:val="yellow"/>
        </w:rPr>
        <w:t>.</w:t>
      </w:r>
      <w:r w:rsidR="00432544" w:rsidRPr="00F738D6">
        <w:rPr>
          <w:highlight w:val="yellow"/>
        </w:rPr>
        <w:t>340</w:t>
      </w:r>
      <w:r w:rsidRPr="00F738D6">
        <w:rPr>
          <w:highlight w:val="yellow"/>
        </w:rPr>
        <w:t xml:space="preserve"> CR for </w:t>
      </w:r>
      <w:r w:rsidR="00432544" w:rsidRPr="00F738D6">
        <w:rPr>
          <w:highlight w:val="yellow"/>
        </w:rPr>
        <w:t>NR mobility on CPC</w:t>
      </w:r>
      <w:r w:rsidRPr="00F738D6">
        <w:rPr>
          <w:highlight w:val="yellow"/>
        </w:rPr>
        <w:t xml:space="preserve"> based on updates from RAN2#109bis-e</w:t>
      </w:r>
    </w:p>
    <w:p w14:paraId="46C7C46E" w14:textId="0D1C4B9A" w:rsidR="003B7C42" w:rsidRPr="00F738D6" w:rsidRDefault="003B7C42" w:rsidP="003B7C42">
      <w:pPr>
        <w:pStyle w:val="EmailDiscussion2"/>
        <w:rPr>
          <w:highlight w:val="yellow"/>
        </w:rPr>
      </w:pPr>
      <w:r w:rsidRPr="00F738D6">
        <w:rPr>
          <w:highlight w:val="yellow"/>
        </w:rPr>
        <w:tab/>
        <w:t xml:space="preserve">Deadline: Long (until next meeting) </w:t>
      </w:r>
    </w:p>
    <w:p w14:paraId="118D0214" w14:textId="77777777" w:rsidR="00432544" w:rsidRPr="00F738D6" w:rsidRDefault="00432544" w:rsidP="003B7C42">
      <w:pPr>
        <w:pStyle w:val="EmailDiscussion2"/>
        <w:rPr>
          <w:highlight w:val="yellow"/>
        </w:rPr>
      </w:pPr>
    </w:p>
    <w:p w14:paraId="581BF724" w14:textId="426C7A94" w:rsidR="00432544" w:rsidRPr="00896F3B" w:rsidRDefault="00432544" w:rsidP="00432544">
      <w:pPr>
        <w:pStyle w:val="EmailDiscussion"/>
      </w:pPr>
      <w:r w:rsidRPr="00896F3B">
        <w:t>[Post109bis-e][NR MOB] UE capabilities for NR mobility (Intel)</w:t>
      </w:r>
    </w:p>
    <w:p w14:paraId="43E50EF9" w14:textId="1A755338" w:rsidR="00432544" w:rsidRPr="00896F3B" w:rsidRDefault="00432544" w:rsidP="00432544">
      <w:pPr>
        <w:pStyle w:val="EmailDiscussion2"/>
      </w:pPr>
      <w:r w:rsidRPr="00896F3B">
        <w:tab/>
        <w:t>Intended outcome: Discuss remaining issues with UE capabilities for NR mobility based on RAN1 input and updates from RAN2#109bis-e (if any)</w:t>
      </w:r>
    </w:p>
    <w:p w14:paraId="457C39B4" w14:textId="77777777" w:rsidR="00432544" w:rsidRPr="00896F3B" w:rsidRDefault="00432544" w:rsidP="00432544">
      <w:pPr>
        <w:pStyle w:val="EmailDiscussion2"/>
      </w:pPr>
      <w:r w:rsidRPr="00896F3B">
        <w:tab/>
        <w:t xml:space="preserve">Deadline: Long (until next meeting) </w:t>
      </w:r>
    </w:p>
    <w:p w14:paraId="49BE80A9" w14:textId="77777777" w:rsidR="00432544" w:rsidRPr="00896F3B" w:rsidRDefault="00432544" w:rsidP="00432544">
      <w:pPr>
        <w:pStyle w:val="EmailDiscussion2"/>
      </w:pPr>
    </w:p>
    <w:p w14:paraId="2C5ABE2B" w14:textId="39C192CA" w:rsidR="00432544" w:rsidRPr="00896F3B" w:rsidRDefault="00432544" w:rsidP="00432544">
      <w:pPr>
        <w:pStyle w:val="EmailDiscussion"/>
      </w:pPr>
      <w:r w:rsidRPr="00896F3B">
        <w:t>[Post109bis-e][LTE MOB] UE capabilities for NR mobility (China Telecom)</w:t>
      </w:r>
    </w:p>
    <w:p w14:paraId="5E1E1412" w14:textId="1FC650D5" w:rsidR="00432544" w:rsidRPr="00896F3B" w:rsidRDefault="00432544" w:rsidP="00432544">
      <w:pPr>
        <w:pStyle w:val="EmailDiscussion2"/>
      </w:pPr>
      <w:r w:rsidRPr="00896F3B">
        <w:tab/>
        <w:t>Intended outcome: Discuss remaining issues with UE capabilities for LTE mobility based on RAN1 input and updates from RAN2#109bis-e (if any)</w:t>
      </w:r>
    </w:p>
    <w:p w14:paraId="60D95845" w14:textId="77777777" w:rsidR="00432544" w:rsidRPr="003B7C42" w:rsidRDefault="00432544" w:rsidP="00432544">
      <w:pPr>
        <w:pStyle w:val="EmailDiscussion2"/>
      </w:pPr>
      <w:r w:rsidRPr="00896F3B">
        <w:tab/>
        <w:t>Deadline: Long (until next meeting)</w:t>
      </w:r>
      <w:r w:rsidRPr="003B7C42">
        <w:t xml:space="preserve"> </w:t>
      </w:r>
    </w:p>
    <w:bookmarkEnd w:id="308"/>
    <w:p w14:paraId="45548FC3" w14:textId="77777777" w:rsidR="00432544" w:rsidRPr="003B7C42" w:rsidRDefault="00432544" w:rsidP="003B7C42">
      <w:pPr>
        <w:pStyle w:val="EmailDiscussion2"/>
      </w:pPr>
    </w:p>
    <w:bookmarkEnd w:id="8"/>
    <w:p w14:paraId="0C650923" w14:textId="77777777" w:rsidR="003B7C42" w:rsidRPr="00AD4B2E" w:rsidRDefault="003B7C42" w:rsidP="00FA31FE">
      <w:pPr>
        <w:pStyle w:val="Doc-text2"/>
        <w:rPr>
          <w:highlight w:val="yellow"/>
        </w:rPr>
      </w:pPr>
    </w:p>
    <w:bookmarkEnd w:id="306"/>
    <w:bookmarkEnd w:id="307"/>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1B53E68B" w:rsidR="00F51033" w:rsidRPr="005F1A3E" w:rsidRDefault="00F51033" w:rsidP="0011799C">
      <w:pPr>
        <w:pStyle w:val="Comments"/>
        <w:rPr>
          <w:noProof w:val="0"/>
        </w:rPr>
      </w:pPr>
      <w:r>
        <w:t xml:space="preserve">NOTE </w:t>
      </w:r>
      <w:r w:rsidRPr="00EF1AD0">
        <w:t xml:space="preserve">For </w:t>
      </w:r>
      <w:r>
        <w:t xml:space="preserve">R2 </w:t>
      </w:r>
      <w:r w:rsidR="00201A39">
        <w:t>109bis-e</w:t>
      </w:r>
      <w:r>
        <w:t xml:space="preserve"> for </w:t>
      </w:r>
      <w:r w:rsidRPr="00EF1AD0">
        <w:t>R15 and earlier releases, only documents on important and urgent issues shall be submitted and treated. No text enhancements without behavioural or functional change.</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0693CADD" w:rsidR="005A0745" w:rsidRDefault="005A0745" w:rsidP="005A0745">
      <w:pPr>
        <w:pStyle w:val="Comments"/>
      </w:pPr>
    </w:p>
    <w:p w14:paraId="6EDA3DCC" w14:textId="055CC159" w:rsidR="00A57EFB" w:rsidRDefault="00A57EFB" w:rsidP="00A57EFB">
      <w:pPr>
        <w:pStyle w:val="BoldComments"/>
      </w:pPr>
      <w:r>
        <w:t>By Email</w:t>
      </w:r>
    </w:p>
    <w:p w14:paraId="3C1E4822" w14:textId="231932F6" w:rsidR="007D06D1" w:rsidRDefault="00F43666" w:rsidP="007D06D1">
      <w:pPr>
        <w:pStyle w:val="Doc-title"/>
      </w:pPr>
      <w:hyperlink r:id="rId66" w:history="1">
        <w:r w:rsidR="0072654D">
          <w:rPr>
            <w:rStyle w:val="Hyperlink"/>
          </w:rPr>
          <w:t>R2-2003841</w:t>
        </w:r>
      </w:hyperlink>
      <w:r w:rsidR="007D06D1" w:rsidRPr="005B4368">
        <w:tab/>
        <w:t>Summary of LTE contributions in AI 4.5</w:t>
      </w:r>
      <w:r w:rsidR="007D06D1" w:rsidRPr="005B4368">
        <w:tab/>
      </w:r>
      <w:r w:rsidR="00C86C4D" w:rsidRPr="005B4368">
        <w:t>Nokia</w:t>
      </w:r>
      <w:r w:rsidR="007D06D1" w:rsidRPr="005B4368">
        <w:t xml:space="preserve"> (RAN2 </w:t>
      </w:r>
      <w:r w:rsidR="002125EB" w:rsidRPr="005B4368">
        <w:t>VC</w:t>
      </w:r>
      <w:r w:rsidR="007D06D1" w:rsidRPr="005B4368">
        <w:t>)</w:t>
      </w:r>
      <w:r w:rsidR="007D06D1" w:rsidRPr="005B4368">
        <w:tab/>
        <w:t>discussion</w:t>
      </w:r>
      <w:r w:rsidR="005B4368" w:rsidRPr="005B4368">
        <w:tab/>
        <w:t>Late</w:t>
      </w:r>
    </w:p>
    <w:p w14:paraId="492896D2" w14:textId="14B3B3ED" w:rsidR="007D06D1" w:rsidRDefault="007D06D1" w:rsidP="005A0745">
      <w:pPr>
        <w:pStyle w:val="Comments"/>
      </w:pPr>
    </w:p>
    <w:p w14:paraId="1F346660" w14:textId="77777777" w:rsidR="0036199A" w:rsidRPr="00CC7DC0" w:rsidRDefault="0036199A" w:rsidP="0036199A">
      <w:pPr>
        <w:pStyle w:val="EmailDiscussion"/>
      </w:pPr>
      <w:r w:rsidRPr="00CC7DC0">
        <w:t>[AT109</w:t>
      </w:r>
      <w:r>
        <w:t>bis-</w:t>
      </w:r>
      <w:r w:rsidRPr="00CC7DC0">
        <w:t xml:space="preserve">e][201][LTE15] </w:t>
      </w:r>
      <w:r>
        <w:t xml:space="preserve">Simple </w:t>
      </w:r>
      <w:r w:rsidRPr="00CC7DC0">
        <w:t>LTE legacy CRs (RAN2 VC)</w:t>
      </w:r>
    </w:p>
    <w:p w14:paraId="38483669" w14:textId="77777777" w:rsidR="0036199A" w:rsidRPr="00CC7DC0" w:rsidRDefault="0036199A" w:rsidP="0036199A">
      <w:pPr>
        <w:pStyle w:val="EmailDiscussion2"/>
        <w:ind w:left="1619" w:firstLine="0"/>
        <w:rPr>
          <w:u w:val="single"/>
        </w:rPr>
      </w:pPr>
      <w:r w:rsidRPr="00CC7DC0">
        <w:rPr>
          <w:u w:val="single"/>
        </w:rPr>
        <w:t xml:space="preserve">Scope: </w:t>
      </w:r>
    </w:p>
    <w:p w14:paraId="455C2333" w14:textId="26A503E9" w:rsidR="0036199A" w:rsidRPr="005B4368" w:rsidRDefault="0036199A" w:rsidP="0036199A">
      <w:pPr>
        <w:pStyle w:val="EmailDiscussion2"/>
        <w:numPr>
          <w:ilvl w:val="2"/>
          <w:numId w:val="24"/>
        </w:numPr>
        <w:ind w:left="1980"/>
      </w:pPr>
      <w:r>
        <w:t>Attempt to a</w:t>
      </w:r>
      <w:r w:rsidRPr="005B4368">
        <w:t xml:space="preserve">gree to CRs in </w:t>
      </w:r>
      <w:hyperlink r:id="rId67" w:history="1">
        <w:r w:rsidR="0072654D">
          <w:rPr>
            <w:rStyle w:val="Hyperlink"/>
          </w:rPr>
          <w:t>R2-2003451</w:t>
        </w:r>
      </w:hyperlink>
      <w:r w:rsidRPr="005B4368">
        <w:t xml:space="preserve">, </w:t>
      </w:r>
      <w:hyperlink r:id="rId68" w:history="1">
        <w:r w:rsidR="0072654D">
          <w:rPr>
            <w:rStyle w:val="Hyperlink"/>
          </w:rPr>
          <w:t>R2-2003452</w:t>
        </w:r>
      </w:hyperlink>
      <w:r w:rsidRPr="005B4368">
        <w:t xml:space="preserve">, </w:t>
      </w:r>
      <w:hyperlink r:id="rId69" w:history="1">
        <w:r w:rsidR="0072654D">
          <w:rPr>
            <w:rStyle w:val="Hyperlink"/>
          </w:rPr>
          <w:t>R2-2003453</w:t>
        </w:r>
      </w:hyperlink>
      <w:r w:rsidRPr="005B4368">
        <w:t xml:space="preserve">, </w:t>
      </w:r>
      <w:hyperlink r:id="rId70" w:history="1">
        <w:r w:rsidR="0072654D">
          <w:rPr>
            <w:rStyle w:val="Hyperlink"/>
          </w:rPr>
          <w:t>R2-2003232</w:t>
        </w:r>
      </w:hyperlink>
      <w:r w:rsidRPr="005B4368">
        <w:t xml:space="preserve">, </w:t>
      </w:r>
      <w:hyperlink r:id="rId71" w:history="1">
        <w:r w:rsidR="0072654D">
          <w:rPr>
            <w:rStyle w:val="Hyperlink"/>
          </w:rPr>
          <w:t>R2-2003233</w:t>
        </w:r>
      </w:hyperlink>
      <w:r w:rsidRPr="005B4368">
        <w:t xml:space="preserve">, </w:t>
      </w:r>
      <w:hyperlink r:id="rId72" w:history="1">
        <w:r w:rsidR="0072654D">
          <w:rPr>
            <w:rStyle w:val="Hyperlink"/>
          </w:rPr>
          <w:t>R2-2002619</w:t>
        </w:r>
      </w:hyperlink>
      <w:r w:rsidRPr="005B4368">
        <w:t xml:space="preserve"> and </w:t>
      </w:r>
      <w:hyperlink r:id="rId73" w:history="1">
        <w:r w:rsidR="0072654D">
          <w:rPr>
            <w:rStyle w:val="Hyperlink"/>
          </w:rPr>
          <w:t>R2-2002620</w:t>
        </w:r>
      </w:hyperlink>
      <w:r w:rsidRPr="005B4368">
        <w:t>.</w:t>
      </w:r>
    </w:p>
    <w:p w14:paraId="7ABF392F"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1501C23A" w14:textId="34BDC899" w:rsidR="0036199A" w:rsidRDefault="0036199A" w:rsidP="0036199A">
      <w:pPr>
        <w:pStyle w:val="EmailDiscussion2"/>
        <w:numPr>
          <w:ilvl w:val="2"/>
          <w:numId w:val="24"/>
        </w:numPr>
        <w:ind w:left="1980"/>
      </w:pPr>
      <w:r>
        <w:t>Discussion s</w:t>
      </w:r>
      <w:r w:rsidRPr="00201A39">
        <w:t xml:space="preserve">ummary in </w:t>
      </w:r>
      <w:hyperlink r:id="rId74" w:history="1">
        <w:r w:rsidR="0072654D">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7F84F22C" w14:textId="77777777" w:rsidR="0036199A" w:rsidRPr="005422B2" w:rsidRDefault="0036199A" w:rsidP="0036199A">
      <w:pPr>
        <w:pStyle w:val="EmailDiscussion2"/>
        <w:numPr>
          <w:ilvl w:val="2"/>
          <w:numId w:val="24"/>
        </w:numPr>
        <w:ind w:left="1980"/>
      </w:pPr>
      <w:r w:rsidRPr="00CC7DC0">
        <w:t>Agreeable CRs (by each CR proponent)</w:t>
      </w:r>
    </w:p>
    <w:p w14:paraId="2A4B90A6" w14:textId="5FAFA801" w:rsidR="0036199A" w:rsidRPr="005422B2" w:rsidRDefault="0036199A" w:rsidP="0036199A">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2FF90427" w14:textId="77777777" w:rsidR="0036199A" w:rsidRPr="005422B2" w:rsidRDefault="0036199A" w:rsidP="0036199A">
      <w:pPr>
        <w:pStyle w:val="EmailDiscussion2"/>
        <w:numPr>
          <w:ilvl w:val="2"/>
          <w:numId w:val="24"/>
        </w:numPr>
        <w:ind w:left="1980"/>
      </w:pPr>
      <w:r w:rsidRPr="005422B2">
        <w:rPr>
          <w:color w:val="000000" w:themeColor="text1"/>
        </w:rPr>
        <w:t xml:space="preserve">Initial deadline (for companies' feedback):  Wednesday 2020-04-22 16:00 UTC </w:t>
      </w:r>
    </w:p>
    <w:p w14:paraId="7F210975" w14:textId="12417335" w:rsidR="0036199A" w:rsidRPr="005422B2" w:rsidRDefault="0036199A" w:rsidP="0036199A">
      <w:pPr>
        <w:pStyle w:val="EmailDiscussion2"/>
        <w:numPr>
          <w:ilvl w:val="2"/>
          <w:numId w:val="24"/>
        </w:numPr>
        <w:ind w:left="1980"/>
      </w:pPr>
      <w:r w:rsidRPr="005422B2">
        <w:rPr>
          <w:color w:val="000000" w:themeColor="text1"/>
        </w:rPr>
        <w:t xml:space="preserve">Initial deadline (for rapporteur's summary in </w:t>
      </w:r>
      <w:hyperlink r:id="rId75" w:history="1">
        <w:r w:rsidR="0072654D">
          <w:rPr>
            <w:rStyle w:val="Hyperlink"/>
          </w:rPr>
          <w:t>R2-2003841</w:t>
        </w:r>
      </w:hyperlink>
      <w:r w:rsidRPr="005422B2">
        <w:rPr>
          <w:color w:val="000000" w:themeColor="text1"/>
        </w:rPr>
        <w:t xml:space="preserve">):  Thursday 2020-04-23 10:00 UTC </w:t>
      </w:r>
    </w:p>
    <w:p w14:paraId="3174BDAC" w14:textId="564A3A93" w:rsidR="0036199A" w:rsidRPr="005422B2" w:rsidRDefault="0036199A" w:rsidP="0036199A">
      <w:pPr>
        <w:pStyle w:val="EmailDiscussion2"/>
        <w:numPr>
          <w:ilvl w:val="2"/>
          <w:numId w:val="24"/>
        </w:numPr>
        <w:ind w:left="1980"/>
      </w:pPr>
      <w:r w:rsidRPr="005422B2">
        <w:rPr>
          <w:u w:val="single"/>
        </w:rPr>
        <w:t xml:space="preserve">Proposed agreements in </w:t>
      </w:r>
      <w:hyperlink r:id="rId76" w:history="1">
        <w:r w:rsidR="0072654D">
          <w:rPr>
            <w:rStyle w:val="Hyperlink"/>
          </w:rPr>
          <w:t>R2-2003841</w:t>
        </w:r>
      </w:hyperlink>
      <w:r w:rsidRPr="005422B2">
        <w:rPr>
          <w:u w:val="single"/>
        </w:rPr>
        <w:t xml:space="preserve"> indicated for email agreement and not challenged until</w:t>
      </w:r>
      <w:r w:rsidRPr="00201A39">
        <w:rPr>
          <w:u w:val="single"/>
        </w:rPr>
        <w:t xml:space="preserve"> </w:t>
      </w:r>
      <w:r w:rsidRPr="00201A39">
        <w:rPr>
          <w:color w:val="000000" w:themeColor="text1"/>
          <w:u w:val="single"/>
        </w:rPr>
        <w:t xml:space="preserve">Thursday 2020-04-23 22:00 UTC </w:t>
      </w:r>
      <w:r w:rsidRPr="00201A39">
        <w:rPr>
          <w:u w:val="single"/>
        </w:rPr>
        <w:t xml:space="preserve">will be declared as agreed by the session chair. </w:t>
      </w:r>
    </w:p>
    <w:p w14:paraId="669D462D" w14:textId="77777777" w:rsidR="0036199A" w:rsidRDefault="0036199A" w:rsidP="0036199A">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3A9A0C42" w14:textId="77777777" w:rsidR="0036199A" w:rsidRPr="00201A39" w:rsidRDefault="0036199A" w:rsidP="0036199A">
      <w:pPr>
        <w:pStyle w:val="Agreement"/>
      </w:pPr>
    </w:p>
    <w:p w14:paraId="42D506A2" w14:textId="77777777" w:rsidR="0036199A" w:rsidRPr="00432544" w:rsidRDefault="0036199A" w:rsidP="0036199A">
      <w:pPr>
        <w:pStyle w:val="Doc-text2"/>
        <w:rPr>
          <w:highlight w:val="yellow"/>
        </w:rPr>
      </w:pPr>
    </w:p>
    <w:p w14:paraId="016C59B6" w14:textId="77777777" w:rsidR="0036199A" w:rsidRPr="00CC7DC0" w:rsidRDefault="0036199A" w:rsidP="0036199A">
      <w:pPr>
        <w:pStyle w:val="EmailDiscussion"/>
      </w:pPr>
      <w:r w:rsidRPr="00CC7DC0">
        <w:t>[AT109</w:t>
      </w:r>
      <w:r>
        <w:t>bis-</w:t>
      </w:r>
      <w:r w:rsidRPr="00CC7DC0">
        <w:t xml:space="preserve">e][202][LTE15] </w:t>
      </w:r>
      <w:proofErr w:type="gramStart"/>
      <w:r>
        <w:t>Other</w:t>
      </w:r>
      <w:proofErr w:type="gramEnd"/>
      <w:r w:rsidRPr="00CC7DC0">
        <w:t xml:space="preserve"> LTE legacy CRs (RAN2 VC)</w:t>
      </w:r>
    </w:p>
    <w:p w14:paraId="34BA3AF6" w14:textId="77777777" w:rsidR="0036199A" w:rsidRPr="005B4368" w:rsidRDefault="0036199A" w:rsidP="0036199A">
      <w:pPr>
        <w:pStyle w:val="EmailDiscussion2"/>
        <w:ind w:left="1619" w:firstLine="0"/>
        <w:rPr>
          <w:u w:val="single"/>
        </w:rPr>
      </w:pPr>
      <w:r w:rsidRPr="00CC7DC0">
        <w:rPr>
          <w:u w:val="single"/>
        </w:rPr>
        <w:t xml:space="preserve">Scope: </w:t>
      </w:r>
    </w:p>
    <w:p w14:paraId="6774D0C6" w14:textId="5CB49CEC" w:rsidR="0036199A" w:rsidRPr="005B4368" w:rsidRDefault="0036199A" w:rsidP="0036199A">
      <w:pPr>
        <w:pStyle w:val="EmailDiscussion2"/>
        <w:numPr>
          <w:ilvl w:val="2"/>
          <w:numId w:val="24"/>
        </w:numPr>
        <w:ind w:left="1980"/>
      </w:pPr>
      <w:r w:rsidRPr="005B4368">
        <w:t xml:space="preserve">Discuss the CRs in </w:t>
      </w:r>
      <w:hyperlink r:id="rId77" w:history="1">
        <w:r w:rsidR="0072654D">
          <w:rPr>
            <w:rStyle w:val="Hyperlink"/>
          </w:rPr>
          <w:t>R2-2003147</w:t>
        </w:r>
      </w:hyperlink>
      <w:r w:rsidRPr="005B4368">
        <w:t xml:space="preserve">, </w:t>
      </w:r>
      <w:hyperlink r:id="rId78" w:history="1">
        <w:r w:rsidR="0072654D">
          <w:rPr>
            <w:rStyle w:val="Hyperlink"/>
          </w:rPr>
          <w:t>R2-2003148</w:t>
        </w:r>
      </w:hyperlink>
      <w:r w:rsidRPr="005B4368">
        <w:t xml:space="preserve">, </w:t>
      </w:r>
      <w:hyperlink r:id="rId79" w:history="1">
        <w:r w:rsidR="0072654D">
          <w:rPr>
            <w:rStyle w:val="Hyperlink"/>
          </w:rPr>
          <w:t>R2-2003149</w:t>
        </w:r>
      </w:hyperlink>
      <w:r w:rsidRPr="005B4368">
        <w:t xml:space="preserve">, </w:t>
      </w:r>
      <w:hyperlink r:id="rId80" w:history="1">
        <w:r w:rsidR="0072654D">
          <w:rPr>
            <w:rStyle w:val="Hyperlink"/>
          </w:rPr>
          <w:t>R2-2003150</w:t>
        </w:r>
      </w:hyperlink>
      <w:r w:rsidRPr="005B4368">
        <w:t xml:space="preserve">, </w:t>
      </w:r>
      <w:hyperlink r:id="rId81" w:history="1">
        <w:r w:rsidR="0072654D">
          <w:rPr>
            <w:rStyle w:val="Hyperlink"/>
          </w:rPr>
          <w:t>R2-2003151</w:t>
        </w:r>
      </w:hyperlink>
      <w:r w:rsidRPr="005B4368">
        <w:t xml:space="preserve"> and </w:t>
      </w:r>
      <w:hyperlink r:id="rId82" w:history="1">
        <w:r w:rsidR="0072654D">
          <w:rPr>
            <w:rStyle w:val="Hyperlink"/>
          </w:rPr>
          <w:t>R2-2003548</w:t>
        </w:r>
      </w:hyperlink>
      <w:r w:rsidRPr="005B4368">
        <w:t xml:space="preserve">, </w:t>
      </w:r>
      <w:hyperlink r:id="rId83" w:history="1">
        <w:r w:rsidR="0072654D">
          <w:rPr>
            <w:rStyle w:val="Hyperlink"/>
          </w:rPr>
          <w:t>R2-2003549</w:t>
        </w:r>
      </w:hyperlink>
      <w:r w:rsidRPr="005B4368">
        <w:t xml:space="preserve">, </w:t>
      </w:r>
      <w:hyperlink r:id="rId84" w:history="1">
        <w:r w:rsidR="0072654D">
          <w:rPr>
            <w:rStyle w:val="Hyperlink"/>
          </w:rPr>
          <w:t>R2-2003550</w:t>
        </w:r>
      </w:hyperlink>
      <w:r w:rsidRPr="005B4368">
        <w:t xml:space="preserve">, </w:t>
      </w:r>
      <w:hyperlink r:id="rId85" w:history="1">
        <w:r w:rsidR="0072654D">
          <w:rPr>
            <w:rStyle w:val="Hyperlink"/>
          </w:rPr>
          <w:t>R2-2003551</w:t>
        </w:r>
      </w:hyperlink>
      <w:r w:rsidRPr="005B4368">
        <w:t xml:space="preserve">, </w:t>
      </w:r>
      <w:hyperlink r:id="rId86" w:history="1">
        <w:r w:rsidR="0072654D">
          <w:rPr>
            <w:rStyle w:val="Hyperlink"/>
          </w:rPr>
          <w:t>R2-2003552</w:t>
        </w:r>
      </w:hyperlink>
      <w:r w:rsidRPr="005B4368">
        <w:t xml:space="preserve">, </w:t>
      </w:r>
      <w:hyperlink r:id="rId87" w:history="1">
        <w:r w:rsidR="0072654D">
          <w:rPr>
            <w:rStyle w:val="Hyperlink"/>
          </w:rPr>
          <w:t>R2-2003553</w:t>
        </w:r>
      </w:hyperlink>
      <w:r w:rsidRPr="005B4368">
        <w:t xml:space="preserve">, </w:t>
      </w:r>
      <w:hyperlink r:id="rId88" w:history="1">
        <w:r w:rsidR="0072654D">
          <w:rPr>
            <w:rStyle w:val="Hyperlink"/>
          </w:rPr>
          <w:t>R2-2003554</w:t>
        </w:r>
      </w:hyperlink>
      <w:r w:rsidRPr="005B4368">
        <w:t xml:space="preserve">, to determine what to capture in specifications and from which release onwards. </w:t>
      </w:r>
    </w:p>
    <w:p w14:paraId="077A265E" w14:textId="56BCC8B1" w:rsidR="0036199A" w:rsidRDefault="0036199A" w:rsidP="0036199A">
      <w:pPr>
        <w:pStyle w:val="EmailDiscussion2"/>
        <w:numPr>
          <w:ilvl w:val="2"/>
          <w:numId w:val="24"/>
        </w:numPr>
        <w:ind w:left="1980"/>
      </w:pPr>
      <w:r>
        <w:t xml:space="preserve">Discuss the CRs </w:t>
      </w:r>
      <w:hyperlink r:id="rId89" w:history="1">
        <w:r w:rsidR="00EA56B4">
          <w:rPr>
            <w:rStyle w:val="Hyperlink"/>
          </w:rPr>
          <w:t>R2-2003152</w:t>
        </w:r>
      </w:hyperlink>
      <w:r w:rsidR="00EA56B4">
        <w:t xml:space="preserve">, </w:t>
      </w:r>
      <w:hyperlink r:id="rId90" w:history="1">
        <w:r w:rsidR="00EA56B4">
          <w:rPr>
            <w:rStyle w:val="Hyperlink"/>
          </w:rPr>
          <w:t>R2-2003153</w:t>
        </w:r>
      </w:hyperlink>
      <w:r w:rsidR="00EA56B4">
        <w:t xml:space="preserve">, </w:t>
      </w:r>
      <w:hyperlink r:id="rId91" w:history="1">
        <w:r w:rsidR="00EA56B4">
          <w:rPr>
            <w:rStyle w:val="Hyperlink"/>
          </w:rPr>
          <w:t>R2-2003154</w:t>
        </w:r>
      </w:hyperlink>
      <w:r w:rsidR="00EA56B4">
        <w:t xml:space="preserve"> </w:t>
      </w:r>
      <w:r>
        <w:t>to determine if the interpretation is correct and how a correction should be captured (if needed).</w:t>
      </w:r>
    </w:p>
    <w:p w14:paraId="741EABA1" w14:textId="77777777" w:rsidR="0036199A" w:rsidRPr="00CC7DC0" w:rsidRDefault="0036199A" w:rsidP="0036199A">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57AB2444"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5B9B2A61" w14:textId="6F3C8CFE" w:rsidR="0036199A" w:rsidRDefault="0036199A" w:rsidP="0036199A">
      <w:pPr>
        <w:pStyle w:val="EmailDiscussion2"/>
        <w:numPr>
          <w:ilvl w:val="2"/>
          <w:numId w:val="24"/>
        </w:numPr>
        <w:ind w:left="1980"/>
      </w:pPr>
      <w:r>
        <w:lastRenderedPageBreak/>
        <w:t>Discussion s</w:t>
      </w:r>
      <w:r w:rsidRPr="00201A39">
        <w:t xml:space="preserve">ummary in </w:t>
      </w:r>
      <w:hyperlink r:id="rId92" w:history="1">
        <w:r w:rsidR="0072654D">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6AB5B7BB" w14:textId="77777777" w:rsidR="0036199A" w:rsidRPr="00CC7DC0" w:rsidRDefault="0036199A" w:rsidP="0036199A">
      <w:pPr>
        <w:pStyle w:val="EmailDiscussion2"/>
        <w:numPr>
          <w:ilvl w:val="2"/>
          <w:numId w:val="24"/>
        </w:numPr>
      </w:pPr>
      <w:r w:rsidRPr="00CC7DC0">
        <w:t xml:space="preserve">For CRs that can be agreed, final CRs (by CR proponents) </w:t>
      </w:r>
    </w:p>
    <w:p w14:paraId="585681BC" w14:textId="09E22977"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09BBEC5B"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0967177C" w14:textId="31D0C256"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93" w:history="1">
        <w:r w:rsidR="0072654D">
          <w:rPr>
            <w:rStyle w:val="Hyperlink"/>
          </w:rPr>
          <w:t>R2-2003841</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2FC9AE8" w14:textId="7CE7874B" w:rsidR="0036199A" w:rsidRPr="005422B2" w:rsidRDefault="0036199A" w:rsidP="0036199A">
      <w:pPr>
        <w:pStyle w:val="EmailDiscussion2"/>
        <w:numPr>
          <w:ilvl w:val="2"/>
          <w:numId w:val="24"/>
        </w:numPr>
        <w:ind w:left="1980"/>
      </w:pPr>
      <w:r w:rsidRPr="00201A39">
        <w:rPr>
          <w:u w:val="single"/>
        </w:rPr>
        <w:t xml:space="preserve">Proposed agreements in </w:t>
      </w:r>
      <w:hyperlink r:id="rId94" w:history="1">
        <w:r w:rsidR="0072654D">
          <w:rPr>
            <w:rStyle w:val="Hyperlink"/>
          </w:rPr>
          <w:t>R2-2003841</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3FCF8C39" w14:textId="77777777" w:rsidR="0036199A" w:rsidRDefault="0036199A" w:rsidP="0036199A">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18434DA9" w14:textId="77777777" w:rsidR="0036199A" w:rsidRPr="00201A39" w:rsidRDefault="0036199A" w:rsidP="0036199A">
      <w:pPr>
        <w:pStyle w:val="Agreement"/>
      </w:pPr>
    </w:p>
    <w:p w14:paraId="4D0A4CE2" w14:textId="77777777" w:rsidR="0036199A" w:rsidRDefault="0036199A" w:rsidP="005A0745">
      <w:pPr>
        <w:pStyle w:val="Comments"/>
      </w:pPr>
    </w:p>
    <w:p w14:paraId="60BC8A9B" w14:textId="77777777" w:rsidR="007D06D1" w:rsidRDefault="007D06D1" w:rsidP="005A0745">
      <w:pPr>
        <w:pStyle w:val="Comments"/>
      </w:pPr>
    </w:p>
    <w:p w14:paraId="75AD2F4F" w14:textId="6C402FC4" w:rsidR="00302C26" w:rsidRPr="0063108C" w:rsidRDefault="00302C26" w:rsidP="005A0745">
      <w:pPr>
        <w:pStyle w:val="Comments"/>
        <w:rPr>
          <w:u w:val="single"/>
        </w:rPr>
      </w:pPr>
      <w:r w:rsidRPr="0063108C">
        <w:rPr>
          <w:u w:val="single"/>
        </w:rPr>
        <w:t>Pre-Rel-15 topics:</w:t>
      </w:r>
    </w:p>
    <w:p w14:paraId="5018AB76" w14:textId="4E32212D" w:rsidR="0063108C" w:rsidRPr="0036199A" w:rsidRDefault="00A334D8" w:rsidP="005A0745">
      <w:pPr>
        <w:pStyle w:val="Comments"/>
      </w:pPr>
      <w:r>
        <w:t>Rel-10/12 n</w:t>
      </w:r>
      <w:r w:rsidR="0063108C">
        <w:t>on-</w:t>
      </w:r>
      <w:r w:rsidR="0063108C" w:rsidRPr="0036199A">
        <w:t>contiguous intra-band CA</w:t>
      </w:r>
      <w:r w:rsidRPr="0036199A">
        <w:t xml:space="preserve"> capabilities</w:t>
      </w:r>
      <w:r w:rsidR="0063108C" w:rsidRPr="0036199A">
        <w:t>:</w:t>
      </w:r>
    </w:p>
    <w:p w14:paraId="08DBE305" w14:textId="1C0BF826" w:rsidR="00302C26" w:rsidRPr="0036199A" w:rsidRDefault="00F43666" w:rsidP="00302C26">
      <w:pPr>
        <w:pStyle w:val="Doc-title"/>
      </w:pPr>
      <w:hyperlink r:id="rId95" w:history="1">
        <w:r w:rsidR="0072654D">
          <w:rPr>
            <w:rStyle w:val="Hyperlink"/>
          </w:rPr>
          <w:t>R2-2003147</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Rel-12</w:t>
      </w:r>
      <w:r w:rsidR="00302C26" w:rsidRPr="0036199A">
        <w:tab/>
        <w:t>36.331</w:t>
      </w:r>
      <w:r w:rsidR="00302C26" w:rsidRPr="0036199A">
        <w:tab/>
        <w:t>12.18.0</w:t>
      </w:r>
      <w:r w:rsidR="00302C26" w:rsidRPr="0036199A">
        <w:tab/>
        <w:t>4247</w:t>
      </w:r>
      <w:r w:rsidR="00302C26" w:rsidRPr="0036199A">
        <w:tab/>
        <w:t>-</w:t>
      </w:r>
      <w:r w:rsidR="00302C26" w:rsidRPr="0036199A">
        <w:tab/>
        <w:t>F</w:t>
      </w:r>
      <w:r w:rsidR="00302C26" w:rsidRPr="0036199A">
        <w:tab/>
        <w:t>LTE_CA-Core, TEI12</w:t>
      </w:r>
    </w:p>
    <w:p w14:paraId="76A0EB57" w14:textId="1A21D219" w:rsidR="00302C26" w:rsidRPr="0036199A" w:rsidRDefault="00F43666" w:rsidP="00302C26">
      <w:pPr>
        <w:pStyle w:val="Doc-title"/>
      </w:pPr>
      <w:hyperlink r:id="rId96" w:history="1">
        <w:r w:rsidR="0072654D">
          <w:rPr>
            <w:rStyle w:val="Hyperlink"/>
          </w:rPr>
          <w:t>R2-2003148</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Rel-13</w:t>
      </w:r>
      <w:r w:rsidR="00302C26" w:rsidRPr="0036199A">
        <w:tab/>
        <w:t>36.331</w:t>
      </w:r>
      <w:r w:rsidR="00302C26" w:rsidRPr="0036199A">
        <w:tab/>
        <w:t>13.15.0</w:t>
      </w:r>
      <w:r w:rsidR="00302C26" w:rsidRPr="0036199A">
        <w:tab/>
        <w:t>4248</w:t>
      </w:r>
      <w:r w:rsidR="00302C26" w:rsidRPr="0036199A">
        <w:tab/>
        <w:t>-</w:t>
      </w:r>
      <w:r w:rsidR="00302C26" w:rsidRPr="0036199A">
        <w:tab/>
        <w:t>A</w:t>
      </w:r>
      <w:r w:rsidR="00302C26" w:rsidRPr="0036199A">
        <w:tab/>
        <w:t>LTE_CA-Core, TEI12</w:t>
      </w:r>
    </w:p>
    <w:p w14:paraId="16714F1C" w14:textId="6D27250B" w:rsidR="00302C26" w:rsidRPr="0036199A" w:rsidRDefault="00F43666" w:rsidP="00302C26">
      <w:pPr>
        <w:pStyle w:val="Doc-title"/>
      </w:pPr>
      <w:hyperlink r:id="rId97" w:history="1">
        <w:r w:rsidR="0072654D">
          <w:rPr>
            <w:rStyle w:val="Hyperlink"/>
          </w:rPr>
          <w:t>R2-2003149</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Rel-14</w:t>
      </w:r>
      <w:r w:rsidR="00302C26" w:rsidRPr="0036199A">
        <w:tab/>
        <w:t>36.331</w:t>
      </w:r>
      <w:r w:rsidR="00302C26" w:rsidRPr="0036199A">
        <w:tab/>
        <w:t>14.14.0</w:t>
      </w:r>
      <w:r w:rsidR="00302C26" w:rsidRPr="0036199A">
        <w:tab/>
        <w:t>4249</w:t>
      </w:r>
      <w:r w:rsidR="00302C26" w:rsidRPr="0036199A">
        <w:tab/>
        <w:t>-</w:t>
      </w:r>
      <w:r w:rsidR="00302C26" w:rsidRPr="0036199A">
        <w:tab/>
        <w:t>A</w:t>
      </w:r>
      <w:r w:rsidR="00302C26" w:rsidRPr="0036199A">
        <w:tab/>
        <w:t>LTE_CA-Core, TEI12</w:t>
      </w:r>
    </w:p>
    <w:p w14:paraId="13F4AB3C" w14:textId="3E11E257" w:rsidR="00302C26" w:rsidRPr="0036199A" w:rsidRDefault="00F43666" w:rsidP="00302C26">
      <w:pPr>
        <w:pStyle w:val="Doc-title"/>
      </w:pPr>
      <w:hyperlink r:id="rId98" w:history="1">
        <w:r w:rsidR="0072654D">
          <w:rPr>
            <w:rStyle w:val="Hyperlink"/>
          </w:rPr>
          <w:t>R2-2003150</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Rel-15</w:t>
      </w:r>
      <w:r w:rsidR="00302C26" w:rsidRPr="0036199A">
        <w:tab/>
        <w:t>36.331</w:t>
      </w:r>
      <w:r w:rsidR="00302C26" w:rsidRPr="0036199A">
        <w:tab/>
        <w:t>15.9.0</w:t>
      </w:r>
      <w:r w:rsidR="00302C26" w:rsidRPr="0036199A">
        <w:tab/>
        <w:t>4250</w:t>
      </w:r>
      <w:r w:rsidR="00302C26" w:rsidRPr="0036199A">
        <w:tab/>
        <w:t>-</w:t>
      </w:r>
      <w:r w:rsidR="00302C26" w:rsidRPr="0036199A">
        <w:tab/>
        <w:t>A</w:t>
      </w:r>
      <w:r w:rsidR="00302C26" w:rsidRPr="0036199A">
        <w:tab/>
        <w:t>LTE_CA-Core, TEI12</w:t>
      </w:r>
    </w:p>
    <w:p w14:paraId="2C59C9E8" w14:textId="3CDD20C7" w:rsidR="00302C26" w:rsidRPr="0036199A" w:rsidRDefault="00F43666" w:rsidP="00302C26">
      <w:pPr>
        <w:pStyle w:val="Doc-title"/>
      </w:pPr>
      <w:hyperlink r:id="rId99" w:history="1">
        <w:r w:rsidR="0072654D">
          <w:rPr>
            <w:rStyle w:val="Hyperlink"/>
          </w:rPr>
          <w:t>R2-2003151</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Rel-16</w:t>
      </w:r>
      <w:r w:rsidR="00302C26" w:rsidRPr="0036199A">
        <w:tab/>
        <w:t>36.331</w:t>
      </w:r>
      <w:r w:rsidR="00302C26" w:rsidRPr="0036199A">
        <w:tab/>
        <w:t>16.0.0</w:t>
      </w:r>
      <w:r w:rsidR="00302C26" w:rsidRPr="0036199A">
        <w:tab/>
        <w:t>4251</w:t>
      </w:r>
      <w:r w:rsidR="00302C26" w:rsidRPr="0036199A">
        <w:tab/>
        <w:t>-</w:t>
      </w:r>
      <w:r w:rsidR="00302C26" w:rsidRPr="0036199A">
        <w:tab/>
        <w:t>A</w:t>
      </w:r>
      <w:r w:rsidR="00302C26" w:rsidRPr="0036199A">
        <w:tab/>
        <w:t>LTE_CA-Core, TEI12</w:t>
      </w:r>
    </w:p>
    <w:p w14:paraId="06325592" w14:textId="4710DE50" w:rsidR="00302C26" w:rsidRPr="0036199A" w:rsidRDefault="00F43666" w:rsidP="00302C26">
      <w:pPr>
        <w:pStyle w:val="Doc-title"/>
      </w:pPr>
      <w:hyperlink r:id="rId100" w:history="1">
        <w:r w:rsidR="0072654D">
          <w:rPr>
            <w:rStyle w:val="Hyperlink"/>
          </w:rPr>
          <w:t>R2-2003548</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Rel-10</w:t>
      </w:r>
      <w:r w:rsidR="00302C26" w:rsidRPr="0036199A">
        <w:tab/>
        <w:t>36.331</w:t>
      </w:r>
      <w:r w:rsidR="00302C26" w:rsidRPr="0036199A">
        <w:tab/>
        <w:t>10.22.0</w:t>
      </w:r>
      <w:r w:rsidR="00302C26" w:rsidRPr="0036199A">
        <w:tab/>
        <w:t>4273</w:t>
      </w:r>
      <w:r w:rsidR="00302C26" w:rsidRPr="0036199A">
        <w:tab/>
        <w:t>-</w:t>
      </w:r>
      <w:r w:rsidR="00302C26" w:rsidRPr="0036199A">
        <w:tab/>
        <w:t>F</w:t>
      </w:r>
      <w:r w:rsidR="00302C26" w:rsidRPr="0036199A">
        <w:tab/>
        <w:t>LTE_CA-Core</w:t>
      </w:r>
    </w:p>
    <w:p w14:paraId="54098626" w14:textId="0795DAD4" w:rsidR="00302C26" w:rsidRPr="0036199A" w:rsidRDefault="00F43666" w:rsidP="00302C26">
      <w:pPr>
        <w:pStyle w:val="Doc-title"/>
      </w:pPr>
      <w:hyperlink r:id="rId101" w:history="1">
        <w:r w:rsidR="0072654D">
          <w:rPr>
            <w:rStyle w:val="Hyperlink"/>
          </w:rPr>
          <w:t>R2-2003549</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Rel-11</w:t>
      </w:r>
      <w:r w:rsidR="00302C26" w:rsidRPr="0036199A">
        <w:tab/>
        <w:t>36.331</w:t>
      </w:r>
      <w:r w:rsidR="00302C26" w:rsidRPr="0036199A">
        <w:tab/>
        <w:t>11.19.0</w:t>
      </w:r>
      <w:r w:rsidR="00302C26" w:rsidRPr="0036199A">
        <w:tab/>
        <w:t>4274</w:t>
      </w:r>
      <w:r w:rsidR="00302C26" w:rsidRPr="0036199A">
        <w:tab/>
        <w:t>-</w:t>
      </w:r>
      <w:r w:rsidR="00302C26" w:rsidRPr="0036199A">
        <w:tab/>
        <w:t>A</w:t>
      </w:r>
      <w:r w:rsidR="00302C26" w:rsidRPr="0036199A">
        <w:tab/>
        <w:t>LTE_CA-Core</w:t>
      </w:r>
    </w:p>
    <w:p w14:paraId="0C6C3DEB" w14:textId="65989A3A" w:rsidR="00302C26" w:rsidRPr="0036199A" w:rsidRDefault="00F43666" w:rsidP="00302C26">
      <w:pPr>
        <w:pStyle w:val="Doc-title"/>
      </w:pPr>
      <w:hyperlink r:id="rId102" w:history="1">
        <w:r w:rsidR="0072654D">
          <w:rPr>
            <w:rStyle w:val="Hyperlink"/>
          </w:rPr>
          <w:t>R2-2003550</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Rel-12</w:t>
      </w:r>
      <w:r w:rsidR="00302C26" w:rsidRPr="0036199A">
        <w:tab/>
        <w:t>36.331</w:t>
      </w:r>
      <w:r w:rsidR="00302C26" w:rsidRPr="0036199A">
        <w:tab/>
        <w:t>12.18.0</w:t>
      </w:r>
      <w:r w:rsidR="00302C26" w:rsidRPr="0036199A">
        <w:tab/>
        <w:t>4275</w:t>
      </w:r>
      <w:r w:rsidR="00302C26" w:rsidRPr="0036199A">
        <w:tab/>
        <w:t>-</w:t>
      </w:r>
      <w:r w:rsidR="00302C26" w:rsidRPr="0036199A">
        <w:tab/>
        <w:t>F</w:t>
      </w:r>
      <w:r w:rsidR="00302C26" w:rsidRPr="0036199A">
        <w:tab/>
        <w:t>LTE_CA-Core</w:t>
      </w:r>
    </w:p>
    <w:p w14:paraId="2F90193E" w14:textId="0B6F88A4" w:rsidR="00302C26" w:rsidRPr="0036199A" w:rsidRDefault="00F43666" w:rsidP="00302C26">
      <w:pPr>
        <w:pStyle w:val="Doc-title"/>
      </w:pPr>
      <w:hyperlink r:id="rId103" w:history="1">
        <w:r w:rsidR="0072654D">
          <w:rPr>
            <w:rStyle w:val="Hyperlink"/>
          </w:rPr>
          <w:t>R2-2003551</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Rel-13</w:t>
      </w:r>
      <w:r w:rsidR="00302C26" w:rsidRPr="0036199A">
        <w:tab/>
        <w:t>36.331</w:t>
      </w:r>
      <w:r w:rsidR="00302C26" w:rsidRPr="0036199A">
        <w:tab/>
        <w:t>13.15.0</w:t>
      </w:r>
      <w:r w:rsidR="00302C26" w:rsidRPr="0036199A">
        <w:tab/>
        <w:t>4276</w:t>
      </w:r>
      <w:r w:rsidR="00302C26" w:rsidRPr="0036199A">
        <w:tab/>
        <w:t>-</w:t>
      </w:r>
      <w:r w:rsidR="00302C26" w:rsidRPr="0036199A">
        <w:tab/>
        <w:t>A</w:t>
      </w:r>
      <w:r w:rsidR="00302C26" w:rsidRPr="0036199A">
        <w:tab/>
        <w:t>LTE_CA-Core</w:t>
      </w:r>
    </w:p>
    <w:p w14:paraId="46253431" w14:textId="678C4B80" w:rsidR="00302C26" w:rsidRPr="0036199A" w:rsidRDefault="00F43666" w:rsidP="00302C26">
      <w:pPr>
        <w:pStyle w:val="Doc-title"/>
      </w:pPr>
      <w:hyperlink r:id="rId104" w:history="1">
        <w:r w:rsidR="0072654D">
          <w:rPr>
            <w:rStyle w:val="Hyperlink"/>
          </w:rPr>
          <w:t>R2-2003552</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4277</w:t>
      </w:r>
      <w:r w:rsidR="00302C26" w:rsidRPr="0036199A">
        <w:tab/>
        <w:t>-</w:t>
      </w:r>
      <w:r w:rsidR="00302C26" w:rsidRPr="0036199A">
        <w:tab/>
        <w:t>A</w:t>
      </w:r>
      <w:r w:rsidR="00302C26" w:rsidRPr="0036199A">
        <w:tab/>
        <w:t>LTE_CA-Core</w:t>
      </w:r>
    </w:p>
    <w:p w14:paraId="1C501F62" w14:textId="6D94A3CA" w:rsidR="00302C26" w:rsidRPr="0036199A" w:rsidRDefault="00F43666" w:rsidP="00302C26">
      <w:pPr>
        <w:pStyle w:val="Doc-title"/>
      </w:pPr>
      <w:hyperlink r:id="rId105" w:history="1">
        <w:r w:rsidR="0072654D">
          <w:rPr>
            <w:rStyle w:val="Hyperlink"/>
          </w:rPr>
          <w:t>R2-2003553</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4278</w:t>
      </w:r>
      <w:r w:rsidR="00302C26" w:rsidRPr="0036199A">
        <w:tab/>
        <w:t>-</w:t>
      </w:r>
      <w:r w:rsidR="00302C26" w:rsidRPr="0036199A">
        <w:tab/>
        <w:t>A</w:t>
      </w:r>
      <w:r w:rsidR="00302C26" w:rsidRPr="0036199A">
        <w:tab/>
        <w:t>LTE_CA-Core</w:t>
      </w:r>
    </w:p>
    <w:p w14:paraId="48D0B570" w14:textId="16A04ED2" w:rsidR="00302C26" w:rsidRPr="0036199A" w:rsidRDefault="00F43666" w:rsidP="00302C26">
      <w:pPr>
        <w:pStyle w:val="Doc-title"/>
      </w:pPr>
      <w:hyperlink r:id="rId106" w:history="1">
        <w:r w:rsidR="0072654D">
          <w:rPr>
            <w:rStyle w:val="Hyperlink"/>
          </w:rPr>
          <w:t>R2-2003554</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4279</w:t>
      </w:r>
      <w:r w:rsidR="00302C26" w:rsidRPr="0036199A">
        <w:tab/>
        <w:t>-</w:t>
      </w:r>
      <w:r w:rsidR="00302C26" w:rsidRPr="0036199A">
        <w:tab/>
        <w:t>A</w:t>
      </w:r>
      <w:r w:rsidR="00302C26" w:rsidRPr="0036199A">
        <w:tab/>
        <w:t>LTE_CA-Core</w:t>
      </w:r>
    </w:p>
    <w:p w14:paraId="19E0A4A9" w14:textId="63B1BF20" w:rsidR="005B4368" w:rsidRPr="0036199A" w:rsidRDefault="005B4368" w:rsidP="005B4368">
      <w:pPr>
        <w:pStyle w:val="Agreement"/>
      </w:pPr>
      <w:r w:rsidRPr="0036199A">
        <w:t>Handled in email discussion [20</w:t>
      </w:r>
      <w:r w:rsidR="0036199A" w:rsidRPr="0036199A">
        <w:t>2</w:t>
      </w:r>
      <w:r w:rsidRPr="0036199A">
        <w:t>]</w:t>
      </w:r>
    </w:p>
    <w:p w14:paraId="36A7D680" w14:textId="34BD1D40" w:rsidR="0063108C" w:rsidRPr="0036199A" w:rsidRDefault="0063108C" w:rsidP="00302C26">
      <w:pPr>
        <w:pStyle w:val="Doc-title"/>
      </w:pPr>
    </w:p>
    <w:p w14:paraId="5617FA03" w14:textId="670AC499" w:rsidR="0063108C" w:rsidRPr="0036199A" w:rsidRDefault="0063108C" w:rsidP="0063108C">
      <w:pPr>
        <w:pStyle w:val="Comments"/>
      </w:pPr>
      <w:r w:rsidRPr="0036199A">
        <w:t>Rel-13 CA codebook support:</w:t>
      </w:r>
    </w:p>
    <w:p w14:paraId="0BA38A19" w14:textId="03828755" w:rsidR="00302C26" w:rsidRPr="0036199A" w:rsidRDefault="00F43666" w:rsidP="00302C26">
      <w:pPr>
        <w:pStyle w:val="Doc-title"/>
      </w:pPr>
      <w:hyperlink r:id="rId107" w:history="1">
        <w:r w:rsidR="0072654D">
          <w:rPr>
            <w:rStyle w:val="Hyperlink"/>
          </w:rPr>
          <w:t>R2-2003152</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Rel-13</w:t>
      </w:r>
      <w:r w:rsidR="00302C26" w:rsidRPr="0036199A">
        <w:tab/>
        <w:t>36.306</w:t>
      </w:r>
      <w:r w:rsidR="00302C26" w:rsidRPr="0036199A">
        <w:tab/>
        <w:t>13.12.0</w:t>
      </w:r>
      <w:r w:rsidR="00302C26" w:rsidRPr="0036199A">
        <w:tab/>
        <w:t>1747</w:t>
      </w:r>
      <w:r w:rsidR="00302C26" w:rsidRPr="0036199A">
        <w:tab/>
        <w:t>-</w:t>
      </w:r>
      <w:r w:rsidR="00302C26" w:rsidRPr="0036199A">
        <w:tab/>
        <w:t>F</w:t>
      </w:r>
      <w:r w:rsidR="00302C26" w:rsidRPr="0036199A">
        <w:tab/>
        <w:t>LTE_CA_enh_b5C-Core</w:t>
      </w:r>
    </w:p>
    <w:p w14:paraId="1BF59922" w14:textId="2F19ED25" w:rsidR="00302C26" w:rsidRPr="0036199A" w:rsidRDefault="00F43666" w:rsidP="00302C26">
      <w:pPr>
        <w:pStyle w:val="Doc-title"/>
      </w:pPr>
      <w:hyperlink r:id="rId108" w:history="1">
        <w:r w:rsidR="0072654D">
          <w:rPr>
            <w:rStyle w:val="Hyperlink"/>
          </w:rPr>
          <w:t>R2-2003153</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Rel-14</w:t>
      </w:r>
      <w:r w:rsidR="00302C26" w:rsidRPr="0036199A">
        <w:tab/>
        <w:t>36.306</w:t>
      </w:r>
      <w:r w:rsidR="00302C26" w:rsidRPr="0036199A">
        <w:tab/>
        <w:t>14.11.0</w:t>
      </w:r>
      <w:r w:rsidR="00302C26" w:rsidRPr="0036199A">
        <w:tab/>
        <w:t>1748</w:t>
      </w:r>
      <w:r w:rsidR="00302C26" w:rsidRPr="0036199A">
        <w:tab/>
        <w:t>-</w:t>
      </w:r>
      <w:r w:rsidR="00302C26" w:rsidRPr="0036199A">
        <w:tab/>
        <w:t>A</w:t>
      </w:r>
      <w:r w:rsidR="00302C26" w:rsidRPr="0036199A">
        <w:tab/>
        <w:t>LTE_CA_enh_b5C-Core</w:t>
      </w:r>
    </w:p>
    <w:p w14:paraId="38005BBC" w14:textId="4623A4B7" w:rsidR="00302C26" w:rsidRPr="0036199A" w:rsidRDefault="00F43666" w:rsidP="00302C26">
      <w:pPr>
        <w:pStyle w:val="Doc-title"/>
      </w:pPr>
      <w:hyperlink r:id="rId109" w:history="1">
        <w:r w:rsidR="0072654D">
          <w:rPr>
            <w:rStyle w:val="Hyperlink"/>
          </w:rPr>
          <w:t>R2-2003154</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Rel-15</w:t>
      </w:r>
      <w:r w:rsidR="00302C26" w:rsidRPr="0036199A">
        <w:tab/>
        <w:t>36.306</w:t>
      </w:r>
      <w:r w:rsidR="00302C26" w:rsidRPr="0036199A">
        <w:tab/>
        <w:t>15.8.0</w:t>
      </w:r>
      <w:r w:rsidR="00302C26" w:rsidRPr="0036199A">
        <w:tab/>
        <w:t>1749</w:t>
      </w:r>
      <w:r w:rsidR="00302C26" w:rsidRPr="0036199A">
        <w:tab/>
        <w:t>-</w:t>
      </w:r>
      <w:r w:rsidR="00302C26" w:rsidRPr="0036199A">
        <w:tab/>
        <w:t>A</w:t>
      </w:r>
      <w:r w:rsidR="00302C26" w:rsidRPr="0036199A">
        <w:tab/>
        <w:t>LTE_CA_enh_b5C-Core</w:t>
      </w:r>
    </w:p>
    <w:p w14:paraId="00CBFF7C" w14:textId="79D4CB15" w:rsidR="00302C26" w:rsidRPr="0036199A" w:rsidRDefault="00F43666" w:rsidP="00302C26">
      <w:pPr>
        <w:pStyle w:val="Doc-title"/>
      </w:pPr>
      <w:hyperlink r:id="rId110" w:history="1">
        <w:r w:rsidR="0072654D">
          <w:rPr>
            <w:rStyle w:val="Hyperlink"/>
          </w:rPr>
          <w:t>R2-2003155</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Rel-16</w:t>
      </w:r>
      <w:r w:rsidR="00302C26" w:rsidRPr="0036199A">
        <w:tab/>
        <w:t>36.306</w:t>
      </w:r>
      <w:r w:rsidR="00302C26" w:rsidRPr="0036199A">
        <w:tab/>
        <w:t>16.0.0</w:t>
      </w:r>
      <w:r w:rsidR="00302C26" w:rsidRPr="0036199A">
        <w:tab/>
        <w:t>1750</w:t>
      </w:r>
      <w:r w:rsidR="00302C26" w:rsidRPr="0036199A">
        <w:tab/>
        <w:t>-</w:t>
      </w:r>
      <w:r w:rsidR="00302C26" w:rsidRPr="0036199A">
        <w:tab/>
        <w:t>A</w:t>
      </w:r>
      <w:r w:rsidR="00302C26" w:rsidRPr="0036199A">
        <w:tab/>
        <w:t>LTE_CA_enh_b5C-Core</w:t>
      </w:r>
    </w:p>
    <w:p w14:paraId="5A199450" w14:textId="155D37F1" w:rsidR="005B4368" w:rsidRPr="0036199A" w:rsidRDefault="005B4368" w:rsidP="005B4368">
      <w:pPr>
        <w:pStyle w:val="Agreement"/>
      </w:pPr>
      <w:r w:rsidRPr="0036199A">
        <w:t>Handled in email discussion [20</w:t>
      </w:r>
      <w:r w:rsidR="0036199A" w:rsidRPr="0036199A">
        <w:t>2</w:t>
      </w:r>
      <w:r w:rsidRPr="0036199A">
        <w:t>]</w:t>
      </w:r>
    </w:p>
    <w:p w14:paraId="19E504BE" w14:textId="77777777" w:rsidR="0063108C" w:rsidRPr="0036199A" w:rsidRDefault="0063108C" w:rsidP="0063108C">
      <w:pPr>
        <w:pStyle w:val="Comments"/>
      </w:pPr>
    </w:p>
    <w:p w14:paraId="23250AEF" w14:textId="151220C4" w:rsidR="0063108C" w:rsidRPr="0036199A" w:rsidRDefault="00A334D8" w:rsidP="0063108C">
      <w:pPr>
        <w:pStyle w:val="Comments"/>
      </w:pPr>
      <w:r w:rsidRPr="0036199A">
        <w:t xml:space="preserve">Rel-14 </w:t>
      </w:r>
      <w:r w:rsidR="0063108C" w:rsidRPr="0036199A">
        <w:t>Autonomous measurement gap release:</w:t>
      </w:r>
    </w:p>
    <w:p w14:paraId="731AF120" w14:textId="593EE6FD" w:rsidR="00302C26" w:rsidRPr="0036199A" w:rsidRDefault="00F43666" w:rsidP="00302C26">
      <w:pPr>
        <w:pStyle w:val="Doc-title"/>
      </w:pPr>
      <w:hyperlink r:id="rId111" w:history="1">
        <w:r w:rsidR="0072654D">
          <w:rPr>
            <w:rStyle w:val="Hyperlink"/>
          </w:rPr>
          <w:t>R2-2003451</w:t>
        </w:r>
      </w:hyperlink>
      <w:r w:rsidR="00302C26" w:rsidRPr="0036199A">
        <w:tab/>
        <w:t>Correction on autonomous measurment gap release</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4267</w:t>
      </w:r>
      <w:r w:rsidR="00302C26" w:rsidRPr="0036199A">
        <w:tab/>
        <w:t>-</w:t>
      </w:r>
      <w:r w:rsidR="00302C26" w:rsidRPr="0036199A">
        <w:tab/>
        <w:t>F</w:t>
      </w:r>
      <w:r w:rsidR="00302C26" w:rsidRPr="0036199A">
        <w:tab/>
        <w:t>LTE_meas_gap_enh</w:t>
      </w:r>
    </w:p>
    <w:p w14:paraId="6BA159E0" w14:textId="67607A2D" w:rsidR="00302C26" w:rsidRPr="0036199A" w:rsidRDefault="00F43666" w:rsidP="00302C26">
      <w:pPr>
        <w:pStyle w:val="Doc-title"/>
      </w:pPr>
      <w:hyperlink r:id="rId112" w:history="1">
        <w:r w:rsidR="0072654D">
          <w:rPr>
            <w:rStyle w:val="Hyperlink"/>
          </w:rPr>
          <w:t>R2-2003452</w:t>
        </w:r>
      </w:hyperlink>
      <w:r w:rsidR="00302C26" w:rsidRPr="0036199A">
        <w:tab/>
        <w:t>Correction on autonomous measurment gap release</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4268</w:t>
      </w:r>
      <w:r w:rsidR="00302C26" w:rsidRPr="0036199A">
        <w:tab/>
        <w:t>-</w:t>
      </w:r>
      <w:r w:rsidR="00302C26" w:rsidRPr="0036199A">
        <w:tab/>
        <w:t>A</w:t>
      </w:r>
      <w:r w:rsidR="00302C26" w:rsidRPr="0036199A">
        <w:tab/>
        <w:t>LTE_meas_gap_enh</w:t>
      </w:r>
    </w:p>
    <w:p w14:paraId="2801CCF4" w14:textId="0A82406F" w:rsidR="00302C26" w:rsidRPr="0036199A" w:rsidRDefault="00F43666" w:rsidP="00302C26">
      <w:pPr>
        <w:pStyle w:val="Doc-title"/>
      </w:pPr>
      <w:hyperlink r:id="rId113" w:history="1">
        <w:r w:rsidR="0072654D">
          <w:rPr>
            <w:rStyle w:val="Hyperlink"/>
          </w:rPr>
          <w:t>R2-2003453</w:t>
        </w:r>
      </w:hyperlink>
      <w:r w:rsidR="00302C26" w:rsidRPr="0036199A">
        <w:tab/>
        <w:t>Correction on autonomous measurment gap release</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4269</w:t>
      </w:r>
      <w:r w:rsidR="00302C26" w:rsidRPr="0036199A">
        <w:tab/>
        <w:t>-</w:t>
      </w:r>
      <w:r w:rsidR="00302C26" w:rsidRPr="0036199A">
        <w:tab/>
        <w:t>A</w:t>
      </w:r>
      <w:r w:rsidR="00302C26" w:rsidRPr="0036199A">
        <w:tab/>
        <w:t>LTE_meas_gap_enh</w:t>
      </w:r>
    </w:p>
    <w:p w14:paraId="225BAA00" w14:textId="5D868419" w:rsidR="005B4368" w:rsidRPr="0036199A" w:rsidRDefault="005B4368" w:rsidP="005B4368">
      <w:pPr>
        <w:pStyle w:val="Agreement"/>
      </w:pPr>
      <w:r w:rsidRPr="0036199A">
        <w:t>Handled in email discussion [20</w:t>
      </w:r>
      <w:r w:rsidR="0036199A" w:rsidRPr="0036199A">
        <w:t>1</w:t>
      </w:r>
      <w:r w:rsidRPr="0036199A">
        <w:t>]</w:t>
      </w:r>
    </w:p>
    <w:p w14:paraId="5EC363E3" w14:textId="0484A187" w:rsidR="00302C26" w:rsidRPr="0036199A" w:rsidRDefault="00302C26" w:rsidP="005A0745">
      <w:pPr>
        <w:pStyle w:val="Comments"/>
      </w:pPr>
    </w:p>
    <w:p w14:paraId="6FA13C87" w14:textId="77777777" w:rsidR="005B4368" w:rsidRPr="0036199A" w:rsidRDefault="005B4368" w:rsidP="005B4368">
      <w:pPr>
        <w:pStyle w:val="Comments"/>
      </w:pPr>
      <w:r w:rsidRPr="0036199A">
        <w:t>Minor changes by RRC rapporteur:</w:t>
      </w:r>
    </w:p>
    <w:p w14:paraId="179C054D" w14:textId="3E33DA98" w:rsidR="005B4368" w:rsidRPr="0036199A" w:rsidRDefault="00F43666" w:rsidP="005B4368">
      <w:pPr>
        <w:pStyle w:val="Doc-title"/>
      </w:pPr>
      <w:hyperlink r:id="rId114" w:history="1">
        <w:r w:rsidR="0072654D">
          <w:rPr>
            <w:rStyle w:val="Hyperlink"/>
          </w:rPr>
          <w:t>R2-2003232</w:t>
        </w:r>
      </w:hyperlink>
      <w:r w:rsidR="005B4368" w:rsidRPr="0036199A">
        <w:tab/>
        <w:t>Minor changes collected by Rapporteur</w:t>
      </w:r>
      <w:r w:rsidR="005B4368" w:rsidRPr="0036199A">
        <w:tab/>
        <w:t>Samsung Telecommunications</w:t>
      </w:r>
      <w:r w:rsidR="005B4368" w:rsidRPr="0036199A">
        <w:tab/>
        <w:t>draftCR</w:t>
      </w:r>
      <w:r w:rsidR="005B4368" w:rsidRPr="0036199A">
        <w:tab/>
        <w:t>Rel-14</w:t>
      </w:r>
      <w:r w:rsidR="005B4368" w:rsidRPr="0036199A">
        <w:tab/>
        <w:t>36.331</w:t>
      </w:r>
      <w:r w:rsidR="005B4368" w:rsidRPr="0036199A">
        <w:tab/>
        <w:t>14.14.0</w:t>
      </w:r>
      <w:r w:rsidR="005B4368" w:rsidRPr="0036199A">
        <w:tab/>
        <w:t>F</w:t>
      </w:r>
      <w:r w:rsidR="005B4368" w:rsidRPr="0036199A">
        <w:tab/>
        <w:t>MBMS_LTE_enh2-Core</w:t>
      </w:r>
    </w:p>
    <w:p w14:paraId="6F356CF1" w14:textId="0FE0624E" w:rsidR="005B4368" w:rsidRPr="0036199A" w:rsidRDefault="00F43666" w:rsidP="005B4368">
      <w:pPr>
        <w:pStyle w:val="Doc-title"/>
      </w:pPr>
      <w:hyperlink r:id="rId115" w:history="1">
        <w:r w:rsidR="0072654D">
          <w:rPr>
            <w:rStyle w:val="Hyperlink"/>
          </w:rPr>
          <w:t>R2-2003233</w:t>
        </w:r>
      </w:hyperlink>
      <w:r w:rsidR="005B4368" w:rsidRPr="0036199A">
        <w:tab/>
        <w:t>Minor changes collected by Rapporteur</w:t>
      </w:r>
      <w:r w:rsidR="005B4368" w:rsidRPr="0036199A">
        <w:tab/>
        <w:t>Samsung Telecommunications</w:t>
      </w:r>
      <w:r w:rsidR="005B4368" w:rsidRPr="0036199A">
        <w:tab/>
        <w:t>draftCR</w:t>
      </w:r>
      <w:r w:rsidR="005B4368" w:rsidRPr="0036199A">
        <w:tab/>
        <w:t>Rel-15</w:t>
      </w:r>
      <w:r w:rsidR="005B4368" w:rsidRPr="0036199A">
        <w:tab/>
        <w:t>36.331</w:t>
      </w:r>
      <w:r w:rsidR="005B4368" w:rsidRPr="0036199A">
        <w:tab/>
        <w:t>15.9.0</w:t>
      </w:r>
      <w:r w:rsidR="005B4368" w:rsidRPr="0036199A">
        <w:tab/>
        <w:t>F</w:t>
      </w:r>
      <w:r w:rsidR="005B4368" w:rsidRPr="0036199A">
        <w:tab/>
        <w:t>MBMS_LTE_enh2-Core, TEI15</w:t>
      </w:r>
    </w:p>
    <w:p w14:paraId="31959792" w14:textId="251B45C9" w:rsidR="005B4368" w:rsidRPr="0036199A" w:rsidRDefault="005B4368" w:rsidP="005B4368">
      <w:pPr>
        <w:pStyle w:val="Agreement"/>
      </w:pPr>
      <w:r w:rsidRPr="0036199A">
        <w:t>Handled in email discussion [20</w:t>
      </w:r>
      <w:r w:rsidR="00A57EFB" w:rsidRPr="0036199A">
        <w:t>1</w:t>
      </w:r>
      <w:r w:rsidRPr="0036199A">
        <w:t>]</w:t>
      </w:r>
    </w:p>
    <w:p w14:paraId="2E484EF0" w14:textId="77777777" w:rsidR="0063108C" w:rsidRPr="0036199A" w:rsidRDefault="0063108C" w:rsidP="005A0745">
      <w:pPr>
        <w:pStyle w:val="Comments"/>
      </w:pPr>
    </w:p>
    <w:p w14:paraId="37F1B330" w14:textId="7FE13FC7" w:rsidR="00302C26" w:rsidRPr="0036199A" w:rsidRDefault="00302C26" w:rsidP="005A0745">
      <w:pPr>
        <w:pStyle w:val="Comments"/>
        <w:rPr>
          <w:u w:val="single"/>
        </w:rPr>
      </w:pPr>
      <w:r w:rsidRPr="0036199A">
        <w:rPr>
          <w:u w:val="single"/>
        </w:rPr>
        <w:t>Rel-15 topics:</w:t>
      </w:r>
    </w:p>
    <w:bookmarkStart w:id="309" w:name="_6.1.1_Control_Plane"/>
    <w:bookmarkStart w:id="310" w:name="_6.2_LTE:_Rel-12"/>
    <w:bookmarkStart w:id="311" w:name="_7.5_WI:_ProSe"/>
    <w:bookmarkStart w:id="312" w:name="_7.6_WI:_LTE-WLAN"/>
    <w:bookmarkStart w:id="313" w:name="_7.11_SI:_Study"/>
    <w:bookmarkStart w:id="314" w:name="_7.3_SI:_Single-Cell"/>
    <w:bookmarkStart w:id="315" w:name="_7.4_WI:_Further"/>
    <w:bookmarkStart w:id="316" w:name="_7.8_SI:_Further"/>
    <w:bookmarkStart w:id="317" w:name="_7.10_WI:_RAN"/>
    <w:bookmarkStart w:id="318" w:name="_8_UTRA_Release"/>
    <w:bookmarkStart w:id="319" w:name="_11.1_WI:_L2/L3"/>
    <w:bookmarkStart w:id="320" w:name="_11.2_WI:_Power"/>
    <w:bookmarkStart w:id="321" w:name="_11.3_WI:_Support"/>
    <w:bookmarkStart w:id="322" w:name="_11.4_SI:_Study"/>
    <w:bookmarkStart w:id="323" w:name="_11.5_WI:_Multiflow"/>
    <w:bookmarkStart w:id="324" w:name="_11.6_WI:_HSPA"/>
    <w:bookmarkStart w:id="325" w:name="_11.7_WI:_"/>
    <w:bookmarkStart w:id="326" w:name="_11.8_UMTS_TEI13"/>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7567C0F9" w14:textId="65BEFBDE" w:rsidR="009F3FAD" w:rsidRPr="0036199A" w:rsidRDefault="0072654D" w:rsidP="009F3FAD">
      <w:pPr>
        <w:pStyle w:val="Doc-title"/>
      </w:pPr>
      <w:r>
        <w:fldChar w:fldCharType="begin"/>
      </w:r>
      <w:r>
        <w:instrText xml:space="preserve"> HYPERLINK "https://www.3gpp.org/ftp/TSG_RAN/WG2_RL2/TSGR2_109bis-e/Docs/R2-2002619.zip" </w:instrText>
      </w:r>
      <w:r>
        <w:fldChar w:fldCharType="separate"/>
      </w:r>
      <w:r>
        <w:rPr>
          <w:rStyle w:val="Hyperlink"/>
        </w:rPr>
        <w:t>R2-2002619</w:t>
      </w:r>
      <w:r>
        <w:fldChar w:fldCharType="end"/>
      </w:r>
      <w:r w:rsidR="009F3FAD" w:rsidRPr="0036199A">
        <w:tab/>
        <w:t>Correction on SRB duplication</w:t>
      </w:r>
      <w:r w:rsidR="009F3FAD" w:rsidRPr="0036199A">
        <w:tab/>
        <w:t>OPPO</w:t>
      </w:r>
      <w:r w:rsidR="009F3FAD" w:rsidRPr="0036199A">
        <w:tab/>
        <w:t>CR</w:t>
      </w:r>
      <w:r w:rsidR="009F3FAD" w:rsidRPr="0036199A">
        <w:tab/>
        <w:t>Rel-15</w:t>
      </w:r>
      <w:r w:rsidR="009F3FAD" w:rsidRPr="0036199A">
        <w:tab/>
        <w:t>36.323</w:t>
      </w:r>
      <w:r w:rsidR="009F3FAD" w:rsidRPr="0036199A">
        <w:tab/>
        <w:t>15.5.0</w:t>
      </w:r>
      <w:r w:rsidR="009F3FAD" w:rsidRPr="0036199A">
        <w:tab/>
        <w:t>0280</w:t>
      </w:r>
      <w:r w:rsidR="009F3FAD" w:rsidRPr="0036199A">
        <w:tab/>
        <w:t>-</w:t>
      </w:r>
      <w:r w:rsidR="009F3FAD" w:rsidRPr="0036199A">
        <w:tab/>
        <w:t>F</w:t>
      </w:r>
      <w:r w:rsidR="009F3FAD" w:rsidRPr="0036199A">
        <w:tab/>
        <w:t>LTE_HRLLC</w:t>
      </w:r>
    </w:p>
    <w:p w14:paraId="788097CC" w14:textId="1C5343D8" w:rsidR="009F3FAD" w:rsidRPr="0036199A" w:rsidRDefault="00F43666" w:rsidP="009F3FAD">
      <w:pPr>
        <w:pStyle w:val="Doc-title"/>
      </w:pPr>
      <w:hyperlink r:id="rId116" w:history="1">
        <w:r w:rsidR="0072654D">
          <w:rPr>
            <w:rStyle w:val="Hyperlink"/>
          </w:rPr>
          <w:t>R2-2002620</w:t>
        </w:r>
      </w:hyperlink>
      <w:r w:rsidR="009F3FAD" w:rsidRPr="0036199A">
        <w:tab/>
        <w:t>Correction on SRB duplication</w:t>
      </w:r>
      <w:r w:rsidR="009F3FAD" w:rsidRPr="0036199A">
        <w:tab/>
        <w:t>OPPO</w:t>
      </w:r>
      <w:r w:rsidR="009F3FAD" w:rsidRPr="0036199A">
        <w:tab/>
        <w:t>CR</w:t>
      </w:r>
      <w:r w:rsidR="009F3FAD" w:rsidRPr="0036199A">
        <w:tab/>
        <w:t>Rel-16</w:t>
      </w:r>
      <w:r w:rsidR="009F3FAD" w:rsidRPr="0036199A">
        <w:tab/>
        <w:t>36.323</w:t>
      </w:r>
      <w:r w:rsidR="009F3FAD" w:rsidRPr="0036199A">
        <w:tab/>
        <w:t>16.0.0</w:t>
      </w:r>
      <w:r w:rsidR="009F3FAD" w:rsidRPr="0036199A">
        <w:tab/>
        <w:t>0281</w:t>
      </w:r>
      <w:r w:rsidR="009F3FAD" w:rsidRPr="0036199A">
        <w:tab/>
        <w:t>-</w:t>
      </w:r>
      <w:r w:rsidR="009F3FAD" w:rsidRPr="0036199A">
        <w:tab/>
        <w:t>A</w:t>
      </w:r>
      <w:r w:rsidR="009F3FAD" w:rsidRPr="0036199A">
        <w:tab/>
        <w:t>LTE_HRLLC</w:t>
      </w:r>
    </w:p>
    <w:p w14:paraId="32ED4FA3" w14:textId="2139D7B7" w:rsidR="00A57EFB" w:rsidRPr="0036199A" w:rsidRDefault="00A57EFB" w:rsidP="00A57EFB">
      <w:pPr>
        <w:pStyle w:val="Agreement"/>
      </w:pPr>
      <w:r w:rsidRPr="0036199A">
        <w:t>Handled in email discussion [201]</w:t>
      </w:r>
    </w:p>
    <w:p w14:paraId="3755DC73" w14:textId="73F702BD" w:rsidR="005B4368" w:rsidRPr="0036199A" w:rsidRDefault="005B4368" w:rsidP="009F3FAD">
      <w:pPr>
        <w:pStyle w:val="Doc-title"/>
      </w:pPr>
    </w:p>
    <w:p w14:paraId="66310598" w14:textId="3C7CA6A7" w:rsidR="005B4368" w:rsidRPr="0036199A" w:rsidRDefault="005B4368" w:rsidP="005B4368">
      <w:pPr>
        <w:pStyle w:val="Comments"/>
      </w:pPr>
      <w:r w:rsidRPr="0036199A">
        <w:t>Segmentation of warning area coordinates in LTE and NR</w:t>
      </w:r>
    </w:p>
    <w:p w14:paraId="25CEBDBB" w14:textId="78212A7F" w:rsidR="009F3FAD" w:rsidRPr="0036199A" w:rsidRDefault="00F43666" w:rsidP="009F3FAD">
      <w:pPr>
        <w:pStyle w:val="Doc-title"/>
      </w:pPr>
      <w:hyperlink r:id="rId117" w:history="1">
        <w:r w:rsidR="0072654D">
          <w:rPr>
            <w:rStyle w:val="Hyperlink"/>
          </w:rPr>
          <w:t>R2-2003569</w:t>
        </w:r>
      </w:hyperlink>
      <w:r w:rsidR="009F3FAD" w:rsidRPr="0036199A">
        <w:tab/>
        <w:t>Discussion on Need code for CMAS</w:t>
      </w:r>
      <w:r w:rsidR="009F3FAD" w:rsidRPr="0036199A">
        <w:tab/>
        <w:t>Huawei, HiSilicon</w:t>
      </w:r>
      <w:r w:rsidR="009F3FAD" w:rsidRPr="0036199A">
        <w:tab/>
        <w:t>discussion</w:t>
      </w:r>
      <w:r w:rsidR="009F3FAD" w:rsidRPr="0036199A">
        <w:tab/>
        <w:t>Rel-15</w:t>
      </w:r>
      <w:r w:rsidR="009F3FAD" w:rsidRPr="0036199A">
        <w:tab/>
        <w:t>TEI15</w:t>
      </w:r>
    </w:p>
    <w:p w14:paraId="58A662E7" w14:textId="52FA9988" w:rsidR="009F3FAD" w:rsidRPr="0036199A" w:rsidRDefault="00F43666" w:rsidP="009F3FAD">
      <w:pPr>
        <w:pStyle w:val="Doc-title"/>
      </w:pPr>
      <w:hyperlink r:id="rId118" w:history="1">
        <w:r w:rsidR="0072654D">
          <w:rPr>
            <w:rStyle w:val="Hyperlink"/>
          </w:rPr>
          <w:t>R2-2003570</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36.331</w:t>
      </w:r>
      <w:r w:rsidR="009F3FAD" w:rsidRPr="0036199A">
        <w:tab/>
        <w:t>15.9.0</w:t>
      </w:r>
      <w:r w:rsidR="009F3FAD" w:rsidRPr="0036199A">
        <w:tab/>
        <w:t>F</w:t>
      </w:r>
      <w:r w:rsidR="009F3FAD" w:rsidRPr="0036199A">
        <w:tab/>
        <w:t>TEI15</w:t>
      </w:r>
    </w:p>
    <w:p w14:paraId="2DDDDD72" w14:textId="25595DDC" w:rsidR="009F3FAD" w:rsidRPr="0036199A" w:rsidRDefault="00F43666" w:rsidP="009F3FAD">
      <w:pPr>
        <w:pStyle w:val="Doc-title"/>
      </w:pPr>
      <w:hyperlink r:id="rId119" w:history="1">
        <w:r w:rsidR="0072654D">
          <w:rPr>
            <w:rStyle w:val="Hyperlink"/>
          </w:rPr>
          <w:t>R2-2003571</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36.331</w:t>
      </w:r>
      <w:r w:rsidR="009F3FAD" w:rsidRPr="0036199A">
        <w:tab/>
        <w:t>16.0.0</w:t>
      </w:r>
      <w:r w:rsidR="009F3FAD" w:rsidRPr="0036199A">
        <w:tab/>
        <w:t>A</w:t>
      </w:r>
      <w:r w:rsidR="009F3FAD" w:rsidRPr="0036199A">
        <w:tab/>
        <w:t>TEI15</w:t>
      </w:r>
    </w:p>
    <w:p w14:paraId="390173C9" w14:textId="77777777" w:rsidR="00137C17" w:rsidRPr="0036199A" w:rsidRDefault="00137C17" w:rsidP="00137C17">
      <w:pPr>
        <w:pStyle w:val="Doc-text2"/>
      </w:pPr>
    </w:p>
    <w:p w14:paraId="389B55B1" w14:textId="77330948" w:rsidR="00137C17" w:rsidRPr="0036199A" w:rsidRDefault="00F43666" w:rsidP="00137C17">
      <w:pPr>
        <w:pStyle w:val="Doc-title"/>
      </w:pPr>
      <w:hyperlink r:id="rId120" w:history="1">
        <w:r w:rsidR="0072654D">
          <w:rPr>
            <w:rStyle w:val="Hyperlink"/>
          </w:rPr>
          <w:t>R2-2003572</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38.331</w:t>
      </w:r>
      <w:r w:rsidR="009F3FAD" w:rsidRPr="0036199A">
        <w:tab/>
        <w:t>15.9.0</w:t>
      </w:r>
      <w:r w:rsidR="009F3FAD" w:rsidRPr="0036199A">
        <w:tab/>
        <w:t>F</w:t>
      </w:r>
      <w:r w:rsidR="009F3FAD" w:rsidRPr="0036199A">
        <w:tab/>
        <w:t>TEI15</w:t>
      </w:r>
    </w:p>
    <w:p w14:paraId="430F5A4B" w14:textId="39A92B08" w:rsidR="009F3FAD" w:rsidRPr="0036199A" w:rsidRDefault="00F43666" w:rsidP="009F3FAD">
      <w:pPr>
        <w:pStyle w:val="Doc-title"/>
      </w:pPr>
      <w:hyperlink r:id="rId121" w:history="1">
        <w:r w:rsidR="0072654D">
          <w:rPr>
            <w:rStyle w:val="Hyperlink"/>
          </w:rPr>
          <w:t>R2-2003573</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38.331</w:t>
      </w:r>
      <w:r w:rsidR="009F3FAD" w:rsidRPr="0036199A">
        <w:tab/>
        <w:t>16.0.0</w:t>
      </w:r>
      <w:r w:rsidR="009F3FAD" w:rsidRPr="0036199A">
        <w:tab/>
        <w:t>A</w:t>
      </w:r>
      <w:r w:rsidR="009F3FAD" w:rsidRPr="0036199A">
        <w:tab/>
        <w:t>TEI15</w:t>
      </w:r>
    </w:p>
    <w:p w14:paraId="19C87E5E" w14:textId="519717F5" w:rsidR="00137C17" w:rsidRPr="0036199A" w:rsidRDefault="005B4368" w:rsidP="00137C17">
      <w:pPr>
        <w:pStyle w:val="Agreement"/>
      </w:pPr>
      <w:r w:rsidRPr="0036199A">
        <w:t xml:space="preserve">All </w:t>
      </w:r>
      <w:r w:rsidR="00A57EFB" w:rsidRPr="0036199A">
        <w:t xml:space="preserve">of these </w:t>
      </w:r>
      <w:r w:rsidRPr="0036199A">
        <w:t>contributions are handled jointly with NR in</w:t>
      </w:r>
      <w:r w:rsidR="00137C17" w:rsidRPr="0036199A">
        <w:t xml:space="preserve"> AI</w:t>
      </w:r>
      <w:r w:rsidRPr="0036199A">
        <w:t xml:space="preserve"> 5.4.1.5</w:t>
      </w:r>
    </w:p>
    <w:p w14:paraId="7E96B7C4" w14:textId="38AB39C8" w:rsidR="009F3FAD" w:rsidRDefault="009F3FAD" w:rsidP="009F3FAD">
      <w:pPr>
        <w:pStyle w:val="Doc-title"/>
      </w:pPr>
    </w:p>
    <w:p w14:paraId="41C0F76F" w14:textId="084AAFCB" w:rsidR="00A334D8" w:rsidRPr="00A57EFB" w:rsidRDefault="00A334D8" w:rsidP="00A334D8">
      <w:pPr>
        <w:pStyle w:val="Doc-text2"/>
        <w:ind w:left="0" w:firstLine="0"/>
        <w:rPr>
          <w:i/>
          <w:iCs/>
        </w:rPr>
      </w:pPr>
      <w:r w:rsidRPr="00A57EFB">
        <w:rPr>
          <w:i/>
          <w:iCs/>
        </w:rPr>
        <w:t>Withdrawn</w:t>
      </w:r>
    </w:p>
    <w:p w14:paraId="691D70B6" w14:textId="164FDD2E" w:rsidR="00CB41D5" w:rsidRDefault="00F43666" w:rsidP="00CB41D5">
      <w:pPr>
        <w:pStyle w:val="Doc-title"/>
      </w:pPr>
      <w:hyperlink r:id="rId122" w:history="1">
        <w:r w:rsidR="0072654D">
          <w:rPr>
            <w:rStyle w:val="Hyperlink"/>
          </w:rPr>
          <w:t>R2-2003390</w:t>
        </w:r>
      </w:hyperlink>
      <w:r w:rsidR="00CB41D5">
        <w:tab/>
        <w:t>Minor changes collected by Rapporteur</w:t>
      </w:r>
      <w:r w:rsidR="00CB41D5">
        <w:tab/>
        <w:t>Samsung Telecommunications</w:t>
      </w:r>
      <w:r w:rsidR="00CB41D5">
        <w:tab/>
        <w:t>draftCR</w:t>
      </w:r>
      <w:r w:rsidR="00CB41D5">
        <w:tab/>
        <w:t>Rel-14</w:t>
      </w:r>
      <w:r w:rsidR="00CB41D5">
        <w:tab/>
        <w:t>36.331</w:t>
      </w:r>
      <w:r w:rsidR="00CB41D5">
        <w:tab/>
        <w:t>14.14.0</w:t>
      </w:r>
      <w:r w:rsidR="00CB41D5">
        <w:tab/>
        <w:t>F</w:t>
      </w:r>
      <w:r w:rsidR="00CB41D5">
        <w:tab/>
        <w:t>MBMS_LTE_enh2-Core</w:t>
      </w:r>
      <w:r w:rsidR="00CB41D5">
        <w:tab/>
        <w:t>Late</w:t>
      </w:r>
      <w:r w:rsidR="00CB41D5">
        <w:tab/>
        <w:t>Withdrawn</w:t>
      </w:r>
    </w:p>
    <w:p w14:paraId="2979E743" w14:textId="748D43C7" w:rsidR="00CB41D5" w:rsidRDefault="00F43666" w:rsidP="00CB41D5">
      <w:pPr>
        <w:pStyle w:val="Doc-title"/>
      </w:pPr>
      <w:hyperlink r:id="rId123" w:history="1">
        <w:r w:rsidR="0072654D">
          <w:rPr>
            <w:rStyle w:val="Hyperlink"/>
          </w:rPr>
          <w:t>R2-2003391</w:t>
        </w:r>
      </w:hyperlink>
      <w:r w:rsidR="00CB41D5">
        <w:tab/>
        <w:t>Minor changes collected by Rapporteur</w:t>
      </w:r>
      <w:r w:rsidR="00CB41D5">
        <w:tab/>
        <w:t>Samsung Telecommunications</w:t>
      </w:r>
      <w:r w:rsidR="00CB41D5">
        <w:tab/>
        <w:t>draftCR</w:t>
      </w:r>
      <w:r w:rsidR="00CB41D5">
        <w:tab/>
        <w:t>Rel-15</w:t>
      </w:r>
      <w:r w:rsidR="00CB41D5">
        <w:tab/>
        <w:t>36.331</w:t>
      </w:r>
      <w:r w:rsidR="00CB41D5">
        <w:tab/>
        <w:t>15.9.0</w:t>
      </w:r>
      <w:r w:rsidR="00CB41D5">
        <w:tab/>
        <w:t>F</w:t>
      </w:r>
      <w:r w:rsidR="00CB41D5">
        <w:tab/>
        <w:t>MBMS_LTE_enh2-Core, TEI15</w:t>
      </w:r>
      <w:r w:rsidR="00CB41D5">
        <w:tab/>
        <w:t>Late</w:t>
      </w:r>
      <w:r w:rsidR="00CB41D5">
        <w:tab/>
        <w:t>Withdrawn</w:t>
      </w:r>
    </w:p>
    <w:p w14:paraId="3841E13F" w14:textId="77777777" w:rsidR="00A334D8" w:rsidRDefault="00A334D8" w:rsidP="00A334D8">
      <w:pPr>
        <w:pStyle w:val="Comments"/>
      </w:pPr>
    </w:p>
    <w:p w14:paraId="1BD47CB5" w14:textId="77777777" w:rsidR="00A334D8" w:rsidRPr="00A334D8" w:rsidRDefault="00A334D8" w:rsidP="00A334D8">
      <w:pPr>
        <w:pStyle w:val="Doc-text2"/>
      </w:pPr>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327"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34BCE95C" w14:textId="24D4B545" w:rsidR="001A0E0B" w:rsidRPr="001A0E0B" w:rsidRDefault="001A0E0B" w:rsidP="00921739">
      <w:pPr>
        <w:pStyle w:val="Heading2"/>
      </w:pPr>
      <w:bookmarkStart w:id="328" w:name="_Toc35189363"/>
      <w:bookmarkStart w:id="329" w:name="_Toc35213512"/>
      <w:r w:rsidRPr="001A0E0B">
        <w:t>6.9</w:t>
      </w:r>
      <w:r w:rsidRPr="001A0E0B">
        <w:tab/>
        <w:t>NR mobility enhancements</w:t>
      </w:r>
      <w:bookmarkEnd w:id="328"/>
      <w:bookmarkEnd w:id="329"/>
    </w:p>
    <w:p w14:paraId="4E51389A" w14:textId="77777777" w:rsidR="001A0E0B" w:rsidRPr="001A0E0B" w:rsidRDefault="001A0E0B" w:rsidP="00921739">
      <w:pPr>
        <w:pStyle w:val="Comments"/>
      </w:pPr>
      <w:r w:rsidRPr="001A0E0B">
        <w:t>(NR_Mob_enh-Core; leading WG: RAN2; REL-16; started: Jun 18; target; Mar 20; WID: RP-192277). Documents in this agenda item will be handled in a break out session</w:t>
      </w:r>
    </w:p>
    <w:p w14:paraId="1CF53F0B" w14:textId="77777777" w:rsidR="001A0E0B" w:rsidRPr="001A0E0B" w:rsidRDefault="001A0E0B" w:rsidP="00921739">
      <w:pPr>
        <w:pStyle w:val="Comments"/>
      </w:pPr>
      <w:r w:rsidRPr="001A0E0B">
        <w:t>No documents should be submitted to 6.9.</w:t>
      </w:r>
    </w:p>
    <w:p w14:paraId="07804D56" w14:textId="77777777" w:rsidR="001A0E0B" w:rsidRPr="001A0E0B" w:rsidRDefault="001A0E0B" w:rsidP="00921739">
      <w:pPr>
        <w:pStyle w:val="Comments"/>
      </w:pPr>
      <w:r w:rsidRPr="001A0E0B">
        <w:t xml:space="preserve">Treated together with 7.3, </w:t>
      </w:r>
    </w:p>
    <w:p w14:paraId="60238287" w14:textId="77777777" w:rsidR="001A0E0B" w:rsidRPr="001A0E0B" w:rsidRDefault="001A0E0B" w:rsidP="00921739">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D536E47" w14:textId="77777777" w:rsidR="001A0E0B" w:rsidRPr="001A0E0B" w:rsidRDefault="001A0E0B" w:rsidP="00921739">
      <w:pPr>
        <w:pStyle w:val="Heading3"/>
      </w:pPr>
      <w:bookmarkStart w:id="330" w:name="_Toc35189364"/>
      <w:bookmarkStart w:id="331" w:name="_Toc35213513"/>
      <w:r w:rsidRPr="001A0E0B">
        <w:lastRenderedPageBreak/>
        <w:t>6.9.1</w:t>
      </w:r>
      <w:r w:rsidRPr="001A0E0B">
        <w:tab/>
        <w:t>Organisational</w:t>
      </w:r>
      <w:bookmarkEnd w:id="330"/>
      <w:bookmarkEnd w:id="331"/>
    </w:p>
    <w:p w14:paraId="14BA6F97" w14:textId="087629AC" w:rsidR="001A0E0B" w:rsidRDefault="001A0E0B" w:rsidP="00921739">
      <w:pPr>
        <w:pStyle w:val="Comments"/>
        <w:rPr>
          <w:lang w:eastAsia="ja-JP"/>
        </w:rPr>
      </w:pPr>
      <w:r w:rsidRPr="001A0E0B">
        <w:rPr>
          <w:lang w:eastAsia="ja-JP"/>
        </w:rPr>
        <w:t>Including incoming LSs, running CRs, rapporteur inputs, etc</w:t>
      </w:r>
    </w:p>
    <w:p w14:paraId="38296149" w14:textId="789FBCD1" w:rsidR="00EB0E27" w:rsidRPr="001A0E0B" w:rsidRDefault="00EB0E27" w:rsidP="00921739">
      <w:pPr>
        <w:pStyle w:val="Comments"/>
        <w:rPr>
          <w:lang w:eastAsia="ja-JP"/>
        </w:rPr>
      </w:pPr>
    </w:p>
    <w:p w14:paraId="61070FE5" w14:textId="231B8C4D" w:rsidR="00A57EFB" w:rsidRDefault="00A57EFB" w:rsidP="00A57EFB">
      <w:pPr>
        <w:pStyle w:val="BoldComments"/>
      </w:pPr>
      <w:r>
        <w:t>By Web Conf</w:t>
      </w:r>
    </w:p>
    <w:p w14:paraId="4F57A682" w14:textId="4EB28855" w:rsidR="001A0E0B" w:rsidRDefault="001A0E0B" w:rsidP="001A0E0B">
      <w:pPr>
        <w:spacing w:before="60"/>
        <w:rPr>
          <w:rFonts w:eastAsia="Times New Roman" w:cs="Arial"/>
          <w:i/>
          <w:iCs/>
          <w:sz w:val="18"/>
          <w:szCs w:val="18"/>
          <w:lang w:eastAsia="ja-JP"/>
        </w:rPr>
      </w:pPr>
    </w:p>
    <w:p w14:paraId="32250936" w14:textId="419A760D" w:rsidR="00A54BBC" w:rsidRPr="001A0E0B" w:rsidRDefault="00A54BBC" w:rsidP="001A0E0B">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bookmarkStart w:id="332" w:name="_Toc35189365"/>
    <w:bookmarkStart w:id="333" w:name="_Toc35213514"/>
    <w:p w14:paraId="5E7CFAD1" w14:textId="1C8ABCC4" w:rsidR="009F3FAD" w:rsidRDefault="0072654D" w:rsidP="009F3FAD">
      <w:pPr>
        <w:pStyle w:val="Doc-title"/>
      </w:pPr>
      <w:r>
        <w:fldChar w:fldCharType="begin"/>
      </w:r>
      <w:r>
        <w:instrText xml:space="preserve"> HYPERLINK "https://www.3gpp.org/ftp/TSG_RAN/WG2_RL2/TSGR2_109bis-e/Docs/R2-2002744.zip" </w:instrText>
      </w:r>
      <w:r>
        <w:fldChar w:fldCharType="separate"/>
      </w:r>
      <w:r>
        <w:rPr>
          <w:rStyle w:val="Hyperlink"/>
        </w:rPr>
        <w:t>R2-2002744</w:t>
      </w:r>
      <w:r>
        <w:fldChar w:fldCharType="end"/>
      </w:r>
      <w:r w:rsidR="009F3FAD">
        <w:tab/>
        <w:t>Corrections to Mobility Enhancements</w:t>
      </w:r>
      <w:r w:rsidR="009F3FAD">
        <w:tab/>
        <w:t>Nokia, Intel Corporation (Rapporteurs)</w:t>
      </w:r>
      <w:r w:rsidR="009F3FAD">
        <w:tab/>
        <w:t>CR</w:t>
      </w:r>
      <w:r w:rsidR="009F3FAD">
        <w:tab/>
        <w:t>Rel-16</w:t>
      </w:r>
      <w:r w:rsidR="009F3FAD">
        <w:tab/>
        <w:t>38.300</w:t>
      </w:r>
      <w:r w:rsidR="009F3FAD">
        <w:tab/>
        <w:t>16.1.0</w:t>
      </w:r>
      <w:r w:rsidR="009F3FAD">
        <w:tab/>
        <w:t>0211</w:t>
      </w:r>
      <w:r w:rsidR="009F3FAD">
        <w:tab/>
        <w:t>-</w:t>
      </w:r>
      <w:r w:rsidR="009F3FAD">
        <w:tab/>
        <w:t>F</w:t>
      </w:r>
      <w:r w:rsidR="009F3FAD">
        <w:tab/>
        <w:t>NR_Mob_enh-Core</w:t>
      </w:r>
    </w:p>
    <w:p w14:paraId="57187051" w14:textId="2448E130" w:rsidR="005A25F5" w:rsidRDefault="00EB0E27" w:rsidP="00EB0E27">
      <w:pPr>
        <w:pStyle w:val="Doc-text2"/>
        <w:numPr>
          <w:ilvl w:val="0"/>
          <w:numId w:val="24"/>
        </w:numPr>
      </w:pPr>
      <w:r>
        <w:t>LGE wonders if NOTE3 in 9.</w:t>
      </w:r>
      <w:r w:rsidR="005A25F5">
        <w:t>2.</w:t>
      </w:r>
      <w:r>
        <w:t xml:space="preserve">3.1 is correct. Nokia thinks this was done in last meeting under UE capability discussion. </w:t>
      </w:r>
    </w:p>
    <w:p w14:paraId="04444A04" w14:textId="22D10F3D" w:rsidR="00F110C9" w:rsidRDefault="00EB0E27" w:rsidP="00EB0E27">
      <w:pPr>
        <w:pStyle w:val="Doc-text2"/>
        <w:numPr>
          <w:ilvl w:val="0"/>
          <w:numId w:val="24"/>
        </w:numPr>
      </w:pPr>
      <w:r>
        <w:t>LGE wonders who releases the SCells: Network or UE?</w:t>
      </w:r>
      <w:r w:rsidR="005A25F5">
        <w:t xml:space="preserve"> Nokia thinks this is general and doesn’t take a stance on this. This wasn’t discussed last </w:t>
      </w:r>
      <w:proofErr w:type="gramStart"/>
      <w:r w:rsidR="005A25F5">
        <w:t>time</w:t>
      </w:r>
      <w:proofErr w:type="gramEnd"/>
      <w:r w:rsidR="005A25F5">
        <w:t xml:space="preserve"> but the note is still correct.</w:t>
      </w:r>
    </w:p>
    <w:p w14:paraId="494266A9" w14:textId="582498AC" w:rsidR="005A25F5" w:rsidRDefault="005A25F5" w:rsidP="00EB0E27">
      <w:pPr>
        <w:pStyle w:val="Doc-text2"/>
        <w:numPr>
          <w:ilvl w:val="0"/>
          <w:numId w:val="24"/>
        </w:numPr>
      </w:pPr>
      <w:r>
        <w:t xml:space="preserve">Intel thinks we agreed this is done by network. Ericsson agrees network releases the SCells. Futurewei also agrees. vivo also agrees but is not sure we need the note in Stage-2. </w:t>
      </w:r>
    </w:p>
    <w:p w14:paraId="0F01D57B" w14:textId="3D4C9269" w:rsidR="005A25F5" w:rsidRDefault="005A25F5" w:rsidP="00EB0E27">
      <w:pPr>
        <w:pStyle w:val="Doc-text2"/>
        <w:numPr>
          <w:ilvl w:val="0"/>
          <w:numId w:val="24"/>
        </w:numPr>
      </w:pPr>
      <w:r>
        <w:t>Intel thinks this is currently the only place where this is captured. Stage-3 will only contain UE capabilities that state UE doesn’t support SCells during DAPS.</w:t>
      </w:r>
    </w:p>
    <w:p w14:paraId="484A30BA" w14:textId="0F66490A" w:rsidR="005A25F5" w:rsidRDefault="005A25F5" w:rsidP="005A25F5">
      <w:pPr>
        <w:pStyle w:val="Doc-text2"/>
        <w:numPr>
          <w:ilvl w:val="0"/>
          <w:numId w:val="24"/>
        </w:numPr>
      </w:pPr>
      <w:r>
        <w:t>Apple thinks we should make it clear in the note that network releases the Scells.</w:t>
      </w:r>
    </w:p>
    <w:p w14:paraId="620CB629" w14:textId="673AA8DF" w:rsidR="007875E0" w:rsidRDefault="007875E0" w:rsidP="005A25F5">
      <w:pPr>
        <w:pStyle w:val="Doc-text2"/>
        <w:numPr>
          <w:ilvl w:val="0"/>
          <w:numId w:val="24"/>
        </w:numPr>
      </w:pPr>
      <w:r>
        <w:t>Qualcomm thinks network should also not add SCells during DAPS.</w:t>
      </w:r>
    </w:p>
    <w:p w14:paraId="687EA623" w14:textId="3961940F" w:rsidR="007875E0" w:rsidRDefault="007875E0" w:rsidP="005A25F5">
      <w:pPr>
        <w:pStyle w:val="Doc-text2"/>
        <w:numPr>
          <w:ilvl w:val="0"/>
          <w:numId w:val="24"/>
        </w:numPr>
      </w:pPr>
      <w:r>
        <w:t>vivo thinks in 9.2.7, the “otherwise” part is not needed. Intel thinks the first “otherwise” is for non-CHO target and second is for normal RLF without CHO failure handling.</w:t>
      </w:r>
    </w:p>
    <w:p w14:paraId="0E2A7419" w14:textId="4A39D0E7" w:rsidR="005A25F5" w:rsidRDefault="007875E0" w:rsidP="007875E0">
      <w:pPr>
        <w:pStyle w:val="Doc-text2"/>
        <w:numPr>
          <w:ilvl w:val="0"/>
          <w:numId w:val="24"/>
        </w:numPr>
      </w:pPr>
      <w:r>
        <w:t>OPPO thinks “in case of CHO” is unclear.</w:t>
      </w:r>
    </w:p>
    <w:p w14:paraId="27EC901E" w14:textId="77777777" w:rsidR="007875E0" w:rsidRDefault="007875E0" w:rsidP="005A25F5">
      <w:pPr>
        <w:pStyle w:val="Doc-text2"/>
      </w:pPr>
    </w:p>
    <w:p w14:paraId="5D078790" w14:textId="3C557179" w:rsidR="005A25F5" w:rsidRDefault="005A25F5" w:rsidP="005A25F5">
      <w:pPr>
        <w:pStyle w:val="Doc-text2"/>
      </w:pPr>
      <w:r>
        <w:t xml:space="preserve">=&gt; </w:t>
      </w:r>
      <w:r w:rsidR="007875E0">
        <w:t xml:space="preserve">Change to </w:t>
      </w:r>
      <w:r>
        <w:t xml:space="preserve"> “</w:t>
      </w:r>
      <w:ins w:id="334" w:author="Benoist" w:date="2020-04-02T09:44:00Z">
        <w:r w:rsidR="007875E0">
          <w:t xml:space="preserve">Only PCell </w:t>
        </w:r>
      </w:ins>
      <w:ins w:id="335" w:author="Benoist" w:date="2020-04-02T09:45:00Z">
        <w:r w:rsidR="007875E0">
          <w:t xml:space="preserve">is </w:t>
        </w:r>
      </w:ins>
      <w:r w:rsidR="007875E0" w:rsidRPr="007875E0">
        <w:rPr>
          <w:b/>
          <w:bCs/>
        </w:rPr>
        <w:t>kept</w:t>
      </w:r>
      <w:ins w:id="336" w:author="Benoist" w:date="2020-04-02T09:44:00Z">
        <w:r w:rsidR="007875E0">
          <w:t xml:space="preserve"> during DAPS handover and all SCells are released</w:t>
        </w:r>
      </w:ins>
      <w:r w:rsidR="007875E0">
        <w:t xml:space="preserve"> </w:t>
      </w:r>
      <w:r w:rsidRPr="005A25F5">
        <w:rPr>
          <w:b/>
          <w:bCs/>
        </w:rPr>
        <w:t>by network</w:t>
      </w:r>
      <w:r>
        <w:t xml:space="preserve">” </w:t>
      </w:r>
      <w:r w:rsidR="007875E0">
        <w:t xml:space="preserve">for </w:t>
      </w:r>
      <w:r>
        <w:t>NOTE3 in 9.2.3.1</w:t>
      </w:r>
    </w:p>
    <w:p w14:paraId="66E65C41" w14:textId="0A457669" w:rsidR="005A25F5" w:rsidRDefault="007875E0" w:rsidP="007875E0">
      <w:pPr>
        <w:pStyle w:val="Doc-text2"/>
      </w:pPr>
      <w:r>
        <w:t>=&gt;</w:t>
      </w:r>
      <w:r w:rsidR="0042770C">
        <w:t xml:space="preserve"> With this change, the </w:t>
      </w:r>
      <w:r>
        <w:t xml:space="preserve">CR </w:t>
      </w:r>
      <w:r w:rsidR="0042770C">
        <w:t xml:space="preserve">is in principle agreed </w:t>
      </w:r>
      <w:r w:rsidR="005A25F5">
        <w:t xml:space="preserve">in </w:t>
      </w:r>
      <w:r w:rsidR="005A25F5" w:rsidRPr="005A25F5">
        <w:t>R2-2003857</w:t>
      </w:r>
    </w:p>
    <w:p w14:paraId="5BE43131" w14:textId="77777777" w:rsidR="005A25F5" w:rsidRDefault="005A25F5" w:rsidP="005A25F5">
      <w:pPr>
        <w:pStyle w:val="Doc-text2"/>
        <w:ind w:left="0" w:firstLine="0"/>
      </w:pPr>
    </w:p>
    <w:p w14:paraId="64EBB6D8" w14:textId="77777777" w:rsidR="00F110C9" w:rsidRDefault="00F110C9" w:rsidP="00F110C9">
      <w:pPr>
        <w:pStyle w:val="Doc-text2"/>
        <w:ind w:left="0" w:firstLine="0"/>
      </w:pPr>
    </w:p>
    <w:p w14:paraId="389C3790" w14:textId="4FCC8365" w:rsidR="00A54BBC" w:rsidRPr="00A54BBC" w:rsidRDefault="00A54BBC" w:rsidP="00A54BBC">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3B76F8EB" w14:textId="79802654" w:rsidR="009F3FAD" w:rsidRDefault="00F43666" w:rsidP="009F3FAD">
      <w:pPr>
        <w:pStyle w:val="Doc-title"/>
      </w:pPr>
      <w:hyperlink r:id="rId124" w:history="1">
        <w:r w:rsidR="0072654D">
          <w:rPr>
            <w:rStyle w:val="Hyperlink"/>
          </w:rPr>
          <w:t>R2-2003368</w:t>
        </w:r>
      </w:hyperlink>
      <w:r w:rsidR="009F3FAD">
        <w:tab/>
        <w:t>UE Capability for Rel-16 NR mobility enhancement</w:t>
      </w:r>
      <w:r w:rsidR="009F3FAD">
        <w:tab/>
        <w:t>Intel Corporation</w:t>
      </w:r>
      <w:r w:rsidR="009F3FAD">
        <w:tab/>
        <w:t>draftCR</w:t>
      </w:r>
      <w:r w:rsidR="009F3FAD">
        <w:tab/>
        <w:t>Rel-16</w:t>
      </w:r>
      <w:r w:rsidR="009F3FAD">
        <w:tab/>
        <w:t>38.306</w:t>
      </w:r>
      <w:r w:rsidR="009F3FAD">
        <w:tab/>
        <w:t>16.0.0</w:t>
      </w:r>
      <w:r w:rsidR="009F3FAD">
        <w:tab/>
        <w:t>NR_Mob_enh-Core</w:t>
      </w:r>
      <w:r w:rsidR="009F3FAD">
        <w:tab/>
      </w:r>
      <w:hyperlink r:id="rId125" w:history="1">
        <w:r w:rsidR="0072654D">
          <w:rPr>
            <w:rStyle w:val="Hyperlink"/>
          </w:rPr>
          <w:t>R2-2001092</w:t>
        </w:r>
      </w:hyperlink>
    </w:p>
    <w:p w14:paraId="2A9369C6" w14:textId="3792E79B" w:rsidR="009F3FAD" w:rsidRDefault="00F43666" w:rsidP="009F3FAD">
      <w:pPr>
        <w:pStyle w:val="Doc-title"/>
      </w:pPr>
      <w:hyperlink r:id="rId126" w:history="1">
        <w:r w:rsidR="0072654D">
          <w:rPr>
            <w:rStyle w:val="Hyperlink"/>
          </w:rPr>
          <w:t>R2-2003369</w:t>
        </w:r>
      </w:hyperlink>
      <w:r w:rsidR="009F3FAD">
        <w:tab/>
        <w:t>UE Capability for Rel-16 NR mobility enhancement</w:t>
      </w:r>
      <w:r w:rsidR="009F3FAD">
        <w:tab/>
        <w:t>Intel Corporation</w:t>
      </w:r>
      <w:r w:rsidR="009F3FAD">
        <w:tab/>
        <w:t>draftCR</w:t>
      </w:r>
      <w:r w:rsidR="009F3FAD">
        <w:tab/>
        <w:t>Rel-16</w:t>
      </w:r>
      <w:r w:rsidR="009F3FAD">
        <w:tab/>
        <w:t>38.331</w:t>
      </w:r>
      <w:r w:rsidR="009F3FAD">
        <w:tab/>
        <w:t>16.0.0</w:t>
      </w:r>
      <w:r w:rsidR="009F3FAD">
        <w:tab/>
        <w:t>NR_Mob_enh-Core</w:t>
      </w:r>
    </w:p>
    <w:p w14:paraId="3C4491DB" w14:textId="5A77D8D1" w:rsidR="009F3FAD" w:rsidRDefault="0042770C" w:rsidP="0042770C">
      <w:pPr>
        <w:pStyle w:val="Doc-title"/>
        <w:ind w:firstLine="0"/>
      </w:pPr>
      <w:r>
        <w:t>=&gt; Go for post-meeting email discussion to take also RAN1 input into account.</w:t>
      </w:r>
    </w:p>
    <w:p w14:paraId="42C5A603" w14:textId="77777777" w:rsidR="0042770C" w:rsidRPr="0042770C" w:rsidRDefault="0042770C" w:rsidP="0042770C">
      <w:pPr>
        <w:pStyle w:val="Doc-text2"/>
      </w:pPr>
    </w:p>
    <w:p w14:paraId="3BC7D256" w14:textId="77777777" w:rsidR="0042770C" w:rsidRPr="00896F3B" w:rsidRDefault="0042770C" w:rsidP="0042770C">
      <w:pPr>
        <w:pStyle w:val="EmailDiscussion"/>
      </w:pPr>
      <w:r w:rsidRPr="00896F3B">
        <w:t>[Post109bis-e][NR MOB] UE capabilities for NR mobility (Intel)</w:t>
      </w:r>
    </w:p>
    <w:p w14:paraId="7BDD01D5" w14:textId="77777777" w:rsidR="0042770C" w:rsidRPr="00896F3B" w:rsidRDefault="0042770C" w:rsidP="0042770C">
      <w:pPr>
        <w:pStyle w:val="EmailDiscussion2"/>
      </w:pPr>
      <w:r w:rsidRPr="00896F3B">
        <w:tab/>
        <w:t>Intended outcome: Discuss remaining issues with UE capabilities for NR mobility based on RAN1 input and updates from RAN2#109bis-e (if any)</w:t>
      </w:r>
    </w:p>
    <w:p w14:paraId="4F03A904" w14:textId="337EA3FF" w:rsidR="0042770C" w:rsidRPr="00896F3B" w:rsidRDefault="0042770C" w:rsidP="0042770C">
      <w:pPr>
        <w:pStyle w:val="EmailDiscussion2"/>
      </w:pPr>
      <w:r w:rsidRPr="00896F3B">
        <w:tab/>
        <w:t xml:space="preserve">Deadline: Long (until next meeting) </w:t>
      </w:r>
    </w:p>
    <w:p w14:paraId="0E36016B" w14:textId="77777777" w:rsidR="0042770C" w:rsidRPr="0042770C" w:rsidRDefault="0042770C" w:rsidP="0042770C">
      <w:pPr>
        <w:pStyle w:val="Doc-text2"/>
      </w:pPr>
    </w:p>
    <w:p w14:paraId="5E6B02D1" w14:textId="528FEEC3" w:rsidR="00A57EFB" w:rsidRDefault="00A57EFB" w:rsidP="00A57EFB">
      <w:pPr>
        <w:pStyle w:val="BoldComments"/>
      </w:pPr>
      <w:r w:rsidRPr="00C90A8C">
        <w:t>CR finalization</w:t>
      </w:r>
    </w:p>
    <w:p w14:paraId="64A59A42" w14:textId="77777777" w:rsidR="0036199A" w:rsidRPr="00BD7D9E" w:rsidRDefault="0036199A" w:rsidP="0036199A">
      <w:pPr>
        <w:pStyle w:val="EmailDiscussion"/>
      </w:pPr>
      <w:r w:rsidRPr="00BD7D9E">
        <w:t>[AT109bis-e][211][NR MOB] RRC CR (Intel)</w:t>
      </w:r>
    </w:p>
    <w:p w14:paraId="401BCE3D" w14:textId="77777777" w:rsidR="0036199A" w:rsidRPr="00BD7D9E" w:rsidRDefault="0036199A" w:rsidP="0036199A">
      <w:pPr>
        <w:pStyle w:val="EmailDiscussion2"/>
        <w:ind w:left="1619" w:firstLine="0"/>
        <w:rPr>
          <w:rStyle w:val="Hyperlink"/>
        </w:rPr>
      </w:pPr>
      <w:r w:rsidRPr="00BD7D9E">
        <w:rPr>
          <w:u w:val="single"/>
        </w:rPr>
        <w:t xml:space="preserve">Scope: </w:t>
      </w:r>
    </w:p>
    <w:p w14:paraId="05C3C218" w14:textId="77777777" w:rsidR="0036199A" w:rsidRPr="00BD7D9E" w:rsidRDefault="0036199A" w:rsidP="0036199A">
      <w:pPr>
        <w:pStyle w:val="EmailDiscussion2"/>
        <w:numPr>
          <w:ilvl w:val="2"/>
          <w:numId w:val="24"/>
        </w:numPr>
        <w:ind w:left="1980"/>
      </w:pPr>
      <w:r w:rsidRPr="00BD7D9E">
        <w:t>NR mobility RRC CR capturing NR DAPS, NR CHO and CPC changes agreed in this meeting</w:t>
      </w:r>
    </w:p>
    <w:p w14:paraId="41F9D495" w14:textId="77777777" w:rsidR="0036199A" w:rsidRPr="00BD7D9E" w:rsidRDefault="0036199A" w:rsidP="0036199A">
      <w:pPr>
        <w:pStyle w:val="EmailDiscussion2"/>
        <w:ind w:left="1619" w:firstLine="0"/>
        <w:rPr>
          <w:u w:val="single"/>
        </w:rPr>
      </w:pPr>
      <w:r w:rsidRPr="00BD7D9E">
        <w:rPr>
          <w:u w:val="single"/>
        </w:rPr>
        <w:t xml:space="preserve">Intended outcome: </w:t>
      </w:r>
    </w:p>
    <w:p w14:paraId="285D2502" w14:textId="77777777" w:rsidR="0036199A" w:rsidRPr="00BD7D9E" w:rsidRDefault="0036199A" w:rsidP="0036199A">
      <w:pPr>
        <w:pStyle w:val="EmailDiscussion2"/>
        <w:numPr>
          <w:ilvl w:val="2"/>
          <w:numId w:val="24"/>
        </w:numPr>
        <w:ind w:left="1980"/>
      </w:pPr>
      <w:r w:rsidRPr="00BD7D9E">
        <w:t>In-principle agreed 38.331 CR for NR mobility</w:t>
      </w:r>
    </w:p>
    <w:p w14:paraId="18617F24" w14:textId="77777777" w:rsidR="0036199A" w:rsidRDefault="0036199A" w:rsidP="0036199A">
      <w:pPr>
        <w:pStyle w:val="EmailDiscussion2"/>
        <w:numPr>
          <w:ilvl w:val="2"/>
          <w:numId w:val="24"/>
        </w:numPr>
        <w:ind w:left="1980"/>
      </w:pPr>
      <w:r w:rsidRPr="00BD7D9E">
        <w:t>If needed, in-principle agreed 36.331 CR for NR mobility (mainly due to T312 and CPC)</w:t>
      </w:r>
    </w:p>
    <w:p w14:paraId="6F575181" w14:textId="3544BEF8" w:rsidR="0036199A" w:rsidRPr="00BD7D9E" w:rsidRDefault="0036199A" w:rsidP="0036199A">
      <w:pPr>
        <w:pStyle w:val="EmailDiscussion2"/>
        <w:numPr>
          <w:ilvl w:val="2"/>
          <w:numId w:val="24"/>
        </w:numPr>
        <w:ind w:left="1980"/>
      </w:pPr>
      <w:r w:rsidRPr="00BD7D9E">
        <w:t>Final CR</w:t>
      </w:r>
      <w:r>
        <w:t>s</w:t>
      </w:r>
      <w:r w:rsidRPr="00BD7D9E">
        <w:t xml:space="preserve"> can be provided in </w:t>
      </w:r>
      <w:hyperlink r:id="rId127" w:history="1">
        <w:r w:rsidR="0072654D">
          <w:rPr>
            <w:rStyle w:val="Hyperlink"/>
          </w:rPr>
          <w:t>R2-2003850</w:t>
        </w:r>
      </w:hyperlink>
      <w:r w:rsidRPr="00BD7D9E">
        <w:t xml:space="preserve"> (NR RRC) and </w:t>
      </w:r>
      <w:hyperlink r:id="rId128" w:history="1">
        <w:r w:rsidR="0072654D">
          <w:rPr>
            <w:rStyle w:val="Hyperlink"/>
          </w:rPr>
          <w:t>R2-2003851</w:t>
        </w:r>
      </w:hyperlink>
      <w:r w:rsidRPr="00BD7D9E">
        <w:t xml:space="preserve"> (LTE RRC)</w:t>
      </w:r>
    </w:p>
    <w:p w14:paraId="03DEC25F" w14:textId="15ABDA70"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3D3576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2DCD00A8"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C9EF8A3"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69B54341" w14:textId="79B3FEE7" w:rsidR="0036199A" w:rsidRDefault="0036199A" w:rsidP="0036199A">
      <w:pPr>
        <w:pStyle w:val="EmailDiscussion2"/>
      </w:pPr>
    </w:p>
    <w:p w14:paraId="0946EBB1" w14:textId="62C99DBA" w:rsidR="009C5E91" w:rsidRPr="009C5E91" w:rsidRDefault="009C5E91" w:rsidP="0036199A">
      <w:pPr>
        <w:pStyle w:val="EmailDiscussion2"/>
        <w:rPr>
          <w:b/>
          <w:bCs/>
        </w:rPr>
      </w:pPr>
      <w:r w:rsidRPr="009C5E91">
        <w:rPr>
          <w:b/>
          <w:bCs/>
        </w:rPr>
        <w:t>Thursday web converence:</w:t>
      </w:r>
    </w:p>
    <w:p w14:paraId="6BB4D510" w14:textId="31D733F1" w:rsidR="009C5E91" w:rsidRDefault="009C5E91" w:rsidP="0036199A">
      <w:pPr>
        <w:pStyle w:val="EmailDiscussion2"/>
      </w:pPr>
      <w:r w:rsidRPr="009C5E91">
        <w:t>This discussion is planned to be triggered now.</w:t>
      </w:r>
    </w:p>
    <w:p w14:paraId="27F06836" w14:textId="3A723548" w:rsidR="009C5E91" w:rsidRPr="009C5E91" w:rsidRDefault="009C5E91" w:rsidP="009C5E91">
      <w:pPr>
        <w:pStyle w:val="EmailDiscussion2"/>
        <w:numPr>
          <w:ilvl w:val="0"/>
          <w:numId w:val="38"/>
        </w:numPr>
      </w:pPr>
      <w:r>
        <w:t>CPC parts affecting LTE RRC moved to LTE RRC CR discussion.</w:t>
      </w:r>
    </w:p>
    <w:p w14:paraId="69E1FDBC" w14:textId="77777777" w:rsidR="0036199A" w:rsidRDefault="0036199A" w:rsidP="0036199A">
      <w:pPr>
        <w:pStyle w:val="Agreement"/>
      </w:pPr>
    </w:p>
    <w:p w14:paraId="1DD00F6F" w14:textId="77777777" w:rsidR="0036199A" w:rsidRPr="00BD7D9E" w:rsidRDefault="0036199A" w:rsidP="0036199A">
      <w:pPr>
        <w:pStyle w:val="EmailDiscussion2"/>
      </w:pPr>
    </w:p>
    <w:p w14:paraId="709B9AF8" w14:textId="4FC46431" w:rsidR="001A0E0B" w:rsidRPr="001A0E0B" w:rsidRDefault="001A0E0B" w:rsidP="00921739">
      <w:pPr>
        <w:pStyle w:val="Heading3"/>
      </w:pPr>
      <w:r w:rsidRPr="001A0E0B">
        <w:t>6.9.2</w:t>
      </w:r>
      <w:r w:rsidRPr="001A0E0B">
        <w:tab/>
        <w:t>Reduction in user data interruption during DAPS handover</w:t>
      </w:r>
      <w:bookmarkEnd w:id="332"/>
      <w:bookmarkEnd w:id="333"/>
    </w:p>
    <w:p w14:paraId="1C9522D1" w14:textId="066EC6E4" w:rsidR="001A0E0B" w:rsidRPr="001A0E0B" w:rsidRDefault="001A0E0B" w:rsidP="00921739">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921739">
      <w:pPr>
        <w:pStyle w:val="Comments"/>
        <w:rPr>
          <w:lang w:eastAsia="ja-JP"/>
        </w:rPr>
      </w:pPr>
      <w:r w:rsidRPr="00DF0048">
        <w:rPr>
          <w:lang w:eastAsia="ja-JP"/>
        </w:rPr>
        <w:t xml:space="preserve">Including remaining details (if any) on SDAP handling during DAPS handover. </w:t>
      </w:r>
    </w:p>
    <w:p w14:paraId="6F739CC6"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6D8E61E0" w:rsidR="001A0E0B" w:rsidRPr="001A0E0B" w:rsidRDefault="001A0E0B" w:rsidP="00921739">
      <w:pPr>
        <w:pStyle w:val="Heading3"/>
      </w:pPr>
      <w:bookmarkStart w:id="337" w:name="_Toc35189366"/>
      <w:bookmarkStart w:id="338" w:name="_Toc35213515"/>
      <w:r w:rsidRPr="001A0E0B">
        <w:t>6.9.3</w:t>
      </w:r>
      <w:r w:rsidRPr="001A0E0B">
        <w:tab/>
        <w:t>Conditional handover and fast handover failure recovery</w:t>
      </w:r>
      <w:bookmarkEnd w:id="337"/>
      <w:bookmarkEnd w:id="338"/>
    </w:p>
    <w:p w14:paraId="03DC42D6" w14:textId="77777777" w:rsidR="001A0E0B" w:rsidRPr="001A0E0B" w:rsidRDefault="001A0E0B" w:rsidP="00921739">
      <w:pPr>
        <w:pStyle w:val="Comments"/>
        <w:rPr>
          <w:sz w:val="26"/>
        </w:rPr>
      </w:pPr>
      <w:r w:rsidRPr="001A0E0B">
        <w:t xml:space="preserve">Contributions on conditional handover for LTE and NR are treated jointly under 6.9.3 except where otherwise noted. </w:t>
      </w:r>
    </w:p>
    <w:p w14:paraId="33FCC8CF" w14:textId="77777777" w:rsidR="001A0E0B" w:rsidRPr="001A0E0B" w:rsidRDefault="001A0E0B" w:rsidP="00921739">
      <w:pPr>
        <w:pStyle w:val="Comments"/>
      </w:pPr>
      <w:r w:rsidRPr="001A0E0B">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921739">
      <w:pPr>
        <w:pStyle w:val="Heading4"/>
      </w:pPr>
      <w:bookmarkStart w:id="339" w:name="_Toc35189367"/>
      <w:bookmarkStart w:id="340" w:name="_Toc35213516"/>
      <w:r w:rsidRPr="001A0E0B">
        <w:t>6.9.3.1</w:t>
      </w:r>
      <w:r w:rsidRPr="001A0E0B">
        <w:tab/>
      </w:r>
      <w:r w:rsidRPr="001A0E0B">
        <w:rPr>
          <w:lang w:val="fi-FI"/>
        </w:rPr>
        <w:t>Open issues and corrections for c</w:t>
      </w:r>
      <w:r w:rsidRPr="001A0E0B">
        <w:t>onditional handover</w:t>
      </w:r>
      <w:bookmarkEnd w:id="339"/>
      <w:bookmarkEnd w:id="340"/>
    </w:p>
    <w:p w14:paraId="30D0D1A6" w14:textId="77777777" w:rsidR="001A0E0B" w:rsidRPr="001A0E0B" w:rsidRDefault="001A0E0B" w:rsidP="00921739">
      <w:pPr>
        <w:pStyle w:val="Comments"/>
        <w:rPr>
          <w:lang w:eastAsia="ja-JP"/>
        </w:rPr>
      </w:pPr>
      <w:r w:rsidRPr="001A0E0B">
        <w:rPr>
          <w:lang w:eastAsia="ja-JP"/>
        </w:rPr>
        <w:t xml:space="preserve">This AI jointly addresses NR and LTE. </w:t>
      </w:r>
    </w:p>
    <w:p w14:paraId="5607A2A6" w14:textId="49E2E483" w:rsidR="001A0E0B" w:rsidRPr="00DF0048" w:rsidRDefault="001A0E0B" w:rsidP="00921739">
      <w:pPr>
        <w:pStyle w:val="Comments"/>
        <w:rPr>
          <w:lang w:eastAsia="ja-JP"/>
        </w:rPr>
      </w:pPr>
      <w:r w:rsidRPr="00DF0048">
        <w:rPr>
          <w:lang w:eastAsia="ja-JP"/>
        </w:rPr>
        <w:t>Including outcome of email discussion [Post</w:t>
      </w:r>
      <w:r w:rsidR="00201A39">
        <w:rPr>
          <w:lang w:eastAsia="ja-JP"/>
        </w:rPr>
        <w:t>109bis-e</w:t>
      </w:r>
      <w:r w:rsidRPr="00DF0048">
        <w:rPr>
          <w:lang w:eastAsia="ja-JP"/>
        </w:rPr>
        <w:t>#12][MOB] Resolving open issues for CHO (Nokia)</w:t>
      </w:r>
    </w:p>
    <w:p w14:paraId="7DF78FDF"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1D57487D" w14:textId="6ACD134F" w:rsidR="001A0E0B" w:rsidRPr="001A0E0B" w:rsidRDefault="001A0E0B" w:rsidP="00921739">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[Post</w:t>
      </w:r>
      <w:r w:rsidR="00201A39">
        <w:rPr>
          <w:lang w:val="x-none"/>
        </w:rPr>
        <w:t>109bis-e</w:t>
      </w:r>
      <w:r w:rsidRPr="001A0E0B">
        <w:rPr>
          <w:lang w:val="x-none"/>
        </w:rPr>
        <w:t xml:space="preserve">#12][MOB] </w:t>
      </w:r>
      <w:r w:rsidR="00B07946">
        <w:rPr>
          <w:lang w:val="fi-FI"/>
        </w:rPr>
        <w:t>are discouraged</w:t>
      </w:r>
      <w:r w:rsidRPr="001A0E0B">
        <w:rPr>
          <w:lang w:val="fi-FI"/>
        </w:rPr>
        <w:t>.</w:t>
      </w:r>
    </w:p>
    <w:p w14:paraId="38849B3C" w14:textId="444A7F77" w:rsidR="001A0E0B" w:rsidRDefault="001A0E0B" w:rsidP="001A0E0B">
      <w:pPr>
        <w:tabs>
          <w:tab w:val="left" w:pos="1622"/>
        </w:tabs>
        <w:spacing w:before="0"/>
        <w:ind w:left="1622" w:hanging="363"/>
        <w:rPr>
          <w:rFonts w:eastAsia="Times New Roman"/>
          <w:lang w:val="x-none" w:eastAsia="x-none"/>
        </w:rPr>
      </w:pPr>
    </w:p>
    <w:p w14:paraId="7908E459" w14:textId="1163B47B" w:rsidR="00F110C9" w:rsidRPr="00F110C9" w:rsidRDefault="00F110C9" w:rsidP="00F110C9">
      <w:pPr>
        <w:pStyle w:val="BoldComments"/>
      </w:pPr>
      <w:r>
        <w:t>By Web Conf</w:t>
      </w:r>
    </w:p>
    <w:bookmarkStart w:id="341" w:name="_Toc35189370"/>
    <w:bookmarkStart w:id="342" w:name="_Toc35213519"/>
    <w:p w14:paraId="6EFA5D67" w14:textId="034E4411" w:rsidR="00A334D8" w:rsidRDefault="0072654D" w:rsidP="00A334D8">
      <w:pPr>
        <w:pStyle w:val="Doc-title"/>
      </w:pPr>
      <w:r>
        <w:fldChar w:fldCharType="begin"/>
      </w:r>
      <w:r>
        <w:instrText xml:space="preserve"> HYPERLINK "https://www.3gpp.org/ftp/TSG_RAN/WG2_RL2/TSGR2_109bis-e/Docs/R2-2003105.zip" </w:instrText>
      </w:r>
      <w:r>
        <w:fldChar w:fldCharType="separate"/>
      </w:r>
      <w:r>
        <w:rPr>
          <w:rStyle w:val="Hyperlink"/>
        </w:rPr>
        <w:t>R2-2003105</w:t>
      </w:r>
      <w:r>
        <w:fldChar w:fldCharType="end"/>
      </w:r>
      <w:r w:rsidR="00A334D8">
        <w:tab/>
        <w:t>E-mail discussion report [Post</w:t>
      </w:r>
      <w:r w:rsidR="00201A39">
        <w:t>109bis-e</w:t>
      </w:r>
      <w:r w:rsidR="00A334D8">
        <w:t>#12][MOB] Resolving open issues for CHO</w:t>
      </w:r>
      <w:r w:rsidR="00A334D8">
        <w:tab/>
        <w:t>Nokia, Nokia Shanghai Bell</w:t>
      </w:r>
      <w:r w:rsidR="00A334D8">
        <w:tab/>
        <w:t>discussion</w:t>
      </w:r>
      <w:r w:rsidR="00A334D8">
        <w:tab/>
        <w:t>Rel-16</w:t>
      </w:r>
      <w:r w:rsidR="00A334D8">
        <w:tab/>
        <w:t>NR_Mob_enh-Core</w:t>
      </w:r>
    </w:p>
    <w:p w14:paraId="6C95F54C" w14:textId="77777777" w:rsidR="00B871B2" w:rsidRPr="00B871B2" w:rsidRDefault="00B871B2" w:rsidP="00B871B2">
      <w:pPr>
        <w:pStyle w:val="Doc-text2"/>
      </w:pPr>
    </w:p>
    <w:p w14:paraId="54AB7A1F" w14:textId="79D33AC5" w:rsidR="00F110C9" w:rsidRP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31A7CFB8" w14:textId="4FF05C7F" w:rsidR="00F110C9" w:rsidRDefault="00F110C9" w:rsidP="00F110C9">
      <w:pPr>
        <w:pStyle w:val="Doc-title"/>
        <w:rPr>
          <w:i/>
          <w:iCs/>
        </w:rPr>
      </w:pPr>
      <w:r w:rsidRPr="00F110C9">
        <w:rPr>
          <w:i/>
          <w:iCs/>
        </w:rPr>
        <w:t>Proposal 1: More than one measurement object can’t be configured for a candidate cell when 2 triggering events (MeasId) are used for CHO execution condition (condExecutionCond). Field description of condExecutionCond shall be updated accordingly.</w:t>
      </w:r>
    </w:p>
    <w:p w14:paraId="531956AB" w14:textId="4F04060A" w:rsidR="00B871B2" w:rsidRDefault="00B871B2" w:rsidP="00B871B2">
      <w:pPr>
        <w:pStyle w:val="Doc-text2"/>
        <w:numPr>
          <w:ilvl w:val="0"/>
          <w:numId w:val="24"/>
        </w:numPr>
      </w:pPr>
      <w:r>
        <w:t>Rapporteur indicates only one company would like more than one measurement object. Capturing this in specification was not yet discussed.</w:t>
      </w:r>
    </w:p>
    <w:p w14:paraId="686895DB" w14:textId="2AEBFE9A" w:rsidR="00B871B2" w:rsidRPr="00B871B2" w:rsidRDefault="00B871B2" w:rsidP="00B871B2">
      <w:pPr>
        <w:pStyle w:val="Doc-text2"/>
        <w:numPr>
          <w:ilvl w:val="0"/>
          <w:numId w:val="24"/>
        </w:numPr>
      </w:pPr>
      <w:r>
        <w:t>Ericsson clarifies that this relates to the possibility of configuring SCG in the CHO, as this could be useful for that case (i.e. one condition for MCG and one for SCG).</w:t>
      </w:r>
    </w:p>
    <w:p w14:paraId="56D89CCB" w14:textId="77777777" w:rsidR="00B871B2" w:rsidRDefault="00B871B2" w:rsidP="00F110C9">
      <w:pPr>
        <w:pStyle w:val="Doc-title"/>
        <w:rPr>
          <w:i/>
          <w:iCs/>
        </w:rPr>
      </w:pPr>
    </w:p>
    <w:p w14:paraId="0DD88AC8" w14:textId="39E1135F" w:rsidR="00F110C9" w:rsidRDefault="00F110C9" w:rsidP="00F110C9">
      <w:pPr>
        <w:pStyle w:val="Doc-title"/>
        <w:rPr>
          <w:i/>
          <w:iCs/>
        </w:rPr>
      </w:pPr>
      <w:r w:rsidRPr="00F110C9">
        <w:rPr>
          <w:i/>
          <w:iCs/>
        </w:rPr>
        <w:t>Proposal 2: In Rel-16 SCG configuration in RRC Reconfiguration with conditional reconfiguration is not supported.</w:t>
      </w:r>
    </w:p>
    <w:p w14:paraId="0AB0FFFA" w14:textId="7B7E5B5C" w:rsidR="00B871B2" w:rsidRDefault="00B871B2" w:rsidP="00B871B2">
      <w:pPr>
        <w:pStyle w:val="Doc-text2"/>
        <w:numPr>
          <w:ilvl w:val="0"/>
          <w:numId w:val="24"/>
        </w:numPr>
      </w:pPr>
      <w:r>
        <w:t xml:space="preserve">Rapporteur points out that disallowing this might be difficult to be captured. </w:t>
      </w:r>
      <w:proofErr w:type="gramStart"/>
      <w:r>
        <w:t>Also</w:t>
      </w:r>
      <w:proofErr w:type="gramEnd"/>
      <w:r>
        <w:t xml:space="preserve"> offline discussion [207] is discussing details of this proposal. QC agrees and thinks this would be useful when MCG and SCG are collocated. Nokia thinks we will spend a lot of time capturing this. MediaTek agrees.</w:t>
      </w:r>
    </w:p>
    <w:p w14:paraId="3983DFD1" w14:textId="433130C5" w:rsidR="009C7DEF" w:rsidRDefault="009C7DEF" w:rsidP="00B871B2">
      <w:pPr>
        <w:pStyle w:val="Doc-text2"/>
        <w:numPr>
          <w:ilvl w:val="0"/>
          <w:numId w:val="24"/>
        </w:numPr>
      </w:pPr>
      <w:r>
        <w:t>Ericsson is concerned about RAN3 impact if we support SCG. Should avoid that. Intel agrees. Futurewei agrees.</w:t>
      </w:r>
    </w:p>
    <w:p w14:paraId="5128C98F" w14:textId="6506E8F1" w:rsidR="009C7DEF" w:rsidRPr="00B871B2" w:rsidRDefault="009C7DEF" w:rsidP="00B871B2">
      <w:pPr>
        <w:pStyle w:val="Doc-text2"/>
        <w:numPr>
          <w:ilvl w:val="0"/>
          <w:numId w:val="24"/>
        </w:numPr>
      </w:pPr>
      <w:r>
        <w:t>Samsung would like to clarify that we limit to cases without RAN3 impact.</w:t>
      </w:r>
    </w:p>
    <w:p w14:paraId="27E4C3F9" w14:textId="77777777" w:rsidR="00B871B2" w:rsidRDefault="00B871B2" w:rsidP="00F110C9">
      <w:pPr>
        <w:pStyle w:val="Doc-title"/>
        <w:rPr>
          <w:i/>
          <w:iCs/>
        </w:rPr>
      </w:pPr>
    </w:p>
    <w:p w14:paraId="4750D254" w14:textId="361B82EE" w:rsidR="00F110C9" w:rsidRDefault="00F110C9" w:rsidP="00F110C9">
      <w:pPr>
        <w:pStyle w:val="Doc-title"/>
        <w:rPr>
          <w:i/>
          <w:iCs/>
        </w:rPr>
      </w:pPr>
      <w:r w:rsidRPr="00F110C9">
        <w:rPr>
          <w:i/>
          <w:iCs/>
        </w:rPr>
        <w:t xml:space="preserve">Proposal 3: Change the procedure’s name from ‘’Conditional configuration’’ to ‘’Conditional reconfiguration’’ to make it aligned with the corresponding IE. </w:t>
      </w:r>
    </w:p>
    <w:p w14:paraId="587AA473" w14:textId="79AFCF43" w:rsidR="009C7DEF" w:rsidRPr="009C7DEF" w:rsidRDefault="009C7DEF" w:rsidP="009C7DEF">
      <w:pPr>
        <w:pStyle w:val="Doc-text2"/>
        <w:numPr>
          <w:ilvl w:val="0"/>
          <w:numId w:val="24"/>
        </w:numPr>
      </w:pPr>
      <w:r w:rsidRPr="009C7DEF">
        <w:t>Intel</w:t>
      </w:r>
      <w:r>
        <w:t xml:space="preserve"> thinks </w:t>
      </w:r>
      <w:r w:rsidR="00B73142">
        <w:t xml:space="preserve">we use conditional configuration in some cases. </w:t>
      </w:r>
      <w:proofErr w:type="gramStart"/>
      <w:r w:rsidR="00B73142">
        <w:t>So</w:t>
      </w:r>
      <w:proofErr w:type="gramEnd"/>
      <w:r w:rsidR="00B73142">
        <w:t xml:space="preserve"> we are not consistent. Nokia thinks “reconfiguration” is more consistent with procedures.</w:t>
      </w:r>
    </w:p>
    <w:p w14:paraId="02A1B8C9" w14:textId="350FB244" w:rsidR="00F110C9" w:rsidRDefault="00F110C9" w:rsidP="00F110C9">
      <w:pPr>
        <w:pStyle w:val="Doc-title"/>
        <w:rPr>
          <w:i/>
          <w:iCs/>
        </w:rPr>
      </w:pPr>
      <w:r w:rsidRPr="00F110C9">
        <w:rPr>
          <w:i/>
          <w:iCs/>
        </w:rPr>
        <w:t>Proposal 4: Discuss and decide if RRC shall be updated with: a) ‘’UE shall stop evaluating CHO execution conditions’’ or b) ‘’UE is not required to evaluate CHO execution conditions’’ to possibly extend the procedure in 5.3.5.13.5. In case of no alignment between the involved companies, capture nothing in NR/LTE RRC specification.</w:t>
      </w:r>
    </w:p>
    <w:p w14:paraId="3636AA21" w14:textId="498B826E" w:rsidR="00B73142" w:rsidRDefault="00B73142" w:rsidP="00B73142">
      <w:pPr>
        <w:pStyle w:val="Doc-text2"/>
        <w:numPr>
          <w:ilvl w:val="0"/>
          <w:numId w:val="24"/>
        </w:numPr>
      </w:pPr>
      <w:r>
        <w:t>LGE thinks we should capture a).</w:t>
      </w:r>
    </w:p>
    <w:p w14:paraId="08179C18" w14:textId="11027066" w:rsidR="00B73142" w:rsidRDefault="00B73142" w:rsidP="00B73142">
      <w:pPr>
        <w:pStyle w:val="Doc-text2"/>
        <w:numPr>
          <w:ilvl w:val="0"/>
          <w:numId w:val="24"/>
        </w:numPr>
      </w:pPr>
      <w:r>
        <w:t>MediaTek thinks b) is correct and we do not need to capture anything.</w:t>
      </w:r>
    </w:p>
    <w:p w14:paraId="259EB8F8" w14:textId="27244FD3" w:rsidR="00B73142" w:rsidRPr="00B73142" w:rsidRDefault="00B73142" w:rsidP="00B73142">
      <w:pPr>
        <w:pStyle w:val="Doc-text2"/>
        <w:numPr>
          <w:ilvl w:val="0"/>
          <w:numId w:val="24"/>
        </w:numPr>
      </w:pPr>
      <w:r>
        <w:t>Nokia is fine to cpature nothing but can accept to copy Stage-2 text on this.</w:t>
      </w:r>
    </w:p>
    <w:p w14:paraId="08ECE069" w14:textId="1D26D1E6" w:rsidR="00A334D8" w:rsidRDefault="00F110C9" w:rsidP="00F110C9">
      <w:pPr>
        <w:pStyle w:val="Doc-title"/>
        <w:rPr>
          <w:i/>
          <w:iCs/>
        </w:rPr>
      </w:pPr>
      <w:r w:rsidRPr="00F110C9">
        <w:rPr>
          <w:i/>
          <w:iCs/>
        </w:rPr>
        <w:t>Proposal 5: Discuss and decide if the UE is allowed to evaluate the CHO execution conditions after MCG failure (the start of T316). If not, extend the RRC specification (section 5.3.10.3) with a subclause ‘6&gt; stop conditional configuration evaluation’.</w:t>
      </w:r>
    </w:p>
    <w:p w14:paraId="754F2D3B" w14:textId="3D48BF03" w:rsidR="001B72A8" w:rsidRDefault="001B72A8" w:rsidP="001B72A8">
      <w:pPr>
        <w:pStyle w:val="Doc-text2"/>
        <w:numPr>
          <w:ilvl w:val="0"/>
          <w:numId w:val="24"/>
        </w:numPr>
      </w:pPr>
      <w:r>
        <w:lastRenderedPageBreak/>
        <w:t xml:space="preserve">Intel assumes we could have a common agreement for CPC and CHO on this. It’s not agreed for CPC </w:t>
      </w:r>
      <w:proofErr w:type="gramStart"/>
      <w:r>
        <w:t>yet</w:t>
      </w:r>
      <w:proofErr w:type="gramEnd"/>
      <w:r>
        <w:t xml:space="preserve"> but majority view is currently not to allow it. CATT clarifies that for CPC, it’s been discussed that UE waits for network response after sending MCG failure.</w:t>
      </w:r>
    </w:p>
    <w:p w14:paraId="2AD4A5D1" w14:textId="5E015A63" w:rsidR="001B72A8" w:rsidRDefault="001B72A8" w:rsidP="001B72A8">
      <w:pPr>
        <w:pStyle w:val="Doc-text2"/>
        <w:numPr>
          <w:ilvl w:val="0"/>
          <w:numId w:val="24"/>
        </w:numPr>
      </w:pPr>
      <w:r>
        <w:t>MediaTek thinks CHO failure recovery will not work if we agree to align with CPC. Nokia thinks that after MCG failure it may not be possible to even evaluate the conditions if they refer to PCell quality.</w:t>
      </w:r>
    </w:p>
    <w:p w14:paraId="74F55E59" w14:textId="4488922D" w:rsidR="00BE5448" w:rsidRDefault="00BE5448" w:rsidP="001B72A8">
      <w:pPr>
        <w:pStyle w:val="Doc-text2"/>
        <w:numPr>
          <w:ilvl w:val="0"/>
          <w:numId w:val="24"/>
        </w:numPr>
      </w:pPr>
      <w:r>
        <w:t>Ercisson thinks this is not essential to allow and we just don’t add anything to specifications.</w:t>
      </w:r>
    </w:p>
    <w:p w14:paraId="465CACE7" w14:textId="0367C8E1" w:rsidR="00BE5448" w:rsidRDefault="00BE5448" w:rsidP="001B72A8">
      <w:pPr>
        <w:pStyle w:val="Doc-text2"/>
        <w:numPr>
          <w:ilvl w:val="0"/>
          <w:numId w:val="24"/>
        </w:numPr>
      </w:pPr>
      <w:r>
        <w:t>Qualcomm thinks we should just capture that when T316 starts, UE stops CHO evaluation. Nokia agrees.</w:t>
      </w:r>
    </w:p>
    <w:p w14:paraId="3F921370" w14:textId="333A55E0" w:rsidR="00123615" w:rsidRDefault="00123615" w:rsidP="001B72A8">
      <w:pPr>
        <w:pStyle w:val="Doc-text2"/>
        <w:numPr>
          <w:ilvl w:val="0"/>
          <w:numId w:val="24"/>
        </w:numPr>
      </w:pPr>
      <w:r>
        <w:t>Samsung objects (sustained objection) to proposal 5 and would like to allow only CHO recovery or MCG failure recovery. Would like to consider in implementation which one is more important, MCG failure recovery may not always be that.</w:t>
      </w:r>
    </w:p>
    <w:p w14:paraId="6F00E092" w14:textId="77777777" w:rsidR="00123615" w:rsidRDefault="00123615" w:rsidP="00123615">
      <w:pPr>
        <w:pStyle w:val="Doc-text2"/>
        <w:ind w:left="720" w:firstLine="0"/>
      </w:pPr>
    </w:p>
    <w:p w14:paraId="212C5F32" w14:textId="08725E7C" w:rsidR="003F0EF9" w:rsidRDefault="00B871B2" w:rsidP="00BE5448">
      <w:pPr>
        <w:pStyle w:val="Doc-text2"/>
        <w:pBdr>
          <w:top w:val="single" w:sz="4" w:space="1" w:color="auto"/>
          <w:left w:val="single" w:sz="4" w:space="4" w:color="auto"/>
          <w:bottom w:val="single" w:sz="4" w:space="1" w:color="auto"/>
          <w:right w:val="single" w:sz="4" w:space="4" w:color="auto"/>
        </w:pBdr>
      </w:pPr>
      <w:r>
        <w:t>Agreements</w:t>
      </w:r>
    </w:p>
    <w:p w14:paraId="269F7DCF" w14:textId="7D5E363F" w:rsidR="00B871B2" w:rsidRDefault="00123615" w:rsidP="00BE5448">
      <w:pPr>
        <w:pStyle w:val="Doc-text2"/>
        <w:pBdr>
          <w:top w:val="single" w:sz="4" w:space="1" w:color="auto"/>
          <w:left w:val="single" w:sz="4" w:space="4" w:color="auto"/>
          <w:bottom w:val="single" w:sz="4" w:space="1" w:color="auto"/>
          <w:right w:val="single" w:sz="4" w:space="4" w:color="auto"/>
        </w:pBdr>
      </w:pPr>
      <w:r>
        <w:t xml:space="preserve">1 </w:t>
      </w:r>
      <w:r w:rsidR="00B871B2" w:rsidRPr="00B871B2">
        <w:t>More than one measurement object can’t be configured for a candidate cell when 2 triggering events (MeasId) are used for CHO execution condition (condExecutionCond). Field description of condExecutionCond shall be updated accordingly.</w:t>
      </w:r>
    </w:p>
    <w:p w14:paraId="41ECF388" w14:textId="77777777" w:rsidR="009C7DEF" w:rsidRDefault="009C7DEF" w:rsidP="00BE5448">
      <w:pPr>
        <w:pStyle w:val="Doc-text2"/>
        <w:pBdr>
          <w:top w:val="single" w:sz="4" w:space="1" w:color="auto"/>
          <w:left w:val="single" w:sz="4" w:space="4" w:color="auto"/>
          <w:bottom w:val="single" w:sz="4" w:space="1" w:color="auto"/>
          <w:right w:val="single" w:sz="4" w:space="4" w:color="auto"/>
        </w:pBdr>
      </w:pPr>
    </w:p>
    <w:p w14:paraId="39B23D09" w14:textId="313C9CF5" w:rsidR="009C7DEF" w:rsidRDefault="00123615" w:rsidP="00BE5448">
      <w:pPr>
        <w:pStyle w:val="Doc-text2"/>
        <w:pBdr>
          <w:top w:val="single" w:sz="4" w:space="1" w:color="auto"/>
          <w:left w:val="single" w:sz="4" w:space="4" w:color="auto"/>
          <w:bottom w:val="single" w:sz="4" w:space="1" w:color="auto"/>
          <w:right w:val="single" w:sz="4" w:space="4" w:color="auto"/>
        </w:pBdr>
      </w:pPr>
      <w:r>
        <w:t xml:space="preserve">2 </w:t>
      </w:r>
      <w:r w:rsidR="009C7DEF">
        <w:t xml:space="preserve">We will not preclude </w:t>
      </w:r>
      <w:r w:rsidR="009C7DEF" w:rsidRPr="00B871B2">
        <w:t>SCG configuration in RRC Reconfiguration with conditional reconfiguration</w:t>
      </w:r>
      <w:r w:rsidR="009C7DEF">
        <w:t>. Limit to cases without RAN3 impact.</w:t>
      </w:r>
    </w:p>
    <w:p w14:paraId="78B7AE9A" w14:textId="03E0D6AC" w:rsidR="009C7DEF" w:rsidRDefault="009C7DEF" w:rsidP="00BE5448">
      <w:pPr>
        <w:pStyle w:val="Doc-text2"/>
        <w:pBdr>
          <w:top w:val="single" w:sz="4" w:space="1" w:color="auto"/>
          <w:left w:val="single" w:sz="4" w:space="4" w:color="auto"/>
          <w:bottom w:val="single" w:sz="4" w:space="1" w:color="auto"/>
          <w:right w:val="single" w:sz="4" w:space="4" w:color="auto"/>
        </w:pBdr>
      </w:pPr>
    </w:p>
    <w:p w14:paraId="248B5E3F" w14:textId="6DCB7461" w:rsidR="00B73142" w:rsidRDefault="00123615" w:rsidP="00BE5448">
      <w:pPr>
        <w:pStyle w:val="Doc-text2"/>
        <w:pBdr>
          <w:top w:val="single" w:sz="4" w:space="1" w:color="auto"/>
          <w:left w:val="single" w:sz="4" w:space="4" w:color="auto"/>
          <w:bottom w:val="single" w:sz="4" w:space="1" w:color="auto"/>
          <w:right w:val="single" w:sz="4" w:space="4" w:color="auto"/>
        </w:pBdr>
      </w:pPr>
      <w:r>
        <w:t xml:space="preserve">3 </w:t>
      </w:r>
      <w:r w:rsidR="00B73142">
        <w:t xml:space="preserve">Use </w:t>
      </w:r>
      <w:r w:rsidR="00B73142" w:rsidRPr="009C7DEF">
        <w:t xml:space="preserve">‘’Conditional </w:t>
      </w:r>
      <w:r w:rsidR="00B73142">
        <w:t>re</w:t>
      </w:r>
      <w:r w:rsidR="00B73142" w:rsidRPr="009C7DEF">
        <w:t xml:space="preserve">configuration’’ </w:t>
      </w:r>
      <w:r w:rsidR="00B73142">
        <w:t>consistently within RRC.</w:t>
      </w:r>
    </w:p>
    <w:p w14:paraId="78FC8B50" w14:textId="4F59062C" w:rsidR="00395381" w:rsidRDefault="00395381" w:rsidP="00BE5448">
      <w:pPr>
        <w:pStyle w:val="Doc-text2"/>
        <w:pBdr>
          <w:top w:val="single" w:sz="4" w:space="1" w:color="auto"/>
          <w:left w:val="single" w:sz="4" w:space="4" w:color="auto"/>
          <w:bottom w:val="single" w:sz="4" w:space="1" w:color="auto"/>
          <w:right w:val="single" w:sz="4" w:space="4" w:color="auto"/>
        </w:pBdr>
      </w:pPr>
    </w:p>
    <w:p w14:paraId="5B93CE2F" w14:textId="61CF6E68" w:rsidR="00395381" w:rsidRDefault="00123615" w:rsidP="00BE5448">
      <w:pPr>
        <w:pStyle w:val="Doc-text2"/>
        <w:pBdr>
          <w:top w:val="single" w:sz="4" w:space="1" w:color="auto"/>
          <w:left w:val="single" w:sz="4" w:space="4" w:color="auto"/>
          <w:bottom w:val="single" w:sz="4" w:space="1" w:color="auto"/>
          <w:right w:val="single" w:sz="4" w:space="4" w:color="auto"/>
        </w:pBdr>
      </w:pPr>
      <w:r>
        <w:t xml:space="preserve">4 </w:t>
      </w:r>
      <w:r w:rsidR="00395381">
        <w:t xml:space="preserve">Rely on existing Stage-2 text that UE stops evaluating execution condition and </w:t>
      </w:r>
      <w:r w:rsidR="00B73142">
        <w:t>c</w:t>
      </w:r>
      <w:r w:rsidR="00B73142" w:rsidRPr="00B73142">
        <w:t xml:space="preserve">apture nothing </w:t>
      </w:r>
      <w:r w:rsidR="00395381">
        <w:t xml:space="preserve">additional </w:t>
      </w:r>
      <w:r w:rsidR="00B73142" w:rsidRPr="00B73142">
        <w:t>in NR/LTE RRC specification</w:t>
      </w:r>
      <w:r w:rsidR="00B73142">
        <w:t xml:space="preserve"> about CHO execution conditions after the CHO condition is met and CHO execution is started.</w:t>
      </w:r>
    </w:p>
    <w:p w14:paraId="11943B26" w14:textId="0687B625" w:rsidR="00B73142" w:rsidRDefault="00B73142" w:rsidP="00BE5448">
      <w:pPr>
        <w:pStyle w:val="Doc-text2"/>
        <w:pBdr>
          <w:top w:val="single" w:sz="4" w:space="1" w:color="auto"/>
          <w:left w:val="single" w:sz="4" w:space="4" w:color="auto"/>
          <w:bottom w:val="single" w:sz="4" w:space="1" w:color="auto"/>
          <w:right w:val="single" w:sz="4" w:space="4" w:color="auto"/>
        </w:pBdr>
      </w:pPr>
    </w:p>
    <w:p w14:paraId="13475BBA" w14:textId="236A5C6E" w:rsidR="00123615" w:rsidRPr="00123615" w:rsidRDefault="00123615" w:rsidP="00123615">
      <w:pPr>
        <w:pStyle w:val="ListParagraph"/>
        <w:numPr>
          <w:ilvl w:val="0"/>
          <w:numId w:val="37"/>
        </w:numPr>
        <w:rPr>
          <w:rFonts w:ascii="Arial" w:eastAsia="MS Mincho" w:hAnsi="Arial"/>
          <w:sz w:val="20"/>
          <w:szCs w:val="24"/>
        </w:rPr>
      </w:pPr>
      <w:r>
        <w:t xml:space="preserve">Discuss in [207] further on whether </w:t>
      </w:r>
      <w:r w:rsidRPr="00123615">
        <w:rPr>
          <w:rFonts w:ascii="Arial" w:eastAsia="MS Mincho" w:hAnsi="Arial"/>
          <w:sz w:val="20"/>
          <w:szCs w:val="24"/>
        </w:rPr>
        <w:t>UE stops conditional configuration evaluation when T316 starts.</w:t>
      </w:r>
    </w:p>
    <w:p w14:paraId="20EE287F" w14:textId="224CABE3" w:rsidR="009C7DEF" w:rsidRDefault="009C7DEF" w:rsidP="00123615">
      <w:pPr>
        <w:pStyle w:val="Doc-text2"/>
        <w:ind w:left="1259" w:firstLine="0"/>
      </w:pPr>
    </w:p>
    <w:p w14:paraId="348D91B4" w14:textId="77777777" w:rsidR="009C7DEF" w:rsidRDefault="009C7DEF" w:rsidP="00F110C9">
      <w:pPr>
        <w:pStyle w:val="Doc-text2"/>
      </w:pPr>
    </w:p>
    <w:p w14:paraId="465B8DDA" w14:textId="5E0C2EE7" w:rsidR="00F110C9" w:rsidRPr="00F110C9" w:rsidRDefault="00F110C9" w:rsidP="00F110C9">
      <w:pPr>
        <w:pStyle w:val="Doc-text2"/>
        <w:ind w:left="0" w:firstLine="0"/>
        <w:rPr>
          <w:i/>
          <w:iCs/>
          <w:sz w:val="18"/>
          <w:szCs w:val="22"/>
        </w:rPr>
      </w:pPr>
      <w:r w:rsidRPr="00F110C9">
        <w:rPr>
          <w:i/>
          <w:iCs/>
          <w:sz w:val="18"/>
          <w:szCs w:val="22"/>
        </w:rPr>
        <w:t>MCG failure and CHO:</w:t>
      </w:r>
    </w:p>
    <w:p w14:paraId="76F547A4" w14:textId="342CCA1C" w:rsidR="009F3FAD" w:rsidRDefault="00F43666" w:rsidP="009F3FAD">
      <w:pPr>
        <w:pStyle w:val="Doc-title"/>
      </w:pPr>
      <w:hyperlink r:id="rId129" w:history="1">
        <w:r w:rsidR="0072654D">
          <w:rPr>
            <w:rStyle w:val="Hyperlink"/>
          </w:rPr>
          <w:t>R2-2002748</w:t>
        </w:r>
      </w:hyperlink>
      <w:r w:rsidR="009F3FAD">
        <w:tab/>
        <w:t>On measurement and evaluation during CHO execution</w:t>
      </w:r>
      <w:r w:rsidR="009F3FAD">
        <w:tab/>
        <w:t>Futurewei</w:t>
      </w:r>
      <w:r w:rsidR="009F3FAD">
        <w:tab/>
        <w:t>discussion</w:t>
      </w:r>
      <w:r w:rsidR="009F3FAD">
        <w:tab/>
        <w:t>Rel-16</w:t>
      </w:r>
      <w:r w:rsidR="009F3FAD">
        <w:tab/>
        <w:t>NR_Mob_enh-Core</w:t>
      </w:r>
    </w:p>
    <w:p w14:paraId="7CEB7B22" w14:textId="700858FF" w:rsidR="009F3FAD" w:rsidRDefault="00F43666" w:rsidP="009F3FAD">
      <w:pPr>
        <w:pStyle w:val="Doc-title"/>
      </w:pPr>
      <w:hyperlink r:id="rId130" w:history="1">
        <w:r w:rsidR="0072654D">
          <w:rPr>
            <w:rStyle w:val="Hyperlink"/>
          </w:rPr>
          <w:t>R2-2002900</w:t>
        </w:r>
      </w:hyperlink>
      <w:r w:rsidR="009F3FAD">
        <w:tab/>
        <w:t>T304 running issue when CHO Execution</w:t>
      </w:r>
      <w:r w:rsidR="009F3FAD">
        <w:tab/>
        <w:t>LG Electronics Inc.</w:t>
      </w:r>
      <w:r w:rsidR="009F3FAD">
        <w:tab/>
        <w:t>discussion</w:t>
      </w:r>
      <w:r w:rsidR="009F3FAD">
        <w:tab/>
        <w:t>Rel-16</w:t>
      </w:r>
      <w:r w:rsidR="009F3FAD">
        <w:tab/>
        <w:t>NR_Mob_enh-Core, LTE_feMob-Core</w:t>
      </w:r>
      <w:r w:rsidR="009F3FAD">
        <w:tab/>
      </w:r>
      <w:hyperlink r:id="rId131" w:history="1">
        <w:r w:rsidR="0072654D">
          <w:rPr>
            <w:rStyle w:val="Hyperlink"/>
          </w:rPr>
          <w:t>R2-2001535</w:t>
        </w:r>
      </w:hyperlink>
    </w:p>
    <w:p w14:paraId="76BD70A8" w14:textId="647E3DC9" w:rsidR="009F3FAD" w:rsidRDefault="00F43666" w:rsidP="009F3FAD">
      <w:pPr>
        <w:pStyle w:val="Doc-title"/>
      </w:pPr>
      <w:hyperlink r:id="rId132" w:history="1">
        <w:r w:rsidR="0072654D">
          <w:rPr>
            <w:rStyle w:val="Hyperlink"/>
          </w:rPr>
          <w:t>R2-2002951</w:t>
        </w:r>
      </w:hyperlink>
      <w:r w:rsidR="009F3FAD">
        <w:tab/>
        <w:t>Discussion of some remaining issues for CHO</w:t>
      </w:r>
      <w:r w:rsidR="009F3FAD">
        <w:tab/>
        <w:t>OPPO</w:t>
      </w:r>
      <w:r w:rsidR="009F3FAD">
        <w:tab/>
        <w:t>discussion</w:t>
      </w:r>
      <w:r w:rsidR="009F3FAD">
        <w:tab/>
        <w:t>Rel-16</w:t>
      </w:r>
      <w:r w:rsidR="009F3FAD">
        <w:tab/>
        <w:t>NR_Mob_enh-Core</w:t>
      </w:r>
    </w:p>
    <w:p w14:paraId="458B6119" w14:textId="32D41EEA" w:rsidR="009F3FAD" w:rsidRDefault="00F43666" w:rsidP="009F3FAD">
      <w:pPr>
        <w:pStyle w:val="Doc-title"/>
      </w:pPr>
      <w:hyperlink r:id="rId133" w:history="1">
        <w:r w:rsidR="0072654D">
          <w:rPr>
            <w:rStyle w:val="Hyperlink"/>
          </w:rPr>
          <w:t>R2-2002996</w:t>
        </w:r>
      </w:hyperlink>
      <w:r w:rsidR="009F3FAD">
        <w:tab/>
        <w:t>Corrections to conditional reconfiguration evaluation</w:t>
      </w:r>
      <w:r w:rsidR="009F3FAD">
        <w:tab/>
        <w:t>PANASONIC R&amp;D Center Germany</w:t>
      </w:r>
      <w:r w:rsidR="009F3FAD">
        <w:tab/>
        <w:t>draftCR</w:t>
      </w:r>
      <w:r w:rsidR="009F3FAD">
        <w:tab/>
        <w:t>Rel-16</w:t>
      </w:r>
      <w:r w:rsidR="009F3FAD">
        <w:tab/>
        <w:t>38.331</w:t>
      </w:r>
      <w:r w:rsidR="009F3FAD">
        <w:tab/>
        <w:t>16.0.0</w:t>
      </w:r>
      <w:r w:rsidR="009F3FAD">
        <w:tab/>
        <w:t>A</w:t>
      </w:r>
      <w:r w:rsidR="009F3FAD">
        <w:tab/>
        <w:t>NR_Mob_enh-Core</w:t>
      </w:r>
    </w:p>
    <w:p w14:paraId="23C45E98" w14:textId="1AB52946" w:rsidR="009F3FAD" w:rsidRDefault="00F43666" w:rsidP="009F3FAD">
      <w:pPr>
        <w:pStyle w:val="Doc-title"/>
      </w:pPr>
      <w:hyperlink r:id="rId134" w:history="1">
        <w:r w:rsidR="0072654D">
          <w:rPr>
            <w:rStyle w:val="Hyperlink"/>
          </w:rPr>
          <w:t>R2-2003035</w:t>
        </w:r>
      </w:hyperlink>
      <w:r w:rsidR="009F3FAD">
        <w:tab/>
        <w:t>CHO and MR-DC operation</w:t>
      </w:r>
      <w:r w:rsidR="009F3FAD">
        <w:tab/>
        <w:t>Ericsson</w:t>
      </w:r>
      <w:r w:rsidR="009F3FAD">
        <w:tab/>
        <w:t>discussion</w:t>
      </w:r>
      <w:r w:rsidR="009F3FAD">
        <w:tab/>
        <w:t>NR_Mob_enh-Core</w:t>
      </w:r>
    </w:p>
    <w:p w14:paraId="3334A5A3" w14:textId="0C06EC40" w:rsidR="009F3FAD" w:rsidRDefault="00F43666" w:rsidP="009F3FAD">
      <w:pPr>
        <w:pStyle w:val="Doc-title"/>
      </w:pPr>
      <w:hyperlink r:id="rId135" w:history="1">
        <w:r w:rsidR="0072654D">
          <w:rPr>
            <w:rStyle w:val="Hyperlink"/>
          </w:rPr>
          <w:t>R2-2003106</w:t>
        </w:r>
      </w:hyperlink>
      <w:r w:rsidR="009F3FAD">
        <w:tab/>
        <w:t>MCG recovery versus recovery via CHO - Rel-16 impact</w:t>
      </w:r>
      <w:r w:rsidR="009F3FAD">
        <w:tab/>
        <w:t>Nokia, Nokia Shanghai Bell</w:t>
      </w:r>
      <w:r w:rsidR="009F3FAD">
        <w:tab/>
        <w:t>discussion</w:t>
      </w:r>
      <w:r w:rsidR="009F3FAD">
        <w:tab/>
        <w:t>Rel-16</w:t>
      </w:r>
      <w:r w:rsidR="009F3FAD">
        <w:tab/>
        <w:t>NR_Mob_enh-Core</w:t>
      </w:r>
    </w:p>
    <w:p w14:paraId="2B89D6EF" w14:textId="33E82A9E" w:rsidR="009F3FAD" w:rsidRDefault="00F43666" w:rsidP="009F3FAD">
      <w:pPr>
        <w:pStyle w:val="Doc-title"/>
      </w:pPr>
      <w:hyperlink r:id="rId136" w:history="1">
        <w:r w:rsidR="0072654D">
          <w:rPr>
            <w:rStyle w:val="Hyperlink"/>
          </w:rPr>
          <w:t>R2-2003260</w:t>
        </w:r>
      </w:hyperlink>
      <w:r w:rsidR="009F3FAD">
        <w:tab/>
        <w:t>Further details of CHO configuration and execution</w:t>
      </w:r>
      <w:r w:rsidR="009F3FAD">
        <w:tab/>
        <w:t>China Telecom</w:t>
      </w:r>
      <w:r w:rsidR="009F3FAD">
        <w:tab/>
        <w:t>discussion</w:t>
      </w:r>
      <w:r w:rsidR="009F3FAD">
        <w:tab/>
        <w:t>Rel-16</w:t>
      </w:r>
    </w:p>
    <w:p w14:paraId="2EFF7691" w14:textId="42395CAE" w:rsidR="009F3FAD" w:rsidRDefault="00F43666" w:rsidP="009F3FAD">
      <w:pPr>
        <w:pStyle w:val="Doc-title"/>
      </w:pPr>
      <w:hyperlink r:id="rId137" w:history="1">
        <w:r w:rsidR="0072654D">
          <w:rPr>
            <w:rStyle w:val="Hyperlink"/>
          </w:rPr>
          <w:t>R2-2003333</w:t>
        </w:r>
      </w:hyperlink>
      <w:r w:rsidR="009F3FAD">
        <w:tab/>
        <w:t xml:space="preserve">Clarification on source reconfigiration during CHO </w:t>
      </w:r>
      <w:r w:rsidR="009F3FAD">
        <w:tab/>
        <w:t>Samsung</w:t>
      </w:r>
      <w:r w:rsidR="009F3FAD">
        <w:tab/>
        <w:t>CR</w:t>
      </w:r>
      <w:r w:rsidR="009F3FAD">
        <w:tab/>
        <w:t>Rel-16</w:t>
      </w:r>
      <w:r w:rsidR="009F3FAD">
        <w:tab/>
        <w:t>38.300</w:t>
      </w:r>
      <w:r w:rsidR="009F3FAD">
        <w:tab/>
        <w:t>16.1.0</w:t>
      </w:r>
      <w:r w:rsidR="009F3FAD">
        <w:tab/>
        <w:t>0216</w:t>
      </w:r>
      <w:r w:rsidR="009F3FAD">
        <w:tab/>
        <w:t>-</w:t>
      </w:r>
      <w:r w:rsidR="009F3FAD">
        <w:tab/>
        <w:t>F</w:t>
      </w:r>
      <w:r w:rsidR="009F3FAD">
        <w:tab/>
        <w:t>NR_Mob_enh-Core</w:t>
      </w:r>
    </w:p>
    <w:p w14:paraId="200FC985" w14:textId="59C14846" w:rsidR="009F3FAD" w:rsidRDefault="00F43666" w:rsidP="009F3FAD">
      <w:pPr>
        <w:pStyle w:val="Doc-title"/>
      </w:pPr>
      <w:hyperlink r:id="rId138" w:history="1">
        <w:r w:rsidR="0072654D">
          <w:rPr>
            <w:rStyle w:val="Hyperlink"/>
          </w:rPr>
          <w:t>R2-2003422</w:t>
        </w:r>
      </w:hyperlink>
      <w:r w:rsidR="009F3FAD">
        <w:tab/>
        <w:t>Further consideration on conventional HO overriding a CHO command</w:t>
      </w:r>
      <w:r w:rsidR="009F3FAD">
        <w:tab/>
        <w:t>ZTE Corporation, Sanechips</w:t>
      </w:r>
      <w:r w:rsidR="009F3FAD">
        <w:tab/>
        <w:t>discussion</w:t>
      </w:r>
      <w:r w:rsidR="009F3FAD">
        <w:tab/>
        <w:t>Rel-16</w:t>
      </w:r>
      <w:r w:rsidR="009F3FAD">
        <w:tab/>
        <w:t>NR_Mob_enh-Core</w:t>
      </w:r>
    </w:p>
    <w:p w14:paraId="1EE2695A" w14:textId="65ACB6B6" w:rsidR="009F3FAD" w:rsidRDefault="00F43666" w:rsidP="009F3FAD">
      <w:pPr>
        <w:pStyle w:val="Doc-title"/>
      </w:pPr>
      <w:hyperlink r:id="rId139" w:history="1">
        <w:r w:rsidR="0072654D">
          <w:rPr>
            <w:rStyle w:val="Hyperlink"/>
          </w:rPr>
          <w:t>R2-2003577</w:t>
        </w:r>
      </w:hyperlink>
      <w:r w:rsidR="009F3FAD">
        <w:tab/>
        <w:t>Discussion on leftovers for CHO</w:t>
      </w:r>
      <w:r w:rsidR="009F3FAD">
        <w:tab/>
        <w:t>Huawei, HiSilicon</w:t>
      </w:r>
      <w:r w:rsidR="009F3FAD">
        <w:tab/>
        <w:t>discussion</w:t>
      </w:r>
      <w:r w:rsidR="009F3FAD">
        <w:tab/>
        <w:t>Rel-16</w:t>
      </w:r>
      <w:r w:rsidR="009F3FAD">
        <w:tab/>
        <w:t>NR_Mob_enh-Core, LTE_feMob-Core</w:t>
      </w:r>
    </w:p>
    <w:p w14:paraId="151189E2" w14:textId="7C6A0467" w:rsidR="009F3FAD" w:rsidRDefault="00F43666" w:rsidP="009F3FAD">
      <w:pPr>
        <w:pStyle w:val="Doc-title"/>
      </w:pPr>
      <w:hyperlink r:id="rId140" w:history="1">
        <w:r w:rsidR="0072654D">
          <w:rPr>
            <w:rStyle w:val="Hyperlink"/>
          </w:rPr>
          <w:t>R2-2003609</w:t>
        </w:r>
      </w:hyperlink>
      <w:r w:rsidR="009F3FAD">
        <w:tab/>
        <w:t>UE configuration release in RRC reestbalishment</w:t>
      </w:r>
      <w:r w:rsidR="009F3FAD">
        <w:tab/>
        <w:t>SHARP</w:t>
      </w:r>
      <w:r w:rsidR="009F3FAD">
        <w:tab/>
        <w:t>discussion</w:t>
      </w:r>
      <w:r w:rsidR="009F3FAD">
        <w:tab/>
        <w:t>NR_Mob_enh-Core, LTE_feMob-Core</w:t>
      </w:r>
    </w:p>
    <w:p w14:paraId="2ED743D5" w14:textId="1956DCD2" w:rsidR="00A57EFB" w:rsidRPr="0036199A" w:rsidRDefault="00A57EFB" w:rsidP="00A57EFB">
      <w:pPr>
        <w:pStyle w:val="Agreement"/>
      </w:pPr>
      <w:r w:rsidRPr="0036199A">
        <w:t>Handled in email discussion [20</w:t>
      </w:r>
      <w:r w:rsidR="0036199A" w:rsidRPr="0036199A">
        <w:t>7</w:t>
      </w:r>
      <w:r w:rsidRPr="0036199A">
        <w:t>]</w:t>
      </w:r>
    </w:p>
    <w:p w14:paraId="2B36A1D4" w14:textId="04DF3923" w:rsidR="009F3FAD" w:rsidRDefault="009F3FAD" w:rsidP="009F3FAD">
      <w:pPr>
        <w:pStyle w:val="Doc-title"/>
      </w:pPr>
    </w:p>
    <w:p w14:paraId="3F5CD150" w14:textId="4527DE23" w:rsidR="0036199A" w:rsidRPr="009760B3" w:rsidRDefault="0036199A" w:rsidP="0036199A">
      <w:pPr>
        <w:pStyle w:val="BoldComments"/>
      </w:pPr>
      <w:r>
        <w:t xml:space="preserve">By Email </w:t>
      </w:r>
    </w:p>
    <w:p w14:paraId="029F967C" w14:textId="77777777" w:rsidR="0036199A" w:rsidRPr="0036199A" w:rsidRDefault="0036199A" w:rsidP="0036199A">
      <w:pPr>
        <w:pStyle w:val="Doc-text2"/>
      </w:pPr>
    </w:p>
    <w:p w14:paraId="76EF3DEB" w14:textId="77777777" w:rsidR="0036199A" w:rsidRPr="00543910" w:rsidRDefault="0036199A" w:rsidP="0036199A">
      <w:pPr>
        <w:pStyle w:val="EmailDiscussion"/>
      </w:pPr>
      <w:r w:rsidRPr="00543910">
        <w:t>[AT109bis-e][207][MOB] Resolution to open issues for CHO (Nokia)</w:t>
      </w:r>
    </w:p>
    <w:p w14:paraId="53275B41" w14:textId="77777777" w:rsidR="0036199A" w:rsidRPr="00543910" w:rsidRDefault="0036199A" w:rsidP="0036199A">
      <w:pPr>
        <w:pStyle w:val="EmailDiscussion2"/>
        <w:ind w:left="1619" w:firstLine="0"/>
      </w:pPr>
      <w:r w:rsidRPr="00543910">
        <w:t xml:space="preserve">Scope: </w:t>
      </w:r>
    </w:p>
    <w:p w14:paraId="27E4A242" w14:textId="0A9B8850" w:rsidR="0036199A" w:rsidRPr="00543910" w:rsidRDefault="0036199A" w:rsidP="0036199A">
      <w:pPr>
        <w:pStyle w:val="EmailDiscussion2"/>
        <w:numPr>
          <w:ilvl w:val="2"/>
          <w:numId w:val="24"/>
        </w:numPr>
        <w:ind w:left="1980"/>
      </w:pPr>
      <w:r w:rsidRPr="00543910">
        <w:rPr>
          <w:rFonts w:eastAsia="Times New Roman"/>
        </w:rPr>
        <w:lastRenderedPageBreak/>
        <w:t xml:space="preserve">Discuss the remaining open issues identified in </w:t>
      </w:r>
      <w:r w:rsidRPr="00543910">
        <w:t xml:space="preserve">email discussion report of Post109#12 in </w:t>
      </w:r>
      <w:hyperlink r:id="rId141" w:history="1">
        <w:r w:rsidR="0072654D">
          <w:rPr>
            <w:rStyle w:val="Hyperlink"/>
          </w:rPr>
          <w:t>R2-2003105</w:t>
        </w:r>
      </w:hyperlink>
      <w:r w:rsidRPr="00543910">
        <w:rPr>
          <w:rFonts w:eastAsia="Times New Roman"/>
        </w:rPr>
        <w:t>.</w:t>
      </w:r>
    </w:p>
    <w:p w14:paraId="0931890F"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4C63B813" w14:textId="2C914C71" w:rsidR="0036199A" w:rsidRDefault="0036199A" w:rsidP="0036199A">
      <w:pPr>
        <w:pStyle w:val="EmailDiscussion2"/>
        <w:numPr>
          <w:ilvl w:val="2"/>
          <w:numId w:val="24"/>
        </w:numPr>
        <w:ind w:left="1980"/>
      </w:pPr>
      <w:r>
        <w:t>Discussion s</w:t>
      </w:r>
      <w:r w:rsidRPr="00543910">
        <w:t xml:space="preserve">ummary </w:t>
      </w:r>
      <w:r>
        <w:t xml:space="preserve">document </w:t>
      </w:r>
      <w:r w:rsidRPr="00543910">
        <w:t xml:space="preserve">in </w:t>
      </w:r>
      <w:hyperlink r:id="rId142" w:history="1">
        <w:r w:rsidR="0072654D">
          <w:rPr>
            <w:rStyle w:val="Hyperlink"/>
          </w:rPr>
          <w:t>R2-2003847</w:t>
        </w:r>
      </w:hyperlink>
    </w:p>
    <w:p w14:paraId="28999083"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2649C2BD"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76C09BA2" w14:textId="62C5E840" w:rsidR="0036199A" w:rsidRPr="00543910" w:rsidRDefault="0036199A" w:rsidP="0036199A">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561F80EC"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companies' feedback):  Thursday 2020-04-23 12:00 UTC </w:t>
      </w:r>
    </w:p>
    <w:p w14:paraId="11A1CD4E"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rapporteur's summary in </w:t>
      </w:r>
      <w:hyperlink r:id="rId143" w:history="1">
        <w:r w:rsidRPr="00543910">
          <w:rPr>
            <w:rStyle w:val="Hyperlink"/>
          </w:rPr>
          <w:t>R2-200384</w:t>
        </w:r>
      </w:hyperlink>
      <w:r>
        <w:t>7</w:t>
      </w:r>
      <w:r w:rsidRPr="00543910">
        <w:rPr>
          <w:color w:val="000000" w:themeColor="text1"/>
        </w:rPr>
        <w:t xml:space="preserve">):  Friday 2020-04-24 </w:t>
      </w:r>
      <w:r>
        <w:rPr>
          <w:color w:val="000000" w:themeColor="text1"/>
        </w:rPr>
        <w:t>12</w:t>
      </w:r>
      <w:r w:rsidRPr="00543910">
        <w:rPr>
          <w:color w:val="000000" w:themeColor="text1"/>
        </w:rPr>
        <w:t xml:space="preserve">:00 UTC </w:t>
      </w:r>
    </w:p>
    <w:p w14:paraId="074DEE93" w14:textId="28FEA55F" w:rsidR="0036199A" w:rsidRPr="00543910" w:rsidRDefault="0036199A" w:rsidP="0036199A">
      <w:pPr>
        <w:pStyle w:val="EmailDiscussion2"/>
        <w:numPr>
          <w:ilvl w:val="2"/>
          <w:numId w:val="24"/>
        </w:numPr>
        <w:ind w:left="1980"/>
      </w:pPr>
      <w:r w:rsidRPr="00543910">
        <w:rPr>
          <w:u w:val="single"/>
        </w:rPr>
        <w:t xml:space="preserve">Proposed agreements in </w:t>
      </w:r>
      <w:hyperlink r:id="rId144" w:history="1">
        <w:r w:rsidR="0072654D">
          <w:rPr>
            <w:rStyle w:val="Hyperlink"/>
          </w:rPr>
          <w:t>R2-2003847</w:t>
        </w:r>
      </w:hyperlink>
      <w:r w:rsidRPr="00543910">
        <w:rPr>
          <w:u w:val="single"/>
        </w:rPr>
        <w:t xml:space="preserve"> indicated for email agreement and not challenged until </w:t>
      </w:r>
      <w:r w:rsidRPr="00543910">
        <w:rPr>
          <w:color w:val="000000" w:themeColor="text1"/>
          <w:u w:val="single"/>
        </w:rPr>
        <w:t xml:space="preserve">Tuesday 2020-04-28 12:00 UTC </w:t>
      </w:r>
      <w:r w:rsidRPr="00543910">
        <w:rPr>
          <w:u w:val="single"/>
        </w:rPr>
        <w:t xml:space="preserve">will be declared as agreed by the session chair. </w:t>
      </w:r>
    </w:p>
    <w:p w14:paraId="53C62A95" w14:textId="48BC42F2" w:rsidR="0036199A" w:rsidRPr="00543910" w:rsidRDefault="0036199A" w:rsidP="0036199A">
      <w:pPr>
        <w:pStyle w:val="EmailDiscussion2"/>
        <w:ind w:left="1620" w:firstLine="0"/>
      </w:pPr>
      <w:r w:rsidRPr="00657693">
        <w:rPr>
          <w:u w:val="single"/>
        </w:rPr>
        <w:t>Status:</w:t>
      </w:r>
      <w:r w:rsidRPr="00657693">
        <w:t xml:space="preserve"> </w:t>
      </w:r>
      <w:r w:rsidR="00460079">
        <w:t>Started</w:t>
      </w:r>
    </w:p>
    <w:p w14:paraId="745C8445" w14:textId="77777777" w:rsidR="0036199A" w:rsidRPr="00543910" w:rsidRDefault="0036199A" w:rsidP="0036199A">
      <w:pPr>
        <w:pStyle w:val="Agreement"/>
      </w:pPr>
    </w:p>
    <w:p w14:paraId="1C4B4BB9" w14:textId="77777777" w:rsidR="0036199A" w:rsidRPr="00AD4B2E" w:rsidRDefault="0036199A" w:rsidP="0036199A">
      <w:pPr>
        <w:pStyle w:val="EmailDiscussion2"/>
        <w:ind w:left="0" w:firstLine="0"/>
        <w:rPr>
          <w:highlight w:val="yellow"/>
        </w:rPr>
      </w:pPr>
    </w:p>
    <w:p w14:paraId="1A7726AE" w14:textId="77777777" w:rsidR="009F3FAD" w:rsidRPr="009F3FAD" w:rsidRDefault="009F3FAD" w:rsidP="009F3FAD">
      <w:pPr>
        <w:pStyle w:val="Doc-text2"/>
      </w:pPr>
    </w:p>
    <w:p w14:paraId="52440CA3" w14:textId="1430B258" w:rsidR="001A0E0B" w:rsidRPr="001A0E0B" w:rsidRDefault="001A0E0B" w:rsidP="00921739">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341"/>
      <w:bookmarkEnd w:id="342"/>
    </w:p>
    <w:p w14:paraId="17A599C4" w14:textId="77777777" w:rsidR="001A0E0B" w:rsidRPr="001A0E0B" w:rsidRDefault="001A0E0B" w:rsidP="00921739">
      <w:pPr>
        <w:pStyle w:val="Comments"/>
      </w:pPr>
      <w:r w:rsidRPr="001A0E0B">
        <w:t xml:space="preserve">This AI only addresses NR. </w:t>
      </w:r>
    </w:p>
    <w:p w14:paraId="4708B1CB" w14:textId="77777777" w:rsidR="001A0E0B" w:rsidRPr="00A16B7C" w:rsidRDefault="001A0E0B" w:rsidP="00921739">
      <w:pPr>
        <w:pStyle w:val="Comments"/>
      </w:pPr>
      <w:r w:rsidRPr="00DF0048">
        <w:t xml:space="preserve">Including corrections for </w:t>
      </w:r>
      <w:r w:rsidRPr="00F72CFD">
        <w:t>T312 support.</w:t>
      </w:r>
    </w:p>
    <w:p w14:paraId="33999E6D" w14:textId="77777777" w:rsidR="001A0E0B" w:rsidRPr="001A0E0B" w:rsidRDefault="001A0E0B" w:rsidP="00921739">
      <w:pPr>
        <w:pStyle w:val="Comments"/>
      </w:pPr>
      <w:r w:rsidRPr="00A16B7C">
        <w:t>Tdoc Limitation</w:t>
      </w:r>
      <w:r w:rsidRPr="00A16B7C">
        <w:rPr>
          <w:lang w:val="fi-FI"/>
        </w:rPr>
        <w:t xml:space="preserve"> per company: 1</w:t>
      </w:r>
      <w:r w:rsidRPr="00A16B7C">
        <w:t xml:space="preserve"> tdoc</w:t>
      </w:r>
    </w:p>
    <w:p w14:paraId="275F81BB" w14:textId="4F6904DB" w:rsidR="001A0E0B" w:rsidRDefault="001A0E0B" w:rsidP="001A0E0B">
      <w:pPr>
        <w:rPr>
          <w:rFonts w:eastAsia="Times New Roman"/>
          <w:i/>
          <w:noProof/>
          <w:sz w:val="18"/>
          <w:lang w:val="x-none" w:eastAsia="x-none"/>
        </w:rPr>
      </w:pPr>
    </w:p>
    <w:p w14:paraId="0AEC3175" w14:textId="15223A12" w:rsidR="00EF3373" w:rsidRPr="00EF3373" w:rsidRDefault="00EF3373" w:rsidP="001A0E0B">
      <w:pPr>
        <w:rPr>
          <w:rFonts w:eastAsia="Times New Roman"/>
          <w:i/>
          <w:noProof/>
          <w:sz w:val="18"/>
          <w:lang w:val="fi-FI" w:eastAsia="x-none"/>
        </w:rPr>
      </w:pPr>
      <w:r>
        <w:rPr>
          <w:rFonts w:eastAsia="Times New Roman"/>
          <w:i/>
          <w:noProof/>
          <w:sz w:val="18"/>
          <w:lang w:val="fi-FI" w:eastAsia="x-none"/>
        </w:rPr>
        <w:t>Corrections to T312:</w:t>
      </w:r>
    </w:p>
    <w:p w14:paraId="27D6C45D" w14:textId="354395DF" w:rsidR="00EF3373" w:rsidRDefault="00F43666" w:rsidP="00EF3373">
      <w:pPr>
        <w:pStyle w:val="Doc-title"/>
      </w:pPr>
      <w:hyperlink r:id="rId145" w:history="1">
        <w:r w:rsidR="0072654D">
          <w:rPr>
            <w:rStyle w:val="Hyperlink"/>
          </w:rPr>
          <w:t>R2-2003578</w:t>
        </w:r>
      </w:hyperlink>
      <w:r w:rsidR="00EF3373">
        <w:tab/>
        <w:t>Discussion on T312 support</w:t>
      </w:r>
      <w:r w:rsidR="00EF3373">
        <w:tab/>
        <w:t>Huawei, HiSilicon</w:t>
      </w:r>
      <w:r w:rsidR="00EF3373">
        <w:tab/>
        <w:t>discussion</w:t>
      </w:r>
      <w:r w:rsidR="00EF3373">
        <w:tab/>
        <w:t>Rel-16</w:t>
      </w:r>
      <w:r w:rsidR="00EF3373">
        <w:tab/>
        <w:t>NR_Mob_enh-Core</w:t>
      </w:r>
    </w:p>
    <w:p w14:paraId="58840872" w14:textId="1D6880BA" w:rsidR="00EF3373" w:rsidRDefault="00F43666" w:rsidP="00EF3373">
      <w:pPr>
        <w:pStyle w:val="Doc-title"/>
      </w:pPr>
      <w:hyperlink r:id="rId146" w:history="1">
        <w:r w:rsidR="0072654D">
          <w:rPr>
            <w:rStyle w:val="Hyperlink"/>
          </w:rPr>
          <w:t>R2-2002599</w:t>
        </w:r>
      </w:hyperlink>
      <w:r w:rsidR="00EF3373">
        <w:tab/>
        <w:t>Discussions on VarRLF-Report Setting</w:t>
      </w:r>
      <w:r w:rsidR="00EF3373">
        <w:tab/>
        <w:t>Quectel</w:t>
      </w:r>
      <w:r w:rsidR="00EF3373">
        <w:tab/>
        <w:t>discussion</w:t>
      </w:r>
    </w:p>
    <w:p w14:paraId="5B33058E" w14:textId="5D835738" w:rsidR="00EF3373" w:rsidRDefault="00EF3373" w:rsidP="009F3FAD">
      <w:pPr>
        <w:pStyle w:val="Doc-title"/>
      </w:pPr>
    </w:p>
    <w:p w14:paraId="12B5D66A" w14:textId="396380FB" w:rsidR="00EF3373" w:rsidRPr="00EF3373" w:rsidRDefault="00EF3373" w:rsidP="00EF3373">
      <w:pPr>
        <w:rPr>
          <w:rFonts w:eastAsia="Times New Roman"/>
          <w:i/>
          <w:noProof/>
          <w:sz w:val="18"/>
          <w:lang w:val="fi-FI" w:eastAsia="x-none"/>
        </w:rPr>
      </w:pPr>
      <w:r>
        <w:rPr>
          <w:rFonts w:eastAsia="Times New Roman"/>
          <w:i/>
          <w:noProof/>
          <w:sz w:val="18"/>
          <w:lang w:val="fi-FI" w:eastAsia="x-none"/>
        </w:rPr>
        <w:t>Coexistence of T312, CHO and MCG failure recovery::</w:t>
      </w:r>
    </w:p>
    <w:p w14:paraId="391A95C2" w14:textId="610864E0" w:rsidR="009F3FAD" w:rsidRDefault="00F43666" w:rsidP="009F3FAD">
      <w:pPr>
        <w:pStyle w:val="Doc-title"/>
      </w:pPr>
      <w:hyperlink r:id="rId147" w:history="1">
        <w:r w:rsidR="0072654D">
          <w:rPr>
            <w:rStyle w:val="Hyperlink"/>
          </w:rPr>
          <w:t>R2-2002901</w:t>
        </w:r>
      </w:hyperlink>
      <w:r w:rsidR="009F3FAD">
        <w:tab/>
        <w:t>Failure handling of both CHO and MR-DC</w:t>
      </w:r>
      <w:r w:rsidR="009F3FAD">
        <w:tab/>
        <w:t>LG Electronics Inc.</w:t>
      </w:r>
      <w:r w:rsidR="009F3FAD">
        <w:tab/>
        <w:t>discussion</w:t>
      </w:r>
      <w:r w:rsidR="009F3FAD">
        <w:tab/>
        <w:t>Rel-16</w:t>
      </w:r>
      <w:r w:rsidR="009F3FAD">
        <w:tab/>
        <w:t>NR_Mob_enh-Core, LTE_feMob-Core</w:t>
      </w:r>
    </w:p>
    <w:p w14:paraId="22368FAF" w14:textId="6DFE3A5F" w:rsidR="009F3FAD" w:rsidRDefault="00F43666" w:rsidP="009F3FAD">
      <w:pPr>
        <w:pStyle w:val="Doc-title"/>
      </w:pPr>
      <w:hyperlink r:id="rId148" w:history="1">
        <w:r w:rsidR="0072654D">
          <w:rPr>
            <w:rStyle w:val="Hyperlink"/>
          </w:rPr>
          <w:t>R2-2003036</w:t>
        </w:r>
      </w:hyperlink>
      <w:r w:rsidR="009F3FAD">
        <w:tab/>
        <w:t>Failure handling interaction</w:t>
      </w:r>
      <w:r w:rsidR="009F3FAD">
        <w:tab/>
        <w:t>Ericsson</w:t>
      </w:r>
      <w:r w:rsidR="009F3FAD">
        <w:tab/>
        <w:t>discussion</w:t>
      </w:r>
      <w:r w:rsidR="009F3FAD">
        <w:tab/>
        <w:t>NR_Mob_enh-Core</w:t>
      </w:r>
    </w:p>
    <w:p w14:paraId="6992E8F2" w14:textId="77777777" w:rsidR="00AB4A8F" w:rsidRPr="00AB4A8F" w:rsidRDefault="00AB4A8F" w:rsidP="00AB4A8F">
      <w:pPr>
        <w:pStyle w:val="Doc-text2"/>
      </w:pPr>
    </w:p>
    <w:p w14:paraId="13521DB8" w14:textId="1D2C5395" w:rsidR="00A57EFB" w:rsidRDefault="00A57EFB" w:rsidP="00A57EFB">
      <w:pPr>
        <w:pStyle w:val="Agreement"/>
      </w:pPr>
      <w:r w:rsidRPr="0036199A">
        <w:t>Handled in email discussion [20</w:t>
      </w:r>
      <w:r w:rsidR="0036199A">
        <w:t>8</w:t>
      </w:r>
      <w:r w:rsidRPr="0036199A">
        <w:t>]</w:t>
      </w:r>
    </w:p>
    <w:p w14:paraId="488F3F50" w14:textId="77777777" w:rsidR="0036199A" w:rsidRPr="0036199A" w:rsidRDefault="0036199A" w:rsidP="0036199A">
      <w:pPr>
        <w:pStyle w:val="Doc-text2"/>
      </w:pPr>
    </w:p>
    <w:p w14:paraId="53393848" w14:textId="77777777" w:rsidR="0036199A" w:rsidRPr="00543910" w:rsidRDefault="0036199A" w:rsidP="0036199A">
      <w:pPr>
        <w:pStyle w:val="EmailDiscussion"/>
      </w:pPr>
      <w:r w:rsidRPr="00543910">
        <w:t>[AT109bis-e][208][NR MOB] Finalization of T312 for fast handover failure recovery (Samsung)</w:t>
      </w:r>
    </w:p>
    <w:p w14:paraId="55310D87" w14:textId="77777777" w:rsidR="0036199A" w:rsidRPr="00543910" w:rsidRDefault="0036199A" w:rsidP="0036199A">
      <w:pPr>
        <w:pStyle w:val="EmailDiscussion2"/>
        <w:ind w:left="1619" w:firstLine="0"/>
      </w:pPr>
      <w:r w:rsidRPr="00543910">
        <w:t xml:space="preserve">Scope: </w:t>
      </w:r>
    </w:p>
    <w:p w14:paraId="55E0D90C" w14:textId="77777777" w:rsidR="0036199A" w:rsidRPr="00543910" w:rsidRDefault="0036199A" w:rsidP="0036199A">
      <w:pPr>
        <w:pStyle w:val="EmailDiscussion2"/>
        <w:numPr>
          <w:ilvl w:val="2"/>
          <w:numId w:val="24"/>
        </w:numPr>
        <w:ind w:left="1980"/>
      </w:pPr>
      <w:r w:rsidRPr="00543910">
        <w:rPr>
          <w:rFonts w:eastAsia="Times New Roman"/>
        </w:rPr>
        <w:t>Discuss the topics raised by contributions in AI 6.9.3.2 to see which issues need to be resolved in Rel-16.</w:t>
      </w:r>
    </w:p>
    <w:p w14:paraId="2DF37581"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6FEFAF06" w14:textId="2F1C2B51" w:rsidR="0036199A"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49" w:history="1">
        <w:r w:rsidR="0072654D">
          <w:rPr>
            <w:rStyle w:val="Hyperlink"/>
          </w:rPr>
          <w:t>R2-2003848</w:t>
        </w:r>
      </w:hyperlink>
    </w:p>
    <w:p w14:paraId="591A7F3A"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688FAC42"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6AD05829" w14:textId="0BC1D556"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5D30438"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1B55C4C4" w14:textId="7E3808AA"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50" w:history="1">
        <w:r w:rsidR="0072654D">
          <w:rPr>
            <w:rStyle w:val="Hyperlink"/>
          </w:rPr>
          <w:t>R2-2003848</w:t>
        </w:r>
      </w:hyperlink>
      <w:r w:rsidRPr="00BD7D9E">
        <w:rPr>
          <w:color w:val="000000" w:themeColor="text1"/>
        </w:rPr>
        <w:t xml:space="preserve">):  Friday 2020-04-24 12:00 UTC </w:t>
      </w:r>
    </w:p>
    <w:p w14:paraId="446A66AC" w14:textId="7391A136" w:rsidR="0036199A" w:rsidRPr="00BD7D9E" w:rsidRDefault="0036199A" w:rsidP="0036199A">
      <w:pPr>
        <w:pStyle w:val="EmailDiscussion2"/>
        <w:numPr>
          <w:ilvl w:val="2"/>
          <w:numId w:val="24"/>
        </w:numPr>
        <w:ind w:left="1980"/>
      </w:pPr>
      <w:r w:rsidRPr="00BD7D9E">
        <w:rPr>
          <w:u w:val="single"/>
        </w:rPr>
        <w:t xml:space="preserve">Proposed agreements in </w:t>
      </w:r>
      <w:hyperlink r:id="rId151" w:history="1">
        <w:r w:rsidR="0072654D">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40F1BBA9" w14:textId="6CAC4326" w:rsidR="0036199A" w:rsidRPr="00BD7D9E" w:rsidRDefault="0036199A" w:rsidP="0036199A">
      <w:pPr>
        <w:pStyle w:val="EmailDiscussion2"/>
        <w:ind w:left="1620" w:firstLine="0"/>
      </w:pPr>
      <w:r w:rsidRPr="00BD7D9E">
        <w:rPr>
          <w:u w:val="single"/>
        </w:rPr>
        <w:t>Status:</w:t>
      </w:r>
      <w:r w:rsidRPr="00BD7D9E">
        <w:t xml:space="preserve"> </w:t>
      </w:r>
      <w:ins w:id="343" w:author="Nokia (Tero)" w:date="2020-04-27T15:37:00Z">
        <w:r w:rsidR="00A55FE5">
          <w:t>Closed</w:t>
        </w:r>
      </w:ins>
      <w:del w:id="344" w:author="Nokia (Tero)" w:date="2020-04-27T15:37:00Z">
        <w:r w:rsidR="002F15D8" w:rsidDel="00A55FE5">
          <w:delText>Started</w:delText>
        </w:r>
      </w:del>
    </w:p>
    <w:p w14:paraId="14B920CF" w14:textId="45C28669" w:rsidR="0036199A" w:rsidDel="00A55FE5" w:rsidRDefault="0036199A" w:rsidP="0036199A">
      <w:pPr>
        <w:pStyle w:val="Agreement"/>
        <w:rPr>
          <w:del w:id="345" w:author="Nokia (Tero)" w:date="2020-04-27T15:37:00Z"/>
        </w:rPr>
      </w:pPr>
    </w:p>
    <w:p w14:paraId="52B4B02D" w14:textId="6A6800CD" w:rsidR="009F3FAD" w:rsidRDefault="009F3FAD" w:rsidP="009F3FAD">
      <w:pPr>
        <w:pStyle w:val="Doc-title"/>
        <w:rPr>
          <w:ins w:id="346" w:author="Nokia (Tero)" w:date="2020-04-27T15:36:00Z"/>
        </w:rPr>
      </w:pPr>
    </w:p>
    <w:bookmarkStart w:id="347" w:name="_Hlk38894275"/>
    <w:p w14:paraId="48AAB16B" w14:textId="7AE3DF7B" w:rsidR="00A55FE5" w:rsidRDefault="00A55FE5" w:rsidP="00A55FE5">
      <w:pPr>
        <w:pStyle w:val="Doc-title"/>
        <w:rPr>
          <w:ins w:id="348" w:author="Nokia (Tero)" w:date="2020-04-27T15:36:00Z"/>
        </w:rPr>
      </w:pPr>
      <w:ins w:id="349" w:author="Nokia (Tero)" w:date="2020-04-27T15:36:00Z">
        <w:r>
          <w:fldChar w:fldCharType="begin"/>
        </w:r>
        <w:r>
          <w:instrText>HYPERLINK "https://www.3gpp.org/ftp/TSG_RAN/WG2_RL2/TSGR2_109bis-e/Docs/R2-2003848.zip"</w:instrText>
        </w:r>
        <w:r>
          <w:fldChar w:fldCharType="separate"/>
        </w:r>
        <w:r>
          <w:rPr>
            <w:rStyle w:val="Hyperlink"/>
          </w:rPr>
          <w:t>R2-2003848</w:t>
        </w:r>
        <w:r>
          <w:rPr>
            <w:rStyle w:val="Hyperlink"/>
          </w:rPr>
          <w:fldChar w:fldCharType="end"/>
        </w:r>
        <w:r>
          <w:tab/>
        </w:r>
        <w:r w:rsidRPr="00A55FE5">
          <w:t>Offline discussion 208: Finalization of T312 for Fast handover failure recovery</w:t>
        </w:r>
        <w:r>
          <w:tab/>
        </w:r>
      </w:ins>
      <w:ins w:id="350" w:author="Nokia (Tero)" w:date="2020-04-27T15:37:00Z">
        <w:r w:rsidRPr="00A55FE5">
          <w:t>Samsung (Offline rapporteur)</w:t>
        </w:r>
      </w:ins>
      <w:ins w:id="351" w:author="Nokia (Tero)" w:date="2020-04-27T15:36:00Z">
        <w:r>
          <w:tab/>
          <w:t>discussion</w:t>
        </w:r>
        <w:r>
          <w:tab/>
          <w:t>NR_Mob_enh-Core</w:t>
        </w:r>
      </w:ins>
    </w:p>
    <w:p w14:paraId="4F74FA88" w14:textId="77777777" w:rsidR="00A55FE5" w:rsidRDefault="00A55FE5" w:rsidP="00A55FE5">
      <w:pPr>
        <w:pStyle w:val="Agreement"/>
        <w:rPr>
          <w:ins w:id="352" w:author="Nokia (Tero)" w:date="2020-04-27T15:37:00Z"/>
          <w:rFonts w:eastAsiaTheme="minorEastAsia"/>
          <w:szCs w:val="22"/>
        </w:rPr>
      </w:pPr>
      <w:ins w:id="353" w:author="Nokia (Tero)" w:date="2020-04-27T15:37:00Z">
        <w:r>
          <w:t xml:space="preserve">Noted (no specification impacts identified) </w:t>
        </w:r>
      </w:ins>
    </w:p>
    <w:p w14:paraId="55BC0035" w14:textId="3B9339D7" w:rsidR="00A55FE5" w:rsidRDefault="00A55FE5" w:rsidP="00A55FE5">
      <w:pPr>
        <w:pStyle w:val="Agreement"/>
        <w:rPr>
          <w:ins w:id="354" w:author="Nokia (Tero)" w:date="2020-04-27T15:37:00Z"/>
        </w:rPr>
      </w:pPr>
      <w:ins w:id="355" w:author="Nokia (Tero)" w:date="2020-04-27T15:37:00Z">
        <w:r>
          <w:t xml:space="preserve">No known open issues remain for </w:t>
        </w:r>
      </w:ins>
      <w:ins w:id="356" w:author="Nokia (Tero)" w:date="2020-04-27T15:38:00Z">
        <w:r>
          <w:t xml:space="preserve">NR </w:t>
        </w:r>
      </w:ins>
      <w:ins w:id="357" w:author="Nokia (Tero)" w:date="2020-04-27T15:37:00Z">
        <w:r>
          <w:t>T312 in Rel-16</w:t>
        </w:r>
      </w:ins>
    </w:p>
    <w:bookmarkEnd w:id="347"/>
    <w:p w14:paraId="32F3A917" w14:textId="77777777" w:rsidR="00A55FE5" w:rsidRPr="00A55FE5" w:rsidRDefault="00A55FE5">
      <w:pPr>
        <w:pStyle w:val="Doc-text2"/>
        <w:pPrChange w:id="358" w:author="Nokia (Tero)" w:date="2020-04-27T15:36:00Z">
          <w:pPr>
            <w:pStyle w:val="Doc-title"/>
          </w:pPr>
        </w:pPrChange>
      </w:pPr>
    </w:p>
    <w:p w14:paraId="52718731" w14:textId="0A0CB230" w:rsidR="009F3FAD" w:rsidRPr="009F3FAD" w:rsidDel="00A55FE5" w:rsidRDefault="009F3FAD">
      <w:pPr>
        <w:pStyle w:val="Doc-text2"/>
        <w:ind w:left="0" w:firstLine="0"/>
        <w:rPr>
          <w:del w:id="359" w:author="Nokia (Tero)" w:date="2020-04-27T15:36:00Z"/>
        </w:rPr>
        <w:pPrChange w:id="360" w:author="Nokia (Tero)" w:date="2020-04-27T15:36:00Z">
          <w:pPr>
            <w:pStyle w:val="Doc-text2"/>
          </w:pPr>
        </w:pPrChange>
      </w:pPr>
    </w:p>
    <w:p w14:paraId="1600BD60" w14:textId="681397D5" w:rsidR="001A0E0B" w:rsidRPr="001A0E0B" w:rsidRDefault="001A0E0B" w:rsidP="00921739">
      <w:pPr>
        <w:pStyle w:val="Heading4"/>
      </w:pPr>
      <w:r w:rsidRPr="001A0E0B">
        <w:lastRenderedPageBreak/>
        <w:t>6.9.3.</w:t>
      </w:r>
      <w:r w:rsidRPr="001A0E0B">
        <w:rPr>
          <w:lang w:val="fi-FI"/>
        </w:rPr>
        <w:t>3</w:t>
      </w:r>
      <w:r w:rsidRPr="001A0E0B">
        <w:tab/>
      </w:r>
      <w:r w:rsidRPr="001A0E0B">
        <w:rPr>
          <w:lang w:val="fi-FI"/>
        </w:rPr>
        <w:t>UE capabilities for conditional handover and f</w:t>
      </w:r>
      <w:r w:rsidRPr="001A0E0B">
        <w:t>ast handover failure recovery</w:t>
      </w:r>
    </w:p>
    <w:p w14:paraId="356DC891" w14:textId="77777777" w:rsidR="001A0E0B" w:rsidRPr="00DF0048" w:rsidRDefault="001A0E0B" w:rsidP="00921739">
      <w:pPr>
        <w:pStyle w:val="Comments"/>
        <w:rPr>
          <w:lang w:eastAsia="ja-JP"/>
        </w:rPr>
      </w:pPr>
      <w:r w:rsidRPr="00DF0048">
        <w:rPr>
          <w:lang w:eastAsia="ja-JP"/>
        </w:rPr>
        <w:t xml:space="preserve">This AI jointly addresses NR and LTE. </w:t>
      </w:r>
    </w:p>
    <w:p w14:paraId="4FB44176" w14:textId="77777777" w:rsidR="001A0E0B" w:rsidRPr="00F72CFD" w:rsidRDefault="001A0E0B" w:rsidP="00921739">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23A8D14D" w14:textId="77777777" w:rsidR="001A0E0B" w:rsidRPr="00DF0048"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E723790" w14:textId="77777777" w:rsidR="001A0E0B" w:rsidRPr="00F72CFD" w:rsidRDefault="001A0E0B" w:rsidP="001A0E0B">
      <w:pPr>
        <w:rPr>
          <w:rFonts w:eastAsia="Times New Roman"/>
          <w:i/>
          <w:noProof/>
          <w:sz w:val="18"/>
          <w:lang w:val="x-none" w:eastAsia="x-none"/>
        </w:rPr>
      </w:pPr>
    </w:p>
    <w:bookmarkStart w:id="361" w:name="_Toc35189373"/>
    <w:bookmarkStart w:id="362" w:name="_Toc35213522"/>
    <w:p w14:paraId="78EB30DD" w14:textId="7745D221" w:rsidR="009F3FAD" w:rsidRDefault="0072654D" w:rsidP="009F3FAD">
      <w:pPr>
        <w:pStyle w:val="Doc-title"/>
      </w:pPr>
      <w:r>
        <w:fldChar w:fldCharType="begin"/>
      </w:r>
      <w:r>
        <w:instrText xml:space="preserve"> HYPERLINK "https://www.3gpp.org/ftp/TSG_RAN/WG2_RL2/TSGR2_109bis-e/Docs/R2-2002902.zip" </w:instrText>
      </w:r>
      <w:r>
        <w:fldChar w:fldCharType="separate"/>
      </w:r>
      <w:r>
        <w:rPr>
          <w:rStyle w:val="Hyperlink"/>
        </w:rPr>
        <w:t>R2-2002902</w:t>
      </w:r>
      <w:r>
        <w:fldChar w:fldCharType="end"/>
      </w:r>
      <w:r w:rsidR="009F3FAD">
        <w:tab/>
        <w:t>Consideration on CHO capability</w:t>
      </w:r>
      <w:r w:rsidR="009F3FAD">
        <w:tab/>
        <w:t>LG Electronics Inc.</w:t>
      </w:r>
      <w:r w:rsidR="009F3FAD">
        <w:tab/>
        <w:t>discussion</w:t>
      </w:r>
      <w:r w:rsidR="009F3FAD">
        <w:tab/>
        <w:t>Rel-16</w:t>
      </w:r>
      <w:r w:rsidR="009F3FAD">
        <w:tab/>
        <w:t>NR_Mob_enh-Core, LTE_feMob-Core</w:t>
      </w:r>
    </w:p>
    <w:p w14:paraId="1F5255EB" w14:textId="044D5A85" w:rsidR="009F3FAD" w:rsidRDefault="00F43666" w:rsidP="009F3FAD">
      <w:pPr>
        <w:pStyle w:val="Doc-title"/>
      </w:pPr>
      <w:hyperlink r:id="rId152" w:history="1">
        <w:r w:rsidR="0072654D">
          <w:rPr>
            <w:rStyle w:val="Hyperlink"/>
          </w:rPr>
          <w:t>R2-2003037</w:t>
        </w:r>
      </w:hyperlink>
      <w:r w:rsidR="009F3FAD">
        <w:tab/>
        <w:t>UE capabilities for CHO</w:t>
      </w:r>
      <w:r w:rsidR="009F3FAD">
        <w:tab/>
        <w:t>Ericsson</w:t>
      </w:r>
      <w:r w:rsidR="009F3FAD">
        <w:tab/>
        <w:t>discussion</w:t>
      </w:r>
      <w:r w:rsidR="009F3FAD">
        <w:tab/>
        <w:t>NR_Mob_enh-Core</w:t>
      </w:r>
    </w:p>
    <w:p w14:paraId="6890DDA2" w14:textId="5D84BE9E" w:rsidR="009F3FAD" w:rsidRDefault="00F43666" w:rsidP="009F3FAD">
      <w:pPr>
        <w:pStyle w:val="Doc-title"/>
      </w:pPr>
      <w:hyperlink r:id="rId153" w:history="1">
        <w:r w:rsidR="0072654D">
          <w:rPr>
            <w:rStyle w:val="Hyperlink"/>
          </w:rPr>
          <w:t>R2-2003579</w:t>
        </w:r>
      </w:hyperlink>
      <w:r w:rsidR="009F3FAD">
        <w:tab/>
        <w:t>Discussion on UE capabilities for CHO and T312</w:t>
      </w:r>
      <w:r w:rsidR="009F3FAD">
        <w:tab/>
        <w:t>Huawei, HiSilicon</w:t>
      </w:r>
      <w:r w:rsidR="009F3FAD">
        <w:tab/>
        <w:t>discussion</w:t>
      </w:r>
      <w:r w:rsidR="009F3FAD">
        <w:tab/>
        <w:t>Rel-16</w:t>
      </w:r>
      <w:r w:rsidR="009F3FAD">
        <w:tab/>
        <w:t>NR_Mob_enh-Core, LTE_feMob-Core</w:t>
      </w:r>
    </w:p>
    <w:p w14:paraId="35025797" w14:textId="18938006" w:rsidR="009F3FAD" w:rsidRDefault="009F3FAD" w:rsidP="009F3FAD">
      <w:pPr>
        <w:pStyle w:val="Doc-title"/>
      </w:pPr>
    </w:p>
    <w:p w14:paraId="76E8CEE2"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6DA3166E" w14:textId="171127AF" w:rsidR="009F3FAD" w:rsidRDefault="009F3FAD" w:rsidP="009F3FAD">
      <w:pPr>
        <w:pStyle w:val="Doc-text2"/>
      </w:pPr>
    </w:p>
    <w:p w14:paraId="7891C92E" w14:textId="77777777" w:rsidR="00A54BBC" w:rsidRPr="00A57EFB" w:rsidRDefault="00A54BBC" w:rsidP="00A54BBC">
      <w:pPr>
        <w:pStyle w:val="Doc-text2"/>
        <w:ind w:left="0" w:firstLine="0"/>
        <w:rPr>
          <w:i/>
          <w:iCs/>
        </w:rPr>
      </w:pPr>
      <w:r w:rsidRPr="00A57EFB">
        <w:rPr>
          <w:i/>
          <w:iCs/>
        </w:rPr>
        <w:t>Withdrawn</w:t>
      </w:r>
    </w:p>
    <w:p w14:paraId="49713528" w14:textId="064B34AC" w:rsidR="00A54BBC" w:rsidRDefault="00F43666" w:rsidP="00A54BBC">
      <w:pPr>
        <w:pStyle w:val="Doc-title"/>
      </w:pPr>
      <w:hyperlink r:id="rId154" w:history="1">
        <w:r w:rsidR="0072654D">
          <w:rPr>
            <w:rStyle w:val="Hyperlink"/>
          </w:rPr>
          <w:t>R2-2003028</w:t>
        </w:r>
      </w:hyperlink>
      <w:r w:rsidR="00A54BBC">
        <w:tab/>
        <w:t>UE capabilities for CHO and NR T312</w:t>
      </w:r>
      <w:r w:rsidR="00A54BBC">
        <w:tab/>
        <w:t>Nokia, Nokia Shanghai Bell</w:t>
      </w:r>
      <w:r w:rsidR="00A54BBC">
        <w:tab/>
        <w:t>discussion</w:t>
      </w:r>
      <w:r w:rsidR="00A54BBC">
        <w:tab/>
        <w:t>Rel-16</w:t>
      </w:r>
      <w:r w:rsidR="00A54BBC">
        <w:tab/>
        <w:t>NR_Mob_enh-Core, LTE_feMob-Core</w:t>
      </w:r>
      <w:r w:rsidR="00A54BBC">
        <w:tab/>
        <w:t>Late</w:t>
      </w:r>
      <w:r w:rsidR="00A54BBC">
        <w:tab/>
        <w:t>Withdrawn</w:t>
      </w:r>
    </w:p>
    <w:p w14:paraId="4337A993" w14:textId="77777777" w:rsidR="00A54BBC" w:rsidRPr="009F3FAD" w:rsidRDefault="00A54BBC" w:rsidP="009F3FAD">
      <w:pPr>
        <w:pStyle w:val="Doc-text2"/>
      </w:pPr>
    </w:p>
    <w:p w14:paraId="1ECA58D2" w14:textId="685C38F7" w:rsidR="001A0E0B" w:rsidRPr="00A16B7C" w:rsidRDefault="001A0E0B" w:rsidP="00921739">
      <w:pPr>
        <w:pStyle w:val="Heading3"/>
      </w:pPr>
      <w:r w:rsidRPr="00A16B7C">
        <w:t>6.9.4</w:t>
      </w:r>
      <w:r w:rsidRPr="00A16B7C">
        <w:tab/>
        <w:t>Conditional PSCell addition/change</w:t>
      </w:r>
      <w:bookmarkEnd w:id="361"/>
      <w:bookmarkEnd w:id="362"/>
    </w:p>
    <w:p w14:paraId="53BE2B08" w14:textId="77777777" w:rsidR="001A0E0B" w:rsidRPr="00A16B7C" w:rsidRDefault="001A0E0B" w:rsidP="00921739">
      <w:pPr>
        <w:pStyle w:val="Comments"/>
      </w:pPr>
      <w:r w:rsidRPr="00A16B7C">
        <w:t>No documents should be submitted to 6.9.4. Please submit to 6.9.4.x</w:t>
      </w:r>
    </w:p>
    <w:p w14:paraId="14FF5FEF" w14:textId="77777777" w:rsidR="00CB41D5" w:rsidRPr="00A16B7C" w:rsidRDefault="00CB41D5" w:rsidP="00CB41D5">
      <w:pPr>
        <w:pStyle w:val="Heading4"/>
      </w:pPr>
      <w:bookmarkStart w:id="363" w:name="_Toc35189374"/>
      <w:bookmarkStart w:id="364" w:name="_Toc35213523"/>
      <w:r w:rsidRPr="00A16B7C">
        <w:t>6.9.4.1</w:t>
      </w:r>
      <w:r w:rsidRPr="00A16B7C">
        <w:tab/>
      </w:r>
      <w:r w:rsidRPr="00A16B7C">
        <w:rPr>
          <w:lang w:val="fi-FI"/>
        </w:rPr>
        <w:t xml:space="preserve">Open issues and corrections for </w:t>
      </w:r>
      <w:r w:rsidRPr="00A16B7C">
        <w:t>Conditional PSCell change for intra-SN</w:t>
      </w:r>
      <w:bookmarkEnd w:id="363"/>
      <w:bookmarkEnd w:id="364"/>
    </w:p>
    <w:p w14:paraId="24100727" w14:textId="4D643134" w:rsidR="00CB41D5" w:rsidRPr="00A16B7C" w:rsidRDefault="00CB41D5" w:rsidP="00CB41D5">
      <w:pPr>
        <w:pStyle w:val="Comments"/>
        <w:rPr>
          <w:lang w:eastAsia="ja-JP"/>
        </w:rPr>
      </w:pPr>
      <w:r w:rsidRPr="00A16B7C">
        <w:rPr>
          <w:lang w:eastAsia="ja-JP"/>
        </w:rPr>
        <w:t>Including outcome of email discussion [Post</w:t>
      </w:r>
      <w:r w:rsidR="00201A39">
        <w:rPr>
          <w:lang w:eastAsia="ja-JP"/>
        </w:rPr>
        <w:t>109bis-e</w:t>
      </w:r>
      <w:r w:rsidRPr="00A16B7C">
        <w:rPr>
          <w:lang w:eastAsia="ja-JP"/>
        </w:rPr>
        <w:t>#13][MOB] Resolving open issues for CPC (CATT).</w:t>
      </w:r>
    </w:p>
    <w:p w14:paraId="15EF26E8" w14:textId="77777777" w:rsidR="00CB41D5" w:rsidRPr="00A16B7C" w:rsidRDefault="00CB41D5" w:rsidP="00CB41D5">
      <w:pPr>
        <w:pStyle w:val="Comments"/>
        <w:rPr>
          <w:lang w:eastAsia="ja-JP"/>
        </w:rPr>
      </w:pPr>
      <w:r w:rsidRPr="00A16B7C">
        <w:rPr>
          <w:lang w:eastAsia="ja-JP"/>
        </w:rPr>
        <w:t>Including remaining details, resolution of open issues and corrections CPC for Rel-16.</w:t>
      </w:r>
    </w:p>
    <w:p w14:paraId="12B44D8D" w14:textId="4E141661" w:rsidR="00CB41D5" w:rsidRPr="00A16B7C" w:rsidRDefault="00CB41D5" w:rsidP="00CB41D5">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w:t>
      </w:r>
      <w:r w:rsidR="00201A39">
        <w:rPr>
          <w:lang w:val="x-none"/>
        </w:rPr>
        <w:t>109bis-e</w:t>
      </w:r>
      <w:r w:rsidRPr="00A16B7C">
        <w:rPr>
          <w:lang w:val="x-none"/>
        </w:rPr>
        <w:t>#1</w:t>
      </w:r>
      <w:r w:rsidRPr="00A16B7C">
        <w:rPr>
          <w:lang w:val="fi-FI"/>
        </w:rPr>
        <w:t>3</w:t>
      </w:r>
      <w:r w:rsidRPr="00A16B7C">
        <w:rPr>
          <w:lang w:val="x-none"/>
        </w:rPr>
        <w:t xml:space="preserve">][MOB] </w:t>
      </w:r>
      <w:r w:rsidRPr="00A16B7C">
        <w:rPr>
          <w:lang w:val="fi-FI"/>
        </w:rPr>
        <w:t>are discouraged</w:t>
      </w:r>
      <w:r w:rsidRPr="00A16B7C">
        <w:rPr>
          <w:lang w:val="x-none"/>
        </w:rPr>
        <w:t>.</w:t>
      </w:r>
    </w:p>
    <w:p w14:paraId="2A0FE7B3" w14:textId="77777777" w:rsidR="00CB41D5" w:rsidRPr="00DF0048" w:rsidRDefault="00CB41D5" w:rsidP="00CB41D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F3890D3" w14:textId="54226D61" w:rsidR="00CB41D5" w:rsidRDefault="00CB41D5" w:rsidP="00CB41D5">
      <w:pPr>
        <w:spacing w:before="0"/>
        <w:rPr>
          <w:rFonts w:eastAsia="Times New Roman"/>
          <w:i/>
          <w:noProof/>
          <w:sz w:val="18"/>
          <w:lang w:eastAsia="ja-JP"/>
        </w:rPr>
      </w:pPr>
    </w:p>
    <w:p w14:paraId="47CB0452" w14:textId="4E63BE7A" w:rsidR="00A54BBC" w:rsidRPr="00A54BBC" w:rsidRDefault="00A54BBC" w:rsidP="00A54BBC">
      <w:pPr>
        <w:pStyle w:val="Comments"/>
        <w:rPr>
          <w:lang w:eastAsia="ja-JP"/>
        </w:rPr>
      </w:pPr>
      <w:r>
        <w:rPr>
          <w:lang w:eastAsia="ja-JP"/>
        </w:rPr>
        <w:t>O</w:t>
      </w:r>
      <w:r w:rsidRPr="00A16B7C">
        <w:rPr>
          <w:lang w:eastAsia="ja-JP"/>
        </w:rPr>
        <w:t>utcome of email discussion [Post</w:t>
      </w:r>
      <w:r>
        <w:rPr>
          <w:lang w:eastAsia="ja-JP"/>
        </w:rPr>
        <w:t>109bis-e</w:t>
      </w:r>
      <w:r w:rsidRPr="00A16B7C">
        <w:rPr>
          <w:lang w:eastAsia="ja-JP"/>
        </w:rPr>
        <w:t>#13][MOB] Resolving open issues for CPC (CATT)</w:t>
      </w:r>
      <w:r>
        <w:rPr>
          <w:lang w:eastAsia="ja-JP"/>
        </w:rPr>
        <w:t>:</w:t>
      </w:r>
    </w:p>
    <w:p w14:paraId="2DC6D5FF" w14:textId="0B1854D3" w:rsidR="00A54BBC" w:rsidRDefault="00F43666" w:rsidP="00A54BBC">
      <w:pPr>
        <w:pStyle w:val="Doc-title"/>
      </w:pPr>
      <w:hyperlink r:id="rId155" w:history="1">
        <w:r w:rsidR="0072654D">
          <w:rPr>
            <w:rStyle w:val="Hyperlink"/>
          </w:rPr>
          <w:t>R2-2003440</w:t>
        </w:r>
      </w:hyperlink>
      <w:r w:rsidR="00A54BBC">
        <w:tab/>
        <w:t>Report of [post109bis-e@13][NR MOB] Resolving open issues for CPC</w:t>
      </w:r>
      <w:r w:rsidR="00A54BBC">
        <w:tab/>
        <w:t>CATT</w:t>
      </w:r>
      <w:r w:rsidR="00A54BBC">
        <w:tab/>
        <w:t>discussion</w:t>
      </w:r>
      <w:r w:rsidR="00A54BBC">
        <w:tab/>
        <w:t>Rel-16</w:t>
      </w:r>
      <w:r w:rsidR="00A54BBC">
        <w:tab/>
        <w:t>NR_Mob_enh-Core</w:t>
      </w:r>
      <w:r w:rsidR="00A54BBC">
        <w:tab/>
        <w:t>Late</w:t>
      </w:r>
    </w:p>
    <w:p w14:paraId="243AF92D" w14:textId="7A7F490A" w:rsid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002202BE" w14:textId="77777777" w:rsidR="00F018E5" w:rsidRPr="00F110C9" w:rsidRDefault="00F018E5" w:rsidP="00F110C9">
      <w:pPr>
        <w:pStyle w:val="Doc-text2"/>
        <w:ind w:left="0" w:firstLine="0"/>
        <w:rPr>
          <w:b/>
          <w:bCs/>
        </w:rPr>
      </w:pPr>
    </w:p>
    <w:p w14:paraId="122400E4" w14:textId="4815A1D5" w:rsidR="00F110C9" w:rsidRDefault="00F110C9" w:rsidP="00F110C9">
      <w:pPr>
        <w:pStyle w:val="Doc-text2"/>
        <w:rPr>
          <w:i/>
          <w:iCs/>
        </w:rPr>
      </w:pPr>
      <w:r w:rsidRPr="00F110C9">
        <w:rPr>
          <w:i/>
          <w:iCs/>
        </w:rPr>
        <w:t>Proposal 1: The UE does not inform the MN when CPC execution condition is fulfilled and the UE starts executing CPC, when CPC configuration is provided over SRB3.</w:t>
      </w:r>
    </w:p>
    <w:p w14:paraId="12B45550" w14:textId="77777777" w:rsidR="00900AA5" w:rsidRDefault="00F018E5" w:rsidP="00F018E5">
      <w:pPr>
        <w:pStyle w:val="Doc-text2"/>
        <w:numPr>
          <w:ilvl w:val="0"/>
          <w:numId w:val="24"/>
        </w:numPr>
      </w:pPr>
      <w:r>
        <w:t xml:space="preserve">vivo wonders if the SN informs MN about the CPC completion in case there are multiple candidates. CATT indicates this was not really discussed and may not be necessary since MN is not aware of the CPC candidates. SN can release the other candidates. </w:t>
      </w:r>
    </w:p>
    <w:p w14:paraId="00EE3662" w14:textId="7AE9049A" w:rsidR="00F018E5" w:rsidRDefault="00F018E5" w:rsidP="00F018E5">
      <w:pPr>
        <w:pStyle w:val="Doc-text2"/>
        <w:numPr>
          <w:ilvl w:val="0"/>
          <w:numId w:val="24"/>
        </w:numPr>
      </w:pPr>
      <w:r>
        <w:t xml:space="preserve">Nokia </w:t>
      </w:r>
      <w:r w:rsidR="00900AA5">
        <w:t>thinks MN is informed with SRB1 so would like to have the same for SRB3. Futurewei agrees and thinks that if we support this for SRB1, we should support it for SRB3.</w:t>
      </w:r>
    </w:p>
    <w:p w14:paraId="2E7F3409" w14:textId="5C301CE0" w:rsidR="00F018E5" w:rsidRPr="00F018E5" w:rsidRDefault="00900AA5" w:rsidP="00F018E5">
      <w:pPr>
        <w:pStyle w:val="Doc-text2"/>
        <w:numPr>
          <w:ilvl w:val="0"/>
          <w:numId w:val="24"/>
        </w:numPr>
      </w:pPr>
      <w:r>
        <w:t>CATT indicates that from the CR provided, the change is not really needed as RRCReconfigurationComplete is provided to target SN anyway.</w:t>
      </w:r>
    </w:p>
    <w:p w14:paraId="2B1795B4" w14:textId="77777777" w:rsidR="00900AA5" w:rsidRDefault="00900AA5" w:rsidP="00F110C9">
      <w:pPr>
        <w:pStyle w:val="Doc-text2"/>
        <w:rPr>
          <w:i/>
          <w:iCs/>
        </w:rPr>
      </w:pPr>
    </w:p>
    <w:p w14:paraId="0A42E3C7" w14:textId="3CD0A35A" w:rsidR="00F110C9" w:rsidRPr="00F110C9" w:rsidRDefault="00F110C9" w:rsidP="00F110C9">
      <w:pPr>
        <w:pStyle w:val="Doc-text2"/>
        <w:rPr>
          <w:i/>
          <w:iCs/>
        </w:rPr>
      </w:pPr>
      <w:r w:rsidRPr="00F110C9">
        <w:rPr>
          <w:i/>
          <w:iCs/>
        </w:rPr>
        <w:t>Proposal 2: A threshold parameter is not introduced to determine PCell quality for execution of CPC.</w:t>
      </w:r>
    </w:p>
    <w:p w14:paraId="4328FE91" w14:textId="2F90129D" w:rsidR="00F110C9" w:rsidRDefault="00F110C9" w:rsidP="00F110C9">
      <w:pPr>
        <w:pStyle w:val="Doc-text2"/>
        <w:rPr>
          <w:i/>
          <w:iCs/>
        </w:rPr>
      </w:pPr>
      <w:r w:rsidRPr="00F110C9">
        <w:rPr>
          <w:i/>
          <w:iCs/>
        </w:rPr>
        <w:t>Proposal 3: Upon transmission of SCG failure information to the network, the UE stops evaluating the CPC execution criteria according to the current CPC configuration until a response is received from the network (Action 1).</w:t>
      </w:r>
    </w:p>
    <w:p w14:paraId="4526D30C" w14:textId="16CB7ED9" w:rsidR="00900AA5" w:rsidRDefault="00900AA5" w:rsidP="00900AA5">
      <w:pPr>
        <w:pStyle w:val="Doc-text2"/>
        <w:numPr>
          <w:ilvl w:val="0"/>
          <w:numId w:val="24"/>
        </w:numPr>
      </w:pPr>
      <w:r>
        <w:t xml:space="preserve">Futurewei disagrees as CPC is not CHO. </w:t>
      </w:r>
      <w:r w:rsidR="0084664E">
        <w:t>If there are multiple candidates, should access any SCG that’s available. Nokia thinks we didn’t allow this for CHO so it’s even less critical for CHO. PCell is still accessible. Intel agrees as multiple CPC candidates are meant for different areas.</w:t>
      </w:r>
    </w:p>
    <w:p w14:paraId="08F36F2D" w14:textId="77777777" w:rsidR="0084664E" w:rsidRDefault="0084664E" w:rsidP="00F110C9">
      <w:pPr>
        <w:pStyle w:val="Doc-text2"/>
        <w:rPr>
          <w:i/>
          <w:iCs/>
        </w:rPr>
      </w:pPr>
    </w:p>
    <w:p w14:paraId="16BAE023" w14:textId="17CE0DF8" w:rsidR="00F110C9" w:rsidRDefault="00F110C9" w:rsidP="00F110C9">
      <w:pPr>
        <w:pStyle w:val="Doc-text2"/>
        <w:rPr>
          <w:i/>
          <w:iCs/>
        </w:rPr>
      </w:pPr>
      <w:r w:rsidRPr="00F110C9">
        <w:rPr>
          <w:i/>
          <w:iCs/>
        </w:rPr>
        <w:t>Proposal 4: Whether the UE continue measurements for candidate PSCells upon CPC failure is left to the UE implementation.</w:t>
      </w:r>
    </w:p>
    <w:p w14:paraId="56FAB357" w14:textId="6C29D6EF" w:rsidR="0084664E" w:rsidRDefault="0084664E" w:rsidP="0084664E">
      <w:pPr>
        <w:pStyle w:val="Doc-text2"/>
        <w:numPr>
          <w:ilvl w:val="0"/>
          <w:numId w:val="24"/>
        </w:numPr>
      </w:pPr>
      <w:r>
        <w:t>OPPO thinks that for CPC we don’t have failure handling so not sure what the intention is. CATT thinks we don’t normally specify UE behaviour after failure. UE also waits network to respond so no need to trigger measurement reports but no need to prohibit either. Intel thinks measurement reports are anyway not triggered.</w:t>
      </w:r>
    </w:p>
    <w:p w14:paraId="1C278237" w14:textId="300EC60B" w:rsidR="00FD310D" w:rsidRDefault="00FD310D" w:rsidP="0084664E">
      <w:pPr>
        <w:pStyle w:val="Doc-text2"/>
        <w:numPr>
          <w:ilvl w:val="0"/>
          <w:numId w:val="24"/>
        </w:numPr>
      </w:pPr>
      <w:r>
        <w:t>vivo wonders if network needs to configure new MO to measure candidate PSCells after SCG failure?</w:t>
      </w:r>
    </w:p>
    <w:p w14:paraId="41D06FDC" w14:textId="490C91A4" w:rsidR="00FD310D" w:rsidRDefault="00FD310D" w:rsidP="0084664E">
      <w:pPr>
        <w:pStyle w:val="Doc-text2"/>
        <w:numPr>
          <w:ilvl w:val="0"/>
          <w:numId w:val="24"/>
        </w:numPr>
      </w:pPr>
      <w:r>
        <w:lastRenderedPageBreak/>
        <w:t>Nokia wonders if we talk about CPC execution or CPC measurements: Execution should stop but measurements continue.</w:t>
      </w:r>
    </w:p>
    <w:p w14:paraId="6BA54390" w14:textId="77777777" w:rsidR="00FD310D" w:rsidRDefault="00FD310D" w:rsidP="00F110C9">
      <w:pPr>
        <w:pStyle w:val="Doc-text2"/>
        <w:rPr>
          <w:i/>
          <w:iCs/>
        </w:rPr>
      </w:pPr>
    </w:p>
    <w:p w14:paraId="1AE70F77" w14:textId="023C0AB0" w:rsidR="00FD310D" w:rsidRPr="00FD310D" w:rsidRDefault="00F110C9" w:rsidP="00FD310D">
      <w:pPr>
        <w:pStyle w:val="Doc-text2"/>
        <w:rPr>
          <w:i/>
          <w:iCs/>
        </w:rPr>
      </w:pPr>
      <w:r w:rsidRPr="00F110C9">
        <w:rPr>
          <w:i/>
          <w:iCs/>
        </w:rPr>
        <w:t>Proposal 5: the content of FailureReportSCG for CPC procedure failure should include failureType, measResultFreqList and measuResultSCG-Failure. These parameters are set according to the exiting SCGFailureInformation procedure. (same as legacy)</w:t>
      </w:r>
    </w:p>
    <w:p w14:paraId="0CFA9851" w14:textId="5472A7B3" w:rsidR="00F110C9" w:rsidRDefault="00F110C9" w:rsidP="00F110C9">
      <w:pPr>
        <w:pStyle w:val="Doc-text2"/>
        <w:rPr>
          <w:i/>
          <w:iCs/>
        </w:rPr>
      </w:pPr>
      <w:r w:rsidRPr="00F110C9">
        <w:rPr>
          <w:i/>
          <w:iCs/>
        </w:rPr>
        <w:t>Proposal 6: The inclusion of cell ID of the failed CPC execution in SCG failure information message is not an essential for CPC operation (benefit of cell ID inclusion can be considered in later release).</w:t>
      </w:r>
    </w:p>
    <w:p w14:paraId="66332962" w14:textId="20652C63" w:rsidR="00FD310D" w:rsidRDefault="00FD310D" w:rsidP="00FD310D">
      <w:pPr>
        <w:pStyle w:val="Doc-text2"/>
        <w:numPr>
          <w:ilvl w:val="0"/>
          <w:numId w:val="24"/>
        </w:numPr>
      </w:pPr>
      <w:r>
        <w:t>CATT indicates views were split on this. vivo thinks the serving cell ID is already included in the measurements as UE has changed to the target CPC cell. OPPO thinks source PSCell is the one reported by UE, not target PSCell (since access failed).</w:t>
      </w:r>
    </w:p>
    <w:p w14:paraId="6464903A" w14:textId="61AC620B" w:rsidR="001A7412" w:rsidRPr="00FD310D" w:rsidRDefault="001A7412" w:rsidP="00FD310D">
      <w:pPr>
        <w:pStyle w:val="Doc-text2"/>
        <w:numPr>
          <w:ilvl w:val="0"/>
          <w:numId w:val="24"/>
        </w:numPr>
      </w:pPr>
      <w:r>
        <w:t>CATT indicates PCI could be useful for SON/MDT but is not essential for CPC itself. CMCC thinks there could be benefits from having PCI.</w:t>
      </w:r>
    </w:p>
    <w:p w14:paraId="3D8EA41E" w14:textId="75BEF62F" w:rsidR="00F110C9" w:rsidRDefault="00F110C9" w:rsidP="00F110C9">
      <w:pPr>
        <w:pStyle w:val="Doc-text2"/>
        <w:rPr>
          <w:i/>
          <w:iCs/>
        </w:rPr>
      </w:pPr>
      <w:r w:rsidRPr="00F110C9">
        <w:rPr>
          <w:i/>
          <w:iCs/>
        </w:rPr>
        <w:t>Proposal 7: 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076639BB" w14:textId="77777777" w:rsidR="00900AA5" w:rsidRDefault="00900AA5" w:rsidP="00F110C9">
      <w:pPr>
        <w:pStyle w:val="Doc-text2"/>
      </w:pPr>
    </w:p>
    <w:p w14:paraId="524B289A" w14:textId="0E12C5E5" w:rsidR="00900AA5" w:rsidRDefault="00900AA5" w:rsidP="001A7412">
      <w:pPr>
        <w:pStyle w:val="Doc-text2"/>
        <w:pBdr>
          <w:top w:val="single" w:sz="4" w:space="1" w:color="auto"/>
          <w:left w:val="single" w:sz="4" w:space="4" w:color="auto"/>
          <w:bottom w:val="single" w:sz="4" w:space="1" w:color="auto"/>
          <w:right w:val="single" w:sz="4" w:space="4" w:color="auto"/>
        </w:pBdr>
      </w:pPr>
      <w:r>
        <w:t>Agreements</w:t>
      </w:r>
    </w:p>
    <w:p w14:paraId="51E8B9C2" w14:textId="33586CBE" w:rsidR="00900AA5" w:rsidRDefault="00900AA5" w:rsidP="001A7412">
      <w:pPr>
        <w:pStyle w:val="Doc-text2"/>
        <w:pBdr>
          <w:top w:val="single" w:sz="4" w:space="1" w:color="auto"/>
          <w:left w:val="single" w:sz="4" w:space="4" w:color="auto"/>
          <w:bottom w:val="single" w:sz="4" w:space="1" w:color="auto"/>
          <w:right w:val="single" w:sz="4" w:space="4" w:color="auto"/>
        </w:pBdr>
      </w:pPr>
      <w:r>
        <w:t>1</w:t>
      </w:r>
      <w:r>
        <w:tab/>
      </w:r>
      <w:r w:rsidRPr="00900AA5">
        <w:t>The UE does not inform the MN when CPC execution condition is fulfilled and the UE starts executing CPC, when CPC configuration is provided over SRB3.</w:t>
      </w:r>
    </w:p>
    <w:p w14:paraId="7423761F" w14:textId="3B59235D" w:rsidR="00900AA5" w:rsidRDefault="00900AA5" w:rsidP="001A7412">
      <w:pPr>
        <w:pStyle w:val="Doc-text2"/>
        <w:pBdr>
          <w:top w:val="single" w:sz="4" w:space="1" w:color="auto"/>
          <w:left w:val="single" w:sz="4" w:space="4" w:color="auto"/>
          <w:bottom w:val="single" w:sz="4" w:space="1" w:color="auto"/>
          <w:right w:val="single" w:sz="4" w:space="4" w:color="auto"/>
        </w:pBdr>
      </w:pPr>
      <w:r w:rsidRPr="00900AA5">
        <w:t>2</w:t>
      </w:r>
      <w:r w:rsidRPr="00900AA5">
        <w:tab/>
        <w:t>A threshold parameter is not introduced to determine PCell quality for execution of CPC.</w:t>
      </w:r>
    </w:p>
    <w:p w14:paraId="0DE49AB4" w14:textId="0F0E15D4" w:rsidR="00900AA5" w:rsidRDefault="00900AA5" w:rsidP="001A7412">
      <w:pPr>
        <w:pStyle w:val="Doc-text2"/>
        <w:pBdr>
          <w:top w:val="single" w:sz="4" w:space="1" w:color="auto"/>
          <w:left w:val="single" w:sz="4" w:space="4" w:color="auto"/>
          <w:bottom w:val="single" w:sz="4" w:space="1" w:color="auto"/>
          <w:right w:val="single" w:sz="4" w:space="4" w:color="auto"/>
        </w:pBdr>
      </w:pPr>
      <w:r>
        <w:t xml:space="preserve">3 </w:t>
      </w:r>
      <w:r>
        <w:tab/>
        <w:t>Upon transmission of SCG failure information to the network, the UE stops evaluating the CPC execution criteria according to the current CPC configuration until a response is received from the network.</w:t>
      </w:r>
    </w:p>
    <w:p w14:paraId="160F9B1F" w14:textId="4F115544" w:rsidR="00900AA5" w:rsidRDefault="00900AA5" w:rsidP="001A7412">
      <w:pPr>
        <w:pStyle w:val="Doc-text2"/>
        <w:pBdr>
          <w:top w:val="single" w:sz="4" w:space="1" w:color="auto"/>
          <w:left w:val="single" w:sz="4" w:space="4" w:color="auto"/>
          <w:bottom w:val="single" w:sz="4" w:space="1" w:color="auto"/>
          <w:right w:val="single" w:sz="4" w:space="4" w:color="auto"/>
        </w:pBdr>
      </w:pPr>
      <w:r>
        <w:t xml:space="preserve">4 </w:t>
      </w:r>
      <w:r w:rsidR="0084664E">
        <w:tab/>
      </w:r>
      <w:r>
        <w:t xml:space="preserve">Whether the UE continue measurements for candidate PSCells </w:t>
      </w:r>
      <w:r w:rsidR="001A7412" w:rsidRPr="001A7412">
        <w:rPr>
          <w:highlight w:val="yellow"/>
        </w:rPr>
        <w:t>configure</w:t>
      </w:r>
      <w:r w:rsidR="001A7412">
        <w:rPr>
          <w:highlight w:val="yellow"/>
        </w:rPr>
        <w:t>d</w:t>
      </w:r>
      <w:r w:rsidR="001A7412" w:rsidRPr="001A7412">
        <w:rPr>
          <w:highlight w:val="yellow"/>
        </w:rPr>
        <w:t xml:space="preserve"> </w:t>
      </w:r>
      <w:r w:rsidR="001A7412">
        <w:rPr>
          <w:highlight w:val="yellow"/>
        </w:rPr>
        <w:t>for</w:t>
      </w:r>
      <w:r w:rsidR="001A7412" w:rsidRPr="001A7412">
        <w:rPr>
          <w:highlight w:val="yellow"/>
        </w:rPr>
        <w:t xml:space="preserve"> execution condition</w:t>
      </w:r>
      <w:r w:rsidR="001A7412">
        <w:t xml:space="preserve"> </w:t>
      </w:r>
      <w:r>
        <w:t>upon CPC failure is left to the UE implementation.</w:t>
      </w:r>
    </w:p>
    <w:p w14:paraId="6FBEC2C9" w14:textId="65716D22" w:rsidR="00900AA5" w:rsidRDefault="00900AA5" w:rsidP="001A7412">
      <w:pPr>
        <w:pStyle w:val="Doc-text2"/>
        <w:pBdr>
          <w:top w:val="single" w:sz="4" w:space="1" w:color="auto"/>
          <w:left w:val="single" w:sz="4" w:space="4" w:color="auto"/>
          <w:bottom w:val="single" w:sz="4" w:space="1" w:color="auto"/>
          <w:right w:val="single" w:sz="4" w:space="4" w:color="auto"/>
        </w:pBdr>
      </w:pPr>
      <w:r>
        <w:t>5</w:t>
      </w:r>
      <w:r w:rsidR="00FD310D">
        <w:tab/>
        <w:t>T</w:t>
      </w:r>
      <w:r>
        <w:t>he content of FailureReportSCG for CPC procedure failure should include failureType, measResultFreqList and measuResultSCG-Failure. These parameters are set according to the exiting SCGFailureInformation procedure. (same as legacy)</w:t>
      </w:r>
    </w:p>
    <w:p w14:paraId="607ECB30" w14:textId="47444A73" w:rsidR="00F110C9" w:rsidRDefault="00900AA5" w:rsidP="001A7412">
      <w:pPr>
        <w:pStyle w:val="Doc-text2"/>
        <w:pBdr>
          <w:top w:val="single" w:sz="4" w:space="1" w:color="auto"/>
          <w:left w:val="single" w:sz="4" w:space="4" w:color="auto"/>
          <w:bottom w:val="single" w:sz="4" w:space="1" w:color="auto"/>
          <w:right w:val="single" w:sz="4" w:space="4" w:color="auto"/>
        </w:pBdr>
      </w:pPr>
      <w:r>
        <w:t>7</w:t>
      </w:r>
      <w:r w:rsidR="001A7412">
        <w:tab/>
      </w:r>
      <w:r>
        <w:t>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232591CE" w14:textId="7357527E" w:rsidR="00900AA5" w:rsidRDefault="00900AA5" w:rsidP="00F110C9">
      <w:pPr>
        <w:pStyle w:val="Doc-text2"/>
        <w:ind w:left="0" w:firstLine="0"/>
      </w:pPr>
    </w:p>
    <w:p w14:paraId="780490A0" w14:textId="3D3DFFA8" w:rsidR="00900AA5" w:rsidRDefault="00900AA5" w:rsidP="00F110C9">
      <w:pPr>
        <w:pStyle w:val="Doc-text2"/>
        <w:ind w:left="0" w:firstLine="0"/>
      </w:pPr>
    </w:p>
    <w:p w14:paraId="7B3ADF89" w14:textId="77777777" w:rsidR="00900AA5" w:rsidRDefault="00900AA5" w:rsidP="00F110C9">
      <w:pPr>
        <w:pStyle w:val="Doc-text2"/>
        <w:ind w:left="0" w:firstLine="0"/>
      </w:pPr>
    </w:p>
    <w:p w14:paraId="5CEBC1FA" w14:textId="5AC9652A" w:rsidR="00F018E5" w:rsidRDefault="00F018E5" w:rsidP="00F110C9">
      <w:pPr>
        <w:pStyle w:val="Doc-text2"/>
        <w:ind w:left="0" w:firstLine="0"/>
      </w:pPr>
      <w:r>
        <w:tab/>
      </w:r>
    </w:p>
    <w:p w14:paraId="5FC02E3E" w14:textId="77777777" w:rsidR="00F018E5" w:rsidRDefault="00F018E5" w:rsidP="00F110C9">
      <w:pPr>
        <w:pStyle w:val="Doc-text2"/>
        <w:ind w:left="0" w:firstLine="0"/>
        <w:rPr>
          <w:ins w:id="365" w:author="Nokia (Tero)" w:date="2020-04-27T15:40:00Z"/>
        </w:rPr>
      </w:pPr>
    </w:p>
    <w:p w14:paraId="7CB693CF" w14:textId="77777777" w:rsidR="00115CCC" w:rsidRPr="00F110C9" w:rsidRDefault="00115CCC" w:rsidP="00F110C9">
      <w:pPr>
        <w:pStyle w:val="Doc-text2"/>
        <w:ind w:left="0" w:firstLine="0"/>
      </w:pPr>
    </w:p>
    <w:p w14:paraId="400C55E7" w14:textId="44A962E4" w:rsidR="00A54BBC" w:rsidRDefault="00F43666" w:rsidP="00A54BBC">
      <w:pPr>
        <w:pStyle w:val="Doc-title"/>
      </w:pPr>
      <w:hyperlink r:id="rId156" w:history="1">
        <w:r w:rsidR="0072654D">
          <w:rPr>
            <w:rStyle w:val="Hyperlink"/>
          </w:rPr>
          <w:t>R2-2003441</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34485696" w14:textId="7E6214C6" w:rsidR="00A54BBC" w:rsidRPr="00C356EF" w:rsidRDefault="00A54BBC" w:rsidP="00A54BBC">
      <w:pPr>
        <w:pStyle w:val="Doc-text2"/>
      </w:pPr>
      <w:r>
        <w:t xml:space="preserve">=&gt; Revised in </w:t>
      </w:r>
      <w:hyperlink r:id="rId157" w:history="1">
        <w:r w:rsidR="0072654D">
          <w:rPr>
            <w:rStyle w:val="Hyperlink"/>
          </w:rPr>
          <w:t>R2-2003799</w:t>
        </w:r>
      </w:hyperlink>
    </w:p>
    <w:p w14:paraId="562E7FE6" w14:textId="7F2920C8" w:rsidR="00A54BBC" w:rsidRDefault="00F43666" w:rsidP="00A54BBC">
      <w:pPr>
        <w:pStyle w:val="Doc-title"/>
      </w:pPr>
      <w:hyperlink r:id="rId158" w:history="1">
        <w:r w:rsidR="0072654D">
          <w:rPr>
            <w:rStyle w:val="Hyperlink"/>
          </w:rPr>
          <w:t>R2-2003799</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50ED785D" w14:textId="0B0EC873" w:rsidR="00A54BBC" w:rsidRDefault="00F43666" w:rsidP="00A54BBC">
      <w:pPr>
        <w:pStyle w:val="Doc-title"/>
      </w:pPr>
      <w:hyperlink r:id="rId159" w:history="1">
        <w:r w:rsidR="0072654D">
          <w:rPr>
            <w:rStyle w:val="Hyperlink"/>
          </w:rPr>
          <w:t>R2-2003442</w:t>
        </w:r>
      </w:hyperlink>
      <w:r w:rsidR="00A54BBC">
        <w:tab/>
        <w:t>Draft CR for transmission of RRCReconfigurationComplete upon CPC execution</w:t>
      </w:r>
      <w:r w:rsidR="00A54BBC">
        <w:tab/>
        <w:t>CATT</w:t>
      </w:r>
      <w:r w:rsidR="00A54BBC">
        <w:tab/>
        <w:t>draftCR</w:t>
      </w:r>
      <w:r w:rsidR="00A54BBC">
        <w:tab/>
        <w:t>Rel-16</w:t>
      </w:r>
      <w:r w:rsidR="00A54BBC">
        <w:tab/>
        <w:t>36.331</w:t>
      </w:r>
      <w:r w:rsidR="00A54BBC">
        <w:tab/>
        <w:t>16.0.0</w:t>
      </w:r>
      <w:r w:rsidR="00A54BBC">
        <w:tab/>
        <w:t>F</w:t>
      </w:r>
      <w:r w:rsidR="00A54BBC">
        <w:tab/>
        <w:t>NR_Mob_enh-Core</w:t>
      </w:r>
    </w:p>
    <w:p w14:paraId="7E661880" w14:textId="638F3AF7" w:rsidR="00A54BBC" w:rsidRDefault="00A54BBC" w:rsidP="00CB41D5">
      <w:pPr>
        <w:spacing w:before="0"/>
        <w:rPr>
          <w:rFonts w:eastAsia="Times New Roman"/>
          <w:i/>
          <w:noProof/>
          <w:sz w:val="18"/>
          <w:lang w:eastAsia="ja-JP"/>
        </w:rPr>
      </w:pPr>
    </w:p>
    <w:p w14:paraId="08D5FE1C" w14:textId="612D959A" w:rsidR="00A54BBC" w:rsidRPr="00DF0048" w:rsidRDefault="00A54BBC" w:rsidP="00CB41D5">
      <w:pPr>
        <w:spacing w:before="0"/>
        <w:rPr>
          <w:rFonts w:eastAsia="Times New Roman"/>
          <w:i/>
          <w:noProof/>
          <w:sz w:val="18"/>
          <w:lang w:eastAsia="ja-JP"/>
        </w:rPr>
      </w:pPr>
      <w:r>
        <w:rPr>
          <w:rFonts w:eastAsia="Times New Roman"/>
          <w:i/>
          <w:noProof/>
          <w:sz w:val="18"/>
          <w:lang w:eastAsia="ja-JP"/>
        </w:rPr>
        <w:t>Remaining issues for CPC:</w:t>
      </w:r>
    </w:p>
    <w:p w14:paraId="7818BD79" w14:textId="1D7DBA1D" w:rsidR="00CB41D5" w:rsidRDefault="00F43666" w:rsidP="00CB41D5">
      <w:pPr>
        <w:pStyle w:val="Doc-title"/>
      </w:pPr>
      <w:hyperlink r:id="rId160" w:history="1">
        <w:r w:rsidR="0072654D">
          <w:rPr>
            <w:rStyle w:val="Hyperlink"/>
          </w:rPr>
          <w:t>R2-2002749</w:t>
        </w:r>
      </w:hyperlink>
      <w:r w:rsidR="00CB41D5">
        <w:tab/>
        <w:t>Clarifications on issues of CPC-intra-SN</w:t>
      </w:r>
      <w:r w:rsidR="00CB41D5">
        <w:tab/>
        <w:t>Futurewei</w:t>
      </w:r>
      <w:r w:rsidR="00CB41D5">
        <w:tab/>
        <w:t>discussion</w:t>
      </w:r>
      <w:r w:rsidR="00CB41D5">
        <w:tab/>
        <w:t>Rel-16</w:t>
      </w:r>
      <w:r w:rsidR="00CB41D5">
        <w:tab/>
        <w:t>NR_Mob_enh-Core</w:t>
      </w:r>
    </w:p>
    <w:p w14:paraId="6829CE74" w14:textId="5879479E" w:rsidR="00CB41D5" w:rsidRDefault="00F43666" w:rsidP="00CB41D5">
      <w:pPr>
        <w:pStyle w:val="Doc-title"/>
      </w:pPr>
      <w:hyperlink r:id="rId161" w:history="1">
        <w:r w:rsidR="0072654D">
          <w:rPr>
            <w:rStyle w:val="Hyperlink"/>
          </w:rPr>
          <w:t>R2-2002800</w:t>
        </w:r>
      </w:hyperlink>
      <w:r w:rsidR="00CB41D5">
        <w:tab/>
        <w:t>CPC with SRB3 Configuration</w:t>
      </w:r>
      <w:r w:rsidR="00CB41D5">
        <w:tab/>
        <w:t>Apple</w:t>
      </w:r>
      <w:r w:rsidR="00CB41D5">
        <w:tab/>
        <w:t>discussion</w:t>
      </w:r>
      <w:r w:rsidR="00CB41D5">
        <w:tab/>
        <w:t>NR_Mob_enh-Core</w:t>
      </w:r>
    </w:p>
    <w:p w14:paraId="26E22FF4" w14:textId="49ECD646" w:rsidR="00CB41D5" w:rsidRDefault="00F43666" w:rsidP="00CB41D5">
      <w:pPr>
        <w:pStyle w:val="Doc-title"/>
      </w:pPr>
      <w:hyperlink r:id="rId162" w:history="1">
        <w:r w:rsidR="0072654D">
          <w:rPr>
            <w:rStyle w:val="Hyperlink"/>
          </w:rPr>
          <w:t>R2-2002903</w:t>
        </w:r>
      </w:hyperlink>
      <w:r w:rsidR="00CB41D5">
        <w:tab/>
        <w:t>Left Issues for CPC in R16</w:t>
      </w:r>
      <w:r w:rsidR="00CB41D5">
        <w:tab/>
        <w:t>LG Electronics Inc.</w:t>
      </w:r>
      <w:r w:rsidR="00CB41D5">
        <w:tab/>
        <w:t>discussion</w:t>
      </w:r>
      <w:r w:rsidR="00CB41D5">
        <w:tab/>
        <w:t>Rel-16</w:t>
      </w:r>
      <w:r w:rsidR="00CB41D5">
        <w:tab/>
        <w:t>NR_Mob_enh-Core, LTE_feMob-Core</w:t>
      </w:r>
      <w:r w:rsidR="00CB41D5">
        <w:tab/>
      </w:r>
      <w:hyperlink r:id="rId163" w:history="1">
        <w:r w:rsidR="0072654D">
          <w:rPr>
            <w:rStyle w:val="Hyperlink"/>
          </w:rPr>
          <w:t>R2-2001536</w:t>
        </w:r>
      </w:hyperlink>
    </w:p>
    <w:p w14:paraId="4E566820" w14:textId="28A166A2" w:rsidR="00CB41D5" w:rsidRDefault="00F43666" w:rsidP="00CB41D5">
      <w:pPr>
        <w:pStyle w:val="Doc-title"/>
      </w:pPr>
      <w:hyperlink r:id="rId164" w:history="1">
        <w:r w:rsidR="0072654D">
          <w:rPr>
            <w:rStyle w:val="Hyperlink"/>
          </w:rPr>
          <w:t>R2-2003038</w:t>
        </w:r>
      </w:hyperlink>
      <w:r w:rsidR="00CB41D5">
        <w:tab/>
        <w:t>Remaining issues for conditional PSCell change</w:t>
      </w:r>
      <w:r w:rsidR="00CB41D5">
        <w:tab/>
        <w:t>Ericsson</w:t>
      </w:r>
      <w:r w:rsidR="00CB41D5">
        <w:tab/>
        <w:t>discussion</w:t>
      </w:r>
      <w:r w:rsidR="00CB41D5">
        <w:tab/>
        <w:t>NR_Mob_enh-Core</w:t>
      </w:r>
    </w:p>
    <w:p w14:paraId="63E56E36" w14:textId="4BB7FD3A" w:rsidR="00CB41D5" w:rsidRDefault="00F43666" w:rsidP="00CB41D5">
      <w:pPr>
        <w:pStyle w:val="Doc-title"/>
      </w:pPr>
      <w:hyperlink r:id="rId165" w:history="1">
        <w:r w:rsidR="0072654D">
          <w:rPr>
            <w:rStyle w:val="Hyperlink"/>
          </w:rPr>
          <w:t>R2-2003100</w:t>
        </w:r>
      </w:hyperlink>
      <w:r w:rsidR="00CB41D5">
        <w:tab/>
        <w:t>Remaining issues for CPC</w:t>
      </w:r>
      <w:r w:rsidR="00CB41D5">
        <w:tab/>
        <w:t>Lenovo, Motorola Mobility</w:t>
      </w:r>
      <w:r w:rsidR="00CB41D5">
        <w:tab/>
        <w:t>discussion</w:t>
      </w:r>
      <w:r w:rsidR="00CB41D5">
        <w:tab/>
        <w:t>Rel-16</w:t>
      </w:r>
    </w:p>
    <w:p w14:paraId="73C1FE9B" w14:textId="6D2B6B92" w:rsidR="00CB41D5" w:rsidRDefault="00F43666" w:rsidP="00CB41D5">
      <w:pPr>
        <w:pStyle w:val="Doc-title"/>
      </w:pPr>
      <w:hyperlink r:id="rId166" w:history="1">
        <w:r w:rsidR="0072654D">
          <w:rPr>
            <w:rStyle w:val="Hyperlink"/>
          </w:rPr>
          <w:t>R2-2003107</w:t>
        </w:r>
      </w:hyperlink>
      <w:r w:rsidR="00CB41D5">
        <w:tab/>
        <w:t>On how to close the open issues for Conditional PSCell Change</w:t>
      </w:r>
      <w:r w:rsidR="00CB41D5">
        <w:tab/>
        <w:t>Nokia, Nokia Shanghai Bell</w:t>
      </w:r>
      <w:r w:rsidR="00CB41D5">
        <w:tab/>
        <w:t>discussion</w:t>
      </w:r>
      <w:r w:rsidR="00CB41D5">
        <w:tab/>
        <w:t>Rel-16</w:t>
      </w:r>
      <w:r w:rsidR="00CB41D5">
        <w:tab/>
        <w:t>NR_Mob_enh-Core</w:t>
      </w:r>
    </w:p>
    <w:p w14:paraId="74517D36" w14:textId="39AA29E4" w:rsidR="00CB41D5" w:rsidRDefault="00F43666" w:rsidP="00CB41D5">
      <w:pPr>
        <w:pStyle w:val="Doc-title"/>
      </w:pPr>
      <w:hyperlink r:id="rId167" w:history="1">
        <w:r w:rsidR="0072654D">
          <w:rPr>
            <w:rStyle w:val="Hyperlink"/>
          </w:rPr>
          <w:t>R2-2003327</w:t>
        </w:r>
      </w:hyperlink>
      <w:r w:rsidR="00CB41D5">
        <w:tab/>
        <w:t>Discussion on CPC configuration handling during SCG Release</w:t>
      </w:r>
      <w:r w:rsidR="00CB41D5">
        <w:tab/>
        <w:t xml:space="preserve">Samsung </w:t>
      </w:r>
      <w:r w:rsidR="00CB41D5">
        <w:tab/>
        <w:t>discussion</w:t>
      </w:r>
      <w:r w:rsidR="00CB41D5">
        <w:tab/>
        <w:t>NR_Mob_enh-Core</w:t>
      </w:r>
    </w:p>
    <w:p w14:paraId="753D7906" w14:textId="44F3A0C1" w:rsidR="00CB41D5" w:rsidRDefault="00F43666" w:rsidP="00CB41D5">
      <w:pPr>
        <w:pStyle w:val="Doc-title"/>
      </w:pPr>
      <w:hyperlink r:id="rId168" w:history="1">
        <w:r w:rsidR="0072654D">
          <w:rPr>
            <w:rStyle w:val="Hyperlink"/>
          </w:rPr>
          <w:t>R2-2003423</w:t>
        </w:r>
      </w:hyperlink>
      <w:r w:rsidR="00CB41D5">
        <w:tab/>
        <w:t>Remaining issues for CPC</w:t>
      </w:r>
      <w:r w:rsidR="00CB41D5">
        <w:tab/>
        <w:t>ZTE Corporation, Sanechips</w:t>
      </w:r>
      <w:r w:rsidR="00CB41D5">
        <w:tab/>
        <w:t>discussion</w:t>
      </w:r>
      <w:r w:rsidR="00CB41D5">
        <w:tab/>
        <w:t>Rel-16</w:t>
      </w:r>
      <w:r w:rsidR="00CB41D5">
        <w:tab/>
        <w:t>NR_Mob_enh-Core</w:t>
      </w:r>
    </w:p>
    <w:p w14:paraId="2B3246F8" w14:textId="4B900454" w:rsidR="00CB41D5" w:rsidRDefault="00F43666" w:rsidP="00CB41D5">
      <w:pPr>
        <w:pStyle w:val="Doc-title"/>
      </w:pPr>
      <w:hyperlink r:id="rId169" w:history="1">
        <w:r w:rsidR="0072654D">
          <w:rPr>
            <w:rStyle w:val="Hyperlink"/>
          </w:rPr>
          <w:t>R2-2003580</w:t>
        </w:r>
      </w:hyperlink>
      <w:r w:rsidR="00CB41D5">
        <w:tab/>
        <w:t>Discussion the transaction id issues for CPAC</w:t>
      </w:r>
      <w:r w:rsidR="00CB41D5">
        <w:tab/>
        <w:t>Huawei, HiSilicon</w:t>
      </w:r>
      <w:r w:rsidR="00CB41D5">
        <w:tab/>
        <w:t>discussion</w:t>
      </w:r>
      <w:r w:rsidR="00CB41D5">
        <w:tab/>
        <w:t>Rel-16</w:t>
      </w:r>
      <w:r w:rsidR="00CB41D5">
        <w:tab/>
        <w:t>NR_Mob_enh-Core</w:t>
      </w:r>
    </w:p>
    <w:p w14:paraId="636A52A7" w14:textId="3F6F688B" w:rsidR="00A57EFB" w:rsidRDefault="003958D3" w:rsidP="00A57EFB">
      <w:pPr>
        <w:pStyle w:val="Agreement"/>
      </w:pPr>
      <w:r w:rsidRPr="0036199A">
        <w:t>Some contributions may be h</w:t>
      </w:r>
      <w:r w:rsidR="00A57EFB" w:rsidRPr="0036199A">
        <w:t>andled in email discussion [20</w:t>
      </w:r>
      <w:r w:rsidR="0036199A" w:rsidRPr="0036199A">
        <w:t>9</w:t>
      </w:r>
      <w:r w:rsidR="00A57EFB" w:rsidRPr="0036199A">
        <w:t>]</w:t>
      </w:r>
    </w:p>
    <w:p w14:paraId="300A8180" w14:textId="1E16DFA6" w:rsidR="0036199A" w:rsidRDefault="0036199A" w:rsidP="0036199A">
      <w:pPr>
        <w:pStyle w:val="Doc-text2"/>
      </w:pPr>
    </w:p>
    <w:p w14:paraId="6E8E961B" w14:textId="6DEE7BA0" w:rsidR="0036199A" w:rsidRPr="0036199A" w:rsidRDefault="0036199A" w:rsidP="0036199A">
      <w:pPr>
        <w:pStyle w:val="BoldComments"/>
      </w:pPr>
      <w:r>
        <w:t>By Email</w:t>
      </w:r>
    </w:p>
    <w:p w14:paraId="0FAEF511" w14:textId="77777777" w:rsidR="0036199A" w:rsidRPr="00BD7D9E" w:rsidRDefault="0036199A" w:rsidP="0036199A">
      <w:pPr>
        <w:pStyle w:val="EmailDiscussion"/>
      </w:pPr>
      <w:r w:rsidRPr="00BD7D9E">
        <w:t>[AT109bis-e][209][NR MOB] Resolution to remaining open issues of CPC (CATT)</w:t>
      </w:r>
    </w:p>
    <w:p w14:paraId="45FC3DCE" w14:textId="77777777" w:rsidR="0036199A" w:rsidRPr="00BD7D9E" w:rsidRDefault="0036199A" w:rsidP="0036199A">
      <w:pPr>
        <w:pStyle w:val="EmailDiscussion2"/>
        <w:ind w:left="1619" w:firstLine="0"/>
        <w:rPr>
          <w:u w:val="single"/>
        </w:rPr>
      </w:pPr>
      <w:r w:rsidRPr="00BD7D9E">
        <w:rPr>
          <w:u w:val="single"/>
        </w:rPr>
        <w:t xml:space="preserve">Scope: </w:t>
      </w:r>
    </w:p>
    <w:p w14:paraId="78DBDD40" w14:textId="77777777" w:rsidR="0036199A" w:rsidRPr="00BD7D9E" w:rsidRDefault="0036199A" w:rsidP="0036199A">
      <w:pPr>
        <w:pStyle w:val="EmailDiscussion2"/>
        <w:numPr>
          <w:ilvl w:val="2"/>
          <w:numId w:val="24"/>
        </w:numPr>
        <w:ind w:left="1980"/>
      </w:pPr>
      <w:r w:rsidRPr="00BD7D9E">
        <w:t>Identify if any critical issues are remaining for the CPC based on this meeting’s contributions and attempt to identify company views to those</w:t>
      </w:r>
    </w:p>
    <w:p w14:paraId="25C3E327" w14:textId="77777777" w:rsidR="0036199A" w:rsidRPr="00BD7D9E" w:rsidRDefault="0036199A" w:rsidP="0036199A">
      <w:pPr>
        <w:pStyle w:val="EmailDiscussion2"/>
        <w:rPr>
          <w:u w:val="single"/>
        </w:rPr>
      </w:pPr>
      <w:r w:rsidRPr="00BD7D9E">
        <w:tab/>
      </w:r>
      <w:r w:rsidRPr="00BD7D9E">
        <w:rPr>
          <w:u w:val="single"/>
        </w:rPr>
        <w:t xml:space="preserve">Intended outcome: </w:t>
      </w:r>
    </w:p>
    <w:p w14:paraId="66EE0F3B" w14:textId="721448B9" w:rsidR="0036199A" w:rsidRPr="00BD7D9E"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70" w:history="1">
        <w:r w:rsidR="0072654D">
          <w:rPr>
            <w:rStyle w:val="Hyperlink"/>
          </w:rPr>
          <w:t>R2-2003849</w:t>
        </w:r>
      </w:hyperlink>
      <w:r>
        <w:t>, including a</w:t>
      </w:r>
      <w:r w:rsidRPr="00BD7D9E">
        <w:t>greeable proposals for closing critical open issues (if possible)</w:t>
      </w:r>
      <w:r>
        <w:t xml:space="preserve"> and list of n</w:t>
      </w:r>
      <w:r w:rsidRPr="00BD7D9E">
        <w:t>on-critical issues that should no longer be pursued in Rel-16</w:t>
      </w:r>
    </w:p>
    <w:p w14:paraId="55CB2FE3" w14:textId="49E58C7E" w:rsidR="0036199A" w:rsidRPr="00BD7D9E" w:rsidRDefault="0036199A" w:rsidP="0036199A">
      <w:pPr>
        <w:pStyle w:val="EmailDiscussion2"/>
        <w:numPr>
          <w:ilvl w:val="2"/>
          <w:numId w:val="24"/>
        </w:numPr>
        <w:ind w:left="1980"/>
      </w:pPr>
      <w:r w:rsidRPr="00BD7D9E">
        <w:t xml:space="preserve">The proposed agreements in </w:t>
      </w:r>
      <w:hyperlink r:id="rId171" w:history="1">
        <w:r w:rsidR="0072654D">
          <w:rPr>
            <w:rStyle w:val="Hyperlink"/>
          </w:rPr>
          <w:t>R2-2003849</w:t>
        </w:r>
      </w:hyperlink>
      <w:r w:rsidRPr="00BD7D9E">
        <w:t xml:space="preserve"> will be handled in the Monday </w:t>
      </w:r>
      <w:r w:rsidRPr="00BD7D9E">
        <w:rPr>
          <w:color w:val="000000" w:themeColor="text1"/>
        </w:rPr>
        <w:t>2020-04-27 Web conference session</w:t>
      </w:r>
    </w:p>
    <w:p w14:paraId="6EF8EF0E" w14:textId="021D4904"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EF7D2E3"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64623065" w14:textId="783805D1"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72" w:history="1">
        <w:r w:rsidR="0072654D">
          <w:rPr>
            <w:rStyle w:val="Hyperlink"/>
          </w:rPr>
          <w:t>R2-2003849</w:t>
        </w:r>
      </w:hyperlink>
      <w:r w:rsidRPr="00BD7D9E">
        <w:rPr>
          <w:color w:val="000000" w:themeColor="text1"/>
        </w:rPr>
        <w:t xml:space="preserve">):  Friday 2020-04-24 12:00 UTC </w:t>
      </w:r>
    </w:p>
    <w:p w14:paraId="25E77C0B" w14:textId="1BA4AA88" w:rsidR="0036199A" w:rsidRPr="00BD7D9E" w:rsidRDefault="0036199A" w:rsidP="0036199A">
      <w:pPr>
        <w:pStyle w:val="EmailDiscussion2"/>
        <w:ind w:left="1620" w:firstLine="0"/>
      </w:pPr>
      <w:r w:rsidRPr="00BD7D9E">
        <w:rPr>
          <w:u w:val="single"/>
        </w:rPr>
        <w:t>Status:</w:t>
      </w:r>
      <w:r w:rsidRPr="00BD7D9E">
        <w:t xml:space="preserve"> </w:t>
      </w:r>
      <w:r w:rsidR="002F15D8">
        <w:t>Started</w:t>
      </w:r>
    </w:p>
    <w:p w14:paraId="3C8E744F" w14:textId="77777777" w:rsidR="0036199A" w:rsidRPr="00BD7D9E" w:rsidRDefault="0036199A" w:rsidP="0036199A">
      <w:pPr>
        <w:pStyle w:val="EmailDiscussion2"/>
      </w:pPr>
    </w:p>
    <w:p w14:paraId="4010CB06" w14:textId="37DC5819" w:rsidR="0036199A" w:rsidDel="00115CCC" w:rsidRDefault="0036199A" w:rsidP="0036199A">
      <w:pPr>
        <w:pStyle w:val="Agreement"/>
        <w:rPr>
          <w:del w:id="366" w:author="Nokia (Tero)" w:date="2020-04-27T15:39:00Z"/>
        </w:rPr>
      </w:pPr>
    </w:p>
    <w:p w14:paraId="3B58F08F" w14:textId="769ADE1D" w:rsidR="009F3FAD" w:rsidRDefault="009F3FAD" w:rsidP="009F3FAD">
      <w:pPr>
        <w:pStyle w:val="Doc-title"/>
        <w:rPr>
          <w:ins w:id="367" w:author="Nokia (Tero)" w:date="2020-04-27T15:39:00Z"/>
        </w:rPr>
      </w:pPr>
    </w:p>
    <w:p w14:paraId="2E47E69D" w14:textId="78C22012" w:rsidR="00115CCC" w:rsidRDefault="00115CCC" w:rsidP="00115CCC">
      <w:pPr>
        <w:pStyle w:val="Doc-text2"/>
        <w:rPr>
          <w:ins w:id="368" w:author="Nokia (Tero)" w:date="2020-04-27T15:39:00Z"/>
        </w:rPr>
      </w:pPr>
    </w:p>
    <w:p w14:paraId="445A2B88" w14:textId="3D0E1078" w:rsidR="00115CCC" w:rsidRDefault="00115CCC" w:rsidP="00115CCC">
      <w:pPr>
        <w:pStyle w:val="Doc-title"/>
        <w:rPr>
          <w:ins w:id="369" w:author="Nokia (Tero)" w:date="2020-04-27T15:39:00Z"/>
        </w:rPr>
      </w:pPr>
      <w:ins w:id="370" w:author="Nokia (Tero)" w:date="2020-04-27T15:39:00Z">
        <w:r>
          <w:fldChar w:fldCharType="begin"/>
        </w:r>
      </w:ins>
      <w:ins w:id="371" w:author="Nokia (Tero)" w:date="2020-04-27T15:56:00Z">
        <w:r w:rsidR="00F018E5">
          <w:instrText>HYPERLINK "https://www.3gpp.org/ftp/TSG_RAN/WG2_RL2/TSGR2_109bis-e/Docs/R2-2003849.zip"</w:instrText>
        </w:r>
      </w:ins>
      <w:ins w:id="372" w:author="Nokia (Tero)" w:date="2020-04-27T15:39:00Z">
        <w:r>
          <w:fldChar w:fldCharType="separate"/>
        </w:r>
        <w:r>
          <w:rPr>
            <w:rStyle w:val="Hyperlink"/>
          </w:rPr>
          <w:t>R2-2003849</w:t>
        </w:r>
        <w:r>
          <w:rPr>
            <w:rStyle w:val="Hyperlink"/>
          </w:rPr>
          <w:fldChar w:fldCharType="end"/>
        </w:r>
        <w:r>
          <w:tab/>
        </w:r>
      </w:ins>
      <w:ins w:id="373" w:author="Nokia (Tero)" w:date="2020-04-27T15:40:00Z">
        <w:r w:rsidRPr="00115CCC">
          <w:t>Report of [AT109bis-e][209][NR MOB] Resolution to remaining open issues of CPC</w:t>
        </w:r>
      </w:ins>
      <w:ins w:id="374" w:author="Nokia (Tero)" w:date="2020-04-27T15:39:00Z">
        <w:r>
          <w:tab/>
        </w:r>
      </w:ins>
      <w:ins w:id="375" w:author="Nokia (Tero)" w:date="2020-04-27T15:40:00Z">
        <w:r w:rsidRPr="00115CCC">
          <w:t>CATT (offline discussion rapporteur)</w:t>
        </w:r>
      </w:ins>
      <w:ins w:id="376" w:author="Nokia (Tero)" w:date="2020-04-27T15:39:00Z">
        <w:r>
          <w:tab/>
          <w:t>discussion</w:t>
        </w:r>
        <w:r>
          <w:tab/>
          <w:t>NR_Mob_enh-Core</w:t>
        </w:r>
      </w:ins>
    </w:p>
    <w:p w14:paraId="4A55458E" w14:textId="77777777" w:rsidR="00115CCC" w:rsidRDefault="00115CCC" w:rsidP="00115CCC">
      <w:pPr>
        <w:pStyle w:val="Doc-text2"/>
        <w:rPr>
          <w:ins w:id="377" w:author="Nokia (Tero)" w:date="2020-04-27T15:39:00Z"/>
        </w:rPr>
      </w:pPr>
    </w:p>
    <w:p w14:paraId="1016D82F" w14:textId="7A38568B" w:rsidR="00115CCC" w:rsidRDefault="00115CCC" w:rsidP="00115CCC">
      <w:pPr>
        <w:pStyle w:val="Doc-text2"/>
        <w:rPr>
          <w:i/>
          <w:iCs/>
        </w:rPr>
      </w:pPr>
      <w:ins w:id="378" w:author="Nokia (Tero)" w:date="2020-04-27T15:39:00Z">
        <w:r w:rsidRPr="00F018E5">
          <w:rPr>
            <w:i/>
            <w:iCs/>
            <w:rPrChange w:id="379" w:author="Nokia (Tero)" w:date="2020-04-27T15:58:00Z">
              <w:rPr/>
            </w:rPrChange>
          </w:rPr>
          <w:t xml:space="preserve">Proposal 1:   The UE autonomously releases the stored CPC configuration upon the SCG release. This is applicable for intra-SN CPC where the MN is not aware of the CPC configuration by the SN. </w:t>
        </w:r>
      </w:ins>
    </w:p>
    <w:p w14:paraId="5E5D07C2" w14:textId="6F2CAE58" w:rsidR="00B802D6" w:rsidRPr="00B802D6" w:rsidRDefault="00B802D6" w:rsidP="00B802D6">
      <w:pPr>
        <w:pStyle w:val="Doc-text2"/>
        <w:numPr>
          <w:ilvl w:val="0"/>
          <w:numId w:val="24"/>
        </w:numPr>
        <w:rPr>
          <w:ins w:id="380" w:author="Nokia (Tero)" w:date="2020-04-27T15:39:00Z"/>
        </w:rPr>
      </w:pPr>
      <w:r w:rsidRPr="00B802D6">
        <w:t>Ericsson thinks the second sentence is not needed.</w:t>
      </w:r>
      <w:r>
        <w:t xml:space="preserve"> Nokia thinks there may be difference in case SRB3 is used. SN could release them explicitly in that case.</w:t>
      </w:r>
    </w:p>
    <w:p w14:paraId="57702C2C" w14:textId="6D11F029" w:rsidR="00115CCC" w:rsidRPr="00F018E5" w:rsidRDefault="00115CCC" w:rsidP="00115CCC">
      <w:pPr>
        <w:pStyle w:val="Doc-text2"/>
        <w:rPr>
          <w:ins w:id="381" w:author="Nokia (Tero)" w:date="2020-04-27T15:39:00Z"/>
          <w:i/>
          <w:iCs/>
          <w:rPrChange w:id="382" w:author="Nokia (Tero)" w:date="2020-04-27T15:58:00Z">
            <w:rPr>
              <w:ins w:id="383" w:author="Nokia (Tero)" w:date="2020-04-27T15:39:00Z"/>
            </w:rPr>
          </w:rPrChange>
        </w:rPr>
      </w:pPr>
      <w:ins w:id="384" w:author="Nokia (Tero)" w:date="2020-04-27T15:39:00Z">
        <w:r w:rsidRPr="00F018E5">
          <w:rPr>
            <w:i/>
            <w:iCs/>
            <w:rPrChange w:id="385" w:author="Nokia (Tero)" w:date="2020-04-27T15:58:00Z">
              <w:rPr/>
            </w:rPrChange>
          </w:rPr>
          <w:t xml:space="preserve">Proposal 2: measID and reportConfig associated with CPC config, and measObject(s) only associated to CPC shall be </w:t>
        </w:r>
      </w:ins>
      <w:r w:rsidR="00B802D6" w:rsidRPr="00B802D6">
        <w:rPr>
          <w:i/>
          <w:iCs/>
          <w:highlight w:val="yellow"/>
        </w:rPr>
        <w:t>autonomously</w:t>
      </w:r>
      <w:r w:rsidR="00B802D6">
        <w:rPr>
          <w:i/>
          <w:iCs/>
        </w:rPr>
        <w:t xml:space="preserve"> </w:t>
      </w:r>
      <w:ins w:id="386" w:author="Nokia (Tero)" w:date="2020-04-27T15:39:00Z">
        <w:r w:rsidRPr="00F018E5">
          <w:rPr>
            <w:i/>
            <w:iCs/>
            <w:rPrChange w:id="387" w:author="Nokia (Tero)" w:date="2020-04-27T15:58:00Z">
              <w:rPr/>
            </w:rPrChange>
          </w:rPr>
          <w:t xml:space="preserve">removed </w:t>
        </w:r>
      </w:ins>
      <w:r w:rsidR="00B802D6" w:rsidRPr="00B802D6">
        <w:rPr>
          <w:i/>
          <w:iCs/>
          <w:highlight w:val="yellow"/>
        </w:rPr>
        <w:t>by UE</w:t>
      </w:r>
      <w:r w:rsidR="00B802D6">
        <w:rPr>
          <w:i/>
          <w:iCs/>
        </w:rPr>
        <w:t xml:space="preserve"> </w:t>
      </w:r>
      <w:ins w:id="388" w:author="Nokia (Tero)" w:date="2020-04-27T15:39:00Z">
        <w:r w:rsidRPr="00F018E5">
          <w:rPr>
            <w:i/>
            <w:iCs/>
            <w:rPrChange w:id="389" w:author="Nokia (Tero)" w:date="2020-04-27T15:58:00Z">
              <w:rPr/>
            </w:rPrChange>
          </w:rPr>
          <w:t>when SCG is released. (wording may be improved in the text proposal in [R2-2003327]).</w:t>
        </w:r>
      </w:ins>
    </w:p>
    <w:p w14:paraId="055B72CF" w14:textId="77777777" w:rsidR="00115CCC" w:rsidRPr="00F018E5" w:rsidRDefault="00115CCC" w:rsidP="00115CCC">
      <w:pPr>
        <w:pStyle w:val="Doc-text2"/>
        <w:rPr>
          <w:ins w:id="390" w:author="Nokia (Tero)" w:date="2020-04-27T15:39:00Z"/>
          <w:i/>
          <w:iCs/>
          <w:rPrChange w:id="391" w:author="Nokia (Tero)" w:date="2020-04-27T15:58:00Z">
            <w:rPr>
              <w:ins w:id="392" w:author="Nokia (Tero)" w:date="2020-04-27T15:39:00Z"/>
            </w:rPr>
          </w:rPrChange>
        </w:rPr>
      </w:pPr>
    </w:p>
    <w:p w14:paraId="205030B0" w14:textId="77777777" w:rsidR="00115CCC" w:rsidRPr="00F018E5" w:rsidRDefault="00115CCC" w:rsidP="00115CCC">
      <w:pPr>
        <w:pStyle w:val="Doc-text2"/>
        <w:rPr>
          <w:ins w:id="393" w:author="Nokia (Tero)" w:date="2020-04-27T15:39:00Z"/>
          <w:i/>
          <w:iCs/>
          <w:rPrChange w:id="394" w:author="Nokia (Tero)" w:date="2020-04-27T15:58:00Z">
            <w:rPr>
              <w:ins w:id="395" w:author="Nokia (Tero)" w:date="2020-04-27T15:39:00Z"/>
            </w:rPr>
          </w:rPrChange>
        </w:rPr>
      </w:pPr>
      <w:ins w:id="396" w:author="Nokia (Tero)" w:date="2020-04-27T15:39:00Z">
        <w:r w:rsidRPr="00F018E5">
          <w:rPr>
            <w:i/>
            <w:iCs/>
            <w:rPrChange w:id="397" w:author="Nokia (Tero)" w:date="2020-04-27T15:58:00Z">
              <w:rPr/>
            </w:rPrChange>
          </w:rPr>
          <w:t>Proposal 3: Whether there is any issue for the case where multiple candidate PSCells are configured in one gNB-DU should be first discussed in RAN3.</w:t>
        </w:r>
      </w:ins>
    </w:p>
    <w:p w14:paraId="3F68A056" w14:textId="65C881F9" w:rsidR="00115CCC" w:rsidRPr="003D7BB2" w:rsidRDefault="003D7BB2" w:rsidP="003D7BB2">
      <w:pPr>
        <w:pStyle w:val="Doc-text2"/>
        <w:numPr>
          <w:ilvl w:val="0"/>
          <w:numId w:val="24"/>
        </w:numPr>
        <w:rPr>
          <w:ins w:id="398" w:author="Nokia (Tero)" w:date="2020-04-27T15:39:00Z"/>
        </w:rPr>
      </w:pPr>
      <w:r>
        <w:t>CATT explains that in case one DU has multiple cells, it’s not clear which cell is used as PSCell in DU-to-CU information. This is also not in SRB1, so CU doesn’t know which cell in DU is used by the UE. UE might need to inform this to CU. RAN3 could also potentially solve this via F1AP information.</w:t>
      </w:r>
    </w:p>
    <w:p w14:paraId="2BDBD943" w14:textId="77777777" w:rsidR="00115CCC" w:rsidRPr="00F018E5" w:rsidRDefault="00115CCC" w:rsidP="00115CCC">
      <w:pPr>
        <w:pStyle w:val="Doc-text2"/>
        <w:rPr>
          <w:ins w:id="399" w:author="Nokia (Tero)" w:date="2020-04-27T15:39:00Z"/>
          <w:i/>
          <w:iCs/>
          <w:rPrChange w:id="400" w:author="Nokia (Tero)" w:date="2020-04-27T15:58:00Z">
            <w:rPr>
              <w:ins w:id="401" w:author="Nokia (Tero)" w:date="2020-04-27T15:39:00Z"/>
            </w:rPr>
          </w:rPrChange>
        </w:rPr>
      </w:pPr>
      <w:ins w:id="402" w:author="Nokia (Tero)" w:date="2020-04-27T15:39:00Z">
        <w:r w:rsidRPr="00F018E5">
          <w:rPr>
            <w:i/>
            <w:iCs/>
            <w:rPrChange w:id="403" w:author="Nokia (Tero)" w:date="2020-04-27T15:58:00Z">
              <w:rPr/>
            </w:rPrChange>
          </w:rPr>
          <w:t>Proposal 4: Support of target CPC configuration in legacy HO command or target CPC configuration in target CPC command should not be considered in Rel-16.</w:t>
        </w:r>
      </w:ins>
    </w:p>
    <w:p w14:paraId="655A57D2" w14:textId="4BAB21B6" w:rsidR="003D7BB2" w:rsidRDefault="003D7BB2" w:rsidP="003D7BB2">
      <w:pPr>
        <w:pStyle w:val="Doc-text2"/>
        <w:numPr>
          <w:ilvl w:val="0"/>
          <w:numId w:val="24"/>
        </w:numPr>
      </w:pPr>
      <w:r>
        <w:t>Samsung thinks also CPC conditions can’t be configured.</w:t>
      </w:r>
    </w:p>
    <w:p w14:paraId="2C2AA6E6" w14:textId="7F7D893B" w:rsidR="00115CCC" w:rsidRDefault="003D7BB2" w:rsidP="003D7BB2">
      <w:pPr>
        <w:pStyle w:val="Doc-text2"/>
        <w:numPr>
          <w:ilvl w:val="0"/>
          <w:numId w:val="24"/>
        </w:numPr>
      </w:pPr>
      <w:r>
        <w:t>QC wonders what is meant by this. CATT clarifies it’s the whole CPC configuration inside HO or another CPC.</w:t>
      </w:r>
    </w:p>
    <w:p w14:paraId="0E06A255" w14:textId="0613BD18" w:rsidR="003D7BB2" w:rsidRDefault="003D7BB2" w:rsidP="003D7BB2">
      <w:pPr>
        <w:pStyle w:val="Doc-text2"/>
        <w:numPr>
          <w:ilvl w:val="0"/>
          <w:numId w:val="24"/>
        </w:numPr>
      </w:pPr>
      <w:r>
        <w:t xml:space="preserve">QC thinks CPC inside CPC shouldn’t be supported but CPC inside HO could be supported since nothing is broken. Ericsson thinks we changed this for CHO so that we can include </w:t>
      </w:r>
      <w:r w:rsidR="00D14B28">
        <w:t>SCG</w:t>
      </w:r>
      <w:r>
        <w:t xml:space="preserve"> inside CHO.</w:t>
      </w:r>
    </w:p>
    <w:p w14:paraId="4929223F" w14:textId="15DE52E9" w:rsidR="00D14B28" w:rsidRPr="003D7BB2" w:rsidRDefault="00D14B28" w:rsidP="003D7BB2">
      <w:pPr>
        <w:pStyle w:val="Doc-text2"/>
        <w:numPr>
          <w:ilvl w:val="0"/>
          <w:numId w:val="24"/>
        </w:numPr>
        <w:rPr>
          <w:ins w:id="404" w:author="Nokia (Tero)" w:date="2020-04-27T15:39:00Z"/>
        </w:rPr>
      </w:pPr>
      <w:r>
        <w:t>Intel thinks UE discards CPC/CHO configurations when HO is executed since we release all conditional configurations.</w:t>
      </w:r>
    </w:p>
    <w:p w14:paraId="5EE1C758" w14:textId="515AA04A" w:rsidR="00115CCC" w:rsidRDefault="00115CCC" w:rsidP="00115CCC">
      <w:pPr>
        <w:pStyle w:val="Doc-text2"/>
        <w:rPr>
          <w:i/>
          <w:iCs/>
        </w:rPr>
      </w:pPr>
      <w:ins w:id="405" w:author="Nokia (Tero)" w:date="2020-04-27T15:39:00Z">
        <w:r w:rsidRPr="00F018E5">
          <w:rPr>
            <w:i/>
            <w:iCs/>
            <w:rPrChange w:id="406" w:author="Nokia (Tero)" w:date="2020-04-27T15:58:00Z">
              <w:rPr/>
            </w:rPrChange>
          </w:rPr>
          <w:t>Proposal 5: Reconfirm the previous agreement:</w:t>
        </w:r>
        <w:r w:rsidRPr="00F018E5">
          <w:rPr>
            <w:i/>
            <w:iCs/>
            <w:rPrChange w:id="407" w:author="Nokia (Tero)" w:date="2020-04-27T15:58:00Z">
              <w:rPr/>
            </w:rPrChange>
          </w:rPr>
          <w:tab/>
          <w:t>Support of CHO and CPC-intra-SN configuration simultaneously is not considered in Rel-16.</w:t>
        </w:r>
      </w:ins>
    </w:p>
    <w:p w14:paraId="1CC4203C" w14:textId="77777777" w:rsidR="00D14B28" w:rsidRPr="00F018E5" w:rsidRDefault="00D14B28" w:rsidP="00D14B28">
      <w:pPr>
        <w:pStyle w:val="Doc-text2"/>
        <w:rPr>
          <w:i/>
          <w:iCs/>
          <w:rPrChange w:id="408" w:author="Nokia (Tero)" w:date="2020-04-27T15:58:00Z">
            <w:rPr/>
          </w:rPrChange>
        </w:rPr>
      </w:pPr>
    </w:p>
    <w:p w14:paraId="3A877883" w14:textId="5BD120F9" w:rsidR="009F3FAD" w:rsidRDefault="00D14B28" w:rsidP="00D14B28">
      <w:pPr>
        <w:pStyle w:val="Doc-text2"/>
        <w:numPr>
          <w:ilvl w:val="0"/>
          <w:numId w:val="24"/>
        </w:numPr>
      </w:pPr>
      <w:r>
        <w:lastRenderedPageBreak/>
        <w:t>Ericsson thinks this requires network signalling to add so would like to revert the agreement to simplify. CATT thinks we already sent an LS to RAN3 and this can be done via OAM.</w:t>
      </w:r>
    </w:p>
    <w:p w14:paraId="2F0A0CF9" w14:textId="77777777" w:rsidR="00B802D6" w:rsidRDefault="00B802D6" w:rsidP="009F3FAD">
      <w:pPr>
        <w:pStyle w:val="Doc-text2"/>
        <w:rPr>
          <w:ins w:id="409" w:author="Nokia (Tero)" w:date="2020-04-27T15:40:00Z"/>
        </w:rPr>
      </w:pPr>
    </w:p>
    <w:p w14:paraId="315903E3" w14:textId="546F1C8C" w:rsidR="00B802D6" w:rsidRDefault="00B802D6" w:rsidP="00D14B28">
      <w:pPr>
        <w:pStyle w:val="Doc-text2"/>
        <w:pBdr>
          <w:top w:val="single" w:sz="4" w:space="1" w:color="auto"/>
          <w:left w:val="single" w:sz="4" w:space="4" w:color="auto"/>
          <w:bottom w:val="single" w:sz="4" w:space="1" w:color="auto"/>
          <w:right w:val="single" w:sz="4" w:space="4" w:color="auto"/>
        </w:pBdr>
      </w:pPr>
      <w:r>
        <w:t>Agreements</w:t>
      </w:r>
    </w:p>
    <w:p w14:paraId="4FD44564" w14:textId="1DABD247" w:rsidR="00B802D6" w:rsidRDefault="00B802D6" w:rsidP="00D14B28">
      <w:pPr>
        <w:pStyle w:val="Doc-text2"/>
        <w:pBdr>
          <w:top w:val="single" w:sz="4" w:space="1" w:color="auto"/>
          <w:left w:val="single" w:sz="4" w:space="4" w:color="auto"/>
          <w:bottom w:val="single" w:sz="4" w:space="1" w:color="auto"/>
          <w:right w:val="single" w:sz="4" w:space="4" w:color="auto"/>
        </w:pBdr>
      </w:pPr>
      <w:r>
        <w:t xml:space="preserve">1   </w:t>
      </w:r>
      <w:r w:rsidRPr="00B802D6">
        <w:rPr>
          <w:highlight w:val="yellow"/>
        </w:rPr>
        <w:t>If CPC configuration is not released</w:t>
      </w:r>
      <w:r>
        <w:rPr>
          <w:highlight w:val="yellow"/>
        </w:rPr>
        <w:t xml:space="preserve"> by network</w:t>
      </w:r>
      <w:r w:rsidRPr="00B802D6">
        <w:rPr>
          <w:highlight w:val="yellow"/>
        </w:rPr>
        <w:t>,</w:t>
      </w:r>
      <w:r>
        <w:t xml:space="preserve"> the UE autonomously releases the stored CPC configuration upon the SCG release. </w:t>
      </w:r>
    </w:p>
    <w:p w14:paraId="0B090831" w14:textId="156D94EC" w:rsidR="00B802D6" w:rsidRDefault="00B802D6" w:rsidP="00D14B28">
      <w:pPr>
        <w:pStyle w:val="Doc-text2"/>
        <w:pBdr>
          <w:top w:val="single" w:sz="4" w:space="1" w:color="auto"/>
          <w:left w:val="single" w:sz="4" w:space="4" w:color="auto"/>
          <w:bottom w:val="single" w:sz="4" w:space="1" w:color="auto"/>
          <w:right w:val="single" w:sz="4" w:space="4" w:color="auto"/>
        </w:pBdr>
      </w:pPr>
      <w:r>
        <w:t>2</w:t>
      </w:r>
      <w:r>
        <w:tab/>
        <w:t>measID and reportConfig associated with CPC config, and measObject(s) only associated to CPC shall be autonomously removed by UE when SCG is released.</w:t>
      </w:r>
    </w:p>
    <w:p w14:paraId="6EF00C5C" w14:textId="657BDA3A" w:rsidR="003D7BB2" w:rsidRDefault="003D7BB2" w:rsidP="00D14B28">
      <w:pPr>
        <w:pStyle w:val="Doc-text2"/>
        <w:pBdr>
          <w:top w:val="single" w:sz="4" w:space="1" w:color="auto"/>
          <w:left w:val="single" w:sz="4" w:space="4" w:color="auto"/>
          <w:bottom w:val="single" w:sz="4" w:space="1" w:color="auto"/>
          <w:right w:val="single" w:sz="4" w:space="4" w:color="auto"/>
        </w:pBdr>
      </w:pPr>
      <w:r>
        <w:t>4</w:t>
      </w:r>
      <w:r>
        <w:tab/>
      </w:r>
      <w:r w:rsidRPr="003D7BB2">
        <w:t xml:space="preserve">Support of CPC configuration </w:t>
      </w:r>
      <w:r>
        <w:t xml:space="preserve">(CPC condition + CPC reconfiguration) </w:t>
      </w:r>
      <w:r w:rsidRPr="003D7BB2">
        <w:t xml:space="preserve">in legacy HO command or CPC configuration in CPC </w:t>
      </w:r>
      <w:r>
        <w:t>configuration</w:t>
      </w:r>
      <w:r w:rsidRPr="003D7BB2">
        <w:t xml:space="preserve"> should not be considered in Rel-16</w:t>
      </w:r>
      <w:r w:rsidR="00D14B28">
        <w:t xml:space="preserve">. </w:t>
      </w:r>
    </w:p>
    <w:p w14:paraId="003BD871" w14:textId="77777777" w:rsidR="00D14B28" w:rsidRDefault="00D14B28" w:rsidP="00B802D6">
      <w:pPr>
        <w:pStyle w:val="Doc-text2"/>
      </w:pPr>
    </w:p>
    <w:p w14:paraId="14DD9364" w14:textId="45FD5C74" w:rsidR="00B802D6" w:rsidRDefault="003D7BB2" w:rsidP="003D7BB2">
      <w:pPr>
        <w:pStyle w:val="Doc-text2"/>
        <w:numPr>
          <w:ilvl w:val="0"/>
          <w:numId w:val="37"/>
        </w:numPr>
      </w:pPr>
      <w:r>
        <w:t>Companies can discuss in RAN3 if</w:t>
      </w:r>
      <w:r w:rsidR="00B802D6" w:rsidRPr="00B802D6">
        <w:t xml:space="preserve"> there is any issue for the case where multiple candidate PSCells are configured in one gNB-DU</w:t>
      </w:r>
      <w:r>
        <w:t>. No RAN2 actions identified so far</w:t>
      </w:r>
      <w:r w:rsidR="00B802D6" w:rsidRPr="00B802D6">
        <w:t>.</w:t>
      </w:r>
    </w:p>
    <w:p w14:paraId="5F927F94" w14:textId="77777777" w:rsidR="00B802D6" w:rsidRPr="009F3FAD" w:rsidRDefault="00B802D6" w:rsidP="00B802D6">
      <w:pPr>
        <w:pStyle w:val="Doc-text2"/>
      </w:pPr>
    </w:p>
    <w:p w14:paraId="1C831E07" w14:textId="24A07944" w:rsidR="001A0E0B" w:rsidRPr="003A3FE1" w:rsidRDefault="001A0E0B" w:rsidP="00921739">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6D23B514" w14:textId="77777777" w:rsidR="001A0E0B" w:rsidRPr="00A16B7C" w:rsidRDefault="001A0E0B" w:rsidP="00921739">
      <w:pPr>
        <w:pStyle w:val="Comments"/>
        <w:rPr>
          <w:lang w:eastAsia="ja-JP"/>
        </w:rPr>
      </w:pPr>
      <w:r w:rsidRPr="00A16B7C">
        <w:rPr>
          <w:lang w:eastAsia="ja-JP"/>
        </w:rPr>
        <w:t>Including any remaining UE capability aspects of Conditional PSCell change for intra-SN (for NR WI).</w:t>
      </w:r>
    </w:p>
    <w:p w14:paraId="0DE6A57F"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6467BBE5" w14:textId="77777777" w:rsidR="001A0E0B" w:rsidRPr="001A0E0B"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10B036E4" w14:textId="3F4EA4BC" w:rsidR="009F3FAD" w:rsidRDefault="00F43666" w:rsidP="009F3FAD">
      <w:pPr>
        <w:pStyle w:val="Doc-title"/>
      </w:pPr>
      <w:hyperlink r:id="rId173" w:history="1">
        <w:r w:rsidR="0072654D">
          <w:rPr>
            <w:rStyle w:val="Hyperlink"/>
          </w:rPr>
          <w:t>R2-2002904</w:t>
        </w:r>
      </w:hyperlink>
      <w:r w:rsidR="009F3FAD">
        <w:tab/>
        <w:t>Consideration on CPC capability</w:t>
      </w:r>
      <w:r w:rsidR="009F3FAD">
        <w:tab/>
        <w:t>LG Electronics Inc.</w:t>
      </w:r>
      <w:r w:rsidR="009F3FAD">
        <w:tab/>
        <w:t>discussion</w:t>
      </w:r>
      <w:r w:rsidR="009F3FAD">
        <w:tab/>
        <w:t>Rel-16</w:t>
      </w:r>
      <w:r w:rsidR="009F3FAD">
        <w:tab/>
        <w:t>NR_Mob_enh-Core, LTE_feMob-Core</w:t>
      </w:r>
    </w:p>
    <w:p w14:paraId="0E688E5F" w14:textId="5CDCAFE8" w:rsidR="009F3FAD" w:rsidRDefault="00F43666" w:rsidP="009F3FAD">
      <w:pPr>
        <w:pStyle w:val="Doc-title"/>
      </w:pPr>
      <w:hyperlink r:id="rId174" w:history="1">
        <w:r w:rsidR="0072654D">
          <w:rPr>
            <w:rStyle w:val="Hyperlink"/>
          </w:rPr>
          <w:t>R2-2003039</w:t>
        </w:r>
      </w:hyperlink>
      <w:r w:rsidR="009F3FAD">
        <w:tab/>
        <w:t>UE capabilities for conditional PSCell change</w:t>
      </w:r>
      <w:r w:rsidR="009F3FAD">
        <w:tab/>
        <w:t>Ericsson</w:t>
      </w:r>
      <w:r w:rsidR="009F3FAD">
        <w:tab/>
        <w:t>discussion</w:t>
      </w:r>
      <w:r w:rsidR="009F3FAD">
        <w:tab/>
        <w:t>NR_Mob_enh-Core</w:t>
      </w:r>
    </w:p>
    <w:p w14:paraId="64C51F34" w14:textId="6B6A5566" w:rsidR="009F3FAD" w:rsidRDefault="00F43666" w:rsidP="009F3FAD">
      <w:pPr>
        <w:pStyle w:val="Doc-title"/>
      </w:pPr>
      <w:hyperlink r:id="rId175" w:history="1">
        <w:r w:rsidR="0072654D">
          <w:rPr>
            <w:rStyle w:val="Hyperlink"/>
          </w:rPr>
          <w:t>R2-2003581</w:t>
        </w:r>
      </w:hyperlink>
      <w:r w:rsidR="009F3FAD">
        <w:tab/>
        <w:t>Discussion on UE capabilities for CPC</w:t>
      </w:r>
      <w:r w:rsidR="009F3FAD">
        <w:tab/>
        <w:t>Huawei, HiSilicon</w:t>
      </w:r>
      <w:r w:rsidR="009F3FAD">
        <w:tab/>
        <w:t>discussion</w:t>
      </w:r>
      <w:r w:rsidR="009F3FAD">
        <w:tab/>
        <w:t>Rel-16</w:t>
      </w:r>
      <w:r w:rsidR="009F3FAD">
        <w:tab/>
        <w:t>NR_Mob_enh-Core</w:t>
      </w:r>
    </w:p>
    <w:p w14:paraId="48B0EE2B" w14:textId="794AF942" w:rsidR="009F3FAD" w:rsidRDefault="009F3FAD" w:rsidP="009F3FAD">
      <w:pPr>
        <w:pStyle w:val="Doc-title"/>
      </w:pPr>
    </w:p>
    <w:p w14:paraId="25EC5796"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4C496458" w14:textId="20250B30" w:rsidR="009F3FAD" w:rsidRDefault="009F3FAD" w:rsidP="009F3FAD">
      <w:pPr>
        <w:pStyle w:val="Doc-text2"/>
      </w:pPr>
    </w:p>
    <w:p w14:paraId="482AE27D" w14:textId="303FBC23" w:rsidR="00A54BBC" w:rsidRDefault="00A54BBC" w:rsidP="009F3FAD">
      <w:pPr>
        <w:pStyle w:val="Doc-text2"/>
      </w:pPr>
    </w:p>
    <w:p w14:paraId="54468B51" w14:textId="77777777" w:rsidR="00A54BBC" w:rsidRPr="00A57EFB" w:rsidRDefault="00A54BBC" w:rsidP="00A54BBC">
      <w:pPr>
        <w:pStyle w:val="Doc-text2"/>
        <w:ind w:left="0" w:firstLine="0"/>
        <w:rPr>
          <w:i/>
          <w:iCs/>
        </w:rPr>
      </w:pPr>
      <w:r w:rsidRPr="00A57EFB">
        <w:rPr>
          <w:i/>
          <w:iCs/>
        </w:rPr>
        <w:t>Withdrawn</w:t>
      </w:r>
    </w:p>
    <w:p w14:paraId="1FE5D56B" w14:textId="70BCB5BA" w:rsidR="00A54BBC" w:rsidRDefault="00F43666" w:rsidP="00A54BBC">
      <w:pPr>
        <w:pStyle w:val="Doc-title"/>
      </w:pPr>
      <w:hyperlink r:id="rId176" w:history="1">
        <w:r w:rsidR="0072654D">
          <w:rPr>
            <w:rStyle w:val="Hyperlink"/>
          </w:rPr>
          <w:t>R2-2003029</w:t>
        </w:r>
      </w:hyperlink>
      <w:r w:rsidR="00A54BBC">
        <w:tab/>
        <w:t>UE capabilities for CPC</w:t>
      </w:r>
      <w:r w:rsidR="00A54BBC">
        <w:tab/>
        <w:t>Nokia, Nokia Shanghai Bell</w:t>
      </w:r>
      <w:r w:rsidR="00A54BBC">
        <w:tab/>
        <w:t>discussion</w:t>
      </w:r>
      <w:r w:rsidR="00A54BBC">
        <w:tab/>
        <w:t>Rel-16</w:t>
      </w:r>
      <w:r w:rsidR="00A54BBC">
        <w:tab/>
        <w:t>NR_Mob_enh-Core</w:t>
      </w:r>
      <w:r w:rsidR="00A54BBC">
        <w:tab/>
        <w:t>Late</w:t>
      </w:r>
    </w:p>
    <w:p w14:paraId="6FEA5ED6" w14:textId="7A27172C" w:rsidR="001A0E0B" w:rsidRPr="001A0E0B" w:rsidRDefault="001A0E0B" w:rsidP="00921739">
      <w:pPr>
        <w:pStyle w:val="Heading3"/>
      </w:pPr>
      <w:r w:rsidRPr="001A0E0B">
        <w:t>6.9.</w:t>
      </w:r>
      <w:r w:rsidRPr="001A0E0B">
        <w:rPr>
          <w:lang w:val="fi-FI"/>
        </w:rPr>
        <w:t>5</w:t>
      </w:r>
      <w:r w:rsidRPr="001A0E0B">
        <w:tab/>
      </w:r>
      <w:bookmarkStart w:id="410" w:name="_Toc35189368"/>
      <w:bookmarkStart w:id="411" w:name="_Toc35213517"/>
      <w:r w:rsidRPr="001A0E0B">
        <w:rPr>
          <w:lang w:val="fi-FI"/>
        </w:rPr>
        <w:t xml:space="preserve">ASN.1 review of mobility WIs for NR RRC </w:t>
      </w:r>
      <w:bookmarkEnd w:id="410"/>
      <w:bookmarkEnd w:id="411"/>
    </w:p>
    <w:p w14:paraId="0D452C1C" w14:textId="408964F2" w:rsidR="001A0E0B" w:rsidRPr="001A0E0B" w:rsidRDefault="001A0E0B" w:rsidP="00921739">
      <w:pPr>
        <w:pStyle w:val="Comments"/>
        <w:rPr>
          <w:lang w:eastAsia="ja-JP"/>
        </w:rPr>
      </w:pPr>
      <w:r w:rsidRPr="001A0E0B">
        <w:rPr>
          <w:lang w:eastAsia="ja-JP"/>
        </w:rPr>
        <w:t xml:space="preserve">Including documents related to Class 3 ASN.1 review issues. </w:t>
      </w:r>
    </w:p>
    <w:p w14:paraId="4396A907" w14:textId="5B7BAEFB" w:rsidR="001A0E0B" w:rsidRDefault="001A0E0B" w:rsidP="00921739">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32F4A814" w14:textId="77777777" w:rsidR="00921739" w:rsidRPr="001A0E0B" w:rsidRDefault="00921739" w:rsidP="00921739">
      <w:pPr>
        <w:pStyle w:val="Comments"/>
        <w:rPr>
          <w:rFonts w:eastAsia="Times New Roman"/>
          <w:i w:val="0"/>
          <w:lang w:eastAsia="ja-JP"/>
        </w:rPr>
      </w:pPr>
    </w:p>
    <w:p w14:paraId="5374F93C" w14:textId="44AD852F" w:rsidR="009F3FAD" w:rsidRDefault="00F43666" w:rsidP="009F3FAD">
      <w:pPr>
        <w:pStyle w:val="Doc-title"/>
      </w:pPr>
      <w:hyperlink r:id="rId177" w:history="1">
        <w:r w:rsidR="0072654D">
          <w:rPr>
            <w:rStyle w:val="Hyperlink"/>
          </w:rPr>
          <w:t>R2-2003326</w:t>
        </w:r>
      </w:hyperlink>
      <w:r w:rsidR="009F3FAD">
        <w:tab/>
        <w:t>[S350] Discussion on radio bearer handling in DAPS</w:t>
      </w:r>
      <w:r w:rsidR="009F3FAD">
        <w:tab/>
        <w:t>Samsung</w:t>
      </w:r>
      <w:r w:rsidR="009F3FAD">
        <w:tab/>
        <w:t>discussion</w:t>
      </w:r>
      <w:r w:rsidR="009F3FAD">
        <w:tab/>
        <w:t>NR_Mob_enh-Core</w:t>
      </w:r>
    </w:p>
    <w:p w14:paraId="5923C0F7" w14:textId="5ACBCF29" w:rsidR="009F3FAD" w:rsidRDefault="00F43666" w:rsidP="009F3FAD">
      <w:pPr>
        <w:pStyle w:val="Doc-title"/>
      </w:pPr>
      <w:hyperlink r:id="rId178" w:history="1">
        <w:r w:rsidR="0072654D">
          <w:rPr>
            <w:rStyle w:val="Hyperlink"/>
          </w:rPr>
          <w:t>R2-2003424</w:t>
        </w:r>
      </w:hyperlink>
      <w:r w:rsidR="009F3FAD">
        <w:tab/>
        <w:t>[Z255] Correction for Pcell change in case of CPC</w:t>
      </w:r>
      <w:r w:rsidR="009F3FAD">
        <w:tab/>
        <w:t>ZTE Corporation, Sanechips</w:t>
      </w:r>
      <w:r w:rsidR="009F3FAD">
        <w:tab/>
        <w:t>discussion</w:t>
      </w:r>
      <w:r w:rsidR="009F3FAD">
        <w:tab/>
        <w:t>Rel-16</w:t>
      </w:r>
      <w:r w:rsidR="009F3FAD">
        <w:tab/>
        <w:t>NR_Mob_enh-Core</w:t>
      </w:r>
    </w:p>
    <w:p w14:paraId="456AEA6E" w14:textId="440E7434" w:rsidR="009F3FAD" w:rsidRDefault="00F43666" w:rsidP="009F3FAD">
      <w:pPr>
        <w:pStyle w:val="Doc-title"/>
      </w:pPr>
      <w:hyperlink r:id="rId179" w:history="1">
        <w:r w:rsidR="0072654D">
          <w:rPr>
            <w:rStyle w:val="Hyperlink"/>
          </w:rPr>
          <w:t>R2-2003664</w:t>
        </w:r>
      </w:hyperlink>
      <w:r w:rsidR="009F3FAD">
        <w:tab/>
        <w:t>[H223] Correction on TAG configuration applied to target cell</w:t>
      </w:r>
      <w:r w:rsidR="009F3FAD">
        <w:tab/>
        <w:t>Huawei, HiSilicon</w:t>
      </w:r>
      <w:r w:rsidR="009F3FAD">
        <w:tab/>
        <w:t>discussion</w:t>
      </w:r>
      <w:r w:rsidR="009F3FAD">
        <w:tab/>
        <w:t>Rel-16</w:t>
      </w:r>
      <w:r w:rsidR="009F3FAD">
        <w:tab/>
        <w:t>NR_Mob_enh-Core</w:t>
      </w:r>
    </w:p>
    <w:p w14:paraId="009029B4" w14:textId="31B0534E" w:rsidR="009F3FAD" w:rsidRDefault="009F3FAD" w:rsidP="009F3FAD">
      <w:pPr>
        <w:pStyle w:val="Doc-title"/>
      </w:pPr>
    </w:p>
    <w:p w14:paraId="5748B3CC" w14:textId="715FF8F0" w:rsidR="00A57EFB" w:rsidRPr="0036199A" w:rsidRDefault="00A57EFB" w:rsidP="00A57EFB">
      <w:pPr>
        <w:pStyle w:val="Agreement"/>
      </w:pPr>
      <w:r w:rsidRPr="0036199A">
        <w:t>Handled in email discussion [2</w:t>
      </w:r>
      <w:r w:rsidR="003958D3" w:rsidRPr="0036199A">
        <w:t>10</w:t>
      </w:r>
      <w:r w:rsidRPr="0036199A">
        <w:t>]</w:t>
      </w:r>
    </w:p>
    <w:p w14:paraId="5478ACE7" w14:textId="77777777" w:rsidR="009F3FAD" w:rsidRPr="009F3FAD" w:rsidRDefault="009F3FAD" w:rsidP="009F3FAD">
      <w:pPr>
        <w:pStyle w:val="Doc-text2"/>
      </w:pPr>
    </w:p>
    <w:p w14:paraId="7109977E" w14:textId="77777777" w:rsidR="0036199A" w:rsidRDefault="0036199A" w:rsidP="0036199A">
      <w:pPr>
        <w:pStyle w:val="BoldComments"/>
      </w:pPr>
      <w:r>
        <w:t>By Email</w:t>
      </w:r>
    </w:p>
    <w:p w14:paraId="2A80BB93" w14:textId="1805AC0B" w:rsidR="0036199A" w:rsidRPr="00F738D6" w:rsidRDefault="0036199A" w:rsidP="0036199A">
      <w:pPr>
        <w:pStyle w:val="EmailDiscussion"/>
      </w:pPr>
      <w:r w:rsidRPr="00F738D6">
        <w:t xml:space="preserve"> [AT109bis-e][210][MOB ASN1] ASN.1 discussion for LTE and NR mobility (Intel</w:t>
      </w:r>
      <w:r>
        <w:t>/Ericsson</w:t>
      </w:r>
      <w:r w:rsidRPr="00F738D6">
        <w:t>)</w:t>
      </w:r>
    </w:p>
    <w:p w14:paraId="27A8D32B" w14:textId="77777777" w:rsidR="0036199A" w:rsidRPr="00F738D6" w:rsidRDefault="0036199A" w:rsidP="0036199A">
      <w:pPr>
        <w:pStyle w:val="EmailDiscussion2"/>
        <w:ind w:left="1619" w:firstLine="0"/>
        <w:rPr>
          <w:u w:val="single"/>
        </w:rPr>
      </w:pPr>
      <w:r w:rsidRPr="00F738D6">
        <w:rPr>
          <w:u w:val="single"/>
        </w:rPr>
        <w:t xml:space="preserve">Scope: </w:t>
      </w:r>
    </w:p>
    <w:p w14:paraId="12B9DE28" w14:textId="77777777" w:rsidR="0036199A" w:rsidRDefault="0036199A" w:rsidP="0036199A">
      <w:pPr>
        <w:pStyle w:val="EmailDiscussion2"/>
        <w:numPr>
          <w:ilvl w:val="2"/>
          <w:numId w:val="24"/>
        </w:numPr>
        <w:ind w:left="1980"/>
      </w:pPr>
      <w:r w:rsidRPr="00F738D6">
        <w:t xml:space="preserve">Handling per-WI issues raised in ASN.1 review, including handling contributions submitted to the meeting on ASN.1 </w:t>
      </w:r>
      <w:proofErr w:type="gramStart"/>
      <w:r w:rsidRPr="00F738D6">
        <w:t>issues</w:t>
      </w:r>
      <w:proofErr w:type="gramEnd"/>
      <w:r w:rsidRPr="00F738D6">
        <w:t xml:space="preserve">. </w:t>
      </w:r>
    </w:p>
    <w:p w14:paraId="7F8C6D95" w14:textId="77777777" w:rsidR="0036199A" w:rsidRPr="00F738D6" w:rsidRDefault="0036199A" w:rsidP="0036199A">
      <w:pPr>
        <w:pStyle w:val="EmailDiscussion2"/>
        <w:numPr>
          <w:ilvl w:val="2"/>
          <w:numId w:val="24"/>
        </w:numPr>
        <w:ind w:left="1980"/>
      </w:pPr>
      <w:r>
        <w:t>Flagging issues for discussion during Web conference (for either the 1</w:t>
      </w:r>
      <w:r w:rsidRPr="00084311">
        <w:rPr>
          <w:vertAlign w:val="superscript"/>
        </w:rPr>
        <w:t>st</w:t>
      </w:r>
      <w:r>
        <w:t xml:space="preserve"> or 2</w:t>
      </w:r>
      <w:r w:rsidRPr="00084311">
        <w:rPr>
          <w:vertAlign w:val="superscript"/>
        </w:rPr>
        <w:t>nd</w:t>
      </w:r>
      <w:r>
        <w:t xml:space="preserve"> week Web conferences)</w:t>
      </w:r>
    </w:p>
    <w:p w14:paraId="4954F127" w14:textId="77777777" w:rsidR="0036199A" w:rsidRPr="00F738D6" w:rsidRDefault="0036199A" w:rsidP="0036199A">
      <w:pPr>
        <w:pStyle w:val="EmailDiscussion2"/>
        <w:rPr>
          <w:u w:val="single"/>
        </w:rPr>
      </w:pPr>
      <w:r w:rsidRPr="00F738D6">
        <w:tab/>
      </w:r>
      <w:r w:rsidRPr="00F738D6">
        <w:rPr>
          <w:u w:val="single"/>
        </w:rPr>
        <w:t xml:space="preserve">Intended outcome: </w:t>
      </w:r>
    </w:p>
    <w:p w14:paraId="5AB4411B" w14:textId="03E245A9" w:rsidR="0036199A" w:rsidRDefault="0036199A" w:rsidP="0036199A">
      <w:pPr>
        <w:pStyle w:val="EmailDiscussion2"/>
        <w:numPr>
          <w:ilvl w:val="2"/>
          <w:numId w:val="24"/>
        </w:numPr>
        <w:ind w:left="1980"/>
      </w:pPr>
      <w:r>
        <w:lastRenderedPageBreak/>
        <w:t>Discussion s</w:t>
      </w:r>
      <w:r w:rsidRPr="00F738D6">
        <w:t xml:space="preserve">ummary </w:t>
      </w:r>
      <w:r>
        <w:t xml:space="preserve">document </w:t>
      </w:r>
      <w:r w:rsidRPr="00F738D6">
        <w:t xml:space="preserve">in </w:t>
      </w:r>
      <w:hyperlink r:id="rId180" w:history="1">
        <w:r w:rsidR="0072654D">
          <w:rPr>
            <w:rStyle w:val="Hyperlink"/>
          </w:rPr>
          <w:t>R2-2003844</w:t>
        </w:r>
      </w:hyperlink>
      <w:r>
        <w:t>, including p</w:t>
      </w:r>
      <w:r w:rsidRPr="00F738D6">
        <w:t>roposals for ASN.1 issue resolution (including ASN.1 changes)</w:t>
      </w:r>
      <w:r>
        <w:t xml:space="preserve"> and s</w:t>
      </w:r>
      <w:r w:rsidRPr="00F738D6">
        <w:t>ummary of discussions</w:t>
      </w:r>
      <w:r>
        <w:t>.</w:t>
      </w:r>
    </w:p>
    <w:p w14:paraId="50327DC7" w14:textId="77777777" w:rsidR="0036199A" w:rsidRPr="00F738D6" w:rsidRDefault="0036199A" w:rsidP="0036199A">
      <w:pPr>
        <w:pStyle w:val="EmailDiscussion2"/>
        <w:numPr>
          <w:ilvl w:val="2"/>
          <w:numId w:val="24"/>
        </w:numPr>
        <w:ind w:left="1980"/>
      </w:pPr>
      <w:r>
        <w:t>CR issues to be handled via CR email discussions</w:t>
      </w:r>
      <w:r w:rsidRPr="00F738D6">
        <w:t xml:space="preserve"> </w:t>
      </w:r>
    </w:p>
    <w:p w14:paraId="3C101462" w14:textId="28E5557B" w:rsidR="0036199A" w:rsidRPr="00F738D6" w:rsidRDefault="0036199A" w:rsidP="0036199A">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4FEACC51" w14:textId="77777777" w:rsidR="0036199A" w:rsidRPr="009C5E91" w:rsidRDefault="0036199A" w:rsidP="0036199A">
      <w:pPr>
        <w:pStyle w:val="EmailDiscussion2"/>
        <w:numPr>
          <w:ilvl w:val="2"/>
          <w:numId w:val="24"/>
        </w:numPr>
        <w:ind w:left="1980"/>
        <w:rPr>
          <w:highlight w:val="yellow"/>
        </w:rPr>
      </w:pPr>
      <w:r w:rsidRPr="009C5E91">
        <w:rPr>
          <w:highlight w:val="yellow"/>
        </w:rPr>
        <w:t>Flagging review issues for the ASN.1 discussion: Wednesday Apr. 22</w:t>
      </w:r>
      <w:r w:rsidRPr="009C5E91">
        <w:rPr>
          <w:highlight w:val="yellow"/>
          <w:vertAlign w:val="superscript"/>
        </w:rPr>
        <w:t>nd</w:t>
      </w:r>
      <w:r w:rsidRPr="009C5E91">
        <w:rPr>
          <w:highlight w:val="yellow"/>
        </w:rPr>
        <w:t>, 08:00 UTC</w:t>
      </w:r>
    </w:p>
    <w:p w14:paraId="7DAD1BA9" w14:textId="77777777" w:rsidR="0036199A" w:rsidRPr="009C5E91" w:rsidRDefault="0036199A" w:rsidP="0036199A">
      <w:pPr>
        <w:pStyle w:val="EmailDiscussion2"/>
        <w:numPr>
          <w:ilvl w:val="2"/>
          <w:numId w:val="24"/>
        </w:numPr>
        <w:ind w:left="1980"/>
        <w:rPr>
          <w:highlight w:val="yellow"/>
        </w:rPr>
      </w:pPr>
      <w:r w:rsidRPr="009C5E91">
        <w:rPr>
          <w:color w:val="000000" w:themeColor="text1"/>
          <w:highlight w:val="yellow"/>
        </w:rPr>
        <w:t xml:space="preserve">Initial deadline (for companies' feedback):  Thursday 2020-04-23 12:00 UTC </w:t>
      </w:r>
    </w:p>
    <w:p w14:paraId="750B133C" w14:textId="0C63850F" w:rsidR="0036199A" w:rsidRPr="009C5E91" w:rsidRDefault="0036199A" w:rsidP="0036199A">
      <w:pPr>
        <w:pStyle w:val="EmailDiscussion2"/>
        <w:numPr>
          <w:ilvl w:val="2"/>
          <w:numId w:val="24"/>
        </w:numPr>
        <w:ind w:left="1980"/>
        <w:rPr>
          <w:highlight w:val="yellow"/>
        </w:rPr>
      </w:pPr>
      <w:r w:rsidRPr="009C5E91">
        <w:rPr>
          <w:color w:val="000000" w:themeColor="text1"/>
          <w:highlight w:val="yellow"/>
        </w:rPr>
        <w:t xml:space="preserve">Initial deadline (for rapporteur's summary in </w:t>
      </w:r>
      <w:hyperlink r:id="rId181" w:history="1">
        <w:r w:rsidR="0072654D" w:rsidRPr="009C5E91">
          <w:rPr>
            <w:rStyle w:val="Hyperlink"/>
            <w:highlight w:val="yellow"/>
          </w:rPr>
          <w:t>R2-2003844</w:t>
        </w:r>
      </w:hyperlink>
      <w:r w:rsidRPr="009C5E91">
        <w:rPr>
          <w:color w:val="000000" w:themeColor="text1"/>
          <w:highlight w:val="yellow"/>
        </w:rPr>
        <w:t xml:space="preserve">):  Friday 2020-04-24 12:00 UTC </w:t>
      </w:r>
    </w:p>
    <w:p w14:paraId="44EDD3EA" w14:textId="65BA4809" w:rsidR="0036199A" w:rsidRPr="009C5E91" w:rsidRDefault="0036199A" w:rsidP="0036199A">
      <w:pPr>
        <w:pStyle w:val="EmailDiscussion2"/>
        <w:numPr>
          <w:ilvl w:val="2"/>
          <w:numId w:val="24"/>
        </w:numPr>
        <w:ind w:left="1980"/>
        <w:rPr>
          <w:highlight w:val="yellow"/>
        </w:rPr>
      </w:pPr>
      <w:r w:rsidRPr="009C5E91">
        <w:rPr>
          <w:highlight w:val="yellow"/>
          <w:u w:val="single"/>
        </w:rPr>
        <w:t xml:space="preserve">Proposed agreements in </w:t>
      </w:r>
      <w:hyperlink r:id="rId182" w:history="1">
        <w:r w:rsidR="0072654D" w:rsidRPr="009C5E91">
          <w:rPr>
            <w:rStyle w:val="Hyperlink"/>
            <w:highlight w:val="yellow"/>
          </w:rPr>
          <w:t>R2-2003844</w:t>
        </w:r>
      </w:hyperlink>
      <w:r w:rsidRPr="009C5E91">
        <w:rPr>
          <w:highlight w:val="yellow"/>
          <w:u w:val="single"/>
        </w:rPr>
        <w:t xml:space="preserve"> indicated for email agreement and not challenged until Monday</w:t>
      </w:r>
      <w:r w:rsidRPr="009C5E91">
        <w:rPr>
          <w:color w:val="000000" w:themeColor="text1"/>
          <w:highlight w:val="yellow"/>
          <w:u w:val="single"/>
        </w:rPr>
        <w:t xml:space="preserve"> 2020-04-27 12:00 UTC </w:t>
      </w:r>
      <w:r w:rsidRPr="009C5E91">
        <w:rPr>
          <w:highlight w:val="yellow"/>
          <w:u w:val="single"/>
        </w:rPr>
        <w:t xml:space="preserve">will be declared as agreed by the session chair. </w:t>
      </w:r>
    </w:p>
    <w:p w14:paraId="72E7A03B" w14:textId="77777777" w:rsidR="0036199A" w:rsidRPr="00BD7D9E" w:rsidRDefault="0036199A" w:rsidP="0036199A">
      <w:pPr>
        <w:pStyle w:val="EmailDiscussion2"/>
        <w:ind w:left="1620" w:firstLine="0"/>
      </w:pPr>
      <w:r w:rsidRPr="00F738D6">
        <w:rPr>
          <w:u w:val="single"/>
        </w:rPr>
        <w:t>Status:</w:t>
      </w:r>
      <w:r w:rsidRPr="00F738D6">
        <w:t xml:space="preserve"> </w:t>
      </w:r>
      <w:r w:rsidRPr="00F738D6">
        <w:rPr>
          <w:color w:val="FF0000"/>
        </w:rPr>
        <w:t>Not yet started (to be done Monday Apr. 20</w:t>
      </w:r>
      <w:r w:rsidRPr="00F738D6">
        <w:rPr>
          <w:color w:val="FF0000"/>
          <w:vertAlign w:val="superscript"/>
        </w:rPr>
        <w:t>th</w:t>
      </w:r>
      <w:r w:rsidRPr="00F738D6">
        <w:rPr>
          <w:color w:val="FF0000"/>
        </w:rPr>
        <w:t>)</w:t>
      </w:r>
    </w:p>
    <w:p w14:paraId="11500185" w14:textId="48F803E9" w:rsidR="009F3FAD" w:rsidRDefault="009F3FAD" w:rsidP="009F3FAD">
      <w:pPr>
        <w:pStyle w:val="Doc-title"/>
      </w:pPr>
    </w:p>
    <w:p w14:paraId="6DBAE1ED" w14:textId="3139A660" w:rsidR="009F3FAD" w:rsidRPr="009C5E91" w:rsidRDefault="00123615" w:rsidP="009F3FAD">
      <w:pPr>
        <w:pStyle w:val="Doc-text2"/>
        <w:rPr>
          <w:b/>
          <w:bCs/>
        </w:rPr>
      </w:pPr>
      <w:r w:rsidRPr="009C5E91">
        <w:rPr>
          <w:b/>
          <w:bCs/>
        </w:rPr>
        <w:t>Thu</w:t>
      </w:r>
      <w:r w:rsidR="009C5E91" w:rsidRPr="009C5E91">
        <w:rPr>
          <w:b/>
          <w:bCs/>
        </w:rPr>
        <w:t>r</w:t>
      </w:r>
      <w:r w:rsidRPr="009C5E91">
        <w:rPr>
          <w:b/>
          <w:bCs/>
        </w:rPr>
        <w:t>sday web conference:</w:t>
      </w:r>
    </w:p>
    <w:p w14:paraId="68C39F29" w14:textId="3CD85DB1" w:rsidR="009C5E91" w:rsidRDefault="00123615" w:rsidP="009F3FAD">
      <w:pPr>
        <w:pStyle w:val="Doc-text2"/>
      </w:pPr>
      <w:r>
        <w:t>- LGE indicates the schedule is overdue to we have to reschedule</w:t>
      </w:r>
      <w:r w:rsidR="009C5E91">
        <w:t xml:space="preserve"> it. Intel indicates it will be triggered after the session. Only class 3 issues will be handled.</w:t>
      </w:r>
    </w:p>
    <w:p w14:paraId="538F1E80" w14:textId="504ECA4E" w:rsidR="009C5E91" w:rsidRPr="009F3FAD" w:rsidRDefault="009C5E91" w:rsidP="009F3FAD">
      <w:pPr>
        <w:pStyle w:val="Doc-text2"/>
      </w:pPr>
      <w:r>
        <w:t>- Chair indicates that deadlines will be moved forward. Can provide feedback at least until 1 hour before Mon session start.</w:t>
      </w:r>
    </w:p>
    <w:p w14:paraId="743C4D0B" w14:textId="48F59B34" w:rsidR="00F336D5" w:rsidRDefault="00F856D4" w:rsidP="00A42ACB">
      <w:pPr>
        <w:pStyle w:val="Heading1"/>
      </w:pPr>
      <w:r w:rsidRPr="005A1AAB">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75566F4" w:rsidR="00C672B9" w:rsidRPr="00C672B9" w:rsidRDefault="003352B4" w:rsidP="00C672B9">
      <w:pPr>
        <w:pStyle w:val="Heading2"/>
      </w:pPr>
      <w:r>
        <w:t>7.0</w:t>
      </w:r>
      <w:r>
        <w:tab/>
      </w:r>
      <w:r w:rsidR="00C672B9" w:rsidRPr="00C672B9">
        <w:t>LTE Rel-16 General</w:t>
      </w:r>
    </w:p>
    <w:p w14:paraId="550D13A3" w14:textId="0EC389C0" w:rsidR="00C672B9" w:rsidRDefault="003352B4" w:rsidP="00C672B9">
      <w:pPr>
        <w:pStyle w:val="Heading3"/>
      </w:pPr>
      <w:r>
        <w:t>7.0.1</w:t>
      </w:r>
      <w:r>
        <w:tab/>
      </w:r>
      <w:r w:rsidR="00C672B9">
        <w:t>ASN.1 review</w:t>
      </w:r>
    </w:p>
    <w:p w14:paraId="4E79E9B4" w14:textId="77777777" w:rsidR="000E5636" w:rsidRDefault="000E5636" w:rsidP="000E5636">
      <w:pPr>
        <w:pStyle w:val="BoldComments"/>
      </w:pPr>
      <w:r>
        <w:t>By Email</w:t>
      </w:r>
    </w:p>
    <w:p w14:paraId="36078053" w14:textId="77777777" w:rsidR="000E5636" w:rsidRPr="00CC7DC0" w:rsidRDefault="000E5636" w:rsidP="000E5636">
      <w:pPr>
        <w:pStyle w:val="EmailDiscussion"/>
      </w:pPr>
      <w:r w:rsidRPr="00CC7DC0">
        <w:t>[AT</w:t>
      </w:r>
      <w:r>
        <w:t>109bis-e</w:t>
      </w:r>
      <w:r w:rsidRPr="00CC7DC0">
        <w:t>][204][LTE ASN1] LTE general ASN.1 discussion (</w:t>
      </w:r>
      <w:r>
        <w:t>Samsung</w:t>
      </w:r>
      <w:r w:rsidRPr="00CC7DC0">
        <w:t>)</w:t>
      </w:r>
    </w:p>
    <w:p w14:paraId="58D2B323" w14:textId="77777777" w:rsidR="000E5636" w:rsidRPr="00CC7DC0" w:rsidRDefault="000E5636" w:rsidP="000E5636">
      <w:pPr>
        <w:pStyle w:val="EmailDiscussion2"/>
        <w:ind w:left="1619" w:firstLine="0"/>
        <w:rPr>
          <w:u w:val="single"/>
        </w:rPr>
      </w:pPr>
      <w:r w:rsidRPr="00CC7DC0">
        <w:rPr>
          <w:u w:val="single"/>
        </w:rPr>
        <w:t xml:space="preserve">Scope: </w:t>
      </w:r>
    </w:p>
    <w:p w14:paraId="262F2E64" w14:textId="77777777" w:rsidR="000E5636" w:rsidRPr="00CC7DC0" w:rsidRDefault="000E5636" w:rsidP="000E5636">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7B1382A6" w14:textId="77777777" w:rsidR="000E5636" w:rsidRDefault="000E5636" w:rsidP="000E5636">
      <w:pPr>
        <w:pStyle w:val="EmailDiscussion2"/>
        <w:numPr>
          <w:ilvl w:val="2"/>
          <w:numId w:val="24"/>
        </w:numPr>
        <w:ind w:left="1980"/>
      </w:pPr>
      <w:r>
        <w:t>Flagging issues for discussion during the LTE ASN.1 web conference session(s) via email before the session(s)</w:t>
      </w:r>
    </w:p>
    <w:p w14:paraId="36880FB8" w14:textId="77777777" w:rsidR="000E5636" w:rsidRPr="00CC7DC0" w:rsidRDefault="000E5636" w:rsidP="000E5636">
      <w:pPr>
        <w:pStyle w:val="EmailDiscussion2"/>
        <w:rPr>
          <w:u w:val="single"/>
        </w:rPr>
      </w:pPr>
      <w:r w:rsidRPr="00CC7DC0">
        <w:tab/>
      </w:r>
      <w:r w:rsidRPr="00CC7DC0">
        <w:rPr>
          <w:u w:val="single"/>
        </w:rPr>
        <w:t xml:space="preserve">Intended outcome: </w:t>
      </w:r>
    </w:p>
    <w:p w14:paraId="1CCFD199" w14:textId="77777777" w:rsidR="000E5636" w:rsidRPr="00CC7DC0" w:rsidRDefault="000E5636" w:rsidP="000E5636">
      <w:pPr>
        <w:pStyle w:val="EmailDiscussion2"/>
        <w:numPr>
          <w:ilvl w:val="2"/>
          <w:numId w:val="24"/>
        </w:numPr>
        <w:ind w:left="1980"/>
      </w:pPr>
      <w:r>
        <w:t>Discussion s</w:t>
      </w:r>
      <w:r w:rsidRPr="00F738D6">
        <w:t xml:space="preserve">ummary </w:t>
      </w:r>
      <w:r>
        <w:t xml:space="preserve">document </w:t>
      </w:r>
      <w:r w:rsidRPr="00F738D6">
        <w:t xml:space="preserve">in </w:t>
      </w:r>
      <w:hyperlink r:id="rId183" w:history="1">
        <w:r>
          <w:rPr>
            <w:rStyle w:val="Hyperlink"/>
          </w:rPr>
          <w:t>R2-2003843</w:t>
        </w:r>
      </w:hyperlink>
      <w:r>
        <w:t>, detailing the p</w:t>
      </w:r>
      <w:r w:rsidRPr="00CC7DC0">
        <w:t>roposals for ASN.1 issue resolution (including ASN.1 changes).</w:t>
      </w:r>
    </w:p>
    <w:p w14:paraId="6BA8A68F" w14:textId="77777777" w:rsidR="000E5636" w:rsidRPr="00CC7DC0" w:rsidRDefault="000E5636" w:rsidP="000E5636">
      <w:pPr>
        <w:pStyle w:val="EmailDiscussion2"/>
        <w:numPr>
          <w:ilvl w:val="2"/>
          <w:numId w:val="24"/>
        </w:numPr>
        <w:ind w:left="1980"/>
      </w:pPr>
      <w:r w:rsidRPr="00CC7DC0">
        <w:t xml:space="preserve">Combined CR with the </w:t>
      </w:r>
      <w:r>
        <w:t xml:space="preserve">agreed </w:t>
      </w:r>
      <w:r w:rsidRPr="00CC7DC0">
        <w:t>changes</w:t>
      </w:r>
      <w:r>
        <w:t xml:space="preserve"> on general ASN.1 for LTE</w:t>
      </w:r>
    </w:p>
    <w:p w14:paraId="400A9CD5" w14:textId="77777777" w:rsidR="000E5636" w:rsidRPr="003B7C42" w:rsidRDefault="000E5636" w:rsidP="000E5636">
      <w:pPr>
        <w:pStyle w:val="EmailDiscussion2"/>
        <w:rPr>
          <w:u w:val="single"/>
        </w:rPr>
      </w:pPr>
      <w:r w:rsidRPr="003B7C42">
        <w:tab/>
      </w:r>
      <w:r w:rsidRPr="003B7C42">
        <w:rPr>
          <w:u w:val="single"/>
        </w:rPr>
        <w:t xml:space="preserve">Deadline for providing comments and for </w:t>
      </w:r>
      <w:r>
        <w:rPr>
          <w:u w:val="single"/>
        </w:rPr>
        <w:t>rapp</w:t>
      </w:r>
      <w:r w:rsidRPr="003B7C42">
        <w:rPr>
          <w:u w:val="single"/>
        </w:rPr>
        <w:t xml:space="preserve">orteur inputs:  </w:t>
      </w:r>
    </w:p>
    <w:p w14:paraId="722F6BF8" w14:textId="77777777" w:rsidR="000E5636" w:rsidRPr="00EF3373" w:rsidRDefault="000E5636" w:rsidP="000E5636">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204E0C12" w14:textId="77777777" w:rsidR="000E5636" w:rsidRPr="00EF3373" w:rsidRDefault="000E5636" w:rsidP="000E5636">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t>Mond</w:t>
      </w:r>
      <w:r w:rsidRPr="00EF3373">
        <w:t>day Apr. 2</w:t>
      </w:r>
      <w:r>
        <w:t>7</w:t>
      </w:r>
      <w:r w:rsidRPr="00EF3373">
        <w:rPr>
          <w:vertAlign w:val="superscript"/>
        </w:rPr>
        <w:t>th</w:t>
      </w:r>
      <w:r w:rsidRPr="00EF3373">
        <w:t>, 8:00 UTC</w:t>
      </w:r>
    </w:p>
    <w:p w14:paraId="6D31D57E" w14:textId="77777777" w:rsidR="000E5636" w:rsidRPr="00201A39" w:rsidRDefault="000E5636" w:rsidP="000E5636">
      <w:pPr>
        <w:pStyle w:val="EmailDiscussion2"/>
        <w:numPr>
          <w:ilvl w:val="2"/>
          <w:numId w:val="24"/>
        </w:numPr>
        <w:ind w:left="1980"/>
      </w:pPr>
      <w:r w:rsidRPr="00201A39">
        <w:rPr>
          <w:color w:val="000000" w:themeColor="text1"/>
        </w:rPr>
        <w:t xml:space="preserve">Initial deadline (for rapporteur's summary in </w:t>
      </w:r>
      <w:hyperlink r:id="rId184" w:history="1">
        <w:r>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2BD84380" w14:textId="77777777" w:rsidR="000E5636" w:rsidRPr="00432544" w:rsidRDefault="000E5636" w:rsidP="000E5636">
      <w:pPr>
        <w:pStyle w:val="EmailDiscussion2"/>
        <w:numPr>
          <w:ilvl w:val="2"/>
          <w:numId w:val="24"/>
        </w:numPr>
        <w:ind w:left="1980"/>
      </w:pPr>
      <w:r w:rsidRPr="00201A39">
        <w:rPr>
          <w:u w:val="single"/>
        </w:rPr>
        <w:t xml:space="preserve">Proposed agreements in </w:t>
      </w:r>
      <w:hyperlink r:id="rId185" w:history="1">
        <w:r>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22A261BD" w14:textId="77777777" w:rsidR="000E5636" w:rsidRPr="00432544" w:rsidRDefault="000E5636" w:rsidP="000E5636">
      <w:pPr>
        <w:pStyle w:val="EmailDiscussion2"/>
        <w:ind w:left="1620" w:firstLine="0"/>
        <w:rPr>
          <w:highlight w:val="yellow"/>
        </w:rPr>
      </w:pPr>
      <w:r w:rsidRPr="00432544">
        <w:rPr>
          <w:u w:val="single"/>
        </w:rPr>
        <w:t>Status:</w:t>
      </w:r>
      <w:r>
        <w:t xml:space="preserve"> Started</w:t>
      </w:r>
    </w:p>
    <w:p w14:paraId="4A8C5A23" w14:textId="77777777" w:rsidR="000E5636" w:rsidRPr="00AD4B2E" w:rsidRDefault="000E5636" w:rsidP="000E5636">
      <w:pPr>
        <w:pStyle w:val="EmailDiscussion2"/>
        <w:rPr>
          <w:b/>
          <w:bCs/>
          <w:highlight w:val="yellow"/>
          <w:u w:val="single"/>
        </w:rPr>
      </w:pPr>
    </w:p>
    <w:p w14:paraId="701416C9" w14:textId="77777777" w:rsidR="000E5636" w:rsidRDefault="000E5636" w:rsidP="000E5636">
      <w:pPr>
        <w:pStyle w:val="Doc-text2"/>
      </w:pPr>
    </w:p>
    <w:p w14:paraId="4DBB1188" w14:textId="05F44D4A" w:rsidR="000E5636" w:rsidRPr="000E5636" w:rsidRDefault="000E5636" w:rsidP="000E5636">
      <w:pPr>
        <w:ind w:left="720"/>
        <w:rPr>
          <w:rFonts w:cs="Arial"/>
          <w:szCs w:val="20"/>
          <w:u w:val="single"/>
          <w:lang w:val="en-US"/>
        </w:rPr>
      </w:pPr>
      <w:r w:rsidRPr="000E5636">
        <w:rPr>
          <w:rFonts w:cs="Arial"/>
          <w:szCs w:val="20"/>
          <w:u w:val="single"/>
        </w:rPr>
        <w:t>Scope clarifications</w:t>
      </w:r>
    </w:p>
    <w:p w14:paraId="39F2EC8E" w14:textId="24B2A655" w:rsidR="000E5636" w:rsidRPr="000E5636" w:rsidRDefault="000E5636" w:rsidP="000E5636">
      <w:pPr>
        <w:pStyle w:val="ListParagraph"/>
        <w:rPr>
          <w:rFonts w:ascii="Arial" w:hAnsi="Arial" w:cs="Arial"/>
          <w:sz w:val="20"/>
          <w:szCs w:val="20"/>
        </w:rPr>
      </w:pPr>
      <w:r w:rsidRPr="000E5636">
        <w:rPr>
          <w:rFonts w:ascii="Arial" w:hAnsi="Arial" w:cs="Arial"/>
          <w:sz w:val="20"/>
          <w:szCs w:val="20"/>
        </w:rPr>
        <w:t>This e-mail concerns the general issues i.e. of class 2 type, and is handled in two parts:</w:t>
      </w:r>
    </w:p>
    <w:p w14:paraId="3769DFF9" w14:textId="77777777" w:rsidR="000E5636" w:rsidRPr="000E5636" w:rsidRDefault="000E5636" w:rsidP="000E5636">
      <w:pPr>
        <w:pStyle w:val="ListParagraph"/>
        <w:numPr>
          <w:ilvl w:val="1"/>
          <w:numId w:val="32"/>
        </w:numPr>
        <w:ind w:left="1440"/>
        <w:rPr>
          <w:rFonts w:ascii="Arial" w:hAnsi="Arial" w:cs="Arial"/>
          <w:sz w:val="20"/>
          <w:szCs w:val="20"/>
        </w:rPr>
      </w:pPr>
      <w:r w:rsidRPr="000E5636">
        <w:rPr>
          <w:rFonts w:ascii="Arial" w:hAnsi="Arial" w:cs="Arial"/>
          <w:b/>
          <w:bCs/>
          <w:sz w:val="20"/>
          <w:szCs w:val="20"/>
        </w:rPr>
        <w:t>Part 1 (deadline Thu 23 Apr 12.00 UCT)</w:t>
      </w:r>
      <w:r w:rsidRPr="000E5636">
        <w:rPr>
          <w:rFonts w:ascii="Arial" w:hAnsi="Arial" w:cs="Arial"/>
          <w:sz w:val="20"/>
          <w:szCs w:val="20"/>
        </w:rPr>
        <w:t xml:space="preserve">: main intention is to determine the issues requiring further discussion. Companies are requested to use the </w:t>
      </w:r>
      <w:r w:rsidRPr="000E5636">
        <w:rPr>
          <w:rFonts w:ascii="Arial" w:hAnsi="Arial" w:cs="Arial"/>
          <w:b/>
          <w:bCs/>
          <w:sz w:val="20"/>
          <w:szCs w:val="20"/>
        </w:rPr>
        <w:t>flagging</w:t>
      </w:r>
      <w:r w:rsidRPr="000E5636">
        <w:rPr>
          <w:rFonts w:ascii="Arial" w:hAnsi="Arial" w:cs="Arial"/>
          <w:sz w:val="20"/>
          <w:szCs w:val="20"/>
        </w:rPr>
        <w:t xml:space="preserve"> procedure (see below) if they have a concern regarding the way forward for issues marked as PropAgree, PropReject, PropNoAct, PropTDoc</w:t>
      </w:r>
    </w:p>
    <w:p w14:paraId="73C22BDF" w14:textId="77777777" w:rsidR="000E5636" w:rsidRPr="000E5636" w:rsidRDefault="000E5636" w:rsidP="000E5636">
      <w:pPr>
        <w:pStyle w:val="ListParagraph"/>
        <w:numPr>
          <w:ilvl w:val="2"/>
          <w:numId w:val="32"/>
        </w:numPr>
        <w:ind w:left="2160"/>
        <w:rPr>
          <w:rFonts w:ascii="Arial" w:hAnsi="Arial" w:cs="Arial"/>
          <w:sz w:val="20"/>
          <w:szCs w:val="20"/>
        </w:rPr>
      </w:pPr>
      <w:r w:rsidRPr="000E5636">
        <w:rPr>
          <w:rFonts w:ascii="Arial" w:hAnsi="Arial" w:cs="Arial"/>
          <w:sz w:val="20"/>
          <w:szCs w:val="20"/>
        </w:rPr>
        <w:t>For PropTDoc, assigned company must distribute TDoc by deadline of part 2</w:t>
      </w:r>
    </w:p>
    <w:p w14:paraId="7B19F0BC" w14:textId="77777777" w:rsidR="000E5636" w:rsidRPr="000E5636" w:rsidRDefault="000E5636" w:rsidP="000E5636">
      <w:pPr>
        <w:pStyle w:val="ListParagraph"/>
        <w:numPr>
          <w:ilvl w:val="1"/>
          <w:numId w:val="32"/>
        </w:numPr>
        <w:ind w:left="1440"/>
        <w:rPr>
          <w:rFonts w:ascii="Arial" w:hAnsi="Arial" w:cs="Arial"/>
          <w:sz w:val="20"/>
          <w:szCs w:val="20"/>
        </w:rPr>
      </w:pPr>
      <w:r w:rsidRPr="000E5636">
        <w:rPr>
          <w:rFonts w:ascii="Arial" w:hAnsi="Arial" w:cs="Arial"/>
          <w:b/>
          <w:bCs/>
          <w:sz w:val="20"/>
          <w:szCs w:val="20"/>
        </w:rPr>
        <w:t>Part 2 (deadline Thu 27 Apr 8.00 UCT)</w:t>
      </w:r>
      <w:r w:rsidRPr="000E5636">
        <w:rPr>
          <w:rFonts w:ascii="Arial" w:hAnsi="Arial" w:cs="Arial"/>
          <w:sz w:val="20"/>
          <w:szCs w:val="20"/>
        </w:rPr>
        <w:t>: Discussion of the way forward for issues with status DiscMail (possibly after flagging)</w:t>
      </w:r>
    </w:p>
    <w:p w14:paraId="2D355DB3" w14:textId="77777777" w:rsidR="000E5636" w:rsidRPr="000E5636" w:rsidRDefault="000E5636" w:rsidP="000E5636">
      <w:pPr>
        <w:ind w:left="1080"/>
        <w:rPr>
          <w:rFonts w:cs="Arial"/>
          <w:lang w:val="en-US"/>
        </w:rPr>
      </w:pPr>
    </w:p>
    <w:p w14:paraId="73586A2D" w14:textId="248122E7" w:rsidR="000E5636" w:rsidRPr="000E5636" w:rsidRDefault="000E5636" w:rsidP="000E5636">
      <w:pPr>
        <w:ind w:left="720"/>
        <w:rPr>
          <w:rFonts w:cs="Arial"/>
          <w:u w:val="single"/>
          <w:lang w:val="en-US"/>
        </w:rPr>
      </w:pPr>
      <w:r w:rsidRPr="000E5636">
        <w:rPr>
          <w:rFonts w:cs="Arial"/>
          <w:u w:val="single"/>
          <w:lang w:val="en-US"/>
        </w:rPr>
        <w:t>Flagging procedure:</w:t>
      </w:r>
    </w:p>
    <w:p w14:paraId="21EE2B7F" w14:textId="77777777" w:rsidR="000E5636" w:rsidRPr="000E5636" w:rsidRDefault="000E5636" w:rsidP="000E5636">
      <w:pPr>
        <w:ind w:left="720"/>
        <w:rPr>
          <w:rFonts w:cs="Arial"/>
        </w:rPr>
      </w:pPr>
      <w:r w:rsidRPr="000E5636">
        <w:rPr>
          <w:rFonts w:cs="Arial"/>
        </w:rPr>
        <w:t xml:space="preserve">If a company has concerns with the proposed way forward, flag the concerned RIL by sending a mail to </w:t>
      </w:r>
    </w:p>
    <w:p w14:paraId="49077762"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the Chairman</w:t>
      </w:r>
    </w:p>
    <w:p w14:paraId="3E7BD90C"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the Rapporteurs (Håkan/ Himke)</w:t>
      </w:r>
    </w:p>
    <w:p w14:paraId="30427129"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lastRenderedPageBreak/>
        <w:t>cc 3GPP RAN2 mail list</w:t>
      </w:r>
    </w:p>
    <w:p w14:paraId="7FFBF686" w14:textId="77777777" w:rsidR="000E5636" w:rsidRPr="000E5636" w:rsidRDefault="000E5636" w:rsidP="000E5636">
      <w:pPr>
        <w:rPr>
          <w:rFonts w:eastAsiaTheme="minorEastAsia" w:cs="Arial"/>
        </w:rPr>
      </w:pPr>
    </w:p>
    <w:p w14:paraId="002D8192" w14:textId="2A922498" w:rsidR="000E5636" w:rsidRPr="000E5636" w:rsidRDefault="000E5636" w:rsidP="000E5636">
      <w:pPr>
        <w:ind w:left="720"/>
        <w:rPr>
          <w:rFonts w:cs="Arial"/>
          <w:b/>
          <w:bCs/>
        </w:rPr>
      </w:pPr>
      <w:r w:rsidRPr="000E5636">
        <w:rPr>
          <w:rFonts w:cs="Arial"/>
          <w:b/>
          <w:bCs/>
        </w:rPr>
        <w:t xml:space="preserve">Mail format: </w:t>
      </w:r>
    </w:p>
    <w:p w14:paraId="6CD08080" w14:textId="77777777" w:rsidR="000E5636" w:rsidRPr="000E5636" w:rsidRDefault="000E5636" w:rsidP="000E5636">
      <w:pPr>
        <w:ind w:left="720"/>
        <w:rPr>
          <w:rFonts w:cs="Arial"/>
          <w:b/>
          <w:bCs/>
        </w:rPr>
      </w:pPr>
      <w:r w:rsidRPr="000E5636">
        <w:rPr>
          <w:rFonts w:cs="Arial"/>
        </w:rPr>
        <w:t xml:space="preserve">Subject field:     </w:t>
      </w:r>
      <w:r w:rsidRPr="000E5636">
        <w:rPr>
          <w:rFonts w:cs="Arial"/>
          <w:b/>
          <w:bCs/>
        </w:rPr>
        <w:t>[LTE Rel-16] 36331 RIL FLAGGING: &lt;RIL-id&gt;</w:t>
      </w:r>
    </w:p>
    <w:p w14:paraId="15DE8CC4" w14:textId="77777777" w:rsidR="000E5636" w:rsidRPr="000E5636" w:rsidRDefault="000E5636" w:rsidP="000E5636">
      <w:pPr>
        <w:ind w:left="720"/>
        <w:rPr>
          <w:rFonts w:cs="Arial"/>
        </w:rPr>
      </w:pPr>
      <w:r w:rsidRPr="000E5636">
        <w:rPr>
          <w:rFonts w:cs="Arial"/>
        </w:rPr>
        <w:t>Mail body:           Please provide the reason for flagging</w:t>
      </w:r>
    </w:p>
    <w:p w14:paraId="7E885034" w14:textId="2E7C4F14" w:rsidR="000E5636" w:rsidRDefault="000E5636" w:rsidP="000E5636">
      <w:pPr>
        <w:pStyle w:val="Doc-title"/>
      </w:pPr>
    </w:p>
    <w:p w14:paraId="71F28535" w14:textId="1BA02808" w:rsidR="00F75F04" w:rsidRPr="00E65ED2" w:rsidRDefault="00F75F04" w:rsidP="00F75F04">
      <w:pPr>
        <w:pStyle w:val="Doc-text2"/>
        <w:rPr>
          <w:b/>
          <w:bCs/>
        </w:rPr>
      </w:pPr>
      <w:r w:rsidRPr="00E65ED2">
        <w:rPr>
          <w:b/>
          <w:bCs/>
        </w:rPr>
        <w:t>Discussion</w:t>
      </w:r>
    </w:p>
    <w:p w14:paraId="6A2C8648" w14:textId="50D274BC" w:rsidR="00F75F04" w:rsidRDefault="00F75F04" w:rsidP="00F75F04">
      <w:pPr>
        <w:pStyle w:val="Doc-text2"/>
        <w:numPr>
          <w:ilvl w:val="0"/>
          <w:numId w:val="24"/>
        </w:numPr>
      </w:pPr>
      <w:r>
        <w:t>Samsung clarifies that this discussion is used for flagging class 2 issues, need to be clear where to flag class 3 issues (e.g. DCCA, mobility, V2X) – could handle those within this discussion except for NB-IoT/MTC discussions which have another email thread.</w:t>
      </w:r>
    </w:p>
    <w:p w14:paraId="34D5227F" w14:textId="7EA75930" w:rsidR="00E65ED2" w:rsidRDefault="00E65ED2" w:rsidP="00F75F04">
      <w:pPr>
        <w:pStyle w:val="Doc-text2"/>
        <w:numPr>
          <w:ilvl w:val="0"/>
          <w:numId w:val="24"/>
        </w:numPr>
      </w:pPr>
      <w:r>
        <w:t>Qualcomm indicates eMTC discussion only handles class 3 and 4 at the moment. Huawei indicates it’s the same for NB-IoT.</w:t>
      </w:r>
    </w:p>
    <w:p w14:paraId="751579D3" w14:textId="52F9ED12" w:rsidR="00E65ED2" w:rsidRDefault="00E65ED2" w:rsidP="00F75F04">
      <w:pPr>
        <w:pStyle w:val="Doc-text2"/>
        <w:numPr>
          <w:ilvl w:val="0"/>
          <w:numId w:val="24"/>
        </w:numPr>
      </w:pPr>
      <w:r>
        <w:t>Qualcomm wonders how we capture the conclusions. If we capture some in email, we don’t need to raise them again in sessions. Samsung agrees and indicates we need to agree where we document the results.</w:t>
      </w:r>
    </w:p>
    <w:p w14:paraId="59089FE8" w14:textId="5510F089" w:rsidR="00E65ED2" w:rsidRDefault="00E65ED2" w:rsidP="00F75F04">
      <w:pPr>
        <w:pStyle w:val="Doc-text2"/>
        <w:numPr>
          <w:ilvl w:val="0"/>
          <w:numId w:val="24"/>
        </w:numPr>
      </w:pPr>
      <w:r>
        <w:t>Intel wonders how we capture the mobility RRC issues – in WI session or in ASN.1 session. Ericsson thinks class 3 issues should be handled in WI sessions.</w:t>
      </w:r>
      <w:r w:rsidR="00D2278F">
        <w:t xml:space="preserve"> If handled via email, we should minute the outcome of the email so it can be </w:t>
      </w:r>
      <w:proofErr w:type="gramStart"/>
      <w:r w:rsidR="00D2278F">
        <w:t>taken into account</w:t>
      </w:r>
      <w:proofErr w:type="gramEnd"/>
      <w:r w:rsidR="00D2278F">
        <w:t xml:space="preserve"> in the RRC.</w:t>
      </w:r>
    </w:p>
    <w:p w14:paraId="05E8A458" w14:textId="02D55D06" w:rsidR="00D2278F" w:rsidRDefault="00D2278F" w:rsidP="00F75F04">
      <w:pPr>
        <w:pStyle w:val="Doc-text2"/>
        <w:numPr>
          <w:ilvl w:val="0"/>
          <w:numId w:val="24"/>
        </w:numPr>
      </w:pPr>
      <w:r>
        <w:t>Huawei thinks V2X changes are coming from NR V2X, not LTE so clas</w:t>
      </w:r>
      <w:r w:rsidR="007910DB">
        <w:t>s</w:t>
      </w:r>
      <w:r>
        <w:t xml:space="preserve"> 3 issues for V2X should be discussed in V2X session.</w:t>
      </w:r>
    </w:p>
    <w:p w14:paraId="5A813B50" w14:textId="352FB8E8" w:rsidR="007910DB" w:rsidRDefault="007910DB" w:rsidP="00F75F04">
      <w:pPr>
        <w:pStyle w:val="Doc-text2"/>
        <w:numPr>
          <w:ilvl w:val="0"/>
          <w:numId w:val="24"/>
        </w:numPr>
      </w:pPr>
      <w:r>
        <w:t xml:space="preserve">Samsung indicates we will still </w:t>
      </w:r>
      <w:proofErr w:type="gramStart"/>
      <w:r>
        <w:t>discussed</w:t>
      </w:r>
      <w:proofErr w:type="gramEnd"/>
      <w:r>
        <w:t xml:space="preserve"> updated review plan in main session.</w:t>
      </w:r>
    </w:p>
    <w:p w14:paraId="2A2C0F76" w14:textId="7759F269" w:rsidR="00E65ED2" w:rsidRDefault="00E65ED2" w:rsidP="00E65ED2">
      <w:pPr>
        <w:pStyle w:val="Doc-text2"/>
        <w:ind w:left="360" w:firstLine="0"/>
      </w:pPr>
    </w:p>
    <w:p w14:paraId="653F84B1" w14:textId="56C87F43" w:rsidR="00E65ED2" w:rsidRDefault="00E65ED2" w:rsidP="00E65ED2">
      <w:pPr>
        <w:pStyle w:val="Agreement"/>
        <w:rPr>
          <w:highlight w:val="yellow"/>
        </w:rPr>
      </w:pPr>
      <w:r>
        <w:rPr>
          <w:highlight w:val="yellow"/>
        </w:rPr>
        <w:t>This email discussion will also handle flagging of class 3 issues for all LTE Rel-16 WIs except eMTC and NB-IoT.</w:t>
      </w:r>
    </w:p>
    <w:p w14:paraId="49D545FC" w14:textId="74B26BF4" w:rsidR="00E65ED2" w:rsidRDefault="00E65ED2" w:rsidP="00E65ED2">
      <w:pPr>
        <w:pStyle w:val="Doc-text2"/>
        <w:rPr>
          <w:highlight w:val="yellow"/>
        </w:rPr>
      </w:pPr>
      <w:r>
        <w:rPr>
          <w:highlight w:val="yellow"/>
        </w:rPr>
        <w:t xml:space="preserve">=&gt; </w:t>
      </w:r>
      <w:r w:rsidR="00D2278F">
        <w:rPr>
          <w:highlight w:val="yellow"/>
        </w:rPr>
        <w:t>Any decisions done will be captured in an agreed Tdoc so they can be implemented in CRs with documentation.</w:t>
      </w:r>
    </w:p>
    <w:p w14:paraId="7BE46905" w14:textId="33745C4D" w:rsidR="00D2278F" w:rsidRDefault="00D2278F" w:rsidP="00E65ED2">
      <w:pPr>
        <w:pStyle w:val="Doc-text2"/>
        <w:rPr>
          <w:highlight w:val="yellow"/>
        </w:rPr>
      </w:pPr>
      <w:r>
        <w:rPr>
          <w:highlight w:val="yellow"/>
        </w:rPr>
        <w:t xml:space="preserve">=&gt; Mobility issues are mainly handled in mobility session or via email. </w:t>
      </w:r>
    </w:p>
    <w:p w14:paraId="1205D429" w14:textId="1DB86E59" w:rsidR="00D2278F" w:rsidRDefault="00D2278F" w:rsidP="00E65ED2">
      <w:pPr>
        <w:pStyle w:val="Doc-text2"/>
        <w:rPr>
          <w:highlight w:val="yellow"/>
        </w:rPr>
      </w:pPr>
      <w:r>
        <w:rPr>
          <w:highlight w:val="yellow"/>
        </w:rPr>
        <w:t>=&gt; WI-specific issues (class 3) are handled in the respective WI sessions</w:t>
      </w:r>
    </w:p>
    <w:p w14:paraId="6F97F3E4" w14:textId="77777777" w:rsidR="00D2278F" w:rsidRPr="00E65ED2" w:rsidRDefault="00D2278F" w:rsidP="00E65ED2">
      <w:pPr>
        <w:pStyle w:val="Doc-text2"/>
        <w:rPr>
          <w:highlight w:val="yellow"/>
        </w:rPr>
      </w:pPr>
    </w:p>
    <w:p w14:paraId="0A04C901" w14:textId="77777777" w:rsidR="00E65ED2" w:rsidRPr="00E65ED2" w:rsidRDefault="00E65ED2" w:rsidP="00E65ED2">
      <w:pPr>
        <w:pStyle w:val="Doc-text2"/>
        <w:rPr>
          <w:highlight w:val="yellow"/>
        </w:rPr>
      </w:pPr>
    </w:p>
    <w:p w14:paraId="50B5B076" w14:textId="77777777" w:rsidR="00E65ED2" w:rsidRPr="00F75F04" w:rsidRDefault="00E65ED2" w:rsidP="00E65ED2">
      <w:pPr>
        <w:pStyle w:val="Doc-text2"/>
        <w:ind w:left="360" w:firstLine="0"/>
      </w:pPr>
    </w:p>
    <w:p w14:paraId="482A2247" w14:textId="77777777" w:rsidR="00A57EFB" w:rsidRPr="009760B3" w:rsidRDefault="00A57EFB" w:rsidP="00A57EFB">
      <w:pPr>
        <w:pStyle w:val="BoldComments"/>
      </w:pPr>
      <w:r>
        <w:t>By Web Conf</w:t>
      </w:r>
    </w:p>
    <w:p w14:paraId="420C109B" w14:textId="24B19396" w:rsidR="0056253A" w:rsidRPr="0056253A" w:rsidRDefault="0056253A" w:rsidP="00A16B7C">
      <w:pPr>
        <w:pStyle w:val="Comments"/>
      </w:pPr>
      <w:r>
        <w:t xml:space="preserve">Including outcome of the email discussion </w:t>
      </w:r>
      <w:r w:rsidRPr="0056253A">
        <w:t>[Post</w:t>
      </w:r>
      <w:r w:rsidR="00201A39">
        <w:t>109bis-e</w:t>
      </w:r>
      <w:r w:rsidRPr="0056253A">
        <w:t>#52][ASN.1] RRC ASN.1 review LTE specific (Samsung)</w:t>
      </w:r>
    </w:p>
    <w:p w14:paraId="6BB8BCAA" w14:textId="302E068F" w:rsidR="009F3FAD" w:rsidRDefault="00F43666" w:rsidP="009F3FAD">
      <w:pPr>
        <w:pStyle w:val="Doc-title"/>
      </w:pPr>
      <w:hyperlink r:id="rId186" w:history="1">
        <w:r w:rsidR="0072654D">
          <w:rPr>
            <w:rStyle w:val="Hyperlink"/>
          </w:rPr>
          <w:t>R2-2003231</w:t>
        </w:r>
      </w:hyperlink>
      <w:r w:rsidR="009F3FAD">
        <w:tab/>
        <w:t>General ASN.1 issues for 36.331 Rel-16 (S001- S006)</w:t>
      </w:r>
      <w:r w:rsidR="009F3FAD">
        <w:tab/>
        <w:t>Samsung Telecommunications</w:t>
      </w:r>
      <w:r w:rsidR="009F3FAD">
        <w:tab/>
        <w:t>discussion</w:t>
      </w:r>
      <w:r w:rsidR="009F3FAD">
        <w:tab/>
        <w:t>Rel-16</w:t>
      </w:r>
      <w:r w:rsidR="009F3FAD">
        <w:tab/>
        <w:t>Late</w:t>
      </w:r>
    </w:p>
    <w:p w14:paraId="4874CB54" w14:textId="02360C71" w:rsidR="007910DB" w:rsidRDefault="007910DB" w:rsidP="007910DB">
      <w:pPr>
        <w:pStyle w:val="Doc-text2"/>
      </w:pPr>
      <w:r>
        <w:t>Discusssion</w:t>
      </w:r>
    </w:p>
    <w:p w14:paraId="6E87F861" w14:textId="4FF753DA" w:rsidR="007910DB" w:rsidRDefault="007910DB" w:rsidP="007910DB">
      <w:pPr>
        <w:pStyle w:val="Doc-text2"/>
      </w:pPr>
      <w:r>
        <w:t>P2</w:t>
      </w:r>
    </w:p>
    <w:p w14:paraId="5E58B5D9" w14:textId="1E7D0248" w:rsidR="007910DB" w:rsidRDefault="007910DB" w:rsidP="007910DB">
      <w:pPr>
        <w:pStyle w:val="Doc-text2"/>
        <w:numPr>
          <w:ilvl w:val="0"/>
          <w:numId w:val="24"/>
        </w:numPr>
      </w:pPr>
      <w:r>
        <w:t>Samsung indicates the main point is whether to use a different extension than before. Ericsson thinks we should retain existing mechanism.</w:t>
      </w:r>
    </w:p>
    <w:p w14:paraId="1FB50128" w14:textId="20FD6E05" w:rsidR="00A62199" w:rsidRDefault="00A62199" w:rsidP="00A62199">
      <w:pPr>
        <w:pStyle w:val="Doc-text2"/>
        <w:numPr>
          <w:ilvl w:val="0"/>
          <w:numId w:val="24"/>
        </w:numPr>
      </w:pPr>
      <w:r>
        <w:t>Chair proposes that companies think this through and come up with concrete proposal if they like the new mechanism.</w:t>
      </w:r>
    </w:p>
    <w:p w14:paraId="3572847E" w14:textId="3F6ACBB0" w:rsidR="00A62199" w:rsidRDefault="00A62199" w:rsidP="00A62199">
      <w:pPr>
        <w:pStyle w:val="Doc-text2"/>
        <w:numPr>
          <w:ilvl w:val="0"/>
          <w:numId w:val="24"/>
        </w:numPr>
      </w:pPr>
      <w:r>
        <w:t>Qualcomm thinks we can reduce the number of spares.</w:t>
      </w:r>
    </w:p>
    <w:p w14:paraId="4DC3D9A2" w14:textId="24E2E647" w:rsidR="007910DB" w:rsidRDefault="00A62199" w:rsidP="007910DB">
      <w:pPr>
        <w:pStyle w:val="Doc-text2"/>
      </w:pPr>
      <w:r>
        <w:t>P3</w:t>
      </w:r>
    </w:p>
    <w:p w14:paraId="23540F84" w14:textId="323B4299" w:rsidR="00A62199" w:rsidRDefault="00A62199" w:rsidP="00A62199">
      <w:pPr>
        <w:pStyle w:val="Doc-text2"/>
        <w:numPr>
          <w:ilvl w:val="0"/>
          <w:numId w:val="24"/>
        </w:numPr>
      </w:pPr>
      <w:r>
        <w:t xml:space="preserve">Intel wonders if the Rel-15 </w:t>
      </w:r>
      <w:proofErr w:type="gramStart"/>
      <w:r>
        <w:t>cause</w:t>
      </w:r>
      <w:proofErr w:type="gramEnd"/>
      <w:r>
        <w:t xml:space="preserve"> value can be used at all in the Rel-16 message. There’s no problem with the current version either. Is worried this would change too much. Samsung thinks this is the normal </w:t>
      </w:r>
      <w:proofErr w:type="gramStart"/>
      <w:r>
        <w:t>way</w:t>
      </w:r>
      <w:proofErr w:type="gramEnd"/>
      <w:r>
        <w:t xml:space="preserve"> so the proposal is just aligning to that. </w:t>
      </w:r>
      <w:r w:rsidR="00D36A27">
        <w:t>Intel thinks we need to understand BC issue.</w:t>
      </w:r>
    </w:p>
    <w:p w14:paraId="2FA8ED96" w14:textId="611D5C9F" w:rsidR="00A62199" w:rsidRDefault="00A62199" w:rsidP="00A62199">
      <w:pPr>
        <w:pStyle w:val="Doc-text2"/>
        <w:numPr>
          <w:ilvl w:val="0"/>
          <w:numId w:val="24"/>
        </w:numPr>
      </w:pPr>
      <w:r>
        <w:t xml:space="preserve">Ericsson wonders if there is BC issues? </w:t>
      </w:r>
      <w:r w:rsidR="00D36A27">
        <w:t>Samsung clarifies there isn’t any. Qualcomm thinks this is cleaner but hasn’t analyzed thoroughly.</w:t>
      </w:r>
    </w:p>
    <w:p w14:paraId="3E772750" w14:textId="7D2F2EB8" w:rsidR="00D36A27" w:rsidRDefault="00D36A27" w:rsidP="00D36A27">
      <w:pPr>
        <w:pStyle w:val="Doc-text2"/>
        <w:ind w:left="360" w:firstLine="0"/>
      </w:pPr>
      <w:r>
        <w:tab/>
        <w:t>P4/P5</w:t>
      </w:r>
    </w:p>
    <w:p w14:paraId="5AC381FD" w14:textId="4D8F1613" w:rsidR="00D36A27" w:rsidRDefault="00D36A27" w:rsidP="00D36A27">
      <w:pPr>
        <w:pStyle w:val="Doc-text2"/>
        <w:numPr>
          <w:ilvl w:val="0"/>
          <w:numId w:val="24"/>
        </w:numPr>
      </w:pPr>
      <w:r>
        <w:t>Huawei indicates this was discussed in V2X session but decided otherwise to have a separate procedure. Since sidelink is not a CG, separate message was created. Ericsson thinks we could put this into an IE similar to the P5. Ericsson is not OK to use MRDC – message.</w:t>
      </w:r>
    </w:p>
    <w:p w14:paraId="054EAE46" w14:textId="64E2BB8B" w:rsidR="00F019D2" w:rsidRDefault="00F019D2" w:rsidP="00D36A27">
      <w:pPr>
        <w:pStyle w:val="Doc-text2"/>
        <w:numPr>
          <w:ilvl w:val="0"/>
          <w:numId w:val="24"/>
        </w:numPr>
      </w:pPr>
      <w:r>
        <w:t>Samsung thinks this is just transparent container. Huawei clarifies that eNB can read it in this case as it’s created by eNB even if the definition is in NR RRC.</w:t>
      </w:r>
    </w:p>
    <w:p w14:paraId="6941B888" w14:textId="35833CCF" w:rsidR="00F019D2" w:rsidRDefault="00F019D2" w:rsidP="00D36A27">
      <w:pPr>
        <w:pStyle w:val="Doc-text2"/>
        <w:numPr>
          <w:ilvl w:val="0"/>
          <w:numId w:val="24"/>
        </w:numPr>
      </w:pPr>
      <w:r>
        <w:t>Ericsson thinks we could just put the OCTET STRINGs into existing messages without creating new messages. Samsung thinks that could be OK.</w:t>
      </w:r>
    </w:p>
    <w:p w14:paraId="06C0A69F" w14:textId="54B42A5E" w:rsidR="00F019D2" w:rsidRDefault="00F019D2" w:rsidP="00D36A27">
      <w:pPr>
        <w:pStyle w:val="Doc-text2"/>
        <w:numPr>
          <w:ilvl w:val="0"/>
          <w:numId w:val="24"/>
        </w:numPr>
      </w:pPr>
      <w:r>
        <w:t>Huawei thinks it’s not possible to know what we do in the future.</w:t>
      </w:r>
    </w:p>
    <w:p w14:paraId="1EA1AC9D" w14:textId="429D1A91" w:rsidR="00A62199" w:rsidRDefault="00A62199" w:rsidP="007910DB">
      <w:pPr>
        <w:pStyle w:val="Doc-text2"/>
      </w:pPr>
    </w:p>
    <w:p w14:paraId="74C848C8" w14:textId="77777777" w:rsidR="00EB0E27" w:rsidRDefault="00EB0E27" w:rsidP="00EB0E27">
      <w:pPr>
        <w:pStyle w:val="Doc-text2"/>
        <w:ind w:left="0" w:firstLine="0"/>
      </w:pPr>
    </w:p>
    <w:p w14:paraId="61EFE02E" w14:textId="47294902" w:rsidR="007910DB" w:rsidRPr="00EB0E27" w:rsidRDefault="007910DB" w:rsidP="00EB0E27">
      <w:pPr>
        <w:pStyle w:val="Doc-text2"/>
        <w:pBdr>
          <w:top w:val="single" w:sz="4" w:space="1" w:color="auto"/>
          <w:left w:val="single" w:sz="4" w:space="4" w:color="auto"/>
          <w:bottom w:val="single" w:sz="4" w:space="1" w:color="auto"/>
          <w:right w:val="single" w:sz="4" w:space="4" w:color="auto"/>
        </w:pBdr>
        <w:rPr>
          <w:b/>
          <w:bCs/>
        </w:rPr>
      </w:pPr>
      <w:r w:rsidRPr="00EB0E27">
        <w:rPr>
          <w:b/>
          <w:bCs/>
        </w:rPr>
        <w:t>Agreements</w:t>
      </w:r>
    </w:p>
    <w:p w14:paraId="5867C17D" w14:textId="0FBDE1FE" w:rsidR="007910DB" w:rsidRDefault="007910DB" w:rsidP="00EB0E27">
      <w:pPr>
        <w:pStyle w:val="Doc-text2"/>
        <w:pBdr>
          <w:top w:val="single" w:sz="4" w:space="1" w:color="auto"/>
          <w:left w:val="single" w:sz="4" w:space="4" w:color="auto"/>
          <w:bottom w:val="single" w:sz="4" w:space="1" w:color="auto"/>
          <w:right w:val="single" w:sz="4" w:space="4" w:color="auto"/>
        </w:pBdr>
      </w:pPr>
      <w:r>
        <w:lastRenderedPageBreak/>
        <w:t>1</w:t>
      </w:r>
      <w:r w:rsidRPr="007910DB">
        <w:tab/>
        <w:t>RAN2 confirm</w:t>
      </w:r>
      <w:r>
        <w:t>s</w:t>
      </w:r>
      <w:r w:rsidRPr="007910DB">
        <w:t xml:space="preserve"> that the last available spare in ResumeCause is taken for MT EDT.</w:t>
      </w:r>
    </w:p>
    <w:p w14:paraId="0293767D" w14:textId="0016A25C" w:rsidR="007910DB" w:rsidRDefault="007910DB" w:rsidP="00EB0E27">
      <w:pPr>
        <w:pStyle w:val="Doc-text2"/>
        <w:pBdr>
          <w:top w:val="single" w:sz="4" w:space="1" w:color="auto"/>
          <w:left w:val="single" w:sz="4" w:space="4" w:color="auto"/>
          <w:bottom w:val="single" w:sz="4" w:space="1" w:color="auto"/>
          <w:right w:val="single" w:sz="4" w:space="4" w:color="auto"/>
        </w:pBdr>
      </w:pPr>
      <w:r>
        <w:t>2</w:t>
      </w:r>
      <w:r>
        <w:tab/>
      </w:r>
      <w:r w:rsidR="00A62199">
        <w:t>We stick to existing extension mechanism and with 16 spare values.</w:t>
      </w:r>
    </w:p>
    <w:p w14:paraId="6C5E0C73" w14:textId="7606DCD2" w:rsidR="00D36A27" w:rsidRDefault="00D36A27" w:rsidP="00EB0E27">
      <w:pPr>
        <w:pStyle w:val="Doc-text2"/>
        <w:pBdr>
          <w:top w:val="single" w:sz="4" w:space="1" w:color="auto"/>
          <w:left w:val="single" w:sz="4" w:space="4" w:color="auto"/>
          <w:bottom w:val="single" w:sz="4" w:space="1" w:color="auto"/>
          <w:right w:val="single" w:sz="4" w:space="4" w:color="auto"/>
        </w:pBdr>
      </w:pPr>
      <w:r w:rsidRPr="00A62199">
        <w:t>3</w:t>
      </w:r>
      <w:r w:rsidRPr="00A62199">
        <w:tab/>
      </w:r>
      <w:r>
        <w:t xml:space="preserve">Create a separate CR </w:t>
      </w:r>
      <w:r w:rsidR="00EB0E27">
        <w:t xml:space="preserve">(for next meeting) </w:t>
      </w:r>
      <w:r>
        <w:t>to use</w:t>
      </w:r>
      <w:r w:rsidRPr="00A62199">
        <w:t xml:space="preserve"> a regular critical extension of the FailureInformation message i.e. re-use the existing name and ASN.1 section</w:t>
      </w:r>
    </w:p>
    <w:p w14:paraId="3A18C7B9" w14:textId="5CE107DA" w:rsidR="00EB0E27" w:rsidRDefault="00EB0E27" w:rsidP="00EB0E27">
      <w:pPr>
        <w:pStyle w:val="Doc-text2"/>
        <w:ind w:left="0" w:firstLine="0"/>
      </w:pPr>
      <w:r>
        <w:tab/>
        <w:t>=&gt;Discuss concrete proposals for P4/P5 in ASN.1 email discussion. (Samsung)</w:t>
      </w:r>
    </w:p>
    <w:p w14:paraId="63B2C94A" w14:textId="3FF72C95" w:rsidR="00EB0E27" w:rsidRDefault="00EB0E27" w:rsidP="00EB0E27">
      <w:pPr>
        <w:pStyle w:val="Doc-text2"/>
        <w:ind w:left="0" w:firstLine="0"/>
      </w:pPr>
      <w:r>
        <w:tab/>
        <w:t>=&gt; Discuss P6 over email (Samsung)</w:t>
      </w:r>
    </w:p>
    <w:p w14:paraId="459CD22D" w14:textId="569B8548" w:rsidR="00F019D2" w:rsidRDefault="00F019D2" w:rsidP="00D36A27">
      <w:pPr>
        <w:pStyle w:val="Doc-text2"/>
      </w:pPr>
      <w:r>
        <w:t xml:space="preserve"> </w:t>
      </w:r>
    </w:p>
    <w:p w14:paraId="7F5F4583" w14:textId="77777777" w:rsidR="00A62199" w:rsidRPr="007910DB" w:rsidRDefault="00A62199" w:rsidP="007910DB">
      <w:pPr>
        <w:pStyle w:val="Doc-text2"/>
      </w:pPr>
    </w:p>
    <w:p w14:paraId="65CBC4A3" w14:textId="4E5E6042" w:rsidR="009F3FAD" w:rsidRDefault="00F43666" w:rsidP="009F3FAD">
      <w:pPr>
        <w:pStyle w:val="Doc-title"/>
      </w:pPr>
      <w:hyperlink r:id="rId187" w:history="1">
        <w:r w:rsidR="0072654D">
          <w:rPr>
            <w:rStyle w:val="Hyperlink"/>
          </w:rPr>
          <w:t>R2-2003234</w:t>
        </w:r>
      </w:hyperlink>
      <w:r w:rsidR="009F3FAD">
        <w:tab/>
        <w:t>ASN.1 Review file (LTE)</w:t>
      </w:r>
      <w:r w:rsidR="009F3FAD">
        <w:tab/>
        <w:t>Samsung Telecommunications</w:t>
      </w:r>
      <w:r w:rsidR="009F3FAD">
        <w:tab/>
        <w:t>draftCR</w:t>
      </w:r>
      <w:r w:rsidR="009F3FAD">
        <w:tab/>
        <w:t>Rel-16</w:t>
      </w:r>
      <w:r w:rsidR="009F3FAD">
        <w:tab/>
        <w:t>36.331</w:t>
      </w:r>
      <w:r w:rsidR="009F3FAD">
        <w:tab/>
        <w:t>16.0.0</w:t>
      </w:r>
      <w:r w:rsidR="009F3FAD">
        <w:tab/>
        <w:t>F</w:t>
      </w:r>
      <w:r w:rsidR="009F3FAD">
        <w:tab/>
        <w:t>TEI16</w:t>
      </w:r>
      <w:r w:rsidR="009F3FAD">
        <w:tab/>
        <w:t>Late</w:t>
      </w:r>
    </w:p>
    <w:p w14:paraId="159F9CD9" w14:textId="480E4521" w:rsidR="007910DB" w:rsidRPr="007910DB" w:rsidRDefault="007910DB" w:rsidP="007910DB">
      <w:pPr>
        <w:pStyle w:val="Doc-text2"/>
      </w:pPr>
      <w:r>
        <w:t>=&gt; To be used for further flagging and review comments</w:t>
      </w:r>
    </w:p>
    <w:p w14:paraId="67D7D11B" w14:textId="1015932B" w:rsidR="009F3FAD" w:rsidRDefault="00F43666" w:rsidP="009F3FAD">
      <w:pPr>
        <w:pStyle w:val="Doc-title"/>
      </w:pPr>
      <w:hyperlink r:id="rId188" w:history="1">
        <w:r w:rsidR="0072654D">
          <w:rPr>
            <w:rStyle w:val="Hyperlink"/>
          </w:rPr>
          <w:t>R2-2003235</w:t>
        </w:r>
      </w:hyperlink>
      <w:r w:rsidR="009F3FAD">
        <w:tab/>
        <w:t>LTE Rel-16 ASN.1 Review, Class 0 and Class 1 issues</w:t>
      </w:r>
      <w:r w:rsidR="009F3FAD">
        <w:tab/>
        <w:t>Samsung Telecommunications</w:t>
      </w:r>
      <w:r w:rsidR="009F3FAD">
        <w:tab/>
        <w:t>report</w:t>
      </w:r>
      <w:r w:rsidR="009F3FAD">
        <w:tab/>
        <w:t>Rel-16</w:t>
      </w:r>
      <w:r w:rsidR="009F3FAD">
        <w:tab/>
        <w:t>Late</w:t>
      </w:r>
    </w:p>
    <w:p w14:paraId="4266EE44" w14:textId="37A2ACF1" w:rsidR="00A57EFB" w:rsidRDefault="007910DB" w:rsidP="00A57EFB">
      <w:pPr>
        <w:pStyle w:val="Doc-text2"/>
      </w:pPr>
      <w:r>
        <w:t>=&gt; To be impleemnted accroding to general process</w:t>
      </w:r>
    </w:p>
    <w:p w14:paraId="25AE79A3" w14:textId="77777777" w:rsidR="0052121E" w:rsidRDefault="0052121E" w:rsidP="0052121E">
      <w:pPr>
        <w:pStyle w:val="BoldComments"/>
      </w:pPr>
      <w:r>
        <w:t>DiscMeet</w:t>
      </w:r>
    </w:p>
    <w:p w14:paraId="317D1E76" w14:textId="3D6ABBF9" w:rsidR="0052121E" w:rsidRDefault="0052121E" w:rsidP="0052121E">
      <w:pPr>
        <w:ind w:left="720"/>
        <w:rPr>
          <w:i/>
          <w:iCs/>
          <w:lang w:val="en-US"/>
        </w:rPr>
      </w:pPr>
      <w:r w:rsidRPr="0052121E">
        <w:rPr>
          <w:i/>
          <w:iCs/>
          <w:u w:val="single"/>
          <w:lang w:val="en-US"/>
        </w:rPr>
        <w:t>S044</w:t>
      </w:r>
      <w:r>
        <w:rPr>
          <w:i/>
          <w:iCs/>
          <w:u w:val="single"/>
          <w:lang w:val="en-US"/>
        </w:rPr>
        <w:t>:</w:t>
      </w:r>
      <w:r>
        <w:rPr>
          <w:i/>
          <w:iCs/>
          <w:lang w:val="en-US"/>
        </w:rPr>
        <w:t xml:space="preserve"> </w:t>
      </w:r>
      <w:r w:rsidRPr="0052121E">
        <w:rPr>
          <w:i/>
          <w:iCs/>
          <w:lang w:val="en-US"/>
        </w:rPr>
        <w:t>The need of measObjectID range extension</w:t>
      </w:r>
    </w:p>
    <w:p w14:paraId="77721566" w14:textId="77777777" w:rsidR="00C46F58" w:rsidRPr="00C46F58" w:rsidRDefault="00C46F58" w:rsidP="00C46F58">
      <w:pPr>
        <w:pStyle w:val="Agreement"/>
        <w:rPr>
          <w:highlight w:val="yellow"/>
        </w:rPr>
      </w:pPr>
      <w:r>
        <w:rPr>
          <w:highlight w:val="yellow"/>
        </w:rPr>
        <w:t>??ToDisc</w:t>
      </w:r>
    </w:p>
    <w:p w14:paraId="42BA12DA" w14:textId="77777777" w:rsidR="00C46F58" w:rsidRPr="0052121E" w:rsidRDefault="00C46F58" w:rsidP="0052121E">
      <w:pPr>
        <w:ind w:left="720"/>
        <w:rPr>
          <w:i/>
          <w:iCs/>
          <w:lang w:val="en-US"/>
        </w:rPr>
      </w:pPr>
    </w:p>
    <w:p w14:paraId="28065558" w14:textId="77777777" w:rsidR="0052121E" w:rsidRPr="0052121E" w:rsidRDefault="0052121E" w:rsidP="0052121E">
      <w:pPr>
        <w:ind w:left="720"/>
        <w:rPr>
          <w:i/>
          <w:iCs/>
          <w:u w:val="single"/>
          <w:lang w:val="en-US"/>
        </w:rPr>
      </w:pPr>
      <w:r w:rsidRPr="0052121E">
        <w:rPr>
          <w:i/>
          <w:iCs/>
          <w:u w:val="single"/>
          <w:lang w:val="en-US"/>
        </w:rPr>
        <w:t>S046</w:t>
      </w:r>
      <w:r>
        <w:rPr>
          <w:i/>
          <w:iCs/>
          <w:u w:val="single"/>
          <w:lang w:val="en-US"/>
        </w:rPr>
        <w:t xml:space="preserve">: </w:t>
      </w:r>
      <w:r w:rsidRPr="0052121E">
        <w:rPr>
          <w:i/>
          <w:iCs/>
          <w:lang w:val="en-US"/>
        </w:rPr>
        <w:t>Threshold itself can be encoded by EUTRA as the event is encoded by EUTRA.</w:t>
      </w:r>
    </w:p>
    <w:p w14:paraId="6EABF2F2" w14:textId="07A5570B" w:rsidR="00C46F58" w:rsidRPr="00F43666" w:rsidRDefault="00C46F58" w:rsidP="00C46F58">
      <w:pPr>
        <w:pStyle w:val="Agreement"/>
      </w:pPr>
      <w:r w:rsidRPr="00F43666">
        <w:t>Discussed together with B002</w:t>
      </w:r>
      <w:r w:rsidR="00F43666" w:rsidRPr="00F43666">
        <w:t xml:space="preserve"> in email discussion [204]</w:t>
      </w:r>
      <w:r w:rsidR="00F43666">
        <w:t xml:space="preserve"> (see below)</w:t>
      </w:r>
    </w:p>
    <w:p w14:paraId="0111DF41" w14:textId="77777777" w:rsidR="0052121E" w:rsidRDefault="0052121E" w:rsidP="00A57EFB">
      <w:pPr>
        <w:pStyle w:val="Doc-text2"/>
      </w:pPr>
    </w:p>
    <w:p w14:paraId="1A16D7B9" w14:textId="562DF5DE" w:rsidR="00780DDC" w:rsidRDefault="00780DDC" w:rsidP="00780DDC">
      <w:pPr>
        <w:pStyle w:val="BoldComments"/>
      </w:pPr>
      <w:r>
        <w:t>Flagged RILs</w:t>
      </w:r>
      <w:r w:rsidR="0052121E">
        <w:t xml:space="preserve"> </w:t>
      </w:r>
      <w:r w:rsidR="00C46F58">
        <w:t>(class 2 issues)</w:t>
      </w:r>
    </w:p>
    <w:p w14:paraId="0308B885" w14:textId="030E7628" w:rsidR="00780DDC" w:rsidRPr="0052121E" w:rsidRDefault="0052121E" w:rsidP="0052121E">
      <w:pPr>
        <w:ind w:left="720"/>
        <w:rPr>
          <w:rFonts w:ascii="Calibri" w:eastAsiaTheme="minorEastAsia" w:hAnsi="Calibri"/>
          <w:i/>
          <w:iCs/>
          <w:szCs w:val="22"/>
          <w:u w:val="single"/>
          <w:lang w:val="en-US"/>
        </w:rPr>
      </w:pPr>
      <w:r w:rsidRPr="0052121E">
        <w:rPr>
          <w:b/>
          <w:bCs/>
          <w:lang w:val="en-US"/>
        </w:rPr>
        <w:t xml:space="preserve">Huawei: </w:t>
      </w:r>
      <w:r w:rsidR="00780DDC" w:rsidRPr="0052121E">
        <w:rPr>
          <w:i/>
          <w:iCs/>
          <w:u w:val="single"/>
          <w:lang w:val="en-US"/>
        </w:rPr>
        <w:t>H136, H140</w:t>
      </w:r>
      <w:r>
        <w:rPr>
          <w:i/>
          <w:iCs/>
          <w:u w:val="single"/>
          <w:lang w:val="en-US"/>
        </w:rPr>
        <w:t xml:space="preserve"> (</w:t>
      </w:r>
      <w:r w:rsidRPr="00C46F58">
        <w:rPr>
          <w:i/>
          <w:iCs/>
          <w:lang w:val="en-US"/>
        </w:rPr>
        <w:t>No need for the -r16 suffix in the CHOICE entries</w:t>
      </w:r>
      <w:r>
        <w:rPr>
          <w:i/>
          <w:iCs/>
          <w:u w:val="single"/>
          <w:lang w:val="en-US"/>
        </w:rPr>
        <w:t>)</w:t>
      </w:r>
      <w:r w:rsidR="00780DDC" w:rsidRPr="0052121E">
        <w:rPr>
          <w:i/>
          <w:iCs/>
          <w:u w:val="single"/>
          <w:lang w:val="en-US"/>
        </w:rPr>
        <w:t xml:space="preserve">: </w:t>
      </w:r>
    </w:p>
    <w:p w14:paraId="009B79B9" w14:textId="25C11804" w:rsidR="00780DDC" w:rsidRDefault="00780DDC" w:rsidP="0052121E">
      <w:pPr>
        <w:ind w:left="720"/>
        <w:rPr>
          <w:i/>
          <w:iCs/>
          <w:lang w:val="en-US"/>
        </w:rPr>
      </w:pPr>
      <w:r w:rsidRPr="0052121E">
        <w:rPr>
          <w:i/>
          <w:iCs/>
          <w:lang w:val="en-US"/>
        </w:rPr>
        <w:t xml:space="preserve">we agree with the rapporteur </w:t>
      </w:r>
      <w:proofErr w:type="gramStart"/>
      <w:r w:rsidRPr="0052121E">
        <w:rPr>
          <w:i/>
          <w:iCs/>
          <w:lang w:val="en-US"/>
        </w:rPr>
        <w:t>PropReject</w:t>
      </w:r>
      <w:proofErr w:type="gramEnd"/>
      <w:r w:rsidRPr="0052121E">
        <w:rPr>
          <w:i/>
          <w:iCs/>
          <w:lang w:val="en-US"/>
        </w:rPr>
        <w:t xml:space="preserve"> but we want to highlight this means that we add back ‘-r16’  suffix everywhere it has been omitted</w:t>
      </w:r>
    </w:p>
    <w:p w14:paraId="7BC30C32" w14:textId="3767B780" w:rsidR="009E0C97" w:rsidRDefault="009E0C97" w:rsidP="009E0C97">
      <w:pPr>
        <w:pStyle w:val="ListParagraph"/>
        <w:numPr>
          <w:ilvl w:val="0"/>
          <w:numId w:val="24"/>
        </w:numPr>
        <w:rPr>
          <w:lang w:val="en-US"/>
        </w:rPr>
      </w:pPr>
      <w:r>
        <w:rPr>
          <w:lang w:val="en-US"/>
        </w:rPr>
        <w:t>Huawei is fine not to remove tags but would like it to be consistent.</w:t>
      </w:r>
    </w:p>
    <w:p w14:paraId="20F76FEF" w14:textId="7FBAD599" w:rsidR="009E0C97" w:rsidRPr="009E0C97" w:rsidRDefault="009E0C97" w:rsidP="009E0C97">
      <w:pPr>
        <w:pStyle w:val="ListParagraph"/>
        <w:numPr>
          <w:ilvl w:val="0"/>
          <w:numId w:val="24"/>
        </w:numPr>
        <w:rPr>
          <w:lang w:val="en-US"/>
        </w:rPr>
      </w:pPr>
      <w:r>
        <w:rPr>
          <w:lang w:val="en-US"/>
        </w:rPr>
        <w:t>Qualcomm thinks we have differences between fields and values: Fields have suffixes, values don’t</w:t>
      </w:r>
      <w:r w:rsidR="00C33CE1">
        <w:rPr>
          <w:lang w:val="en-US"/>
        </w:rPr>
        <w:t xml:space="preserve"> initially but will have if introduced later on</w:t>
      </w:r>
      <w:r>
        <w:rPr>
          <w:lang w:val="en-US"/>
        </w:rPr>
        <w:t>.</w:t>
      </w:r>
    </w:p>
    <w:p w14:paraId="5EB76A02" w14:textId="6FB11697" w:rsidR="00C46F58" w:rsidRPr="00F43666" w:rsidRDefault="00C33CE1" w:rsidP="00C46F58">
      <w:pPr>
        <w:pStyle w:val="Agreement"/>
      </w:pPr>
      <w:r w:rsidRPr="00F43666">
        <w:t xml:space="preserve">Keep existing guidelines (as per Rel-15). </w:t>
      </w:r>
      <w:r w:rsidR="00F75F04" w:rsidRPr="00F43666">
        <w:t>Change conclusion to ConcAgree.</w:t>
      </w:r>
    </w:p>
    <w:p w14:paraId="53C00307" w14:textId="77777777" w:rsidR="00C33CE1" w:rsidRPr="00F43666" w:rsidRDefault="00C33CE1" w:rsidP="00C33CE1">
      <w:pPr>
        <w:pStyle w:val="Agreement"/>
      </w:pPr>
      <w:r w:rsidRPr="00F43666">
        <w:t xml:space="preserve">Check if there are consistency issues with existing guidelines. Come back if discrepancies are found. </w:t>
      </w:r>
    </w:p>
    <w:p w14:paraId="6799528C" w14:textId="6CEE2CC9" w:rsidR="00780DDC" w:rsidRDefault="00F75F04" w:rsidP="0052121E">
      <w:pPr>
        <w:ind w:left="720"/>
        <w:rPr>
          <w:i/>
          <w:iCs/>
          <w:lang w:val="en-US"/>
        </w:rPr>
      </w:pPr>
      <w:r>
        <w:rPr>
          <w:i/>
          <w:iCs/>
          <w:lang w:val="en-US"/>
        </w:rPr>
        <w:t xml:space="preserve">E.g. </w:t>
      </w:r>
      <w:r w:rsidR="00C33CE1">
        <w:rPr>
          <w:i/>
          <w:iCs/>
          <w:lang w:val="en-US"/>
        </w:rPr>
        <w:t>For the issue</w:t>
      </w:r>
      <w:r>
        <w:rPr>
          <w:i/>
          <w:iCs/>
          <w:lang w:val="en-US"/>
        </w:rPr>
        <w:t xml:space="preserve"> H136</w:t>
      </w:r>
      <w:r w:rsidR="00C33CE1">
        <w:rPr>
          <w:i/>
          <w:iCs/>
          <w:lang w:val="en-US"/>
        </w:rPr>
        <w:t>: Use</w:t>
      </w:r>
    </w:p>
    <w:p w14:paraId="1F702346"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t>gwus-Config-r16</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CHOICE {</w:t>
      </w:r>
    </w:p>
    <w:p w14:paraId="2C05FF0F" w14:textId="14CDA7B8"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useWUS</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commentRangeStart w:id="412"/>
      <w:commentRangeEnd w:id="412"/>
      <w:r w:rsidRPr="00C33CE1">
        <w:rPr>
          <w:rFonts w:ascii="Times New Roman" w:eastAsia="Times New Roman" w:hAnsi="Times New Roman" w:cs="Courier New"/>
          <w:noProof/>
          <w:sz w:val="16"/>
          <w:szCs w:val="20"/>
        </w:rPr>
        <w:commentReference w:id="412"/>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NULL,</w:t>
      </w:r>
    </w:p>
    <w:p w14:paraId="7D16B8FD" w14:textId="17801F6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explicit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WUS-ConfigPerCarrier-NB-r15</w:t>
      </w:r>
    </w:p>
    <w:p w14:paraId="6BC3BA3E"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OPTIONAL</w:t>
      </w:r>
      <w:r w:rsidRPr="00C33CE1">
        <w:rPr>
          <w:rFonts w:ascii="Courier New" w:eastAsia="Times New Roman" w:hAnsi="Courier New" w:cs="Courier New"/>
          <w:noProof/>
          <w:sz w:val="16"/>
          <w:szCs w:val="20"/>
        </w:rPr>
        <w:tab/>
        <w:t>-- Cond GWUS</w:t>
      </w:r>
    </w:p>
    <w:p w14:paraId="4ECCD1EF"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p>
    <w:p w14:paraId="31306FD9" w14:textId="77777777" w:rsidR="00C33CE1" w:rsidRPr="0052121E" w:rsidRDefault="00C33CE1" w:rsidP="0052121E">
      <w:pPr>
        <w:ind w:left="720"/>
        <w:rPr>
          <w:i/>
          <w:iCs/>
          <w:lang w:val="en-US"/>
        </w:rPr>
      </w:pPr>
    </w:p>
    <w:p w14:paraId="0000B95F" w14:textId="5718133E" w:rsidR="00780DDC" w:rsidRPr="0052121E" w:rsidRDefault="0052121E" w:rsidP="0052121E">
      <w:pPr>
        <w:ind w:left="720"/>
        <w:rPr>
          <w:i/>
          <w:iCs/>
          <w:u w:val="single"/>
          <w:lang w:val="en-US"/>
        </w:rPr>
      </w:pPr>
      <w:r w:rsidRPr="0052121E">
        <w:rPr>
          <w:b/>
          <w:bCs/>
          <w:lang w:val="en-US"/>
        </w:rPr>
        <w:t xml:space="preserve">Huawei: </w:t>
      </w:r>
      <w:r w:rsidR="00780DDC" w:rsidRPr="0052121E">
        <w:rPr>
          <w:i/>
          <w:iCs/>
          <w:u w:val="single"/>
          <w:lang w:val="en-US"/>
        </w:rPr>
        <w:t>H148</w:t>
      </w:r>
      <w:r>
        <w:rPr>
          <w:i/>
          <w:iCs/>
          <w:u w:val="single"/>
          <w:lang w:val="en-US"/>
        </w:rPr>
        <w:t xml:space="preserve"> (</w:t>
      </w:r>
      <w:r w:rsidRPr="00C46F58">
        <w:rPr>
          <w:i/>
          <w:iCs/>
          <w:lang w:val="en-US"/>
        </w:rPr>
        <w:t xml:space="preserve">nrsrqResult should be removed as there </w:t>
      </w:r>
      <w:proofErr w:type="gramStart"/>
      <w:r w:rsidRPr="00C46F58">
        <w:rPr>
          <w:i/>
          <w:iCs/>
          <w:lang w:val="en-US"/>
        </w:rPr>
        <w:t>is</w:t>
      </w:r>
      <w:proofErr w:type="gramEnd"/>
      <w:r w:rsidRPr="00C46F58">
        <w:rPr>
          <w:i/>
          <w:iCs/>
          <w:lang w:val="en-US"/>
        </w:rPr>
        <w:t xml:space="preserve"> no measurements required defined for inter-frequency cell in TS 36.133</w:t>
      </w:r>
      <w:r>
        <w:rPr>
          <w:i/>
          <w:iCs/>
          <w:u w:val="single"/>
          <w:lang w:val="en-US"/>
        </w:rPr>
        <w:t>)</w:t>
      </w:r>
      <w:r w:rsidR="00780DDC" w:rsidRPr="0052121E">
        <w:rPr>
          <w:i/>
          <w:iCs/>
          <w:u w:val="single"/>
          <w:lang w:val="en-US"/>
        </w:rPr>
        <w:t>:</w:t>
      </w:r>
    </w:p>
    <w:p w14:paraId="36D42331" w14:textId="77777777" w:rsidR="00780DDC" w:rsidRPr="00F43666" w:rsidRDefault="00780DDC" w:rsidP="0052121E">
      <w:pPr>
        <w:ind w:left="720"/>
        <w:rPr>
          <w:i/>
          <w:iCs/>
          <w:lang w:val="en-US"/>
        </w:rPr>
      </w:pPr>
      <w:r w:rsidRPr="00F43666">
        <w:rPr>
          <w:i/>
          <w:iCs/>
          <w:lang w:val="en-US"/>
        </w:rPr>
        <w:t>we do not agree with rapporteur PropReject we think this should be discussed in NB-IOT specific session</w:t>
      </w:r>
    </w:p>
    <w:p w14:paraId="33C66FAF" w14:textId="265CE094" w:rsidR="00C46F58" w:rsidRPr="00F43666" w:rsidRDefault="00C33CE1" w:rsidP="00C46F58">
      <w:pPr>
        <w:pStyle w:val="Agreement"/>
      </w:pPr>
      <w:r w:rsidRPr="00F43666">
        <w:t>Discuss in NB-IoT session.</w:t>
      </w:r>
    </w:p>
    <w:p w14:paraId="0356D2B1" w14:textId="77777777" w:rsidR="00780DDC" w:rsidRPr="00F43666" w:rsidRDefault="00780DDC" w:rsidP="0052121E">
      <w:pPr>
        <w:ind w:left="720"/>
        <w:rPr>
          <w:i/>
          <w:iCs/>
          <w:lang w:val="en-US"/>
        </w:rPr>
      </w:pPr>
    </w:p>
    <w:p w14:paraId="34DD80EE" w14:textId="51A70C7C" w:rsidR="00780DDC" w:rsidRPr="00F43666" w:rsidRDefault="0052121E" w:rsidP="0052121E">
      <w:pPr>
        <w:ind w:left="720"/>
        <w:rPr>
          <w:i/>
          <w:iCs/>
          <w:u w:val="single"/>
          <w:lang w:val="en-US"/>
        </w:rPr>
      </w:pPr>
      <w:r w:rsidRPr="00F43666">
        <w:rPr>
          <w:b/>
          <w:bCs/>
          <w:lang w:val="en-US"/>
        </w:rPr>
        <w:t xml:space="preserve">Huawei: </w:t>
      </w:r>
      <w:r w:rsidR="00780DDC" w:rsidRPr="00F43666">
        <w:rPr>
          <w:i/>
          <w:iCs/>
          <w:u w:val="single"/>
          <w:lang w:val="en-US"/>
        </w:rPr>
        <w:t>H115</w:t>
      </w:r>
      <w:r w:rsidRPr="00F43666">
        <w:rPr>
          <w:i/>
          <w:iCs/>
          <w:u w:val="single"/>
          <w:lang w:val="en-US"/>
        </w:rPr>
        <w:t xml:space="preserve"> (</w:t>
      </w:r>
      <w:r w:rsidRPr="00F43666">
        <w:rPr>
          <w:i/>
          <w:iCs/>
          <w:lang w:val="en-US"/>
        </w:rPr>
        <w:t>Most parameters have no field description. Need to be added</w:t>
      </w:r>
      <w:r w:rsidRPr="00F43666">
        <w:rPr>
          <w:i/>
          <w:iCs/>
          <w:u w:val="single"/>
          <w:lang w:val="en-US"/>
        </w:rPr>
        <w:t>)</w:t>
      </w:r>
    </w:p>
    <w:p w14:paraId="30A7FFE1" w14:textId="77777777" w:rsidR="00780DDC" w:rsidRPr="00F43666" w:rsidRDefault="00780DDC" w:rsidP="0052121E">
      <w:pPr>
        <w:ind w:left="720"/>
        <w:rPr>
          <w:i/>
          <w:iCs/>
          <w:lang w:val="en-US"/>
        </w:rPr>
      </w:pPr>
      <w:r w:rsidRPr="00F43666">
        <w:rPr>
          <w:i/>
          <w:iCs/>
          <w:lang w:val="en-US"/>
        </w:rPr>
        <w:t>we do not agree with rapporteur PropTdoc. we propose to change to PropNoAct</w:t>
      </w:r>
    </w:p>
    <w:p w14:paraId="38103747" w14:textId="48329B62" w:rsidR="00780DDC" w:rsidRPr="00F43666" w:rsidRDefault="00780DDC" w:rsidP="0052121E">
      <w:pPr>
        <w:ind w:left="720"/>
        <w:rPr>
          <w:i/>
          <w:iCs/>
          <w:lang w:val="en-US"/>
        </w:rPr>
      </w:pPr>
      <w:r w:rsidRPr="00F43666">
        <w:rPr>
          <w:i/>
          <w:iCs/>
          <w:lang w:val="en-US"/>
        </w:rPr>
        <w:t>This should be captured by the eMTC RRC CR rapporteur based on the RAN1 spreadsheet in email discussion [AT109bis-e][408][eMTC]  36.331 CR</w:t>
      </w:r>
    </w:p>
    <w:p w14:paraId="587FECAC" w14:textId="1FE3F9CA" w:rsidR="00C33CE1" w:rsidRPr="00F43666" w:rsidRDefault="00C33CE1" w:rsidP="0052121E">
      <w:pPr>
        <w:ind w:left="720"/>
        <w:rPr>
          <w:lang w:val="en-US"/>
        </w:rPr>
      </w:pPr>
      <w:r w:rsidRPr="00F43666">
        <w:rPr>
          <w:i/>
          <w:iCs/>
          <w:lang w:val="en-US"/>
        </w:rPr>
        <w:t xml:space="preserve">- </w:t>
      </w:r>
      <w:r w:rsidRPr="00F43666">
        <w:rPr>
          <w:lang w:val="en-US"/>
        </w:rPr>
        <w:t>Ericsson wonders if we capture common descriptions according to NB-IoT. QC clarifies there are many class 0/1 comments that are not yet captured.</w:t>
      </w:r>
    </w:p>
    <w:p w14:paraId="692ACF23" w14:textId="77777777" w:rsidR="00F75F04" w:rsidRPr="00F43666" w:rsidRDefault="00C33CE1" w:rsidP="00C33CE1">
      <w:pPr>
        <w:pStyle w:val="Agreement"/>
      </w:pPr>
      <w:r w:rsidRPr="00F43666">
        <w:t xml:space="preserve">Capture field descriptions according to RAN1 guidance and RAN2 agreements. </w:t>
      </w:r>
      <w:r w:rsidR="00F75F04" w:rsidRPr="00F43666">
        <w:t xml:space="preserve">Change the conclusion to ConcAgree. </w:t>
      </w:r>
    </w:p>
    <w:p w14:paraId="600D797A" w14:textId="7946DC3F" w:rsidR="00C33CE1" w:rsidRPr="00F43666" w:rsidRDefault="00C33CE1" w:rsidP="00C33CE1">
      <w:pPr>
        <w:pStyle w:val="Agreement"/>
      </w:pPr>
      <w:r w:rsidRPr="00F43666">
        <w:t xml:space="preserve">Handle this in eMTC </w:t>
      </w:r>
      <w:r w:rsidR="00F75F04" w:rsidRPr="00F43666">
        <w:t xml:space="preserve">session, capture in </w:t>
      </w:r>
      <w:r w:rsidRPr="00F43666">
        <w:t>RRC CR for MTC</w:t>
      </w:r>
      <w:r w:rsidR="00F75F04" w:rsidRPr="00F43666">
        <w:t>.</w:t>
      </w:r>
    </w:p>
    <w:p w14:paraId="61255EC8" w14:textId="77777777" w:rsidR="00780DDC" w:rsidRPr="0052121E" w:rsidRDefault="00780DDC" w:rsidP="0052121E">
      <w:pPr>
        <w:ind w:left="720"/>
        <w:rPr>
          <w:i/>
          <w:iCs/>
          <w:lang w:val="en-US"/>
        </w:rPr>
      </w:pPr>
    </w:p>
    <w:p w14:paraId="44EB9697" w14:textId="1CFD0343" w:rsidR="00181E3D" w:rsidRDefault="0052121E" w:rsidP="00181E3D">
      <w:pPr>
        <w:spacing w:before="0"/>
        <w:ind w:left="720"/>
        <w:rPr>
          <w:rFonts w:ascii="Calibri" w:eastAsia="Yu Gothic" w:hAnsi="Calibri" w:cs="Calibri"/>
          <w:i/>
          <w:iCs/>
          <w:sz w:val="22"/>
          <w:szCs w:val="22"/>
          <w:lang w:val="en-US" w:eastAsia="ja-JP"/>
        </w:rPr>
      </w:pPr>
      <w:r>
        <w:rPr>
          <w:b/>
          <w:bCs/>
          <w:lang w:val="en-US"/>
        </w:rPr>
        <w:lastRenderedPageBreak/>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H162</w:t>
      </w:r>
      <w:r>
        <w:rPr>
          <w:rFonts w:ascii="Calibri" w:eastAsia="Yu Gothic" w:hAnsi="Calibri" w:cs="Calibri"/>
          <w:i/>
          <w:iCs/>
          <w:sz w:val="22"/>
          <w:szCs w:val="22"/>
          <w:u w:val="single"/>
          <w:lang w:val="en-US" w:eastAsia="ja-JP"/>
        </w:rPr>
        <w:t>, H163 (</w:t>
      </w:r>
      <w:r w:rsidRPr="00C46F58">
        <w:rPr>
          <w:rFonts w:ascii="Calibri" w:eastAsia="Yu Gothic" w:hAnsi="Calibri" w:cs="Calibri"/>
          <w:i/>
          <w:iCs/>
          <w:sz w:val="22"/>
          <w:szCs w:val="22"/>
          <w:lang w:val="en-US" w:eastAsia="ja-JP"/>
        </w:rPr>
        <w:t>it is strange to have setup/release containing 2 optional Ies, looking at previous release extensions they simply use ENUMERATED {on})</w:t>
      </w:r>
      <w:r w:rsidR="00780DDC" w:rsidRPr="00C46F58">
        <w:rPr>
          <w:rFonts w:ascii="Calibri" w:eastAsia="Yu Gothic" w:hAnsi="Calibri" w:cs="Calibri"/>
          <w:i/>
          <w:iCs/>
          <w:sz w:val="22"/>
          <w:szCs w:val="22"/>
          <w:lang w:val="en-US" w:eastAsia="ja-JP"/>
        </w:rPr>
        <w:t>:</w:t>
      </w:r>
      <w:r w:rsidR="00780DDC" w:rsidRPr="0052121E">
        <w:rPr>
          <w:rFonts w:ascii="Calibri" w:eastAsia="Yu Gothic" w:hAnsi="Calibri" w:cs="Calibri"/>
          <w:i/>
          <w:iCs/>
          <w:sz w:val="22"/>
          <w:szCs w:val="22"/>
          <w:lang w:val="en-US" w:eastAsia="ja-JP"/>
        </w:rPr>
        <w:t xml:space="preserve"> Do not agree with PropAgree. See comment in the ASN.1 review file (Qualcomm v17)</w:t>
      </w:r>
    </w:p>
    <w:p w14:paraId="3395EA86" w14:textId="3172E41A" w:rsidR="00F43666" w:rsidRDefault="00F43666" w:rsidP="00F43666">
      <w:pPr>
        <w:pStyle w:val="Agreement"/>
      </w:pPr>
      <w:r w:rsidRPr="00F43666">
        <w:t>Discussed together in email discussion [204]</w:t>
      </w:r>
    </w:p>
    <w:p w14:paraId="1FA58D38" w14:textId="324D7D82" w:rsidR="00181E3D" w:rsidRDefault="00181E3D" w:rsidP="00181E3D">
      <w:pPr>
        <w:pStyle w:val="Doc-text2"/>
      </w:pPr>
    </w:p>
    <w:p w14:paraId="36A9A516" w14:textId="77777777" w:rsidR="00181E3D" w:rsidRDefault="00181E3D" w:rsidP="00181E3D">
      <w:pPr>
        <w:wordWrap w:val="0"/>
        <w:autoSpaceDE w:val="0"/>
        <w:autoSpaceDN w:val="0"/>
        <w:ind w:left="1134" w:hanging="414"/>
        <w:rPr>
          <w:rFonts w:cs="Arial"/>
          <w:b/>
          <w:szCs w:val="20"/>
          <w:lang w:eastAsia="ko-KR"/>
        </w:rPr>
      </w:pPr>
      <w:r>
        <w:rPr>
          <w:rFonts w:cs="Arial"/>
          <w:b/>
          <w:szCs w:val="20"/>
          <w:lang w:eastAsia="ko-KR"/>
        </w:rPr>
        <w:t>Proposal 3</w:t>
      </w:r>
      <w:r w:rsidRPr="009E448A">
        <w:rPr>
          <w:rFonts w:cs="Arial"/>
          <w:b/>
          <w:szCs w:val="20"/>
          <w:lang w:eastAsia="ko-KR"/>
        </w:rPr>
        <w:tab/>
      </w:r>
      <w:r>
        <w:rPr>
          <w:rFonts w:cs="Arial"/>
          <w:b/>
          <w:szCs w:val="20"/>
          <w:lang w:eastAsia="ko-KR"/>
        </w:rPr>
        <w:t>Change H162 to class 3 issue</w:t>
      </w:r>
    </w:p>
    <w:p w14:paraId="252F0753" w14:textId="77777777" w:rsidR="00181E3D" w:rsidRDefault="00181E3D" w:rsidP="00181E3D">
      <w:pPr>
        <w:wordWrap w:val="0"/>
        <w:autoSpaceDE w:val="0"/>
        <w:autoSpaceDN w:val="0"/>
        <w:ind w:left="1134" w:hanging="414"/>
        <w:rPr>
          <w:rFonts w:cs="Arial"/>
          <w:b/>
          <w:szCs w:val="20"/>
          <w:lang w:eastAsia="ko-KR"/>
        </w:rPr>
      </w:pPr>
      <w:r>
        <w:rPr>
          <w:rFonts w:cs="Arial"/>
          <w:b/>
          <w:szCs w:val="20"/>
          <w:lang w:eastAsia="ko-KR"/>
        </w:rPr>
        <w:t>Proposal 4</w:t>
      </w:r>
      <w:r w:rsidRPr="009E448A">
        <w:rPr>
          <w:rFonts w:cs="Arial"/>
          <w:b/>
          <w:szCs w:val="20"/>
          <w:lang w:eastAsia="ko-KR"/>
        </w:rPr>
        <w:tab/>
      </w:r>
      <w:r>
        <w:rPr>
          <w:rFonts w:cs="Arial"/>
          <w:b/>
          <w:szCs w:val="20"/>
          <w:lang w:eastAsia="ko-KR"/>
        </w:rPr>
        <w:t>Change H163 to class 3 issue</w:t>
      </w:r>
    </w:p>
    <w:p w14:paraId="61D4AACF" w14:textId="77777777" w:rsidR="00181E3D" w:rsidRPr="00181E3D" w:rsidRDefault="00181E3D" w:rsidP="00181E3D">
      <w:pPr>
        <w:pStyle w:val="Doc-text2"/>
      </w:pPr>
    </w:p>
    <w:p w14:paraId="2D623499" w14:textId="17B8741D" w:rsidR="00C46F58" w:rsidRPr="00F43666" w:rsidRDefault="00F43666" w:rsidP="00C46F58">
      <w:pPr>
        <w:pStyle w:val="Agreement"/>
        <w:rPr>
          <w:highlight w:val="cyan"/>
        </w:rPr>
      </w:pPr>
      <w:r w:rsidRPr="00F43666">
        <w:rPr>
          <w:highlight w:val="cyan"/>
        </w:rPr>
        <w:t>Conclusion in [204]: Changed as Class 3 issue</w:t>
      </w:r>
      <w:r>
        <w:rPr>
          <w:highlight w:val="cyan"/>
        </w:rPr>
        <w:t xml:space="preserve"> (discussed under NB-IoT)</w:t>
      </w:r>
    </w:p>
    <w:p w14:paraId="4A694744"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3D2123BF" w14:textId="43DFD9E3" w:rsidR="00780DDC"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Z256</w:t>
      </w:r>
      <w:r>
        <w:rPr>
          <w:rFonts w:ascii="Calibri" w:eastAsia="Yu Gothic" w:hAnsi="Calibri" w:cs="Calibri"/>
          <w:i/>
          <w:iCs/>
          <w:sz w:val="22"/>
          <w:szCs w:val="22"/>
          <w:u w:val="single"/>
          <w:lang w:val="en-US" w:eastAsia="ja-JP"/>
        </w:rPr>
        <w:t xml:space="preserve"> (</w:t>
      </w:r>
      <w:r w:rsidRPr="00C46F58">
        <w:rPr>
          <w:rFonts w:ascii="Calibri" w:eastAsia="Yu Gothic" w:hAnsi="Calibri" w:cs="Calibri"/>
          <w:i/>
          <w:iCs/>
          <w:sz w:val="22"/>
          <w:szCs w:val="22"/>
          <w:lang w:val="en-US" w:eastAsia="ja-JP"/>
        </w:rPr>
        <w:t>Considering triggerCondition and condReconfigurationToApply is mandatory present when a condReconfigurationId is being added, the need code of the two IEs should be conditional and need ON.)</w:t>
      </w:r>
      <w:r w:rsidR="00780DDC" w:rsidRPr="00C46F58">
        <w:rPr>
          <w:rFonts w:ascii="Calibri" w:eastAsia="Yu Gothic" w:hAnsi="Calibri" w:cs="Calibri"/>
          <w:i/>
          <w:iCs/>
          <w:sz w:val="22"/>
          <w:szCs w:val="22"/>
          <w:lang w:val="en-US" w:eastAsia="ja-JP"/>
        </w:rPr>
        <w:t xml:space="preserve">: </w:t>
      </w:r>
      <w:r w:rsidR="00780DDC" w:rsidRPr="0052121E">
        <w:rPr>
          <w:rFonts w:ascii="Calibri" w:eastAsia="Yu Gothic" w:hAnsi="Calibri" w:cs="Calibri"/>
          <w:i/>
          <w:iCs/>
          <w:sz w:val="22"/>
          <w:szCs w:val="22"/>
          <w:lang w:val="en-US" w:eastAsia="ja-JP"/>
        </w:rPr>
        <w:t xml:space="preserve">Editorial suggestion compared to suggested change: both OPTIONAL need to be deleted as well from the fields, and in conditional presence, add </w:t>
      </w:r>
      <w:r w:rsidR="00780DDC" w:rsidRPr="00F43666">
        <w:rPr>
          <w:rFonts w:ascii="Calibri" w:eastAsia="Yu Gothic" w:hAnsi="Calibri" w:cs="Calibri"/>
          <w:b/>
          <w:bCs/>
          <w:i/>
          <w:iCs/>
          <w:sz w:val="22"/>
          <w:szCs w:val="22"/>
          <w:lang w:val="en-US" w:eastAsia="ja-JP"/>
        </w:rPr>
        <w:t>optional</w:t>
      </w:r>
      <w:r w:rsidR="00780DDC" w:rsidRPr="0052121E">
        <w:rPr>
          <w:rFonts w:ascii="Calibri" w:eastAsia="Yu Gothic" w:hAnsi="Calibri" w:cs="Calibri"/>
          <w:i/>
          <w:iCs/>
          <w:sz w:val="22"/>
          <w:szCs w:val="22"/>
          <w:lang w:val="en-US" w:eastAsia="ja-JP"/>
        </w:rPr>
        <w:t xml:space="preserve"> before need ON.</w:t>
      </w:r>
    </w:p>
    <w:p w14:paraId="65A25124" w14:textId="513086A3" w:rsidR="00F43666" w:rsidRPr="00F43666" w:rsidRDefault="00F43666" w:rsidP="00F43666">
      <w:pPr>
        <w:pStyle w:val="Agreement"/>
        <w:rPr>
          <w:highlight w:val="cyan"/>
        </w:rPr>
      </w:pPr>
      <w:r w:rsidRPr="00F43666">
        <w:rPr>
          <w:highlight w:val="cyan"/>
        </w:rPr>
        <w:t xml:space="preserve">Conclusion in [204]: </w:t>
      </w:r>
      <w:r>
        <w:rPr>
          <w:highlight w:val="cyan"/>
        </w:rPr>
        <w:t>P</w:t>
      </w:r>
      <w:r w:rsidRPr="00F43666">
        <w:rPr>
          <w:highlight w:val="cyan"/>
        </w:rPr>
        <w:t xml:space="preserve">roposed way forward remains unchanged, but add optional in condition i.e. Otherwise, it is </w:t>
      </w:r>
      <w:r w:rsidRPr="00F43666">
        <w:rPr>
          <w:highlight w:val="cyan"/>
          <w:u w:val="single"/>
        </w:rPr>
        <w:t>optional</w:t>
      </w:r>
      <w:r w:rsidRPr="00F43666">
        <w:rPr>
          <w:highlight w:val="cyan"/>
        </w:rPr>
        <w:t xml:space="preserve"> need ON.</w:t>
      </w:r>
    </w:p>
    <w:p w14:paraId="7DB6BFAA"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59524D27" w14:textId="77777777" w:rsidR="00C46F58"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B003</w:t>
      </w:r>
      <w:r w:rsid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It looks quite odd why a single spare has been added for mcch-RepetitionPeriod-r16 (spare7), mcch-ModificationPeriod-r16 (spare5), subcarrierSpacingMBMS-r16 (spare4) although the respective value range (power of 2) allow more spares. So, either more spares should be added to fill the entire value </w:t>
      </w:r>
      <w:proofErr w:type="gramStart"/>
      <w:r w:rsidR="00C46F58" w:rsidRPr="00C46F58">
        <w:rPr>
          <w:rFonts w:ascii="Calibri" w:eastAsia="Yu Gothic" w:hAnsi="Calibri" w:cs="Calibri"/>
          <w:i/>
          <w:iCs/>
          <w:sz w:val="22"/>
          <w:szCs w:val="22"/>
          <w:lang w:val="en-US" w:eastAsia="ja-JP"/>
        </w:rPr>
        <w:t>range</w:t>
      </w:r>
      <w:proofErr w:type="gramEnd"/>
      <w:r w:rsidR="00C46F58" w:rsidRPr="00C46F58">
        <w:rPr>
          <w:rFonts w:ascii="Calibri" w:eastAsia="Yu Gothic" w:hAnsi="Calibri" w:cs="Calibri"/>
          <w:i/>
          <w:iCs/>
          <w:sz w:val="22"/>
          <w:szCs w:val="22"/>
          <w:lang w:val="en-US" w:eastAsia="ja-JP"/>
        </w:rPr>
        <w:t xml:space="preserve"> or the single spares should be removed. However, due the fact that the IE MBSFN-AreaInfo-r16 also contains extension marker, the single spares can be removed from the respective value ranges and further extensions can be added using NCE.</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 xml:space="preserve">: </w:t>
      </w:r>
    </w:p>
    <w:p w14:paraId="3B653E2A" w14:textId="18503D74"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Unclear what “as suggested” means. Does that include suggested in comment v17 as the status was given in v18?</w:t>
      </w:r>
    </w:p>
    <w:p w14:paraId="5CCE8138" w14:textId="7906012E" w:rsidR="00C46F58" w:rsidRPr="00F43666" w:rsidRDefault="00F43666" w:rsidP="00C46F58">
      <w:pPr>
        <w:pStyle w:val="Agreement"/>
        <w:rPr>
          <w:highlight w:val="cyan"/>
        </w:rPr>
      </w:pPr>
      <w:r w:rsidRPr="00F43666">
        <w:rPr>
          <w:highlight w:val="cyan"/>
        </w:rPr>
        <w:t>Conclusion in [204]: proposed way forward remains unchanged. Clarification added that all spares will be listed explicitly</w:t>
      </w:r>
    </w:p>
    <w:p w14:paraId="4D3C2B26"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6A14C27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9747EAF" w14:textId="668BB3D4"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i/>
          <w:iCs/>
          <w:sz w:val="22"/>
          <w:szCs w:val="22"/>
          <w:u w:val="single"/>
          <w:lang w:val="en-US" w:eastAsia="ja-JP"/>
        </w:rPr>
        <w:t>N010</w:t>
      </w:r>
      <w:r w:rsidR="00C46F58" w:rsidRP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Missing optionality and 1-bit field, which means it’s never encoded. Better use BOOLEAN.</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lang w:val="en-US" w:eastAsia="ja-JP"/>
        </w:rPr>
        <w:t xml:space="preserve"> I am still not convinced by the argument about not having Need OR on higher level due to extension marker overhead, because there are just too many existing fields already with need OR, so the likelihood of needing to include only this r16 new field and none of the other in the extension groups is very low. My understanding is if any of the following highlighted Need OR parameters is to be included, then the extension overhead is already included. </w:t>
      </w:r>
      <w:proofErr w:type="gramStart"/>
      <w:r w:rsidR="00780DDC" w:rsidRPr="0052121E">
        <w:rPr>
          <w:rFonts w:ascii="Calibri" w:eastAsia="Yu Gothic" w:hAnsi="Calibri" w:cs="Calibri"/>
          <w:i/>
          <w:iCs/>
          <w:sz w:val="22"/>
          <w:szCs w:val="22"/>
          <w:lang w:val="en-US" w:eastAsia="ja-JP"/>
        </w:rPr>
        <w:t>May be</w:t>
      </w:r>
      <w:proofErr w:type="gramEnd"/>
      <w:r w:rsidR="00780DDC" w:rsidRPr="0052121E">
        <w:rPr>
          <w:rFonts w:ascii="Calibri" w:eastAsia="Yu Gothic" w:hAnsi="Calibri" w:cs="Calibri"/>
          <w:i/>
          <w:iCs/>
          <w:sz w:val="22"/>
          <w:szCs w:val="22"/>
          <w:lang w:val="en-US" w:eastAsia="ja-JP"/>
        </w:rPr>
        <w:t xml:space="preserve"> I am missing something and if so could you kindly elaborate?</w:t>
      </w:r>
    </w:p>
    <w:tbl>
      <w:tblPr>
        <w:tblW w:w="10184" w:type="dxa"/>
        <w:tblInd w:w="720" w:type="dxa"/>
        <w:tblCellMar>
          <w:left w:w="0" w:type="dxa"/>
          <w:right w:w="0" w:type="dxa"/>
        </w:tblCellMar>
        <w:tblLook w:val="04A0" w:firstRow="1" w:lastRow="0" w:firstColumn="1" w:lastColumn="0" w:noHBand="0" w:noVBand="1"/>
      </w:tblPr>
      <w:tblGrid>
        <w:gridCol w:w="10658"/>
      </w:tblGrid>
      <w:tr w:rsidR="00780DDC" w:rsidRPr="0052121E" w14:paraId="2F031B5E" w14:textId="77777777" w:rsidTr="0052121E">
        <w:tc>
          <w:tcPr>
            <w:tcW w:w="10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2CCF4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RadioResourceConfigCommonSCell-r10 ::=  SEQUENCE {</w:t>
            </w:r>
          </w:p>
          <w:p w14:paraId="63197A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DL configuration as well as configuration applicable for DL and UL</w:t>
            </w:r>
          </w:p>
          <w:p w14:paraId="6382ABD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&lt;&lt;skip&gt;&gt;</w:t>
            </w:r>
          </w:p>
          <w:p w14:paraId="2707FF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OPTIONAL,   -- Need OR</w:t>
            </w:r>
          </w:p>
          <w:p w14:paraId="78D9E16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w:t>
            </w:r>
          </w:p>
          <w:p w14:paraId="59A9CBC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ul-CarrierFreq-v1090               ARFCN-ValueEUTRA-v9e0           OPTIONAL    -- Need OP</w:t>
            </w:r>
          </w:p>
          <w:p w14:paraId="61FB0ED2"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7774685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rach-ConfigCommonSCell-r11          RACH-ConfigCommonSCell-r11     OPTIONAL,   </w:t>
            </w:r>
            <w:r w:rsidRPr="0052121E">
              <w:rPr>
                <w:rFonts w:ascii="Courier New" w:eastAsia="Malgun Gothic" w:hAnsi="Courier New" w:cs="Courier New"/>
                <w:i/>
                <w:iCs/>
                <w:color w:val="000000"/>
                <w:szCs w:val="20"/>
                <w:highlight w:val="yellow"/>
              </w:rPr>
              <w:t>-- Cond ULSCell</w:t>
            </w:r>
          </w:p>
          <w:p w14:paraId="47D42B4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prach-ConfigSCell-r11              PRACH-Config                    OPTIONAL,   </w:t>
            </w:r>
            <w:r w:rsidRPr="0052121E">
              <w:rPr>
                <w:rFonts w:ascii="Courier New" w:eastAsia="Malgun Gothic" w:hAnsi="Courier New" w:cs="Courier New"/>
                <w:i/>
                <w:iCs/>
                <w:color w:val="000000"/>
                <w:szCs w:val="20"/>
                <w:highlight w:val="yellow"/>
              </w:rPr>
              <w:t>-- Cond UL</w:t>
            </w:r>
          </w:p>
          <w:p w14:paraId="318CE98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tdd-Config-v1130                   TDD-Config-v1130                OPTIONAL,   </w:t>
            </w:r>
            <w:r w:rsidRPr="0052121E">
              <w:rPr>
                <w:rFonts w:ascii="Courier New" w:eastAsia="Malgun Gothic" w:hAnsi="Courier New" w:cs="Courier New"/>
                <w:i/>
                <w:iCs/>
                <w:color w:val="000000"/>
                <w:szCs w:val="20"/>
                <w:highlight w:val="yellow"/>
              </w:rPr>
              <w:t>-- Cond TDD2</w:t>
            </w:r>
          </w:p>
          <w:p w14:paraId="05E7DCB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uplinkPowerControlCommonSCell-v1130</w:t>
            </w:r>
          </w:p>
          <w:p w14:paraId="2B0B88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UplinkPowerControlCommonSCell-v1130         OPTIONAL    </w:t>
            </w:r>
            <w:r w:rsidRPr="0052121E">
              <w:rPr>
                <w:rFonts w:ascii="Courier New" w:eastAsia="Malgun Gothic" w:hAnsi="Courier New" w:cs="Courier New"/>
                <w:i/>
                <w:iCs/>
                <w:color w:val="000000"/>
                <w:szCs w:val="20"/>
                <w:highlight w:val="yellow"/>
              </w:rPr>
              <w:t>-- Cond UL</w:t>
            </w:r>
          </w:p>
          <w:p w14:paraId="7485B07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01B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lastRenderedPageBreak/>
              <w:t xml:space="preserve">    [[  pusch-ConfigCommon-v1270        PUSCH-ConfigCommon-v1270            OPTIONAL    </w:t>
            </w:r>
            <w:r w:rsidRPr="0052121E">
              <w:rPr>
                <w:rFonts w:ascii="Courier New" w:eastAsia="Malgun Gothic" w:hAnsi="Courier New" w:cs="Courier New"/>
                <w:i/>
                <w:iCs/>
                <w:color w:val="000000"/>
                <w:szCs w:val="20"/>
                <w:highlight w:val="yellow"/>
              </w:rPr>
              <w:t>-- Need OR</w:t>
            </w:r>
          </w:p>
          <w:p w14:paraId="15B430D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3CC36A99"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pucch-ConfigCommon-r13             PUCCH-ConfigCommon      OPTIONAL,   </w:t>
            </w:r>
            <w:r w:rsidRPr="0052121E">
              <w:rPr>
                <w:rFonts w:ascii="Courier New" w:eastAsia="Malgun Gothic" w:hAnsi="Courier New" w:cs="Courier New"/>
                <w:i/>
                <w:iCs/>
                <w:color w:val="000000"/>
                <w:szCs w:val="20"/>
                <w:highlight w:val="yellow"/>
              </w:rPr>
              <w:t>-- Cond UL</w:t>
            </w:r>
          </w:p>
          <w:p w14:paraId="2FDD410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uplinkPowerControlCommonSCell-v1310</w:t>
            </w:r>
          </w:p>
          <w:p w14:paraId="561494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UplinkPowerControlCommonSCell-v1310    OPTIONAL    </w:t>
            </w:r>
            <w:r w:rsidRPr="0052121E">
              <w:rPr>
                <w:rFonts w:ascii="Courier New" w:eastAsia="Malgun Gothic" w:hAnsi="Courier New" w:cs="Courier New"/>
                <w:i/>
                <w:iCs/>
                <w:color w:val="000000"/>
                <w:szCs w:val="20"/>
                <w:highlight w:val="yellow"/>
              </w:rPr>
              <w:t>-- Cond UL</w:t>
            </w:r>
          </w:p>
          <w:p w14:paraId="6E8D9AE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97CF40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highSpeedConfigSCell-r14        HighSpeedConfigSCell-r14            OPTIONAL,   </w:t>
            </w:r>
            <w:r w:rsidRPr="0052121E">
              <w:rPr>
                <w:rFonts w:ascii="Courier New" w:eastAsia="Malgun Gothic" w:hAnsi="Courier New" w:cs="Courier New"/>
                <w:i/>
                <w:iCs/>
                <w:color w:val="000000"/>
                <w:szCs w:val="20"/>
                <w:highlight w:val="yellow"/>
              </w:rPr>
              <w:t>-- Need OR</w:t>
            </w:r>
          </w:p>
          <w:p w14:paraId="59A97A8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prach-Config-v1430             PRACH-Config-v1430                  OPTIONAL,   </w:t>
            </w:r>
            <w:r w:rsidRPr="0052121E">
              <w:rPr>
                <w:rFonts w:ascii="Courier New" w:eastAsia="Malgun Gothic" w:hAnsi="Courier New" w:cs="Courier New"/>
                <w:i/>
                <w:iCs/>
                <w:color w:val="000000"/>
                <w:szCs w:val="20"/>
                <w:highlight w:val="yellow"/>
              </w:rPr>
              <w:t>-- Cond UL</w:t>
            </w:r>
          </w:p>
          <w:p w14:paraId="55CE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ul-Configuration-r14               SEQUENCE {</w:t>
            </w:r>
          </w:p>
          <w:p w14:paraId="001EE27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ul-FreqInfo-r14                    SEQUENCE {</w:t>
            </w:r>
          </w:p>
          <w:p w14:paraId="3BE3DFE1"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ul-CarrierFreq-r14                 ARFCN-ValueEUTRA-r9         OPTIONAL,   -- Need OP</w:t>
            </w:r>
          </w:p>
          <w:p w14:paraId="301087F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ul-Bandwidth-r14                   ENUMERATED {n6, n15,</w:t>
            </w:r>
          </w:p>
          <w:p w14:paraId="053DE78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n25, n50, n75, n100}   OPTIONAL,   -- Need OP</w:t>
            </w:r>
          </w:p>
          <w:p w14:paraId="32E8E29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additionalSpectrumEmissionSCell-r14     AdditionalSpectrumEmission</w:t>
            </w:r>
          </w:p>
          <w:p w14:paraId="2B4A8B6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65D3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p-Max-r14                          P-Max                          OPTIONAL,   -- Need OP</w:t>
            </w:r>
          </w:p>
          <w:p w14:paraId="0FEFD09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soundingRS-UL-ConfigCommon-r14      SoundingRS-UL-ConfigCommon,</w:t>
            </w:r>
          </w:p>
          <w:p w14:paraId="7E21DEC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ul-CyclicPrefixLength-r14           UL-CyclicPrefixLength,</w:t>
            </w:r>
          </w:p>
          <w:p w14:paraId="746CAC1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prach-ConfigSCell-r14                  PRACH-ConfigSCell-r10     OPTIONAL,   -- Cond TDD-OR-NoR11        </w:t>
            </w:r>
          </w:p>
          <w:p w14:paraId="0813F8B5"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w:t>
            </w:r>
          </w:p>
          <w:p w14:paraId="0138EA5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    OPTIONAL    -- Need OR</w:t>
            </w:r>
          </w:p>
          <w:p w14:paraId="7F8289A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OPTIONAL,   </w:t>
            </w:r>
            <w:r w:rsidRPr="0052121E">
              <w:rPr>
                <w:rFonts w:ascii="Courier New" w:eastAsia="Malgun Gothic" w:hAnsi="Courier New" w:cs="Courier New"/>
                <w:i/>
                <w:iCs/>
                <w:color w:val="000000"/>
                <w:szCs w:val="20"/>
                <w:highlight w:val="yellow"/>
              </w:rPr>
              <w:t>-- Cond ULSRS</w:t>
            </w:r>
          </w:p>
          <w:p w14:paraId="4DE7D68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harq-ReferenceConfig-r14                   ENUMERATED {sa2,sa4,sa5}   OPTIONAL,       </w:t>
            </w:r>
            <w:r w:rsidRPr="0052121E">
              <w:rPr>
                <w:rFonts w:ascii="Courier New" w:eastAsia="Malgun Gothic" w:hAnsi="Courier New" w:cs="Courier New"/>
                <w:i/>
                <w:iCs/>
                <w:color w:val="000000"/>
                <w:szCs w:val="20"/>
                <w:highlight w:val="yellow"/>
              </w:rPr>
              <w:t>-- Need OR</w:t>
            </w:r>
          </w:p>
          <w:p w14:paraId="521D34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soundingRS-FlexibleTiming-r14           ENUMERATED {true}           OPTIONAL        </w:t>
            </w:r>
            <w:r w:rsidRPr="0052121E">
              <w:rPr>
                <w:rFonts w:ascii="Courier New" w:eastAsia="Malgun Gothic" w:hAnsi="Courier New" w:cs="Courier New"/>
                <w:i/>
                <w:iCs/>
                <w:color w:val="000000"/>
                <w:szCs w:val="20"/>
                <w:highlight w:val="yellow"/>
              </w:rPr>
              <w:t>-- Need OR</w:t>
            </w:r>
          </w:p>
          <w:p w14:paraId="45848A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08BE08C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mbsfn-SubframeConfigList-v1430      MBSFN-SubframeConfigList-v1430        OPTIONAL -- Need ON</w:t>
            </w:r>
          </w:p>
          <w:p w14:paraId="7D647E9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358F95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uplinkPowerControlCommonSCell-v1530    UplinkPowerControlCommon-v1530      OPTIONAL -- Need ON</w:t>
            </w:r>
          </w:p>
          <w:p w14:paraId="5763398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4A2DA9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6A8B7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highSpeedConfigSCell-v16xy          HighSpeedConfigSCell-v16xy       OPTIONAL -- Need OR</w:t>
            </w:r>
          </w:p>
          <w:p w14:paraId="51A526F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39A3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w:t>
            </w:r>
          </w:p>
          <w:p w14:paraId="1BD0A97F" w14:textId="77777777" w:rsidR="00780DDC" w:rsidRPr="0052121E" w:rsidRDefault="00780DDC" w:rsidP="00780DDC">
            <w:pPr>
              <w:spacing w:before="0"/>
              <w:rPr>
                <w:rFonts w:ascii="Calibri" w:eastAsia="Yu Gothic" w:hAnsi="Calibri" w:cs="Calibri"/>
                <w:i/>
                <w:iCs/>
                <w:sz w:val="22"/>
                <w:szCs w:val="22"/>
                <w:lang w:eastAsia="ja-JP"/>
              </w:rPr>
            </w:pPr>
          </w:p>
        </w:tc>
      </w:tr>
    </w:tbl>
    <w:p w14:paraId="253DC1C3"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3F1CCC"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So, my suggestion in v17 was as follows:</w:t>
      </w:r>
    </w:p>
    <w:p w14:paraId="0940987A"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0E26360C"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xml:space="preserve">        </w:t>
      </w:r>
      <w:r w:rsidRPr="0052121E">
        <w:rPr>
          <w:rFonts w:ascii="Courier New" w:eastAsia="Malgun Gothic" w:hAnsi="Courier New" w:cs="Courier New"/>
          <w:i/>
          <w:iCs/>
          <w:strike/>
          <w:color w:val="FF0000"/>
          <w:szCs w:val="20"/>
          <w:lang w:val="en-US"/>
        </w:rPr>
        <w:t>highSpeedConfigSCell-v16xy          HighSpeedConfigSCell-v16xy</w:t>
      </w:r>
      <w:r w:rsidRPr="0052121E">
        <w:rPr>
          <w:rFonts w:ascii="Courier New" w:eastAsia="Malgun Gothic" w:hAnsi="Courier New" w:cs="Courier New"/>
          <w:i/>
          <w:iCs/>
          <w:color w:val="FF0000"/>
          <w:szCs w:val="20"/>
          <w:lang w:val="en-US"/>
        </w:rPr>
        <w:t xml:space="preserve">     highSpeedEnhMeasFlagSCell-r16       ENUMERATED {true}</w:t>
      </w:r>
      <w:r w:rsidRPr="0052121E">
        <w:rPr>
          <w:rFonts w:ascii="Courier New" w:eastAsia="Malgun Gothic" w:hAnsi="Courier New" w:cs="Courier New"/>
          <w:i/>
          <w:iCs/>
          <w:color w:val="000000"/>
          <w:szCs w:val="20"/>
          <w:lang w:val="en-US"/>
        </w:rPr>
        <w:t>   OPTIONAL -- Need OR</w:t>
      </w:r>
    </w:p>
    <w:p w14:paraId="6AF426E6"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33853CC4" w14:textId="77777777" w:rsidR="00780DDC" w:rsidRPr="0052121E" w:rsidRDefault="00780DDC" w:rsidP="0052121E">
      <w:pPr>
        <w:overflowPunct w:val="0"/>
        <w:autoSpaceDE w:val="0"/>
        <w:autoSpaceDN w:val="0"/>
        <w:spacing w:before="0" w:after="180"/>
        <w:ind w:left="720"/>
        <w:rPr>
          <w:rFonts w:ascii="Times New Roman" w:eastAsia="Yu Gothic" w:hAnsi="Times New Roman"/>
          <w:i/>
          <w:iCs/>
          <w:szCs w:val="20"/>
          <w:lang w:eastAsia="ja-JP"/>
        </w:rPr>
      </w:pPr>
    </w:p>
    <w:p w14:paraId="197904B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HighSpeedConfigSCell-v16xy ::=  SEQUENCE {</w:t>
      </w:r>
    </w:p>
    <w:p w14:paraId="52B7C92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    highSpeedEnhMeasFlagSCell-r16       ENUMERATED {true}</w:t>
      </w:r>
    </w:p>
    <w:p w14:paraId="6FADF9F2"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trike/>
          <w:color w:val="FF0000"/>
          <w:sz w:val="22"/>
          <w:szCs w:val="22"/>
          <w:lang w:val="en-US" w:eastAsia="ja-JP"/>
        </w:rPr>
        <w:t>}</w:t>
      </w:r>
    </w:p>
    <w:p w14:paraId="005AAC0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1857C34" w14:textId="52A41BBE"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However, if the conclusion is to add optionality for the lower level field just so that it is encoded, then </w:t>
      </w:r>
      <w:r w:rsidRPr="0052121E">
        <w:rPr>
          <w:rFonts w:ascii="Calibri" w:eastAsia="Yu Gothic" w:hAnsi="Calibri" w:cs="Calibri"/>
          <w:b/>
          <w:bCs/>
          <w:i/>
          <w:iCs/>
          <w:sz w:val="22"/>
          <w:szCs w:val="22"/>
          <w:lang w:val="en-US" w:eastAsia="ja-JP"/>
        </w:rPr>
        <w:t>it should be Enumerated {true} Need OR, instead of Boolean mandatory</w:t>
      </w:r>
      <w:r w:rsidRPr="0052121E">
        <w:rPr>
          <w:rFonts w:ascii="Calibri" w:eastAsia="Yu Gothic" w:hAnsi="Calibri" w:cs="Calibri"/>
          <w:i/>
          <w:iCs/>
          <w:sz w:val="22"/>
          <w:szCs w:val="22"/>
          <w:lang w:val="en-US" w:eastAsia="ja-JP"/>
        </w:rPr>
        <w:t xml:space="preserve"> because otherwise the field description needs to be updated to say when set to TRUE (and there is no meaning of FALSE).</w:t>
      </w:r>
    </w:p>
    <w:p w14:paraId="22DAF313" w14:textId="44ABF4F2" w:rsidR="00181E3D" w:rsidRDefault="00181E3D" w:rsidP="00181E3D">
      <w:pPr>
        <w:wordWrap w:val="0"/>
        <w:autoSpaceDE w:val="0"/>
        <w:autoSpaceDN w:val="0"/>
        <w:ind w:left="1134" w:hanging="414"/>
        <w:rPr>
          <w:rFonts w:cs="Arial"/>
          <w:b/>
          <w:szCs w:val="20"/>
          <w:lang w:eastAsia="ko-KR"/>
        </w:rPr>
      </w:pPr>
    </w:p>
    <w:p w14:paraId="13E0C7FA" w14:textId="344A29B8" w:rsidR="00181E3D" w:rsidRPr="00181E3D" w:rsidRDefault="00181E3D" w:rsidP="00181E3D">
      <w:pPr>
        <w:wordWrap w:val="0"/>
        <w:autoSpaceDE w:val="0"/>
        <w:autoSpaceDN w:val="0"/>
        <w:ind w:left="1134" w:hanging="414"/>
        <w:rPr>
          <w:rFonts w:cs="Arial"/>
          <w:b/>
          <w:szCs w:val="20"/>
          <w:highlight w:val="yellow"/>
          <w:u w:val="single"/>
          <w:lang w:eastAsia="ko-KR"/>
        </w:rPr>
      </w:pPr>
      <w:r w:rsidRPr="00181E3D">
        <w:rPr>
          <w:rFonts w:cs="Arial"/>
          <w:b/>
          <w:szCs w:val="20"/>
          <w:highlight w:val="yellow"/>
          <w:u w:val="single"/>
          <w:lang w:eastAsia="ko-KR"/>
        </w:rPr>
        <w:t>Proposal in [204]</w:t>
      </w:r>
    </w:p>
    <w:p w14:paraId="4F078036" w14:textId="6DCE6A8F" w:rsidR="00181E3D" w:rsidRDefault="00181E3D" w:rsidP="00181E3D">
      <w:pPr>
        <w:wordWrap w:val="0"/>
        <w:autoSpaceDE w:val="0"/>
        <w:autoSpaceDN w:val="0"/>
        <w:ind w:left="1134" w:hanging="414"/>
        <w:rPr>
          <w:rFonts w:cs="Arial"/>
          <w:b/>
          <w:szCs w:val="20"/>
          <w:lang w:eastAsia="ko-KR"/>
        </w:rPr>
      </w:pPr>
      <w:r w:rsidRPr="00181E3D">
        <w:rPr>
          <w:rFonts w:cs="Arial"/>
          <w:b/>
          <w:szCs w:val="20"/>
          <w:highlight w:val="yellow"/>
          <w:lang w:eastAsia="ko-KR"/>
        </w:rPr>
        <w:t>Proposal 5</w:t>
      </w:r>
      <w:r w:rsidRPr="00181E3D">
        <w:rPr>
          <w:rFonts w:cs="Arial"/>
          <w:b/>
          <w:szCs w:val="20"/>
          <w:highlight w:val="yellow"/>
          <w:lang w:eastAsia="ko-KR"/>
        </w:rPr>
        <w:tab/>
        <w:t>N010: Change field highSpeedConfigSCell-v16xy into a Boolean, optional need ON and update field description accordingly</w:t>
      </w:r>
    </w:p>
    <w:p w14:paraId="7CC93BC9" w14:textId="77777777" w:rsidR="00181E3D" w:rsidRPr="0052121E" w:rsidRDefault="00181E3D" w:rsidP="0052121E">
      <w:pPr>
        <w:spacing w:before="0"/>
        <w:ind w:left="720"/>
        <w:rPr>
          <w:rFonts w:ascii="Calibri" w:eastAsia="Yu Gothic" w:hAnsi="Calibri" w:cs="Calibri"/>
          <w:i/>
          <w:iCs/>
          <w:sz w:val="22"/>
          <w:szCs w:val="22"/>
          <w:lang w:val="en-US" w:eastAsia="ja-JP"/>
        </w:rPr>
      </w:pPr>
    </w:p>
    <w:p w14:paraId="44382DDB" w14:textId="7B1BE4B1" w:rsidR="00C46F58" w:rsidRPr="00F43666" w:rsidRDefault="00F43666" w:rsidP="00C46F58">
      <w:pPr>
        <w:pStyle w:val="Agreement"/>
        <w:rPr>
          <w:highlight w:val="cyan"/>
        </w:rPr>
      </w:pPr>
      <w:r w:rsidRPr="00F43666">
        <w:rPr>
          <w:highlight w:val="cyan"/>
        </w:rPr>
        <w:t>Conclusion in [204]: Change field highSpeedConfigSCell-v16xy into a Boolean, optional need ON and update field description accordingly</w:t>
      </w:r>
    </w:p>
    <w:p w14:paraId="68FAA890"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3218416" w14:textId="25477649"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b/>
          <w:bCs/>
          <w:i/>
          <w:iCs/>
          <w:sz w:val="22"/>
          <w:szCs w:val="22"/>
          <w:u w:val="single"/>
          <w:lang w:val="en-US" w:eastAsia="ja-JP"/>
        </w:rPr>
        <w:t>H157</w:t>
      </w:r>
      <w:r w:rsidR="00C46F58" w:rsidRPr="00C46F58">
        <w:rPr>
          <w:rFonts w:ascii="Calibri" w:eastAsia="Yu Gothic" w:hAnsi="Calibri" w:cs="Calibri"/>
          <w:b/>
          <w:bCs/>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 Should describe the conditional presence using conditional presence</w:t>
      </w:r>
      <w:r w:rsidR="00C46F58" w:rsidRPr="00C46F58">
        <w:rPr>
          <w:rFonts w:ascii="Calibri" w:eastAsia="Yu Gothic" w:hAnsi="Calibri" w:cs="Calibri"/>
          <w:b/>
          <w:bCs/>
          <w:i/>
          <w:iCs/>
          <w:sz w:val="22"/>
          <w:szCs w:val="22"/>
          <w:u w:val="single"/>
          <w:lang w:val="en-US" w:eastAsia="ja-JP"/>
        </w:rPr>
        <w:t>)</w:t>
      </w:r>
      <w:r w:rsidR="00780DDC" w:rsidRPr="00C46F58">
        <w:rPr>
          <w:rFonts w:ascii="Calibri" w:eastAsia="Yu Gothic" w:hAnsi="Calibri" w:cs="Calibri"/>
          <w:b/>
          <w:bCs/>
          <w:i/>
          <w:iCs/>
          <w:sz w:val="22"/>
          <w:szCs w:val="22"/>
          <w:u w:val="single"/>
          <w:lang w:val="en-US" w:eastAsia="ja-JP"/>
        </w:rPr>
        <w:t>:</w:t>
      </w:r>
      <w:r w:rsidR="00780DDC" w:rsidRPr="0052121E">
        <w:rPr>
          <w:rFonts w:ascii="Calibri" w:eastAsia="Yu Gothic" w:hAnsi="Calibri" w:cs="Calibri"/>
          <w:b/>
          <w:bCs/>
          <w:i/>
          <w:iCs/>
          <w:sz w:val="22"/>
          <w:szCs w:val="22"/>
          <w:lang w:val="en-US" w:eastAsia="ja-JP"/>
        </w:rPr>
        <w:t xml:space="preserve"> </w:t>
      </w:r>
      <w:r w:rsidR="00780DDC" w:rsidRPr="0052121E">
        <w:rPr>
          <w:rFonts w:ascii="Calibri" w:eastAsia="Yu Gothic" w:hAnsi="Calibri" w:cs="Calibri"/>
          <w:i/>
          <w:iCs/>
          <w:sz w:val="22"/>
          <w:szCs w:val="22"/>
          <w:lang w:val="en-US" w:eastAsia="ja-JP"/>
        </w:rPr>
        <w:t xml:space="preserve">Suggest </w:t>
      </w:r>
      <w:proofErr w:type="gramStart"/>
      <w:r w:rsidR="00780DDC" w:rsidRPr="0052121E">
        <w:rPr>
          <w:rFonts w:ascii="Calibri" w:eastAsia="Yu Gothic" w:hAnsi="Calibri" w:cs="Calibri"/>
          <w:i/>
          <w:iCs/>
          <w:sz w:val="22"/>
          <w:szCs w:val="22"/>
          <w:lang w:val="en-US" w:eastAsia="ja-JP"/>
        </w:rPr>
        <w:t>to change</w:t>
      </w:r>
      <w:proofErr w:type="gramEnd"/>
      <w:r w:rsidR="00780DDC" w:rsidRPr="0052121E">
        <w:rPr>
          <w:rFonts w:ascii="Calibri" w:eastAsia="Yu Gothic" w:hAnsi="Calibri" w:cs="Calibri"/>
          <w:i/>
          <w:iCs/>
          <w:sz w:val="22"/>
          <w:szCs w:val="22"/>
          <w:lang w:val="en-US" w:eastAsia="ja-JP"/>
        </w:rPr>
        <w:t xml:space="preserve"> to class 3. Reason below.</w:t>
      </w:r>
    </w:p>
    <w:p w14:paraId="67D52FC8"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8970C28" w14:textId="77777777" w:rsidR="00780DDC" w:rsidRPr="0052121E" w:rsidRDefault="00780DDC" w:rsidP="0052121E">
      <w:pPr>
        <w:keepNext/>
        <w:overflowPunct w:val="0"/>
        <w:autoSpaceDE w:val="0"/>
        <w:autoSpaceDN w:val="0"/>
        <w:spacing w:before="0"/>
        <w:ind w:left="720"/>
        <w:rPr>
          <w:rFonts w:eastAsia="Malgun Gothic" w:cs="Arial"/>
          <w:b/>
          <w:bCs/>
          <w:i/>
          <w:iCs/>
          <w:szCs w:val="20"/>
          <w:lang w:val="en-US"/>
        </w:rPr>
      </w:pPr>
      <w:r w:rsidRPr="0052121E">
        <w:rPr>
          <w:rFonts w:eastAsia="Malgun Gothic" w:cs="Arial"/>
          <w:b/>
          <w:bCs/>
          <w:i/>
          <w:iCs/>
          <w:szCs w:val="20"/>
          <w:lang w:val="en-US"/>
        </w:rPr>
        <w:t>lte-M</w:t>
      </w:r>
    </w:p>
    <w:p w14:paraId="55BA4813" w14:textId="77777777" w:rsidR="00780DDC" w:rsidRPr="0052121E" w:rsidRDefault="00780DDC" w:rsidP="0052121E">
      <w:pPr>
        <w:spacing w:before="0"/>
        <w:ind w:left="720"/>
        <w:rPr>
          <w:rFonts w:ascii="Calibri" w:eastAsia="Yu Gothic" w:hAnsi="Calibri" w:cs="Calibri"/>
          <w:i/>
          <w:iCs/>
          <w:sz w:val="22"/>
          <w:szCs w:val="22"/>
          <w:lang w:val="en-US"/>
        </w:rPr>
      </w:pPr>
      <w:r w:rsidRPr="0052121E">
        <w:rPr>
          <w:rFonts w:ascii="Calibri" w:eastAsia="Yu Gothic" w:hAnsi="Calibri" w:cs="Calibri"/>
          <w:i/>
          <w:iCs/>
          <w:sz w:val="22"/>
          <w:szCs w:val="22"/>
          <w:lang w:val="en-US"/>
        </w:rPr>
        <w:t xml:space="preserve">Indicates the UE is category M. </w:t>
      </w:r>
      <w:r w:rsidRPr="0052121E">
        <w:rPr>
          <w:rFonts w:ascii="Calibri" w:eastAsia="Yu Gothic" w:hAnsi="Calibri" w:cs="Calibri"/>
          <w:i/>
          <w:iCs/>
          <w:sz w:val="22"/>
          <w:szCs w:val="22"/>
          <w:highlight w:val="yellow"/>
          <w:lang w:val="en-US"/>
        </w:rPr>
        <w:t>This field is included only when the UE is connected to 5GC.</w:t>
      </w:r>
    </w:p>
    <w:p w14:paraId="666BF05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55EF5773"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My understanding of the proposed status means the following change </w:t>
      </w:r>
      <w:r w:rsidRPr="0052121E">
        <w:rPr>
          <w:rFonts w:ascii="Calibri" w:eastAsia="Yu Gothic" w:hAnsi="Calibri" w:cs="Calibri"/>
          <w:i/>
          <w:iCs/>
          <w:color w:val="FF0000"/>
          <w:sz w:val="22"/>
          <w:szCs w:val="22"/>
          <w:lang w:val="en-US" w:eastAsia="ja-JP"/>
        </w:rPr>
        <w:t>(red text)</w:t>
      </w:r>
      <w:r w:rsidRPr="0052121E">
        <w:rPr>
          <w:rFonts w:ascii="Calibri" w:eastAsia="Yu Gothic" w:hAnsi="Calibri" w:cs="Calibri"/>
          <w:i/>
          <w:iCs/>
          <w:sz w:val="22"/>
          <w:szCs w:val="22"/>
          <w:lang w:val="en-US" w:eastAsia="ja-JP"/>
        </w:rPr>
        <w:t>:</w:t>
      </w:r>
    </w:p>
    <w:p w14:paraId="59FAB290" w14:textId="77777777" w:rsidR="00780DDC" w:rsidRPr="0052121E" w:rsidRDefault="00780DDC" w:rsidP="0052121E">
      <w:pPr>
        <w:spacing w:before="0"/>
        <w:ind w:left="720"/>
        <w:rPr>
          <w:rFonts w:ascii="Calibri" w:eastAsia="Yu Gothic" w:hAnsi="Calibri" w:cs="Calibri"/>
          <w:i/>
          <w:iCs/>
          <w:sz w:val="22"/>
          <w:szCs w:val="22"/>
          <w:lang w:val="en-US" w:eastAsia="ja-JP"/>
        </w:rPr>
      </w:pPr>
    </w:p>
    <w:tbl>
      <w:tblPr>
        <w:tblW w:w="0" w:type="auto"/>
        <w:tblInd w:w="720" w:type="dxa"/>
        <w:tblCellMar>
          <w:left w:w="0" w:type="dxa"/>
          <w:right w:w="0" w:type="dxa"/>
        </w:tblCellMar>
        <w:tblLook w:val="04A0" w:firstRow="1" w:lastRow="0" w:firstColumn="1" w:lastColumn="0" w:noHBand="0" w:noVBand="1"/>
      </w:tblPr>
      <w:tblGrid>
        <w:gridCol w:w="9350"/>
      </w:tblGrid>
      <w:tr w:rsidR="00780DDC" w:rsidRPr="0052121E" w14:paraId="3395B8A3" w14:textId="77777777" w:rsidTr="0052121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12BB6" w14:textId="77777777" w:rsidR="00780DDC" w:rsidRPr="0052121E" w:rsidRDefault="00780DDC" w:rsidP="00780DDC">
            <w:pPr>
              <w:keepNext/>
              <w:overflowPunct w:val="0"/>
              <w:autoSpaceDE w:val="0"/>
              <w:autoSpaceDN w:val="0"/>
              <w:spacing w:before="120" w:after="180"/>
              <w:ind w:left="1418" w:hanging="1418"/>
              <w:outlineLvl w:val="3"/>
              <w:rPr>
                <w:rFonts w:eastAsia="Times New Roman" w:cs="Arial"/>
                <w:i/>
                <w:iCs/>
                <w:sz w:val="24"/>
                <w:lang w:eastAsia="ja-JP"/>
              </w:rPr>
            </w:pPr>
            <w:bookmarkStart w:id="413" w:name="_Toc37081859"/>
            <w:bookmarkStart w:id="414" w:name="_Toc36938880"/>
            <w:bookmarkStart w:id="415" w:name="_Toc36846227"/>
            <w:bookmarkStart w:id="416" w:name="_Toc36809863"/>
            <w:r w:rsidRPr="0052121E">
              <w:rPr>
                <w:rFonts w:eastAsia="Times New Roman" w:cs="Arial"/>
                <w:i/>
                <w:iCs/>
                <w:sz w:val="24"/>
                <w:lang w:eastAsia="ja-JP"/>
              </w:rPr>
              <w:lastRenderedPageBreak/>
              <w:t>5.3.3.4          Reception of the RRCConnectionSetup by the UE</w:t>
            </w:r>
            <w:bookmarkEnd w:id="413"/>
            <w:bookmarkEnd w:id="414"/>
            <w:bookmarkEnd w:id="415"/>
            <w:bookmarkEnd w:id="416"/>
          </w:p>
          <w:p w14:paraId="1F16A017" w14:textId="77777777" w:rsidR="00780DDC" w:rsidRPr="0052121E" w:rsidRDefault="00780DDC" w:rsidP="00780DDC">
            <w:pPr>
              <w:overflowPunct w:val="0"/>
              <w:autoSpaceDE w:val="0"/>
              <w:autoSpaceDN w:val="0"/>
              <w:spacing w:before="0" w:after="180"/>
              <w:ind w:left="1135" w:hanging="851"/>
              <w:rPr>
                <w:rFonts w:ascii="Times New Roman" w:eastAsia="Yu Gothic" w:hAnsi="Times New Roman"/>
                <w:i/>
                <w:iCs/>
                <w:szCs w:val="20"/>
              </w:rPr>
            </w:pPr>
            <w:r w:rsidRPr="0052121E">
              <w:rPr>
                <w:rFonts w:ascii="Times New Roman" w:eastAsia="Malgun Gothic" w:hAnsi="Times New Roman"/>
                <w:i/>
                <w:iCs/>
                <w:szCs w:val="20"/>
              </w:rPr>
              <w:t>NOTE 1:  Prior to this, lower layer signalling is used to allocate a C-RNTI. For further details see TS 36.321 [6];</w:t>
            </w:r>
          </w:p>
          <w:p w14:paraId="420843F6" w14:textId="77777777" w:rsidR="00780DDC" w:rsidRPr="0052121E" w:rsidRDefault="00780DDC" w:rsidP="00780DDC">
            <w:pPr>
              <w:spacing w:before="0"/>
              <w:rPr>
                <w:rFonts w:ascii="Calibri" w:eastAsia="Yu Gothic" w:hAnsi="Calibri" w:cs="Calibri"/>
                <w:i/>
                <w:iCs/>
                <w:sz w:val="22"/>
                <w:szCs w:val="22"/>
                <w:lang w:eastAsia="ja-JP"/>
              </w:rPr>
            </w:pPr>
            <w:r w:rsidRPr="0052121E">
              <w:rPr>
                <w:rFonts w:ascii="Calibri" w:eastAsia="Yu Gothic" w:hAnsi="Calibri" w:cs="Calibri"/>
                <w:i/>
                <w:iCs/>
                <w:sz w:val="22"/>
                <w:szCs w:val="22"/>
                <w:lang w:eastAsia="ja-JP"/>
              </w:rPr>
              <w:t>The UE shall:</w:t>
            </w:r>
          </w:p>
          <w:p w14:paraId="5223FCC9"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9A58708"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set the content of RRCConnectionSetup</w:t>
            </w:r>
            <w:bookmarkStart w:id="417" w:name="OLE_LINK67"/>
            <w:bookmarkStart w:id="418" w:name="OLE_LINK64"/>
            <w:r w:rsidRPr="0052121E">
              <w:rPr>
                <w:rFonts w:ascii="Times New Roman" w:eastAsia="Malgun Gothic" w:hAnsi="Times New Roman"/>
                <w:i/>
                <w:iCs/>
                <w:szCs w:val="20"/>
              </w:rPr>
              <w:t>Complete</w:t>
            </w:r>
            <w:bookmarkEnd w:id="417"/>
            <w:bookmarkEnd w:id="418"/>
            <w:r w:rsidRPr="0052121E">
              <w:rPr>
                <w:rFonts w:ascii="Times New Roman" w:eastAsia="Malgun Gothic" w:hAnsi="Times New Roman"/>
                <w:i/>
                <w:iCs/>
                <w:szCs w:val="20"/>
              </w:rPr>
              <w:t xml:space="preserve"> message as follows:</w:t>
            </w:r>
          </w:p>
          <w:p w14:paraId="6E3A19D7"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5FE487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the UE is connected to EPC:</w:t>
            </w:r>
          </w:p>
          <w:p w14:paraId="472DC9ED"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except for NB-IoT:</w:t>
            </w:r>
          </w:p>
          <w:p w14:paraId="42A86FC0"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52D3ECB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for NB-IoT:</w:t>
            </w:r>
          </w:p>
          <w:p w14:paraId="272E269E"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radio link failure information available in VarRLF-Report-NB and if the RPLMN is included in plmn-IdentityList stored in VarRLF-Report:</w:t>
            </w:r>
          </w:p>
          <w:p w14:paraId="308C3CF6"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rlf-InfoAvailable;</w:t>
            </w:r>
          </w:p>
          <w:p w14:paraId="0F0B80B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ANR measurements results available in VarANR-MeasReport-NB and if the RPLMN is included in plmn-IdentityList stored in VarANR-MeasReport-NB:</w:t>
            </w:r>
          </w:p>
          <w:p w14:paraId="47567E32"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anr-InfoAvailable;</w:t>
            </w:r>
          </w:p>
          <w:p w14:paraId="5C340C18"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dcn-ID if a DCN-ID value (see TS 23.401 [41]) is received from upper layers;</w:t>
            </w:r>
          </w:p>
          <w:p w14:paraId="53C0DCF1"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color w:val="FF0000"/>
                <w:szCs w:val="20"/>
              </w:rPr>
            </w:pPr>
            <w:r w:rsidRPr="0052121E">
              <w:rPr>
                <w:rFonts w:ascii="Times New Roman" w:eastAsia="Malgun Gothic" w:hAnsi="Times New Roman"/>
                <w:i/>
                <w:iCs/>
                <w:color w:val="FF0000"/>
                <w:szCs w:val="20"/>
              </w:rPr>
              <w:t>2&gt; &lt;&lt;insert somewhere here “else” (i.e., UE is connected to 5GC) and UE is a cat M UE then include lte-M indication&gt;&gt;</w:t>
            </w:r>
          </w:p>
          <w:p w14:paraId="28E8FCCB"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except for NB-IoT:</w:t>
            </w:r>
          </w:p>
          <w:p w14:paraId="0D36B929"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storage of mobility history information and the UE has mobility history information available in VarMobilityHistoryReport:</w:t>
            </w:r>
          </w:p>
          <w:p w14:paraId="076A235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mobilityHistoryAvail;</w:t>
            </w:r>
          </w:p>
          <w:p w14:paraId="0DDA014B"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SIB2 contains idleModeMeasurements, and the UE has idle/inactive measurement information concerning cells other than the PCell available in VarMeasIdleReport:</w:t>
            </w:r>
          </w:p>
          <w:p w14:paraId="7F70616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idleMeasAvailable;</w:t>
            </w:r>
          </w:p>
          <w:p w14:paraId="155681D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upper layers indicate that access to RLOS is initiated (see TS 23.401 [41] subclause 4.3.8.3):</w:t>
            </w:r>
          </w:p>
          <w:p w14:paraId="32C0F173"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rlos-Request to true;</w:t>
            </w:r>
          </w:p>
          <w:p w14:paraId="2EFB8D6A"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UE needs UL gaps during continuous uplink transmission:</w:t>
            </w:r>
          </w:p>
          <w:p w14:paraId="036CDDAC"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ue-CE-NeedULGaps;</w:t>
            </w:r>
          </w:p>
          <w:p w14:paraId="0280D1E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for NB-IoT:</w:t>
            </w:r>
          </w:p>
          <w:p w14:paraId="23002F4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serving cell idle mode measurements reporting and servingCellMeasInfo is present in SystemInformationBlockType2-NB:</w:t>
            </w:r>
          </w:p>
          <w:p w14:paraId="59238E4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the measResultServCell to include the measurements of the serving cell;</w:t>
            </w:r>
          </w:p>
          <w:p w14:paraId="4415A9C2" w14:textId="77777777" w:rsidR="00780DDC" w:rsidRPr="0052121E" w:rsidRDefault="00780DDC" w:rsidP="00780DDC">
            <w:pPr>
              <w:overflowPunct w:val="0"/>
              <w:autoSpaceDE w:val="0"/>
              <w:autoSpaceDN w:val="0"/>
              <w:spacing w:before="0" w:after="180"/>
              <w:ind w:left="1135" w:hanging="851"/>
              <w:rPr>
                <w:rFonts w:ascii="Times New Roman" w:eastAsia="Malgun Gothic" w:hAnsi="Times New Roman"/>
                <w:i/>
                <w:iCs/>
                <w:szCs w:val="20"/>
              </w:rPr>
            </w:pPr>
            <w:r w:rsidRPr="0052121E">
              <w:rPr>
                <w:rFonts w:ascii="Times New Roman" w:eastAsia="Malgun Gothic" w:hAnsi="Times New Roman"/>
                <w:i/>
                <w:iCs/>
                <w:szCs w:val="20"/>
              </w:rPr>
              <w:t>NOTE 2: The UE includes the latest results of the serving cell measurements as used for cell selection/ reselection evaluation, which are performed in accordance with the performance requirements as specified in TS 36.133 [16].</w:t>
            </w:r>
          </w:p>
          <w:p w14:paraId="0E1E5644"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connecting as an IAB-node:</w:t>
            </w:r>
          </w:p>
          <w:p w14:paraId="3CE01990"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lastRenderedPageBreak/>
              <w:t>3&gt;  include iab-NodeIndication;</w:t>
            </w:r>
          </w:p>
          <w:p w14:paraId="7C417F4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submit the RRCConnectionSetupComplete message to lower layers for transmission;</w:t>
            </w:r>
          </w:p>
          <w:p w14:paraId="77BBC79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the procedure ends.</w:t>
            </w:r>
          </w:p>
          <w:p w14:paraId="79E3CF54" w14:textId="77777777" w:rsidR="00780DDC" w:rsidRPr="0052121E" w:rsidRDefault="00780DDC" w:rsidP="00780DDC">
            <w:pPr>
              <w:spacing w:before="0"/>
              <w:rPr>
                <w:rFonts w:ascii="Calibri" w:eastAsia="Yu Gothic" w:hAnsi="Calibri" w:cs="Calibri"/>
                <w:i/>
                <w:iCs/>
                <w:sz w:val="22"/>
                <w:szCs w:val="22"/>
                <w:lang w:eastAsia="ja-JP"/>
              </w:rPr>
            </w:pPr>
          </w:p>
        </w:tc>
      </w:tr>
    </w:tbl>
    <w:p w14:paraId="11D90714"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F15724" w14:textId="52CCB16D"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As the exact wording for the statement above may need some polishing by eMTC folks, it is better handled in eMTC ASN.1 session.</w:t>
      </w:r>
    </w:p>
    <w:p w14:paraId="11BF9757" w14:textId="25ACC85C" w:rsidR="00181E3D" w:rsidRDefault="00181E3D" w:rsidP="0052121E">
      <w:pPr>
        <w:spacing w:before="0"/>
        <w:ind w:left="720"/>
        <w:rPr>
          <w:rFonts w:ascii="Calibri" w:eastAsia="Yu Gothic" w:hAnsi="Calibri" w:cs="Calibri"/>
          <w:i/>
          <w:iCs/>
          <w:sz w:val="22"/>
          <w:szCs w:val="22"/>
          <w:lang w:val="en-US" w:eastAsia="ja-JP"/>
        </w:rPr>
      </w:pPr>
    </w:p>
    <w:p w14:paraId="708F35E7" w14:textId="328038B7" w:rsidR="00181E3D" w:rsidRPr="00181E3D" w:rsidRDefault="00181E3D" w:rsidP="00181E3D">
      <w:pPr>
        <w:wordWrap w:val="0"/>
        <w:autoSpaceDE w:val="0"/>
        <w:autoSpaceDN w:val="0"/>
        <w:ind w:left="1134" w:hanging="414"/>
        <w:rPr>
          <w:rFonts w:cs="Arial"/>
          <w:b/>
          <w:szCs w:val="20"/>
          <w:highlight w:val="yellow"/>
          <w:u w:val="single"/>
          <w:lang w:eastAsia="ko-KR"/>
        </w:rPr>
      </w:pPr>
      <w:r w:rsidRPr="00181E3D">
        <w:rPr>
          <w:rFonts w:cs="Arial"/>
          <w:b/>
          <w:szCs w:val="20"/>
          <w:highlight w:val="yellow"/>
          <w:u w:val="single"/>
          <w:lang w:eastAsia="ko-KR"/>
        </w:rPr>
        <w:t>Proposal in [204]</w:t>
      </w:r>
    </w:p>
    <w:p w14:paraId="768C3C1A" w14:textId="7C0CA1FD" w:rsidR="00181E3D" w:rsidRDefault="00181E3D" w:rsidP="00181E3D">
      <w:pPr>
        <w:wordWrap w:val="0"/>
        <w:autoSpaceDE w:val="0"/>
        <w:autoSpaceDN w:val="0"/>
        <w:ind w:left="1854" w:hanging="1134"/>
        <w:rPr>
          <w:rFonts w:cs="Arial"/>
          <w:b/>
          <w:szCs w:val="20"/>
          <w:lang w:eastAsia="ko-KR"/>
        </w:rPr>
      </w:pPr>
      <w:r w:rsidRPr="00181E3D">
        <w:rPr>
          <w:rFonts w:cs="Arial"/>
          <w:b/>
          <w:szCs w:val="20"/>
          <w:highlight w:val="yellow"/>
          <w:lang w:eastAsia="ko-KR"/>
        </w:rPr>
        <w:t>Proposal 6</w:t>
      </w:r>
      <w:r w:rsidRPr="00181E3D">
        <w:rPr>
          <w:rFonts w:cs="Arial"/>
          <w:b/>
          <w:szCs w:val="20"/>
          <w:highlight w:val="yellow"/>
          <w:lang w:eastAsia="ko-KR"/>
        </w:rPr>
        <w:tab/>
        <w:t>H157: For lte-M, cover when UE shall include field within procedural specification (and remove statements from field descriptions. Change to class 3 issue (i.e. to reflect that detailed wording will be agreed in WI session)</w:t>
      </w:r>
    </w:p>
    <w:p w14:paraId="3A47FB9B" w14:textId="77777777" w:rsidR="00181E3D" w:rsidRPr="0052121E" w:rsidRDefault="00181E3D" w:rsidP="0052121E">
      <w:pPr>
        <w:spacing w:before="0"/>
        <w:ind w:left="720"/>
        <w:rPr>
          <w:rFonts w:ascii="Calibri" w:eastAsia="Yu Gothic" w:hAnsi="Calibri" w:cs="Calibri"/>
          <w:i/>
          <w:iCs/>
          <w:sz w:val="22"/>
          <w:szCs w:val="22"/>
          <w:lang w:val="en-US" w:eastAsia="ja-JP"/>
        </w:rPr>
      </w:pPr>
    </w:p>
    <w:p w14:paraId="02BA49CF" w14:textId="77777777" w:rsidR="00F43666" w:rsidRDefault="00F43666" w:rsidP="00C46F58">
      <w:pPr>
        <w:pStyle w:val="Agreement"/>
        <w:rPr>
          <w:highlight w:val="cyan"/>
        </w:rPr>
      </w:pPr>
      <w:r w:rsidRPr="00F43666">
        <w:rPr>
          <w:highlight w:val="cyan"/>
        </w:rPr>
        <w:t xml:space="preserve">Conclusion in [204]: For lte-M, cover when UE shall include field within procedural specification (and remove statements from field descriptions. </w:t>
      </w:r>
    </w:p>
    <w:p w14:paraId="61FA2E81" w14:textId="6A9B491D" w:rsidR="00F43666" w:rsidRPr="00F43666" w:rsidRDefault="00F43666" w:rsidP="00C46F58">
      <w:pPr>
        <w:pStyle w:val="Agreement"/>
        <w:rPr>
          <w:highlight w:val="cyan"/>
        </w:rPr>
      </w:pPr>
      <w:r w:rsidRPr="00F43666">
        <w:rPr>
          <w:highlight w:val="cyan"/>
        </w:rPr>
        <w:t xml:space="preserve">Change to class 3 </w:t>
      </w:r>
      <w:r>
        <w:rPr>
          <w:highlight w:val="cyan"/>
        </w:rPr>
        <w:t xml:space="preserve">(MTC) </w:t>
      </w:r>
      <w:r w:rsidRPr="00F43666">
        <w:rPr>
          <w:highlight w:val="cyan"/>
        </w:rPr>
        <w:t>issue (i.e. to reflect that detailed wording will be agreed in WI session)</w:t>
      </w:r>
    </w:p>
    <w:p w14:paraId="3EA8E7DB" w14:textId="218A8C06" w:rsidR="00780DDC" w:rsidRDefault="00780DDC" w:rsidP="0052121E">
      <w:pPr>
        <w:spacing w:before="0"/>
        <w:ind w:left="720"/>
        <w:rPr>
          <w:rFonts w:ascii="Calibri" w:eastAsia="Yu Gothic" w:hAnsi="Calibri" w:cs="Calibri"/>
          <w:i/>
          <w:iCs/>
          <w:sz w:val="22"/>
          <w:szCs w:val="22"/>
          <w:lang w:val="en-US" w:eastAsia="ja-JP"/>
        </w:rPr>
      </w:pPr>
    </w:p>
    <w:p w14:paraId="5B2A79B3" w14:textId="078BB8B9" w:rsidR="00C46F58" w:rsidRDefault="00C46F58" w:rsidP="0052121E">
      <w:pPr>
        <w:spacing w:before="0"/>
        <w:ind w:left="720"/>
        <w:rPr>
          <w:rFonts w:ascii="Calibri" w:eastAsia="Yu Gothic" w:hAnsi="Calibri" w:cs="Calibri"/>
          <w:i/>
          <w:iCs/>
          <w:sz w:val="22"/>
          <w:szCs w:val="22"/>
          <w:lang w:val="en-US" w:eastAsia="ja-JP"/>
        </w:rPr>
      </w:pPr>
    </w:p>
    <w:p w14:paraId="163A4BE1" w14:textId="77777777" w:rsidR="00C46F58" w:rsidRDefault="00C46F58" w:rsidP="0052121E">
      <w:pPr>
        <w:spacing w:before="0"/>
        <w:ind w:left="720"/>
        <w:rPr>
          <w:rFonts w:ascii="Calibri" w:eastAsia="Yu Gothic" w:hAnsi="Calibri" w:cs="Calibri"/>
          <w:i/>
          <w:iCs/>
          <w:sz w:val="22"/>
          <w:szCs w:val="22"/>
          <w:lang w:val="en-US" w:eastAsia="ja-JP"/>
        </w:rPr>
      </w:pPr>
    </w:p>
    <w:p w14:paraId="2BD6F605" w14:textId="37E4BD31" w:rsidR="007867D0" w:rsidRDefault="007867D0" w:rsidP="0052121E">
      <w:pPr>
        <w:spacing w:before="0"/>
        <w:ind w:left="720"/>
        <w:rPr>
          <w:rFonts w:eastAsia="Times New Roman"/>
          <w:i/>
          <w:iCs/>
        </w:rPr>
      </w:pPr>
      <w:r w:rsidRPr="007867D0">
        <w:rPr>
          <w:rFonts w:eastAsia="Times New Roman"/>
          <w:b/>
          <w:bCs/>
        </w:rPr>
        <w:t>Nokia:</w:t>
      </w:r>
      <w:r>
        <w:rPr>
          <w:rFonts w:eastAsia="Times New Roman"/>
          <w:b/>
          <w:bCs/>
          <w:u w:val="single"/>
        </w:rPr>
        <w:t xml:space="preserve"> </w:t>
      </w:r>
      <w:r w:rsidRPr="007867D0">
        <w:rPr>
          <w:rFonts w:eastAsia="Times New Roman"/>
          <w:b/>
          <w:bCs/>
          <w:i/>
          <w:iCs/>
          <w:u w:val="single"/>
        </w:rPr>
        <w:t>N011</w:t>
      </w:r>
      <w:r w:rsidR="00C46F58">
        <w:rPr>
          <w:rFonts w:eastAsia="Times New Roman"/>
          <w:b/>
          <w:bCs/>
          <w:i/>
          <w:iCs/>
          <w:u w:val="single"/>
        </w:rPr>
        <w:t xml:space="preserve"> (</w:t>
      </w:r>
      <w:r w:rsidR="00C46F58" w:rsidRPr="00C46F58">
        <w:rPr>
          <w:rFonts w:eastAsia="Times New Roman"/>
          <w:i/>
          <w:iCs/>
        </w:rPr>
        <w:t>The outer SEQUENCE is unnecessary since only one field is contained.</w:t>
      </w:r>
      <w:r w:rsidR="00C46F58">
        <w:rPr>
          <w:rFonts w:eastAsia="Times New Roman"/>
          <w:b/>
          <w:bCs/>
          <w:i/>
          <w:iCs/>
          <w:u w:val="single"/>
        </w:rPr>
        <w:t>)</w:t>
      </w:r>
      <w:r w:rsidRPr="007867D0">
        <w:rPr>
          <w:rFonts w:eastAsia="Times New Roman"/>
          <w:b/>
          <w:bCs/>
          <w:i/>
          <w:iCs/>
          <w:u w:val="single"/>
        </w:rPr>
        <w:t>:</w:t>
      </w:r>
      <w:r w:rsidRPr="007867D0">
        <w:rPr>
          <w:rFonts w:eastAsia="Times New Roman"/>
          <w:i/>
          <w:iCs/>
        </w:rPr>
        <w:t xml:space="preserve"> Disagree with conclusion: If the outer field name encodes information, it is better captured in the file description of the contained field. It’s not good to create unnecessary SEQUENCEs for this purpose.</w:t>
      </w:r>
    </w:p>
    <w:p w14:paraId="5D3AD445" w14:textId="34EE423E" w:rsidR="00181E3D" w:rsidRDefault="00181E3D" w:rsidP="0052121E">
      <w:pPr>
        <w:spacing w:before="0"/>
        <w:ind w:left="720"/>
        <w:rPr>
          <w:rFonts w:eastAsia="Times New Roman"/>
          <w:i/>
          <w:iCs/>
        </w:rPr>
      </w:pPr>
    </w:p>
    <w:p w14:paraId="6FF8FF91" w14:textId="77777777" w:rsidR="00181E3D" w:rsidRPr="00181E3D" w:rsidRDefault="00181E3D" w:rsidP="00181E3D">
      <w:pPr>
        <w:wordWrap w:val="0"/>
        <w:autoSpaceDE w:val="0"/>
        <w:autoSpaceDN w:val="0"/>
        <w:ind w:left="1134" w:hanging="414"/>
        <w:rPr>
          <w:rFonts w:cs="Arial"/>
          <w:b/>
          <w:szCs w:val="20"/>
          <w:highlight w:val="yellow"/>
          <w:u w:val="single"/>
          <w:lang w:eastAsia="ko-KR"/>
        </w:rPr>
      </w:pPr>
      <w:r w:rsidRPr="00181E3D">
        <w:rPr>
          <w:rFonts w:cs="Arial"/>
          <w:b/>
          <w:szCs w:val="20"/>
          <w:highlight w:val="yellow"/>
          <w:u w:val="single"/>
          <w:lang w:eastAsia="ko-KR"/>
        </w:rPr>
        <w:t>Proposal in [204]</w:t>
      </w:r>
    </w:p>
    <w:p w14:paraId="337022EF" w14:textId="1AEC97F0" w:rsidR="00181E3D" w:rsidRPr="00181E3D" w:rsidRDefault="00181E3D" w:rsidP="00181E3D">
      <w:pPr>
        <w:wordWrap w:val="0"/>
        <w:autoSpaceDE w:val="0"/>
        <w:autoSpaceDN w:val="0"/>
        <w:ind w:left="1854" w:hanging="1134"/>
        <w:rPr>
          <w:rFonts w:cs="Arial"/>
          <w:b/>
          <w:szCs w:val="20"/>
          <w:lang w:eastAsia="ko-KR"/>
        </w:rPr>
      </w:pPr>
      <w:r w:rsidRPr="00181E3D">
        <w:rPr>
          <w:rFonts w:cs="Arial"/>
          <w:b/>
          <w:szCs w:val="20"/>
          <w:highlight w:val="yellow"/>
          <w:lang w:eastAsia="ko-KR"/>
        </w:rPr>
        <w:t>Proposal 7</w:t>
      </w:r>
      <w:r w:rsidRPr="00181E3D">
        <w:rPr>
          <w:rFonts w:cs="Arial"/>
          <w:b/>
          <w:szCs w:val="20"/>
          <w:highlight w:val="yellow"/>
          <w:lang w:eastAsia="ko-KR"/>
        </w:rPr>
        <w:tab/>
        <w:t>N011: Maintain structure bandwidthReducedAccessRelatedInfo-v16xy (as removal does not seem to simplify/ reduce specification). Condition may be updated to reflect extension is included only if original field is present</w:t>
      </w:r>
    </w:p>
    <w:p w14:paraId="45F0DC17" w14:textId="3C522737" w:rsidR="00C46F58" w:rsidRPr="00F43666" w:rsidRDefault="00F43666" w:rsidP="00F43666">
      <w:pPr>
        <w:pStyle w:val="Agreement"/>
        <w:rPr>
          <w:highlight w:val="cyan"/>
          <w:lang w:eastAsia="ko-KR"/>
        </w:rPr>
      </w:pPr>
      <w:r w:rsidRPr="00F43666">
        <w:rPr>
          <w:highlight w:val="cyan"/>
        </w:rPr>
        <w:t xml:space="preserve">Conclusion in [204]: </w:t>
      </w:r>
      <w:r w:rsidRPr="00F43666">
        <w:rPr>
          <w:highlight w:val="cyan"/>
          <w:lang w:eastAsia="ko-KR"/>
        </w:rPr>
        <w:t>Maintain structure bandwidthReducedAccessRelatedInfo-v16xy (as removal does not seem to simplify/ reduce specification). Condition may be updated to reflect extension is included only if original field is present</w:t>
      </w:r>
    </w:p>
    <w:p w14:paraId="468DDEA7" w14:textId="74DA543C" w:rsidR="00780DDC" w:rsidRPr="007867D0" w:rsidRDefault="00780DDC" w:rsidP="00780DDC">
      <w:pPr>
        <w:pStyle w:val="Doc-text2"/>
        <w:ind w:left="0" w:firstLine="0"/>
        <w:rPr>
          <w:b/>
          <w:bCs/>
          <w:u w:val="single"/>
        </w:rPr>
      </w:pPr>
    </w:p>
    <w:p w14:paraId="746E81AF" w14:textId="6F3D85D5" w:rsidR="007867D0" w:rsidRPr="007867D0" w:rsidRDefault="007867D0" w:rsidP="007867D0">
      <w:pPr>
        <w:spacing w:before="0"/>
        <w:ind w:left="720"/>
        <w:rPr>
          <w:rFonts w:ascii="Calibri" w:eastAsia="SimSun" w:hAnsi="Calibri" w:cs="Calibri"/>
          <w:i/>
          <w:iCs/>
          <w:sz w:val="22"/>
          <w:szCs w:val="22"/>
          <w:u w:val="single"/>
          <w:lang w:val="en-US" w:eastAsia="zh-CN"/>
        </w:rPr>
      </w:pPr>
      <w:r w:rsidRPr="007867D0">
        <w:rPr>
          <w:b/>
          <w:bCs/>
        </w:rPr>
        <w:t>OPPO:</w:t>
      </w:r>
      <w:r w:rsidRPr="00C46F58">
        <w:rPr>
          <w:rFonts w:eastAsia="Times New Roman"/>
          <w:b/>
          <w:bCs/>
          <w:i/>
          <w:iCs/>
          <w:u w:val="single"/>
        </w:rPr>
        <w:t xml:space="preserve"> </w:t>
      </w:r>
      <w:r w:rsidRPr="007867D0">
        <w:rPr>
          <w:rFonts w:eastAsia="Times New Roman"/>
          <w:b/>
          <w:bCs/>
          <w:i/>
          <w:iCs/>
          <w:u w:val="single"/>
        </w:rPr>
        <w:t>B002</w:t>
      </w:r>
      <w:r w:rsidR="00C46F58">
        <w:rPr>
          <w:rFonts w:eastAsia="Times New Roman"/>
          <w:b/>
          <w:bCs/>
          <w:i/>
          <w:iCs/>
          <w:u w:val="single"/>
        </w:rPr>
        <w:t xml:space="preserve"> (</w:t>
      </w:r>
      <w:r w:rsidR="00C46F58" w:rsidRPr="00C46F58">
        <w:rPr>
          <w:rFonts w:eastAsia="Times New Roman"/>
          <w:i/>
          <w:iCs/>
        </w:rPr>
        <w:t>The description is not fully clear. Instead of referring to the c1/c2-Threshold IEs the actual IE SL-CBR-r16 should be used.</w:t>
      </w:r>
      <w:r w:rsidR="00C46F58">
        <w:rPr>
          <w:rFonts w:eastAsia="Times New Roman"/>
          <w:b/>
          <w:bCs/>
          <w:i/>
          <w:iCs/>
          <w:u w:val="single"/>
        </w:rPr>
        <w:t>):</w:t>
      </w:r>
    </w:p>
    <w:p w14:paraId="4E720C49"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we do not agree with rapporteur PropAgree. </w:t>
      </w:r>
    </w:p>
    <w:p w14:paraId="084E3426"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As mentioned in </w:t>
      </w:r>
      <w:proofErr w:type="gramStart"/>
      <w:r w:rsidRPr="007867D0">
        <w:rPr>
          <w:rFonts w:ascii="Calibri" w:eastAsia="SimSun" w:hAnsi="Calibri" w:cs="Calibri"/>
          <w:i/>
          <w:iCs/>
          <w:sz w:val="22"/>
          <w:szCs w:val="22"/>
          <w:lang w:val="en-US" w:eastAsia="zh-CN"/>
        </w:rPr>
        <w:t>details</w:t>
      </w:r>
      <w:proofErr w:type="gramEnd"/>
      <w:r w:rsidRPr="007867D0">
        <w:rPr>
          <w:rFonts w:ascii="Calibri" w:eastAsia="SimSun" w:hAnsi="Calibri" w:cs="Calibri"/>
          <w:i/>
          <w:iCs/>
          <w:sz w:val="22"/>
          <w:szCs w:val="22"/>
          <w:lang w:val="en-US" w:eastAsia="zh-CN"/>
        </w:rPr>
        <w:t xml:space="preserve"> in [204], the inter-RAT sidelink measurement configuration and report framework needs to be considered as a whole.</w:t>
      </w:r>
    </w:p>
    <w:p w14:paraId="3B33514C" w14:textId="77777777" w:rsidR="007867D0" w:rsidRPr="007867D0" w:rsidRDefault="007867D0" w:rsidP="007867D0">
      <w:pPr>
        <w:spacing w:before="0"/>
        <w:ind w:left="720"/>
        <w:rPr>
          <w:rFonts w:ascii="Calibri" w:eastAsia="SimSun" w:hAnsi="Calibri" w:cs="Calibri"/>
          <w:i/>
          <w:iCs/>
          <w:sz w:val="22"/>
          <w:szCs w:val="22"/>
          <w:lang w:val="en-US" w:eastAsia="zh-CN"/>
        </w:rPr>
      </w:pPr>
    </w:p>
    <w:p w14:paraId="3AC2B2FE"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As we claimed in [204]:</w:t>
      </w:r>
    </w:p>
    <w:p w14:paraId="5A5980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36AB6F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r w:rsidRPr="007867D0">
        <w:rPr>
          <w:rFonts w:ascii="Calibri" w:eastAsia="SimSun" w:hAnsi="Calibri" w:cs="Calibri"/>
          <w:i/>
          <w:iCs/>
          <w:color w:val="1F497D"/>
          <w:sz w:val="22"/>
          <w:szCs w:val="22"/>
          <w:lang w:val="en-US" w:eastAsia="zh-CN"/>
        </w:rPr>
        <w:t>The two are related to one question we raised in the ASN.1 review of 38.331, under O310, which is commonly applicable to 38.331 and 36.331 since it relates to inter-RAT sidelink measurement configuration and report. If this method is adopted, the change on B002/S046 is not needed, i.e., the side-effect due to B-series type method can be avoided.</w:t>
      </w:r>
    </w:p>
    <w:p w14:paraId="69E91EF6"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2F55A3A7"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[Description]</w:t>
      </w:r>
      <w:r w:rsidRPr="007867D0">
        <w:rPr>
          <w:rFonts w:ascii="Calibri" w:eastAsia="SimSun" w:hAnsi="Calibri" w:cs="Calibri"/>
          <w:i/>
          <w:iCs/>
          <w:sz w:val="22"/>
          <w:szCs w:val="22"/>
          <w:lang w:val="en-US" w:eastAsia="zh-CN"/>
        </w:rPr>
        <w:t xml:space="preserve">: For inter-RAT CBR measurement configuration and </w:t>
      </w:r>
      <w:proofErr w:type="gramStart"/>
      <w:r w:rsidRPr="007867D0">
        <w:rPr>
          <w:rFonts w:ascii="Calibri" w:eastAsia="SimSun" w:hAnsi="Calibri" w:cs="Calibri"/>
          <w:i/>
          <w:iCs/>
          <w:sz w:val="22"/>
          <w:szCs w:val="22"/>
          <w:lang w:val="en-US" w:eastAsia="zh-CN"/>
        </w:rPr>
        <w:t>reporting,,</w:t>
      </w:r>
      <w:proofErr w:type="gramEnd"/>
      <w:r w:rsidRPr="007867D0">
        <w:rPr>
          <w:rFonts w:ascii="Calibri" w:eastAsia="SimSun" w:hAnsi="Calibri" w:cs="Calibri"/>
          <w:i/>
          <w:iCs/>
          <w:sz w:val="22"/>
          <w:szCs w:val="22"/>
          <w:lang w:val="en-US" w:eastAsia="zh-CN"/>
        </w:rPr>
        <w:t xml:space="preserve"> e.g., for the UE camped on Uu RAT-1, is configured to perform measurement on PC5 RAT-2 – we have two alternatives:</w:t>
      </w:r>
    </w:p>
    <w:p w14:paraId="037400CF" w14:textId="77777777" w:rsidR="007867D0" w:rsidRPr="007867D0" w:rsidRDefault="007867D0" w:rsidP="007867D0">
      <w:pPr>
        <w:numPr>
          <w:ilvl w:val="0"/>
          <w:numId w:val="31"/>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Alt-1 (adopted by the running CR): Similar to Uu interface B-series measurement, i.e., UE camped on Uu RAT-1 to perform measurement on Uu RAT-2, via configuration / report via messages defined based on RAT-1, another series of measurement can be defined, in order for UE camped on Uu RAT-1 to perform measurement on PC5 RAT-2, via configuration / report via messages defined based on RAT-1.</w:t>
      </w:r>
    </w:p>
    <w:p w14:paraId="144FAF16" w14:textId="77777777" w:rsidR="007867D0" w:rsidRPr="007867D0" w:rsidRDefault="007867D0" w:rsidP="007867D0">
      <w:pPr>
        <w:numPr>
          <w:ilvl w:val="0"/>
          <w:numId w:val="31"/>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Alt-2: Similar to the introduction of ULInformationTransferMRDC, which is used for UE camped on Uu RAT-1 to perform measurement on Uu RAT-2, via configuration / report via messages defined based on </w:t>
      </w:r>
      <w:r w:rsidRPr="007867D0">
        <w:rPr>
          <w:rFonts w:ascii="Calibri" w:eastAsia="SimSun" w:hAnsi="Calibri" w:cs="Calibri"/>
          <w:i/>
          <w:iCs/>
          <w:sz w:val="22"/>
          <w:szCs w:val="22"/>
          <w:lang w:val="en-US" w:eastAsia="zh-CN"/>
        </w:rPr>
        <w:lastRenderedPageBreak/>
        <w:t>RAT-2, included in ULInformationTransferMRDC as a container. Please note that by using this method, the impact to UE internal variable (e.g., VarMeasConfig) is also avoided.</w:t>
      </w:r>
    </w:p>
    <w:p w14:paraId="4FFCA713"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Considering the ASN.1 impact from Alt-1, Alt-2 is more preferred, due to the avoidance of ASN.1 impact. And according to the running CR, even in Alt-1, one needs to rely on container to carry LTE RRC configuration on resource pool for measurement configuration and threshold configuration. </w:t>
      </w:r>
    </w:p>
    <w:p w14:paraId="2AA253B4"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[Proposed Change]</w:t>
      </w:r>
      <w:r w:rsidRPr="007867D0">
        <w:rPr>
          <w:rFonts w:ascii="Calibri" w:eastAsia="SimSun" w:hAnsi="Calibri" w:cs="Calibri"/>
          <w:i/>
          <w:iCs/>
          <w:sz w:val="22"/>
          <w:szCs w:val="22"/>
          <w:lang w:val="en-US" w:eastAsia="zh-CN"/>
        </w:rPr>
        <w:t>: 1. Rely on container-based method for inter-RAT PC5-related measurement / report configuration, and 2. Report inter-RAT PC5-related measurement result in ULInformationTransferMRDC message.</w:t>
      </w:r>
    </w:p>
    <w:p w14:paraId="3071E507" w14:textId="77777777" w:rsidR="007867D0" w:rsidRPr="007867D0" w:rsidRDefault="007867D0" w:rsidP="00C46F58">
      <w:pPr>
        <w:spacing w:before="0"/>
        <w:ind w:firstLine="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We bring a discussion paper and draft-CRs for that R2-2002626/2627/2628.</w:t>
      </w:r>
    </w:p>
    <w:p w14:paraId="60C05DAF" w14:textId="34AADCD8" w:rsidR="00F43666" w:rsidRDefault="00F43666" w:rsidP="00F43666">
      <w:pPr>
        <w:pStyle w:val="Doc-text2"/>
        <w:rPr>
          <w:highlight w:val="yellow"/>
        </w:rPr>
      </w:pPr>
    </w:p>
    <w:p w14:paraId="19E72B81" w14:textId="4E771767" w:rsidR="00181E3D" w:rsidRPr="00181E3D" w:rsidRDefault="00181E3D" w:rsidP="00181E3D">
      <w:pPr>
        <w:wordWrap w:val="0"/>
        <w:autoSpaceDE w:val="0"/>
        <w:autoSpaceDN w:val="0"/>
        <w:ind w:left="1134" w:hanging="414"/>
        <w:rPr>
          <w:rFonts w:cs="Arial"/>
          <w:b/>
          <w:szCs w:val="20"/>
          <w:highlight w:val="yellow"/>
          <w:u w:val="single"/>
          <w:lang w:eastAsia="ko-KR"/>
        </w:rPr>
      </w:pPr>
      <w:r w:rsidRPr="00181E3D">
        <w:rPr>
          <w:rFonts w:cs="Arial"/>
          <w:b/>
          <w:szCs w:val="20"/>
          <w:highlight w:val="yellow"/>
          <w:u w:val="single"/>
          <w:lang w:eastAsia="ko-KR"/>
        </w:rPr>
        <w:t>Proposal in [204]</w:t>
      </w:r>
    </w:p>
    <w:p w14:paraId="1329D88B" w14:textId="77777777" w:rsidR="00181E3D" w:rsidRPr="00181E3D" w:rsidRDefault="00181E3D" w:rsidP="00181E3D">
      <w:pPr>
        <w:wordWrap w:val="0"/>
        <w:autoSpaceDE w:val="0"/>
        <w:autoSpaceDN w:val="0"/>
        <w:ind w:left="1134" w:hanging="414"/>
        <w:rPr>
          <w:rFonts w:cs="Arial"/>
          <w:b/>
          <w:szCs w:val="20"/>
          <w:highlight w:val="yellow"/>
          <w:lang w:eastAsia="ko-KR"/>
        </w:rPr>
      </w:pPr>
      <w:r w:rsidRPr="00181E3D">
        <w:rPr>
          <w:rFonts w:cs="Arial"/>
          <w:b/>
          <w:szCs w:val="20"/>
          <w:highlight w:val="yellow"/>
          <w:lang w:eastAsia="ko-KR"/>
        </w:rPr>
        <w:t>Proposal 8</w:t>
      </w:r>
      <w:r w:rsidRPr="00181E3D">
        <w:rPr>
          <w:rFonts w:cs="Arial"/>
          <w:b/>
          <w:szCs w:val="20"/>
          <w:highlight w:val="yellow"/>
          <w:lang w:eastAsia="ko-KR"/>
        </w:rPr>
        <w:tab/>
        <w:t xml:space="preserve">S006: Add the F1AP information by non-critical extension of </w:t>
      </w:r>
      <w:proofErr w:type="gramStart"/>
      <w:r w:rsidRPr="00181E3D">
        <w:rPr>
          <w:rFonts w:cs="Arial"/>
          <w:b/>
          <w:szCs w:val="20"/>
          <w:highlight w:val="yellow"/>
          <w:lang w:eastAsia="ko-KR"/>
        </w:rPr>
        <w:t>the a</w:t>
      </w:r>
      <w:proofErr w:type="gramEnd"/>
      <w:r w:rsidRPr="00181E3D">
        <w:rPr>
          <w:rFonts w:cs="Arial"/>
          <w:b/>
          <w:szCs w:val="20"/>
          <w:highlight w:val="yellow"/>
          <w:lang w:eastAsia="ko-KR"/>
        </w:rPr>
        <w:t xml:space="preserve"> regular critical extension of the ULInformationTransfer message i.e. stating that when F1AP information is included, dedicatedInfoType contents is invalid and to be ignored by the network</w:t>
      </w:r>
    </w:p>
    <w:p w14:paraId="4765179D" w14:textId="77777777" w:rsidR="00181E3D" w:rsidRDefault="00181E3D" w:rsidP="00181E3D">
      <w:pPr>
        <w:wordWrap w:val="0"/>
        <w:autoSpaceDE w:val="0"/>
        <w:autoSpaceDN w:val="0"/>
        <w:ind w:left="1134" w:hanging="414"/>
        <w:rPr>
          <w:rFonts w:cs="Arial"/>
          <w:b/>
          <w:szCs w:val="20"/>
          <w:lang w:eastAsia="ko-KR"/>
        </w:rPr>
      </w:pPr>
      <w:r w:rsidRPr="00181E3D">
        <w:rPr>
          <w:rFonts w:cs="Arial"/>
          <w:b/>
          <w:szCs w:val="20"/>
          <w:highlight w:val="yellow"/>
          <w:lang w:eastAsia="ko-KR"/>
        </w:rPr>
        <w:t>Proposal 9</w:t>
      </w:r>
      <w:r w:rsidRPr="00181E3D">
        <w:rPr>
          <w:rFonts w:cs="Arial"/>
          <w:b/>
          <w:szCs w:val="20"/>
          <w:highlight w:val="yellow"/>
          <w:lang w:eastAsia="ko-KR"/>
        </w:rPr>
        <w:tab/>
        <w:t>S003, S006, B002, S046: Continue discussions regarding the signalling of the V2X information defined in NR together so that a consistent and future proof approach is taken</w:t>
      </w:r>
    </w:p>
    <w:p w14:paraId="2EFF4C96" w14:textId="77777777" w:rsidR="00181E3D" w:rsidRDefault="00181E3D" w:rsidP="00F43666">
      <w:pPr>
        <w:pStyle w:val="Doc-text2"/>
        <w:rPr>
          <w:highlight w:val="yellow"/>
        </w:rPr>
      </w:pPr>
    </w:p>
    <w:p w14:paraId="3CE3BB17" w14:textId="5A08643C" w:rsidR="00780DDC" w:rsidRPr="00F43666" w:rsidRDefault="00F43666" w:rsidP="00F43666">
      <w:pPr>
        <w:pStyle w:val="Agreement"/>
        <w:rPr>
          <w:highlight w:val="yellow"/>
        </w:rPr>
      </w:pPr>
      <w:r w:rsidRPr="00F43666">
        <w:rPr>
          <w:highlight w:val="yellow"/>
          <w:lang w:eastAsia="ko-KR"/>
        </w:rPr>
        <w:t xml:space="preserve">Conclusions in [204] for S003, S006, B002, S046:  </w:t>
      </w:r>
      <w:r w:rsidRPr="00F43666">
        <w:rPr>
          <w:rFonts w:cs="Arial"/>
          <w:szCs w:val="20"/>
          <w:highlight w:val="yellow"/>
          <w:lang w:eastAsia="ko-KR"/>
        </w:rPr>
        <w:t xml:space="preserve">There seems a slight preference to not introduce any changes. It seems the signalling of the V2X information defined in NR is best discussed together so that a consistent approach is taken. Some further discussion seems desirable, also avoiding introduction of numerous additional messages in future.  </w:t>
      </w:r>
    </w:p>
    <w:p w14:paraId="240BAA8F" w14:textId="0EFA42CB" w:rsidR="00F43666" w:rsidRPr="00F43666" w:rsidRDefault="00F43666" w:rsidP="00F43666">
      <w:pPr>
        <w:pStyle w:val="Agreement"/>
        <w:rPr>
          <w:highlight w:val="yellow"/>
          <w:lang w:eastAsia="ko-KR"/>
        </w:rPr>
      </w:pPr>
      <w:r w:rsidRPr="00F43666">
        <w:rPr>
          <w:highlight w:val="yellow"/>
          <w:lang w:eastAsia="ko-KR"/>
        </w:rPr>
        <w:t>Continue discussions regarding the signalling of the V2X information defined in NR together so that a consistent and future proof approach is taken</w:t>
      </w:r>
    </w:p>
    <w:p w14:paraId="31E115ED" w14:textId="77777777" w:rsidR="00F43666" w:rsidRPr="00F43666" w:rsidRDefault="00F43666" w:rsidP="00F43666">
      <w:pPr>
        <w:pStyle w:val="Doc-text2"/>
        <w:rPr>
          <w:highlight w:val="yellow"/>
          <w:lang w:eastAsia="ko-KR"/>
        </w:rPr>
      </w:pPr>
    </w:p>
    <w:p w14:paraId="35BD3A2B" w14:textId="208E6E2C" w:rsidR="00F43666" w:rsidRPr="00F43666" w:rsidRDefault="00181E3D" w:rsidP="00F43666">
      <w:pPr>
        <w:pStyle w:val="Agreement"/>
        <w:rPr>
          <w:highlight w:val="yellow"/>
          <w:lang w:eastAsia="ko-KR"/>
        </w:rPr>
      </w:pPr>
      <w:r>
        <w:rPr>
          <w:highlight w:val="yellow"/>
          <w:lang w:eastAsia="ko-KR"/>
        </w:rPr>
        <w:t>??</w:t>
      </w:r>
      <w:r w:rsidR="00F43666" w:rsidRPr="00F43666">
        <w:rPr>
          <w:highlight w:val="yellow"/>
          <w:lang w:eastAsia="ko-KR"/>
        </w:rPr>
        <w:t>Discuss if email discussion is needed or if this can be solved with contributions to bnext meeting</w:t>
      </w:r>
    </w:p>
    <w:p w14:paraId="4CDD6499" w14:textId="77777777" w:rsidR="00780DDC" w:rsidRDefault="00780DDC" w:rsidP="00A57EFB">
      <w:pPr>
        <w:pStyle w:val="Doc-text2"/>
      </w:pPr>
    </w:p>
    <w:p w14:paraId="34BA5E08" w14:textId="6CB6354A" w:rsidR="00F43666" w:rsidRDefault="00F43666" w:rsidP="009F3FAD">
      <w:pPr>
        <w:pStyle w:val="Doc-text2"/>
      </w:pPr>
    </w:p>
    <w:p w14:paraId="36F114C4" w14:textId="59253276" w:rsidR="00F43666" w:rsidRDefault="00F43666" w:rsidP="00F43666">
      <w:pPr>
        <w:pStyle w:val="BoldComments"/>
      </w:pPr>
      <w:r w:rsidRPr="00F43666">
        <w:t>2nd week Online</w:t>
      </w:r>
    </w:p>
    <w:p w14:paraId="1224F7CB" w14:textId="74A7BABE" w:rsidR="00181E3D" w:rsidRPr="00181E3D" w:rsidRDefault="00181E3D" w:rsidP="00181E3D">
      <w:pPr>
        <w:pStyle w:val="BoldComments"/>
        <w:ind w:firstLine="720"/>
        <w:rPr>
          <w:b w:val="0"/>
          <w:bCs/>
        </w:rPr>
      </w:pPr>
      <w:r>
        <w:rPr>
          <w:b w:val="0"/>
          <w:bCs/>
        </w:rPr>
        <w:t>New proposals from discussion [204]:</w:t>
      </w:r>
    </w:p>
    <w:p w14:paraId="196285EF" w14:textId="77777777" w:rsidR="00F43666" w:rsidRDefault="00F43666" w:rsidP="00F43666">
      <w:pPr>
        <w:wordWrap w:val="0"/>
        <w:autoSpaceDE w:val="0"/>
        <w:autoSpaceDN w:val="0"/>
        <w:ind w:left="1134" w:hanging="1134"/>
        <w:rPr>
          <w:rFonts w:cs="Arial"/>
          <w:b/>
          <w:szCs w:val="20"/>
          <w:lang w:eastAsia="ko-KR"/>
        </w:rPr>
      </w:pPr>
      <w:r>
        <w:rPr>
          <w:rFonts w:cs="Arial"/>
          <w:b/>
          <w:szCs w:val="20"/>
          <w:lang w:eastAsia="ko-KR"/>
        </w:rPr>
        <w:t>Proposal 1</w:t>
      </w:r>
      <w:r w:rsidRPr="009E448A">
        <w:rPr>
          <w:rFonts w:cs="Arial"/>
          <w:b/>
          <w:szCs w:val="20"/>
          <w:lang w:eastAsia="ko-KR"/>
        </w:rPr>
        <w:tab/>
      </w:r>
      <w:r>
        <w:rPr>
          <w:rFonts w:cs="Arial"/>
          <w:b/>
          <w:szCs w:val="20"/>
          <w:lang w:eastAsia="ko-KR"/>
        </w:rPr>
        <w:t xml:space="preserve">N016: Do not use prefix gwus for subfields of GWUS related IEs e.g. </w:t>
      </w:r>
      <w:r w:rsidRPr="008B2DAB">
        <w:rPr>
          <w:rFonts w:cs="Arial"/>
          <w:b/>
          <w:szCs w:val="20"/>
          <w:lang w:eastAsia="ko-KR"/>
        </w:rPr>
        <w:t>GWUS-TimeParameters</w:t>
      </w:r>
      <w:r>
        <w:rPr>
          <w:rFonts w:cs="Arial"/>
          <w:b/>
          <w:szCs w:val="20"/>
          <w:lang w:eastAsia="ko-KR"/>
        </w:rPr>
        <w:t xml:space="preserve">, </w:t>
      </w:r>
      <w:r w:rsidRPr="008B2DAB">
        <w:rPr>
          <w:rFonts w:cs="Arial"/>
          <w:b/>
          <w:szCs w:val="20"/>
          <w:lang w:eastAsia="ko-KR"/>
        </w:rPr>
        <w:t>GWUS-ResourcePerGapConfig</w:t>
      </w:r>
    </w:p>
    <w:p w14:paraId="56F00D5B" w14:textId="49C9BC9C" w:rsidR="00181E3D" w:rsidRPr="00181E3D" w:rsidRDefault="00F43666" w:rsidP="00181E3D">
      <w:pPr>
        <w:wordWrap w:val="0"/>
        <w:autoSpaceDE w:val="0"/>
        <w:autoSpaceDN w:val="0"/>
        <w:ind w:left="1134" w:hanging="1134"/>
        <w:rPr>
          <w:rFonts w:cs="Arial"/>
          <w:b/>
          <w:szCs w:val="20"/>
          <w:lang w:eastAsia="ko-KR"/>
        </w:rPr>
      </w:pPr>
      <w:r>
        <w:rPr>
          <w:rFonts w:cs="Arial"/>
          <w:b/>
          <w:szCs w:val="20"/>
          <w:lang w:eastAsia="ko-KR"/>
        </w:rPr>
        <w:t>Proposal 10</w:t>
      </w:r>
      <w:r w:rsidRPr="009E448A">
        <w:rPr>
          <w:rFonts w:cs="Arial"/>
          <w:b/>
          <w:szCs w:val="20"/>
          <w:lang w:eastAsia="ko-KR"/>
        </w:rPr>
        <w:tab/>
      </w:r>
      <w:r>
        <w:rPr>
          <w:rFonts w:cs="Arial"/>
          <w:b/>
          <w:szCs w:val="20"/>
          <w:lang w:eastAsia="ko-KR"/>
        </w:rPr>
        <w:t xml:space="preserve">Q601: Maintain IE </w:t>
      </w:r>
      <w:r w:rsidRPr="00633CAA">
        <w:rPr>
          <w:rFonts w:cs="Arial"/>
          <w:b/>
          <w:szCs w:val="20"/>
          <w:lang w:eastAsia="ko-KR"/>
        </w:rPr>
        <w:t>VictimSystemType-v16xy</w:t>
      </w:r>
      <w:r>
        <w:rPr>
          <w:rFonts w:cs="Arial"/>
          <w:b/>
          <w:szCs w:val="20"/>
          <w:lang w:eastAsia="ko-KR"/>
        </w:rPr>
        <w:t xml:space="preserve"> and move optional to this level. Apply </w:t>
      </w:r>
      <w:r w:rsidRPr="00633CAA">
        <w:rPr>
          <w:rFonts w:cs="Arial"/>
          <w:b/>
          <w:szCs w:val="20"/>
          <w:lang w:eastAsia="ko-KR"/>
        </w:rPr>
        <w:t xml:space="preserve">the new victim system </w:t>
      </w:r>
      <w:r>
        <w:rPr>
          <w:rFonts w:cs="Arial"/>
          <w:b/>
          <w:szCs w:val="20"/>
          <w:lang w:eastAsia="ko-KR"/>
        </w:rPr>
        <w:t xml:space="preserve">(Navic) </w:t>
      </w:r>
      <w:r w:rsidRPr="00633CAA">
        <w:rPr>
          <w:rFonts w:cs="Arial"/>
          <w:b/>
          <w:szCs w:val="20"/>
          <w:lang w:eastAsia="ko-KR"/>
        </w:rPr>
        <w:t>also applies for AffectedCarrierFreqCombInfoMRDC</w:t>
      </w:r>
      <w:r>
        <w:rPr>
          <w:rFonts w:cs="Arial"/>
          <w:b/>
          <w:szCs w:val="20"/>
          <w:lang w:eastAsia="ko-KR"/>
        </w:rPr>
        <w:t>, as shown.</w:t>
      </w:r>
    </w:p>
    <w:p w14:paraId="0FA68E22" w14:textId="1AAAD2B9" w:rsidR="00181E3D" w:rsidRDefault="00181E3D" w:rsidP="00181E3D">
      <w:pPr>
        <w:wordWrap w:val="0"/>
        <w:autoSpaceDE w:val="0"/>
        <w:autoSpaceDN w:val="0"/>
        <w:ind w:left="1134" w:hanging="1134"/>
        <w:rPr>
          <w:rFonts w:cs="Arial"/>
          <w:b/>
          <w:szCs w:val="20"/>
          <w:lang w:eastAsia="ko-KR"/>
        </w:rPr>
      </w:pPr>
      <w:r>
        <w:rPr>
          <w:rFonts w:cs="Arial"/>
          <w:b/>
          <w:szCs w:val="20"/>
          <w:lang w:eastAsia="ko-KR"/>
        </w:rPr>
        <w:t>Proposal 2</w:t>
      </w:r>
      <w:r w:rsidRPr="009E448A">
        <w:rPr>
          <w:rFonts w:cs="Arial"/>
          <w:b/>
          <w:szCs w:val="20"/>
          <w:lang w:eastAsia="ko-KR"/>
        </w:rPr>
        <w:tab/>
      </w:r>
      <w:r>
        <w:rPr>
          <w:rFonts w:cs="Arial"/>
          <w:b/>
          <w:szCs w:val="20"/>
          <w:lang w:eastAsia="ko-KR"/>
        </w:rPr>
        <w:t xml:space="preserve">H114: Some further discussion required (although Huawei proposal to adopt the simplified structure and move PUR-Config subfields </w:t>
      </w:r>
      <w:r w:rsidRPr="00F154E0">
        <w:rPr>
          <w:rFonts w:cs="Arial"/>
          <w:b/>
          <w:szCs w:val="20"/>
          <w:lang w:eastAsia="ko-KR"/>
        </w:rPr>
        <w:t xml:space="preserve">pur-TimeAlignmentTimer </w:t>
      </w:r>
      <w:r>
        <w:rPr>
          <w:rFonts w:cs="Arial"/>
          <w:b/>
          <w:szCs w:val="20"/>
          <w:lang w:eastAsia="ko-KR"/>
        </w:rPr>
        <w:t xml:space="preserve">and </w:t>
      </w:r>
      <w:r w:rsidRPr="00F154E0">
        <w:rPr>
          <w:rFonts w:cs="Arial"/>
          <w:b/>
          <w:szCs w:val="20"/>
          <w:lang w:eastAsia="ko-KR"/>
        </w:rPr>
        <w:t>pur-RSRP-ChangeThreshold</w:t>
      </w:r>
      <w:r>
        <w:rPr>
          <w:rFonts w:cs="Arial"/>
          <w:b/>
          <w:szCs w:val="20"/>
          <w:lang w:eastAsia="ko-KR"/>
        </w:rPr>
        <w:t xml:space="preserve"> seemed fine) </w:t>
      </w:r>
    </w:p>
    <w:p w14:paraId="2662BE8D" w14:textId="3534FBAB" w:rsidR="00181E3D" w:rsidRDefault="00181E3D" w:rsidP="00181E3D">
      <w:pPr>
        <w:wordWrap w:val="0"/>
        <w:autoSpaceDE w:val="0"/>
        <w:autoSpaceDN w:val="0"/>
        <w:ind w:left="1134" w:hanging="1134"/>
        <w:rPr>
          <w:rFonts w:cs="Arial"/>
          <w:b/>
          <w:szCs w:val="20"/>
          <w:lang w:eastAsia="ko-KR"/>
        </w:rPr>
      </w:pPr>
    </w:p>
    <w:p w14:paraId="04896F5B" w14:textId="1F286E5F" w:rsidR="00181E3D" w:rsidRPr="00181E3D" w:rsidRDefault="00181E3D" w:rsidP="00181E3D">
      <w:pPr>
        <w:overflowPunct w:val="0"/>
        <w:autoSpaceDE w:val="0"/>
        <w:autoSpaceDN w:val="0"/>
        <w:adjustRightInd w:val="0"/>
        <w:spacing w:before="0" w:after="180"/>
        <w:textAlignment w:val="baseline"/>
        <w:rPr>
          <w:rFonts w:eastAsia="Times New Roman" w:cs="Arial"/>
          <w:szCs w:val="20"/>
          <w:lang w:eastAsia="ja-JP"/>
        </w:rPr>
      </w:pPr>
      <w:r>
        <w:rPr>
          <w:rFonts w:eastAsia="Times New Roman" w:cs="Arial"/>
          <w:szCs w:val="20"/>
          <w:lang w:eastAsia="ja-JP"/>
        </w:rPr>
        <w:t xml:space="preserve">H116 </w:t>
      </w:r>
      <w:r w:rsidRPr="00181E3D">
        <w:rPr>
          <w:rFonts w:eastAsia="Times New Roman" w:cs="Arial"/>
          <w:szCs w:val="20"/>
          <w:lang w:eastAsia="ja-JP"/>
        </w:rPr>
        <w:t>Issue is illustrated below</w:t>
      </w:r>
    </w:p>
    <w:p w14:paraId="2781AF31"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TA-ValidationConfig-r16 ::=</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commentRangeStart w:id="419"/>
      <w:commentRangeStart w:id="420"/>
      <w:r w:rsidRPr="00181E3D">
        <w:rPr>
          <w:rFonts w:ascii="Courier New" w:eastAsia="SimSun" w:hAnsi="Courier New"/>
          <w:noProof/>
          <w:sz w:val="16"/>
          <w:szCs w:val="20"/>
          <w:lang w:eastAsia="en-US"/>
        </w:rPr>
        <w:t>SEQUENCE</w:t>
      </w:r>
      <w:commentRangeEnd w:id="419"/>
      <w:commentRangeEnd w:id="420"/>
      <w:r w:rsidRPr="00181E3D">
        <w:rPr>
          <w:rFonts w:ascii="Courier New" w:eastAsia="SimSun" w:hAnsi="Courier New"/>
          <w:sz w:val="16"/>
          <w:szCs w:val="20"/>
          <w:lang w:eastAsia="en-US"/>
        </w:rPr>
        <w:commentReference w:id="419"/>
      </w:r>
      <w:r w:rsidRPr="00181E3D">
        <w:rPr>
          <w:rFonts w:ascii="Courier New" w:eastAsia="SimSun" w:hAnsi="Courier New"/>
          <w:sz w:val="16"/>
          <w:szCs w:val="20"/>
          <w:lang w:eastAsia="en-US"/>
        </w:rPr>
        <w:commentReference w:id="420"/>
      </w:r>
      <w:r w:rsidRPr="00181E3D">
        <w:rPr>
          <w:rFonts w:ascii="Courier New" w:eastAsia="SimSun" w:hAnsi="Courier New"/>
          <w:noProof/>
          <w:sz w:val="16"/>
          <w:szCs w:val="20"/>
          <w:lang w:eastAsia="en-US"/>
        </w:rPr>
        <w:t xml:space="preserve"> {</w:t>
      </w:r>
    </w:p>
    <w:p w14:paraId="352AC4AE"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pur-TimeAlignmentTimer-r16</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CHOICE {</w:t>
      </w:r>
      <w:bookmarkStart w:id="421" w:name="_GoBack"/>
      <w:bookmarkEnd w:id="421"/>
    </w:p>
    <w:p w14:paraId="44C8092F"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release</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NULL,</w:t>
      </w:r>
    </w:p>
    <w:p w14:paraId="49153A96"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setup</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ENUMERATED {sXX, sYY, ffs}</w:t>
      </w:r>
    </w:p>
    <w:p w14:paraId="4E755ADE"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OPTIONAL,</w:t>
      </w:r>
      <w:r w:rsidRPr="00181E3D">
        <w:rPr>
          <w:rFonts w:ascii="Courier New" w:eastAsia="SimSun" w:hAnsi="Courier New"/>
          <w:noProof/>
          <w:sz w:val="16"/>
          <w:szCs w:val="20"/>
          <w:lang w:eastAsia="en-US"/>
        </w:rPr>
        <w:tab/>
        <w:t>--Need ON</w:t>
      </w:r>
    </w:p>
    <w:p w14:paraId="072BD057"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pur-RSRP-ChangeThreshold-r16</w:t>
      </w:r>
      <w:r w:rsidRPr="00181E3D">
        <w:rPr>
          <w:rFonts w:ascii="Courier New" w:eastAsia="SimSun" w:hAnsi="Courier New"/>
          <w:noProof/>
          <w:sz w:val="16"/>
          <w:szCs w:val="20"/>
          <w:lang w:eastAsia="en-US"/>
        </w:rPr>
        <w:tab/>
        <w:t>CHOICE {</w:t>
      </w:r>
    </w:p>
    <w:p w14:paraId="36E45D57"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release</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NULL ,</w:t>
      </w:r>
    </w:p>
    <w:p w14:paraId="71DDB43C"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setup</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SEQUENCE {</w:t>
      </w:r>
    </w:p>
    <w:p w14:paraId="615855A2"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rsrp-IncreaseThresh-r16</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RSRP-ChangeThresh-r16,</w:t>
      </w:r>
    </w:p>
    <w:p w14:paraId="14DA212A"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rsrp-DecreaseThresh-r16</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RSRP-ChangeThresh-r16</w:t>
      </w:r>
      <w:r w:rsidRPr="00181E3D">
        <w:rPr>
          <w:rFonts w:ascii="Courier New" w:eastAsia="SimSun" w:hAnsi="Courier New"/>
          <w:noProof/>
          <w:sz w:val="16"/>
          <w:szCs w:val="20"/>
          <w:lang w:eastAsia="en-US"/>
        </w:rPr>
        <w:tab/>
        <w:t>OPTIONAL</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--Need OP</w:t>
      </w:r>
    </w:p>
    <w:p w14:paraId="0F36FEA9"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w:t>
      </w:r>
    </w:p>
    <w:p w14:paraId="4BD447ED"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ab/>
        <w:t>}</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OPTIONAL</w:t>
      </w:r>
      <w:r w:rsidRPr="00181E3D">
        <w:rPr>
          <w:rFonts w:ascii="Courier New" w:eastAsia="SimSun" w:hAnsi="Courier New"/>
          <w:noProof/>
          <w:sz w:val="16"/>
          <w:szCs w:val="20"/>
          <w:lang w:eastAsia="en-US"/>
        </w:rPr>
        <w:tab/>
      </w:r>
      <w:r w:rsidRPr="00181E3D">
        <w:rPr>
          <w:rFonts w:ascii="Courier New" w:eastAsia="SimSun" w:hAnsi="Courier New"/>
          <w:noProof/>
          <w:sz w:val="16"/>
          <w:szCs w:val="20"/>
          <w:lang w:eastAsia="en-US"/>
        </w:rPr>
        <w:tab/>
        <w:t>--Need ON</w:t>
      </w:r>
    </w:p>
    <w:p w14:paraId="29D82139" w14:textId="77777777" w:rsidR="00181E3D" w:rsidRPr="00181E3D" w:rsidRDefault="00181E3D" w:rsidP="00181E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rPr>
          <w:rFonts w:ascii="Courier New" w:eastAsia="SimSun" w:hAnsi="Courier New"/>
          <w:noProof/>
          <w:sz w:val="16"/>
          <w:szCs w:val="20"/>
          <w:lang w:eastAsia="en-US"/>
        </w:rPr>
      </w:pPr>
      <w:r w:rsidRPr="00181E3D">
        <w:rPr>
          <w:rFonts w:ascii="Courier New" w:eastAsia="SimSun" w:hAnsi="Courier New"/>
          <w:noProof/>
          <w:sz w:val="16"/>
          <w:szCs w:val="20"/>
          <w:lang w:eastAsia="en-US"/>
        </w:rPr>
        <w:t>}</w:t>
      </w:r>
    </w:p>
    <w:p w14:paraId="1807F523" w14:textId="05F1AC71" w:rsidR="00181E3D" w:rsidRPr="00F43666" w:rsidRDefault="00181E3D" w:rsidP="00181E3D">
      <w:pPr>
        <w:pStyle w:val="Agreement"/>
        <w:rPr>
          <w:highlight w:val="yellow"/>
          <w:lang w:eastAsia="ko-KR"/>
        </w:rPr>
      </w:pPr>
      <w:r>
        <w:rPr>
          <w:highlight w:val="yellow"/>
          <w:lang w:eastAsia="ko-KR"/>
        </w:rPr>
        <w:t>??</w:t>
      </w:r>
      <w:r>
        <w:rPr>
          <w:highlight w:val="yellow"/>
          <w:lang w:eastAsia="ko-KR"/>
        </w:rPr>
        <w:t xml:space="preserve">Class 2 or Class 3 issue? </w:t>
      </w:r>
    </w:p>
    <w:p w14:paraId="4CA79DCC" w14:textId="77777777" w:rsidR="00181E3D" w:rsidRDefault="00181E3D" w:rsidP="00181E3D">
      <w:pPr>
        <w:wordWrap w:val="0"/>
        <w:autoSpaceDE w:val="0"/>
        <w:autoSpaceDN w:val="0"/>
        <w:ind w:left="1134" w:hanging="1134"/>
        <w:rPr>
          <w:rFonts w:cs="Arial"/>
          <w:b/>
          <w:szCs w:val="20"/>
          <w:lang w:eastAsia="ko-KR"/>
        </w:rPr>
      </w:pPr>
    </w:p>
    <w:p w14:paraId="14D0219F" w14:textId="77777777" w:rsidR="00181E3D" w:rsidRDefault="00181E3D" w:rsidP="009F3FAD">
      <w:pPr>
        <w:pStyle w:val="Doc-text2"/>
      </w:pPr>
    </w:p>
    <w:p w14:paraId="6BC8DB29" w14:textId="77777777" w:rsidR="00C625B5" w:rsidRPr="00A57EFB" w:rsidRDefault="00C625B5" w:rsidP="00C625B5">
      <w:pPr>
        <w:pStyle w:val="Doc-text2"/>
        <w:ind w:left="0" w:firstLine="0"/>
        <w:rPr>
          <w:i/>
          <w:iCs/>
        </w:rPr>
      </w:pPr>
      <w:r w:rsidRPr="00A57EFB">
        <w:rPr>
          <w:i/>
          <w:iCs/>
        </w:rPr>
        <w:t>Withdrawn</w:t>
      </w:r>
    </w:p>
    <w:p w14:paraId="138CA125" w14:textId="77777777" w:rsidR="00C625B5" w:rsidRDefault="00F43666" w:rsidP="00C625B5">
      <w:pPr>
        <w:pStyle w:val="Doc-title"/>
      </w:pPr>
      <w:hyperlink r:id="rId192" w:history="1">
        <w:r w:rsidR="00C625B5">
          <w:rPr>
            <w:rStyle w:val="Hyperlink"/>
          </w:rPr>
          <w:t>R2-2003389</w:t>
        </w:r>
      </w:hyperlink>
      <w:r w:rsidR="00C625B5">
        <w:tab/>
        <w:t>General ASN.1 issues for 36.331 Rel-16 (S001- S006)</w:t>
      </w:r>
      <w:r w:rsidR="00C625B5">
        <w:tab/>
        <w:t>Samsung Telecommunications</w:t>
      </w:r>
      <w:r w:rsidR="00C625B5">
        <w:tab/>
        <w:t>discussion</w:t>
      </w:r>
      <w:r w:rsidR="00C625B5">
        <w:tab/>
        <w:t>Rel-16</w:t>
      </w:r>
      <w:r w:rsidR="00C625B5">
        <w:tab/>
        <w:t>Late</w:t>
      </w:r>
      <w:r w:rsidR="00C625B5">
        <w:tab/>
        <w:t>Withdrawn</w:t>
      </w:r>
    </w:p>
    <w:p w14:paraId="150EB5A0" w14:textId="77777777" w:rsidR="00C625B5" w:rsidRDefault="00F43666" w:rsidP="00C625B5">
      <w:pPr>
        <w:pStyle w:val="Doc-title"/>
      </w:pPr>
      <w:hyperlink r:id="rId193" w:history="1">
        <w:r w:rsidR="00C625B5">
          <w:rPr>
            <w:rStyle w:val="Hyperlink"/>
          </w:rPr>
          <w:t>R2-2003392</w:t>
        </w:r>
      </w:hyperlink>
      <w:r w:rsidR="00C625B5">
        <w:tab/>
        <w:t>ASN.1 Review file (LTE)</w:t>
      </w:r>
      <w:r w:rsidR="00C625B5">
        <w:tab/>
        <w:t>Samsung Telecommunications</w:t>
      </w:r>
      <w:r w:rsidR="00C625B5">
        <w:tab/>
        <w:t>draftCR</w:t>
      </w:r>
      <w:r w:rsidR="00C625B5">
        <w:tab/>
        <w:t>Rel-16</w:t>
      </w:r>
      <w:r w:rsidR="00C625B5">
        <w:tab/>
        <w:t>36.331</w:t>
      </w:r>
      <w:r w:rsidR="00C625B5">
        <w:tab/>
        <w:t>16.0.0</w:t>
      </w:r>
      <w:r w:rsidR="00C625B5">
        <w:tab/>
        <w:t>F</w:t>
      </w:r>
      <w:r w:rsidR="00C625B5">
        <w:tab/>
        <w:t>TEI16</w:t>
      </w:r>
      <w:r w:rsidR="00C625B5">
        <w:tab/>
        <w:t>Late</w:t>
      </w:r>
      <w:r w:rsidR="00C625B5">
        <w:tab/>
        <w:t>Withdrawn</w:t>
      </w:r>
    </w:p>
    <w:p w14:paraId="705A82E7" w14:textId="77777777" w:rsidR="00C625B5" w:rsidRDefault="00F43666" w:rsidP="00C625B5">
      <w:pPr>
        <w:pStyle w:val="Doc-title"/>
      </w:pPr>
      <w:hyperlink r:id="rId194" w:history="1">
        <w:r w:rsidR="00C625B5">
          <w:rPr>
            <w:rStyle w:val="Hyperlink"/>
          </w:rPr>
          <w:t>R2-2003393</w:t>
        </w:r>
      </w:hyperlink>
      <w:r w:rsidR="00C625B5">
        <w:tab/>
        <w:t>LTE Rel-16 ASN.1 Review, Class 0 and Class 1 issues</w:t>
      </w:r>
      <w:r w:rsidR="00C625B5">
        <w:tab/>
        <w:t>Samsung Telecommunications</w:t>
      </w:r>
      <w:r w:rsidR="00C625B5">
        <w:tab/>
        <w:t>report</w:t>
      </w:r>
      <w:r w:rsidR="00C625B5">
        <w:tab/>
        <w:t>Rel-16</w:t>
      </w:r>
      <w:r w:rsidR="00C625B5">
        <w:tab/>
        <w:t>Late</w:t>
      </w:r>
      <w:r w:rsidR="00C625B5">
        <w:tab/>
        <w:t>Withdrawn</w:t>
      </w:r>
    </w:p>
    <w:p w14:paraId="5C6D6502" w14:textId="77777777" w:rsidR="00C625B5" w:rsidRPr="009F3FAD" w:rsidRDefault="00C625B5" w:rsidP="009F3FAD">
      <w:pPr>
        <w:pStyle w:val="Doc-text2"/>
      </w:pPr>
    </w:p>
    <w:p w14:paraId="0537A4A8" w14:textId="357A2A99" w:rsidR="00C672B9" w:rsidRPr="00C672B9" w:rsidRDefault="003352B4" w:rsidP="00C672B9">
      <w:pPr>
        <w:pStyle w:val="Heading3"/>
      </w:pPr>
      <w:r>
        <w:t>7.0.2</w:t>
      </w:r>
      <w:r>
        <w:tab/>
      </w:r>
      <w:r w:rsidR="00C672B9">
        <w:t>Features and UE capabilities</w:t>
      </w:r>
    </w:p>
    <w:p w14:paraId="3EF02032" w14:textId="77777777" w:rsidR="00A57EFB" w:rsidRDefault="00A57EFB" w:rsidP="00A57EFB">
      <w:pPr>
        <w:pStyle w:val="Comments"/>
      </w:pPr>
      <w:bookmarkStart w:id="422" w:name="_Toc35189471"/>
      <w:bookmarkStart w:id="423" w:name="_Toc35213620"/>
      <w:r>
        <w:t>LS from RAN1 on UE feature lists for LTE (NTT DOCOMO)</w:t>
      </w:r>
    </w:p>
    <w:p w14:paraId="1D0FF1F0" w14:textId="4F9ADF9C" w:rsidR="00A57EFB" w:rsidRDefault="00F43666" w:rsidP="00A57EFB">
      <w:pPr>
        <w:pStyle w:val="Doc-title"/>
        <w:rPr>
          <w:rFonts w:eastAsia="Times New Roman"/>
          <w:szCs w:val="20"/>
          <w:lang w:val="en-US"/>
        </w:rPr>
      </w:pPr>
      <w:hyperlink r:id="rId195" w:history="1">
        <w:r w:rsidR="0072654D">
          <w:rPr>
            <w:rStyle w:val="Hyperlink"/>
            <w:lang w:val="en-US"/>
          </w:rPr>
          <w:t>R2-2002550</w:t>
        </w:r>
      </w:hyperlink>
      <w:r w:rsidR="00A57EFB">
        <w:rPr>
          <w:lang w:val="en-US"/>
        </w:rPr>
        <w:t xml:space="preserve"> LS on Rel-16 RAN1 UE features lists for LTE (R1-2001486; contact: NTT DOCOMO)         RAN1  LS in    Rel-16   LTE_eMTC5-Core, NB_IOTenh3-Core, LTE_DL_MIMO_EE-Core, LTE_terr_bcast-Core     To:RAN2; Cc:RAN4</w:t>
      </w:r>
    </w:p>
    <w:p w14:paraId="07C13A84" w14:textId="77777777" w:rsidR="00A57EFB" w:rsidRDefault="00A57EFB" w:rsidP="00A57EFB">
      <w:pPr>
        <w:pStyle w:val="Comments"/>
      </w:pPr>
      <w:r>
        <w:tab/>
      </w:r>
      <w:r>
        <w:tab/>
        <w:t>(moved from 6.0.3)</w:t>
      </w:r>
    </w:p>
    <w:p w14:paraId="4800F918" w14:textId="5E1E9069" w:rsidR="009F3FAD" w:rsidRDefault="009F3FAD" w:rsidP="009F3FAD">
      <w:pPr>
        <w:pStyle w:val="Doc-title"/>
      </w:pPr>
    </w:p>
    <w:p w14:paraId="5596F604" w14:textId="77777777" w:rsidR="009F3FAD" w:rsidRPr="009F3FAD" w:rsidRDefault="009F3FAD" w:rsidP="009F3FAD">
      <w:pPr>
        <w:pStyle w:val="Doc-text2"/>
      </w:pPr>
    </w:p>
    <w:p w14:paraId="6FC896CA" w14:textId="0C4ED9AA" w:rsidR="001A0E0B" w:rsidRPr="002B49A7" w:rsidRDefault="003352B4" w:rsidP="001A0E0B">
      <w:pPr>
        <w:pStyle w:val="Heading2"/>
      </w:pPr>
      <w:r>
        <w:t>7.3</w:t>
      </w:r>
      <w:r>
        <w:tab/>
      </w:r>
      <w:r w:rsidR="001A0E0B" w:rsidRPr="002B49A7">
        <w:t>Even further mobility enhancement in E-UTRAN</w:t>
      </w:r>
      <w:bookmarkEnd w:id="422"/>
      <w:bookmarkEnd w:id="423"/>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424" w:name="_Toc35189472"/>
      <w:bookmarkStart w:id="425"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B0E3C56" w:rsidR="001A0E0B" w:rsidRPr="002B49A7" w:rsidRDefault="003352B4" w:rsidP="001A0E0B">
      <w:pPr>
        <w:pStyle w:val="Heading3"/>
      </w:pPr>
      <w:r>
        <w:t>7.3.1</w:t>
      </w:r>
      <w:r>
        <w:tab/>
      </w:r>
      <w:r w:rsidR="001A0E0B" w:rsidRPr="002B49A7">
        <w:t>Organizational</w:t>
      </w:r>
      <w:bookmarkEnd w:id="424"/>
      <w:bookmarkEnd w:id="425"/>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1C24854D" w14:textId="77777777" w:rsidR="00A57EFB" w:rsidRPr="009760B3" w:rsidRDefault="00A57EFB" w:rsidP="00A57EFB">
      <w:pPr>
        <w:pStyle w:val="BoldComments"/>
      </w:pPr>
      <w:bookmarkStart w:id="426" w:name="_Toc35189473"/>
      <w:bookmarkStart w:id="427" w:name="_Toc35213622"/>
      <w:r>
        <w:t>By Web Conf</w:t>
      </w:r>
    </w:p>
    <w:p w14:paraId="5D4D8B0C" w14:textId="77777777" w:rsidR="00807B66" w:rsidRPr="001A0E0B"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p w14:paraId="513A8306" w14:textId="210B16B7" w:rsidR="00CB41D5" w:rsidRDefault="00F43666" w:rsidP="00807B66">
      <w:pPr>
        <w:pStyle w:val="Doc-title"/>
      </w:pPr>
      <w:hyperlink r:id="rId196" w:history="1">
        <w:r w:rsidR="0072654D">
          <w:rPr>
            <w:rStyle w:val="Hyperlink"/>
          </w:rPr>
          <w:t>R2-2003777</w:t>
        </w:r>
      </w:hyperlink>
      <w:r w:rsidR="00CB41D5">
        <w:tab/>
      </w:r>
      <w:r w:rsidR="00CB41D5" w:rsidRPr="00EC0ECE">
        <w:t>Correction on introduction of DAPS handover</w:t>
      </w:r>
      <w:r w:rsidR="00CB41D5">
        <w:tab/>
        <w:t>China Telecommunications</w:t>
      </w:r>
      <w:r w:rsidR="00CB41D5">
        <w:tab/>
        <w:t>CR</w:t>
      </w:r>
      <w:r w:rsidR="00CB41D5">
        <w:tab/>
        <w:t>Rel-16</w:t>
      </w:r>
      <w:r w:rsidR="00CB41D5">
        <w:tab/>
        <w:t>36.300</w:t>
      </w:r>
      <w:r w:rsidR="00CB41D5">
        <w:tab/>
        <w:t>16.1.0</w:t>
      </w:r>
      <w:r w:rsidR="00CB41D5">
        <w:tab/>
        <w:t>1279</w:t>
      </w:r>
      <w:r w:rsidR="00CB41D5">
        <w:tab/>
        <w:t>-</w:t>
      </w:r>
      <w:r w:rsidR="00CB41D5">
        <w:tab/>
        <w:t>B</w:t>
      </w:r>
      <w:r w:rsidR="00CB41D5">
        <w:tab/>
        <w:t>LTE_feMob</w:t>
      </w:r>
      <w:r w:rsidR="00CB41D5">
        <w:tab/>
        <w:t>Late</w:t>
      </w:r>
    </w:p>
    <w:p w14:paraId="41734020" w14:textId="205697A2" w:rsidR="0042770C" w:rsidRDefault="0042770C" w:rsidP="0042770C">
      <w:pPr>
        <w:pStyle w:val="Doc-text2"/>
      </w:pPr>
      <w:r>
        <w:t>-  LGE thinks the “PDCP state” is ambiguous. Should use “PDCP state variables”.</w:t>
      </w:r>
    </w:p>
    <w:p w14:paraId="64C07DAE" w14:textId="49647EFC" w:rsidR="0042770C" w:rsidRDefault="0042770C" w:rsidP="00EA4F03">
      <w:pPr>
        <w:pStyle w:val="Doc-text2"/>
      </w:pPr>
      <w:r>
        <w:t>-  Qualcomm wonders why we have the UP handling in LTE Stage-2 but not in NR Stage-2. Intel thinks this was seen as Stage-3 details. Apple also thinks we should reflect this to NR.</w:t>
      </w:r>
    </w:p>
    <w:p w14:paraId="2F687884" w14:textId="77777777" w:rsidR="00EA4F03" w:rsidRDefault="00EA4F03" w:rsidP="00EA4F03">
      <w:pPr>
        <w:pStyle w:val="Doc-text2"/>
      </w:pPr>
    </w:p>
    <w:p w14:paraId="5538DB94" w14:textId="2F98C3A1" w:rsidR="0042770C" w:rsidRDefault="0042770C" w:rsidP="0042770C">
      <w:pPr>
        <w:pStyle w:val="Doc-text2"/>
      </w:pPr>
      <w:r>
        <w:t>=&gt; Use “PDCP state variables” instead of “PDCP state”</w:t>
      </w:r>
    </w:p>
    <w:p w14:paraId="1295CC0C" w14:textId="62F65CE5" w:rsidR="0042770C" w:rsidRDefault="0042770C" w:rsidP="0042770C">
      <w:pPr>
        <w:pStyle w:val="Doc-text2"/>
      </w:pPr>
      <w:r>
        <w:t xml:space="preserve">=&gt; With this change, the CR is agreed in principle in </w:t>
      </w:r>
      <w:r w:rsidRPr="0042770C">
        <w:t>R2-2003858</w:t>
      </w:r>
      <w:r>
        <w:t>.</w:t>
      </w:r>
    </w:p>
    <w:p w14:paraId="71DBAE3F" w14:textId="35C83730" w:rsidR="0042770C" w:rsidRDefault="0042770C" w:rsidP="0042770C">
      <w:pPr>
        <w:pStyle w:val="Doc-text2"/>
      </w:pPr>
    </w:p>
    <w:p w14:paraId="5CFA0E24" w14:textId="09FBCE7D" w:rsidR="0042770C" w:rsidRDefault="0042770C" w:rsidP="0042770C">
      <w:pPr>
        <w:pStyle w:val="Doc-text2"/>
      </w:pPr>
      <w:r>
        <w:t>=&gt; Rapporteur can provide proposal on how/what to capture in NR Stage-2 for next meeting.</w:t>
      </w:r>
    </w:p>
    <w:p w14:paraId="5965BC9E" w14:textId="77777777" w:rsidR="0042770C" w:rsidRPr="0042770C" w:rsidRDefault="0042770C" w:rsidP="0042770C">
      <w:pPr>
        <w:pStyle w:val="Doc-text2"/>
      </w:pPr>
    </w:p>
    <w:p w14:paraId="13DB6A24" w14:textId="0801782B" w:rsidR="00807B66" w:rsidRDefault="00F43666" w:rsidP="00807B66">
      <w:pPr>
        <w:pStyle w:val="Doc-title"/>
      </w:pPr>
      <w:hyperlink r:id="rId197" w:history="1">
        <w:r w:rsidR="0072654D">
          <w:rPr>
            <w:rStyle w:val="Hyperlink"/>
          </w:rPr>
          <w:t>R2-2003262</w:t>
        </w:r>
      </w:hyperlink>
      <w:r w:rsidR="00807B66">
        <w:tab/>
        <w:t>36300CR for Introduction of Even futher Mobility enhancement in E-UTRAN</w:t>
      </w:r>
      <w:r w:rsidR="00807B66">
        <w:tab/>
        <w:t>ChinaTelecom</w:t>
      </w:r>
      <w:r w:rsidR="00807B66">
        <w:tab/>
        <w:t>CR</w:t>
      </w:r>
      <w:r w:rsidR="00807B66">
        <w:tab/>
        <w:t>Rel-16</w:t>
      </w:r>
      <w:r w:rsidR="00807B66">
        <w:tab/>
        <w:t>36.300</w:t>
      </w:r>
      <w:r w:rsidR="00807B66">
        <w:tab/>
        <w:t>16.1.0</w:t>
      </w:r>
      <w:r w:rsidR="00807B66">
        <w:tab/>
        <w:t>1278</w:t>
      </w:r>
      <w:r w:rsidR="00807B66">
        <w:tab/>
        <w:t>-</w:t>
      </w:r>
      <w:r w:rsidR="00807B66">
        <w:tab/>
        <w:t>B</w:t>
      </w:r>
      <w:r w:rsidR="00807B66">
        <w:tab/>
        <w:t>LTE_feMob</w:t>
      </w:r>
    </w:p>
    <w:p w14:paraId="073B954D" w14:textId="7C4292EA" w:rsidR="00807B66" w:rsidRPr="0042770C" w:rsidRDefault="0042770C" w:rsidP="00807B66">
      <w:pPr>
        <w:pStyle w:val="Doc-text2"/>
      </w:pPr>
      <w:r w:rsidRPr="0042770C">
        <w:t>=&gt; Withdrawn</w:t>
      </w:r>
    </w:p>
    <w:p w14:paraId="4AB1C7CA" w14:textId="77777777" w:rsidR="00807B66" w:rsidRDefault="00807B66" w:rsidP="00807B66">
      <w:pPr>
        <w:pStyle w:val="Doc-text2"/>
      </w:pPr>
    </w:p>
    <w:p w14:paraId="4240B105" w14:textId="77777777" w:rsidR="00807B66" w:rsidRPr="00A54BBC"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6D16E30F" w14:textId="18459D2F" w:rsidR="00807B66" w:rsidRDefault="00F43666" w:rsidP="00807B66">
      <w:pPr>
        <w:pStyle w:val="Doc-title"/>
      </w:pPr>
      <w:hyperlink r:id="rId198" w:history="1">
        <w:r w:rsidR="0072654D">
          <w:rPr>
            <w:rStyle w:val="Hyperlink"/>
          </w:rPr>
          <w:t>R2-2003263</w:t>
        </w:r>
      </w:hyperlink>
      <w:r w:rsidR="00807B66">
        <w:tab/>
        <w:t>UE Capability for Rel-16 LTE even further mobility enhancement</w:t>
      </w:r>
      <w:r w:rsidR="00807B66">
        <w:tab/>
        <w:t>ChinaTelecom</w:t>
      </w:r>
      <w:r w:rsidR="00807B66">
        <w:tab/>
        <w:t>CR</w:t>
      </w:r>
      <w:r w:rsidR="00807B66">
        <w:tab/>
        <w:t>Rel-16</w:t>
      </w:r>
      <w:r w:rsidR="00807B66">
        <w:tab/>
        <w:t>36.306</w:t>
      </w:r>
      <w:r w:rsidR="00807B66">
        <w:tab/>
        <w:t>16.0.0</w:t>
      </w:r>
      <w:r w:rsidR="00807B66">
        <w:tab/>
        <w:t>1751</w:t>
      </w:r>
      <w:r w:rsidR="00807B66">
        <w:tab/>
        <w:t>-</w:t>
      </w:r>
      <w:r w:rsidR="00807B66">
        <w:tab/>
        <w:t>B</w:t>
      </w:r>
      <w:r w:rsidR="00807B66">
        <w:tab/>
        <w:t>LTE_feMob</w:t>
      </w:r>
      <w:r w:rsidR="00807B66">
        <w:tab/>
        <w:t>Late</w:t>
      </w:r>
    </w:p>
    <w:p w14:paraId="221196BC" w14:textId="307F6B36" w:rsidR="00807B66" w:rsidRDefault="00F43666" w:rsidP="00807B66">
      <w:pPr>
        <w:pStyle w:val="Doc-title"/>
      </w:pPr>
      <w:hyperlink r:id="rId199" w:history="1">
        <w:r w:rsidR="0072654D">
          <w:rPr>
            <w:rStyle w:val="Hyperlink"/>
          </w:rPr>
          <w:t>R2-2003370</w:t>
        </w:r>
      </w:hyperlink>
      <w:r w:rsidR="00807B66">
        <w:tab/>
        <w:t>UE Capability for Rel-16 LTE even further mobility enhancement</w:t>
      </w:r>
      <w:r w:rsidR="00807B66">
        <w:tab/>
        <w:t>Intel Corporation</w:t>
      </w:r>
      <w:r w:rsidR="00807B66">
        <w:tab/>
        <w:t>draftCR</w:t>
      </w:r>
      <w:r w:rsidR="00807B66">
        <w:tab/>
        <w:t>Rel-16</w:t>
      </w:r>
      <w:r w:rsidR="00807B66">
        <w:tab/>
        <w:t>36.331</w:t>
      </w:r>
      <w:r w:rsidR="00807B66">
        <w:tab/>
        <w:t>16.0.0</w:t>
      </w:r>
      <w:r w:rsidR="00807B66">
        <w:tab/>
        <w:t>LTE_feMobs-Core</w:t>
      </w:r>
    </w:p>
    <w:p w14:paraId="5AEC5F46" w14:textId="77777777" w:rsidR="00EA4F03" w:rsidRPr="002F15D8" w:rsidRDefault="00EA4F03" w:rsidP="00EA4F03">
      <w:pPr>
        <w:pStyle w:val="EmailDiscussion"/>
      </w:pPr>
      <w:r w:rsidRPr="002F15D8">
        <w:t>[Post109bis-e][LTE MOB] UE capabilities for NR mobility (China Telecom)</w:t>
      </w:r>
    </w:p>
    <w:p w14:paraId="390FE3F9" w14:textId="77777777" w:rsidR="00EA4F03" w:rsidRPr="002F15D8" w:rsidRDefault="00EA4F03" w:rsidP="00EA4F03">
      <w:pPr>
        <w:pStyle w:val="EmailDiscussion2"/>
      </w:pPr>
      <w:r w:rsidRPr="002F15D8">
        <w:tab/>
        <w:t>Intended outcome: Discuss remaining issues with UE capabilities for LTE mobility based on RAN1 input and updates from RAN2#109bis-e (if any)</w:t>
      </w:r>
    </w:p>
    <w:p w14:paraId="31A99A07" w14:textId="77777777" w:rsidR="00EA4F03" w:rsidRPr="003B7C42" w:rsidRDefault="00EA4F03" w:rsidP="00EA4F03">
      <w:pPr>
        <w:pStyle w:val="EmailDiscussion2"/>
      </w:pPr>
      <w:r w:rsidRPr="002F15D8">
        <w:tab/>
        <w:t>Deadline: Long (until next meeting)</w:t>
      </w:r>
      <w:r w:rsidRPr="003B7C42">
        <w:t xml:space="preserve"> </w:t>
      </w:r>
    </w:p>
    <w:p w14:paraId="38BAB0A1" w14:textId="77777777" w:rsidR="00807B66" w:rsidRPr="00807B66" w:rsidRDefault="00807B66" w:rsidP="00807B66">
      <w:pPr>
        <w:pStyle w:val="Doc-text2"/>
      </w:pPr>
    </w:p>
    <w:p w14:paraId="2910A223" w14:textId="77777777" w:rsidR="00A57EFB" w:rsidRPr="009760B3" w:rsidRDefault="00A57EFB" w:rsidP="00A57EFB">
      <w:pPr>
        <w:pStyle w:val="BoldComments"/>
      </w:pPr>
      <w:r w:rsidRPr="00C90A8C">
        <w:t>CR finalization</w:t>
      </w:r>
    </w:p>
    <w:p w14:paraId="22FAB056" w14:textId="2A623A83" w:rsidR="009F3FAD" w:rsidRDefault="009F3FAD" w:rsidP="009F3FAD">
      <w:pPr>
        <w:pStyle w:val="Doc-title"/>
      </w:pPr>
    </w:p>
    <w:p w14:paraId="5FB81875" w14:textId="77777777" w:rsidR="0036199A" w:rsidRPr="00BD7D9E" w:rsidRDefault="0036199A" w:rsidP="0036199A">
      <w:pPr>
        <w:pStyle w:val="EmailDiscussion"/>
      </w:pPr>
      <w:r w:rsidRPr="00BD7D9E">
        <w:lastRenderedPageBreak/>
        <w:t>[AT109bis-e][212][LTE MOB] RRC CR (Ericsson)</w:t>
      </w:r>
    </w:p>
    <w:p w14:paraId="348F37F1" w14:textId="77777777" w:rsidR="0036199A" w:rsidRPr="00BD7D9E" w:rsidRDefault="0036199A" w:rsidP="0036199A">
      <w:pPr>
        <w:pStyle w:val="EmailDiscussion2"/>
        <w:ind w:left="1619" w:firstLine="0"/>
        <w:rPr>
          <w:rStyle w:val="Hyperlink"/>
        </w:rPr>
      </w:pPr>
      <w:r w:rsidRPr="00BD7D9E">
        <w:rPr>
          <w:u w:val="single"/>
        </w:rPr>
        <w:t xml:space="preserve">Scope: </w:t>
      </w:r>
    </w:p>
    <w:p w14:paraId="7561E08E" w14:textId="77777777" w:rsidR="0036199A" w:rsidRPr="00BD7D9E" w:rsidRDefault="0036199A" w:rsidP="0036199A">
      <w:pPr>
        <w:pStyle w:val="EmailDiscussion2"/>
        <w:numPr>
          <w:ilvl w:val="2"/>
          <w:numId w:val="24"/>
        </w:numPr>
        <w:ind w:left="1980"/>
      </w:pPr>
      <w:r w:rsidRPr="00BD7D9E">
        <w:t xml:space="preserve">LTE mobility RRC CR capturing DAPS and CHO changes agreed in this meeting </w:t>
      </w:r>
    </w:p>
    <w:p w14:paraId="46F096C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16D53F6A" w14:textId="77777777" w:rsidR="0036199A" w:rsidRDefault="0036199A" w:rsidP="0036199A">
      <w:pPr>
        <w:pStyle w:val="EmailDiscussion2"/>
        <w:numPr>
          <w:ilvl w:val="2"/>
          <w:numId w:val="24"/>
        </w:numPr>
        <w:ind w:left="1980"/>
      </w:pPr>
      <w:r w:rsidRPr="00BD7D9E">
        <w:t>In-principle agreed 36.331 CR for LTE mobility</w:t>
      </w:r>
    </w:p>
    <w:p w14:paraId="0DEE874C" w14:textId="3EB7B879" w:rsidR="0036199A" w:rsidRPr="001031FB" w:rsidRDefault="0036199A" w:rsidP="0036199A">
      <w:pPr>
        <w:pStyle w:val="EmailDiscussion2"/>
        <w:numPr>
          <w:ilvl w:val="2"/>
          <w:numId w:val="24"/>
        </w:numPr>
        <w:ind w:left="1980"/>
      </w:pPr>
      <w:r w:rsidRPr="001031FB">
        <w:t xml:space="preserve">Final CR can be provided in </w:t>
      </w:r>
      <w:hyperlink r:id="rId200" w:history="1">
        <w:r w:rsidR="0072654D">
          <w:rPr>
            <w:rStyle w:val="Hyperlink"/>
          </w:rPr>
          <w:t>R2-2003852</w:t>
        </w:r>
      </w:hyperlink>
      <w:r w:rsidRPr="001031FB">
        <w:t xml:space="preserve"> (LTE RRC)</w:t>
      </w:r>
    </w:p>
    <w:p w14:paraId="12C93485" w14:textId="435709E8"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F097D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67FE4F40"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23327EA" w14:textId="1298D808" w:rsidR="0036199A" w:rsidRDefault="0036199A" w:rsidP="0036199A">
      <w:pPr>
        <w:pStyle w:val="EmailDiscussion2"/>
        <w:ind w:left="1620" w:firstLine="0"/>
        <w:rPr>
          <w:color w:val="FF0000"/>
        </w:rPr>
      </w:pPr>
      <w:r w:rsidRPr="00BD7D9E">
        <w:rPr>
          <w:u w:val="single"/>
        </w:rPr>
        <w:t>Status:</w:t>
      </w:r>
      <w:r w:rsidRPr="00BD7D9E">
        <w:t xml:space="preserve"> </w:t>
      </w:r>
      <w:r w:rsidRPr="00BD7D9E">
        <w:rPr>
          <w:color w:val="FF0000"/>
        </w:rPr>
        <w:t>Not yet started</w:t>
      </w:r>
    </w:p>
    <w:p w14:paraId="0CA4667A" w14:textId="19FC194F" w:rsidR="009C5E91" w:rsidRDefault="009C5E91" w:rsidP="0036199A">
      <w:pPr>
        <w:pStyle w:val="EmailDiscussion2"/>
        <w:ind w:left="1620" w:firstLine="0"/>
        <w:rPr>
          <w:color w:val="FF0000"/>
        </w:rPr>
      </w:pPr>
    </w:p>
    <w:p w14:paraId="4617796A" w14:textId="77777777" w:rsidR="009C5E91" w:rsidRPr="009C5E91" w:rsidRDefault="009C5E91" w:rsidP="009C5E91">
      <w:pPr>
        <w:pStyle w:val="EmailDiscussion2"/>
        <w:rPr>
          <w:b/>
          <w:bCs/>
        </w:rPr>
      </w:pPr>
      <w:r w:rsidRPr="009C5E91">
        <w:rPr>
          <w:b/>
          <w:bCs/>
        </w:rPr>
        <w:t>Thursday web converence:</w:t>
      </w:r>
    </w:p>
    <w:p w14:paraId="0D99A690" w14:textId="6C8FF1F5" w:rsidR="009C5E91" w:rsidRPr="009C5E91" w:rsidRDefault="009C5E91" w:rsidP="009C5E91">
      <w:pPr>
        <w:pStyle w:val="EmailDiscussion2"/>
      </w:pPr>
      <w:r w:rsidRPr="009C5E91">
        <w:t>This discussion is planned to be triggered now.</w:t>
      </w:r>
    </w:p>
    <w:p w14:paraId="7763AE02" w14:textId="77777777" w:rsidR="009C5E91" w:rsidRPr="00BD7D9E" w:rsidRDefault="009C5E91" w:rsidP="0036199A">
      <w:pPr>
        <w:pStyle w:val="EmailDiscussion2"/>
        <w:ind w:left="1620" w:firstLine="0"/>
      </w:pPr>
    </w:p>
    <w:p w14:paraId="1F8EF16F" w14:textId="77777777" w:rsidR="0036199A" w:rsidRDefault="0036199A" w:rsidP="0036199A">
      <w:pPr>
        <w:pStyle w:val="Agreement"/>
      </w:pPr>
    </w:p>
    <w:p w14:paraId="49D0F65B" w14:textId="77777777" w:rsidR="0036199A" w:rsidRPr="00BD7D9E" w:rsidRDefault="0036199A" w:rsidP="0036199A">
      <w:pPr>
        <w:rPr>
          <w:rFonts w:asciiTheme="minorHAnsi" w:eastAsiaTheme="minorEastAsia" w:hAnsiTheme="minorHAnsi" w:cstheme="minorBidi"/>
          <w:sz w:val="22"/>
          <w:szCs w:val="22"/>
          <w:lang w:eastAsia="ja-JP"/>
        </w:rPr>
      </w:pPr>
    </w:p>
    <w:p w14:paraId="156B7EAC" w14:textId="77777777" w:rsidR="009F3FAD" w:rsidRPr="009F3FAD" w:rsidRDefault="009F3FAD" w:rsidP="009F3FAD">
      <w:pPr>
        <w:pStyle w:val="Doc-text2"/>
      </w:pPr>
    </w:p>
    <w:p w14:paraId="04414977" w14:textId="1B68EA8C" w:rsidR="001A0E0B" w:rsidRPr="002B49A7" w:rsidRDefault="003352B4" w:rsidP="003352B4">
      <w:pPr>
        <w:pStyle w:val="Heading3"/>
      </w:pPr>
      <w:r>
        <w:t>7.3.2</w:t>
      </w:r>
      <w:r>
        <w:tab/>
      </w:r>
      <w:r w:rsidR="001A0E0B" w:rsidRPr="002B49A7">
        <w:t xml:space="preserve">Reduction in user data interruption </w:t>
      </w:r>
      <w:r>
        <w:t>for dual active protocol stack DAPS</w:t>
      </w:r>
      <w:r w:rsidR="001A0E0B" w:rsidRPr="002B49A7">
        <w:t xml:space="preserve"> </w:t>
      </w:r>
      <w:r w:rsidR="001A0E0B" w:rsidRPr="003352B4">
        <w:t>handover</w:t>
      </w:r>
      <w:bookmarkEnd w:id="426"/>
      <w:bookmarkEnd w:id="427"/>
    </w:p>
    <w:p w14:paraId="57ABFAD3" w14:textId="77777777" w:rsidR="001A0E0B" w:rsidRPr="002B49A7" w:rsidRDefault="001A0E0B" w:rsidP="001A0E0B">
      <w:pPr>
        <w:pStyle w:val="Comments"/>
      </w:pPr>
      <w:r w:rsidRPr="002B49A7">
        <w:t xml:space="preserve">DAPS handovers for LTE and NR are treated jointly in under this AI. </w:t>
      </w:r>
    </w:p>
    <w:p w14:paraId="7BC24B03" w14:textId="77777777" w:rsidR="001A0E0B" w:rsidRPr="002B49A7" w:rsidRDefault="001A0E0B" w:rsidP="001A0E0B">
      <w:pPr>
        <w:pStyle w:val="Comments"/>
      </w:pPr>
      <w:r w:rsidRPr="002B49A7">
        <w:t>No documents should be submitted to 7.3.2. Please submit to 7.3.2.x.</w:t>
      </w:r>
    </w:p>
    <w:p w14:paraId="67C4B48A" w14:textId="5DD2AAE0" w:rsidR="001A0E0B" w:rsidRPr="00230E3A" w:rsidRDefault="003352B4" w:rsidP="001A0E0B">
      <w:pPr>
        <w:pStyle w:val="Heading4"/>
        <w:rPr>
          <w:i/>
          <w:sz w:val="18"/>
        </w:rPr>
      </w:pPr>
      <w:bookmarkStart w:id="428" w:name="_Toc35189474"/>
      <w:bookmarkStart w:id="429" w:name="_Toc35213623"/>
      <w:r>
        <w:t>7.3.2.1</w:t>
      </w:r>
      <w:r>
        <w:tab/>
      </w:r>
      <w:r w:rsidR="001A0E0B" w:rsidRPr="00230E3A">
        <w:rPr>
          <w:lang w:val="fi-FI"/>
        </w:rPr>
        <w:t>Open issues and corrections for u</w:t>
      </w:r>
      <w:r w:rsidR="001A0E0B" w:rsidRPr="00230E3A">
        <w:t>ser plane aspects of DAPS HO</w:t>
      </w:r>
      <w:bookmarkEnd w:id="428"/>
      <w:bookmarkEnd w:id="429"/>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47A724B1" w:rsidR="001A0E0B" w:rsidRPr="00230E3A" w:rsidRDefault="001A0E0B" w:rsidP="001A0E0B">
      <w:pPr>
        <w:rPr>
          <w:i/>
          <w:noProof/>
          <w:sz w:val="18"/>
        </w:rPr>
      </w:pPr>
      <w:r w:rsidRPr="00230E3A">
        <w:rPr>
          <w:i/>
          <w:sz w:val="18"/>
        </w:rPr>
        <w:t>Including UP-related outcome of email discussion [Post</w:t>
      </w:r>
      <w:r w:rsidR="00201A39">
        <w:rPr>
          <w:i/>
          <w:sz w:val="18"/>
        </w:rPr>
        <w:t>109bis-e</w:t>
      </w:r>
      <w:r w:rsidRPr="00230E3A">
        <w:rPr>
          <w:i/>
          <w:sz w:val="18"/>
        </w:rPr>
        <w:t>#11][MOB] Resolving open issues for DAPS (Intel)</w:t>
      </w:r>
    </w:p>
    <w:p w14:paraId="51581F0A" w14:textId="56244717" w:rsidR="001A0E0B" w:rsidRPr="00230E3A" w:rsidRDefault="001A0E0B" w:rsidP="001A0E0B">
      <w:pPr>
        <w:pStyle w:val="Comments"/>
        <w:rPr>
          <w:noProof w:val="0"/>
        </w:rPr>
      </w:pPr>
      <w:r w:rsidRPr="00230E3A">
        <w:rPr>
          <w:noProof w:val="0"/>
        </w:rPr>
        <w:t>Contributions on issues already resolved by the email discussion Post</w:t>
      </w:r>
      <w:r w:rsidR="00201A39">
        <w:rPr>
          <w:noProof w:val="0"/>
        </w:rPr>
        <w:t>109bis-e</w:t>
      </w:r>
      <w:r w:rsidRPr="00230E3A">
        <w:rPr>
          <w:noProof w:val="0"/>
        </w:rPr>
        <w:t>#1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FADF037" w:rsidR="001A0E0B" w:rsidRDefault="001A0E0B" w:rsidP="001A0E0B">
      <w:pPr>
        <w:pStyle w:val="Doc-text2"/>
        <w:ind w:left="0" w:firstLine="0"/>
      </w:pPr>
    </w:p>
    <w:p w14:paraId="505F6E3D" w14:textId="73F0CEF0" w:rsidR="00A57EFB" w:rsidRDefault="00A57EFB" w:rsidP="00A57EFB">
      <w:pPr>
        <w:pStyle w:val="BoldComments"/>
      </w:pPr>
      <w:r>
        <w:t>By Web Conf</w:t>
      </w:r>
    </w:p>
    <w:p w14:paraId="4FEA9873" w14:textId="77777777" w:rsidR="00B13E54" w:rsidRPr="00230E3A" w:rsidRDefault="00B13E54" w:rsidP="00B13E54">
      <w:pPr>
        <w:rPr>
          <w:i/>
          <w:noProof/>
          <w:sz w:val="18"/>
        </w:rPr>
      </w:pPr>
      <w:r w:rsidRPr="00230E3A">
        <w:rPr>
          <w:i/>
          <w:sz w:val="18"/>
        </w:rPr>
        <w:t>Including UP-related outcome of email discussion [Post</w:t>
      </w:r>
      <w:r>
        <w:rPr>
          <w:i/>
          <w:sz w:val="18"/>
        </w:rPr>
        <w:t>109bis-e</w:t>
      </w:r>
      <w:r w:rsidRPr="00230E3A">
        <w:rPr>
          <w:i/>
          <w:sz w:val="18"/>
        </w:rPr>
        <w:t>#11][MOB] Resolving open issues for DAPS (Intel)</w:t>
      </w:r>
    </w:p>
    <w:p w14:paraId="783FBB07" w14:textId="5EEBBA92" w:rsidR="00B13E54" w:rsidRDefault="00F43666" w:rsidP="00B13E54">
      <w:pPr>
        <w:pStyle w:val="Doc-title"/>
      </w:pPr>
      <w:hyperlink r:id="rId201" w:history="1">
        <w:r w:rsidR="0072654D">
          <w:rPr>
            <w:rStyle w:val="Hyperlink"/>
          </w:rPr>
          <w:t>R2-2003371</w:t>
        </w:r>
      </w:hyperlink>
      <w:r w:rsidR="00B13E54">
        <w:tab/>
        <w:t>Report of 109b#11 open issues on DAPS</w:t>
      </w:r>
      <w:r w:rsidR="00B13E54">
        <w:tab/>
        <w:t>Intel Corporation</w:t>
      </w:r>
      <w:r w:rsidR="00B13E54">
        <w:tab/>
        <w:t>discussion</w:t>
      </w:r>
      <w:r w:rsidR="00B13E54">
        <w:tab/>
        <w:t>Rel-16</w:t>
      </w:r>
      <w:r w:rsidR="00B13E54">
        <w:tab/>
        <w:t>LTE_feMob-Core, NR_Mob_enh-Core</w:t>
      </w:r>
    </w:p>
    <w:p w14:paraId="1B1F2E27" w14:textId="7200712B" w:rsidR="00EA4F03" w:rsidRDefault="00EA4F03" w:rsidP="00EA4F03">
      <w:pPr>
        <w:pStyle w:val="Doc-text2"/>
        <w:rPr>
          <w:b/>
          <w:bCs/>
        </w:rPr>
      </w:pPr>
      <w:r>
        <w:rPr>
          <w:b/>
          <w:bCs/>
        </w:rPr>
        <w:t>=&gt; Noted</w:t>
      </w:r>
    </w:p>
    <w:p w14:paraId="5F9E6A12" w14:textId="5286DED3" w:rsidR="00B13E54" w:rsidRDefault="00B13E54" w:rsidP="00B13E54">
      <w:pPr>
        <w:pStyle w:val="Doc-text2"/>
        <w:ind w:left="0" w:firstLine="0"/>
        <w:rPr>
          <w:b/>
          <w:bCs/>
        </w:rPr>
      </w:pPr>
      <w:r w:rsidRPr="00A54BBC">
        <w:rPr>
          <w:b/>
          <w:bCs/>
        </w:rPr>
        <w:t>Proposals to be discussed:</w:t>
      </w:r>
    </w:p>
    <w:p w14:paraId="2083FCE8" w14:textId="77777777" w:rsidR="000C1086" w:rsidRPr="00033172" w:rsidRDefault="000C1086" w:rsidP="000C1086">
      <w:pPr>
        <w:pStyle w:val="Doc-text2"/>
        <w:rPr>
          <w:u w:val="single"/>
          <w:lang w:val="en-US"/>
        </w:rPr>
      </w:pPr>
      <w:r w:rsidRPr="00033172">
        <w:rPr>
          <w:u w:val="single"/>
          <w:lang w:val="en-US"/>
        </w:rPr>
        <w:t>MAC Summary:</w:t>
      </w:r>
    </w:p>
    <w:p w14:paraId="028A11EC" w14:textId="77777777" w:rsidR="000C1086" w:rsidRPr="00033172" w:rsidRDefault="000C1086" w:rsidP="000C1086">
      <w:pPr>
        <w:pStyle w:val="Doc-text2"/>
        <w:rPr>
          <w:lang w:val="en-US"/>
        </w:rPr>
      </w:pPr>
      <w:r w:rsidRPr="00033172">
        <w:rPr>
          <w:lang w:val="en-US"/>
        </w:rPr>
        <w:t>11 companies provided feedback.</w:t>
      </w:r>
    </w:p>
    <w:p w14:paraId="05DE42B6" w14:textId="77777777" w:rsidR="000C1086" w:rsidRPr="00033172" w:rsidRDefault="000C1086" w:rsidP="000C1086">
      <w:pPr>
        <w:pStyle w:val="Doc-text2"/>
        <w:rPr>
          <w:lang w:val="en-US"/>
        </w:rPr>
      </w:pPr>
      <w:r w:rsidRPr="00033172">
        <w:rPr>
          <w:lang w:val="en-US"/>
        </w:rPr>
        <w:t>8 companies think no flagging is needed.</w:t>
      </w:r>
    </w:p>
    <w:p w14:paraId="3AB1E788" w14:textId="77777777" w:rsidR="000C1086" w:rsidRPr="00033172" w:rsidRDefault="000C1086" w:rsidP="000C1086">
      <w:pPr>
        <w:pStyle w:val="Doc-text2"/>
        <w:rPr>
          <w:lang w:val="en-US"/>
        </w:rPr>
      </w:pPr>
      <w:r w:rsidRPr="00033172">
        <w:rPr>
          <w:lang w:val="en-US"/>
        </w:rPr>
        <w:t>Proposal S3.9/S2.1-2 is flagged. One company expresses concern about it, i.e. no RACH towards source cell is needed after RACH towards target is successful.</w:t>
      </w:r>
    </w:p>
    <w:p w14:paraId="560C2BB4" w14:textId="77777777" w:rsidR="000C1086" w:rsidRPr="00033172" w:rsidRDefault="000C1086" w:rsidP="000C1086">
      <w:pPr>
        <w:pStyle w:val="Doc-text2"/>
        <w:rPr>
          <w:lang w:val="en-US"/>
        </w:rPr>
      </w:pPr>
      <w:r w:rsidRPr="00033172">
        <w:rPr>
          <w:lang w:val="en-US"/>
        </w:rPr>
        <w:t>Proposal S3.7-2 is flagged. One company thinks UE should be allowed to transmit data in MSG3 in case of CFRA. And whether we need to distinguish the case with/without the change of security key is also mentioned by one company.</w:t>
      </w:r>
    </w:p>
    <w:p w14:paraId="2BF58B1B" w14:textId="0104C077" w:rsidR="000C1086" w:rsidRDefault="000C1086" w:rsidP="000C1086">
      <w:pPr>
        <w:pStyle w:val="Doc-text2"/>
        <w:ind w:left="0" w:firstLine="0"/>
        <w:rPr>
          <w:b/>
          <w:bCs/>
        </w:rPr>
      </w:pPr>
    </w:p>
    <w:p w14:paraId="2E584363" w14:textId="5297E527" w:rsidR="00EA4F03" w:rsidRDefault="00EA4F03" w:rsidP="000C1086">
      <w:pPr>
        <w:pStyle w:val="Doc-text2"/>
        <w:ind w:left="0" w:firstLine="0"/>
        <w:rPr>
          <w:b/>
          <w:bCs/>
        </w:rPr>
      </w:pPr>
      <w:r>
        <w:rPr>
          <w:b/>
          <w:bCs/>
        </w:rPr>
        <w:t>Discussion</w:t>
      </w:r>
    </w:p>
    <w:p w14:paraId="4A239C5F" w14:textId="1C7060F9"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S2.1-2: UE switches the UL PDCP data transmission upon successful RACH procedure (i.e. Msg.B for 2-step RACH).</w:t>
      </w:r>
    </w:p>
    <w:p w14:paraId="0F6F5736" w14:textId="1270E2F9" w:rsidR="00EA4F03" w:rsidRDefault="00C10F74" w:rsidP="00EA4F03">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 xml:space="preserve"> </w:t>
      </w:r>
      <w:r w:rsidR="00EA4F03" w:rsidRPr="00033172">
        <w:rPr>
          <w:rFonts w:eastAsia="Times New Roman" w:cs="Arial"/>
          <w:b/>
          <w:bCs/>
          <w:i/>
          <w:iCs/>
          <w:szCs w:val="20"/>
          <w:lang w:eastAsia="ja-JP"/>
        </w:rPr>
        <w:t>(</w:t>
      </w:r>
      <w:r w:rsidR="00EA4F03">
        <w:rPr>
          <w:rFonts w:eastAsia="Times New Roman" w:cs="Arial"/>
          <w:b/>
          <w:bCs/>
          <w:i/>
          <w:iCs/>
          <w:szCs w:val="20"/>
          <w:lang w:eastAsia="ja-JP"/>
        </w:rPr>
        <w:t>flagged</w:t>
      </w:r>
      <w:r w:rsidR="00EA4F03" w:rsidRPr="00033172">
        <w:rPr>
          <w:rFonts w:eastAsia="Times New Roman" w:cs="Arial"/>
          <w:b/>
          <w:bCs/>
          <w:i/>
          <w:iCs/>
          <w:szCs w:val="20"/>
          <w:lang w:eastAsia="ja-JP"/>
        </w:rPr>
        <w:t xml:space="preserve">) </w:t>
      </w:r>
      <w:r w:rsidR="00EA4F03" w:rsidRPr="00A54BBC">
        <w:rPr>
          <w:rFonts w:eastAsia="Times New Roman" w:cs="Arial"/>
          <w:i/>
          <w:iCs/>
          <w:szCs w:val="20"/>
          <w:lang w:eastAsia="ja-JP"/>
        </w:rPr>
        <w:t>Proposal S3.9: Follow proposal S2.1-1, RACH is allowed to source after RACH towards target is successful.</w:t>
      </w:r>
    </w:p>
    <w:p w14:paraId="7D75AA29" w14:textId="754B1510" w:rsidR="00EA4F03" w:rsidRPr="00EA4F03" w:rsidRDefault="00EA4F03" w:rsidP="00EA4F03">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 xml:space="preserve">- Qualcomm </w:t>
      </w:r>
      <w:r>
        <w:rPr>
          <w:rFonts w:eastAsia="Times New Roman" w:cs="Arial"/>
          <w:szCs w:val="20"/>
          <w:lang w:eastAsia="ja-JP"/>
        </w:rPr>
        <w:t>thinks RA to source cell would mean UE handling RA collisions. This is just extra complexity. Intel thinks RAN1 is already discussing simultaneous RA and they already agreed source is dropped in that case. Nokia agrees. We allow full MAC functionality for both source and target, this would be extra effort to preclude such cases.</w:t>
      </w:r>
      <w:r w:rsidR="00074E70">
        <w:rPr>
          <w:rFonts w:eastAsia="Times New Roman" w:cs="Arial"/>
          <w:szCs w:val="20"/>
          <w:lang w:eastAsia="ja-JP"/>
        </w:rPr>
        <w:t xml:space="preserve"> Qualcomm thinks RAN1 is discussing general UL collisions for source and target. Ericsson thinks RAN1 discussed RA in target cell, not in source cell.</w:t>
      </w:r>
    </w:p>
    <w:p w14:paraId="21D9AB0D" w14:textId="0858EE6A" w:rsidR="00074E70" w:rsidRPr="002F15D8"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2F15D8">
        <w:rPr>
          <w:rFonts w:eastAsia="Times New Roman" w:cs="Arial"/>
          <w:b/>
          <w:bCs/>
          <w:szCs w:val="20"/>
          <w:lang w:eastAsia="ja-JP"/>
        </w:rPr>
        <w:t>Agreements</w:t>
      </w:r>
    </w:p>
    <w:p w14:paraId="3688265E" w14:textId="58890ACE" w:rsidR="00074E70" w:rsidRPr="00EA4F03"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lastRenderedPageBreak/>
        <w:t xml:space="preserve">S3.9: RACH is allowed to source after RACH towards target is </w:t>
      </w:r>
      <w:proofErr w:type="gramStart"/>
      <w:r w:rsidRPr="00EA4F03">
        <w:rPr>
          <w:rFonts w:eastAsia="Times New Roman" w:cs="Arial"/>
          <w:szCs w:val="20"/>
          <w:lang w:eastAsia="ja-JP"/>
        </w:rPr>
        <w:t>successful</w:t>
      </w:r>
      <w:proofErr w:type="gramEnd"/>
      <w:r>
        <w:rPr>
          <w:rFonts w:eastAsia="Times New Roman" w:cs="Arial"/>
          <w:szCs w:val="20"/>
          <w:lang w:eastAsia="ja-JP"/>
        </w:rPr>
        <w:t xml:space="preserve"> but it is up to RAN1 whether something is specified for the source RA + target UL collisions or left up to UE implementation. (No more RAN2 discussion on this until RAN1 decides.)</w:t>
      </w:r>
    </w:p>
    <w:p w14:paraId="124C0A4D" w14:textId="0A33E020" w:rsidR="00C10F74" w:rsidRDefault="00C10F74"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S2.1-1: All the functions in Figure 4.2.2-1 will be supported by the source and target MAC entity in DAPS HO.</w:t>
      </w:r>
    </w:p>
    <w:p w14:paraId="5CF5213D" w14:textId="67786F20" w:rsidR="00EA4F03" w:rsidRPr="00EA4F03" w:rsidRDefault="00EA4F03"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S2.1-2: UE switches the UL PDCP data transmission upon successful RACH procedure (i.e. Msg.B for 2-step RACH).</w:t>
      </w:r>
    </w:p>
    <w:p w14:paraId="5332CE90" w14:textId="781EAE04" w:rsidR="000C1086" w:rsidRPr="00C10F74" w:rsidRDefault="000C1086"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S3.7-2: Forbid data transmission of non-DAPS DRBs in MSG3</w:t>
      </w:r>
      <w:r w:rsidR="00C10F74" w:rsidRPr="00C10F74">
        <w:rPr>
          <w:rFonts w:eastAsia="Times New Roman" w:cs="Arial"/>
          <w:szCs w:val="20"/>
          <w:lang w:eastAsia="ja-JP"/>
        </w:rPr>
        <w:t xml:space="preserve"> for CBRA</w:t>
      </w:r>
      <w:r w:rsidR="00C10F74">
        <w:rPr>
          <w:rFonts w:eastAsia="Times New Roman" w:cs="Arial"/>
          <w:szCs w:val="20"/>
          <w:lang w:eastAsia="ja-JP"/>
        </w:rPr>
        <w:t>.</w:t>
      </w:r>
    </w:p>
    <w:p w14:paraId="0FC02534" w14:textId="1CF50C12" w:rsidR="00C10F74"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i/>
          <w:iCs/>
          <w:szCs w:val="20"/>
          <w:lang w:eastAsia="ja-JP"/>
        </w:rPr>
        <w:t xml:space="preserve">- </w:t>
      </w:r>
      <w:r>
        <w:rPr>
          <w:rFonts w:eastAsia="Times New Roman" w:cs="Arial"/>
          <w:szCs w:val="20"/>
          <w:lang w:eastAsia="ja-JP"/>
        </w:rPr>
        <w:t xml:space="preserve">Samsung thinks transmission of data in Msg3 is a rare case. Qualcomm thinks this is a security issue. Samsung thought PDCP re-establishment would be only triggered after RA completion. </w:t>
      </w:r>
    </w:p>
    <w:p w14:paraId="7FDCC708" w14:textId="33E80F62" w:rsidR="00C10F74" w:rsidRPr="00074E70"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szCs w:val="20"/>
          <w:lang w:eastAsia="ja-JP"/>
        </w:rPr>
        <w:t>- Ericsson wonders if this only matters when the key is changed. Qualcomm thinks both cases.</w:t>
      </w:r>
    </w:p>
    <w:p w14:paraId="478243E4" w14:textId="6C7956FF" w:rsidR="00033172" w:rsidRDefault="00033172" w:rsidP="00B13E54">
      <w:pPr>
        <w:pStyle w:val="Doc-text2"/>
        <w:ind w:left="0" w:firstLine="0"/>
        <w:rPr>
          <w:b/>
          <w:bCs/>
        </w:rPr>
      </w:pPr>
    </w:p>
    <w:p w14:paraId="38C0C6D5" w14:textId="77777777" w:rsidR="000C1086" w:rsidRPr="000C1086" w:rsidRDefault="000C1086" w:rsidP="000C1086">
      <w:pPr>
        <w:pStyle w:val="Doc-text2"/>
        <w:rPr>
          <w:u w:val="single"/>
          <w:lang w:val="en-US"/>
        </w:rPr>
      </w:pPr>
      <w:r w:rsidRPr="000C1086">
        <w:rPr>
          <w:u w:val="single"/>
          <w:lang w:val="en-US"/>
        </w:rPr>
        <w:t>PDCP Summary:</w:t>
      </w:r>
    </w:p>
    <w:p w14:paraId="5698B70A" w14:textId="77777777" w:rsidR="000C1086" w:rsidRPr="00033172" w:rsidRDefault="000C1086" w:rsidP="000C1086">
      <w:pPr>
        <w:pStyle w:val="Doc-text2"/>
        <w:rPr>
          <w:lang w:val="en-US"/>
        </w:rPr>
      </w:pPr>
      <w:r w:rsidRPr="00033172">
        <w:rPr>
          <w:lang w:val="en-US"/>
        </w:rPr>
        <w:t>11 companies provide feedback.</w:t>
      </w:r>
    </w:p>
    <w:p w14:paraId="3BB2D66C" w14:textId="77777777" w:rsidR="000C1086" w:rsidRPr="00033172" w:rsidRDefault="000C1086" w:rsidP="000C1086">
      <w:pPr>
        <w:pStyle w:val="Doc-text2"/>
        <w:rPr>
          <w:lang w:val="en-US"/>
        </w:rPr>
      </w:pPr>
      <w:r w:rsidRPr="00033172">
        <w:rPr>
          <w:lang w:val="en-US"/>
        </w:rPr>
        <w:t>3 companies think no flagging is needed.</w:t>
      </w:r>
    </w:p>
    <w:p w14:paraId="56D8B444" w14:textId="77777777" w:rsidR="000C1086" w:rsidRPr="00033172" w:rsidRDefault="000C1086" w:rsidP="000C1086">
      <w:pPr>
        <w:pStyle w:val="Doc-text2"/>
        <w:rPr>
          <w:lang w:val="en-US"/>
        </w:rPr>
      </w:pPr>
      <w:r w:rsidRPr="00033172">
        <w:rPr>
          <w:lang w:val="en-US"/>
        </w:rPr>
        <w:t xml:space="preserve">Proposal S2.2-1-1 is flagged. One company thinks it will introduce additional delay for DL transmission of UM DRBs. </w:t>
      </w:r>
    </w:p>
    <w:p w14:paraId="52887609" w14:textId="77777777" w:rsidR="000C1086" w:rsidRPr="00033172" w:rsidRDefault="000C1086" w:rsidP="000C1086">
      <w:pPr>
        <w:pStyle w:val="Doc-text2"/>
        <w:rPr>
          <w:lang w:val="en-US"/>
        </w:rPr>
      </w:pPr>
      <w:r w:rsidRPr="00033172">
        <w:rPr>
          <w:lang w:val="en-US"/>
        </w:rPr>
        <w:t>Proposal S2.3-5-1 is flagged by 5 companies. Companies show their concern about security risk and large number of outstanding packets in UL window.</w:t>
      </w:r>
    </w:p>
    <w:p w14:paraId="58250F3C" w14:textId="77777777" w:rsidR="000C1086" w:rsidRPr="00033172" w:rsidRDefault="000C1086" w:rsidP="000C1086">
      <w:pPr>
        <w:pStyle w:val="Doc-text2"/>
        <w:rPr>
          <w:lang w:val="en-US"/>
        </w:rPr>
      </w:pPr>
      <w:r w:rsidRPr="00033172">
        <w:rPr>
          <w:lang w:val="en-US"/>
        </w:rPr>
        <w:t>Proposal S2.6-2 is flagged. One company believes keeping PDCP SN continuity for UL RLC UM will result in additional latency.</w:t>
      </w:r>
    </w:p>
    <w:p w14:paraId="20C65414" w14:textId="77777777" w:rsidR="000C1086" w:rsidRPr="00033172" w:rsidRDefault="000C1086" w:rsidP="000C1086">
      <w:pPr>
        <w:pStyle w:val="Doc-text2"/>
        <w:rPr>
          <w:lang w:val="en-US"/>
        </w:rPr>
      </w:pPr>
      <w:r w:rsidRPr="00033172">
        <w:rPr>
          <w:lang w:val="en-US"/>
        </w:rPr>
        <w:t>Proposal S2.6.5-3 is flagged. As one company thinks the Reordering_PDCP_RX_COUNT is updated only when there is at least one stored PDCP SDU.</w:t>
      </w:r>
    </w:p>
    <w:p w14:paraId="73945097" w14:textId="77777777" w:rsidR="000C1086" w:rsidRPr="00033172" w:rsidRDefault="000C1086" w:rsidP="000C1086">
      <w:pPr>
        <w:pStyle w:val="Doc-text2"/>
        <w:rPr>
          <w:lang w:val="en-US"/>
        </w:rPr>
      </w:pPr>
      <w:r w:rsidRPr="00033172">
        <w:rPr>
          <w:lang w:val="en-US"/>
        </w:rPr>
        <w:t>Proposal S3.2 is flagged. As one company points out that it would be better to be optional.</w:t>
      </w:r>
    </w:p>
    <w:p w14:paraId="1BE49C15" w14:textId="77777777" w:rsidR="000C1086" w:rsidRPr="00033172" w:rsidRDefault="000C1086" w:rsidP="000C1086">
      <w:pPr>
        <w:pStyle w:val="Doc-text2"/>
        <w:rPr>
          <w:lang w:val="en-US"/>
        </w:rPr>
      </w:pPr>
      <w:r w:rsidRPr="00033172">
        <w:rPr>
          <w:lang w:val="en-US"/>
        </w:rPr>
        <w:t>Proposal S3.12 is flagged. One company thinks enhancing PDCP Status Reporting is needed to make target cell send all packets starting from FMC.</w:t>
      </w:r>
    </w:p>
    <w:p w14:paraId="0CCA1EB6" w14:textId="5280CC3A" w:rsidR="00895109" w:rsidRDefault="00895109" w:rsidP="000C1086">
      <w:pPr>
        <w:pStyle w:val="Doc-text2"/>
        <w:rPr>
          <w:lang w:val="en-US"/>
        </w:rPr>
      </w:pPr>
    </w:p>
    <w:p w14:paraId="3227B380" w14:textId="381DF497" w:rsidR="00895109" w:rsidRDefault="00895109" w:rsidP="000C1086">
      <w:pPr>
        <w:pStyle w:val="Doc-text2"/>
        <w:rPr>
          <w:lang w:val="en-US"/>
        </w:rPr>
      </w:pPr>
    </w:p>
    <w:p w14:paraId="703D1C72" w14:textId="1E3B7F3E" w:rsidR="00895109" w:rsidRPr="002F15D8" w:rsidRDefault="00895109" w:rsidP="00C70582">
      <w:pPr>
        <w:pStyle w:val="Doc-text2"/>
        <w:pBdr>
          <w:top w:val="single" w:sz="4" w:space="1" w:color="auto"/>
          <w:left w:val="single" w:sz="4" w:space="4" w:color="auto"/>
          <w:bottom w:val="single" w:sz="4" w:space="1" w:color="auto"/>
          <w:right w:val="single" w:sz="4" w:space="4" w:color="auto"/>
        </w:pBdr>
        <w:rPr>
          <w:b/>
          <w:bCs/>
          <w:lang w:val="en-US"/>
        </w:rPr>
      </w:pPr>
      <w:r w:rsidRPr="002F15D8">
        <w:rPr>
          <w:b/>
          <w:bCs/>
          <w:lang w:val="en-US"/>
        </w:rPr>
        <w:t>Agreements</w:t>
      </w:r>
    </w:p>
    <w:p w14:paraId="6B8D36CD" w14:textId="0CF958C5" w:rsidR="00895109" w:rsidRDefault="00895109" w:rsidP="00C70582">
      <w:pPr>
        <w:pStyle w:val="Doc-text2"/>
        <w:pBdr>
          <w:top w:val="single" w:sz="4" w:space="1" w:color="auto"/>
          <w:left w:val="single" w:sz="4" w:space="4" w:color="auto"/>
          <w:bottom w:val="single" w:sz="4" w:space="1" w:color="auto"/>
          <w:right w:val="single" w:sz="4" w:space="4" w:color="auto"/>
        </w:pBdr>
        <w:rPr>
          <w:lang w:val="en-US"/>
        </w:rPr>
      </w:pPr>
      <w:r w:rsidRPr="00895109">
        <w:rPr>
          <w:lang w:val="en-US"/>
        </w:rPr>
        <w:t>S2.6-2: Keep original agreement that RLC UM (UL/DL) with PDCP SN number continuity is supported for DAPS.</w:t>
      </w:r>
    </w:p>
    <w:p w14:paraId="54CF3DA1" w14:textId="3104D3FE" w:rsidR="00895109"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 xml:space="preserve">S2.2-1-1: The PDCP status report </w:t>
      </w:r>
      <w:r>
        <w:rPr>
          <w:lang w:val="en-US"/>
        </w:rPr>
        <w:t xml:space="preserve">(to avoid packet duplication) </w:t>
      </w:r>
      <w:r w:rsidRPr="00C70582">
        <w:rPr>
          <w:lang w:val="en-US"/>
        </w:rPr>
        <w:t>for DL UM DRBs is needed for DAPS HO.</w:t>
      </w:r>
    </w:p>
    <w:p w14:paraId="214585F3" w14:textId="2BCC9062"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 PDCP status report for UM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2B787971" w14:textId="30A9C6EC"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w:t>
      </w:r>
      <w:r>
        <w:rPr>
          <w:lang w:val="en-US"/>
        </w:rPr>
        <w:t>b</w:t>
      </w:r>
      <w:r w:rsidRPr="00C70582">
        <w:rPr>
          <w:lang w:val="en-US"/>
        </w:rPr>
        <w:t xml:space="preserve">: </w:t>
      </w:r>
      <w:r>
        <w:rPr>
          <w:lang w:val="en-US"/>
        </w:rPr>
        <w:t xml:space="preserve">Secondary </w:t>
      </w:r>
      <w:r w:rsidRPr="00C70582">
        <w:rPr>
          <w:lang w:val="en-US"/>
        </w:rPr>
        <w:t xml:space="preserve">PDCP status report for </w:t>
      </w:r>
      <w:r>
        <w:rPr>
          <w:lang w:val="en-US"/>
        </w:rPr>
        <w:t>A</w:t>
      </w:r>
      <w:r w:rsidRPr="00C70582">
        <w:rPr>
          <w:lang w:val="en-US"/>
        </w:rPr>
        <w:t>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0A08A7EA" w14:textId="77777777" w:rsidR="00895109" w:rsidRPr="00033172" w:rsidRDefault="00895109" w:rsidP="000C1086">
      <w:pPr>
        <w:pStyle w:val="Doc-text2"/>
        <w:rPr>
          <w:lang w:val="en-US"/>
        </w:rPr>
      </w:pPr>
    </w:p>
    <w:p w14:paraId="01C026B2" w14:textId="77777777" w:rsidR="000C1086" w:rsidRPr="00A54BBC" w:rsidRDefault="000C1086" w:rsidP="000C1086">
      <w:pPr>
        <w:pStyle w:val="Doc-text2"/>
        <w:ind w:left="0" w:firstLine="0"/>
        <w:rPr>
          <w:b/>
          <w:bCs/>
        </w:rPr>
      </w:pPr>
      <w:r>
        <w:rPr>
          <w:b/>
          <w:bCs/>
        </w:rPr>
        <w:t>RLC</w:t>
      </w:r>
    </w:p>
    <w:p w14:paraId="0E7644E0" w14:textId="178492A0" w:rsidR="00895109" w:rsidRDefault="000C1086" w:rsidP="0089510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 xml:space="preserve">Proposal </w:t>
      </w:r>
      <w:bookmarkStart w:id="430" w:name="_Hlk38383655"/>
      <w:r w:rsidRPr="00A54BBC">
        <w:rPr>
          <w:rFonts w:eastAsia="Times New Roman" w:cs="Arial"/>
          <w:i/>
          <w:iCs/>
          <w:szCs w:val="20"/>
          <w:lang w:eastAsia="ja-JP"/>
        </w:rPr>
        <w:t>S2.6-2: Keep original agreement that RLC UM (UL/DL) with PDCP SN number continuity is supported for DAPS.</w:t>
      </w:r>
      <w:bookmarkEnd w:id="430"/>
    </w:p>
    <w:p w14:paraId="3F601DA9" w14:textId="09B6392F"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sidRPr="00895109">
        <w:rPr>
          <w:rFonts w:eastAsia="Times New Roman" w:cs="Arial"/>
          <w:szCs w:val="20"/>
          <w:lang w:eastAsia="ja-JP"/>
        </w:rPr>
        <w:t>NEC thinks this only increases the delay since there are no retransmissions</w:t>
      </w:r>
      <w:r>
        <w:rPr>
          <w:rFonts w:eastAsia="Times New Roman" w:cs="Arial"/>
          <w:szCs w:val="20"/>
          <w:lang w:eastAsia="ja-JP"/>
        </w:rPr>
        <w:t xml:space="preserve"> with UM</w:t>
      </w:r>
      <w:r w:rsidRPr="00895109">
        <w:rPr>
          <w:rFonts w:eastAsia="Times New Roman" w:cs="Arial"/>
          <w:szCs w:val="20"/>
          <w:lang w:eastAsia="ja-JP"/>
        </w:rPr>
        <w:t>.</w:t>
      </w:r>
      <w:r>
        <w:rPr>
          <w:rFonts w:eastAsia="Times New Roman" w:cs="Arial"/>
          <w:szCs w:val="20"/>
          <w:lang w:eastAsia="ja-JP"/>
        </w:rPr>
        <w:t xml:space="preserve"> Target has to wait for reordering timer to expire so this increases delay. LGE thinks this will cause security problem if the key is not changed.</w:t>
      </w:r>
    </w:p>
    <w:p w14:paraId="68FE908F" w14:textId="77777777" w:rsidR="000C1086" w:rsidRPr="00A54BBC" w:rsidRDefault="000C1086" w:rsidP="000C1086">
      <w:pPr>
        <w:pStyle w:val="Doc-text2"/>
        <w:ind w:left="0" w:firstLine="0"/>
        <w:rPr>
          <w:b/>
          <w:bCs/>
        </w:rPr>
      </w:pPr>
      <w:r>
        <w:rPr>
          <w:b/>
          <w:bCs/>
        </w:rPr>
        <w:t>PDCP: Status report</w:t>
      </w:r>
    </w:p>
    <w:p w14:paraId="08FC9E50" w14:textId="76AF6AE0"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S2.2-1-1: The PDCP status report for DL UM DRBs is needed for DAPS HO.</w:t>
      </w:r>
    </w:p>
    <w:p w14:paraId="42A41BAB" w14:textId="643586C0" w:rsid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OPPO thinks this introduces AM mode for UM and will introduce an additional delay.</w:t>
      </w:r>
    </w:p>
    <w:p w14:paraId="747F578D" w14:textId="2BD01EA9"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MediaTek is fine to support this since it’s about duplication due to early data forwarding. Status report enables to avoid duplication from source and target, not to avoid sending lost packets. Ericsson</w:t>
      </w:r>
      <w:r w:rsidR="00C70582">
        <w:rPr>
          <w:rFonts w:eastAsia="Times New Roman" w:cs="Arial"/>
          <w:szCs w:val="20"/>
          <w:lang w:eastAsia="ja-JP"/>
        </w:rPr>
        <w:t>, LGE</w:t>
      </w:r>
      <w:r>
        <w:rPr>
          <w:rFonts w:eastAsia="Times New Roman" w:cs="Arial"/>
          <w:szCs w:val="20"/>
          <w:lang w:eastAsia="ja-JP"/>
        </w:rPr>
        <w:t xml:space="preserve"> </w:t>
      </w:r>
      <w:r w:rsidR="00C70582">
        <w:rPr>
          <w:rFonts w:eastAsia="Times New Roman" w:cs="Arial"/>
          <w:szCs w:val="20"/>
          <w:lang w:eastAsia="ja-JP"/>
        </w:rPr>
        <w:t xml:space="preserve">and Nokia </w:t>
      </w:r>
      <w:r>
        <w:rPr>
          <w:rFonts w:eastAsia="Times New Roman" w:cs="Arial"/>
          <w:szCs w:val="20"/>
          <w:lang w:eastAsia="ja-JP"/>
        </w:rPr>
        <w:t xml:space="preserve">agree. </w:t>
      </w:r>
    </w:p>
    <w:p w14:paraId="0BDBD8F7" w14:textId="2785C04F"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S3.2: PDCP status report for UM is mandatory for DAPS capable UE.</w:t>
      </w:r>
    </w:p>
    <w:p w14:paraId="512F6C1E" w14:textId="558D32D7"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lastRenderedPageBreak/>
        <w:t>LGE thinks both UM and AM need to support status report. Intel thinks there’s nothing new for AM. Could discuss whether secondary status report for AM is mandatory or not.</w:t>
      </w:r>
    </w:p>
    <w:p w14:paraId="0C1F4431" w14:textId="61CBC9C7"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S3.12: Do not introduce special handling on PDCP status report to support DAPS HO.</w:t>
      </w:r>
    </w:p>
    <w:p w14:paraId="6208D0C0" w14:textId="32E008C6"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Qualcomm thinks some enhancements may be needed. Have a contribution on the topic.</w:t>
      </w:r>
    </w:p>
    <w:p w14:paraId="1021AB25" w14:textId="0B98DC6C" w:rsidR="00895109" w:rsidRPr="002F15D8" w:rsidRDefault="002F15D8" w:rsidP="000C1086">
      <w:pPr>
        <w:overflowPunct w:val="0"/>
        <w:autoSpaceDE w:val="0"/>
        <w:autoSpaceDN w:val="0"/>
        <w:adjustRightInd w:val="0"/>
        <w:spacing w:before="0" w:after="180" w:line="259" w:lineRule="auto"/>
        <w:ind w:left="720"/>
        <w:textAlignment w:val="baseline"/>
        <w:rPr>
          <w:rFonts w:eastAsia="Times New Roman" w:cs="Arial"/>
          <w:b/>
          <w:bCs/>
          <w:szCs w:val="20"/>
          <w:u w:val="single"/>
          <w:lang w:eastAsia="ja-JP"/>
        </w:rPr>
      </w:pPr>
      <w:r w:rsidRPr="002F15D8">
        <w:rPr>
          <w:rFonts w:eastAsia="Times New Roman" w:cs="Arial"/>
          <w:b/>
          <w:bCs/>
          <w:szCs w:val="20"/>
          <w:u w:val="single"/>
          <w:lang w:eastAsia="ja-JP"/>
        </w:rPr>
        <w:t>Following were n</w:t>
      </w:r>
      <w:r w:rsidR="00C70582" w:rsidRPr="002F15D8">
        <w:rPr>
          <w:rFonts w:eastAsia="Times New Roman" w:cs="Arial"/>
          <w:b/>
          <w:bCs/>
          <w:szCs w:val="20"/>
          <w:u w:val="single"/>
          <w:lang w:eastAsia="ja-JP"/>
        </w:rPr>
        <w:t xml:space="preserve">ot discussed </w:t>
      </w:r>
      <w:r w:rsidRPr="002F15D8">
        <w:rPr>
          <w:rFonts w:eastAsia="Times New Roman" w:cs="Arial"/>
          <w:b/>
          <w:bCs/>
          <w:szCs w:val="20"/>
          <w:u w:val="single"/>
          <w:lang w:eastAsia="ja-JP"/>
        </w:rPr>
        <w:t>online but will be handled in 2</w:t>
      </w:r>
      <w:r w:rsidRPr="002F15D8">
        <w:rPr>
          <w:rFonts w:eastAsia="Times New Roman" w:cs="Arial"/>
          <w:b/>
          <w:bCs/>
          <w:szCs w:val="20"/>
          <w:u w:val="single"/>
          <w:vertAlign w:val="superscript"/>
          <w:lang w:eastAsia="ja-JP"/>
        </w:rPr>
        <w:t>nd</w:t>
      </w:r>
      <w:r w:rsidRPr="002F15D8">
        <w:rPr>
          <w:rFonts w:eastAsia="Times New Roman" w:cs="Arial"/>
          <w:b/>
          <w:bCs/>
          <w:szCs w:val="20"/>
          <w:u w:val="single"/>
          <w:lang w:eastAsia="ja-JP"/>
        </w:rPr>
        <w:t xml:space="preserve"> phase of offline discussion [205]</w:t>
      </w:r>
      <w:r w:rsidR="00C70582" w:rsidRPr="002F15D8">
        <w:rPr>
          <w:rFonts w:eastAsia="Times New Roman" w:cs="Arial"/>
          <w:b/>
          <w:bCs/>
          <w:szCs w:val="20"/>
          <w:u w:val="single"/>
          <w:lang w:eastAsia="ja-JP"/>
        </w:rPr>
        <w:t>:</w:t>
      </w:r>
    </w:p>
    <w:p w14:paraId="77B3704B" w14:textId="77777777" w:rsidR="000C1086" w:rsidRPr="00C70582" w:rsidRDefault="000C1086" w:rsidP="000C1086">
      <w:pPr>
        <w:pStyle w:val="Doc-text2"/>
        <w:ind w:left="0" w:firstLine="0"/>
        <w:rPr>
          <w:b/>
          <w:bCs/>
          <w:highlight w:val="yellow"/>
        </w:rPr>
      </w:pPr>
      <w:r w:rsidRPr="00C70582">
        <w:rPr>
          <w:b/>
          <w:bCs/>
          <w:highlight w:val="yellow"/>
        </w:rPr>
        <w:t>PDCP: Reordering</w:t>
      </w:r>
    </w:p>
    <w:p w14:paraId="7B138CD3" w14:textId="380E6487" w:rsidR="000C1086" w:rsidRPr="00C70582"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C70582">
        <w:rPr>
          <w:rFonts w:eastAsia="Times New Roman" w:cs="Arial"/>
          <w:b/>
          <w:bCs/>
          <w:i/>
          <w:iCs/>
          <w:szCs w:val="20"/>
          <w:highlight w:val="yellow"/>
          <w:lang w:eastAsia="ja-JP"/>
        </w:rPr>
        <w:t xml:space="preserve"> (flagged) </w:t>
      </w:r>
      <w:r w:rsidRPr="00C70582">
        <w:rPr>
          <w:rFonts w:eastAsia="Times New Roman" w:cs="Arial"/>
          <w:i/>
          <w:iCs/>
          <w:szCs w:val="20"/>
          <w:highlight w:val="yellow"/>
          <w:lang w:eastAsia="ja-JP"/>
        </w:rPr>
        <w:t>Proposal S2.6-5-3: Reordering_PDCP_RX_COUNT is set to the COUNT value associated to RX_HFN and Next_PDCP_RX_SN upon PDCP reconfiguration for LTE UM DRB and LTE AM DRB without reordering from normal PDCP to DAPS PDCP.</w:t>
      </w:r>
    </w:p>
    <w:p w14:paraId="406D7B00" w14:textId="77777777" w:rsidR="000C1086" w:rsidRPr="00C70582" w:rsidRDefault="000C1086" w:rsidP="000C1086">
      <w:pPr>
        <w:pStyle w:val="Doc-text2"/>
        <w:ind w:left="0" w:firstLine="0"/>
        <w:rPr>
          <w:b/>
          <w:bCs/>
          <w:highlight w:val="yellow"/>
        </w:rPr>
      </w:pPr>
      <w:r w:rsidRPr="00C70582">
        <w:rPr>
          <w:b/>
          <w:bCs/>
          <w:highlight w:val="yellow"/>
        </w:rPr>
        <w:t>PDCP: RoHC</w:t>
      </w:r>
    </w:p>
    <w:p w14:paraId="43148C83" w14:textId="77777777" w:rsidR="000C1086" w:rsidRPr="00C70582" w:rsidRDefault="000C1086" w:rsidP="000C1086">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highlight w:val="yellow"/>
          <w:lang w:eastAsia="ja-JP"/>
        </w:rPr>
      </w:pPr>
      <w:r w:rsidRPr="00C70582">
        <w:rPr>
          <w:rFonts w:eastAsia="Times New Roman" w:cs="Arial"/>
          <w:b/>
          <w:bCs/>
          <w:i/>
          <w:iCs/>
          <w:szCs w:val="20"/>
          <w:highlight w:val="yellow"/>
          <w:lang w:eastAsia="ja-JP"/>
        </w:rPr>
        <w:t xml:space="preserve">(flagged) </w:t>
      </w:r>
      <w:r w:rsidRPr="00C70582">
        <w:rPr>
          <w:rFonts w:eastAsia="Times New Roman" w:cs="Arial"/>
          <w:i/>
          <w:iCs/>
          <w:szCs w:val="20"/>
          <w:highlight w:val="yellow"/>
          <w:lang w:eastAsia="ja-JP"/>
        </w:rPr>
        <w:t>Proposal S2.3-5-1:</w:t>
      </w:r>
      <w:r w:rsidRPr="00C70582">
        <w:rPr>
          <w:rFonts w:ascii="Times New Roman" w:eastAsia="Times New Roman" w:hAnsi="Times New Roman"/>
          <w:i/>
          <w:iCs/>
          <w:szCs w:val="20"/>
          <w:highlight w:val="yellow"/>
          <w:lang w:eastAsia="ja-JP"/>
        </w:rPr>
        <w:t xml:space="preserve"> </w:t>
      </w:r>
      <w:r w:rsidRPr="00C70582">
        <w:rPr>
          <w:rFonts w:eastAsia="Times New Roman" w:cs="Arial"/>
          <w:i/>
          <w:iCs/>
          <w:szCs w:val="20"/>
          <w:highlight w:val="yellow"/>
          <w:lang w:eastAsia="ja-JP"/>
        </w:rPr>
        <w:t>For DAPS DRBs, keep original agreements,i.e. separate RoHC context shall be applied for the source and target link even if DAPS handover is performed without key change</w:t>
      </w:r>
    </w:p>
    <w:p w14:paraId="2725FEF9" w14:textId="77777777" w:rsidR="000C1086" w:rsidRPr="00C70582" w:rsidRDefault="000C1086" w:rsidP="000C1086">
      <w:pPr>
        <w:pStyle w:val="Doc-text2"/>
        <w:rPr>
          <w:highlight w:val="yellow"/>
          <w:lang w:val="en-US"/>
        </w:rPr>
      </w:pPr>
    </w:p>
    <w:p w14:paraId="74ACAB04" w14:textId="77777777" w:rsidR="000C1086" w:rsidRPr="00C70582" w:rsidRDefault="000C1086" w:rsidP="000C1086">
      <w:pPr>
        <w:pStyle w:val="Doc-text2"/>
        <w:rPr>
          <w:highlight w:val="yellow"/>
          <w:lang w:val="en-US"/>
        </w:rPr>
      </w:pPr>
      <w:r w:rsidRPr="00C70582">
        <w:rPr>
          <w:highlight w:val="yellow"/>
          <w:lang w:val="en-US"/>
        </w:rPr>
        <w:t>Meanwhile, companies also raise UP related comments in this email thread, including:</w:t>
      </w:r>
    </w:p>
    <w:p w14:paraId="1F299F55" w14:textId="77777777" w:rsidR="000C1086" w:rsidRPr="00C70582" w:rsidRDefault="000C1086" w:rsidP="000C1086">
      <w:pPr>
        <w:pStyle w:val="Doc-text2"/>
        <w:numPr>
          <w:ilvl w:val="0"/>
          <w:numId w:val="34"/>
        </w:numPr>
        <w:rPr>
          <w:highlight w:val="yellow"/>
          <w:lang w:val="en-US"/>
        </w:rPr>
      </w:pPr>
      <w:r w:rsidRPr="00C70582">
        <w:rPr>
          <w:highlight w:val="yellow"/>
          <w:lang w:val="en-US"/>
        </w:rPr>
        <w:t>In which ROHC mode (U, O-mode only or all modes) target/source should keep IR state also needs to be discussed.</w:t>
      </w:r>
    </w:p>
    <w:p w14:paraId="1AD2427E" w14:textId="77777777" w:rsidR="000C1086" w:rsidRPr="00C70582" w:rsidRDefault="000C1086" w:rsidP="000C1086">
      <w:pPr>
        <w:pStyle w:val="Doc-text2"/>
        <w:numPr>
          <w:ilvl w:val="0"/>
          <w:numId w:val="34"/>
        </w:numPr>
        <w:rPr>
          <w:highlight w:val="yellow"/>
          <w:lang w:val="en-US"/>
        </w:rPr>
      </w:pPr>
      <w:r w:rsidRPr="00C70582">
        <w:rPr>
          <w:highlight w:val="yellow"/>
          <w:lang w:val="en-US"/>
        </w:rPr>
        <w:t>Updates on Proposal S2.6-5-1 and Proposal S2.6-5-2.</w:t>
      </w:r>
    </w:p>
    <w:p w14:paraId="0F4DA19C" w14:textId="77777777" w:rsidR="000C1086" w:rsidRPr="00C70582" w:rsidRDefault="000C1086" w:rsidP="000C1086">
      <w:pPr>
        <w:pStyle w:val="Doc-text2"/>
        <w:numPr>
          <w:ilvl w:val="0"/>
          <w:numId w:val="34"/>
        </w:numPr>
        <w:rPr>
          <w:highlight w:val="yellow"/>
          <w:lang w:val="en-US"/>
        </w:rPr>
      </w:pPr>
      <w:r w:rsidRPr="00C70582">
        <w:rPr>
          <w:highlight w:val="yellow"/>
          <w:lang w:val="en-US"/>
        </w:rPr>
        <w:t>It needs to be discussed about how to handle compressed PDCP SDUs stored in reception buffer at PDCP re-establishment (R2-2002864).</w:t>
      </w:r>
    </w:p>
    <w:p w14:paraId="060B5D9D" w14:textId="06C85557" w:rsidR="000C1086" w:rsidRDefault="000C1086" w:rsidP="00B13E54">
      <w:pPr>
        <w:pStyle w:val="Doc-text2"/>
        <w:ind w:left="0" w:firstLine="0"/>
        <w:rPr>
          <w:b/>
          <w:bCs/>
        </w:rPr>
      </w:pPr>
    </w:p>
    <w:p w14:paraId="4E7EA067" w14:textId="77777777" w:rsidR="000C1086" w:rsidRDefault="000C1086" w:rsidP="00B13E54">
      <w:pPr>
        <w:pStyle w:val="Doc-text2"/>
        <w:ind w:left="0" w:firstLine="0"/>
        <w:rPr>
          <w:b/>
          <w:bCs/>
        </w:rPr>
      </w:pPr>
    </w:p>
    <w:p w14:paraId="413D7B90" w14:textId="26229F09" w:rsidR="00033172" w:rsidRDefault="000C1086" w:rsidP="00B13E54">
      <w:pPr>
        <w:pStyle w:val="Doc-text2"/>
        <w:ind w:left="0" w:firstLine="0"/>
      </w:pPr>
      <w:r>
        <w:rPr>
          <w:b/>
          <w:bCs/>
        </w:rPr>
        <w:t>Non-f</w:t>
      </w:r>
      <w:r w:rsidR="00033172">
        <w:rPr>
          <w:b/>
          <w:bCs/>
        </w:rPr>
        <w:t>lagged topics</w:t>
      </w:r>
      <w:r w:rsidR="00240D42">
        <w:rPr>
          <w:b/>
          <w:bCs/>
        </w:rPr>
        <w:t xml:space="preserve"> </w:t>
      </w:r>
      <w:r w:rsidR="00240D42" w:rsidRPr="00240D42">
        <w:t>(</w:t>
      </w:r>
      <w:r w:rsidR="00240D42">
        <w:t>block agreement</w:t>
      </w:r>
      <w:r w:rsidR="00240D42" w:rsidRPr="00240D42">
        <w:t>)</w:t>
      </w:r>
    </w:p>
    <w:p w14:paraId="7F1CDC22" w14:textId="7AD5347D" w:rsidR="00240D42" w:rsidRPr="00240D42" w:rsidRDefault="00240D42" w:rsidP="00240D42">
      <w:pPr>
        <w:pStyle w:val="Doc-text2"/>
        <w:numPr>
          <w:ilvl w:val="0"/>
          <w:numId w:val="24"/>
        </w:numPr>
        <w:rPr>
          <w:b/>
          <w:bCs/>
        </w:rPr>
      </w:pPr>
      <w:r>
        <w:t>Samsung thinks UM/AM are incorrect in the following:</w:t>
      </w:r>
    </w:p>
    <w:p w14:paraId="010E2143"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S2.6-5-1: Reordering_PDCP_RX_COUNT used for AM DRB reordering is needed for DAPS DRB.</w:t>
      </w:r>
    </w:p>
    <w:p w14:paraId="161EC336"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S2.6-5-2: Last_Submitted_PDCP_RX_SN and Reordering_PDCP_RX_COUNT used for AM DRB reordering are needed for DAPS DRB.</w:t>
      </w:r>
    </w:p>
    <w:p w14:paraId="0B20B6B6" w14:textId="77777777" w:rsidR="00240D42" w:rsidRDefault="00240D42" w:rsidP="00240D42">
      <w:pPr>
        <w:pStyle w:val="Doc-text2"/>
        <w:numPr>
          <w:ilvl w:val="0"/>
          <w:numId w:val="24"/>
        </w:numPr>
        <w:rPr>
          <w:b/>
          <w:bCs/>
        </w:rPr>
      </w:pPr>
    </w:p>
    <w:p w14:paraId="0645A360" w14:textId="38994A34" w:rsidR="00C70582" w:rsidRDefault="00C70582" w:rsidP="00347B79">
      <w:pPr>
        <w:pStyle w:val="Doc-text2"/>
        <w:ind w:left="0" w:firstLine="0"/>
        <w:rPr>
          <w:b/>
          <w:bCs/>
        </w:rPr>
      </w:pPr>
    </w:p>
    <w:p w14:paraId="291686F2" w14:textId="77777777" w:rsidR="00C70582" w:rsidRPr="00C70582" w:rsidRDefault="00C70582"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C70582">
        <w:rPr>
          <w:rFonts w:eastAsia="Times New Roman" w:cs="Arial"/>
          <w:b/>
          <w:bCs/>
          <w:szCs w:val="20"/>
          <w:lang w:eastAsia="ja-JP"/>
        </w:rPr>
        <w:t>Agreements</w:t>
      </w:r>
    </w:p>
    <w:p w14:paraId="59CE0370" w14:textId="6043CD1A"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S2.2-2-1: The second PDCP status report for DL UM DRBs is not needed for DAPS HO.</w:t>
      </w:r>
    </w:p>
    <w:p w14:paraId="31F151E5" w14:textId="618C47CD"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S2.6-5-1: Reordering_PDCP_RX_COUNT used for AM DRB reordering is needed for DAPS </w:t>
      </w:r>
      <w:r w:rsidR="00240D42" w:rsidRPr="00240D42">
        <w:rPr>
          <w:rFonts w:eastAsia="Times New Roman" w:cs="Arial"/>
          <w:szCs w:val="20"/>
          <w:highlight w:val="yellow"/>
          <w:lang w:eastAsia="ja-JP"/>
        </w:rPr>
        <w:t>AM</w:t>
      </w:r>
      <w:r w:rsidR="00240D42">
        <w:rPr>
          <w:rFonts w:eastAsia="Times New Roman" w:cs="Arial"/>
          <w:szCs w:val="20"/>
          <w:lang w:eastAsia="ja-JP"/>
        </w:rPr>
        <w:t xml:space="preserve"> </w:t>
      </w:r>
      <w:r w:rsidRPr="00C70582">
        <w:rPr>
          <w:rFonts w:eastAsia="Times New Roman" w:cs="Arial"/>
          <w:szCs w:val="20"/>
          <w:lang w:eastAsia="ja-JP"/>
        </w:rPr>
        <w:t>DRB.</w:t>
      </w:r>
    </w:p>
    <w:p w14:paraId="11DF9C61" w14:textId="71E4FF82"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S2.6-5-2: Last_Submitted_PDCP_RX_SN and Reordering_PDCP_RX_COUNT used for </w:t>
      </w:r>
      <w:r w:rsidR="00240D42" w:rsidRPr="00240D42">
        <w:rPr>
          <w:rFonts w:eastAsia="Times New Roman" w:cs="Arial"/>
          <w:szCs w:val="20"/>
          <w:lang w:eastAsia="ja-JP"/>
        </w:rPr>
        <w:t>A</w:t>
      </w:r>
      <w:r w:rsidRPr="00240D42">
        <w:rPr>
          <w:rFonts w:eastAsia="Times New Roman" w:cs="Arial"/>
          <w:szCs w:val="20"/>
          <w:lang w:eastAsia="ja-JP"/>
        </w:rPr>
        <w:t>M</w:t>
      </w:r>
      <w:r w:rsidRPr="00C70582">
        <w:rPr>
          <w:rFonts w:eastAsia="Times New Roman" w:cs="Arial"/>
          <w:szCs w:val="20"/>
          <w:lang w:eastAsia="ja-JP"/>
        </w:rPr>
        <w:t xml:space="preserve"> DRB reordering are needed for DAPS </w:t>
      </w:r>
      <w:r w:rsidR="00240D42" w:rsidRPr="00240D42">
        <w:rPr>
          <w:rFonts w:eastAsia="Times New Roman" w:cs="Arial"/>
          <w:szCs w:val="20"/>
          <w:highlight w:val="yellow"/>
          <w:lang w:eastAsia="ja-JP"/>
        </w:rPr>
        <w:t>UM</w:t>
      </w:r>
      <w:r w:rsidR="00240D42">
        <w:rPr>
          <w:rFonts w:eastAsia="Times New Roman" w:cs="Arial"/>
          <w:szCs w:val="20"/>
          <w:lang w:eastAsia="ja-JP"/>
        </w:rPr>
        <w:t xml:space="preserve"> </w:t>
      </w:r>
      <w:r w:rsidRPr="00C70582">
        <w:rPr>
          <w:rFonts w:eastAsia="Times New Roman" w:cs="Arial"/>
          <w:szCs w:val="20"/>
          <w:lang w:eastAsia="ja-JP"/>
        </w:rPr>
        <w:t>DRB.</w:t>
      </w:r>
    </w:p>
    <w:p w14:paraId="038CD0D1" w14:textId="661FA204"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S2.6-5-4: Last_Submitted_PDCP_RX_SN is set to [(Next_PDCP_RX_SN-1) modulo (Maximum_PDCP_SN+1)] upon PDCP reconfiguration for LTE UM DRB from normal PDCP to DAPS PDCP.</w:t>
      </w:r>
    </w:p>
    <w:p w14:paraId="4C339F84" w14:textId="669772E7"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S2.6-5-5: For the change from DAPS PDCP to the normal PDCP upon the source release, the reordering function is still maintained.</w:t>
      </w:r>
    </w:p>
    <w:p w14:paraId="28B64BB3" w14:textId="5B2006FF"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S2.6-3: Do not introduce discard indication in source from PDCP to RLC upon UL switching.</w:t>
      </w:r>
    </w:p>
    <w:p w14:paraId="7968BFA4" w14:textId="76B940DF"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S3.7-3: Discard timer is maintained during DAPS HO:</w:t>
      </w:r>
    </w:p>
    <w:p w14:paraId="2BC431BB" w14:textId="3BFA9BDB"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C70582">
        <w:rPr>
          <w:rFonts w:eastAsia="Times New Roman" w:cs="Arial"/>
          <w:szCs w:val="20"/>
          <w:lang w:eastAsia="ja-JP"/>
        </w:rPr>
        <w:t>S2.3-5-2:</w:t>
      </w:r>
      <w:r w:rsidRPr="00C70582">
        <w:rPr>
          <w:rFonts w:ascii="Times New Roman" w:eastAsia="Times New Roman" w:hAnsi="Times New Roman"/>
          <w:szCs w:val="20"/>
          <w:lang w:eastAsia="ja-JP"/>
        </w:rPr>
        <w:t xml:space="preserve"> </w:t>
      </w:r>
      <w:r w:rsidRPr="00C70582">
        <w:rPr>
          <w:rFonts w:eastAsia="Times New Roman" w:cs="Arial"/>
          <w:szCs w:val="20"/>
          <w:lang w:eastAsia="ja-JP"/>
        </w:rPr>
        <w:t xml:space="preserve">For DAPS HO, capture PDCP handling for SRB in PDCP specification, the detailed text can be further discussed when capture it in PDCP specification. </w:t>
      </w:r>
    </w:p>
    <w:p w14:paraId="20B4A428" w14:textId="1839E951"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S2.6-1: Leave the issue on uplink duplicated PDCP SDUs to RAN3.</w:t>
      </w:r>
    </w:p>
    <w:p w14:paraId="16380311" w14:textId="00B88A38" w:rsidR="00347B79"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S2.6-4: Leave the disucssion on PDCP anchor relocation in DAPS to RAN3.</w:t>
      </w:r>
    </w:p>
    <w:p w14:paraId="6DA329F5" w14:textId="77777777" w:rsidR="00347B79" w:rsidRPr="00A54BBC" w:rsidRDefault="00347B79"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29C73BCE" w14:textId="5BA266C3" w:rsidR="00B13E54" w:rsidRPr="00A54BBC" w:rsidRDefault="00B13E54" w:rsidP="00B13E54">
      <w:pPr>
        <w:pStyle w:val="Doc-text2"/>
        <w:ind w:left="0" w:firstLine="0"/>
        <w:rPr>
          <w:b/>
          <w:bCs/>
        </w:rPr>
      </w:pPr>
      <w:r>
        <w:rPr>
          <w:b/>
          <w:bCs/>
        </w:rPr>
        <w:t>Further discussion needed</w:t>
      </w:r>
      <w:r w:rsidRPr="00A54BBC">
        <w:rPr>
          <w:b/>
          <w:bCs/>
        </w:rPr>
        <w:t>:</w:t>
      </w:r>
    </w:p>
    <w:p w14:paraId="3400BE81" w14:textId="3890D268" w:rsidR="000C1086" w:rsidRDefault="00B13E54" w:rsidP="000C1086">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i/>
          <w:iCs/>
          <w:szCs w:val="20"/>
          <w:lang w:eastAsia="ja-JP"/>
        </w:rPr>
        <w:t>Further discussion:</w:t>
      </w:r>
    </w:p>
    <w:p w14:paraId="6E1B9A6F" w14:textId="77777777" w:rsidR="000C1086" w:rsidRPr="00033172" w:rsidRDefault="000C1086" w:rsidP="000C1086">
      <w:pPr>
        <w:pStyle w:val="Doc-text2"/>
        <w:rPr>
          <w:lang w:val="en-US"/>
        </w:rPr>
      </w:pPr>
      <w:r w:rsidRPr="00033172">
        <w:rPr>
          <w:lang w:val="en-US"/>
        </w:rPr>
        <w:t>Summary:</w:t>
      </w:r>
    </w:p>
    <w:p w14:paraId="34009880" w14:textId="77777777" w:rsidR="000C1086" w:rsidRPr="00033172" w:rsidRDefault="000C1086" w:rsidP="000C1086">
      <w:pPr>
        <w:pStyle w:val="Doc-text2"/>
        <w:rPr>
          <w:lang w:val="en-US"/>
        </w:rPr>
      </w:pPr>
      <w:r w:rsidRPr="00033172">
        <w:rPr>
          <w:lang w:val="en-US"/>
        </w:rPr>
        <w:t>11 companies provide feedback on how to make progress, i.e. online or offline.</w:t>
      </w:r>
    </w:p>
    <w:p w14:paraId="15E729DD" w14:textId="77777777" w:rsidR="000C1086" w:rsidRPr="00033172" w:rsidRDefault="000C1086" w:rsidP="000C1086">
      <w:pPr>
        <w:pStyle w:val="Doc-text2"/>
        <w:rPr>
          <w:lang w:val="en-US"/>
        </w:rPr>
      </w:pPr>
      <w:r w:rsidRPr="00033172">
        <w:rPr>
          <w:lang w:val="en-US"/>
        </w:rPr>
        <w:t>For PHR open issue:</w:t>
      </w:r>
    </w:p>
    <w:p w14:paraId="603DC213" w14:textId="77777777" w:rsidR="000C1086" w:rsidRPr="00033172" w:rsidRDefault="000C1086" w:rsidP="000C1086">
      <w:pPr>
        <w:pStyle w:val="Doc-text2"/>
        <w:rPr>
          <w:lang w:val="en-US"/>
        </w:rPr>
      </w:pPr>
      <w:r w:rsidRPr="00033172">
        <w:rPr>
          <w:lang w:val="en-US"/>
        </w:rPr>
        <w:t>Online: 7 companies, the reason is that the majority view is not clear and thus online discussion/decision would be beneficial.</w:t>
      </w:r>
    </w:p>
    <w:p w14:paraId="3C4B34FC" w14:textId="77777777" w:rsidR="000C1086" w:rsidRPr="00033172" w:rsidRDefault="000C1086" w:rsidP="000C1086">
      <w:pPr>
        <w:pStyle w:val="Doc-text2"/>
        <w:rPr>
          <w:lang w:val="en-US"/>
        </w:rPr>
      </w:pPr>
      <w:r w:rsidRPr="00033172">
        <w:rPr>
          <w:lang w:val="en-US"/>
        </w:rPr>
        <w:t>Offline: 4 companies, the reason is that the PHR can benefit from further technical discussion which is best carried out offline.</w:t>
      </w:r>
    </w:p>
    <w:p w14:paraId="2C3C7879" w14:textId="77777777" w:rsidR="000C1086" w:rsidRPr="00033172" w:rsidRDefault="000C1086" w:rsidP="000C1086">
      <w:pPr>
        <w:pStyle w:val="Doc-text2"/>
        <w:rPr>
          <w:lang w:val="en-US"/>
        </w:rPr>
      </w:pPr>
      <w:r w:rsidRPr="00033172">
        <w:rPr>
          <w:lang w:val="en-US"/>
        </w:rPr>
        <w:t>For ROHC IR open issue:</w:t>
      </w:r>
    </w:p>
    <w:p w14:paraId="26E67407" w14:textId="77777777" w:rsidR="000C1086" w:rsidRPr="00033172" w:rsidRDefault="000C1086" w:rsidP="000C1086">
      <w:pPr>
        <w:pStyle w:val="Doc-text2"/>
        <w:rPr>
          <w:lang w:val="en-US"/>
        </w:rPr>
      </w:pPr>
      <w:r w:rsidRPr="00033172">
        <w:rPr>
          <w:lang w:val="en-US"/>
        </w:rPr>
        <w:t>Online: 6 companies, because it is difficult to have consensus on this issue via offline discussion.</w:t>
      </w:r>
    </w:p>
    <w:p w14:paraId="71FE019D" w14:textId="77777777" w:rsidR="000C1086" w:rsidRPr="00033172" w:rsidRDefault="000C1086" w:rsidP="000C1086">
      <w:pPr>
        <w:pStyle w:val="Doc-text2"/>
        <w:rPr>
          <w:lang w:val="en-US"/>
        </w:rPr>
      </w:pPr>
      <w:r w:rsidRPr="00033172">
        <w:rPr>
          <w:lang w:val="en-US"/>
        </w:rPr>
        <w:t>Offline: 5 companies, because the RoHC IR issue has already been extensively discussed and we can just follow the majority’s view.</w:t>
      </w:r>
    </w:p>
    <w:p w14:paraId="5B65DEA7" w14:textId="77777777" w:rsidR="000C1086" w:rsidRDefault="000C1086"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7789635D" w14:textId="47D08FCB" w:rsidR="008C300A" w:rsidRPr="00A54BBC" w:rsidRDefault="008C300A" w:rsidP="008C300A">
      <w:pPr>
        <w:pStyle w:val="Doc-text2"/>
        <w:ind w:left="0" w:firstLine="0"/>
        <w:rPr>
          <w:b/>
          <w:bCs/>
        </w:rPr>
      </w:pPr>
      <w:r>
        <w:rPr>
          <w:b/>
          <w:bCs/>
        </w:rPr>
        <w:t>MAC: PHR reporting</w:t>
      </w:r>
    </w:p>
    <w:p w14:paraId="6CB5D766" w14:textId="2D2837AA" w:rsidR="008C300A" w:rsidRDefault="000C1086"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8C300A" w:rsidRPr="00A54BBC">
        <w:rPr>
          <w:rFonts w:eastAsia="Times New Roman" w:cs="Arial"/>
          <w:i/>
          <w:iCs/>
          <w:szCs w:val="20"/>
          <w:lang w:eastAsia="ja-JP"/>
        </w:rPr>
        <w:t>Disc S2.3-7: To be discussed whether to support PHR reporting in another node;</w:t>
      </w:r>
    </w:p>
    <w:p w14:paraId="1715648F"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1</w:t>
      </w:r>
      <w:r w:rsidRPr="00A54BBC">
        <w:rPr>
          <w:rFonts w:ascii="Times New Roman" w:eastAsia="Times New Roman" w:hAnsi="Times New Roman"/>
          <w:i/>
          <w:iCs/>
          <w:szCs w:val="20"/>
          <w:lang w:eastAsia="ja-JP"/>
        </w:rPr>
        <w:t>: reuse LTE and NR PHR MAC CE (NR: Multiple Entry PHR MAC CE in Figure 6.1.3.9-1; LTE: DC PHR MAC CE in Figure 6.1.3.6b-1;) 8</w:t>
      </w:r>
      <w:r w:rsidRPr="00A54BBC">
        <w:rPr>
          <w:rFonts w:ascii="Times New Roman" w:eastAsia="Times New Roman" w:hAnsi="Times New Roman"/>
          <w:i/>
          <w:iCs/>
          <w:szCs w:val="20"/>
          <w:highlight w:val="yellow"/>
          <w:lang w:eastAsia="ja-JP"/>
        </w:rPr>
        <w:t xml:space="preserve"> companies</w:t>
      </w:r>
    </w:p>
    <w:p w14:paraId="2ABF893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2:</w:t>
      </w:r>
      <w:r w:rsidRPr="00A54BBC">
        <w:rPr>
          <w:rFonts w:ascii="Times New Roman" w:eastAsia="Times New Roman" w:hAnsi="Times New Roman"/>
          <w:i/>
          <w:iCs/>
          <w:szCs w:val="20"/>
          <w:lang w:eastAsia="ja-JP"/>
        </w:rPr>
        <w:t xml:space="preserve"> new MAC CE to support PHR reporting in another node;</w:t>
      </w:r>
    </w:p>
    <w:p w14:paraId="10FF8621"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3:</w:t>
      </w:r>
      <w:r w:rsidRPr="00A54BBC">
        <w:rPr>
          <w:rFonts w:ascii="Times New Roman" w:eastAsia="Times New Roman" w:hAnsi="Times New Roman"/>
          <w:i/>
          <w:iCs/>
          <w:szCs w:val="20"/>
          <w:lang w:eastAsia="ja-JP"/>
        </w:rPr>
        <w:t xml:space="preserve"> do not support PHR reporting in another node; </w:t>
      </w:r>
      <w:r w:rsidRPr="00A54BBC">
        <w:rPr>
          <w:rFonts w:ascii="Times New Roman" w:eastAsia="SimSun" w:hAnsi="Times New Roman" w:hint="eastAsia"/>
          <w:i/>
          <w:iCs/>
          <w:szCs w:val="20"/>
          <w:lang w:val="en-US" w:eastAsia="zh-CN"/>
        </w:rPr>
        <w:t>7</w:t>
      </w:r>
      <w:r w:rsidRPr="00A54BBC">
        <w:rPr>
          <w:rFonts w:ascii="Times New Roman" w:eastAsia="Times New Roman" w:hAnsi="Times New Roman"/>
          <w:i/>
          <w:iCs/>
          <w:szCs w:val="20"/>
          <w:highlight w:val="yellow"/>
          <w:lang w:eastAsia="ja-JP"/>
        </w:rPr>
        <w:t xml:space="preserve"> companies</w:t>
      </w:r>
    </w:p>
    <w:p w14:paraId="6E2E0BD9" w14:textId="77777777" w:rsidR="008C300A" w:rsidRDefault="008C300A" w:rsidP="008C300A">
      <w:pPr>
        <w:pStyle w:val="Doc-text2"/>
        <w:ind w:left="0" w:firstLine="0"/>
        <w:rPr>
          <w:b/>
          <w:bCs/>
        </w:rPr>
      </w:pPr>
    </w:p>
    <w:p w14:paraId="580B2252" w14:textId="73ADD0BE" w:rsidR="008C300A" w:rsidRPr="00A54BBC" w:rsidRDefault="008C300A" w:rsidP="008C300A">
      <w:pPr>
        <w:pStyle w:val="Doc-text2"/>
        <w:ind w:left="0" w:firstLine="0"/>
        <w:rPr>
          <w:b/>
          <w:bCs/>
        </w:rPr>
      </w:pPr>
      <w:r>
        <w:rPr>
          <w:b/>
          <w:bCs/>
        </w:rPr>
        <w:t>PDCP: IR packet transmission</w:t>
      </w:r>
    </w:p>
    <w:p w14:paraId="5F9CF1CB" w14:textId="7AEC326C" w:rsidR="00B13E54" w:rsidRPr="00A54BBC"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S2.2-3-1: To be discussed whether to capture in the PDCP specification that “the target cell maintain the IR state in U-mode and O-Mode during DAPS handover”</w:t>
      </w:r>
    </w:p>
    <w:p w14:paraId="22F4F3B5" w14:textId="525745E1" w:rsidR="00B13E54"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S2.2-3-2: Do not capture in the PDCP specification that “the source cell maintain the IR state in U-mode and O-Mode during DAPS handover”</w:t>
      </w:r>
    </w:p>
    <w:p w14:paraId="3D3F6025" w14:textId="77777777" w:rsidR="00AB4A8F" w:rsidRPr="00A54BBC" w:rsidRDefault="00AB4A8F"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4EE55E4C" w14:textId="3A4C6B11" w:rsidR="00A57EFB" w:rsidRPr="003973CE" w:rsidRDefault="003973CE" w:rsidP="001A0E0B">
      <w:pPr>
        <w:pStyle w:val="Doc-text2"/>
        <w:ind w:left="0" w:firstLine="0"/>
        <w:rPr>
          <w:i/>
          <w:iCs/>
          <w:sz w:val="18"/>
          <w:szCs w:val="22"/>
        </w:rPr>
      </w:pPr>
      <w:r w:rsidRPr="003973CE">
        <w:rPr>
          <w:i/>
          <w:iCs/>
          <w:sz w:val="18"/>
          <w:szCs w:val="22"/>
        </w:rPr>
        <w:t>Remaining UP issues</w:t>
      </w:r>
    </w:p>
    <w:bookmarkStart w:id="431" w:name="_Toc35189478"/>
    <w:bookmarkStart w:id="432" w:name="_Toc35213627"/>
    <w:p w14:paraId="7E044BCF" w14:textId="7379F96A" w:rsidR="009F3FAD" w:rsidRDefault="0072654D" w:rsidP="009F3FAD">
      <w:pPr>
        <w:pStyle w:val="Doc-title"/>
      </w:pPr>
      <w:r>
        <w:fldChar w:fldCharType="begin"/>
      </w:r>
      <w:r>
        <w:instrText xml:space="preserve"> HYPERLINK "https://www.3gpp.org/ftp/TSG_RAN/WG2_RL2/TSGR2_109bis-e/Docs/R2-2002590.zip" </w:instrText>
      </w:r>
      <w:r>
        <w:fldChar w:fldCharType="separate"/>
      </w:r>
      <w:r>
        <w:rPr>
          <w:rStyle w:val="Hyperlink"/>
        </w:rPr>
        <w:t>R2-2002590</w:t>
      </w:r>
      <w:r>
        <w:fldChar w:fldCharType="end"/>
      </w:r>
      <w:r w:rsidR="009F3FAD">
        <w:tab/>
        <w:t>Open issues for user plane aspects of DAPS HO</w:t>
      </w:r>
      <w:r w:rsidR="009F3FAD">
        <w:tab/>
        <w:t>Ericsson</w:t>
      </w:r>
      <w:r w:rsidR="009F3FAD">
        <w:tab/>
        <w:t>discussion</w:t>
      </w:r>
      <w:r w:rsidR="009F3FAD">
        <w:tab/>
        <w:t>Rel-16</w:t>
      </w:r>
      <w:r w:rsidR="009F3FAD">
        <w:tab/>
        <w:t>NR_Mob_enh-Core</w:t>
      </w:r>
    </w:p>
    <w:p w14:paraId="6453662C" w14:textId="77777777" w:rsidR="00AB4A8F" w:rsidRPr="00AB4A8F" w:rsidRDefault="00AB4A8F" w:rsidP="00AB4A8F">
      <w:pPr>
        <w:pStyle w:val="Doc-text2"/>
        <w:rPr>
          <w:i/>
          <w:iCs/>
        </w:rPr>
      </w:pPr>
      <w:r w:rsidRPr="00AB4A8F">
        <w:rPr>
          <w:i/>
          <w:iCs/>
        </w:rPr>
        <w:t>Proposal 1</w:t>
      </w:r>
      <w:r w:rsidRPr="00AB4A8F">
        <w:rPr>
          <w:i/>
          <w:iCs/>
        </w:rPr>
        <w:tab/>
        <w:t>Introduce support for PDCP status reporting for DRBs mapped on RLC UM during a DAPS handover.</w:t>
      </w:r>
    </w:p>
    <w:p w14:paraId="6E8384D7" w14:textId="77777777" w:rsidR="00AB4A8F" w:rsidRPr="00AB4A8F" w:rsidRDefault="00AB4A8F" w:rsidP="00AB4A8F">
      <w:pPr>
        <w:pStyle w:val="Doc-text2"/>
        <w:rPr>
          <w:i/>
          <w:iCs/>
        </w:rPr>
      </w:pPr>
      <w:r w:rsidRPr="00AB4A8F">
        <w:rPr>
          <w:i/>
          <w:iCs/>
        </w:rPr>
        <w:t>Proposal 2</w:t>
      </w:r>
      <w:r w:rsidRPr="00AB4A8F">
        <w:rPr>
          <w:i/>
          <w:iCs/>
        </w:rPr>
        <w:tab/>
        <w:t>Only uplink transmission of PDCP Status Report for DRBs mapped on RLC UM need to be supported.</w:t>
      </w:r>
    </w:p>
    <w:p w14:paraId="468C2AA9" w14:textId="77777777" w:rsidR="00AB4A8F" w:rsidRPr="00AB4A8F" w:rsidRDefault="00AB4A8F" w:rsidP="00AB4A8F">
      <w:pPr>
        <w:pStyle w:val="Doc-text2"/>
        <w:rPr>
          <w:i/>
          <w:iCs/>
        </w:rPr>
      </w:pPr>
      <w:r w:rsidRPr="00AB4A8F">
        <w:rPr>
          <w:i/>
          <w:iCs/>
        </w:rPr>
        <w:t>Proposal 3</w:t>
      </w:r>
      <w:r w:rsidRPr="00AB4A8F">
        <w:rPr>
          <w:i/>
          <w:iCs/>
        </w:rPr>
        <w:tab/>
        <w:t>Introduce a new field for configuration of the second (secondary) PDCP Status Report, thus only the first (primary) PDCP Status Report (sent at UL transmission switch) is configured with StatusReportRequired.</w:t>
      </w:r>
    </w:p>
    <w:p w14:paraId="0A4D674B" w14:textId="77777777" w:rsidR="00AB4A8F" w:rsidRPr="00AB4A8F" w:rsidRDefault="00AB4A8F" w:rsidP="00AB4A8F">
      <w:pPr>
        <w:pStyle w:val="Doc-text2"/>
        <w:rPr>
          <w:i/>
          <w:iCs/>
        </w:rPr>
      </w:pPr>
      <w:r w:rsidRPr="00AB4A8F">
        <w:rPr>
          <w:i/>
          <w:iCs/>
        </w:rPr>
        <w:t>Proposal 4</w:t>
      </w:r>
      <w:r w:rsidRPr="00AB4A8F">
        <w:rPr>
          <w:i/>
          <w:iCs/>
        </w:rPr>
        <w:tab/>
        <w:t>No need to specify support for a secondary PDCP Status Report for a DAPS bearer mapped on RLC UM.</w:t>
      </w:r>
    </w:p>
    <w:p w14:paraId="5680702D" w14:textId="77777777" w:rsidR="00AB4A8F" w:rsidRPr="00AB4A8F" w:rsidRDefault="00AB4A8F" w:rsidP="00AB4A8F">
      <w:pPr>
        <w:pStyle w:val="Doc-text2"/>
        <w:rPr>
          <w:i/>
          <w:iCs/>
        </w:rPr>
      </w:pPr>
      <w:r w:rsidRPr="00AB4A8F">
        <w:rPr>
          <w:i/>
          <w:iCs/>
        </w:rPr>
        <w:t>Proposal 5</w:t>
      </w:r>
      <w:r w:rsidRPr="00AB4A8F">
        <w:rPr>
          <w:i/>
          <w:iCs/>
        </w:rPr>
        <w:tab/>
        <w:t>When a UE uses 2-step RA to access the target cell during a DAPS HO, reception of a subsequent downlink assignment PDCCH transmission addressed to the UE’s C-RNTI in the target cell and successful decoding of the transport block transmitted on the allocated PDSCH resources and processing of an Absolute Timing Advance Command MAC CE included in the transport block triggers the UE to switch the UL DRB transmissions to the target cell.</w:t>
      </w:r>
    </w:p>
    <w:p w14:paraId="185C5693" w14:textId="77777777" w:rsidR="00AB4A8F" w:rsidRPr="00AB4A8F" w:rsidRDefault="00AB4A8F" w:rsidP="00AB4A8F">
      <w:pPr>
        <w:pStyle w:val="Doc-text2"/>
        <w:rPr>
          <w:i/>
          <w:iCs/>
        </w:rPr>
      </w:pPr>
      <w:r w:rsidRPr="00AB4A8F">
        <w:rPr>
          <w:i/>
          <w:iCs/>
        </w:rPr>
        <w:t>Proposal 6</w:t>
      </w:r>
      <w:r w:rsidRPr="00AB4A8F">
        <w:rPr>
          <w:i/>
          <w:iCs/>
        </w:rPr>
        <w:tab/>
        <w:t>During DAPS handover, in the case of fallback from 2-step RA to 4-step RA when the UE used a CFRA preamble in the MsgA transmission, the UE switches the UL DRB transmissions from the source cell to the target cell upon reception of a MsgB containing a fallbackRAR MAC subPDU matching the UE’s preamble transmission.</w:t>
      </w:r>
    </w:p>
    <w:p w14:paraId="29721248" w14:textId="77777777" w:rsidR="00AB4A8F" w:rsidRPr="00AB4A8F" w:rsidRDefault="00AB4A8F" w:rsidP="00AB4A8F">
      <w:pPr>
        <w:pStyle w:val="Doc-text2"/>
        <w:rPr>
          <w:i/>
          <w:iCs/>
        </w:rPr>
      </w:pPr>
      <w:r w:rsidRPr="00AB4A8F">
        <w:rPr>
          <w:i/>
          <w:iCs/>
        </w:rPr>
        <w:t>Proposal 7</w:t>
      </w:r>
      <w:r w:rsidRPr="00AB4A8F">
        <w:rPr>
          <w:i/>
          <w:iCs/>
        </w:rPr>
        <w:tab/>
        <w:t>During DAPS handover, in the case of fallback from 2-step RA to 4-step RA when the UE used a CBRA preamble in the MsgA transmission in the target cell, the UE switches the UL DRB transmissions from the source cell to the target cell upon reception of a Msg4 addressed to the UE’s TC-RNTI including an UL grant for a new transmission.</w:t>
      </w:r>
    </w:p>
    <w:p w14:paraId="18341592" w14:textId="77777777" w:rsidR="00AB4A8F" w:rsidRPr="00AB4A8F" w:rsidRDefault="00AB4A8F" w:rsidP="00AB4A8F">
      <w:pPr>
        <w:pStyle w:val="Doc-text2"/>
        <w:rPr>
          <w:i/>
          <w:iCs/>
        </w:rPr>
      </w:pPr>
      <w:r w:rsidRPr="00AB4A8F">
        <w:rPr>
          <w:i/>
          <w:iCs/>
        </w:rPr>
        <w:lastRenderedPageBreak/>
        <w:t>Proposal 8</w:t>
      </w:r>
      <w:r w:rsidRPr="00AB4A8F">
        <w:rPr>
          <w:i/>
          <w:iCs/>
        </w:rPr>
        <w:tab/>
        <w:t>Capture the switch of UL DRB transmission during DAPS handover through the above indicated amendment to section 5.3.5.3 in TS 38.331. This covers both the case where 4-step RA is used and the case where 2-step RA is used.</w:t>
      </w:r>
    </w:p>
    <w:p w14:paraId="212C4B79" w14:textId="77777777" w:rsidR="00AB4A8F" w:rsidRPr="00AB4A8F" w:rsidRDefault="00AB4A8F" w:rsidP="00AB4A8F">
      <w:pPr>
        <w:pStyle w:val="Doc-text2"/>
        <w:rPr>
          <w:i/>
          <w:iCs/>
        </w:rPr>
      </w:pPr>
      <w:r w:rsidRPr="00AB4A8F">
        <w:rPr>
          <w:i/>
          <w:iCs/>
        </w:rPr>
        <w:t>Proposal 9</w:t>
      </w:r>
      <w:r w:rsidRPr="00AB4A8F">
        <w:rPr>
          <w:i/>
          <w:iCs/>
        </w:rPr>
        <w:tab/>
        <w:t>The combination of DAPS handover and RACH-less access in the target cell should be supported in LTE.</w:t>
      </w:r>
    </w:p>
    <w:p w14:paraId="3B5814BC" w14:textId="77777777" w:rsidR="00AB4A8F" w:rsidRPr="00AB4A8F" w:rsidRDefault="00AB4A8F" w:rsidP="00AB4A8F">
      <w:pPr>
        <w:pStyle w:val="Doc-text2"/>
        <w:rPr>
          <w:i/>
          <w:iCs/>
        </w:rPr>
      </w:pPr>
      <w:r w:rsidRPr="00AB4A8F">
        <w:rPr>
          <w:i/>
          <w:iCs/>
        </w:rPr>
        <w:t>Proposal 10</w:t>
      </w:r>
      <w:r w:rsidRPr="00AB4A8F">
        <w:rPr>
          <w:i/>
          <w:iCs/>
        </w:rPr>
        <w:tab/>
        <w:t>During DAPS handover, the UE only reports the power headroom of the target PCell in the PHR sent to the target node (and similarly for the PHR sent to the source node).</w:t>
      </w:r>
    </w:p>
    <w:p w14:paraId="3A2B0813" w14:textId="77777777" w:rsidR="00AB4A8F" w:rsidRPr="00AB4A8F" w:rsidRDefault="00AB4A8F" w:rsidP="00AB4A8F">
      <w:pPr>
        <w:pStyle w:val="Doc-text2"/>
      </w:pPr>
    </w:p>
    <w:p w14:paraId="16F0AE5F" w14:textId="576A9DEA" w:rsidR="003973CE" w:rsidRDefault="00F43666" w:rsidP="003973CE">
      <w:pPr>
        <w:pStyle w:val="Doc-title"/>
      </w:pPr>
      <w:hyperlink r:id="rId202" w:history="1">
        <w:r w:rsidR="0072654D">
          <w:rPr>
            <w:rStyle w:val="Hyperlink"/>
          </w:rPr>
          <w:t>R2-2003330</w:t>
        </w:r>
      </w:hyperlink>
      <w:r w:rsidR="003973CE">
        <w:tab/>
        <w:t>On Remaining Issues for DAPS UP</w:t>
      </w:r>
      <w:r w:rsidR="003973CE">
        <w:tab/>
        <w:t>Nokia, Nokia Shanghai Bell</w:t>
      </w:r>
      <w:r w:rsidR="003973CE">
        <w:tab/>
        <w:t>discussion</w:t>
      </w:r>
      <w:r w:rsidR="003973CE">
        <w:tab/>
        <w:t>Rel-16</w:t>
      </w:r>
    </w:p>
    <w:p w14:paraId="01583431" w14:textId="77777777" w:rsidR="00AB4A8F" w:rsidRPr="00AB4A8F" w:rsidRDefault="00AB4A8F" w:rsidP="00AB4A8F">
      <w:pPr>
        <w:pStyle w:val="Doc-text2"/>
        <w:rPr>
          <w:i/>
          <w:iCs/>
        </w:rPr>
      </w:pPr>
      <w:r w:rsidRPr="00AB4A8F">
        <w:rPr>
          <w:i/>
          <w:iCs/>
        </w:rPr>
        <w:t>Proposal 1: For downlink, maintaining the header compression protocol IR state in U-mode and O-mode during DAPS handover is up to source and target cells.</w:t>
      </w:r>
    </w:p>
    <w:p w14:paraId="2FD6FE90" w14:textId="77777777" w:rsidR="00AB4A8F" w:rsidRPr="00AB4A8F" w:rsidRDefault="00AB4A8F" w:rsidP="00AB4A8F">
      <w:pPr>
        <w:pStyle w:val="Doc-text2"/>
        <w:rPr>
          <w:i/>
          <w:iCs/>
        </w:rPr>
      </w:pPr>
      <w:r w:rsidRPr="00AB4A8F">
        <w:rPr>
          <w:i/>
          <w:iCs/>
        </w:rPr>
        <w:t>Proposal 2: RAN2 to discuss the feasibility of potential solution of mandating the source and target cells to send IR packets during DAPS handover if same security key is re-used.</w:t>
      </w:r>
    </w:p>
    <w:p w14:paraId="65F0AE15" w14:textId="77777777" w:rsidR="00AB4A8F" w:rsidRPr="00AB4A8F" w:rsidRDefault="00AB4A8F" w:rsidP="00AB4A8F">
      <w:pPr>
        <w:pStyle w:val="Doc-text2"/>
        <w:rPr>
          <w:i/>
          <w:iCs/>
        </w:rPr>
      </w:pPr>
      <w:r w:rsidRPr="00AB4A8F">
        <w:rPr>
          <w:i/>
          <w:iCs/>
        </w:rPr>
        <w:t>Proposal 3: RAN2 to confirm the original agreement that RLC UM (UL/DL) with PDCP SN number continuity is supported for DAPS.</w:t>
      </w:r>
    </w:p>
    <w:p w14:paraId="5D5343D1" w14:textId="77777777" w:rsidR="00AB4A8F" w:rsidRPr="00AB4A8F" w:rsidRDefault="00AB4A8F" w:rsidP="00AB4A8F">
      <w:pPr>
        <w:pStyle w:val="Doc-text2"/>
        <w:rPr>
          <w:i/>
          <w:iCs/>
        </w:rPr>
      </w:pPr>
    </w:p>
    <w:p w14:paraId="5E5D8589" w14:textId="77777777" w:rsidR="00AB4A8F" w:rsidRPr="00AB4A8F" w:rsidRDefault="00AB4A8F" w:rsidP="00AB4A8F">
      <w:pPr>
        <w:pStyle w:val="Doc-text2"/>
        <w:rPr>
          <w:i/>
          <w:iCs/>
        </w:rPr>
      </w:pPr>
      <w:r w:rsidRPr="00AB4A8F">
        <w:rPr>
          <w:i/>
          <w:iCs/>
        </w:rPr>
        <w:t>Proposal 4: Do not support PHR reporting in another node for DAPS HO.</w:t>
      </w:r>
    </w:p>
    <w:p w14:paraId="020A9ECE" w14:textId="77777777" w:rsidR="00AB4A8F" w:rsidRPr="00AB4A8F" w:rsidRDefault="00AB4A8F" w:rsidP="00AB4A8F">
      <w:pPr>
        <w:pStyle w:val="Doc-text2"/>
      </w:pPr>
    </w:p>
    <w:p w14:paraId="79E40C92" w14:textId="16D92929" w:rsidR="003973CE" w:rsidRDefault="00F43666" w:rsidP="003973CE">
      <w:pPr>
        <w:pStyle w:val="Doc-title"/>
      </w:pPr>
      <w:hyperlink r:id="rId203" w:history="1">
        <w:r w:rsidR="0072654D">
          <w:rPr>
            <w:rStyle w:val="Hyperlink"/>
          </w:rPr>
          <w:t>R2-2002874</w:t>
        </w:r>
      </w:hyperlink>
      <w:r w:rsidR="003973CE">
        <w:tab/>
        <w:t>Remaining user plane issues of DAPS</w:t>
      </w:r>
      <w:r w:rsidR="003973CE">
        <w:tab/>
        <w:t>vivo</w:t>
      </w:r>
      <w:r w:rsidR="003973CE">
        <w:tab/>
        <w:t>discussion</w:t>
      </w:r>
      <w:r w:rsidR="003973CE">
        <w:tab/>
        <w:t>Rel-16</w:t>
      </w:r>
      <w:r w:rsidR="003973CE">
        <w:tab/>
        <w:t>LTE_feMob-Core</w:t>
      </w:r>
    </w:p>
    <w:p w14:paraId="47437E11" w14:textId="77777777" w:rsidR="00AB4A8F" w:rsidRPr="00AB4A8F" w:rsidRDefault="00AB4A8F" w:rsidP="00AB4A8F">
      <w:pPr>
        <w:pStyle w:val="Doc-text2"/>
        <w:rPr>
          <w:i/>
          <w:iCs/>
        </w:rPr>
      </w:pPr>
      <w:r w:rsidRPr="00AB4A8F">
        <w:rPr>
          <w:i/>
          <w:iCs/>
        </w:rPr>
        <w:t>Observation 1: The multiple entry PHR should be reported at the addition of the target PCell.</w:t>
      </w:r>
    </w:p>
    <w:p w14:paraId="03481BAF" w14:textId="77777777" w:rsidR="00AB4A8F" w:rsidRPr="00AB4A8F" w:rsidRDefault="00AB4A8F" w:rsidP="00AB4A8F">
      <w:pPr>
        <w:pStyle w:val="Doc-text2"/>
        <w:rPr>
          <w:i/>
          <w:iCs/>
        </w:rPr>
      </w:pPr>
      <w:r w:rsidRPr="00AB4A8F">
        <w:rPr>
          <w:i/>
          <w:iCs/>
        </w:rPr>
        <w:t>Observation 2: In the multiple entry PHR of NR, the specification needs to clarify whether the field “PH (Type 1, PCell)” refers to the source PCell or the target PCell.</w:t>
      </w:r>
    </w:p>
    <w:p w14:paraId="005AC352" w14:textId="77777777" w:rsidR="00AB4A8F" w:rsidRPr="00AB4A8F" w:rsidRDefault="00AB4A8F" w:rsidP="00AB4A8F">
      <w:pPr>
        <w:pStyle w:val="Doc-text2"/>
        <w:rPr>
          <w:i/>
          <w:iCs/>
        </w:rPr>
      </w:pPr>
      <w:r w:rsidRPr="00AB4A8F">
        <w:rPr>
          <w:i/>
          <w:iCs/>
        </w:rPr>
        <w:t>Observation 3: In the Dual Connectivity PHR of LTE, the specification needs to clarify whether the field “PH (Type 1, PCell)”, the field “PH (Type 2, PCell)” and the field “PH (Type 2, PSCell)” refers to the source PCell or the target PCell.</w:t>
      </w:r>
    </w:p>
    <w:p w14:paraId="3503E3DA" w14:textId="77777777" w:rsidR="00AB4A8F" w:rsidRPr="00AB4A8F" w:rsidRDefault="00AB4A8F" w:rsidP="00AB4A8F">
      <w:pPr>
        <w:pStyle w:val="Doc-text2"/>
        <w:rPr>
          <w:i/>
          <w:iCs/>
        </w:rPr>
      </w:pPr>
      <w:r w:rsidRPr="00AB4A8F">
        <w:rPr>
          <w:i/>
          <w:iCs/>
        </w:rPr>
        <w:t>Proposal 1: The target PCell of the DAPS handover is considered as the PSCell for the PHR report.</w:t>
      </w:r>
    </w:p>
    <w:p w14:paraId="71490278" w14:textId="77777777" w:rsidR="00AB4A8F" w:rsidRPr="00AB4A8F" w:rsidRDefault="00AB4A8F" w:rsidP="00AB4A8F">
      <w:pPr>
        <w:pStyle w:val="Doc-text2"/>
        <w:rPr>
          <w:i/>
          <w:iCs/>
        </w:rPr>
      </w:pPr>
      <w:r w:rsidRPr="00AB4A8F">
        <w:rPr>
          <w:i/>
          <w:iCs/>
        </w:rPr>
        <w:t xml:space="preserve">Proposal 2: The UL RLC UM entity is always configured when the PDCP status report is configured for the RLC UM DRB. </w:t>
      </w:r>
    </w:p>
    <w:p w14:paraId="753A6FFD" w14:textId="18F0B533" w:rsidR="00AB4A8F" w:rsidRPr="00AB4A8F" w:rsidRDefault="00AB4A8F" w:rsidP="00AB4A8F">
      <w:pPr>
        <w:pStyle w:val="Doc-text2"/>
        <w:rPr>
          <w:i/>
          <w:iCs/>
        </w:rPr>
      </w:pPr>
      <w:r w:rsidRPr="00AB4A8F">
        <w:rPr>
          <w:i/>
          <w:iCs/>
        </w:rPr>
        <w:t>Proposal 3: The current PDCP status report format is reused for the RLC UM.</w:t>
      </w:r>
    </w:p>
    <w:p w14:paraId="27F901D8" w14:textId="77777777" w:rsidR="003973CE" w:rsidRPr="00AB4A8F" w:rsidRDefault="003973CE" w:rsidP="009F3FAD">
      <w:pPr>
        <w:pStyle w:val="Doc-title"/>
        <w:rPr>
          <w:i/>
          <w:iCs/>
        </w:rPr>
      </w:pPr>
    </w:p>
    <w:p w14:paraId="694115A3" w14:textId="77777777" w:rsidR="00A54BBC" w:rsidRDefault="00A54BBC" w:rsidP="00A54BBC">
      <w:pPr>
        <w:pStyle w:val="Doc-text2"/>
        <w:ind w:left="0" w:firstLine="0"/>
      </w:pPr>
      <w:r>
        <w:rPr>
          <w:i/>
          <w:iCs/>
          <w:sz w:val="18"/>
          <w:szCs w:val="22"/>
        </w:rPr>
        <w:t>RoHC handling:</w:t>
      </w:r>
      <w:r>
        <w:t xml:space="preserve"> </w:t>
      </w:r>
    </w:p>
    <w:p w14:paraId="00E80ECC" w14:textId="32CF518A" w:rsidR="00A54BBC" w:rsidRDefault="00F43666" w:rsidP="00A54BBC">
      <w:pPr>
        <w:pStyle w:val="Doc-title"/>
      </w:pPr>
      <w:hyperlink r:id="rId204" w:history="1">
        <w:r w:rsidR="0072654D">
          <w:rPr>
            <w:rStyle w:val="Hyperlink"/>
          </w:rPr>
          <w:t>R2-2003045</w:t>
        </w:r>
      </w:hyperlink>
      <w:r w:rsidR="00A54BBC">
        <w:tab/>
        <w:t>Discussion on transmitting ROHC IR packets in target during DAPS HO</w:t>
      </w:r>
      <w:r w:rsidR="00A54BBC">
        <w:tab/>
        <w:t>Huawei, HiSilicon, Vivo, Oppo, NEC, Apple, NTT DOCOMO INC., China Telecom</w:t>
      </w:r>
      <w:r w:rsidR="00A54BBC">
        <w:tab/>
        <w:t>discussion</w:t>
      </w:r>
      <w:r w:rsidR="00A54BBC">
        <w:tab/>
        <w:t>Rel-16</w:t>
      </w:r>
      <w:r w:rsidR="00A54BBC">
        <w:tab/>
        <w:t>LTE_feMob-Core</w:t>
      </w:r>
    </w:p>
    <w:p w14:paraId="207E4573" w14:textId="77777777" w:rsidR="00AB4A8F" w:rsidRPr="00AB4A8F" w:rsidRDefault="00AB4A8F" w:rsidP="00AB4A8F">
      <w:pPr>
        <w:pStyle w:val="Doc-text2"/>
        <w:rPr>
          <w:i/>
          <w:iCs/>
        </w:rPr>
      </w:pPr>
      <w:r w:rsidRPr="00AB4A8F">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273B1C0E" w14:textId="77777777" w:rsidR="00AB4A8F" w:rsidRPr="00AB4A8F" w:rsidRDefault="00AB4A8F" w:rsidP="00AB4A8F">
      <w:pPr>
        <w:pStyle w:val="Doc-text2"/>
        <w:rPr>
          <w:i/>
          <w:iCs/>
        </w:rPr>
      </w:pPr>
      <w:r w:rsidRPr="00AB4A8F">
        <w:rPr>
          <w:i/>
          <w:iCs/>
        </w:rPr>
        <w:t>Observation 2: RAN2 agree to introduce a PDCP status report for DAPS AM DRB, it can also help target determine the first SDU which should be sent to UE.</w:t>
      </w:r>
    </w:p>
    <w:p w14:paraId="21AFFF4F" w14:textId="77777777" w:rsidR="00AB4A8F" w:rsidRPr="00AB4A8F" w:rsidRDefault="00AB4A8F" w:rsidP="00AB4A8F">
      <w:pPr>
        <w:pStyle w:val="Doc-text2"/>
        <w:rPr>
          <w:i/>
          <w:iCs/>
        </w:rPr>
      </w:pPr>
      <w:r w:rsidRPr="00AB4A8F">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77E23258" w14:textId="77777777" w:rsidR="00AB4A8F" w:rsidRPr="00AB4A8F" w:rsidRDefault="00AB4A8F" w:rsidP="00AB4A8F">
      <w:pPr>
        <w:pStyle w:val="Doc-text2"/>
        <w:rPr>
          <w:i/>
          <w:iCs/>
        </w:rPr>
      </w:pPr>
      <w:r w:rsidRPr="00AB4A8F">
        <w:rPr>
          <w:i/>
          <w:iCs/>
        </w:rPr>
        <w:t>Observation 4: for U-mode and O-mode ROHC compressor can enter into FO state from IR state without any ACK received, so specification intervention is still needed.</w:t>
      </w:r>
    </w:p>
    <w:p w14:paraId="3BB24019" w14:textId="77777777" w:rsidR="00AB4A8F" w:rsidRPr="00AB4A8F" w:rsidRDefault="00AB4A8F" w:rsidP="00AB4A8F">
      <w:pPr>
        <w:pStyle w:val="Doc-text2"/>
        <w:rPr>
          <w:i/>
          <w:iCs/>
        </w:rPr>
      </w:pPr>
      <w:r w:rsidRPr="00AB4A8F">
        <w:rPr>
          <w:i/>
          <w:iCs/>
        </w:rPr>
        <w:t>Observation 5: since ROHC context has been established in UE for source, and data from source may not be much after random access towards target is completed, it can be left up to ROHC protocol to fall back to IR state if needed.</w:t>
      </w:r>
    </w:p>
    <w:p w14:paraId="1C8EC358" w14:textId="77777777" w:rsidR="00AB4A8F" w:rsidRPr="00AB4A8F" w:rsidRDefault="00AB4A8F" w:rsidP="00AB4A8F">
      <w:pPr>
        <w:pStyle w:val="Doc-text2"/>
        <w:rPr>
          <w:i/>
          <w:iCs/>
        </w:rPr>
      </w:pPr>
      <w:r w:rsidRPr="00AB4A8F">
        <w:rPr>
          <w:i/>
          <w:iCs/>
        </w:rPr>
        <w:t>Proposal 1: RAN2 confirm to specify “For downlink, the ROHC protocol of the target cell maintains the IR state if operating in U-mode and O-mode during DAPS handover.”</w:t>
      </w:r>
    </w:p>
    <w:p w14:paraId="00CD1612" w14:textId="2BE8C1CA" w:rsidR="00AB4A8F" w:rsidRPr="00AB4A8F" w:rsidRDefault="00AB4A8F" w:rsidP="00AB4A8F">
      <w:pPr>
        <w:pStyle w:val="Doc-text2"/>
        <w:rPr>
          <w:i/>
          <w:iCs/>
        </w:rPr>
      </w:pPr>
      <w:r w:rsidRPr="00AB4A8F">
        <w:rPr>
          <w:i/>
          <w:iCs/>
        </w:rPr>
        <w:t>Proposal 2: If companies don’t prefer to get specific ROHC mode involved, RAN2 to specify “For downlink, the ROHC protocol of the target cell maintains the IR state during DAPS handover.”</w:t>
      </w:r>
    </w:p>
    <w:p w14:paraId="618C4FE5" w14:textId="37E726AF" w:rsidR="00A54BBC" w:rsidRDefault="00F43666" w:rsidP="00A54BBC">
      <w:pPr>
        <w:pStyle w:val="Doc-title"/>
      </w:pPr>
      <w:hyperlink r:id="rId205" w:history="1">
        <w:r w:rsidR="0072654D">
          <w:rPr>
            <w:rStyle w:val="Hyperlink"/>
          </w:rPr>
          <w:t>R2-2003665</w:t>
        </w:r>
      </w:hyperlink>
      <w:r w:rsidR="00A54BBC">
        <w:tab/>
        <w:t>RoHC handling for inter-gNB and intra-gNB DAPS handover</w:t>
      </w:r>
      <w:r w:rsidR="00A54BBC">
        <w:tab/>
        <w:t>SHARP Corporation</w:t>
      </w:r>
      <w:r w:rsidR="00A54BBC">
        <w:tab/>
        <w:t>discussion</w:t>
      </w:r>
      <w:r w:rsidR="00A54BBC">
        <w:tab/>
        <w:t>Rel-16</w:t>
      </w:r>
      <w:r w:rsidR="00A54BBC">
        <w:tab/>
        <w:t>LTE_feMob-Core</w:t>
      </w:r>
    </w:p>
    <w:p w14:paraId="5EE1EF57" w14:textId="4460FED9" w:rsidR="00A54BBC" w:rsidRDefault="00F43666" w:rsidP="00A54BBC">
      <w:pPr>
        <w:pStyle w:val="Doc-title"/>
      </w:pPr>
      <w:hyperlink r:id="rId206" w:history="1">
        <w:r w:rsidR="0072654D">
          <w:rPr>
            <w:rStyle w:val="Hyperlink"/>
          </w:rPr>
          <w:t>R2-2002589</w:t>
        </w:r>
      </w:hyperlink>
      <w:r w:rsidR="00A54BBC">
        <w:tab/>
        <w:t>RoHC handling during DAPS handover without key change</w:t>
      </w:r>
      <w:r w:rsidR="00A54BBC">
        <w:tab/>
        <w:t>Ericsson</w:t>
      </w:r>
      <w:r w:rsidR="00A54BBC">
        <w:tab/>
        <w:t>discussion</w:t>
      </w:r>
      <w:r w:rsidR="00A54BBC">
        <w:tab/>
        <w:t>Rel-16</w:t>
      </w:r>
      <w:r w:rsidR="00A54BBC">
        <w:tab/>
        <w:t>NR_Mob_enh-Core</w:t>
      </w:r>
      <w:r w:rsidR="00A54BBC">
        <w:tab/>
      </w:r>
      <w:hyperlink r:id="rId207" w:history="1">
        <w:r w:rsidR="0072654D">
          <w:rPr>
            <w:rStyle w:val="Hyperlink"/>
          </w:rPr>
          <w:t>R2-2000126</w:t>
        </w:r>
      </w:hyperlink>
    </w:p>
    <w:p w14:paraId="1CA7B82C" w14:textId="77777777" w:rsidR="00A54BBC" w:rsidRPr="004E6798" w:rsidRDefault="00A54BBC" w:rsidP="00A54BBC">
      <w:pPr>
        <w:pStyle w:val="Doc-title"/>
        <w:rPr>
          <w:i/>
          <w:iCs/>
          <w:sz w:val="18"/>
          <w:szCs w:val="22"/>
        </w:rPr>
      </w:pPr>
      <w:r w:rsidRPr="004E6798">
        <w:rPr>
          <w:i/>
          <w:iCs/>
          <w:sz w:val="18"/>
          <w:szCs w:val="22"/>
        </w:rPr>
        <w:tab/>
        <w:t>(moved from 6.9.1)</w:t>
      </w:r>
    </w:p>
    <w:p w14:paraId="6951221C" w14:textId="1F7EB9AF" w:rsidR="00A54BBC" w:rsidRDefault="00F43666" w:rsidP="00A54BBC">
      <w:pPr>
        <w:pStyle w:val="Doc-title"/>
      </w:pPr>
      <w:hyperlink r:id="rId208" w:history="1">
        <w:r w:rsidR="0072654D">
          <w:rPr>
            <w:rStyle w:val="Hyperlink"/>
          </w:rPr>
          <w:t>R2-2002863</w:t>
        </w:r>
      </w:hyperlink>
      <w:r w:rsidR="00A54BBC">
        <w:tab/>
        <w:t>Discussion on consecutive ROHC failure</w:t>
      </w:r>
      <w:r w:rsidR="00A54BBC">
        <w:tab/>
        <w:t>LG Electronics Inc.</w:t>
      </w:r>
      <w:r w:rsidR="00A54BBC">
        <w:tab/>
        <w:t>discussion</w:t>
      </w:r>
      <w:r w:rsidR="00A54BBC">
        <w:tab/>
        <w:t>NR_Mob_enh-Core</w:t>
      </w:r>
    </w:p>
    <w:p w14:paraId="689679DD" w14:textId="77777777" w:rsidR="00A54BBC" w:rsidRPr="004E6798" w:rsidRDefault="00A54BBC" w:rsidP="00A54BBC">
      <w:pPr>
        <w:pStyle w:val="Doc-title"/>
        <w:rPr>
          <w:i/>
          <w:iCs/>
          <w:sz w:val="18"/>
          <w:szCs w:val="22"/>
        </w:rPr>
      </w:pPr>
      <w:r w:rsidRPr="004E6798">
        <w:rPr>
          <w:i/>
          <w:iCs/>
          <w:sz w:val="18"/>
          <w:szCs w:val="22"/>
        </w:rPr>
        <w:tab/>
        <w:t>(moved from 6.9.1)</w:t>
      </w:r>
    </w:p>
    <w:p w14:paraId="6FCE107D" w14:textId="129E12BD" w:rsidR="00A54BBC" w:rsidRDefault="00F43666" w:rsidP="00A54BBC">
      <w:pPr>
        <w:pStyle w:val="Doc-title"/>
      </w:pPr>
      <w:hyperlink r:id="rId209" w:history="1">
        <w:r w:rsidR="0072654D">
          <w:rPr>
            <w:rStyle w:val="Hyperlink"/>
          </w:rPr>
          <w:t>R2-2002864</w:t>
        </w:r>
      </w:hyperlink>
      <w:r w:rsidR="00A54BBC">
        <w:tab/>
        <w:t>Handling of compressed PDCP SDUs stored in reception buffer</w:t>
      </w:r>
      <w:r w:rsidR="00A54BBC">
        <w:tab/>
        <w:t>LG Electronics Inc.</w:t>
      </w:r>
      <w:r w:rsidR="00A54BBC">
        <w:tab/>
        <w:t>discussion</w:t>
      </w:r>
      <w:r w:rsidR="00A54BBC">
        <w:tab/>
        <w:t>LTE_feMob-Core</w:t>
      </w:r>
    </w:p>
    <w:p w14:paraId="0347978C" w14:textId="77777777" w:rsidR="00A54BBC" w:rsidRDefault="00A54BBC" w:rsidP="003973CE">
      <w:pPr>
        <w:pStyle w:val="Doc-text2"/>
        <w:ind w:left="0" w:firstLine="0"/>
        <w:rPr>
          <w:i/>
          <w:iCs/>
          <w:sz w:val="18"/>
          <w:szCs w:val="22"/>
        </w:rPr>
      </w:pPr>
    </w:p>
    <w:p w14:paraId="258286FD" w14:textId="4F5B7941" w:rsidR="003973CE" w:rsidRPr="003973CE" w:rsidRDefault="003973CE" w:rsidP="003973CE">
      <w:pPr>
        <w:pStyle w:val="Doc-text2"/>
        <w:ind w:left="0" w:firstLine="0"/>
        <w:rPr>
          <w:i/>
          <w:iCs/>
          <w:sz w:val="18"/>
          <w:szCs w:val="22"/>
        </w:rPr>
      </w:pPr>
      <w:r w:rsidRPr="003973CE">
        <w:rPr>
          <w:i/>
          <w:iCs/>
          <w:sz w:val="18"/>
          <w:szCs w:val="22"/>
        </w:rPr>
        <w:t>PDCP status reporting</w:t>
      </w:r>
    </w:p>
    <w:p w14:paraId="11711961" w14:textId="3F8E69E5" w:rsidR="009F3FAD" w:rsidRDefault="00F43666" w:rsidP="009F3FAD">
      <w:pPr>
        <w:pStyle w:val="Doc-title"/>
      </w:pPr>
      <w:hyperlink r:id="rId210" w:history="1">
        <w:r w:rsidR="0072654D">
          <w:rPr>
            <w:rStyle w:val="Hyperlink"/>
          </w:rPr>
          <w:t>R2-2002608</w:t>
        </w:r>
      </w:hyperlink>
      <w:r w:rsidR="009F3FAD">
        <w:tab/>
        <w:t xml:space="preserve">PDCP Status Reporting enhancements for DAPS DRBs </w:t>
      </w:r>
      <w:r w:rsidR="009F3FAD">
        <w:tab/>
        <w:t>Qualcomm India Pvt Ltd</w:t>
      </w:r>
      <w:r w:rsidR="009F3FAD">
        <w:tab/>
        <w:t>discussion</w:t>
      </w:r>
      <w:r w:rsidR="009F3FAD">
        <w:tab/>
        <w:t>Rel-16</w:t>
      </w:r>
      <w:r w:rsidR="009F3FAD">
        <w:tab/>
        <w:t>NR_Mob_enh-Core, LTE_feMob-Core</w:t>
      </w:r>
    </w:p>
    <w:p w14:paraId="1C3F58AD" w14:textId="0887474E" w:rsidR="009F3FAD" w:rsidRDefault="00F43666" w:rsidP="009F3FAD">
      <w:pPr>
        <w:pStyle w:val="Doc-title"/>
      </w:pPr>
      <w:hyperlink r:id="rId211" w:history="1">
        <w:r w:rsidR="0072654D">
          <w:rPr>
            <w:rStyle w:val="Hyperlink"/>
          </w:rPr>
          <w:t>R2-2002737</w:t>
        </w:r>
      </w:hyperlink>
      <w:r w:rsidR="009F3FAD">
        <w:tab/>
        <w:t>PDCP Status Report for UM DRBs in DAPS HO</w:t>
      </w:r>
      <w:r w:rsidR="009F3FAD">
        <w:tab/>
        <w:t>MediaTek Inc.</w:t>
      </w:r>
      <w:r w:rsidR="009F3FAD">
        <w:tab/>
        <w:t>discussion</w:t>
      </w:r>
    </w:p>
    <w:p w14:paraId="1E672C16" w14:textId="3E6747A3" w:rsidR="009F3FAD" w:rsidRDefault="00F43666" w:rsidP="009F3FAD">
      <w:pPr>
        <w:pStyle w:val="Doc-title"/>
      </w:pPr>
      <w:hyperlink r:id="rId212" w:history="1">
        <w:r w:rsidR="0072654D">
          <w:rPr>
            <w:rStyle w:val="Hyperlink"/>
          </w:rPr>
          <w:t>R2-2002953</w:t>
        </w:r>
      </w:hyperlink>
      <w:r w:rsidR="009F3FAD">
        <w:tab/>
        <w:t>Discussion on PDCP status report for UM DRB</w:t>
      </w:r>
      <w:r w:rsidR="009F3FAD">
        <w:tab/>
        <w:t>OPPO</w:t>
      </w:r>
      <w:r w:rsidR="009F3FAD">
        <w:tab/>
        <w:t>discussion</w:t>
      </w:r>
      <w:r w:rsidR="009F3FAD">
        <w:tab/>
        <w:t>Rel-16</w:t>
      </w:r>
      <w:r w:rsidR="009F3FAD">
        <w:tab/>
        <w:t>NR_Mob_enh-Core</w:t>
      </w:r>
    </w:p>
    <w:p w14:paraId="590159BA" w14:textId="38852FA2" w:rsidR="003973CE" w:rsidRDefault="003973CE" w:rsidP="003973CE">
      <w:pPr>
        <w:pStyle w:val="Doc-title"/>
      </w:pPr>
    </w:p>
    <w:p w14:paraId="0AEAA745" w14:textId="0E3FC230" w:rsidR="003973CE" w:rsidRPr="003973CE" w:rsidRDefault="003973CE" w:rsidP="003973CE">
      <w:pPr>
        <w:pStyle w:val="Doc-text2"/>
        <w:ind w:left="0" w:firstLine="0"/>
        <w:rPr>
          <w:i/>
          <w:iCs/>
          <w:sz w:val="18"/>
          <w:szCs w:val="22"/>
        </w:rPr>
      </w:pPr>
      <w:r>
        <w:rPr>
          <w:i/>
          <w:iCs/>
          <w:sz w:val="18"/>
          <w:szCs w:val="22"/>
        </w:rPr>
        <w:t>Security aspects</w:t>
      </w:r>
    </w:p>
    <w:p w14:paraId="2E379CEA" w14:textId="7D686FD7" w:rsidR="009F3FAD" w:rsidRDefault="00F43666" w:rsidP="009F3FAD">
      <w:pPr>
        <w:pStyle w:val="Doc-title"/>
      </w:pPr>
      <w:hyperlink r:id="rId213" w:history="1">
        <w:r w:rsidR="0072654D">
          <w:rPr>
            <w:rStyle w:val="Hyperlink"/>
          </w:rPr>
          <w:t>R2-2002997</w:t>
        </w:r>
      </w:hyperlink>
      <w:r w:rsidR="009F3FAD">
        <w:tab/>
        <w:t>Handling of security issue for DAPS without key change</w:t>
      </w:r>
      <w:r w:rsidR="009F3FAD">
        <w:tab/>
        <w:t>NEC</w:t>
      </w:r>
      <w:r w:rsidR="009F3FAD">
        <w:tab/>
        <w:t>discussion</w:t>
      </w:r>
      <w:r w:rsidR="009F3FAD">
        <w:tab/>
        <w:t>Rel-16</w:t>
      </w:r>
      <w:r w:rsidR="009F3FAD">
        <w:tab/>
        <w:t>LTE_feMob-Core</w:t>
      </w:r>
    </w:p>
    <w:p w14:paraId="759CFDE3" w14:textId="77777777" w:rsidR="00A54BBC" w:rsidRPr="003973CE" w:rsidRDefault="00A54BBC" w:rsidP="00A54BBC">
      <w:pPr>
        <w:pStyle w:val="Doc-text2"/>
      </w:pPr>
    </w:p>
    <w:p w14:paraId="22C4EA99" w14:textId="01F60189" w:rsidR="00A54BBC" w:rsidRDefault="00F43666" w:rsidP="00A54BBC">
      <w:pPr>
        <w:pStyle w:val="Doc-title"/>
      </w:pPr>
      <w:hyperlink r:id="rId214" w:history="1">
        <w:r w:rsidR="0072654D">
          <w:rPr>
            <w:rStyle w:val="Hyperlink"/>
          </w:rPr>
          <w:t>R2-2003042</w:t>
        </w:r>
      </w:hyperlink>
      <w:r w:rsidR="00A54BBC">
        <w:tab/>
        <w:t>Discussion on DAPS HO without key change</w:t>
      </w:r>
      <w:r w:rsidR="00A54BBC">
        <w:tab/>
        <w:t>Huawei, HiSilicon</w:t>
      </w:r>
      <w:r w:rsidR="00A54BBC">
        <w:tab/>
        <w:t>discussion</w:t>
      </w:r>
      <w:r w:rsidR="00A54BBC">
        <w:tab/>
        <w:t>Rel-16</w:t>
      </w:r>
      <w:r w:rsidR="00A54BBC">
        <w:tab/>
        <w:t>NR_Mob_enh-Core</w:t>
      </w:r>
    </w:p>
    <w:p w14:paraId="7768B03E" w14:textId="77777777" w:rsidR="00A54BBC" w:rsidRPr="004E6798" w:rsidRDefault="00A54BBC" w:rsidP="00A54BBC">
      <w:pPr>
        <w:pStyle w:val="Doc-title"/>
        <w:rPr>
          <w:i/>
          <w:iCs/>
          <w:sz w:val="18"/>
          <w:szCs w:val="22"/>
        </w:rPr>
      </w:pPr>
      <w:r w:rsidRPr="004E6798">
        <w:rPr>
          <w:i/>
          <w:iCs/>
          <w:sz w:val="18"/>
          <w:szCs w:val="22"/>
        </w:rPr>
        <w:tab/>
        <w:t>(moved from 6.9.1)</w:t>
      </w:r>
    </w:p>
    <w:p w14:paraId="3B6C352E" w14:textId="77777777" w:rsidR="003973CE" w:rsidRDefault="003973CE" w:rsidP="009F3FAD">
      <w:pPr>
        <w:pStyle w:val="Doc-title"/>
      </w:pPr>
    </w:p>
    <w:p w14:paraId="309455E3" w14:textId="70D8B805" w:rsidR="00A54BBC" w:rsidRDefault="00A54BBC" w:rsidP="00A54BBC">
      <w:pPr>
        <w:pStyle w:val="Doc-text2"/>
        <w:ind w:left="0" w:firstLine="0"/>
      </w:pPr>
      <w:r>
        <w:rPr>
          <w:i/>
          <w:iCs/>
          <w:sz w:val="18"/>
          <w:szCs w:val="22"/>
        </w:rPr>
        <w:t>Other:</w:t>
      </w:r>
      <w:r>
        <w:t xml:space="preserve"> </w:t>
      </w:r>
    </w:p>
    <w:p w14:paraId="38A90652" w14:textId="7FD29531" w:rsidR="003973CE" w:rsidRDefault="00F43666" w:rsidP="003973CE">
      <w:pPr>
        <w:pStyle w:val="Doc-title"/>
      </w:pPr>
      <w:hyperlink r:id="rId215" w:history="1">
        <w:r w:rsidR="0072654D">
          <w:rPr>
            <w:rStyle w:val="Hyperlink"/>
          </w:rPr>
          <w:t>R2-2002799</w:t>
        </w:r>
      </w:hyperlink>
      <w:r w:rsidR="003973CE">
        <w:tab/>
        <w:t>Non-DAPS DRB Handling when fallback to source</w:t>
      </w:r>
      <w:r w:rsidR="003973CE">
        <w:tab/>
        <w:t>Apple</w:t>
      </w:r>
      <w:r w:rsidR="003973CE">
        <w:tab/>
        <w:t>discussion</w:t>
      </w:r>
      <w:r w:rsidR="003973CE">
        <w:tab/>
        <w:t>NR_Mob_enh-Core</w:t>
      </w:r>
    </w:p>
    <w:p w14:paraId="476451DA" w14:textId="77777777" w:rsidR="003973CE" w:rsidRPr="004E6798" w:rsidRDefault="003973CE" w:rsidP="003973CE">
      <w:pPr>
        <w:pStyle w:val="Doc-title"/>
        <w:rPr>
          <w:i/>
          <w:iCs/>
          <w:sz w:val="18"/>
          <w:szCs w:val="22"/>
        </w:rPr>
      </w:pPr>
      <w:r w:rsidRPr="004E6798">
        <w:rPr>
          <w:i/>
          <w:iCs/>
          <w:sz w:val="18"/>
          <w:szCs w:val="22"/>
        </w:rPr>
        <w:tab/>
        <w:t>(moved from 6.9.1)</w:t>
      </w:r>
    </w:p>
    <w:p w14:paraId="6EA4FEC5" w14:textId="70C743AD" w:rsidR="003973CE" w:rsidRDefault="003973CE" w:rsidP="003973CE">
      <w:pPr>
        <w:pStyle w:val="Doc-title"/>
      </w:pPr>
    </w:p>
    <w:p w14:paraId="64E6DCEB" w14:textId="700CC0C1" w:rsidR="0036199A" w:rsidRPr="0036199A" w:rsidRDefault="0036199A" w:rsidP="0036199A">
      <w:pPr>
        <w:pStyle w:val="Agreement"/>
      </w:pPr>
      <w:r w:rsidRPr="0036199A">
        <w:t>Handled in email discussion [20</w:t>
      </w:r>
      <w:r>
        <w:t>5</w:t>
      </w:r>
      <w:r w:rsidRPr="0036199A">
        <w:t>]</w:t>
      </w:r>
    </w:p>
    <w:p w14:paraId="277C416E" w14:textId="77777777" w:rsidR="0036199A" w:rsidRPr="0036199A" w:rsidRDefault="0036199A" w:rsidP="0036199A">
      <w:pPr>
        <w:pStyle w:val="Doc-text2"/>
      </w:pPr>
    </w:p>
    <w:p w14:paraId="15A7BA3C" w14:textId="1ED49ECB" w:rsidR="0036199A" w:rsidRPr="0036199A" w:rsidRDefault="0036199A" w:rsidP="0036199A">
      <w:pPr>
        <w:pStyle w:val="BoldComments"/>
      </w:pPr>
      <w:r>
        <w:t>By Email</w:t>
      </w:r>
    </w:p>
    <w:p w14:paraId="725DF46D" w14:textId="77777777" w:rsidR="0036199A" w:rsidRDefault="0036199A" w:rsidP="0036199A">
      <w:pPr>
        <w:pStyle w:val="Doc-text2"/>
        <w:rPr>
          <w:highlight w:val="yellow"/>
        </w:rPr>
      </w:pPr>
    </w:p>
    <w:p w14:paraId="1976E858" w14:textId="77777777" w:rsidR="0036199A" w:rsidRPr="00657693" w:rsidRDefault="0036199A" w:rsidP="0036199A">
      <w:pPr>
        <w:pStyle w:val="EmailDiscussion"/>
      </w:pPr>
      <w:r w:rsidRPr="00657693">
        <w:t xml:space="preserve">[AT109bis-e][205][MOB] </w:t>
      </w:r>
      <w:r>
        <w:t xml:space="preserve">Flagging and discussion of </w:t>
      </w:r>
      <w:r w:rsidRPr="00657693">
        <w:t xml:space="preserve">DAPS UP </w:t>
      </w:r>
      <w:r>
        <w:t xml:space="preserve">open issues for </w:t>
      </w:r>
      <w:r w:rsidRPr="00657693">
        <w:t>PDCP/RLC/MAC (</w:t>
      </w:r>
      <w:r>
        <w:t>Huawei</w:t>
      </w:r>
      <w:r w:rsidRPr="00657693">
        <w:t>)</w:t>
      </w:r>
    </w:p>
    <w:p w14:paraId="01BC3D6E" w14:textId="77777777" w:rsidR="0036199A" w:rsidRPr="00657693" w:rsidRDefault="0036199A" w:rsidP="0036199A">
      <w:pPr>
        <w:pStyle w:val="EmailDiscussion2"/>
        <w:ind w:left="1619" w:firstLine="0"/>
        <w:rPr>
          <w:u w:val="single"/>
        </w:rPr>
      </w:pPr>
      <w:r w:rsidRPr="00657693">
        <w:rPr>
          <w:u w:val="single"/>
        </w:rPr>
        <w:t xml:space="preserve">Scope: </w:t>
      </w:r>
    </w:p>
    <w:p w14:paraId="2D8D670D" w14:textId="77777777" w:rsidR="0036199A" w:rsidRDefault="0036199A" w:rsidP="0036199A">
      <w:pPr>
        <w:pStyle w:val="EmailDiscussion2"/>
        <w:numPr>
          <w:ilvl w:val="2"/>
          <w:numId w:val="24"/>
        </w:numPr>
        <w:ind w:left="1980"/>
      </w:pPr>
      <w:r>
        <w:t>Companies f</w:t>
      </w:r>
      <w:r w:rsidRPr="00303CF1">
        <w:t xml:space="preserve">lagging </w:t>
      </w:r>
      <w:r>
        <w:t xml:space="preserve">critical DAPS UP </w:t>
      </w:r>
      <w:r w:rsidRPr="00657693">
        <w:t>issues requiring Web conference discussion</w:t>
      </w:r>
    </w:p>
    <w:p w14:paraId="24B71925" w14:textId="1B3E13D7" w:rsidR="0036199A" w:rsidRPr="00657693"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216" w:history="1">
        <w:r w:rsidR="0072654D">
          <w:rPr>
            <w:rStyle w:val="Hyperlink"/>
          </w:rPr>
          <w:t>R2-2003371</w:t>
        </w:r>
      </w:hyperlink>
      <w:r w:rsidRPr="00657693">
        <w:rPr>
          <w:rFonts w:eastAsia="Times New Roman"/>
        </w:rPr>
        <w:t>.</w:t>
      </w:r>
    </w:p>
    <w:p w14:paraId="1F4C6C7F"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51EB05A0" w14:textId="477F7274"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17" w:history="1">
        <w:r w:rsidR="0072654D">
          <w:rPr>
            <w:rStyle w:val="Hyperlink"/>
          </w:rPr>
          <w:t>R2-2003845</w:t>
        </w:r>
      </w:hyperlink>
      <w:r>
        <w:t>, including resolutions to open issues and identification of non-critical i</w:t>
      </w:r>
      <w:r w:rsidRPr="00657693">
        <w:t xml:space="preserve">ssues that should no longer be pursued </w:t>
      </w:r>
      <w:r>
        <w:t xml:space="preserve">in Rel-16 </w:t>
      </w:r>
    </w:p>
    <w:p w14:paraId="40439B86" w14:textId="77777777" w:rsidR="0036199A" w:rsidRPr="00657693" w:rsidRDefault="0036199A" w:rsidP="0036199A">
      <w:pPr>
        <w:pStyle w:val="EmailDiscussion2"/>
        <w:rPr>
          <w:u w:val="single"/>
        </w:rPr>
      </w:pPr>
      <w:r w:rsidRPr="00657693">
        <w:tab/>
      </w:r>
      <w:r w:rsidRPr="00657693">
        <w:rPr>
          <w:u w:val="single"/>
        </w:rPr>
        <w:t>Deadlines for</w:t>
      </w:r>
      <w:r>
        <w:rPr>
          <w:u w:val="single"/>
        </w:rPr>
        <w:t xml:space="preserve"> flagging issues for Web conference discussion</w:t>
      </w:r>
      <w:r w:rsidRPr="00657693">
        <w:rPr>
          <w:u w:val="single"/>
        </w:rPr>
        <w:t xml:space="preserve">:  </w:t>
      </w:r>
    </w:p>
    <w:p w14:paraId="7CB239B2"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5C5C4F95" w14:textId="77777777" w:rsidR="0036199A" w:rsidRPr="00BD7D9E"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5C65F2F3" w14:textId="671473AE" w:rsidR="0036199A" w:rsidRPr="00BD7D9E" w:rsidRDefault="0036199A" w:rsidP="0036199A">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4E263CBA"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w:t>
      </w:r>
      <w:r>
        <w:rPr>
          <w:color w:val="000000" w:themeColor="text1"/>
        </w:rPr>
        <w:t>10</w:t>
      </w:r>
      <w:r w:rsidRPr="00201A39">
        <w:rPr>
          <w:color w:val="000000" w:themeColor="text1"/>
        </w:rPr>
        <w:t xml:space="preserve">:00 UTC </w:t>
      </w:r>
    </w:p>
    <w:p w14:paraId="2BF48D5A" w14:textId="7096AB27"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218" w:history="1">
        <w:r w:rsidR="0072654D">
          <w:rPr>
            <w:rStyle w:val="Hyperlink"/>
          </w:rPr>
          <w:t>R2-2003845</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FDF911B" w14:textId="5455B990" w:rsidR="0036199A" w:rsidRPr="00657693" w:rsidRDefault="0036199A" w:rsidP="0036199A">
      <w:pPr>
        <w:pStyle w:val="EmailDiscussion2"/>
        <w:numPr>
          <w:ilvl w:val="2"/>
          <w:numId w:val="24"/>
        </w:numPr>
        <w:ind w:left="1980"/>
      </w:pPr>
      <w:r w:rsidRPr="00201A39">
        <w:rPr>
          <w:u w:val="single"/>
        </w:rPr>
        <w:t xml:space="preserve">Proposed agreements in </w:t>
      </w:r>
      <w:hyperlink r:id="rId219" w:history="1">
        <w:r w:rsidR="0072654D">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ECEA9BA" w14:textId="77777777" w:rsidR="0036199A" w:rsidRPr="00657693" w:rsidRDefault="0036199A" w:rsidP="0036199A">
      <w:pPr>
        <w:pStyle w:val="EmailDiscussion2"/>
        <w:numPr>
          <w:ilvl w:val="2"/>
          <w:numId w:val="24"/>
        </w:numPr>
        <w:ind w:left="1980"/>
      </w:pPr>
    </w:p>
    <w:p w14:paraId="79521424" w14:textId="04474C00" w:rsidR="0036199A" w:rsidRPr="00657693" w:rsidRDefault="0036199A" w:rsidP="0036199A">
      <w:pPr>
        <w:pStyle w:val="EmailDiscussion2"/>
        <w:ind w:left="1620" w:firstLine="0"/>
      </w:pPr>
      <w:r w:rsidRPr="00657693">
        <w:rPr>
          <w:u w:val="single"/>
        </w:rPr>
        <w:t>Status:</w:t>
      </w:r>
      <w:r w:rsidRPr="00657693">
        <w:t xml:space="preserve"> </w:t>
      </w:r>
      <w:r w:rsidR="00460079">
        <w:t>Started</w:t>
      </w:r>
    </w:p>
    <w:p w14:paraId="5CDBA588" w14:textId="77777777" w:rsidR="0036199A" w:rsidRPr="00657693" w:rsidRDefault="0036199A" w:rsidP="0036199A">
      <w:pPr>
        <w:pStyle w:val="Agreement"/>
      </w:pPr>
    </w:p>
    <w:p w14:paraId="431AFC82" w14:textId="7D55CF28" w:rsidR="0036199A" w:rsidRDefault="0036199A" w:rsidP="0036199A">
      <w:pPr>
        <w:pStyle w:val="Doc-text2"/>
      </w:pPr>
    </w:p>
    <w:p w14:paraId="7B8A1157" w14:textId="1693ABD6" w:rsidR="00D14B28" w:rsidRPr="00D14B28" w:rsidRDefault="00D14B28" w:rsidP="00D14B28">
      <w:pPr>
        <w:pStyle w:val="Doc-text2"/>
        <w:numPr>
          <w:ilvl w:val="0"/>
          <w:numId w:val="24"/>
        </w:numPr>
        <w:rPr>
          <w:ins w:id="433" w:author="Nokia (Tero)" w:date="2020-04-27T15:41:00Z"/>
        </w:rPr>
      </w:pPr>
      <w:r>
        <w:t xml:space="preserve">Huawei indicates some RoHC issues require online discussion. </w:t>
      </w:r>
    </w:p>
    <w:p w14:paraId="5FF919C1" w14:textId="57BBBA4A" w:rsidR="0036199A" w:rsidRDefault="0036199A" w:rsidP="0036199A">
      <w:pPr>
        <w:pStyle w:val="Doc-text2"/>
      </w:pPr>
    </w:p>
    <w:p w14:paraId="3387AB82" w14:textId="77777777" w:rsidR="006A3DEB" w:rsidRPr="006A3DEB" w:rsidRDefault="006A3DEB" w:rsidP="006A3DEB">
      <w:pPr>
        <w:pStyle w:val="Doc-text2"/>
        <w:rPr>
          <w:ins w:id="434" w:author="Nokia (Tero)" w:date="2020-04-27T15:41:00Z"/>
          <w:i/>
          <w:iCs/>
          <w:rPrChange w:id="435" w:author="Nokia (Tero)" w:date="2020-04-27T15:43:00Z">
            <w:rPr>
              <w:ins w:id="436" w:author="Nokia (Tero)" w:date="2020-04-27T15:41:00Z"/>
            </w:rPr>
          </w:rPrChange>
        </w:rPr>
      </w:pPr>
      <w:ins w:id="437" w:author="Nokia (Tero)" w:date="2020-04-27T15:41:00Z">
        <w:r w:rsidRPr="006A3DEB">
          <w:rPr>
            <w:i/>
            <w:iCs/>
            <w:rPrChange w:id="438" w:author="Nokia (Tero)" w:date="2020-04-27T15:43:00Z">
              <w:rPr/>
            </w:rPrChange>
          </w:rPr>
          <w:t>Conclusion:</w:t>
        </w:r>
      </w:ins>
    </w:p>
    <w:p w14:paraId="76CB7A6E" w14:textId="77777777" w:rsidR="006A3DEB" w:rsidRPr="006A3DEB" w:rsidRDefault="006A3DEB" w:rsidP="006A3DEB">
      <w:pPr>
        <w:pStyle w:val="Doc-text2"/>
        <w:rPr>
          <w:ins w:id="439" w:author="Nokia (Tero)" w:date="2020-04-27T15:41:00Z"/>
          <w:i/>
          <w:iCs/>
          <w:rPrChange w:id="440" w:author="Nokia (Tero)" w:date="2020-04-27T15:43:00Z">
            <w:rPr>
              <w:ins w:id="441" w:author="Nokia (Tero)" w:date="2020-04-27T15:41:00Z"/>
            </w:rPr>
          </w:rPrChange>
        </w:rPr>
      </w:pPr>
      <w:ins w:id="442" w:author="Nokia (Tero)" w:date="2020-04-27T15:41:00Z">
        <w:r w:rsidRPr="006A3DEB">
          <w:rPr>
            <w:i/>
            <w:iCs/>
            <w:rPrChange w:id="443" w:author="Nokia (Tero)" w:date="2020-04-27T15:43:00Z">
              <w:rPr/>
            </w:rPrChange>
          </w:rPr>
          <w:t xml:space="preserve">The following issues have been identified as Critical, and based on majority’s view Rapporteur would like to suggest the observations and proposals as below: </w:t>
        </w:r>
      </w:ins>
    </w:p>
    <w:p w14:paraId="7724D6DA" w14:textId="77777777" w:rsidR="006A3DEB" w:rsidRPr="00D14B28" w:rsidRDefault="006A3DEB" w:rsidP="006A3DEB">
      <w:pPr>
        <w:pStyle w:val="Doc-text2"/>
        <w:rPr>
          <w:ins w:id="444" w:author="Nokia (Tero)" w:date="2020-04-27T15:41:00Z"/>
          <w:b/>
          <w:bCs/>
          <w:i/>
          <w:iCs/>
          <w:rPrChange w:id="445" w:author="Nokia (Tero)" w:date="2020-04-27T15:43:00Z">
            <w:rPr>
              <w:ins w:id="446" w:author="Nokia (Tero)" w:date="2020-04-27T15:41:00Z"/>
            </w:rPr>
          </w:rPrChange>
        </w:rPr>
      </w:pPr>
      <w:ins w:id="447" w:author="Nokia (Tero)" w:date="2020-04-27T15:41:00Z">
        <w:r w:rsidRPr="00D14B28">
          <w:rPr>
            <w:b/>
            <w:bCs/>
            <w:i/>
            <w:iCs/>
            <w:rPrChange w:id="448" w:author="Nokia (Tero)" w:date="2020-04-27T15:43:00Z">
              <w:rPr/>
            </w:rPrChange>
          </w:rPr>
          <w:t>F1: ROHC handling in case of DAPS HO without key change</w:t>
        </w:r>
      </w:ins>
    </w:p>
    <w:p w14:paraId="5B536400" w14:textId="77777777" w:rsidR="006A3DEB" w:rsidRPr="006A3DEB" w:rsidRDefault="006A3DEB" w:rsidP="006A3DEB">
      <w:pPr>
        <w:pStyle w:val="Doc-text2"/>
        <w:rPr>
          <w:ins w:id="449" w:author="Nokia (Tero)" w:date="2020-04-27T15:41:00Z"/>
          <w:i/>
          <w:iCs/>
          <w:rPrChange w:id="450" w:author="Nokia (Tero)" w:date="2020-04-27T15:43:00Z">
            <w:rPr>
              <w:ins w:id="451" w:author="Nokia (Tero)" w:date="2020-04-27T15:41:00Z"/>
            </w:rPr>
          </w:rPrChange>
        </w:rPr>
      </w:pPr>
      <w:ins w:id="452" w:author="Nokia (Tero)" w:date="2020-04-27T15:41:00Z">
        <w:r w:rsidRPr="006A3DEB">
          <w:rPr>
            <w:i/>
            <w:iCs/>
            <w:rPrChange w:id="453" w:author="Nokia (Tero)" w:date="2020-04-27T15:43:00Z">
              <w:rPr/>
            </w:rPrChange>
          </w:rPr>
          <w:t>Observation 1: 16 out of 19 companies agree “for DAPS handover without key change, there is a security risk when same key stream is applied to retransmitted SDUs with different ROHC compression headers”. 3 companies think this security issue has not been elaborated on, and not sure if it is serious or not.</w:t>
        </w:r>
      </w:ins>
    </w:p>
    <w:p w14:paraId="2930491D" w14:textId="77777777" w:rsidR="006A3DEB" w:rsidRPr="006A3DEB" w:rsidRDefault="006A3DEB" w:rsidP="006A3DEB">
      <w:pPr>
        <w:pStyle w:val="Doc-text2"/>
        <w:rPr>
          <w:ins w:id="454" w:author="Nokia (Tero)" w:date="2020-04-27T15:41:00Z"/>
          <w:i/>
          <w:iCs/>
          <w:rPrChange w:id="455" w:author="Nokia (Tero)" w:date="2020-04-27T15:43:00Z">
            <w:rPr>
              <w:ins w:id="456" w:author="Nokia (Tero)" w:date="2020-04-27T15:41:00Z"/>
            </w:rPr>
          </w:rPrChange>
        </w:rPr>
      </w:pPr>
      <w:ins w:id="457" w:author="Nokia (Tero)" w:date="2020-04-27T15:41:00Z">
        <w:r w:rsidRPr="006A3DEB">
          <w:rPr>
            <w:i/>
            <w:iCs/>
            <w:rPrChange w:id="458" w:author="Nokia (Tero)" w:date="2020-04-27T15:43:00Z">
              <w:rPr/>
            </w:rPrChange>
          </w:rPr>
          <w:t xml:space="preserve">Proposal 1: RAN2 to discuss if an LS needs to be sent to </w:t>
        </w:r>
        <w:proofErr w:type="gramStart"/>
        <w:r w:rsidRPr="006A3DEB">
          <w:rPr>
            <w:i/>
            <w:iCs/>
            <w:rPrChange w:id="459" w:author="Nokia (Tero)" w:date="2020-04-27T15:43:00Z">
              <w:rPr/>
            </w:rPrChange>
          </w:rPr>
          <w:t>SA3, and</w:t>
        </w:r>
        <w:proofErr w:type="gramEnd"/>
        <w:r w:rsidRPr="006A3DEB">
          <w:rPr>
            <w:i/>
            <w:iCs/>
            <w:rPrChange w:id="460" w:author="Nokia (Tero)" w:date="2020-04-27T15:43:00Z">
              <w:rPr/>
            </w:rPrChange>
          </w:rPr>
          <w:t xml:space="preserve"> ask SA3 to confirm if there is a security risk when same key stream is applied to retransmitted SDUs with different ROHC compression headers.</w:t>
        </w:r>
      </w:ins>
    </w:p>
    <w:p w14:paraId="3C71B3B4" w14:textId="77777777" w:rsidR="006A3DEB" w:rsidRPr="006A3DEB" w:rsidRDefault="006A3DEB" w:rsidP="006A3DEB">
      <w:pPr>
        <w:pStyle w:val="Doc-text2"/>
        <w:rPr>
          <w:ins w:id="461" w:author="Nokia (Tero)" w:date="2020-04-27T15:41:00Z"/>
          <w:i/>
          <w:iCs/>
          <w:rPrChange w:id="462" w:author="Nokia (Tero)" w:date="2020-04-27T15:43:00Z">
            <w:rPr>
              <w:ins w:id="463" w:author="Nokia (Tero)" w:date="2020-04-27T15:41:00Z"/>
            </w:rPr>
          </w:rPrChange>
        </w:rPr>
      </w:pPr>
      <w:ins w:id="464" w:author="Nokia (Tero)" w:date="2020-04-27T15:41:00Z">
        <w:r w:rsidRPr="006A3DEB">
          <w:rPr>
            <w:i/>
            <w:iCs/>
            <w:rPrChange w:id="465" w:author="Nokia (Tero)" w:date="2020-04-27T15:43:00Z">
              <w:rPr/>
            </w:rPrChange>
          </w:rPr>
          <w:lastRenderedPageBreak/>
          <w:t>Observation 2: For solutions there is no clear majority to converge, so further discussion is needed, e.g. how to handle retransmitted SDUs and new SDUs.</w:t>
        </w:r>
      </w:ins>
    </w:p>
    <w:p w14:paraId="7107D5E2" w14:textId="39B6F3B0" w:rsidR="006A3DEB" w:rsidRDefault="006A3DEB" w:rsidP="006A3DEB">
      <w:pPr>
        <w:pStyle w:val="Doc-text2"/>
        <w:rPr>
          <w:i/>
          <w:iCs/>
        </w:rPr>
      </w:pPr>
      <w:ins w:id="466" w:author="Nokia (Tero)" w:date="2020-04-27T15:41:00Z">
        <w:r w:rsidRPr="006A3DEB">
          <w:rPr>
            <w:i/>
            <w:iCs/>
            <w:rPrChange w:id="467" w:author="Nokia (Tero)" w:date="2020-04-27T15:43:00Z">
              <w:rPr/>
            </w:rPrChange>
          </w:rPr>
          <w:t>Proposal 2: RAN2 to further discuss how to handle ROHC if the security issue is confirmed.</w:t>
        </w:r>
      </w:ins>
    </w:p>
    <w:p w14:paraId="3AAF8B91" w14:textId="78440B1D" w:rsidR="00D14B28" w:rsidRDefault="00D14B28" w:rsidP="006A3DEB">
      <w:pPr>
        <w:pStyle w:val="Doc-text2"/>
      </w:pPr>
    </w:p>
    <w:p w14:paraId="656B53C0" w14:textId="0BDF24C9" w:rsidR="0060017B" w:rsidRDefault="0060017B" w:rsidP="0060017B">
      <w:pPr>
        <w:pStyle w:val="Doc-text2"/>
        <w:numPr>
          <w:ilvl w:val="0"/>
          <w:numId w:val="24"/>
        </w:numPr>
      </w:pPr>
      <w:r>
        <w:t>Ericsson is concerned about sending LS due to timeframe – it takes at least one meeting to progress. Should progress on the technical solutions. Huawei indicates next SA3 meeting is May 11</w:t>
      </w:r>
      <w:r w:rsidRPr="0060017B">
        <w:rPr>
          <w:vertAlign w:val="superscript"/>
        </w:rPr>
        <w:t>th</w:t>
      </w:r>
      <w:r>
        <w:t xml:space="preserve"> so we could receive feedback before next RAN2 meeting.</w:t>
      </w:r>
    </w:p>
    <w:p w14:paraId="0A92DAE3" w14:textId="5260543E" w:rsidR="0060017B" w:rsidRDefault="0060017B" w:rsidP="0060017B">
      <w:pPr>
        <w:pStyle w:val="Doc-text2"/>
        <w:numPr>
          <w:ilvl w:val="0"/>
          <w:numId w:val="24"/>
        </w:numPr>
      </w:pPr>
      <w:r>
        <w:t>Qualcomm indicates there could be some additional UE processing.</w:t>
      </w:r>
    </w:p>
    <w:p w14:paraId="4C66983B" w14:textId="77777777" w:rsidR="0060017B" w:rsidRPr="0060017B" w:rsidRDefault="0060017B" w:rsidP="0060017B">
      <w:pPr>
        <w:pStyle w:val="Doc-text2"/>
        <w:numPr>
          <w:ilvl w:val="0"/>
          <w:numId w:val="24"/>
        </w:numPr>
        <w:rPr>
          <w:ins w:id="468" w:author="Nokia (Tero)" w:date="2020-04-27T15:41:00Z"/>
        </w:rPr>
      </w:pPr>
    </w:p>
    <w:p w14:paraId="5E2D768A" w14:textId="77777777" w:rsidR="006A3DEB" w:rsidRPr="00D14B28" w:rsidRDefault="006A3DEB" w:rsidP="006A3DEB">
      <w:pPr>
        <w:pStyle w:val="Doc-text2"/>
        <w:rPr>
          <w:ins w:id="469" w:author="Nokia (Tero)" w:date="2020-04-27T15:41:00Z"/>
          <w:b/>
          <w:bCs/>
          <w:i/>
          <w:iCs/>
          <w:rPrChange w:id="470" w:author="Nokia (Tero)" w:date="2020-04-27T15:43:00Z">
            <w:rPr>
              <w:ins w:id="471" w:author="Nokia (Tero)" w:date="2020-04-27T15:41:00Z"/>
            </w:rPr>
          </w:rPrChange>
        </w:rPr>
      </w:pPr>
      <w:ins w:id="472" w:author="Nokia (Tero)" w:date="2020-04-27T15:41:00Z">
        <w:r w:rsidRPr="00D14B28">
          <w:rPr>
            <w:b/>
            <w:bCs/>
            <w:i/>
            <w:iCs/>
            <w:rPrChange w:id="473" w:author="Nokia (Tero)" w:date="2020-04-27T15:43:00Z">
              <w:rPr/>
            </w:rPrChange>
          </w:rPr>
          <w:t>D1: Downlink ROHC IR packets in case of DAPS HO with key change</w:t>
        </w:r>
      </w:ins>
    </w:p>
    <w:p w14:paraId="11296AFF" w14:textId="77777777" w:rsidR="006A3DEB" w:rsidRPr="006A3DEB" w:rsidRDefault="006A3DEB" w:rsidP="006A3DEB">
      <w:pPr>
        <w:pStyle w:val="Doc-text2"/>
        <w:rPr>
          <w:ins w:id="474" w:author="Nokia (Tero)" w:date="2020-04-27T15:41:00Z"/>
          <w:i/>
          <w:iCs/>
          <w:rPrChange w:id="475" w:author="Nokia (Tero)" w:date="2020-04-27T15:43:00Z">
            <w:rPr>
              <w:ins w:id="476" w:author="Nokia (Tero)" w:date="2020-04-27T15:41:00Z"/>
            </w:rPr>
          </w:rPrChange>
        </w:rPr>
      </w:pPr>
      <w:ins w:id="477" w:author="Nokia (Tero)" w:date="2020-04-27T15:41:00Z">
        <w:r w:rsidRPr="006A3DEB">
          <w:rPr>
            <w:i/>
            <w:iCs/>
            <w:rPrChange w:id="478" w:author="Nokia (Tero)" w:date="2020-04-27T15:43:00Z">
              <w:rPr/>
            </w:rPrChange>
          </w:rPr>
          <w:t>Proposal 5: capture in the PDCP specification that “target cell maintains the IR state during DAPS handover with key change.” (13 out of 18 companies support, 2 out of 18 companies also can accept, 3 companies oppose)</w:t>
        </w:r>
      </w:ins>
    </w:p>
    <w:p w14:paraId="7CFA6A76" w14:textId="77777777" w:rsidR="006A3DEB" w:rsidRPr="006A3DEB" w:rsidRDefault="006A3DEB" w:rsidP="006A3DEB">
      <w:pPr>
        <w:pStyle w:val="Doc-text2"/>
        <w:rPr>
          <w:ins w:id="479" w:author="Nokia (Tero)" w:date="2020-04-27T15:41:00Z"/>
          <w:i/>
          <w:iCs/>
          <w:rPrChange w:id="480" w:author="Nokia (Tero)" w:date="2020-04-27T15:43:00Z">
            <w:rPr>
              <w:ins w:id="481" w:author="Nokia (Tero)" w:date="2020-04-27T15:41:00Z"/>
            </w:rPr>
          </w:rPrChange>
        </w:rPr>
      </w:pPr>
      <w:ins w:id="482" w:author="Nokia (Tero)" w:date="2020-04-27T15:41:00Z">
        <w:r w:rsidRPr="006A3DEB">
          <w:rPr>
            <w:i/>
            <w:iCs/>
            <w:rPrChange w:id="483" w:author="Nokia (Tero)" w:date="2020-04-27T15:43:00Z">
              <w:rPr/>
            </w:rPrChange>
          </w:rPr>
          <w:t>Proposal 6: if P5 is agreed, the CR detail (e.g. if to mention specific ROHC mode) can be further discussed in PDCP CR offline discussion. (13 out of 18 companies support)</w:t>
        </w:r>
      </w:ins>
    </w:p>
    <w:p w14:paraId="2DD3290E" w14:textId="77777777" w:rsidR="006A3DEB" w:rsidRPr="006A3DEB" w:rsidRDefault="006A3DEB" w:rsidP="006A3DEB">
      <w:pPr>
        <w:pStyle w:val="Doc-text2"/>
        <w:rPr>
          <w:ins w:id="484" w:author="Nokia (Tero)" w:date="2020-04-27T15:41:00Z"/>
          <w:i/>
          <w:iCs/>
          <w:rPrChange w:id="485" w:author="Nokia (Tero)" w:date="2020-04-27T15:43:00Z">
            <w:rPr>
              <w:ins w:id="486" w:author="Nokia (Tero)" w:date="2020-04-27T15:41:00Z"/>
            </w:rPr>
          </w:rPrChange>
        </w:rPr>
      </w:pPr>
      <w:ins w:id="487" w:author="Nokia (Tero)" w:date="2020-04-27T15:41:00Z">
        <w:r w:rsidRPr="006A3DEB">
          <w:rPr>
            <w:i/>
            <w:iCs/>
            <w:rPrChange w:id="488" w:author="Nokia (Tero)" w:date="2020-04-27T15:43:00Z">
              <w:rPr/>
            </w:rPrChange>
          </w:rPr>
          <w:t>Proposal 7: RAN2 to confirm that “Do not capture in the PDCP specification that the source cell maintain the IR state in U-mode and O-Mode during DAPS handover with key change” (16 out of 18 companies support)</w:t>
        </w:r>
      </w:ins>
    </w:p>
    <w:p w14:paraId="18DABF0D" w14:textId="548CA823" w:rsidR="006A3DEB" w:rsidRDefault="006A3DEB" w:rsidP="006A3DEB">
      <w:pPr>
        <w:pStyle w:val="Doc-text2"/>
      </w:pPr>
    </w:p>
    <w:p w14:paraId="331B29D9" w14:textId="539FC0ED" w:rsidR="0060017B" w:rsidRDefault="0060017B" w:rsidP="0060017B">
      <w:pPr>
        <w:pStyle w:val="Doc-text2"/>
        <w:numPr>
          <w:ilvl w:val="0"/>
          <w:numId w:val="24"/>
        </w:numPr>
      </w:pPr>
      <w:r>
        <w:t>Qualcomm wonders what is broken in network if we mandate this. Ericsson thinks this limits network implementation as there could be other ways to handle this. We don’t need to mandate.</w:t>
      </w:r>
    </w:p>
    <w:p w14:paraId="5F48CFE8" w14:textId="354438DA" w:rsidR="0060017B" w:rsidRDefault="0060017B" w:rsidP="0060017B">
      <w:pPr>
        <w:pStyle w:val="Doc-text2"/>
        <w:numPr>
          <w:ilvl w:val="0"/>
          <w:numId w:val="24"/>
        </w:numPr>
      </w:pPr>
      <w:r>
        <w:t>Nokia thinks there are other solutions for this. RoHC might never be used.</w:t>
      </w:r>
    </w:p>
    <w:p w14:paraId="1545CEE0" w14:textId="5106808F" w:rsidR="007D618A" w:rsidRDefault="007D618A" w:rsidP="0060017B">
      <w:pPr>
        <w:pStyle w:val="Doc-text2"/>
        <w:numPr>
          <w:ilvl w:val="0"/>
          <w:numId w:val="24"/>
        </w:numPr>
      </w:pPr>
      <w:r>
        <w:t>Huawei thinks this is the only solution and sending IR packets happens for a short time only. QC agrees.</w:t>
      </w:r>
    </w:p>
    <w:p w14:paraId="017EC7F1" w14:textId="0DD0B0E9" w:rsidR="007D618A" w:rsidRDefault="007D618A" w:rsidP="0060017B">
      <w:pPr>
        <w:pStyle w:val="Doc-text2"/>
        <w:numPr>
          <w:ilvl w:val="0"/>
          <w:numId w:val="24"/>
        </w:numPr>
      </w:pPr>
      <w:r>
        <w:t>Samsung thinks this is the simplest solution.</w:t>
      </w:r>
    </w:p>
    <w:p w14:paraId="1A1F98EA" w14:textId="3533E526" w:rsidR="007D618A" w:rsidRDefault="007D618A" w:rsidP="0060017B">
      <w:pPr>
        <w:pStyle w:val="Doc-text2"/>
        <w:numPr>
          <w:ilvl w:val="0"/>
          <w:numId w:val="24"/>
        </w:numPr>
      </w:pPr>
      <w:r>
        <w:t>MediaTek sending IR packets is not always necessary. Could just capture that handling this is left up to network.</w:t>
      </w:r>
    </w:p>
    <w:p w14:paraId="22EAA472" w14:textId="6A64E815" w:rsidR="007D618A" w:rsidRDefault="007D618A" w:rsidP="0060017B">
      <w:pPr>
        <w:pStyle w:val="Doc-text2"/>
        <w:numPr>
          <w:ilvl w:val="0"/>
          <w:numId w:val="24"/>
        </w:numPr>
      </w:pPr>
      <w:r>
        <w:t>Intel wonders if we have a problem if we don’t have packet duplication.</w:t>
      </w:r>
    </w:p>
    <w:p w14:paraId="12B7B6EE" w14:textId="77777777" w:rsidR="0060017B" w:rsidRDefault="0060017B" w:rsidP="006A3DEB">
      <w:pPr>
        <w:pStyle w:val="Doc-text2"/>
      </w:pPr>
    </w:p>
    <w:p w14:paraId="28672EE7" w14:textId="3D489969" w:rsidR="007D618A" w:rsidRDefault="007D618A" w:rsidP="007D618A">
      <w:pPr>
        <w:pStyle w:val="Doc-text2"/>
        <w:pBdr>
          <w:top w:val="single" w:sz="4" w:space="1" w:color="auto"/>
          <w:left w:val="single" w:sz="4" w:space="4" w:color="auto"/>
          <w:bottom w:val="single" w:sz="4" w:space="1" w:color="auto"/>
          <w:right w:val="single" w:sz="4" w:space="4" w:color="auto"/>
        </w:pBdr>
      </w:pPr>
      <w:r>
        <w:t>Agreements</w:t>
      </w:r>
    </w:p>
    <w:p w14:paraId="092E7C33" w14:textId="3EA7BEF0" w:rsidR="006A3DEB" w:rsidRDefault="006A3DEB" w:rsidP="007D618A">
      <w:pPr>
        <w:pStyle w:val="Doc-text2"/>
        <w:pBdr>
          <w:top w:val="single" w:sz="4" w:space="1" w:color="auto"/>
          <w:left w:val="single" w:sz="4" w:space="4" w:color="auto"/>
          <w:bottom w:val="single" w:sz="4" w:space="1" w:color="auto"/>
          <w:right w:val="single" w:sz="4" w:space="4" w:color="auto"/>
        </w:pBdr>
      </w:pPr>
      <w:r w:rsidRPr="006A3DEB">
        <w:rPr>
          <w:rPrChange w:id="489" w:author="Nokia (Tero)" w:date="2020-04-27T15:44:00Z">
            <w:rPr>
              <w:i/>
              <w:iCs/>
            </w:rPr>
          </w:rPrChange>
        </w:rPr>
        <w:t>1</w:t>
      </w:r>
      <w:r w:rsidR="007D618A">
        <w:tab/>
      </w:r>
      <w:r w:rsidRPr="006A3DEB">
        <w:rPr>
          <w:rPrChange w:id="490" w:author="Nokia (Tero)" w:date="2020-04-27T15:44:00Z">
            <w:rPr>
              <w:i/>
              <w:iCs/>
            </w:rPr>
          </w:rPrChange>
        </w:rPr>
        <w:t>RAN2 to</w:t>
      </w:r>
      <w:r w:rsidR="0060017B">
        <w:t xml:space="preserve"> progress solution to avoid that</w:t>
      </w:r>
      <w:r w:rsidRPr="006A3DEB">
        <w:rPr>
          <w:rPrChange w:id="491" w:author="Nokia (Tero)" w:date="2020-04-27T15:44:00Z">
            <w:rPr>
              <w:i/>
              <w:iCs/>
            </w:rPr>
          </w:rPrChange>
        </w:rPr>
        <w:t xml:space="preserve"> same key stream is applied to retransmitted SDUs with different ROHC compression headers.</w:t>
      </w:r>
      <w:r w:rsidR="007D618A">
        <w:t xml:space="preserve"> (Companies should bring contributions to next meeting)</w:t>
      </w:r>
    </w:p>
    <w:p w14:paraId="4B230E7D" w14:textId="1AEF9F1D" w:rsidR="00D14B28" w:rsidRDefault="00D14B28" w:rsidP="006A3DEB">
      <w:pPr>
        <w:pStyle w:val="Doc-text2"/>
      </w:pPr>
    </w:p>
    <w:p w14:paraId="75B7E855" w14:textId="77777777" w:rsidR="00D14B28" w:rsidRPr="006A3DEB" w:rsidRDefault="00D14B28" w:rsidP="006A3DEB">
      <w:pPr>
        <w:pStyle w:val="Doc-text2"/>
        <w:rPr>
          <w:ins w:id="492" w:author="Nokia (Tero)" w:date="2020-04-27T15:44:00Z"/>
          <w:rPrChange w:id="493" w:author="Nokia (Tero)" w:date="2020-04-27T15:44:00Z">
            <w:rPr>
              <w:ins w:id="494" w:author="Nokia (Tero)" w:date="2020-04-27T15:44:00Z"/>
              <w:i/>
              <w:iCs/>
            </w:rPr>
          </w:rPrChange>
        </w:rPr>
      </w:pPr>
    </w:p>
    <w:p w14:paraId="23A7559B" w14:textId="77777777" w:rsidR="006A3DEB" w:rsidRPr="006A3DEB" w:rsidRDefault="006A3DEB" w:rsidP="006A3DEB">
      <w:pPr>
        <w:pStyle w:val="Doc-text2"/>
        <w:rPr>
          <w:ins w:id="495" w:author="Nokia (Tero)" w:date="2020-04-27T15:44:00Z"/>
          <w:rPrChange w:id="496" w:author="Nokia (Tero)" w:date="2020-04-27T15:44:00Z">
            <w:rPr>
              <w:ins w:id="497" w:author="Nokia (Tero)" w:date="2020-04-27T15:44:00Z"/>
              <w:i/>
              <w:iCs/>
            </w:rPr>
          </w:rPrChange>
        </w:rPr>
      </w:pPr>
      <w:ins w:id="498" w:author="Nokia (Tero)" w:date="2020-04-27T15:44:00Z">
        <w:r w:rsidRPr="006A3DEB">
          <w:rPr>
            <w:rPrChange w:id="499" w:author="Nokia (Tero)" w:date="2020-04-27T15:44:00Z">
              <w:rPr>
                <w:i/>
                <w:iCs/>
              </w:rPr>
            </w:rPrChange>
          </w:rPr>
          <w:t>Proposal 5: capture in the PDCP specification that “target cell maintains the IR state during DAPS handover with key change.” (13 out of 18 companies support, 2 out of 18 companies also can accept, 3 companies oppose)</w:t>
        </w:r>
      </w:ins>
    </w:p>
    <w:p w14:paraId="658BE0B1" w14:textId="77777777" w:rsidR="006A3DEB" w:rsidRPr="006A3DEB" w:rsidRDefault="006A3DEB" w:rsidP="006A3DEB">
      <w:pPr>
        <w:pStyle w:val="Doc-text2"/>
        <w:rPr>
          <w:ins w:id="500" w:author="Nokia (Tero)" w:date="2020-04-27T15:44:00Z"/>
          <w:rPrChange w:id="501" w:author="Nokia (Tero)" w:date="2020-04-27T15:44:00Z">
            <w:rPr>
              <w:ins w:id="502" w:author="Nokia (Tero)" w:date="2020-04-27T15:44:00Z"/>
              <w:i/>
              <w:iCs/>
            </w:rPr>
          </w:rPrChange>
        </w:rPr>
      </w:pPr>
      <w:ins w:id="503" w:author="Nokia (Tero)" w:date="2020-04-27T15:44:00Z">
        <w:r w:rsidRPr="006A3DEB">
          <w:rPr>
            <w:rPrChange w:id="504" w:author="Nokia (Tero)" w:date="2020-04-27T15:44:00Z">
              <w:rPr>
                <w:i/>
                <w:iCs/>
              </w:rPr>
            </w:rPrChange>
          </w:rPr>
          <w:t>Proposal 6: if P5 is agreed, the CR detail (e.g. if to mention specific ROHC mode) can be further discussed in PDCP CR offline discussion. (13 out of 18 companies support)</w:t>
        </w:r>
      </w:ins>
    </w:p>
    <w:p w14:paraId="4237C7C8" w14:textId="77777777" w:rsidR="006A3DEB" w:rsidRPr="006A3DEB" w:rsidRDefault="006A3DEB" w:rsidP="006A3DEB">
      <w:pPr>
        <w:pStyle w:val="Doc-text2"/>
        <w:rPr>
          <w:ins w:id="505" w:author="Nokia (Tero)" w:date="2020-04-27T15:44:00Z"/>
          <w:rPrChange w:id="506" w:author="Nokia (Tero)" w:date="2020-04-27T15:44:00Z">
            <w:rPr>
              <w:ins w:id="507" w:author="Nokia (Tero)" w:date="2020-04-27T15:44:00Z"/>
              <w:i/>
              <w:iCs/>
            </w:rPr>
          </w:rPrChange>
        </w:rPr>
      </w:pPr>
      <w:ins w:id="508" w:author="Nokia (Tero)" w:date="2020-04-27T15:44:00Z">
        <w:r w:rsidRPr="006A3DEB">
          <w:rPr>
            <w:rPrChange w:id="509" w:author="Nokia (Tero)" w:date="2020-04-27T15:44:00Z">
              <w:rPr>
                <w:i/>
                <w:iCs/>
              </w:rPr>
            </w:rPrChange>
          </w:rPr>
          <w:t>Proposal 7: RAN2 to confirm that “Do not capture in the PDCP specification that the source cell maintain the IR state in U-mode and O-Mode during DAPS handover with key change” (16 out of 18 companies support)</w:t>
        </w:r>
      </w:ins>
    </w:p>
    <w:p w14:paraId="3CFE772B" w14:textId="77777777" w:rsidR="006A3DEB" w:rsidRDefault="006A3DEB" w:rsidP="006A3DEB">
      <w:pPr>
        <w:pStyle w:val="Doc-text2"/>
        <w:rPr>
          <w:ins w:id="510" w:author="Nokia (Tero)" w:date="2020-04-27T15:42:00Z"/>
        </w:rPr>
      </w:pPr>
    </w:p>
    <w:p w14:paraId="52B3F17D" w14:textId="44FA1A16" w:rsidR="006A3DEB" w:rsidRDefault="006A3DEB" w:rsidP="006A3DEB">
      <w:pPr>
        <w:pStyle w:val="Doc-text2"/>
        <w:rPr>
          <w:ins w:id="511" w:author="Nokia (Tero)" w:date="2020-04-27T15:44:00Z"/>
        </w:rPr>
      </w:pPr>
    </w:p>
    <w:p w14:paraId="49C7A4B8" w14:textId="7B8EAA0E" w:rsidR="006A3DEB" w:rsidRDefault="006A3DEB" w:rsidP="006A3DEB">
      <w:pPr>
        <w:pStyle w:val="Doc-text2"/>
        <w:rPr>
          <w:ins w:id="512" w:author="Nokia (Tero)" w:date="2020-04-27T15:42:00Z"/>
        </w:rPr>
      </w:pPr>
      <w:ins w:id="513" w:author="Nokia (Tero)" w:date="2020-04-27T15:44:00Z">
        <w:r>
          <w:t>????</w:t>
        </w:r>
      </w:ins>
    </w:p>
    <w:p w14:paraId="5CCD9A13" w14:textId="4A9F4DEA" w:rsidR="006A3DEB" w:rsidRDefault="006A3DEB" w:rsidP="006A3DEB">
      <w:pPr>
        <w:pStyle w:val="Doc-text2"/>
        <w:rPr>
          <w:ins w:id="514" w:author="Nokia (Tero)" w:date="2020-04-27T15:44:00Z"/>
          <w:b/>
          <w:bCs/>
          <w:u w:val="single"/>
        </w:rPr>
      </w:pPr>
      <w:ins w:id="515" w:author="Nokia (Tero)" w:date="2020-04-27T15:42:00Z">
        <w:r w:rsidRPr="006A3DEB">
          <w:rPr>
            <w:b/>
            <w:bCs/>
            <w:u w:val="single"/>
            <w:rPrChange w:id="516" w:author="Nokia (Tero)" w:date="2020-04-27T15:42:00Z">
              <w:rPr/>
            </w:rPrChange>
          </w:rPr>
          <w:t>Agreements</w:t>
        </w:r>
      </w:ins>
      <w:ins w:id="517" w:author="Nokia (Tero)" w:date="2020-04-27T15:44:00Z">
        <w:r>
          <w:rPr>
            <w:b/>
            <w:bCs/>
            <w:u w:val="single"/>
          </w:rPr>
          <w:t>???</w:t>
        </w:r>
      </w:ins>
    </w:p>
    <w:p w14:paraId="795C7CB5" w14:textId="77777777" w:rsidR="006A3DEB" w:rsidRPr="00F43666" w:rsidRDefault="006A3DEB">
      <w:pPr>
        <w:pStyle w:val="Agreement"/>
        <w:rPr>
          <w:ins w:id="518" w:author="Nokia (Tero)" w:date="2020-04-27T15:42:00Z"/>
          <w:bCs/>
        </w:rPr>
        <w:pPrChange w:id="519" w:author="Nokia (Tero)" w:date="2020-04-27T15:42:00Z">
          <w:pPr>
            <w:pStyle w:val="Doc-text2"/>
            <w:numPr>
              <w:numId w:val="40"/>
            </w:numPr>
            <w:ind w:left="720" w:hanging="360"/>
          </w:pPr>
        </w:pPrChange>
      </w:pPr>
      <w:ins w:id="520" w:author="Nokia (Tero)" w:date="2020-04-27T15:42:00Z">
        <w:r w:rsidRPr="006A3DEB">
          <w:rPr>
            <w:b w:val="0"/>
            <w:bCs/>
            <w:rPrChange w:id="521" w:author="Nokia (Tero)" w:date="2020-04-27T15:44:00Z">
              <w:rPr/>
            </w:rPrChange>
          </w:rPr>
          <w:t>Do not introduce special handling on PDCP status report to support DAPS HO.</w:t>
        </w:r>
      </w:ins>
    </w:p>
    <w:p w14:paraId="6C2916F9" w14:textId="77777777" w:rsidR="006A3DEB" w:rsidRPr="00F43666" w:rsidRDefault="006A3DEB">
      <w:pPr>
        <w:pStyle w:val="Agreement"/>
        <w:rPr>
          <w:ins w:id="522" w:author="Nokia (Tero)" w:date="2020-04-27T15:42:00Z"/>
          <w:bCs/>
        </w:rPr>
        <w:pPrChange w:id="523" w:author="Nokia (Tero)" w:date="2020-04-27T15:42:00Z">
          <w:pPr>
            <w:pStyle w:val="Doc-text2"/>
            <w:numPr>
              <w:numId w:val="40"/>
            </w:numPr>
            <w:ind w:left="720" w:hanging="360"/>
          </w:pPr>
        </w:pPrChange>
      </w:pPr>
      <w:ins w:id="524" w:author="Nokia (Tero)" w:date="2020-04-27T15:42:00Z">
        <w:r w:rsidRPr="006A3DEB">
          <w:rPr>
            <w:b w:val="0"/>
            <w:bCs/>
            <w:rPrChange w:id="525" w:author="Nokia (Tero)" w:date="2020-04-27T15:44:00Z">
              <w:rPr/>
            </w:rPrChange>
          </w:rPr>
          <w:t>Reordering_PDCP_RX_COUNT is set to the COUNT value associated to RX_HFN and Next_PDCP_RX_SN upon PDCP reconfiguration for LTE UM DRB and LTE AM DRB without reordering from normal PDCP to DAPS PDCP.</w:t>
        </w:r>
      </w:ins>
    </w:p>
    <w:p w14:paraId="7F634BF5" w14:textId="77777777" w:rsidR="006A3DEB" w:rsidRPr="00F43666" w:rsidRDefault="006A3DEB">
      <w:pPr>
        <w:pStyle w:val="Agreement"/>
        <w:rPr>
          <w:ins w:id="526" w:author="Nokia (Tero)" w:date="2020-04-27T15:42:00Z"/>
          <w:bCs/>
        </w:rPr>
        <w:pPrChange w:id="527" w:author="Nokia (Tero)" w:date="2020-04-27T15:42:00Z">
          <w:pPr>
            <w:pStyle w:val="Doc-text2"/>
            <w:numPr>
              <w:numId w:val="40"/>
            </w:numPr>
            <w:ind w:left="720" w:hanging="360"/>
          </w:pPr>
        </w:pPrChange>
      </w:pPr>
      <w:ins w:id="528" w:author="Nokia (Tero)" w:date="2020-04-27T15:42:00Z">
        <w:r w:rsidRPr="006A3DEB">
          <w:rPr>
            <w:b w:val="0"/>
            <w:bCs/>
            <w:rPrChange w:id="529" w:author="Nokia (Tero)" w:date="2020-04-27T15:44:00Z">
              <w:rPr/>
            </w:rPrChange>
          </w:rPr>
          <w:t>Do not support PHR reporting in another node</w:t>
        </w:r>
      </w:ins>
    </w:p>
    <w:p w14:paraId="1F65FFCD" w14:textId="77777777" w:rsidR="006A3DEB" w:rsidRPr="00F43666" w:rsidRDefault="006A3DEB">
      <w:pPr>
        <w:pStyle w:val="Agreement"/>
        <w:rPr>
          <w:ins w:id="530" w:author="Nokia (Tero)" w:date="2020-04-27T15:42:00Z"/>
          <w:bCs/>
        </w:rPr>
        <w:pPrChange w:id="531" w:author="Nokia (Tero)" w:date="2020-04-27T15:42:00Z">
          <w:pPr>
            <w:pStyle w:val="Doc-text2"/>
            <w:numPr>
              <w:numId w:val="40"/>
            </w:numPr>
            <w:ind w:left="720" w:hanging="360"/>
          </w:pPr>
        </w:pPrChange>
      </w:pPr>
      <w:ins w:id="532" w:author="Nokia (Tero)" w:date="2020-04-27T15:42:00Z">
        <w:r w:rsidRPr="006A3DEB">
          <w:rPr>
            <w:b w:val="0"/>
            <w:bCs/>
            <w:rPrChange w:id="533" w:author="Nokia (Tero)" w:date="2020-04-27T15:44:00Z">
              <w:rPr/>
            </w:rPrChange>
          </w:rPr>
          <w:t>How to handle compressed PDCP SDUs stored in the reception buffer at PDCP re-establishment is not discussed in Rel-16 anymore</w:t>
        </w:r>
      </w:ins>
    </w:p>
    <w:p w14:paraId="3F7DA4EB" w14:textId="77777777" w:rsidR="006A3DEB" w:rsidRDefault="006A3DEB" w:rsidP="006A3DEB">
      <w:pPr>
        <w:pStyle w:val="Doc-text2"/>
        <w:rPr>
          <w:ins w:id="534" w:author="Nokia (Tero)" w:date="2020-04-27T15:41:00Z"/>
        </w:rPr>
      </w:pPr>
    </w:p>
    <w:p w14:paraId="1AE01BB5" w14:textId="77777777" w:rsidR="006A3DEB" w:rsidRPr="006A3DEB" w:rsidRDefault="006A3DEB" w:rsidP="006A3DEB">
      <w:pPr>
        <w:pStyle w:val="Doc-text2"/>
        <w:rPr>
          <w:ins w:id="535" w:author="Nokia (Tero)" w:date="2020-04-27T15:41:00Z"/>
          <w:i/>
          <w:iCs/>
          <w:rPrChange w:id="536" w:author="Nokia (Tero)" w:date="2020-04-27T15:43:00Z">
            <w:rPr>
              <w:ins w:id="537" w:author="Nokia (Tero)" w:date="2020-04-27T15:41:00Z"/>
            </w:rPr>
          </w:rPrChange>
        </w:rPr>
      </w:pPr>
      <w:ins w:id="538" w:author="Nokia (Tero)" w:date="2020-04-27T15:41:00Z">
        <w:r w:rsidRPr="006A3DEB">
          <w:rPr>
            <w:i/>
            <w:iCs/>
            <w:rPrChange w:id="539" w:author="Nokia (Tero)" w:date="2020-04-27T15:43:00Z">
              <w:rPr/>
            </w:rPrChange>
          </w:rPr>
          <w:t>The following issues have been identified as Non-Critical, and based on majority’s view Rapporteur would like to suggest the proposals as below:</w:t>
        </w:r>
      </w:ins>
    </w:p>
    <w:p w14:paraId="2293BB42" w14:textId="77777777" w:rsidR="006A3DEB" w:rsidRPr="006A3DEB" w:rsidRDefault="006A3DEB" w:rsidP="006A3DEB">
      <w:pPr>
        <w:pStyle w:val="Doc-text2"/>
        <w:rPr>
          <w:ins w:id="540" w:author="Nokia (Tero)" w:date="2020-04-27T15:41:00Z"/>
          <w:i/>
          <w:iCs/>
          <w:rPrChange w:id="541" w:author="Nokia (Tero)" w:date="2020-04-27T15:43:00Z">
            <w:rPr>
              <w:ins w:id="542" w:author="Nokia (Tero)" w:date="2020-04-27T15:41:00Z"/>
            </w:rPr>
          </w:rPrChange>
        </w:rPr>
      </w:pPr>
      <w:ins w:id="543" w:author="Nokia (Tero)" w:date="2020-04-27T15:41:00Z">
        <w:r w:rsidRPr="006A3DEB">
          <w:rPr>
            <w:i/>
            <w:iCs/>
            <w:rPrChange w:id="544" w:author="Nokia (Tero)" w:date="2020-04-27T15:43:00Z">
              <w:rPr/>
            </w:rPrChange>
          </w:rPr>
          <w:t>F2: PDCP status report to reflect holes from Source NB before DAPS HO</w:t>
        </w:r>
      </w:ins>
    </w:p>
    <w:p w14:paraId="188397EA" w14:textId="77777777" w:rsidR="006A3DEB" w:rsidRPr="006A3DEB" w:rsidRDefault="006A3DEB" w:rsidP="006A3DEB">
      <w:pPr>
        <w:pStyle w:val="Doc-text2"/>
        <w:rPr>
          <w:ins w:id="545" w:author="Nokia (Tero)" w:date="2020-04-27T15:41:00Z"/>
          <w:i/>
          <w:iCs/>
          <w:rPrChange w:id="546" w:author="Nokia (Tero)" w:date="2020-04-27T15:43:00Z">
            <w:rPr>
              <w:ins w:id="547" w:author="Nokia (Tero)" w:date="2020-04-27T15:41:00Z"/>
            </w:rPr>
          </w:rPrChange>
        </w:rPr>
      </w:pPr>
      <w:ins w:id="548" w:author="Nokia (Tero)" w:date="2020-04-27T15:41:00Z">
        <w:r w:rsidRPr="006A3DEB">
          <w:rPr>
            <w:i/>
            <w:iCs/>
            <w:rPrChange w:id="549" w:author="Nokia (Tero)" w:date="2020-04-27T15:43:00Z">
              <w:rPr/>
            </w:rPrChange>
          </w:rPr>
          <w:t>Proposal 3: RAN2 to confirm that “Do not introduce special handling on PDCP status report to support DAPS HO.” (17 out of 18 companies support)</w:t>
        </w:r>
      </w:ins>
    </w:p>
    <w:p w14:paraId="0B67A3AF" w14:textId="77777777" w:rsidR="006A3DEB" w:rsidRPr="006A3DEB" w:rsidRDefault="006A3DEB" w:rsidP="006A3DEB">
      <w:pPr>
        <w:pStyle w:val="Doc-text2"/>
        <w:rPr>
          <w:ins w:id="550" w:author="Nokia (Tero)" w:date="2020-04-27T15:41:00Z"/>
          <w:i/>
          <w:iCs/>
          <w:rPrChange w:id="551" w:author="Nokia (Tero)" w:date="2020-04-27T15:43:00Z">
            <w:rPr>
              <w:ins w:id="552" w:author="Nokia (Tero)" w:date="2020-04-27T15:41:00Z"/>
            </w:rPr>
          </w:rPrChange>
        </w:rPr>
      </w:pPr>
    </w:p>
    <w:p w14:paraId="21FF227B" w14:textId="77777777" w:rsidR="006A3DEB" w:rsidRPr="006A3DEB" w:rsidRDefault="006A3DEB" w:rsidP="006A3DEB">
      <w:pPr>
        <w:pStyle w:val="Doc-text2"/>
        <w:rPr>
          <w:ins w:id="553" w:author="Nokia (Tero)" w:date="2020-04-27T15:41:00Z"/>
          <w:i/>
          <w:iCs/>
          <w:rPrChange w:id="554" w:author="Nokia (Tero)" w:date="2020-04-27T15:43:00Z">
            <w:rPr>
              <w:ins w:id="555" w:author="Nokia (Tero)" w:date="2020-04-27T15:41:00Z"/>
            </w:rPr>
          </w:rPrChange>
        </w:rPr>
      </w:pPr>
      <w:ins w:id="556" w:author="Nokia (Tero)" w:date="2020-04-27T15:41:00Z">
        <w:r w:rsidRPr="006A3DEB">
          <w:rPr>
            <w:i/>
            <w:iCs/>
            <w:rPrChange w:id="557" w:author="Nokia (Tero)" w:date="2020-04-27T15:43:00Z">
              <w:rPr/>
            </w:rPrChange>
          </w:rPr>
          <w:t>F3: LTE specific PDCP handling</w:t>
        </w:r>
      </w:ins>
    </w:p>
    <w:p w14:paraId="53DA7B1C" w14:textId="77777777" w:rsidR="006A3DEB" w:rsidRPr="006A3DEB" w:rsidRDefault="006A3DEB" w:rsidP="006A3DEB">
      <w:pPr>
        <w:pStyle w:val="Doc-text2"/>
        <w:rPr>
          <w:ins w:id="558" w:author="Nokia (Tero)" w:date="2020-04-27T15:41:00Z"/>
          <w:i/>
          <w:iCs/>
          <w:rPrChange w:id="559" w:author="Nokia (Tero)" w:date="2020-04-27T15:43:00Z">
            <w:rPr>
              <w:ins w:id="560" w:author="Nokia (Tero)" w:date="2020-04-27T15:41:00Z"/>
            </w:rPr>
          </w:rPrChange>
        </w:rPr>
      </w:pPr>
      <w:ins w:id="561" w:author="Nokia (Tero)" w:date="2020-04-27T15:41:00Z">
        <w:r w:rsidRPr="006A3DEB">
          <w:rPr>
            <w:i/>
            <w:iCs/>
            <w:rPrChange w:id="562" w:author="Nokia (Tero)" w:date="2020-04-27T15:43:00Z">
              <w:rPr/>
            </w:rPrChange>
          </w:rPr>
          <w:lastRenderedPageBreak/>
          <w:t>Proposal 4: RAN2 to confirm that “Reordering_PDCP_RX_COUNT is set to the COUNT value associated to RX_HFN and Next_PDCP_RX_SN upon PDCP reconfiguration for LTE UM DRB and LTE AM DRB without reordering from normal PDCP to DAPS PDCP.” (17 out of 18 companies support)</w:t>
        </w:r>
      </w:ins>
    </w:p>
    <w:p w14:paraId="7FB1C460" w14:textId="77777777" w:rsidR="006A3DEB" w:rsidRPr="006A3DEB" w:rsidRDefault="006A3DEB" w:rsidP="006A3DEB">
      <w:pPr>
        <w:pStyle w:val="Doc-text2"/>
        <w:rPr>
          <w:ins w:id="563" w:author="Nokia (Tero)" w:date="2020-04-27T15:41:00Z"/>
          <w:i/>
          <w:iCs/>
          <w:rPrChange w:id="564" w:author="Nokia (Tero)" w:date="2020-04-27T15:43:00Z">
            <w:rPr>
              <w:ins w:id="565" w:author="Nokia (Tero)" w:date="2020-04-27T15:41:00Z"/>
            </w:rPr>
          </w:rPrChange>
        </w:rPr>
      </w:pPr>
    </w:p>
    <w:p w14:paraId="61C78398" w14:textId="77777777" w:rsidR="006A3DEB" w:rsidRPr="006A3DEB" w:rsidRDefault="006A3DEB" w:rsidP="006A3DEB">
      <w:pPr>
        <w:pStyle w:val="Doc-text2"/>
        <w:rPr>
          <w:ins w:id="566" w:author="Nokia (Tero)" w:date="2020-04-27T15:41:00Z"/>
          <w:i/>
          <w:iCs/>
          <w:rPrChange w:id="567" w:author="Nokia (Tero)" w:date="2020-04-27T15:43:00Z">
            <w:rPr>
              <w:ins w:id="568" w:author="Nokia (Tero)" w:date="2020-04-27T15:41:00Z"/>
            </w:rPr>
          </w:rPrChange>
        </w:rPr>
      </w:pPr>
      <w:ins w:id="569" w:author="Nokia (Tero)" w:date="2020-04-27T15:41:00Z">
        <w:r w:rsidRPr="006A3DEB">
          <w:rPr>
            <w:i/>
            <w:iCs/>
            <w:rPrChange w:id="570" w:author="Nokia (Tero)" w:date="2020-04-27T15:43:00Z">
              <w:rPr/>
            </w:rPrChange>
          </w:rPr>
          <w:t>D2: PHR reporting in another node</w:t>
        </w:r>
      </w:ins>
    </w:p>
    <w:p w14:paraId="3E104DA3" w14:textId="77777777" w:rsidR="006A3DEB" w:rsidRPr="006A3DEB" w:rsidRDefault="006A3DEB" w:rsidP="006A3DEB">
      <w:pPr>
        <w:pStyle w:val="Doc-text2"/>
        <w:rPr>
          <w:ins w:id="571" w:author="Nokia (Tero)" w:date="2020-04-27T15:41:00Z"/>
          <w:i/>
          <w:iCs/>
          <w:rPrChange w:id="572" w:author="Nokia (Tero)" w:date="2020-04-27T15:43:00Z">
            <w:rPr>
              <w:ins w:id="573" w:author="Nokia (Tero)" w:date="2020-04-27T15:41:00Z"/>
            </w:rPr>
          </w:rPrChange>
        </w:rPr>
      </w:pPr>
      <w:ins w:id="574" w:author="Nokia (Tero)" w:date="2020-04-27T15:41:00Z">
        <w:r w:rsidRPr="006A3DEB">
          <w:rPr>
            <w:i/>
            <w:iCs/>
            <w:rPrChange w:id="575" w:author="Nokia (Tero)" w:date="2020-04-27T15:43:00Z">
              <w:rPr/>
            </w:rPrChange>
          </w:rPr>
          <w:t>Proposal 8: RAN2 to confirm that “do not support PHR reporting in another node.” (13 out of 17 companies support)</w:t>
        </w:r>
      </w:ins>
    </w:p>
    <w:p w14:paraId="127F43E1" w14:textId="77777777" w:rsidR="006A3DEB" w:rsidRPr="006A3DEB" w:rsidRDefault="006A3DEB" w:rsidP="006A3DEB">
      <w:pPr>
        <w:pStyle w:val="Doc-text2"/>
        <w:rPr>
          <w:ins w:id="576" w:author="Nokia (Tero)" w:date="2020-04-27T15:41:00Z"/>
          <w:i/>
          <w:iCs/>
          <w:rPrChange w:id="577" w:author="Nokia (Tero)" w:date="2020-04-27T15:43:00Z">
            <w:rPr>
              <w:ins w:id="578" w:author="Nokia (Tero)" w:date="2020-04-27T15:41:00Z"/>
            </w:rPr>
          </w:rPrChange>
        </w:rPr>
      </w:pPr>
    </w:p>
    <w:p w14:paraId="375BC42A" w14:textId="77777777" w:rsidR="006A3DEB" w:rsidRPr="006A3DEB" w:rsidRDefault="006A3DEB" w:rsidP="006A3DEB">
      <w:pPr>
        <w:pStyle w:val="Doc-text2"/>
        <w:rPr>
          <w:ins w:id="579" w:author="Nokia (Tero)" w:date="2020-04-27T15:41:00Z"/>
          <w:i/>
          <w:iCs/>
          <w:rPrChange w:id="580" w:author="Nokia (Tero)" w:date="2020-04-27T15:43:00Z">
            <w:rPr>
              <w:ins w:id="581" w:author="Nokia (Tero)" w:date="2020-04-27T15:41:00Z"/>
            </w:rPr>
          </w:rPrChange>
        </w:rPr>
      </w:pPr>
      <w:ins w:id="582" w:author="Nokia (Tero)" w:date="2020-04-27T15:41:00Z">
        <w:r w:rsidRPr="006A3DEB">
          <w:rPr>
            <w:i/>
            <w:iCs/>
            <w:rPrChange w:id="583" w:author="Nokia (Tero)" w:date="2020-04-27T15:43:00Z">
              <w:rPr/>
            </w:rPrChange>
          </w:rPr>
          <w:t>E1: how to handle compressed PDCP SDUs stored in reception buffer at PDCP re-establishment (R2-2002864).</w:t>
        </w:r>
      </w:ins>
    </w:p>
    <w:p w14:paraId="57E68113" w14:textId="5681464A" w:rsidR="00033172" w:rsidRPr="006A3DEB" w:rsidRDefault="006A3DEB" w:rsidP="006A3DEB">
      <w:pPr>
        <w:pStyle w:val="Doc-text2"/>
        <w:rPr>
          <w:i/>
          <w:iCs/>
          <w:rPrChange w:id="584" w:author="Nokia (Tero)" w:date="2020-04-27T15:43:00Z">
            <w:rPr/>
          </w:rPrChange>
        </w:rPr>
      </w:pPr>
      <w:ins w:id="585" w:author="Nokia (Tero)" w:date="2020-04-27T15:41:00Z">
        <w:r w:rsidRPr="006A3DEB">
          <w:rPr>
            <w:i/>
            <w:iCs/>
            <w:rPrChange w:id="586" w:author="Nokia (Tero)" w:date="2020-04-27T15:43:00Z">
              <w:rPr/>
            </w:rPrChange>
          </w:rPr>
          <w:t>Proposal 9: RAN2 to confirm that the issue “How to handle compressed PDCP SDUs stored in the reception buffer at PDCP re-establishment” is not pursued. (15 out of 18 companies support)</w:t>
        </w:r>
      </w:ins>
    </w:p>
    <w:p w14:paraId="726E89C2" w14:textId="77777777" w:rsidR="0036199A" w:rsidRPr="0036199A" w:rsidRDefault="0036199A" w:rsidP="0036199A">
      <w:pPr>
        <w:pStyle w:val="BoldComments"/>
      </w:pPr>
      <w:r w:rsidRPr="00C90A8C">
        <w:t>CR finalization</w:t>
      </w:r>
    </w:p>
    <w:p w14:paraId="5D9351C7" w14:textId="7251F888" w:rsidR="009F3FAD" w:rsidRDefault="009F3FAD" w:rsidP="009F3FAD">
      <w:pPr>
        <w:pStyle w:val="Doc-title"/>
      </w:pPr>
    </w:p>
    <w:p w14:paraId="4DB86BF9" w14:textId="61BEA09B" w:rsidR="003973CE" w:rsidRPr="003973CE" w:rsidRDefault="003973CE" w:rsidP="003973CE">
      <w:pPr>
        <w:pStyle w:val="Doc-text2"/>
        <w:ind w:left="0" w:firstLine="0"/>
        <w:rPr>
          <w:i/>
          <w:iCs/>
          <w:sz w:val="18"/>
          <w:szCs w:val="22"/>
        </w:rPr>
      </w:pPr>
      <w:r w:rsidRPr="003973CE">
        <w:rPr>
          <w:i/>
          <w:iCs/>
          <w:sz w:val="18"/>
          <w:szCs w:val="22"/>
        </w:rPr>
        <w:t>Updated CRs for MAC and PDCP:</w:t>
      </w:r>
    </w:p>
    <w:p w14:paraId="5231C368" w14:textId="61F71FCA" w:rsidR="003973CE" w:rsidRDefault="00F43666" w:rsidP="003973CE">
      <w:pPr>
        <w:pStyle w:val="Doc-title"/>
      </w:pPr>
      <w:hyperlink r:id="rId220" w:history="1">
        <w:r w:rsidR="0072654D">
          <w:rPr>
            <w:rStyle w:val="Hyperlink"/>
          </w:rPr>
          <w:t>R2-2002868</w:t>
        </w:r>
      </w:hyperlink>
      <w:r w:rsidR="003973CE">
        <w:tab/>
        <w:t>CR on 36.321 for LTE feMob</w:t>
      </w:r>
      <w:r w:rsidR="003973CE">
        <w:tab/>
        <w:t>vivo</w:t>
      </w:r>
      <w:r w:rsidR="003973CE">
        <w:tab/>
        <w:t>CR</w:t>
      </w:r>
      <w:r w:rsidR="003973CE">
        <w:tab/>
        <w:t>Rel-16</w:t>
      </w:r>
      <w:r w:rsidR="003973CE">
        <w:tab/>
        <w:t>36.321</w:t>
      </w:r>
      <w:r w:rsidR="003973CE">
        <w:tab/>
        <w:t>16.0.0</w:t>
      </w:r>
      <w:r w:rsidR="003973CE">
        <w:tab/>
        <w:t>1468</w:t>
      </w:r>
      <w:r w:rsidR="003973CE">
        <w:tab/>
        <w:t>-</w:t>
      </w:r>
      <w:r w:rsidR="003973CE">
        <w:tab/>
        <w:t>F</w:t>
      </w:r>
      <w:r w:rsidR="003973CE">
        <w:tab/>
        <w:t>LTE_feMob-Core</w:t>
      </w:r>
    </w:p>
    <w:p w14:paraId="5A225634" w14:textId="3F86507B" w:rsidR="003973CE" w:rsidRDefault="00F43666" w:rsidP="003973CE">
      <w:pPr>
        <w:pStyle w:val="Doc-title"/>
      </w:pPr>
      <w:hyperlink r:id="rId221" w:history="1">
        <w:r w:rsidR="0072654D">
          <w:rPr>
            <w:rStyle w:val="Hyperlink"/>
          </w:rPr>
          <w:t>R2-2002869</w:t>
        </w:r>
      </w:hyperlink>
      <w:r w:rsidR="003973CE">
        <w:tab/>
        <w:t>CR on 38.321 for NR mobility enhancement</w:t>
      </w:r>
      <w:r w:rsidR="003973CE">
        <w:tab/>
        <w:t>vivo</w:t>
      </w:r>
      <w:r w:rsidR="003973CE">
        <w:tab/>
        <w:t>CR</w:t>
      </w:r>
      <w:r w:rsidR="003973CE">
        <w:tab/>
        <w:t>Rel-16</w:t>
      </w:r>
      <w:r w:rsidR="003973CE">
        <w:tab/>
        <w:t>38.321</w:t>
      </w:r>
      <w:r w:rsidR="003973CE">
        <w:tab/>
        <w:t>16.0.0</w:t>
      </w:r>
      <w:r w:rsidR="003973CE">
        <w:tab/>
        <w:t>0710</w:t>
      </w:r>
      <w:r w:rsidR="003973CE">
        <w:tab/>
        <w:t>-</w:t>
      </w:r>
      <w:r w:rsidR="003973CE">
        <w:tab/>
        <w:t>F</w:t>
      </w:r>
      <w:r w:rsidR="003973CE">
        <w:tab/>
        <w:t>NR_Mob_enh-Core</w:t>
      </w:r>
    </w:p>
    <w:p w14:paraId="7A560CB0" w14:textId="77777777" w:rsidR="003973CE" w:rsidRPr="003973CE" w:rsidRDefault="003973CE" w:rsidP="003973CE">
      <w:pPr>
        <w:pStyle w:val="Doc-text2"/>
      </w:pPr>
    </w:p>
    <w:p w14:paraId="6109BF44" w14:textId="6B6F1EB0" w:rsidR="003973CE" w:rsidRDefault="00F43666" w:rsidP="003973CE">
      <w:pPr>
        <w:pStyle w:val="Doc-title"/>
      </w:pPr>
      <w:hyperlink r:id="rId222" w:history="1">
        <w:r w:rsidR="0072654D">
          <w:rPr>
            <w:rStyle w:val="Hyperlink"/>
          </w:rPr>
          <w:t>R2-2003043</w:t>
        </w:r>
      </w:hyperlink>
      <w:r w:rsidR="003973CE">
        <w:tab/>
        <w:t>PDCP CR on correction and outcome of [Post109bis-e#11] for DAPS handover</w:t>
      </w:r>
      <w:r w:rsidR="003973CE">
        <w:tab/>
        <w:t>Huawei, HiSilicon, Mediatek Inc.</w:t>
      </w:r>
      <w:r w:rsidR="003973CE">
        <w:tab/>
        <w:t>CR</w:t>
      </w:r>
      <w:r w:rsidR="003973CE">
        <w:tab/>
        <w:t>Rel-16</w:t>
      </w:r>
      <w:r w:rsidR="003973CE">
        <w:tab/>
        <w:t>38.323</w:t>
      </w:r>
      <w:r w:rsidR="003973CE">
        <w:tab/>
        <w:t>16.0.0</w:t>
      </w:r>
      <w:r w:rsidR="003973CE">
        <w:tab/>
        <w:t>0045</w:t>
      </w:r>
      <w:r w:rsidR="003973CE">
        <w:tab/>
        <w:t>-</w:t>
      </w:r>
      <w:r w:rsidR="003973CE">
        <w:tab/>
        <w:t>C</w:t>
      </w:r>
      <w:r w:rsidR="003973CE">
        <w:tab/>
        <w:t>NR_Mob_enh-Core</w:t>
      </w:r>
    </w:p>
    <w:p w14:paraId="17B45393" w14:textId="314F4097" w:rsidR="003973CE" w:rsidRPr="004E6798" w:rsidRDefault="003973CE" w:rsidP="003973CE">
      <w:pPr>
        <w:pStyle w:val="Doc-title"/>
        <w:rPr>
          <w:i/>
          <w:iCs/>
          <w:sz w:val="18"/>
          <w:szCs w:val="22"/>
        </w:rPr>
      </w:pPr>
      <w:r w:rsidRPr="004E6798">
        <w:rPr>
          <w:i/>
          <w:iCs/>
          <w:sz w:val="18"/>
          <w:szCs w:val="22"/>
        </w:rPr>
        <w:tab/>
        <w:t>(moved from 6.9.1)</w:t>
      </w:r>
    </w:p>
    <w:p w14:paraId="4D74DFA3" w14:textId="77777777" w:rsidR="003973CE" w:rsidRPr="003973CE" w:rsidRDefault="003973CE" w:rsidP="003973CE">
      <w:pPr>
        <w:pStyle w:val="Doc-text2"/>
      </w:pPr>
    </w:p>
    <w:p w14:paraId="4DFB8D16" w14:textId="235B18BD" w:rsidR="003973CE" w:rsidRDefault="00F43666" w:rsidP="003973CE">
      <w:pPr>
        <w:pStyle w:val="Doc-title"/>
      </w:pPr>
      <w:hyperlink r:id="rId223" w:history="1">
        <w:r w:rsidR="0072654D">
          <w:rPr>
            <w:rStyle w:val="Hyperlink"/>
          </w:rPr>
          <w:t>R2-2003044</w:t>
        </w:r>
      </w:hyperlink>
      <w:r w:rsidR="003973CE">
        <w:tab/>
        <w:t>PDCP CR on correction and outcome of [Post109bis-e#11] for DAPS handover</w:t>
      </w:r>
      <w:r w:rsidR="003973CE">
        <w:tab/>
        <w:t>Huawei, HiSilicon, Mediatek Inc.</w:t>
      </w:r>
      <w:r w:rsidR="003973CE">
        <w:tab/>
        <w:t>CR</w:t>
      </w:r>
      <w:r w:rsidR="003973CE">
        <w:tab/>
        <w:t>Rel-16</w:t>
      </w:r>
      <w:r w:rsidR="003973CE">
        <w:tab/>
        <w:t>36.323</w:t>
      </w:r>
      <w:r w:rsidR="003973CE">
        <w:tab/>
        <w:t>16.0.0</w:t>
      </w:r>
      <w:r w:rsidR="003973CE">
        <w:tab/>
        <w:t>0282</w:t>
      </w:r>
      <w:r w:rsidR="003973CE">
        <w:tab/>
        <w:t>-</w:t>
      </w:r>
      <w:r w:rsidR="003973CE">
        <w:tab/>
        <w:t>C</w:t>
      </w:r>
      <w:r w:rsidR="003973CE">
        <w:tab/>
        <w:t>LTE_feMob-Core</w:t>
      </w:r>
    </w:p>
    <w:p w14:paraId="7AF3679F" w14:textId="11389860" w:rsidR="003973CE" w:rsidRPr="004E6798" w:rsidRDefault="003973CE" w:rsidP="003973CE">
      <w:pPr>
        <w:pStyle w:val="Doc-title"/>
        <w:rPr>
          <w:i/>
          <w:iCs/>
          <w:sz w:val="18"/>
          <w:szCs w:val="22"/>
        </w:rPr>
      </w:pPr>
      <w:r w:rsidRPr="004E6798">
        <w:rPr>
          <w:i/>
          <w:iCs/>
          <w:sz w:val="18"/>
          <w:szCs w:val="22"/>
        </w:rPr>
        <w:tab/>
        <w:t>(moved from 6.9.1)</w:t>
      </w:r>
    </w:p>
    <w:p w14:paraId="6B238995" w14:textId="789512FE" w:rsidR="009F3FAD" w:rsidRDefault="009F3FAD" w:rsidP="009F3FAD">
      <w:pPr>
        <w:pStyle w:val="Doc-text2"/>
      </w:pPr>
    </w:p>
    <w:p w14:paraId="2CBBBEDA" w14:textId="1D0A1EBF" w:rsidR="00A54BBC" w:rsidRPr="0036199A" w:rsidRDefault="00A54BBC" w:rsidP="00A54BBC">
      <w:pPr>
        <w:pStyle w:val="Agreement"/>
      </w:pPr>
      <w:r w:rsidRPr="0036199A">
        <w:t>Handled in email discussion [2</w:t>
      </w:r>
      <w:r w:rsidR="0036199A" w:rsidRPr="0036199A">
        <w:t>1</w:t>
      </w:r>
      <w:r w:rsidRPr="0036199A">
        <w:t>3]</w:t>
      </w:r>
      <w:r w:rsidR="0036199A" w:rsidRPr="0036199A">
        <w:t xml:space="preserve"> and [214]</w:t>
      </w:r>
    </w:p>
    <w:p w14:paraId="21909679" w14:textId="45FDBF38" w:rsidR="0036199A" w:rsidRDefault="0036199A" w:rsidP="0036199A">
      <w:pPr>
        <w:pStyle w:val="Doc-text2"/>
        <w:rPr>
          <w:highlight w:val="yellow"/>
        </w:rPr>
      </w:pPr>
    </w:p>
    <w:p w14:paraId="2BD82BE8" w14:textId="1540CFBF" w:rsidR="0036199A" w:rsidRPr="00BD7D9E" w:rsidRDefault="0036199A" w:rsidP="0036199A">
      <w:pPr>
        <w:pStyle w:val="EmailDiscussion"/>
      </w:pPr>
      <w:r w:rsidRPr="00BD7D9E">
        <w:t xml:space="preserve"> [AT109bis-e][213][MOB] PDCP CRs for LTE and NR (Huawei)</w:t>
      </w:r>
    </w:p>
    <w:p w14:paraId="1F192020" w14:textId="77777777" w:rsidR="0036199A" w:rsidRPr="00BD7D9E" w:rsidRDefault="0036199A" w:rsidP="0036199A">
      <w:pPr>
        <w:pStyle w:val="EmailDiscussion2"/>
        <w:ind w:left="1619" w:firstLine="0"/>
        <w:rPr>
          <w:rStyle w:val="Hyperlink"/>
        </w:rPr>
      </w:pPr>
      <w:r w:rsidRPr="00BD7D9E">
        <w:rPr>
          <w:u w:val="single"/>
        </w:rPr>
        <w:t xml:space="preserve">Scope: </w:t>
      </w:r>
    </w:p>
    <w:p w14:paraId="21F231FC" w14:textId="77777777" w:rsidR="0036199A" w:rsidRPr="00BD7D9E" w:rsidRDefault="0036199A" w:rsidP="0036199A">
      <w:pPr>
        <w:pStyle w:val="EmailDiscussion2"/>
        <w:numPr>
          <w:ilvl w:val="2"/>
          <w:numId w:val="24"/>
        </w:numPr>
        <w:ind w:left="1980"/>
      </w:pPr>
      <w:r w:rsidRPr="00BD7D9E">
        <w:t xml:space="preserve">PDCP CRs for LTE and NR DAPS corrections agreed in this meeting </w:t>
      </w:r>
    </w:p>
    <w:p w14:paraId="63745986" w14:textId="77777777" w:rsidR="0036199A" w:rsidRPr="00BD7D9E" w:rsidRDefault="0036199A" w:rsidP="0036199A">
      <w:pPr>
        <w:pStyle w:val="EmailDiscussion2"/>
        <w:ind w:left="1619" w:firstLine="0"/>
        <w:rPr>
          <w:u w:val="single"/>
        </w:rPr>
      </w:pPr>
      <w:r w:rsidRPr="00BD7D9E">
        <w:rPr>
          <w:u w:val="single"/>
        </w:rPr>
        <w:t xml:space="preserve">Intended outcome: </w:t>
      </w:r>
    </w:p>
    <w:p w14:paraId="019B66BD" w14:textId="77777777" w:rsidR="0036199A" w:rsidRDefault="0036199A" w:rsidP="0036199A">
      <w:pPr>
        <w:pStyle w:val="EmailDiscussion2"/>
        <w:numPr>
          <w:ilvl w:val="2"/>
          <w:numId w:val="24"/>
        </w:numPr>
        <w:ind w:left="1980"/>
      </w:pPr>
      <w:r w:rsidRPr="00BD7D9E">
        <w:t>In-principle agreed 36.323 and 38.323 CR for LTE and NR mobility based on changes agreed in this meeting</w:t>
      </w:r>
    </w:p>
    <w:p w14:paraId="41C11A35" w14:textId="1DDC2134" w:rsidR="0036199A" w:rsidRPr="00BD7D9E" w:rsidRDefault="0036199A" w:rsidP="0036199A">
      <w:pPr>
        <w:pStyle w:val="EmailDiscussion2"/>
        <w:numPr>
          <w:ilvl w:val="2"/>
          <w:numId w:val="24"/>
        </w:numPr>
        <w:ind w:left="1980"/>
      </w:pPr>
      <w:r w:rsidRPr="00BD7D9E">
        <w:t xml:space="preserve">Final CRs can be provided in </w:t>
      </w:r>
      <w:hyperlink r:id="rId224" w:history="1">
        <w:r w:rsidR="0072654D">
          <w:rPr>
            <w:rStyle w:val="Hyperlink"/>
          </w:rPr>
          <w:t>R2-2003853</w:t>
        </w:r>
      </w:hyperlink>
      <w:r w:rsidRPr="00BD7D9E">
        <w:t xml:space="preserve"> (NR PDCP) and </w:t>
      </w:r>
      <w:hyperlink r:id="rId225" w:history="1">
        <w:r w:rsidR="0072654D">
          <w:rPr>
            <w:rStyle w:val="Hyperlink"/>
          </w:rPr>
          <w:t>R2-2003854</w:t>
        </w:r>
      </w:hyperlink>
      <w:r w:rsidRPr="00BD7D9E">
        <w:t xml:space="preserve"> (LTE PDCP)</w:t>
      </w:r>
    </w:p>
    <w:p w14:paraId="281729EA" w14:textId="15645C3E"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BAFBFF7"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406424EC"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5CE9426E"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7BA667D9" w14:textId="77777777" w:rsidR="0036199A" w:rsidRPr="00BD7D9E" w:rsidRDefault="0036199A" w:rsidP="0036199A">
      <w:pPr>
        <w:pStyle w:val="EmailDiscussion2"/>
      </w:pPr>
    </w:p>
    <w:p w14:paraId="39EAF3A2" w14:textId="77777777" w:rsidR="0036199A" w:rsidRDefault="0036199A" w:rsidP="0036199A">
      <w:pPr>
        <w:pStyle w:val="Agreement"/>
      </w:pPr>
    </w:p>
    <w:p w14:paraId="059154D0" w14:textId="77777777" w:rsidR="0036199A" w:rsidRPr="00BD7D9E" w:rsidRDefault="0036199A" w:rsidP="0036199A">
      <w:pPr>
        <w:rPr>
          <w:rFonts w:asciiTheme="minorHAnsi" w:eastAsiaTheme="minorEastAsia" w:hAnsiTheme="minorHAnsi" w:cstheme="minorBidi"/>
          <w:sz w:val="22"/>
          <w:szCs w:val="22"/>
          <w:lang w:eastAsia="ja-JP"/>
        </w:rPr>
      </w:pPr>
    </w:p>
    <w:p w14:paraId="336F6390" w14:textId="77777777" w:rsidR="0036199A" w:rsidRPr="00BD7D9E" w:rsidRDefault="0036199A" w:rsidP="0036199A">
      <w:pPr>
        <w:pStyle w:val="EmailDiscussion"/>
      </w:pPr>
      <w:r w:rsidRPr="00BD7D9E">
        <w:t>[AT109bis-e][214][MOB] MAC CRs for LTE and NR (vivo)</w:t>
      </w:r>
    </w:p>
    <w:p w14:paraId="534B6766" w14:textId="77777777" w:rsidR="0036199A" w:rsidRPr="00BD7D9E" w:rsidRDefault="0036199A" w:rsidP="0036199A">
      <w:pPr>
        <w:pStyle w:val="EmailDiscussion2"/>
        <w:ind w:left="1619" w:firstLine="0"/>
        <w:rPr>
          <w:rStyle w:val="Hyperlink"/>
        </w:rPr>
      </w:pPr>
      <w:r w:rsidRPr="00BD7D9E">
        <w:rPr>
          <w:u w:val="single"/>
        </w:rPr>
        <w:t xml:space="preserve">Scope: </w:t>
      </w:r>
    </w:p>
    <w:p w14:paraId="0ECA96F7" w14:textId="77777777" w:rsidR="0036199A" w:rsidRPr="00BD7D9E" w:rsidRDefault="0036199A" w:rsidP="0036199A">
      <w:pPr>
        <w:pStyle w:val="EmailDiscussion2"/>
        <w:numPr>
          <w:ilvl w:val="2"/>
          <w:numId w:val="24"/>
        </w:numPr>
        <w:ind w:left="1980"/>
      </w:pPr>
      <w:r w:rsidRPr="00BD7D9E">
        <w:t xml:space="preserve">MAC CRs for LTE and NR DAPS corrections agreed in this meeting </w:t>
      </w:r>
    </w:p>
    <w:p w14:paraId="0D0E2C3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73C31371" w14:textId="77777777" w:rsidR="0036199A" w:rsidRDefault="0036199A" w:rsidP="0036199A">
      <w:pPr>
        <w:pStyle w:val="EmailDiscussion2"/>
        <w:numPr>
          <w:ilvl w:val="2"/>
          <w:numId w:val="24"/>
        </w:numPr>
        <w:ind w:left="1980"/>
      </w:pPr>
      <w:r w:rsidRPr="00BD7D9E">
        <w:t>In-principle agreed 36.321 and 38.323 C1 for LTE and NR mobility based on changes agreed in this meeting</w:t>
      </w:r>
    </w:p>
    <w:p w14:paraId="1DCDD19C" w14:textId="5D726374" w:rsidR="0036199A" w:rsidRPr="00BD7D9E" w:rsidRDefault="0036199A" w:rsidP="0036199A">
      <w:pPr>
        <w:pStyle w:val="EmailDiscussion2"/>
        <w:numPr>
          <w:ilvl w:val="2"/>
          <w:numId w:val="24"/>
        </w:numPr>
        <w:ind w:left="1980"/>
      </w:pPr>
      <w:r w:rsidRPr="00BD7D9E">
        <w:t xml:space="preserve">Final CRs can be provided in </w:t>
      </w:r>
      <w:hyperlink r:id="rId226" w:history="1">
        <w:r w:rsidR="0072654D">
          <w:rPr>
            <w:rStyle w:val="Hyperlink"/>
          </w:rPr>
          <w:t>R2-2003855</w:t>
        </w:r>
      </w:hyperlink>
      <w:r w:rsidRPr="00BD7D9E">
        <w:t xml:space="preserve"> (NR MAC) and </w:t>
      </w:r>
      <w:hyperlink r:id="rId227" w:history="1">
        <w:r w:rsidR="0072654D">
          <w:rPr>
            <w:rStyle w:val="Hyperlink"/>
          </w:rPr>
          <w:t>R2-2003856</w:t>
        </w:r>
      </w:hyperlink>
      <w:r w:rsidRPr="00BD7D9E">
        <w:t xml:space="preserve"> (LTE MAC)</w:t>
      </w:r>
    </w:p>
    <w:p w14:paraId="7BEF1560" w14:textId="3CD55AEA"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E13FD90"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7FF3302F"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F8C8817"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3D4DAE80" w14:textId="77777777" w:rsidR="0036199A" w:rsidRDefault="0036199A" w:rsidP="0036199A">
      <w:pPr>
        <w:pStyle w:val="Agreement"/>
      </w:pPr>
    </w:p>
    <w:p w14:paraId="0CD393C2" w14:textId="77777777" w:rsidR="0036199A" w:rsidRPr="0036199A" w:rsidRDefault="0036199A" w:rsidP="0036199A">
      <w:pPr>
        <w:pStyle w:val="Doc-text2"/>
        <w:rPr>
          <w:highlight w:val="yellow"/>
        </w:rPr>
      </w:pPr>
    </w:p>
    <w:p w14:paraId="0A069276" w14:textId="77777777" w:rsidR="003973CE" w:rsidRPr="009F3FAD" w:rsidRDefault="003973CE" w:rsidP="009F3FAD">
      <w:pPr>
        <w:pStyle w:val="Doc-text2"/>
      </w:pPr>
    </w:p>
    <w:p w14:paraId="5BC6FE02" w14:textId="57E7401C" w:rsidR="001A0E0B" w:rsidRPr="00230E3A" w:rsidRDefault="001A0E0B" w:rsidP="001A0E0B">
      <w:pPr>
        <w:pStyle w:val="Heading4"/>
      </w:pPr>
      <w:r w:rsidRPr="00230E3A">
        <w:t>7.3.2.2</w:t>
      </w:r>
      <w:r w:rsidRPr="00230E3A">
        <w:tab/>
      </w:r>
      <w:r w:rsidRPr="00230E3A">
        <w:rPr>
          <w:lang w:val="fi-FI"/>
        </w:rPr>
        <w:t>Open issues and corrections for c</w:t>
      </w:r>
      <w:r w:rsidRPr="00230E3A">
        <w:t>ontrol plane aspects of DAPS HO</w:t>
      </w:r>
      <w:bookmarkEnd w:id="431"/>
      <w:bookmarkEnd w:id="432"/>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42FFFEDE"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sidR="00201A39">
        <w:rPr>
          <w:i/>
          <w:sz w:val="18"/>
        </w:rPr>
        <w:t>109bis-e</w:t>
      </w:r>
      <w:r w:rsidRPr="00F14C8B">
        <w:rPr>
          <w:i/>
          <w:sz w:val="18"/>
        </w:rPr>
        <w:t>#1</w:t>
      </w:r>
      <w:r>
        <w:rPr>
          <w:i/>
          <w:sz w:val="18"/>
        </w:rPr>
        <w:t>1</w:t>
      </w:r>
      <w:r w:rsidRPr="00F14C8B">
        <w:rPr>
          <w:i/>
          <w:sz w:val="18"/>
        </w:rPr>
        <w:t>][MOB] Resolving open issues for DAPS (Intel)</w:t>
      </w:r>
      <w:r>
        <w:rPr>
          <w:i/>
          <w:sz w:val="18"/>
        </w:rPr>
        <w:t>.</w:t>
      </w:r>
    </w:p>
    <w:p w14:paraId="18B63861" w14:textId="6BC54484" w:rsidR="001A0E0B" w:rsidRDefault="001A0E0B" w:rsidP="001A0E0B">
      <w:pPr>
        <w:pStyle w:val="Comments"/>
        <w:rPr>
          <w:noProof w:val="0"/>
        </w:rPr>
      </w:pPr>
      <w:r w:rsidRPr="00E63F68">
        <w:rPr>
          <w:noProof w:val="0"/>
        </w:rPr>
        <w:t>Contributions on issues already resolved by the email discussion Post</w:t>
      </w:r>
      <w:r w:rsidR="00201A39">
        <w:rPr>
          <w:noProof w:val="0"/>
        </w:rPr>
        <w:t>109bis-e</w:t>
      </w:r>
      <w:r w:rsidRPr="00E63F68">
        <w:rPr>
          <w:noProof w:val="0"/>
        </w:rPr>
        <w:t>#1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2472221F" w:rsidR="001A0E0B" w:rsidRDefault="001A0E0B" w:rsidP="001A0E0B">
      <w:pPr>
        <w:pStyle w:val="Doc-text2"/>
        <w:ind w:left="0" w:firstLine="0"/>
      </w:pPr>
    </w:p>
    <w:p w14:paraId="45A986E3" w14:textId="77777777" w:rsidR="00A57EFB" w:rsidRPr="009760B3" w:rsidRDefault="00A57EFB" w:rsidP="00A57EFB">
      <w:pPr>
        <w:pStyle w:val="BoldComments"/>
      </w:pPr>
      <w:r>
        <w:t>By Web Conf</w:t>
      </w:r>
    </w:p>
    <w:p w14:paraId="4993C997" w14:textId="32C666A8" w:rsidR="00A57EFB" w:rsidRPr="00A54BBC" w:rsidRDefault="00A54BBC" w:rsidP="00A54BBC">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Pr>
          <w:i/>
          <w:sz w:val="18"/>
        </w:rPr>
        <w:t>109bis-e</w:t>
      </w:r>
      <w:r w:rsidRPr="00F14C8B">
        <w:rPr>
          <w:i/>
          <w:sz w:val="18"/>
        </w:rPr>
        <w:t>#1</w:t>
      </w:r>
      <w:r>
        <w:rPr>
          <w:i/>
          <w:sz w:val="18"/>
        </w:rPr>
        <w:t>1</w:t>
      </w:r>
      <w:r w:rsidRPr="00F14C8B">
        <w:rPr>
          <w:i/>
          <w:sz w:val="18"/>
        </w:rPr>
        <w:t>][MOB] Resolving open issues for DAPS (Intel)</w:t>
      </w:r>
      <w:r>
        <w:rPr>
          <w:i/>
          <w:sz w:val="18"/>
        </w:rPr>
        <w:t>.</w:t>
      </w:r>
    </w:p>
    <w:bookmarkStart w:id="587" w:name="_Toc35189482"/>
    <w:bookmarkStart w:id="588" w:name="_Toc35213631"/>
    <w:p w14:paraId="4918C0C2" w14:textId="22B529DE" w:rsidR="006937CA" w:rsidRDefault="0072654D" w:rsidP="006937CA">
      <w:pPr>
        <w:pStyle w:val="Doc-title"/>
      </w:pPr>
      <w:r>
        <w:fldChar w:fldCharType="begin"/>
      </w:r>
      <w:r>
        <w:instrText xml:space="preserve"> HYPERLINK "https://www.3gpp.org/ftp/TSG_RAN/WG2_RL2/TSGR2_109bis-e/Docs/R2-2003371.zip" </w:instrText>
      </w:r>
      <w:r>
        <w:fldChar w:fldCharType="separate"/>
      </w:r>
      <w:r>
        <w:rPr>
          <w:rStyle w:val="Hyperlink"/>
        </w:rPr>
        <w:t>R2-2003371</w:t>
      </w:r>
      <w:r>
        <w:fldChar w:fldCharType="end"/>
      </w:r>
      <w:r w:rsidR="006937CA">
        <w:tab/>
        <w:t>Report of 109b#11 open issues on DAPS</w:t>
      </w:r>
      <w:r w:rsidR="006937CA">
        <w:tab/>
        <w:t>Intel Corporation</w:t>
      </w:r>
      <w:r w:rsidR="006937CA">
        <w:tab/>
        <w:t>discussion</w:t>
      </w:r>
      <w:r w:rsidR="006937CA">
        <w:tab/>
        <w:t>Rel-16</w:t>
      </w:r>
      <w:r w:rsidR="006937CA">
        <w:tab/>
        <w:t>LTE_feMob-Core, NR_Mob_enh-Core</w:t>
      </w:r>
    </w:p>
    <w:p w14:paraId="0C991B0D" w14:textId="77777777" w:rsidR="00A54BBC" w:rsidRDefault="00A54BBC" w:rsidP="00A54BBC">
      <w:pPr>
        <w:pStyle w:val="Doc-text2"/>
        <w:ind w:left="0" w:firstLine="0"/>
      </w:pPr>
    </w:p>
    <w:p w14:paraId="26DD6A62" w14:textId="0908C8AA" w:rsidR="00A54BBC" w:rsidRPr="00A54BBC" w:rsidRDefault="00A54BBC" w:rsidP="00A54BBC">
      <w:pPr>
        <w:pStyle w:val="Doc-text2"/>
        <w:ind w:left="0" w:firstLine="0"/>
        <w:rPr>
          <w:b/>
          <w:bCs/>
        </w:rPr>
      </w:pPr>
      <w:r w:rsidRPr="00A54BBC">
        <w:rPr>
          <w:b/>
          <w:bCs/>
        </w:rPr>
        <w:t>Proposals to be discussed</w:t>
      </w:r>
      <w:r w:rsidR="00EB4E47">
        <w:rPr>
          <w:b/>
          <w:bCs/>
        </w:rPr>
        <w:t xml:space="preserve"> online</w:t>
      </w:r>
      <w:r w:rsidRPr="00A54BBC">
        <w:rPr>
          <w:b/>
          <w:bCs/>
        </w:rPr>
        <w:t>:</w:t>
      </w:r>
    </w:p>
    <w:p w14:paraId="4BE4596F" w14:textId="3106CDBE"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Proposal S2.4: T312 in source is stopped upon executing a reconfiguration with sync even if DAPS is configured; No specificiation impact. </w:t>
      </w:r>
    </w:p>
    <w:p w14:paraId="6D0FBD66" w14:textId="7282AA3B"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i/>
          <w:iCs/>
          <w:szCs w:val="20"/>
          <w:lang w:eastAsia="ja-JP"/>
        </w:rPr>
      </w:pPr>
      <w:r>
        <w:rPr>
          <w:rFonts w:eastAsia="Times New Roman" w:cs="Arial"/>
          <w:szCs w:val="20"/>
          <w:lang w:eastAsia="ja-JP"/>
        </w:rPr>
        <w:t>Intel clarifies this is the same as in current specification regardless of DAPS use.</w:t>
      </w:r>
    </w:p>
    <w:p w14:paraId="4ED5BC53" w14:textId="0850EEDA"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S2.6-5-6: Do not introduce bye message from UE to the source upon UL switching.</w:t>
      </w:r>
    </w:p>
    <w:p w14:paraId="23E7D246" w14:textId="18692A99"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Chair indicates this was already agreed before.</w:t>
      </w:r>
    </w:p>
    <w:p w14:paraId="78A6AE44" w14:textId="4055F240"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S3.1: LTE DAPS+ LTE RACH-less is not allowed.</w:t>
      </w:r>
    </w:p>
    <w:p w14:paraId="3C3B5A7D" w14:textId="303EC119"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Ericsson thinks this is already supported so more changes are needed. Qualcomm thinks this is more complexity and doesn’t benefit latency. Nokia thinks there may be issues with UL switching co-existence since that occurs at RACH completion. Intel agrees and thinks we should specify UL switching time for this to work.</w:t>
      </w:r>
    </w:p>
    <w:p w14:paraId="5150655E" w14:textId="3E480898" w:rsidR="00EB4E47" w:rsidRDefault="00EB4E47" w:rsidP="00EB4E47">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CE1CAEF" w14:textId="77777777" w:rsidR="006C1511" w:rsidRDefault="000B2C57" w:rsidP="000B2C5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Intel indicates this means that source could provide 2 configurations to target: One for current one and one to use during DAPS. That could allow target to choose legacy HO instead of DAPS. OPPO thinks the baseline should be one configuration only. Providing two would take time to specify. Source can always choose what to signal. LGE agrees and thinks legacy HO command is just created based on full UE capabilities. CATT agrees that we can retain legacy principles. Nokia agrees and thinks 2 configurations may have impact to RAN3. Intel agrees.</w:t>
      </w:r>
      <w:r w:rsidR="006C1511">
        <w:rPr>
          <w:rFonts w:eastAsia="Times New Roman" w:cs="Arial"/>
          <w:szCs w:val="20"/>
          <w:lang w:eastAsia="ja-JP"/>
        </w:rPr>
        <w:t xml:space="preserve"> Samsung agrees and thinks this is not critical. Ericsson thinks that providing both configurations could create ambiguities in case downgrading occurs to UE before the HO. </w:t>
      </w:r>
    </w:p>
    <w:p w14:paraId="6C7E7B45" w14:textId="5637EB4E" w:rsidR="000B2C57" w:rsidRDefault="000B2C57" w:rsidP="006C1511">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Huawei would like 2 configurations and we can just name them differently in signalling. This allows network to choose what to send. Qualcomm thinks source may have to downgrade if this is not supported.</w:t>
      </w:r>
      <w:r w:rsidR="006C1511">
        <w:rPr>
          <w:rFonts w:eastAsia="Times New Roman" w:cs="Arial"/>
          <w:szCs w:val="20"/>
          <w:lang w:eastAsia="ja-JP"/>
        </w:rPr>
        <w:t xml:space="preserve"> NEC thinks the original configuration can be useful for the target when source is released. Qualcomm thinks the only downside is Xn impact.</w:t>
      </w:r>
    </w:p>
    <w:p w14:paraId="3A4AEF65" w14:textId="0B376691" w:rsidR="006C1511" w:rsidRDefault="006C1511" w:rsidP="006C1511">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 xml:space="preserve">Chair proposes to go with legacy since the WI </w:t>
      </w:r>
      <w:r w:rsidR="003F0EF9">
        <w:rPr>
          <w:rFonts w:eastAsia="Times New Roman" w:cs="Arial"/>
          <w:szCs w:val="20"/>
          <w:lang w:eastAsia="ja-JP"/>
        </w:rPr>
        <w:t xml:space="preserve">completion should happen. </w:t>
      </w:r>
    </w:p>
    <w:p w14:paraId="0F082E32" w14:textId="7D6D02DE" w:rsidR="003F0EF9" w:rsidRPr="003F0EF9" w:rsidRDefault="003F0EF9" w:rsidP="003F0EF9">
      <w:pPr>
        <w:pStyle w:val="ListParagraph"/>
        <w:overflowPunct w:val="0"/>
        <w:autoSpaceDE w:val="0"/>
        <w:autoSpaceDN w:val="0"/>
        <w:adjustRightInd w:val="0"/>
        <w:spacing w:after="180" w:line="259" w:lineRule="auto"/>
        <w:textAlignment w:val="baseline"/>
        <w:rPr>
          <w:rFonts w:eastAsia="Times New Roman" w:cs="Arial"/>
          <w:b/>
          <w:bCs/>
          <w:szCs w:val="20"/>
          <w:highlight w:val="yellow"/>
          <w:u w:val="single"/>
          <w:lang w:eastAsia="ja-JP"/>
        </w:rPr>
      </w:pPr>
      <w:r w:rsidRPr="003F0EF9">
        <w:rPr>
          <w:rFonts w:eastAsia="Times New Roman" w:cs="Arial"/>
          <w:b/>
          <w:bCs/>
          <w:szCs w:val="20"/>
          <w:highlight w:val="yellow"/>
          <w:u w:val="single"/>
          <w:lang w:eastAsia="ja-JP"/>
        </w:rPr>
        <w:t>Not discussed online (continue during email in this meeting)</w:t>
      </w:r>
    </w:p>
    <w:p w14:paraId="046D35D3" w14:textId="358158E2" w:rsidR="00EB4E47" w:rsidRPr="003F0EF9" w:rsidRDefault="00EB4E47" w:rsidP="003F0EF9">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3F0EF9">
        <w:rPr>
          <w:rFonts w:eastAsia="Times New Roman" w:cs="Arial"/>
          <w:i/>
          <w:iCs/>
          <w:szCs w:val="20"/>
          <w:highlight w:val="yellow"/>
          <w:lang w:eastAsia="ja-JP"/>
        </w:rPr>
        <w:t>RRC S3.11: To discuss whether Network can trigger the subsequent HO after a DAPS HO before source cell has been released. If yes, whether source is released in the new HO command.</w:t>
      </w:r>
    </w:p>
    <w:p w14:paraId="6CB68497" w14:textId="77777777" w:rsidR="00EB4E47" w:rsidRPr="003F0EF9" w:rsidRDefault="00EB4E47" w:rsidP="00EB4E47">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highlight w:val="yellow"/>
          <w:lang w:eastAsia="ja-JP"/>
        </w:rPr>
      </w:pPr>
      <w:r w:rsidRPr="003F0EF9">
        <w:rPr>
          <w:rFonts w:eastAsia="Times New Roman" w:cs="Arial"/>
          <w:i/>
          <w:iCs/>
          <w:szCs w:val="20"/>
          <w:highlight w:val="yellow"/>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310983C0" w14:textId="7AAE5373" w:rsidR="00EB4E47" w:rsidRDefault="00EB4E47" w:rsidP="00EB4E47">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3F0EF9">
        <w:rPr>
          <w:rFonts w:eastAsia="Times New Roman" w:cs="Arial"/>
          <w:i/>
          <w:iCs/>
          <w:szCs w:val="20"/>
          <w:highlight w:val="yellow"/>
          <w:lang w:eastAsia="ja-JP"/>
        </w:rPr>
        <w:lastRenderedPageBreak/>
        <w:t>RRC S3.10: To discuss whether a new bit in RRC is needed to control second PDCP status report.</w:t>
      </w:r>
      <w:r w:rsidRPr="00A54BBC">
        <w:rPr>
          <w:rFonts w:eastAsia="Times New Roman" w:cs="Arial"/>
          <w:i/>
          <w:iCs/>
          <w:szCs w:val="20"/>
          <w:lang w:eastAsia="ja-JP"/>
        </w:rPr>
        <w:t xml:space="preserve"> </w:t>
      </w:r>
    </w:p>
    <w:p w14:paraId="0CC456EB" w14:textId="4E905C6A" w:rsidR="003F0EF9" w:rsidRPr="003F0EF9" w:rsidRDefault="003F0EF9" w:rsidP="00EB4E47">
      <w:pP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3F0EF9">
        <w:rPr>
          <w:rFonts w:eastAsia="Times New Roman" w:cs="Arial"/>
          <w:b/>
          <w:bCs/>
          <w:szCs w:val="20"/>
          <w:lang w:eastAsia="ja-JP"/>
        </w:rPr>
        <w:t xml:space="preserve">Online it was pointed </w:t>
      </w:r>
      <w:proofErr w:type="gramStart"/>
      <w:r w:rsidRPr="003F0EF9">
        <w:rPr>
          <w:rFonts w:eastAsia="Times New Roman" w:cs="Arial"/>
          <w:b/>
          <w:bCs/>
          <w:szCs w:val="20"/>
          <w:lang w:eastAsia="ja-JP"/>
        </w:rPr>
        <w:t>this conflicts</w:t>
      </w:r>
      <w:proofErr w:type="gramEnd"/>
      <w:r w:rsidRPr="003F0EF9">
        <w:rPr>
          <w:rFonts w:eastAsia="Times New Roman" w:cs="Arial"/>
          <w:b/>
          <w:bCs/>
          <w:szCs w:val="20"/>
          <w:lang w:eastAsia="ja-JP"/>
        </w:rPr>
        <w:t xml:space="preserve"> with another agreement (discuss further if something can be done)</w:t>
      </w:r>
    </w:p>
    <w:p w14:paraId="72065F45" w14:textId="77777777" w:rsidR="003F0EF9" w:rsidRPr="003F0EF9" w:rsidRDefault="003F0EF9" w:rsidP="003F0EF9">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3F0EF9">
        <w:rPr>
          <w:rFonts w:eastAsia="Times New Roman" w:cs="Arial"/>
          <w:i/>
          <w:iCs/>
          <w:szCs w:val="20"/>
          <w:highlight w:val="yellow"/>
          <w:lang w:eastAsia="ja-JP"/>
        </w:rPr>
        <w:t>RRC S3.6: Change the handling on SRB for DAPS based on the below order:</w:t>
      </w:r>
    </w:p>
    <w:p w14:paraId="7981C67C" w14:textId="77777777" w:rsidR="003F0EF9" w:rsidRPr="003F0EF9" w:rsidRDefault="003F0EF9" w:rsidP="003F0EF9">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 xml:space="preserve">Regardless of security key change, </w:t>
      </w:r>
    </w:p>
    <w:p w14:paraId="02A87CF6" w14:textId="77777777" w:rsidR="003F0EF9" w:rsidRPr="003F0EF9" w:rsidRDefault="003F0EF9" w:rsidP="003F0EF9">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i/>
          <w:iCs/>
          <w:szCs w:val="20"/>
          <w:highlight w:val="yellow"/>
          <w:lang w:eastAsia="ko-KR"/>
        </w:rPr>
        <w:t>Establish a PDCP entity for the target with state variables continuation as specified in TS 38.323 [5], with the same configuration, the state variables and security configuration as the PDCP entity for the source;</w:t>
      </w:r>
    </w:p>
    <w:p w14:paraId="14CE8ADD" w14:textId="77777777" w:rsidR="003F0EF9" w:rsidRPr="003F0EF9" w:rsidRDefault="003F0EF9" w:rsidP="003F0EF9">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 xml:space="preserve">If </w:t>
      </w:r>
      <w:r w:rsidRPr="003F0EF9">
        <w:rPr>
          <w:rFonts w:ascii="Times New Roman" w:eastAsia="Malgun Gothic" w:hAnsi="Times New Roman"/>
          <w:i/>
          <w:iCs/>
          <w:szCs w:val="20"/>
          <w:highlight w:val="yellow"/>
          <w:lang w:eastAsia="ko-KR"/>
        </w:rPr>
        <w:t>reestablishPDCP</w:t>
      </w:r>
      <w:r w:rsidRPr="003F0EF9">
        <w:rPr>
          <w:rFonts w:ascii="Times New Roman" w:eastAsia="Malgun Gothic" w:hAnsi="Times New Roman" w:hint="eastAsia"/>
          <w:i/>
          <w:iCs/>
          <w:szCs w:val="20"/>
          <w:highlight w:val="yellow"/>
          <w:lang w:eastAsia="ko-KR"/>
        </w:rPr>
        <w:t xml:space="preserve"> for SRB is configured(i.e. security key change)</w:t>
      </w:r>
    </w:p>
    <w:p w14:paraId="52B1FB2E" w14:textId="77777777" w:rsidR="003F0EF9" w:rsidRPr="003F0EF9" w:rsidRDefault="003F0EF9" w:rsidP="003F0EF9">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The state variables will be reset by PDCP re-establishement.</w:t>
      </w:r>
    </w:p>
    <w:p w14:paraId="10FDFBB7" w14:textId="77777777" w:rsidR="003F0EF9" w:rsidRPr="003F0EF9" w:rsidRDefault="003F0EF9" w:rsidP="003F0EF9">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Otherwise, the state variables are left as those of the source due to no PDCP re-establishment and it implies the case without security key change</w:t>
      </w:r>
    </w:p>
    <w:p w14:paraId="7AFDB49A" w14:textId="77777777" w:rsidR="003F0EF9" w:rsidRPr="00A54BBC" w:rsidRDefault="003F0EF9" w:rsidP="00EB4E47">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p>
    <w:p w14:paraId="3971798A" w14:textId="2C4845F5" w:rsidR="00EB4E47" w:rsidRPr="003F0EF9"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r w:rsidRPr="003F0EF9">
        <w:rPr>
          <w:rFonts w:ascii="Times New Roman" w:eastAsia="Times New Roman" w:hAnsi="Times New Roman"/>
          <w:b/>
          <w:bCs/>
          <w:szCs w:val="20"/>
          <w:lang w:eastAsia="ja-JP"/>
        </w:rPr>
        <w:t>Agreements</w:t>
      </w:r>
    </w:p>
    <w:p w14:paraId="6BB08A2A" w14:textId="1FF24F57"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T312 in source is stopped upon executing a reconfiguration with sync even if DAPS is configured; No specificiation impact.</w:t>
      </w:r>
    </w:p>
    <w:p w14:paraId="2DDA9300" w14:textId="287D9714"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Do not introduce bye message from UE to the source upon UL switching</w:t>
      </w:r>
    </w:p>
    <w:p w14:paraId="6CF40809" w14:textId="42D22157"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LTE DAPS+ LTE RACH-less is not allowed</w:t>
      </w:r>
    </w:p>
    <w:p w14:paraId="1255ED09" w14:textId="14011BEF" w:rsidR="00123615" w:rsidRDefault="00123615"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Pr>
          <w:rFonts w:ascii="Times New Roman" w:eastAsia="Times New Roman" w:hAnsi="Times New Roman"/>
          <w:szCs w:val="20"/>
          <w:lang w:eastAsia="ja-JP"/>
        </w:rPr>
        <w:t xml:space="preserve">We stick to legacy that source only provides one </w:t>
      </w:r>
      <w:r w:rsidRPr="00123615">
        <w:rPr>
          <w:rFonts w:ascii="Times New Roman" w:eastAsia="Times New Roman" w:hAnsi="Times New Roman"/>
          <w:szCs w:val="20"/>
          <w:lang w:eastAsia="ja-JP"/>
        </w:rPr>
        <w:t>configuration to target</w:t>
      </w:r>
      <w:r>
        <w:rPr>
          <w:rFonts w:ascii="Times New Roman" w:eastAsia="Times New Roman" w:hAnsi="Times New Roman"/>
          <w:szCs w:val="20"/>
          <w:lang w:eastAsia="ja-JP"/>
        </w:rPr>
        <w:t xml:space="preserve"> in Rel-16.</w:t>
      </w:r>
    </w:p>
    <w:p w14:paraId="16A70805" w14:textId="77777777" w:rsidR="000B2C57" w:rsidRPr="000B2C57" w:rsidRDefault="000B2C57" w:rsidP="000B2C57">
      <w:pPr>
        <w:overflowPunct w:val="0"/>
        <w:autoSpaceDE w:val="0"/>
        <w:autoSpaceDN w:val="0"/>
        <w:adjustRightInd w:val="0"/>
        <w:spacing w:before="0" w:after="180" w:line="259" w:lineRule="auto"/>
        <w:ind w:left="720"/>
        <w:textAlignment w:val="baseline"/>
        <w:rPr>
          <w:rFonts w:eastAsia="Times New Roman" w:cs="Arial"/>
          <w:szCs w:val="20"/>
          <w:lang w:eastAsia="ja-JP"/>
        </w:rPr>
      </w:pPr>
    </w:p>
    <w:p w14:paraId="690E1BE8" w14:textId="11051CC2"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r>
        <w:rPr>
          <w:rFonts w:ascii="Times New Roman" w:eastAsia="Times New Roman" w:hAnsi="Times New Roman"/>
          <w:b/>
          <w:bCs/>
          <w:szCs w:val="20"/>
          <w:lang w:eastAsia="ja-JP"/>
        </w:rPr>
        <w:t>For b</w:t>
      </w:r>
      <w:r w:rsidRPr="00EB4E47">
        <w:rPr>
          <w:rFonts w:ascii="Times New Roman" w:eastAsia="Times New Roman" w:hAnsi="Times New Roman"/>
          <w:b/>
          <w:bCs/>
          <w:szCs w:val="20"/>
          <w:lang w:eastAsia="ja-JP"/>
        </w:rPr>
        <w:t>ulk agreement</w:t>
      </w:r>
    </w:p>
    <w:p w14:paraId="73D9F421"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0B77808A"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028AED00"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1C093979"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w:t>
      </w:r>
      <w:proofErr w:type="gramStart"/>
      <w:r w:rsidRPr="00A54BBC">
        <w:rPr>
          <w:rFonts w:eastAsia="Times New Roman" w:cs="Arial"/>
          <w:i/>
          <w:iCs/>
          <w:szCs w:val="20"/>
          <w:lang w:eastAsia="ja-JP"/>
        </w:rPr>
        <w:t>”, and</w:t>
      </w:r>
      <w:proofErr w:type="gramEnd"/>
      <w:r w:rsidRPr="00A54BBC">
        <w:rPr>
          <w:rFonts w:eastAsia="Times New Roman" w:cs="Arial"/>
          <w:i/>
          <w:iCs/>
          <w:szCs w:val="20"/>
          <w:lang w:eastAsia="ja-JP"/>
        </w:rPr>
        <w:t xml:space="preserve"> remove the EN “TBC on how/whether to capture stop RLM in source after RACH successful to target PCell”.</w:t>
      </w:r>
    </w:p>
    <w:p w14:paraId="60C1FDDD"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6485F267"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zCs w:val="20"/>
          <w:lang w:val="en-US" w:eastAsia="zh-CN"/>
        </w:rPr>
        <w:t>3&gt; consider radio link failure to be detected for the source MCG i.e. source RLF;</w:t>
      </w:r>
    </w:p>
    <w:p w14:paraId="6566219B"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3924C5CC" w14:textId="06DCF315" w:rsidR="003F0EF9" w:rsidRP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2C4F515"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EAA2025"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5FA01F0E"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1CD4406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15B804A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lastRenderedPageBreak/>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4F97C5A6"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C864D9F"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175C77D9"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16E8451"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2C0F4E15"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6233522B"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7EAA0CE6"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471F536E"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S3.4-2: To discuss whether to UL switching indication in RRC as </w:t>
      </w:r>
    </w:p>
    <w:p w14:paraId="7AFB596D" w14:textId="74CF132B" w:rsidR="003F0EF9" w:rsidRP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580EDA51"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w:t>
      </w:r>
      <w:proofErr w:type="gramStart"/>
      <w:r w:rsidRPr="00A54BBC">
        <w:rPr>
          <w:rFonts w:eastAsia="Times New Roman" w:cs="Arial"/>
          <w:i/>
          <w:iCs/>
          <w:szCs w:val="20"/>
          <w:lang w:eastAsia="ja-JP"/>
        </w:rPr>
        <w:t>i.e..</w:t>
      </w:r>
      <w:proofErr w:type="gramEnd"/>
      <w:r w:rsidRPr="00A54BBC">
        <w:rPr>
          <w:rFonts w:eastAsia="Times New Roman" w:cs="Arial"/>
          <w:i/>
          <w:iCs/>
          <w:szCs w:val="20"/>
          <w:lang w:eastAsia="ja-JP"/>
        </w:rPr>
        <w:t xml:space="preserve"> the PDCP PDUs for SRB) shall be discarded;</w:t>
      </w:r>
    </w:p>
    <w:p w14:paraId="4CDA3F60"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S3.5: Do not try to align the handling of SRB and non-DAPS DRB upon receiving DAPS HO command and upon fallback;</w:t>
      </w:r>
    </w:p>
    <w:p w14:paraId="0270940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0C2CEB96" w14:textId="32569A4E" w:rsidR="003F0EF9" w:rsidRDefault="003F0EF9" w:rsidP="00A54BBC">
      <w:pP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p>
    <w:p w14:paraId="3F6A80BF" w14:textId="77777777" w:rsidR="003F0EF9" w:rsidRPr="00EB4E47" w:rsidRDefault="003F0EF9" w:rsidP="00A54BBC">
      <w:pP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p>
    <w:p w14:paraId="6C259E5C" w14:textId="4A1009A5" w:rsidR="00A54BBC" w:rsidRPr="00A54BBC" w:rsidRDefault="00A54BBC" w:rsidP="00A54BBC">
      <w:pPr>
        <w:pStyle w:val="Doc-text2"/>
        <w:ind w:left="0" w:firstLine="0"/>
        <w:rPr>
          <w:b/>
          <w:bCs/>
        </w:rPr>
      </w:pPr>
      <w:r w:rsidRPr="008C300A">
        <w:rPr>
          <w:b/>
          <w:bCs/>
        </w:rPr>
        <w:t>RRC impacts affecting ASN.1 review:</w:t>
      </w:r>
    </w:p>
    <w:p w14:paraId="00E0211B" w14:textId="33C8B420" w:rsidR="008C300A" w:rsidRPr="008C300A" w:rsidRDefault="008C300A" w:rsidP="008C300A">
      <w:pPr>
        <w:pStyle w:val="Doc-text2"/>
        <w:ind w:left="0" w:firstLine="0"/>
        <w:rPr>
          <w:b/>
          <w:bCs/>
          <w:i/>
          <w:iCs/>
        </w:rPr>
      </w:pPr>
      <w:r w:rsidRPr="008C300A">
        <w:rPr>
          <w:b/>
          <w:bCs/>
          <w:i/>
          <w:iCs/>
        </w:rPr>
        <w:t>MAC/RLC/PDCP configuration</w:t>
      </w:r>
    </w:p>
    <w:p w14:paraId="317BE086"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6FF4B27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200FD7DC"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35B3100F" w14:textId="77777777" w:rsidR="008C300A" w:rsidRDefault="008C300A" w:rsidP="008C300A">
      <w:pPr>
        <w:pStyle w:val="Doc-text2"/>
        <w:ind w:left="0" w:firstLine="0"/>
        <w:rPr>
          <w:b/>
          <w:bCs/>
        </w:rPr>
      </w:pPr>
    </w:p>
    <w:p w14:paraId="472046A2" w14:textId="59F7F252" w:rsidR="008C300A" w:rsidRPr="00A54BBC" w:rsidRDefault="008C300A" w:rsidP="008C300A">
      <w:pPr>
        <w:pStyle w:val="Doc-text2"/>
        <w:ind w:left="0" w:firstLine="0"/>
        <w:rPr>
          <w:b/>
          <w:bCs/>
          <w:i/>
          <w:iCs/>
        </w:rPr>
      </w:pPr>
      <w:r w:rsidRPr="008C300A">
        <w:rPr>
          <w:b/>
          <w:bCs/>
          <w:i/>
          <w:iCs/>
        </w:rPr>
        <w:t>RLM operation</w:t>
      </w:r>
    </w:p>
    <w:p w14:paraId="6E9A9AAA" w14:textId="3F133B0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w:t>
      </w:r>
      <w:proofErr w:type="gramStart"/>
      <w:r w:rsidRPr="00A54BBC">
        <w:rPr>
          <w:rFonts w:eastAsia="Times New Roman" w:cs="Arial"/>
          <w:i/>
          <w:iCs/>
          <w:szCs w:val="20"/>
          <w:lang w:eastAsia="ja-JP"/>
        </w:rPr>
        <w:t>”, and</w:t>
      </w:r>
      <w:proofErr w:type="gramEnd"/>
      <w:r w:rsidRPr="00A54BBC">
        <w:rPr>
          <w:rFonts w:eastAsia="Times New Roman" w:cs="Arial"/>
          <w:i/>
          <w:iCs/>
          <w:szCs w:val="20"/>
          <w:lang w:eastAsia="ja-JP"/>
        </w:rPr>
        <w:t xml:space="preserve"> remove the EN “TBC on how/whether to capture stop RLM in source after RACH successful to target PCell”.</w:t>
      </w:r>
    </w:p>
    <w:p w14:paraId="613060F0"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1803BDFE"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3&gt; consider radio link failure to be detected for the source MCG i.e. source RLF;</w:t>
      </w:r>
    </w:p>
    <w:p w14:paraId="629C74D7"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273B4575"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lastRenderedPageBreak/>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FCD472D" w14:textId="77777777" w:rsidR="008C300A" w:rsidRDefault="008C300A"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56EE1E79" w14:textId="070C4AF9" w:rsidR="008C300A" w:rsidRPr="00A54BBC" w:rsidRDefault="008C300A" w:rsidP="008C300A">
      <w:pPr>
        <w:pStyle w:val="Doc-text2"/>
        <w:ind w:left="0" w:firstLine="0"/>
        <w:rPr>
          <w:b/>
          <w:bCs/>
          <w:i/>
          <w:iCs/>
        </w:rPr>
      </w:pPr>
      <w:r w:rsidRPr="008C300A">
        <w:rPr>
          <w:b/>
          <w:bCs/>
          <w:i/>
          <w:iCs/>
        </w:rPr>
        <w:t>RRC terminology</w:t>
      </w:r>
    </w:p>
    <w:p w14:paraId="0EDA924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72299264"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3FE1EAC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58F9D10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2D3E9FC"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16C41B20"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7C51656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9AC1BE6" w14:textId="7EA3313F" w:rsid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55A5334C" w14:textId="64A50F1D" w:rsidR="008C300A" w:rsidRPr="00A54BBC" w:rsidRDefault="008C300A" w:rsidP="008C300A">
      <w:pPr>
        <w:pStyle w:val="Doc-text2"/>
        <w:ind w:left="0" w:firstLine="0"/>
        <w:rPr>
          <w:b/>
          <w:bCs/>
          <w:i/>
          <w:iCs/>
        </w:rPr>
      </w:pPr>
      <w:r w:rsidRPr="008C300A">
        <w:rPr>
          <w:b/>
          <w:bCs/>
          <w:i/>
          <w:iCs/>
        </w:rPr>
        <w:t>UL PC</w:t>
      </w:r>
    </w:p>
    <w:p w14:paraId="174B59E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40C5E943" w14:textId="2B41BCC1"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13F2FD33" w14:textId="4DABE9F8" w:rsidR="008C300A" w:rsidRPr="00A54BBC" w:rsidRDefault="008C300A" w:rsidP="008C300A">
      <w:pPr>
        <w:pStyle w:val="Doc-text2"/>
        <w:ind w:left="0" w:firstLine="0"/>
        <w:rPr>
          <w:b/>
          <w:bCs/>
          <w:i/>
          <w:iCs/>
        </w:rPr>
      </w:pPr>
      <w:r w:rsidRPr="008C300A">
        <w:rPr>
          <w:b/>
          <w:bCs/>
          <w:i/>
          <w:iCs/>
        </w:rPr>
        <w:t>UL Tx switching</w:t>
      </w:r>
    </w:p>
    <w:p w14:paraId="1C86585D"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68F8B1A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S3.4-2: To discuss whether to UL switching indication in RRC as </w:t>
      </w:r>
    </w:p>
    <w:p w14:paraId="27C4A458" w14:textId="256B1A68" w:rsidR="00A54BBC" w:rsidRDefault="00A54BBC" w:rsidP="00A54BBC">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18E0C2FA" w14:textId="6777CB28" w:rsidR="008C300A" w:rsidRPr="00A54BBC" w:rsidRDefault="008C300A" w:rsidP="008C300A">
      <w:pPr>
        <w:pStyle w:val="Doc-text2"/>
        <w:ind w:left="0" w:firstLine="0"/>
        <w:rPr>
          <w:b/>
          <w:bCs/>
          <w:i/>
          <w:iCs/>
        </w:rPr>
      </w:pPr>
      <w:r w:rsidRPr="008C300A">
        <w:rPr>
          <w:b/>
          <w:bCs/>
          <w:i/>
          <w:iCs/>
        </w:rPr>
        <w:t>DRB/SRB handling</w:t>
      </w:r>
    </w:p>
    <w:p w14:paraId="62216FF7"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w:t>
      </w:r>
      <w:proofErr w:type="gramStart"/>
      <w:r w:rsidRPr="00A54BBC">
        <w:rPr>
          <w:rFonts w:eastAsia="Times New Roman" w:cs="Arial"/>
          <w:i/>
          <w:iCs/>
          <w:szCs w:val="20"/>
          <w:lang w:eastAsia="ja-JP"/>
        </w:rPr>
        <w:t>i.e..</w:t>
      </w:r>
      <w:proofErr w:type="gramEnd"/>
      <w:r w:rsidRPr="00A54BBC">
        <w:rPr>
          <w:rFonts w:eastAsia="Times New Roman" w:cs="Arial"/>
          <w:i/>
          <w:iCs/>
          <w:szCs w:val="20"/>
          <w:lang w:eastAsia="ja-JP"/>
        </w:rPr>
        <w:t xml:space="preserve"> the PDCP PDUs for SRB) shall be discarded;</w:t>
      </w:r>
    </w:p>
    <w:p w14:paraId="3DE198C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S3.5: Do not try to align the handling of SRB and non-DAPS DRB upon receiving DAPS HO command and upon fallback;</w:t>
      </w:r>
    </w:p>
    <w:p w14:paraId="12AF488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S3.6: Change the handling on SRB for DAPS based on the below order:</w:t>
      </w:r>
    </w:p>
    <w:p w14:paraId="697E90B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Regardless of security key change, </w:t>
      </w:r>
    </w:p>
    <w:p w14:paraId="37830B0F"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i/>
          <w:iCs/>
          <w:szCs w:val="20"/>
          <w:lang w:eastAsia="ko-KR"/>
        </w:rPr>
        <w:t>Establish a PDCP entity for the target with state variables continuation as specified in TS 38.323 [5], with the same configuration, the state variables and security configuration as the PDCP entity for the source;</w:t>
      </w:r>
    </w:p>
    <w:p w14:paraId="394C0FF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If </w:t>
      </w:r>
      <w:r w:rsidRPr="00A54BBC">
        <w:rPr>
          <w:rFonts w:ascii="Times New Roman" w:eastAsia="Malgun Gothic" w:hAnsi="Times New Roman"/>
          <w:i/>
          <w:iCs/>
          <w:szCs w:val="20"/>
          <w:lang w:eastAsia="ko-KR"/>
        </w:rPr>
        <w:t>reestablishPDCP</w:t>
      </w:r>
      <w:r w:rsidRPr="00A54BBC">
        <w:rPr>
          <w:rFonts w:ascii="Times New Roman" w:eastAsia="Malgun Gothic" w:hAnsi="Times New Roman" w:hint="eastAsia"/>
          <w:i/>
          <w:iCs/>
          <w:szCs w:val="20"/>
          <w:lang w:eastAsia="ko-KR"/>
        </w:rPr>
        <w:t xml:space="preserve"> for SRB is configured(i.e. security key change)</w:t>
      </w:r>
    </w:p>
    <w:p w14:paraId="360D8EE9"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The state variables will be reset by PDCP re-establishement.</w:t>
      </w:r>
    </w:p>
    <w:p w14:paraId="4130571D"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Otherwise, the state variables are left as those of the source due to no PDCP re-establishment and it implies the case without security key change</w:t>
      </w:r>
    </w:p>
    <w:p w14:paraId="768ABE89"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43BC872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3299C6E6"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50703654" w14:textId="4633E060" w:rsidR="00A54BBC" w:rsidRPr="00A54BBC" w:rsidRDefault="008C300A" w:rsidP="00A54BBC">
      <w:pPr>
        <w:pStyle w:val="Doc-text2"/>
        <w:ind w:left="0" w:firstLine="0"/>
        <w:rPr>
          <w:b/>
          <w:bCs/>
        </w:rPr>
      </w:pPr>
      <w:r>
        <w:rPr>
          <w:b/>
          <w:bCs/>
        </w:rPr>
        <w:lastRenderedPageBreak/>
        <w:t>Further discussion proposed</w:t>
      </w:r>
      <w:r w:rsidR="00A54BBC" w:rsidRPr="00A54BBC">
        <w:rPr>
          <w:b/>
          <w:bCs/>
        </w:rPr>
        <w:t>:</w:t>
      </w:r>
    </w:p>
    <w:p w14:paraId="2AEA931A" w14:textId="3E3156A6" w:rsidR="008C300A" w:rsidRPr="00A54BBC" w:rsidRDefault="008C300A" w:rsidP="008C300A">
      <w:pPr>
        <w:pStyle w:val="Doc-text2"/>
        <w:ind w:left="0" w:firstLine="0"/>
        <w:rPr>
          <w:b/>
          <w:bCs/>
          <w:i/>
          <w:iCs/>
        </w:rPr>
      </w:pPr>
      <w:r w:rsidRPr="008C300A">
        <w:rPr>
          <w:b/>
          <w:bCs/>
          <w:i/>
          <w:iCs/>
        </w:rPr>
        <w:t>Source cell handling during DAPS HO</w:t>
      </w:r>
    </w:p>
    <w:p w14:paraId="6A93E782"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3EA5B04" w14:textId="2A535EE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S3.11: To discuss whether Network can trigger the subsequent HO after a DAPS HO before source cell has been released. If yes, whether source is released in the new HO command.</w:t>
      </w:r>
    </w:p>
    <w:p w14:paraId="4D325E2B" w14:textId="77777777" w:rsidR="008C300A"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4D894DA" w14:textId="33D35360"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5B6D6FEE" w14:textId="4F33AEEC"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r w:rsidRPr="00A54BBC">
        <w:rPr>
          <w:rFonts w:eastAsia="Times New Roman" w:cs="Arial"/>
          <w:i/>
          <w:iCs/>
          <w:szCs w:val="20"/>
          <w:lang w:eastAsia="ja-JP"/>
        </w:rPr>
        <w:t xml:space="preserve">RRC S3.10: To discuss whether a new bit in RRC is needed to control second PDCP status report. </w:t>
      </w:r>
    </w:p>
    <w:p w14:paraId="1DDAC1F8" w14:textId="4D504134" w:rsidR="006937CA" w:rsidRPr="008C300A" w:rsidRDefault="008C300A" w:rsidP="009F3FAD">
      <w:pPr>
        <w:pStyle w:val="Doc-title"/>
        <w:rPr>
          <w:i/>
          <w:iCs/>
          <w:sz w:val="18"/>
          <w:szCs w:val="22"/>
        </w:rPr>
      </w:pPr>
      <w:r w:rsidRPr="008C300A">
        <w:rPr>
          <w:i/>
          <w:iCs/>
          <w:sz w:val="18"/>
          <w:szCs w:val="22"/>
        </w:rPr>
        <w:t>CR based on email discussion outcome:</w:t>
      </w:r>
    </w:p>
    <w:p w14:paraId="6BACE364" w14:textId="7DA40349" w:rsidR="008C300A" w:rsidRDefault="00F43666" w:rsidP="008C300A">
      <w:pPr>
        <w:pStyle w:val="Doc-title"/>
      </w:pPr>
      <w:hyperlink r:id="rId228" w:history="1">
        <w:r w:rsidR="0072654D">
          <w:rPr>
            <w:rStyle w:val="Hyperlink"/>
          </w:rPr>
          <w:t>R2-2003372</w:t>
        </w:r>
      </w:hyperlink>
      <w:r w:rsidR="008C300A">
        <w:tab/>
        <w:t>38.331 CR on NR MOB</w:t>
      </w:r>
      <w:r w:rsidR="008C300A">
        <w:tab/>
        <w:t>Intel Corporation</w:t>
      </w:r>
      <w:r w:rsidR="008C300A">
        <w:tab/>
        <w:t>draftCR</w:t>
      </w:r>
      <w:r w:rsidR="008C300A">
        <w:tab/>
        <w:t>Rel-16</w:t>
      </w:r>
      <w:r w:rsidR="008C300A">
        <w:tab/>
        <w:t>38.331</w:t>
      </w:r>
      <w:r w:rsidR="008C300A">
        <w:tab/>
        <w:t>16.0.0</w:t>
      </w:r>
      <w:r w:rsidR="008C300A">
        <w:tab/>
        <w:t>NR_Mob_enh-Core</w:t>
      </w:r>
    </w:p>
    <w:p w14:paraId="31AA41D9" w14:textId="77777777" w:rsidR="008C300A" w:rsidRPr="008C300A" w:rsidRDefault="008C300A" w:rsidP="008C300A">
      <w:pPr>
        <w:pStyle w:val="Doc-text2"/>
      </w:pPr>
    </w:p>
    <w:p w14:paraId="55B688E8" w14:textId="4E785F73" w:rsidR="006937CA" w:rsidRDefault="006937CA" w:rsidP="009F3FAD">
      <w:pPr>
        <w:pStyle w:val="Doc-title"/>
      </w:pPr>
    </w:p>
    <w:p w14:paraId="4AD254AB" w14:textId="06C9514E" w:rsidR="008C300A" w:rsidRDefault="00F43666" w:rsidP="008C300A">
      <w:pPr>
        <w:pStyle w:val="Doc-title"/>
      </w:pPr>
      <w:hyperlink r:id="rId229" w:history="1">
        <w:r w:rsidR="0072654D">
          <w:rPr>
            <w:rStyle w:val="Hyperlink"/>
          </w:rPr>
          <w:t>R2-2002860</w:t>
        </w:r>
      </w:hyperlink>
      <w:r w:rsidR="008C300A">
        <w:tab/>
        <w:t>Clean up the terminology for RRC and PDCP</w:t>
      </w:r>
      <w:r w:rsidR="008C300A">
        <w:tab/>
        <w:t>LG Electronics Inc, Nokia, Nokia Shanghai Bell</w:t>
      </w:r>
      <w:r w:rsidR="008C300A">
        <w:tab/>
        <w:t>discussion</w:t>
      </w:r>
      <w:r w:rsidR="008C300A">
        <w:tab/>
        <w:t>Rel-16</w:t>
      </w:r>
      <w:r w:rsidR="008C300A">
        <w:tab/>
        <w:t>NR_Mob_enh-Core, LTE_feMob-Core</w:t>
      </w:r>
    </w:p>
    <w:p w14:paraId="7AF2AC8B" w14:textId="77777777" w:rsidR="008C300A" w:rsidRPr="008C300A" w:rsidRDefault="008C300A" w:rsidP="008C300A">
      <w:pPr>
        <w:pStyle w:val="Doc-text2"/>
      </w:pPr>
    </w:p>
    <w:p w14:paraId="28D34B44" w14:textId="0DA4D4A4" w:rsidR="009F3FAD" w:rsidRDefault="00F43666" w:rsidP="009F3FAD">
      <w:pPr>
        <w:pStyle w:val="Doc-title"/>
      </w:pPr>
      <w:hyperlink r:id="rId230" w:history="1">
        <w:r w:rsidR="0072654D">
          <w:rPr>
            <w:rStyle w:val="Hyperlink"/>
          </w:rPr>
          <w:t>R2-2002591</w:t>
        </w:r>
      </w:hyperlink>
      <w:r w:rsidR="009F3FAD">
        <w:tab/>
        <w:t>Subsequent RRC Procedures after DAPS handover</w:t>
      </w:r>
      <w:r w:rsidR="009F3FAD">
        <w:tab/>
        <w:t>Ericsson</w:t>
      </w:r>
      <w:r w:rsidR="009F3FAD">
        <w:tab/>
        <w:t>discussion</w:t>
      </w:r>
      <w:r w:rsidR="009F3FAD">
        <w:tab/>
        <w:t>Rel-16</w:t>
      </w:r>
      <w:r w:rsidR="009F3FAD">
        <w:tab/>
        <w:t>NR_Mob_enh-Core</w:t>
      </w:r>
    </w:p>
    <w:p w14:paraId="4E99D880" w14:textId="3E8175AD" w:rsidR="009F3FAD" w:rsidRDefault="00F43666" w:rsidP="009F3FAD">
      <w:pPr>
        <w:pStyle w:val="Doc-title"/>
      </w:pPr>
      <w:hyperlink r:id="rId231" w:history="1">
        <w:r w:rsidR="0072654D">
          <w:rPr>
            <w:rStyle w:val="Hyperlink"/>
          </w:rPr>
          <w:t>R2-2002875</w:t>
        </w:r>
      </w:hyperlink>
      <w:r w:rsidR="009F3FAD">
        <w:tab/>
        <w:t>Remaining control plane issues of DAPS</w:t>
      </w:r>
      <w:r w:rsidR="009F3FAD">
        <w:tab/>
        <w:t>vivo</w:t>
      </w:r>
      <w:r w:rsidR="009F3FAD">
        <w:tab/>
        <w:t>discussion</w:t>
      </w:r>
      <w:r w:rsidR="009F3FAD">
        <w:tab/>
        <w:t>Rel-16</w:t>
      </w:r>
      <w:r w:rsidR="009F3FAD">
        <w:tab/>
        <w:t>LTE_feMob-Core</w:t>
      </w:r>
    </w:p>
    <w:p w14:paraId="290FE836" w14:textId="02AB8B5F" w:rsidR="009F3FAD" w:rsidRDefault="00F43666" w:rsidP="009F3FAD">
      <w:pPr>
        <w:pStyle w:val="Doc-title"/>
      </w:pPr>
      <w:hyperlink r:id="rId232" w:history="1">
        <w:r w:rsidR="0072654D">
          <w:rPr>
            <w:rStyle w:val="Hyperlink"/>
          </w:rPr>
          <w:t>R2-2002952</w:t>
        </w:r>
      </w:hyperlink>
      <w:r w:rsidR="009F3FAD">
        <w:tab/>
        <w:t>Correction on DAPS HO</w:t>
      </w:r>
      <w:r w:rsidR="009F3FAD">
        <w:tab/>
        <w:t>OPPO</w:t>
      </w:r>
      <w:r w:rsidR="009F3FAD">
        <w:tab/>
        <w:t>draftCR</w:t>
      </w:r>
      <w:r w:rsidR="009F3FAD">
        <w:tab/>
        <w:t>Rel-16</w:t>
      </w:r>
      <w:r w:rsidR="009F3FAD">
        <w:tab/>
        <w:t>38.331</w:t>
      </w:r>
      <w:r w:rsidR="009F3FAD">
        <w:tab/>
        <w:t>16.0.0</w:t>
      </w:r>
      <w:r w:rsidR="009F3FAD">
        <w:tab/>
        <w:t>F</w:t>
      </w:r>
      <w:r w:rsidR="009F3FAD">
        <w:tab/>
        <w:t>NR_Mob_enh-Core</w:t>
      </w:r>
    </w:p>
    <w:p w14:paraId="5BFBC99B" w14:textId="61B47C81" w:rsidR="009F3FAD" w:rsidRDefault="00F43666" w:rsidP="009F3FAD">
      <w:pPr>
        <w:pStyle w:val="Doc-title"/>
      </w:pPr>
      <w:hyperlink r:id="rId233" w:history="1">
        <w:r w:rsidR="0072654D">
          <w:rPr>
            <w:rStyle w:val="Hyperlink"/>
          </w:rPr>
          <w:t>R2-2003046</w:t>
        </w:r>
      </w:hyperlink>
      <w:r w:rsidR="009F3FAD">
        <w:tab/>
        <w:t>Discussion on control plane aspects of DAPS HO</w:t>
      </w:r>
      <w:r w:rsidR="009F3FAD">
        <w:tab/>
        <w:t>Huawei, HiSilicon</w:t>
      </w:r>
      <w:r w:rsidR="009F3FAD">
        <w:tab/>
        <w:t>discussion</w:t>
      </w:r>
      <w:r w:rsidR="009F3FAD">
        <w:tab/>
        <w:t>Rel-16</w:t>
      </w:r>
      <w:r w:rsidR="009F3FAD">
        <w:tab/>
        <w:t>LTE_feMob-Core</w:t>
      </w:r>
    </w:p>
    <w:p w14:paraId="675AE008" w14:textId="463F00C0" w:rsidR="009F3FAD" w:rsidRDefault="00F43666" w:rsidP="009F3FAD">
      <w:pPr>
        <w:pStyle w:val="Doc-title"/>
      </w:pPr>
      <w:hyperlink r:id="rId234" w:history="1">
        <w:r w:rsidR="0072654D">
          <w:rPr>
            <w:rStyle w:val="Hyperlink"/>
          </w:rPr>
          <w:t>R2-2003108</w:t>
        </w:r>
      </w:hyperlink>
      <w:r w:rsidR="009F3FAD">
        <w:tab/>
        <w:t>Remaining control plane issues for DAPS</w:t>
      </w:r>
      <w:r w:rsidR="009F3FAD">
        <w:tab/>
        <w:t>Nokia, Nokia Shanghai Bell</w:t>
      </w:r>
      <w:r w:rsidR="009F3FAD">
        <w:tab/>
        <w:t>discussion</w:t>
      </w:r>
      <w:r w:rsidR="009F3FAD">
        <w:tab/>
        <w:t>Rel-16</w:t>
      </w:r>
      <w:r w:rsidR="009F3FAD">
        <w:tab/>
        <w:t>LTE_feMob-Core</w:t>
      </w:r>
    </w:p>
    <w:p w14:paraId="54D04D30" w14:textId="50A30894" w:rsidR="009F3FAD" w:rsidRDefault="00F43666" w:rsidP="009F3FAD">
      <w:pPr>
        <w:pStyle w:val="Doc-title"/>
      </w:pPr>
      <w:hyperlink r:id="rId235" w:history="1">
        <w:r w:rsidR="0072654D">
          <w:rPr>
            <w:rStyle w:val="Hyperlink"/>
          </w:rPr>
          <w:t>R2-2003502</w:t>
        </w:r>
      </w:hyperlink>
      <w:r w:rsidR="009F3FAD">
        <w:tab/>
        <w:t>Discussion on network coordination and PHR report for DAPS HO</w:t>
      </w:r>
      <w:r w:rsidR="009F3FAD">
        <w:tab/>
        <w:t>CMCC.</w:t>
      </w:r>
      <w:r w:rsidR="009F3FAD">
        <w:tab/>
        <w:t>discussion</w:t>
      </w:r>
      <w:r w:rsidR="009F3FAD">
        <w:tab/>
        <w:t>Rel-16</w:t>
      </w:r>
      <w:r w:rsidR="009F3FAD">
        <w:tab/>
        <w:t>LTE_feMob-Core</w:t>
      </w:r>
    </w:p>
    <w:p w14:paraId="20D6EAE7" w14:textId="692FD5B7" w:rsidR="009F3FAD" w:rsidRDefault="00F43666" w:rsidP="009F3FAD">
      <w:pPr>
        <w:pStyle w:val="Doc-title"/>
      </w:pPr>
      <w:hyperlink r:id="rId236" w:history="1">
        <w:r w:rsidR="0072654D">
          <w:rPr>
            <w:rStyle w:val="Hyperlink"/>
          </w:rPr>
          <w:t>R2-2003530</w:t>
        </w:r>
      </w:hyperlink>
      <w:r w:rsidR="009F3FAD">
        <w:tab/>
        <w:t>Indication of DAPS Handover Execution to the Source</w:t>
      </w:r>
      <w:r w:rsidR="009F3FAD">
        <w:tab/>
        <w:t>ETRI</w:t>
      </w:r>
      <w:r w:rsidR="009F3FAD">
        <w:tab/>
        <w:t>discussion</w:t>
      </w:r>
      <w:r w:rsidR="009F3FAD">
        <w:tab/>
        <w:t>Rel-16</w:t>
      </w:r>
      <w:r w:rsidR="009F3FAD">
        <w:tab/>
        <w:t>LTE_feMob-Core, NR_Mob_enh-Core</w:t>
      </w:r>
    </w:p>
    <w:p w14:paraId="43DACD03" w14:textId="6FFE62E7" w:rsidR="009F3FAD" w:rsidRDefault="009F3FAD" w:rsidP="009F3FAD">
      <w:pPr>
        <w:pStyle w:val="Doc-title"/>
      </w:pPr>
    </w:p>
    <w:p w14:paraId="2C7C5845" w14:textId="123831FA" w:rsidR="00A57EFB" w:rsidRPr="0036199A" w:rsidRDefault="00A57EFB" w:rsidP="00A57EFB">
      <w:pPr>
        <w:pStyle w:val="Agreement"/>
      </w:pPr>
      <w:r w:rsidRPr="0036199A">
        <w:t>Handled in email discussion [20</w:t>
      </w:r>
      <w:r w:rsidR="0036199A" w:rsidRPr="0036199A">
        <w:t>6</w:t>
      </w:r>
      <w:r w:rsidRPr="0036199A">
        <w:t>]</w:t>
      </w:r>
    </w:p>
    <w:p w14:paraId="10E20563" w14:textId="49F557F8" w:rsidR="0036199A" w:rsidRDefault="0036199A" w:rsidP="0036199A">
      <w:pPr>
        <w:pStyle w:val="Doc-text2"/>
        <w:rPr>
          <w:highlight w:val="yellow"/>
        </w:rPr>
      </w:pPr>
    </w:p>
    <w:p w14:paraId="23654EB5" w14:textId="77777777" w:rsidR="0036199A" w:rsidRPr="00657693" w:rsidRDefault="0036199A" w:rsidP="0036199A">
      <w:pPr>
        <w:pStyle w:val="EmailDiscussion2"/>
      </w:pPr>
    </w:p>
    <w:p w14:paraId="00892E2E" w14:textId="77777777" w:rsidR="0036199A" w:rsidRPr="00657693" w:rsidRDefault="0036199A" w:rsidP="0036199A">
      <w:pPr>
        <w:pStyle w:val="EmailDiscussion"/>
      </w:pPr>
      <w:r w:rsidRPr="00657693">
        <w:t xml:space="preserve">[AT109bis-e][206][MOB] </w:t>
      </w:r>
      <w:r>
        <w:t xml:space="preserve">Flagging and discussion of </w:t>
      </w:r>
      <w:r w:rsidRPr="00657693">
        <w:t xml:space="preserve">DAPS </w:t>
      </w:r>
      <w:r>
        <w:t>C</w:t>
      </w:r>
      <w:r w:rsidRPr="00657693">
        <w:t>P</w:t>
      </w:r>
      <w:r>
        <w:t xml:space="preserve"> open issues for RRC </w:t>
      </w:r>
      <w:r w:rsidRPr="00657693">
        <w:t>(</w:t>
      </w:r>
      <w:r>
        <w:t>Intel</w:t>
      </w:r>
      <w:r w:rsidRPr="00657693">
        <w:t>)</w:t>
      </w:r>
    </w:p>
    <w:p w14:paraId="29BD4592" w14:textId="77777777" w:rsidR="0036199A" w:rsidRPr="00657693" w:rsidRDefault="0036199A" w:rsidP="0036199A">
      <w:pPr>
        <w:pStyle w:val="EmailDiscussion2"/>
        <w:ind w:left="1619" w:firstLine="0"/>
        <w:rPr>
          <w:u w:val="single"/>
        </w:rPr>
      </w:pPr>
      <w:r w:rsidRPr="00657693">
        <w:rPr>
          <w:u w:val="single"/>
        </w:rPr>
        <w:t xml:space="preserve">Scope: </w:t>
      </w:r>
    </w:p>
    <w:p w14:paraId="5D22C7FB" w14:textId="77777777" w:rsidR="0036199A" w:rsidRPr="00657693" w:rsidRDefault="0036199A" w:rsidP="0036199A">
      <w:pPr>
        <w:pStyle w:val="EmailDiscussion2"/>
        <w:numPr>
          <w:ilvl w:val="2"/>
          <w:numId w:val="24"/>
        </w:numPr>
        <w:ind w:left="1980"/>
      </w:pPr>
      <w:r>
        <w:t>Companies f</w:t>
      </w:r>
      <w:r w:rsidRPr="00657693">
        <w:t>lag</w:t>
      </w:r>
      <w:r>
        <w:t xml:space="preserve">ging critical DAPS CP </w:t>
      </w:r>
      <w:r w:rsidRPr="00657693">
        <w:t>issues requiring Web conference discussion</w:t>
      </w:r>
    </w:p>
    <w:p w14:paraId="1A5EDAA4" w14:textId="3F78BB6D" w:rsidR="0036199A"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237" w:history="1">
        <w:r w:rsidR="0072654D">
          <w:rPr>
            <w:rStyle w:val="Hyperlink"/>
          </w:rPr>
          <w:t>R2-2003371</w:t>
        </w:r>
      </w:hyperlink>
      <w:r w:rsidRPr="00657693">
        <w:rPr>
          <w:rFonts w:eastAsia="Times New Roman"/>
        </w:rPr>
        <w:t>.</w:t>
      </w:r>
    </w:p>
    <w:p w14:paraId="43F67755"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614CC2BB" w14:textId="26701883"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38" w:history="1">
        <w:r w:rsidR="0072654D">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58D76B61" w14:textId="77777777" w:rsidR="0036199A" w:rsidRPr="00657693" w:rsidRDefault="0036199A" w:rsidP="0036199A">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5B3F5435"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278E6BA4" w14:textId="77777777" w:rsidR="0036199A" w:rsidRPr="00657693"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DC44C1F" w14:textId="054CC240" w:rsidR="0036199A" w:rsidRDefault="0036199A" w:rsidP="0036199A">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0EA8F710" w14:textId="77777777" w:rsidR="0036199A" w:rsidRPr="00657693" w:rsidRDefault="0036199A" w:rsidP="0036199A">
      <w:pPr>
        <w:pStyle w:val="EmailDiscussion2"/>
        <w:numPr>
          <w:ilvl w:val="2"/>
          <w:numId w:val="24"/>
        </w:numPr>
        <w:ind w:left="1980"/>
      </w:pPr>
      <w:r w:rsidRPr="00657693">
        <w:rPr>
          <w:color w:val="000000" w:themeColor="text1"/>
        </w:rPr>
        <w:t xml:space="preserve">Initial deadline (for companies' feedback):  Thursday 2020-04-23 12:00 UTC </w:t>
      </w:r>
    </w:p>
    <w:p w14:paraId="031AE454" w14:textId="6E5AC92D" w:rsidR="0036199A" w:rsidRPr="00657693" w:rsidRDefault="0036199A" w:rsidP="0036199A">
      <w:pPr>
        <w:pStyle w:val="EmailDiscussion2"/>
        <w:numPr>
          <w:ilvl w:val="2"/>
          <w:numId w:val="24"/>
        </w:numPr>
        <w:ind w:left="1980"/>
      </w:pPr>
      <w:r w:rsidRPr="00657693">
        <w:rPr>
          <w:color w:val="000000" w:themeColor="text1"/>
        </w:rPr>
        <w:t xml:space="preserve">Initial deadline (for rapporteur's summary in </w:t>
      </w:r>
      <w:hyperlink r:id="rId239" w:history="1">
        <w:r w:rsidR="0072654D">
          <w:rPr>
            <w:rStyle w:val="Hyperlink"/>
          </w:rPr>
          <w:t>R2-2003846</w:t>
        </w:r>
      </w:hyperlink>
      <w:r w:rsidRPr="00657693">
        <w:rPr>
          <w:color w:val="000000" w:themeColor="text1"/>
        </w:rPr>
        <w:t xml:space="preserve">):  Friday 2020-04-24 08:00 UTC </w:t>
      </w:r>
    </w:p>
    <w:p w14:paraId="39B610E1" w14:textId="77777777" w:rsidR="0036199A" w:rsidRPr="00BD7D9E" w:rsidRDefault="0036199A" w:rsidP="0036199A">
      <w:pPr>
        <w:pStyle w:val="EmailDiscussion2"/>
        <w:numPr>
          <w:ilvl w:val="2"/>
          <w:numId w:val="24"/>
        </w:numPr>
        <w:ind w:left="1980"/>
      </w:pPr>
      <w:r w:rsidRPr="00657693">
        <w:rPr>
          <w:u w:val="single"/>
        </w:rPr>
        <w:t xml:space="preserve">Proposed agreements in </w:t>
      </w:r>
      <w:hyperlink r:id="rId240" w:history="1">
        <w:r w:rsidRPr="00657693">
          <w:rPr>
            <w:rStyle w:val="Hyperlink"/>
          </w:rPr>
          <w:t>R2-200384</w:t>
        </w:r>
      </w:hyperlink>
      <w:r>
        <w:rPr>
          <w:u w:val="single"/>
        </w:rPr>
        <w:t>6</w:t>
      </w:r>
      <w:r w:rsidRPr="00657693">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8B26195" w14:textId="0EB4D21A" w:rsidR="0036199A" w:rsidRPr="00657693" w:rsidRDefault="0036199A" w:rsidP="0036199A">
      <w:pPr>
        <w:pStyle w:val="EmailDiscussion2"/>
        <w:ind w:left="1620" w:firstLine="0"/>
      </w:pPr>
      <w:r w:rsidRPr="00657693">
        <w:rPr>
          <w:u w:val="single"/>
        </w:rPr>
        <w:t>Status:</w:t>
      </w:r>
      <w:r w:rsidRPr="00657693">
        <w:t xml:space="preserve"> </w:t>
      </w:r>
      <w:r w:rsidR="00460079">
        <w:t>Started</w:t>
      </w:r>
    </w:p>
    <w:p w14:paraId="0E565372" w14:textId="77777777" w:rsidR="0036199A" w:rsidRDefault="0036199A" w:rsidP="0036199A">
      <w:pPr>
        <w:pStyle w:val="Agreement"/>
      </w:pPr>
    </w:p>
    <w:p w14:paraId="60ECF11D" w14:textId="3BA7BFBE" w:rsidR="0036199A" w:rsidRDefault="0036199A" w:rsidP="0036199A">
      <w:pPr>
        <w:pStyle w:val="Doc-text2"/>
        <w:rPr>
          <w:b/>
          <w:bCs/>
          <w:highlight w:val="yellow"/>
        </w:rPr>
      </w:pPr>
    </w:p>
    <w:p w14:paraId="2D739FE9" w14:textId="463E6059" w:rsidR="00033172" w:rsidRPr="0036199A" w:rsidRDefault="00033172" w:rsidP="0036199A">
      <w:pPr>
        <w:pStyle w:val="Doc-text2"/>
        <w:rPr>
          <w:b/>
          <w:bCs/>
          <w:highlight w:val="yellow"/>
        </w:rPr>
      </w:pPr>
      <w:bookmarkStart w:id="589" w:name="_Hlk38371959"/>
      <w:r>
        <w:rPr>
          <w:b/>
          <w:bCs/>
          <w:highlight w:val="yellow"/>
        </w:rPr>
        <w:lastRenderedPageBreak/>
        <w:t>Issues flagged in email discussion</w:t>
      </w:r>
    </w:p>
    <w:p w14:paraId="2C3F6642" w14:textId="77777777" w:rsidR="00033172" w:rsidRDefault="00033172" w:rsidP="00033172">
      <w:pPr>
        <w:pStyle w:val="Doc-text2"/>
      </w:pPr>
      <w:r>
        <w:t>RRC S3.10</w:t>
      </w:r>
    </w:p>
    <w:p w14:paraId="64CE11C5" w14:textId="77777777" w:rsidR="00033172" w:rsidRDefault="00033172" w:rsidP="00033172">
      <w:pPr>
        <w:pStyle w:val="Doc-text2"/>
      </w:pPr>
      <w:r>
        <w:t>RRC S3.11</w:t>
      </w:r>
    </w:p>
    <w:p w14:paraId="3C747220" w14:textId="77777777" w:rsidR="00033172" w:rsidRDefault="00033172" w:rsidP="00033172">
      <w:pPr>
        <w:pStyle w:val="Doc-text2"/>
      </w:pPr>
      <w:r>
        <w:t>Disc S2.3-6</w:t>
      </w:r>
    </w:p>
    <w:p w14:paraId="0A4734CE" w14:textId="77777777" w:rsidR="00033172" w:rsidRDefault="00033172" w:rsidP="00033172">
      <w:pPr>
        <w:pStyle w:val="Doc-text2"/>
      </w:pPr>
      <w:r>
        <w:t>Proposal S3.1</w:t>
      </w:r>
    </w:p>
    <w:bookmarkEnd w:id="589"/>
    <w:p w14:paraId="7A85D319" w14:textId="788C0A7C" w:rsidR="00033172" w:rsidRDefault="00033172" w:rsidP="00033172">
      <w:pPr>
        <w:pStyle w:val="Doc-text2"/>
      </w:pPr>
    </w:p>
    <w:p w14:paraId="2F7B335B" w14:textId="159AE553" w:rsidR="00896F3B" w:rsidRPr="00896F3B" w:rsidRDefault="00896F3B" w:rsidP="00033172">
      <w:pPr>
        <w:pStyle w:val="Doc-text2"/>
        <w:rPr>
          <w:b/>
          <w:bCs/>
          <w:u w:val="single"/>
        </w:rPr>
      </w:pPr>
      <w:r w:rsidRPr="00896F3B">
        <w:rPr>
          <w:b/>
          <w:bCs/>
          <w:u w:val="single"/>
        </w:rPr>
        <w:t>Updates in email discussion on 22.4.2020:</w:t>
      </w:r>
    </w:p>
    <w:p w14:paraId="10D3F026" w14:textId="2DB0A46B" w:rsidR="00896F3B" w:rsidRDefault="00896F3B" w:rsidP="00033172">
      <w:pPr>
        <w:pStyle w:val="Doc-text2"/>
      </w:pPr>
    </w:p>
    <w:p w14:paraId="70FDEBF1" w14:textId="77777777" w:rsidR="00896F3B" w:rsidRPr="00896F3B" w:rsidRDefault="00896F3B" w:rsidP="00896F3B">
      <w:pPr>
        <w:ind w:left="720"/>
        <w:rPr>
          <w:rFonts w:cs="Arial"/>
          <w:i/>
          <w:iCs/>
          <w:lang w:val="en-US"/>
        </w:rPr>
      </w:pPr>
      <w:bookmarkStart w:id="590" w:name="_Hlk37401693"/>
      <w:r w:rsidRPr="00896F3B">
        <w:rPr>
          <w:rFonts w:cs="Arial"/>
          <w:b/>
          <w:bCs/>
          <w:i/>
          <w:iCs/>
          <w:lang w:val="en-US"/>
        </w:rPr>
        <w:t>RRC S3.11:</w:t>
      </w:r>
      <w:bookmarkEnd w:id="590"/>
      <w:r w:rsidRPr="00896F3B">
        <w:rPr>
          <w:rFonts w:cs="Arial"/>
          <w:i/>
          <w:iCs/>
          <w:lang w:val="en-US"/>
        </w:rPr>
        <w:t xml:space="preserve"> To discuss whether Network can trigger the subsequent HO after a DAPS HO before source cell has been released. If yes, whether source is released in the new HO command.</w:t>
      </w:r>
    </w:p>
    <w:p w14:paraId="5851727D" w14:textId="77777777" w:rsidR="00896F3B" w:rsidRPr="00896F3B" w:rsidRDefault="00896F3B" w:rsidP="00896F3B">
      <w:pPr>
        <w:ind w:left="720"/>
        <w:rPr>
          <w:rFonts w:ascii="Calibri" w:hAnsi="Calibri" w:cs="Calibri"/>
          <w:i/>
          <w:iCs/>
          <w:lang w:val="en-US"/>
        </w:rPr>
      </w:pPr>
      <w:r w:rsidRPr="00896F3B">
        <w:rPr>
          <w:rFonts w:cs="Arial"/>
          <w:i/>
          <w:iCs/>
          <w:lang w:val="en-US"/>
        </w:rPr>
        <w:t>6 companies: Huawei, HiSilicon, OPPO, Nokia, LG, Intel</w:t>
      </w:r>
    </w:p>
    <w:p w14:paraId="47A1FBA7" w14:textId="77777777" w:rsidR="00896F3B" w:rsidRPr="00896F3B" w:rsidRDefault="00896F3B" w:rsidP="00896F3B">
      <w:pPr>
        <w:ind w:left="720"/>
        <w:rPr>
          <w:i/>
          <w:iCs/>
          <w:color w:val="1F497D"/>
          <w:lang w:val="en-US"/>
        </w:rPr>
      </w:pPr>
    </w:p>
    <w:p w14:paraId="2C401222" w14:textId="77777777" w:rsidR="00896F3B" w:rsidRPr="00896F3B" w:rsidRDefault="00896F3B" w:rsidP="00896F3B">
      <w:pPr>
        <w:ind w:left="720"/>
        <w:rPr>
          <w:rFonts w:cs="Arial"/>
          <w:b/>
          <w:bCs/>
          <w:i/>
          <w:iCs/>
          <w:lang w:val="en-US"/>
        </w:rPr>
      </w:pPr>
      <w:r w:rsidRPr="00896F3B">
        <w:rPr>
          <w:rFonts w:cs="Arial"/>
          <w:b/>
          <w:bCs/>
          <w:i/>
          <w:iCs/>
          <w:lang w:val="en-US"/>
        </w:rPr>
        <w:t>Yes: 5</w:t>
      </w:r>
    </w:p>
    <w:p w14:paraId="31045B60" w14:textId="77777777" w:rsidR="00896F3B" w:rsidRPr="00896F3B" w:rsidRDefault="00896F3B" w:rsidP="00896F3B">
      <w:pPr>
        <w:ind w:left="720"/>
        <w:rPr>
          <w:rFonts w:cs="Arial"/>
          <w:b/>
          <w:bCs/>
          <w:i/>
          <w:iCs/>
          <w:lang w:val="en-US"/>
        </w:rPr>
      </w:pPr>
      <w:r w:rsidRPr="00896F3B">
        <w:rPr>
          <w:rFonts w:cs="Arial"/>
          <w:b/>
          <w:bCs/>
          <w:i/>
          <w:iCs/>
          <w:lang w:val="en-US"/>
        </w:rPr>
        <w:t>NO:4</w:t>
      </w:r>
    </w:p>
    <w:p w14:paraId="0F322E1F" w14:textId="77777777" w:rsidR="00896F3B" w:rsidRPr="00896F3B" w:rsidRDefault="00896F3B" w:rsidP="00896F3B">
      <w:pPr>
        <w:ind w:left="720"/>
        <w:rPr>
          <w:rFonts w:cs="Arial"/>
          <w:b/>
          <w:bCs/>
          <w:i/>
          <w:iCs/>
          <w:lang w:val="en-US"/>
        </w:rPr>
      </w:pPr>
      <w:r w:rsidRPr="00896F3B">
        <w:rPr>
          <w:rFonts w:cs="Arial"/>
          <w:b/>
          <w:bCs/>
          <w:i/>
          <w:iCs/>
          <w:lang w:val="en-US"/>
        </w:rPr>
        <w:t>If support, explicit release by new target: 5</w:t>
      </w:r>
    </w:p>
    <w:p w14:paraId="1320103D" w14:textId="77777777" w:rsidR="00896F3B" w:rsidRPr="00896F3B" w:rsidRDefault="00896F3B" w:rsidP="00896F3B">
      <w:pPr>
        <w:ind w:left="720"/>
        <w:rPr>
          <w:rFonts w:ascii="Calibri" w:hAnsi="Calibri" w:cs="Calibri"/>
          <w:i/>
          <w:iCs/>
          <w:color w:val="1F497D"/>
          <w:lang w:val="en-US"/>
        </w:rPr>
      </w:pPr>
    </w:p>
    <w:p w14:paraId="501BB7BF" w14:textId="77777777" w:rsidR="00896F3B" w:rsidRPr="00896F3B" w:rsidRDefault="00896F3B" w:rsidP="00896F3B">
      <w:pPr>
        <w:ind w:left="720"/>
        <w:rPr>
          <w:i/>
          <w:iCs/>
          <w:color w:val="1F497D"/>
          <w:lang w:val="en-US"/>
        </w:rPr>
      </w:pPr>
    </w:p>
    <w:p w14:paraId="5264EE15" w14:textId="77777777" w:rsidR="00896F3B" w:rsidRPr="00896F3B" w:rsidRDefault="00896F3B" w:rsidP="00896F3B">
      <w:pPr>
        <w:ind w:left="720"/>
        <w:rPr>
          <w:rFonts w:cs="Arial"/>
          <w:i/>
          <w:iCs/>
          <w:lang w:val="en-US"/>
        </w:rPr>
      </w:pPr>
      <w:r w:rsidRPr="00896F3B">
        <w:rPr>
          <w:rFonts w:cs="Arial"/>
          <w:b/>
          <w:bCs/>
          <w:i/>
          <w:iCs/>
          <w:lang w:val="en-US"/>
        </w:rPr>
        <w:t>Disc S2.3-6:</w:t>
      </w:r>
      <w:r w:rsidRPr="00896F3B">
        <w:rPr>
          <w:rFonts w:cs="Arial"/>
          <w:i/>
          <w:iCs/>
          <w:lang w:val="en-US"/>
        </w:rPr>
        <w:t xml:space="preserve"> To be discussed whether source can provide both original and downgrade source configuration to target;</w:t>
      </w:r>
    </w:p>
    <w:p w14:paraId="050E715A" w14:textId="77777777" w:rsidR="00896F3B" w:rsidRPr="00896F3B" w:rsidRDefault="00896F3B" w:rsidP="00896F3B">
      <w:pPr>
        <w:ind w:left="720"/>
        <w:rPr>
          <w:rFonts w:cs="Arial"/>
          <w:i/>
          <w:iCs/>
          <w:lang w:val="en-US"/>
        </w:rPr>
      </w:pPr>
      <w:r w:rsidRPr="00896F3B">
        <w:rPr>
          <w:rFonts w:cs="Arial"/>
          <w:i/>
          <w:iCs/>
          <w:lang w:val="en-US"/>
        </w:rPr>
        <w:t>6 companies: QC, OPPO, Nokia, ZTE, LG, Intel</w:t>
      </w:r>
    </w:p>
    <w:p w14:paraId="161F3562" w14:textId="77777777" w:rsidR="00896F3B" w:rsidRPr="00896F3B" w:rsidRDefault="00896F3B" w:rsidP="00896F3B">
      <w:pPr>
        <w:ind w:left="720"/>
        <w:rPr>
          <w:rFonts w:ascii="Calibri" w:hAnsi="Calibri" w:cs="Calibri"/>
          <w:i/>
          <w:iCs/>
          <w:lang w:val="en-US"/>
        </w:rPr>
      </w:pPr>
      <w:r w:rsidRPr="00896F3B">
        <w:rPr>
          <w:b/>
          <w:bCs/>
          <w:i/>
          <w:iCs/>
          <w:lang w:val="en-US"/>
        </w:rPr>
        <w:t>Option 1</w:t>
      </w:r>
      <w:r w:rsidRPr="00896F3B">
        <w:rPr>
          <w:i/>
          <w:iCs/>
          <w:lang w:val="en-US"/>
        </w:rPr>
        <w:t>: source can provide both original and downgrade source configuration to target; 8</w:t>
      </w:r>
      <w:r w:rsidRPr="00896F3B">
        <w:rPr>
          <w:i/>
          <w:iCs/>
          <w:highlight w:val="yellow"/>
          <w:lang w:val="en-US"/>
        </w:rPr>
        <w:t xml:space="preserve"> companies;</w:t>
      </w:r>
    </w:p>
    <w:p w14:paraId="464FA01B" w14:textId="77777777" w:rsidR="00896F3B" w:rsidRPr="00896F3B" w:rsidRDefault="00896F3B" w:rsidP="00896F3B">
      <w:pPr>
        <w:ind w:left="720"/>
        <w:rPr>
          <w:rFonts w:cs="Arial"/>
          <w:i/>
          <w:iCs/>
          <w:lang w:val="en-US"/>
        </w:rPr>
      </w:pPr>
      <w:r w:rsidRPr="00896F3B">
        <w:rPr>
          <w:b/>
          <w:bCs/>
          <w:i/>
          <w:iCs/>
          <w:lang w:val="en-US"/>
        </w:rPr>
        <w:t>Option 2:</w:t>
      </w:r>
      <w:r w:rsidRPr="00896F3B">
        <w:rPr>
          <w:i/>
          <w:iCs/>
          <w:lang w:val="en-US"/>
        </w:rPr>
        <w:t xml:space="preserve"> source only provide a single source configuration as legacy; 9</w:t>
      </w:r>
      <w:r w:rsidRPr="00896F3B">
        <w:rPr>
          <w:i/>
          <w:iCs/>
          <w:highlight w:val="yellow"/>
          <w:lang w:val="en-US"/>
        </w:rPr>
        <w:t xml:space="preserve"> companies</w:t>
      </w:r>
    </w:p>
    <w:p w14:paraId="77BE0BCA" w14:textId="77777777" w:rsidR="00896F3B" w:rsidRPr="00896F3B" w:rsidRDefault="00896F3B" w:rsidP="00896F3B">
      <w:pPr>
        <w:ind w:left="720"/>
        <w:rPr>
          <w:rFonts w:ascii="Calibri" w:hAnsi="Calibri" w:cs="Calibri"/>
          <w:i/>
          <w:iCs/>
          <w:color w:val="1F497D"/>
          <w:lang w:val="en-US"/>
        </w:rPr>
      </w:pPr>
    </w:p>
    <w:p w14:paraId="50D7385F" w14:textId="77777777" w:rsidR="00896F3B" w:rsidRPr="00896F3B" w:rsidRDefault="00896F3B" w:rsidP="00896F3B">
      <w:pPr>
        <w:ind w:left="720"/>
        <w:rPr>
          <w:i/>
          <w:iCs/>
          <w:color w:val="1F497D"/>
          <w:lang w:val="en-US"/>
        </w:rPr>
      </w:pPr>
    </w:p>
    <w:p w14:paraId="6B9A753E" w14:textId="77777777" w:rsidR="00896F3B" w:rsidRPr="00896F3B" w:rsidRDefault="00896F3B" w:rsidP="00896F3B">
      <w:pPr>
        <w:ind w:left="720"/>
        <w:rPr>
          <w:rFonts w:cs="Arial"/>
          <w:i/>
          <w:iCs/>
          <w:lang w:val="en-US"/>
        </w:rPr>
      </w:pPr>
      <w:bookmarkStart w:id="591" w:name="_Hlk37397724"/>
      <w:r w:rsidRPr="00896F3B">
        <w:rPr>
          <w:rFonts w:cs="Arial"/>
          <w:b/>
          <w:bCs/>
          <w:i/>
          <w:iCs/>
          <w:lang w:val="en-US"/>
        </w:rPr>
        <w:t>Proposal S3.1:</w:t>
      </w:r>
      <w:bookmarkEnd w:id="591"/>
      <w:r w:rsidRPr="00896F3B">
        <w:rPr>
          <w:rFonts w:cs="Arial"/>
          <w:i/>
          <w:iCs/>
          <w:lang w:val="en-US"/>
        </w:rPr>
        <w:t xml:space="preserve"> LTE DAPS+ LTE RACH-less is not allowed.</w:t>
      </w:r>
    </w:p>
    <w:p w14:paraId="1F90B879" w14:textId="77777777" w:rsidR="00896F3B" w:rsidRPr="00896F3B" w:rsidRDefault="00896F3B" w:rsidP="00896F3B">
      <w:pPr>
        <w:ind w:left="720"/>
        <w:rPr>
          <w:rFonts w:cs="Arial"/>
          <w:i/>
          <w:iCs/>
          <w:lang w:val="en-US"/>
        </w:rPr>
      </w:pPr>
    </w:p>
    <w:p w14:paraId="0E01B1A2" w14:textId="77777777" w:rsidR="00896F3B" w:rsidRPr="00896F3B" w:rsidRDefault="00896F3B" w:rsidP="00896F3B">
      <w:pPr>
        <w:ind w:left="720"/>
        <w:rPr>
          <w:rFonts w:cs="Arial"/>
          <w:i/>
          <w:iCs/>
          <w:lang w:val="en-US"/>
        </w:rPr>
      </w:pPr>
      <w:r w:rsidRPr="00896F3B">
        <w:rPr>
          <w:rFonts w:cs="Arial"/>
          <w:i/>
          <w:iCs/>
          <w:lang w:val="en-US"/>
        </w:rPr>
        <w:t xml:space="preserve">1 </w:t>
      </w:r>
      <w:proofErr w:type="gramStart"/>
      <w:r w:rsidRPr="00896F3B">
        <w:rPr>
          <w:rFonts w:cs="Arial"/>
          <w:i/>
          <w:iCs/>
          <w:lang w:val="en-US"/>
        </w:rPr>
        <w:t>companies</w:t>
      </w:r>
      <w:proofErr w:type="gramEnd"/>
      <w:r w:rsidRPr="00896F3B">
        <w:rPr>
          <w:rFonts w:cs="Arial"/>
          <w:i/>
          <w:iCs/>
          <w:lang w:val="en-US"/>
        </w:rPr>
        <w:t xml:space="preserve">: Ericsson, </w:t>
      </w:r>
      <w:r w:rsidRPr="00896F3B">
        <w:rPr>
          <w:i/>
          <w:iCs/>
          <w:lang w:val="en-US"/>
        </w:rPr>
        <w:t>Not supporting this combination therefore actually involves more work since we have to explicitly forbid this combination.</w:t>
      </w:r>
    </w:p>
    <w:p w14:paraId="720845C0" w14:textId="77777777" w:rsidR="00896F3B" w:rsidRPr="00896F3B" w:rsidRDefault="00896F3B" w:rsidP="00896F3B">
      <w:pPr>
        <w:ind w:left="720"/>
        <w:rPr>
          <w:rFonts w:cs="Arial"/>
          <w:i/>
          <w:iCs/>
          <w:lang w:val="en-US"/>
        </w:rPr>
      </w:pPr>
    </w:p>
    <w:p w14:paraId="4268D5E7" w14:textId="77777777" w:rsidR="00896F3B" w:rsidRPr="00896F3B" w:rsidRDefault="00896F3B" w:rsidP="00896F3B">
      <w:pPr>
        <w:ind w:left="720"/>
        <w:rPr>
          <w:rFonts w:cs="Arial"/>
          <w:b/>
          <w:bCs/>
          <w:i/>
          <w:iCs/>
          <w:lang w:val="en-US"/>
        </w:rPr>
      </w:pPr>
      <w:r w:rsidRPr="00896F3B">
        <w:rPr>
          <w:rFonts w:cs="Arial"/>
          <w:b/>
          <w:bCs/>
          <w:i/>
          <w:iCs/>
          <w:lang w:val="en-US"/>
        </w:rPr>
        <w:t xml:space="preserve">Allow LTE DAPS+LTE RACH-less </w:t>
      </w:r>
    </w:p>
    <w:p w14:paraId="4AE2E233" w14:textId="77777777" w:rsidR="00896F3B" w:rsidRPr="00896F3B" w:rsidRDefault="00896F3B" w:rsidP="00896F3B">
      <w:pPr>
        <w:ind w:left="720"/>
        <w:rPr>
          <w:rFonts w:cs="Arial"/>
          <w:b/>
          <w:bCs/>
          <w:i/>
          <w:iCs/>
          <w:lang w:val="en-US"/>
        </w:rPr>
      </w:pPr>
      <w:r w:rsidRPr="00896F3B">
        <w:rPr>
          <w:rFonts w:cs="Arial"/>
          <w:b/>
          <w:bCs/>
          <w:i/>
          <w:iCs/>
          <w:lang w:val="en-US"/>
        </w:rPr>
        <w:t>Yes: 2</w:t>
      </w:r>
    </w:p>
    <w:p w14:paraId="7D0C8BDA" w14:textId="77777777" w:rsidR="00896F3B" w:rsidRPr="00896F3B" w:rsidRDefault="00896F3B" w:rsidP="00896F3B">
      <w:pPr>
        <w:ind w:left="720"/>
        <w:rPr>
          <w:rFonts w:cs="Arial"/>
          <w:b/>
          <w:bCs/>
          <w:i/>
          <w:iCs/>
          <w:lang w:val="en-US"/>
        </w:rPr>
      </w:pPr>
      <w:r w:rsidRPr="00896F3B">
        <w:rPr>
          <w:rFonts w:cs="Arial"/>
          <w:b/>
          <w:bCs/>
          <w:i/>
          <w:iCs/>
          <w:lang w:val="en-US"/>
        </w:rPr>
        <w:t>No:10</w:t>
      </w:r>
    </w:p>
    <w:p w14:paraId="655E156A" w14:textId="77777777" w:rsidR="00896F3B" w:rsidRPr="00896F3B" w:rsidRDefault="00896F3B" w:rsidP="00896F3B">
      <w:pPr>
        <w:ind w:left="720"/>
        <w:rPr>
          <w:rFonts w:ascii="Calibri" w:hAnsi="Calibri" w:cs="Calibri"/>
          <w:i/>
          <w:iCs/>
          <w:color w:val="1F497D"/>
          <w:lang w:val="en-US"/>
        </w:rPr>
      </w:pPr>
    </w:p>
    <w:p w14:paraId="65688103" w14:textId="77777777" w:rsidR="00896F3B" w:rsidRPr="00896F3B" w:rsidRDefault="00896F3B" w:rsidP="00896F3B">
      <w:pPr>
        <w:ind w:left="720"/>
        <w:rPr>
          <w:i/>
          <w:iCs/>
          <w:color w:val="1F497D"/>
          <w:lang w:val="en-US"/>
        </w:rPr>
      </w:pPr>
    </w:p>
    <w:p w14:paraId="752A3371" w14:textId="77777777" w:rsidR="00896F3B" w:rsidRPr="00896F3B" w:rsidRDefault="00896F3B" w:rsidP="00896F3B">
      <w:pPr>
        <w:ind w:left="720"/>
        <w:rPr>
          <w:rFonts w:cs="Arial"/>
          <w:i/>
          <w:iCs/>
          <w:lang w:val="en-US"/>
        </w:rPr>
      </w:pPr>
      <w:bookmarkStart w:id="592" w:name="_Hlk37401269"/>
      <w:r w:rsidRPr="00896F3B">
        <w:rPr>
          <w:rFonts w:cs="Arial"/>
          <w:b/>
          <w:bCs/>
          <w:i/>
          <w:iCs/>
          <w:lang w:val="en-US"/>
        </w:rPr>
        <w:t>RRC S3.10</w:t>
      </w:r>
      <w:bookmarkEnd w:id="592"/>
      <w:r w:rsidRPr="00896F3B">
        <w:rPr>
          <w:rFonts w:cs="Arial"/>
          <w:i/>
          <w:iCs/>
          <w:lang w:val="en-US"/>
        </w:rPr>
        <w:t xml:space="preserve">: To discuss whether a new bit in RRC is needed to control second PDCP status report. </w:t>
      </w:r>
    </w:p>
    <w:p w14:paraId="6F0470B5" w14:textId="77777777" w:rsidR="00896F3B" w:rsidRPr="00896F3B" w:rsidRDefault="00896F3B" w:rsidP="00896F3B">
      <w:pPr>
        <w:ind w:left="720"/>
        <w:rPr>
          <w:rFonts w:ascii="Calibri" w:hAnsi="Calibri" w:cs="Calibri"/>
          <w:i/>
          <w:iCs/>
          <w:lang w:val="en-US"/>
        </w:rPr>
      </w:pPr>
      <w:r w:rsidRPr="00896F3B">
        <w:rPr>
          <w:i/>
          <w:iCs/>
          <w:lang w:val="en-US"/>
        </w:rPr>
        <w:t>1 company: Ericsson</w:t>
      </w:r>
    </w:p>
    <w:p w14:paraId="1864B6EF" w14:textId="77777777" w:rsidR="00896F3B" w:rsidRPr="00896F3B" w:rsidRDefault="00896F3B" w:rsidP="00896F3B">
      <w:pPr>
        <w:ind w:left="720"/>
        <w:rPr>
          <w:i/>
          <w:iCs/>
          <w:lang w:val="en-US"/>
        </w:rPr>
      </w:pPr>
      <w:r w:rsidRPr="00896F3B">
        <w:rPr>
          <w:i/>
          <w:iCs/>
          <w:lang w:val="en-US"/>
        </w:rPr>
        <w:t xml:space="preserve">Rapporteur: it is related to the discussion on second PDCP status report for UM, it would be good to confirm that first. </w:t>
      </w:r>
    </w:p>
    <w:p w14:paraId="6ACAA6F1" w14:textId="77777777" w:rsidR="00896F3B" w:rsidRPr="00896F3B" w:rsidRDefault="00896F3B" w:rsidP="00896F3B">
      <w:pPr>
        <w:ind w:left="720"/>
        <w:rPr>
          <w:i/>
          <w:iCs/>
          <w:lang w:val="en-US"/>
        </w:rPr>
      </w:pPr>
    </w:p>
    <w:p w14:paraId="7B736D9F" w14:textId="77777777" w:rsidR="00896F3B" w:rsidRPr="00896F3B" w:rsidRDefault="00896F3B" w:rsidP="00896F3B">
      <w:pPr>
        <w:ind w:left="720"/>
        <w:rPr>
          <w:rFonts w:cs="Arial"/>
          <w:b/>
          <w:bCs/>
          <w:i/>
          <w:iCs/>
          <w:lang w:val="en-US"/>
        </w:rPr>
      </w:pPr>
      <w:r w:rsidRPr="00896F3B">
        <w:rPr>
          <w:rFonts w:cs="Arial"/>
          <w:b/>
          <w:bCs/>
          <w:i/>
          <w:iCs/>
          <w:lang w:val="en-US"/>
        </w:rPr>
        <w:t>Jointly: 5</w:t>
      </w:r>
    </w:p>
    <w:p w14:paraId="1641798E" w14:textId="77777777" w:rsidR="00896F3B" w:rsidRPr="00896F3B" w:rsidRDefault="00896F3B" w:rsidP="00896F3B">
      <w:pPr>
        <w:ind w:left="720"/>
        <w:rPr>
          <w:rFonts w:cs="Arial"/>
          <w:i/>
          <w:iCs/>
          <w:lang w:val="en-US"/>
        </w:rPr>
      </w:pPr>
      <w:r w:rsidRPr="00896F3B">
        <w:rPr>
          <w:rFonts w:cs="Arial"/>
          <w:b/>
          <w:bCs/>
          <w:i/>
          <w:iCs/>
          <w:lang w:val="en-US"/>
        </w:rPr>
        <w:t>Individually:</w:t>
      </w:r>
      <w:r w:rsidRPr="00896F3B">
        <w:rPr>
          <w:rFonts w:cs="Arial"/>
          <w:i/>
          <w:iCs/>
          <w:lang w:val="en-US"/>
        </w:rPr>
        <w:t xml:space="preserve"> 5</w:t>
      </w:r>
    </w:p>
    <w:p w14:paraId="68E0FBC0" w14:textId="77777777" w:rsidR="00896F3B" w:rsidRPr="00896F3B" w:rsidRDefault="00896F3B" w:rsidP="00896F3B">
      <w:pPr>
        <w:ind w:left="720"/>
        <w:rPr>
          <w:rFonts w:ascii="Calibri" w:hAnsi="Calibri" w:cs="Calibri"/>
          <w:i/>
          <w:iCs/>
          <w:color w:val="1F497D"/>
          <w:lang w:val="en-US"/>
        </w:rPr>
      </w:pPr>
    </w:p>
    <w:p w14:paraId="1A26D350" w14:textId="77777777" w:rsidR="00896F3B" w:rsidRPr="00896F3B" w:rsidRDefault="00896F3B" w:rsidP="00896F3B">
      <w:pPr>
        <w:ind w:left="720"/>
        <w:rPr>
          <w:i/>
          <w:iCs/>
          <w:color w:val="1F497D"/>
          <w:lang w:val="en-US"/>
        </w:rPr>
      </w:pPr>
      <w:r w:rsidRPr="00896F3B">
        <w:rPr>
          <w:i/>
          <w:iCs/>
          <w:color w:val="1F497D"/>
          <w:lang w:val="en-US"/>
        </w:rPr>
        <w:t xml:space="preserve">Furthermore, in the email discussion, one company raised the comments that there is confliction between </w:t>
      </w:r>
    </w:p>
    <w:p w14:paraId="5E856061" w14:textId="77777777" w:rsidR="00896F3B" w:rsidRPr="00896F3B" w:rsidRDefault="00896F3B" w:rsidP="00896F3B">
      <w:pPr>
        <w:ind w:left="720"/>
        <w:rPr>
          <w:rFonts w:cs="Arial"/>
          <w:i/>
          <w:iCs/>
          <w:lang w:val="en-US"/>
        </w:rPr>
      </w:pPr>
      <w:r w:rsidRPr="00896F3B">
        <w:rPr>
          <w:rFonts w:cs="Arial"/>
          <w:i/>
          <w:iCs/>
          <w:lang w:val="en-US"/>
        </w:rPr>
        <w:t>RRC S3.6: Change the handling on SRB for DAPS based on the below order:</w:t>
      </w:r>
    </w:p>
    <w:p w14:paraId="3DCF4B8B" w14:textId="77777777" w:rsidR="00896F3B" w:rsidRPr="00896F3B" w:rsidRDefault="00896F3B" w:rsidP="00896F3B">
      <w:pPr>
        <w:numPr>
          <w:ilvl w:val="0"/>
          <w:numId w:val="35"/>
        </w:numPr>
        <w:spacing w:before="60" w:after="60" w:line="252" w:lineRule="auto"/>
        <w:ind w:left="1480"/>
        <w:contextualSpacing/>
        <w:rPr>
          <w:rFonts w:ascii="Calibri" w:eastAsia="Times New Roman" w:hAnsi="Calibri" w:cs="Calibri"/>
          <w:i/>
          <w:iCs/>
          <w:sz w:val="21"/>
          <w:szCs w:val="21"/>
          <w:lang w:val="en-US" w:eastAsia="ko-KR"/>
        </w:rPr>
      </w:pPr>
      <w:r w:rsidRPr="00896F3B">
        <w:rPr>
          <w:rFonts w:eastAsia="Times New Roman"/>
          <w:i/>
          <w:iCs/>
          <w:sz w:val="21"/>
          <w:szCs w:val="21"/>
          <w:lang w:val="en-US" w:eastAsia="ko-KR"/>
        </w:rPr>
        <w:t xml:space="preserve">Regardless of security key change, </w:t>
      </w:r>
    </w:p>
    <w:p w14:paraId="5491F953" w14:textId="77777777" w:rsidR="00896F3B" w:rsidRPr="00896F3B" w:rsidRDefault="00896F3B" w:rsidP="00896F3B">
      <w:pPr>
        <w:pStyle w:val="ListParagraph"/>
        <w:numPr>
          <w:ilvl w:val="0"/>
          <w:numId w:val="36"/>
        </w:numPr>
        <w:spacing w:before="60" w:after="60" w:line="252" w:lineRule="auto"/>
        <w:ind w:left="1246"/>
        <w:contextualSpacing/>
        <w:rPr>
          <w:rFonts w:eastAsiaTheme="minorEastAsia"/>
          <w:i/>
          <w:iCs/>
          <w:sz w:val="21"/>
          <w:szCs w:val="21"/>
          <w:lang w:val="en-US" w:eastAsia="ko-KR"/>
        </w:rPr>
      </w:pPr>
      <w:r w:rsidRPr="00896F3B">
        <w:rPr>
          <w:i/>
          <w:iCs/>
          <w:sz w:val="21"/>
          <w:szCs w:val="21"/>
          <w:lang w:val="en-US" w:eastAsia="ko-KR"/>
        </w:rPr>
        <w:t>Establish a PDCP entity for the target with state variables continuation as specified in TS 38.323 [5], with the same configuration, the state variables and security configuration as the PDCP entity for the source;</w:t>
      </w:r>
    </w:p>
    <w:p w14:paraId="7F16B938" w14:textId="77777777" w:rsidR="00896F3B" w:rsidRPr="00896F3B" w:rsidRDefault="00896F3B" w:rsidP="00896F3B">
      <w:pPr>
        <w:numPr>
          <w:ilvl w:val="0"/>
          <w:numId w:val="35"/>
        </w:numPr>
        <w:spacing w:before="60" w:after="60" w:line="252" w:lineRule="auto"/>
        <w:ind w:left="1480"/>
        <w:contextualSpacing/>
        <w:rPr>
          <w:rFonts w:eastAsia="Times New Roman"/>
          <w:i/>
          <w:iCs/>
          <w:sz w:val="21"/>
          <w:szCs w:val="21"/>
          <w:lang w:val="en-US" w:eastAsia="ko-KR"/>
        </w:rPr>
      </w:pPr>
      <w:r w:rsidRPr="00896F3B">
        <w:rPr>
          <w:rFonts w:eastAsia="Times New Roman"/>
          <w:i/>
          <w:iCs/>
          <w:sz w:val="21"/>
          <w:szCs w:val="21"/>
          <w:lang w:val="en-US" w:eastAsia="ko-KR"/>
        </w:rPr>
        <w:t>If reestablishPDCP for SRB is configured(i.e. security key change)</w:t>
      </w:r>
    </w:p>
    <w:p w14:paraId="25CC91E8" w14:textId="77777777" w:rsidR="00896F3B" w:rsidRPr="00896F3B" w:rsidRDefault="00896F3B" w:rsidP="00896F3B">
      <w:pPr>
        <w:pStyle w:val="ListParagraph"/>
        <w:numPr>
          <w:ilvl w:val="0"/>
          <w:numId w:val="36"/>
        </w:numPr>
        <w:spacing w:before="60" w:after="60" w:line="252" w:lineRule="auto"/>
        <w:ind w:left="1246"/>
        <w:contextualSpacing/>
        <w:rPr>
          <w:rFonts w:eastAsiaTheme="minorEastAsia"/>
          <w:i/>
          <w:iCs/>
          <w:sz w:val="21"/>
          <w:szCs w:val="21"/>
          <w:lang w:val="en-US" w:eastAsia="ko-KR"/>
        </w:rPr>
      </w:pPr>
      <w:r w:rsidRPr="00896F3B">
        <w:rPr>
          <w:i/>
          <w:iCs/>
          <w:sz w:val="21"/>
          <w:szCs w:val="21"/>
          <w:lang w:val="en-US" w:eastAsia="ko-KR"/>
        </w:rPr>
        <w:t>The state variables will be reset by PDCP re-establishement.</w:t>
      </w:r>
    </w:p>
    <w:p w14:paraId="34062ECC" w14:textId="77777777" w:rsidR="00896F3B" w:rsidRPr="00896F3B" w:rsidRDefault="00896F3B" w:rsidP="00896F3B">
      <w:pPr>
        <w:numPr>
          <w:ilvl w:val="0"/>
          <w:numId w:val="35"/>
        </w:numPr>
        <w:spacing w:before="60" w:after="60" w:line="252" w:lineRule="auto"/>
        <w:ind w:left="1480"/>
        <w:contextualSpacing/>
        <w:rPr>
          <w:rFonts w:eastAsia="Times New Roman"/>
          <w:i/>
          <w:iCs/>
          <w:sz w:val="21"/>
          <w:szCs w:val="21"/>
          <w:lang w:val="en-US" w:eastAsia="ko-KR"/>
        </w:rPr>
      </w:pPr>
      <w:r w:rsidRPr="00896F3B">
        <w:rPr>
          <w:rFonts w:eastAsia="Times New Roman"/>
          <w:i/>
          <w:iCs/>
          <w:sz w:val="21"/>
          <w:szCs w:val="21"/>
          <w:lang w:val="en-US" w:eastAsia="ko-KR"/>
        </w:rPr>
        <w:t>Otherwise, the state variables are left as those of the source due to no PDCP re-establishment and it implies the case without security key change</w:t>
      </w:r>
    </w:p>
    <w:p w14:paraId="6C3E26D1" w14:textId="77777777" w:rsidR="00896F3B" w:rsidRPr="00896F3B" w:rsidRDefault="00896F3B" w:rsidP="00896F3B">
      <w:pPr>
        <w:ind w:left="720"/>
        <w:rPr>
          <w:rFonts w:eastAsiaTheme="minorEastAsia"/>
          <w:i/>
          <w:iCs/>
          <w:sz w:val="22"/>
          <w:szCs w:val="22"/>
          <w:lang w:val="en-US" w:eastAsia="ja-JP"/>
        </w:rPr>
      </w:pPr>
    </w:p>
    <w:p w14:paraId="2764108B" w14:textId="77777777" w:rsidR="00896F3B" w:rsidRPr="00896F3B" w:rsidRDefault="00896F3B" w:rsidP="00896F3B">
      <w:pPr>
        <w:ind w:left="720"/>
        <w:rPr>
          <w:rFonts w:cs="Arial"/>
          <w:i/>
          <w:iCs/>
          <w:lang w:val="en-US"/>
        </w:rPr>
      </w:pPr>
    </w:p>
    <w:p w14:paraId="44DB7EA3" w14:textId="77777777" w:rsidR="00896F3B" w:rsidRPr="00896F3B" w:rsidRDefault="00896F3B" w:rsidP="00896F3B">
      <w:pPr>
        <w:ind w:left="720"/>
        <w:rPr>
          <w:rFonts w:cs="Arial"/>
          <w:i/>
          <w:iCs/>
          <w:lang w:val="en-US"/>
        </w:rPr>
      </w:pPr>
      <w:r w:rsidRPr="00896F3B">
        <w:rPr>
          <w:rFonts w:cs="Arial"/>
          <w:i/>
          <w:iCs/>
          <w:lang w:val="en-US"/>
        </w:rPr>
        <w:lastRenderedPageBreak/>
        <w:t>RRC S2.3-5-3:</w:t>
      </w:r>
      <w:r w:rsidRPr="00896F3B">
        <w:rPr>
          <w:i/>
          <w:iCs/>
          <w:lang w:val="en-US"/>
        </w:rPr>
        <w:t xml:space="preserve"> </w:t>
      </w:r>
      <w:r w:rsidRPr="00896F3B">
        <w:rPr>
          <w:rFonts w:cs="Arial"/>
          <w:i/>
          <w:iCs/>
          <w:lang w:val="en-US"/>
        </w:rPr>
        <w:t>For DAPS HO, reestablishPDCP is not needed for SRB, no matter whether key is changed or not.</w:t>
      </w:r>
    </w:p>
    <w:p w14:paraId="3395FA66" w14:textId="77777777" w:rsidR="00896F3B" w:rsidRPr="00896F3B" w:rsidRDefault="00896F3B" w:rsidP="00896F3B">
      <w:pPr>
        <w:ind w:left="720"/>
        <w:rPr>
          <w:rFonts w:ascii="Calibri" w:hAnsi="Calibri" w:cs="Calibri"/>
          <w:i/>
          <w:iCs/>
          <w:color w:val="1F497D"/>
          <w:lang w:val="en-US"/>
        </w:rPr>
      </w:pPr>
    </w:p>
    <w:p w14:paraId="1BB3E3F6" w14:textId="77777777" w:rsidR="00896F3B" w:rsidRPr="00896F3B" w:rsidRDefault="00896F3B" w:rsidP="00896F3B">
      <w:pPr>
        <w:ind w:left="720"/>
        <w:rPr>
          <w:i/>
          <w:iCs/>
          <w:color w:val="1F497D"/>
          <w:lang w:val="en-US"/>
        </w:rPr>
      </w:pPr>
      <w:r w:rsidRPr="00896F3B">
        <w:rPr>
          <w:b/>
          <w:bCs/>
          <w:i/>
          <w:iCs/>
          <w:color w:val="1F497D"/>
          <w:lang w:val="en-US"/>
        </w:rPr>
        <w:t xml:space="preserve">Rapporteur assume this can be done via further offline discussion. </w:t>
      </w:r>
    </w:p>
    <w:p w14:paraId="5F3D2417" w14:textId="77777777" w:rsidR="00896F3B" w:rsidRPr="00896F3B" w:rsidRDefault="00896F3B" w:rsidP="00896F3B">
      <w:pPr>
        <w:ind w:left="720"/>
        <w:rPr>
          <w:i/>
          <w:iCs/>
          <w:color w:val="1F497D"/>
          <w:lang w:val="en-US"/>
        </w:rPr>
      </w:pPr>
    </w:p>
    <w:p w14:paraId="479E6A62" w14:textId="77777777" w:rsidR="00896F3B" w:rsidRPr="00896F3B" w:rsidRDefault="00896F3B" w:rsidP="00896F3B">
      <w:pPr>
        <w:ind w:left="720"/>
        <w:rPr>
          <w:i/>
          <w:iCs/>
          <w:color w:val="1F497D"/>
          <w:lang w:val="en-US"/>
        </w:rPr>
      </w:pPr>
      <w:r w:rsidRPr="00896F3B">
        <w:rPr>
          <w:i/>
          <w:iCs/>
          <w:color w:val="1F497D"/>
          <w:lang w:val="en-US"/>
        </w:rPr>
        <w:t>In addition, one company raised issue on Align the terminology of “DAPS” between PDCP and RRC</w:t>
      </w:r>
    </w:p>
    <w:p w14:paraId="23641E40" w14:textId="77777777" w:rsidR="00896F3B" w:rsidRPr="00896F3B" w:rsidRDefault="00896F3B" w:rsidP="00896F3B">
      <w:pPr>
        <w:ind w:left="720"/>
        <w:rPr>
          <w:i/>
          <w:iCs/>
          <w:lang w:val="en-US"/>
        </w:rPr>
      </w:pPr>
      <w:r w:rsidRPr="00896F3B">
        <w:rPr>
          <w:i/>
          <w:iCs/>
          <w:lang w:val="en-US"/>
        </w:rPr>
        <w:t>In the current specficiation for PDCP and RRC, the terminology for “DAPS” and is not aligned between them. With this reason, we provide the contribution (R2-2002860) to clean up the terminology. We think that it should be discussed.</w:t>
      </w:r>
    </w:p>
    <w:p w14:paraId="52E93F43" w14:textId="77777777" w:rsidR="00896F3B" w:rsidRPr="00896F3B" w:rsidRDefault="00896F3B" w:rsidP="00896F3B">
      <w:pPr>
        <w:ind w:left="720"/>
        <w:rPr>
          <w:i/>
          <w:iCs/>
          <w:lang w:val="en-US"/>
        </w:rPr>
      </w:pPr>
    </w:p>
    <w:p w14:paraId="592CC827" w14:textId="77777777" w:rsidR="00896F3B" w:rsidRPr="00896F3B" w:rsidRDefault="00896F3B" w:rsidP="00896F3B">
      <w:pPr>
        <w:ind w:left="720"/>
        <w:rPr>
          <w:i/>
          <w:iCs/>
          <w:color w:val="1F497D"/>
          <w:lang w:val="en-US"/>
        </w:rPr>
      </w:pPr>
      <w:r w:rsidRPr="00896F3B">
        <w:rPr>
          <w:b/>
          <w:bCs/>
          <w:i/>
          <w:iCs/>
          <w:color w:val="1F497D"/>
          <w:lang w:val="en-US"/>
        </w:rPr>
        <w:t xml:space="preserve">Rapporteur </w:t>
      </w:r>
      <w:r w:rsidRPr="00896F3B">
        <w:rPr>
          <w:i/>
          <w:iCs/>
          <w:color w:val="1F497D"/>
          <w:lang w:val="en-US"/>
        </w:rPr>
        <w:t xml:space="preserve">tends to agree this. But it can be done via offline discussion. </w:t>
      </w:r>
    </w:p>
    <w:p w14:paraId="26075FB4" w14:textId="77777777" w:rsidR="00896F3B" w:rsidRPr="00896F3B" w:rsidRDefault="00896F3B" w:rsidP="00896F3B">
      <w:pPr>
        <w:ind w:left="720"/>
        <w:rPr>
          <w:i/>
          <w:iCs/>
          <w:color w:val="1F497D"/>
          <w:lang w:val="en-US"/>
        </w:rPr>
      </w:pPr>
    </w:p>
    <w:p w14:paraId="03EF4693" w14:textId="77777777" w:rsidR="00896F3B" w:rsidRDefault="00896F3B" w:rsidP="00896F3B">
      <w:pPr>
        <w:rPr>
          <w:color w:val="1F497D"/>
          <w:lang w:val="en-US"/>
        </w:rPr>
      </w:pPr>
    </w:p>
    <w:p w14:paraId="6CA062B4" w14:textId="5FF77851" w:rsidR="00896F3B" w:rsidRDefault="00896F3B" w:rsidP="00033172">
      <w:pPr>
        <w:pStyle w:val="Doc-text2"/>
      </w:pPr>
    </w:p>
    <w:p w14:paraId="33CFAF0B" w14:textId="77777777" w:rsidR="00896F3B" w:rsidRDefault="00896F3B" w:rsidP="00033172">
      <w:pPr>
        <w:pStyle w:val="Doc-text2"/>
      </w:pPr>
    </w:p>
    <w:p w14:paraId="63B5A93A" w14:textId="4D62015B" w:rsidR="001A0E0B" w:rsidRPr="00230E3A" w:rsidRDefault="001A0E0B" w:rsidP="001A0E0B">
      <w:pPr>
        <w:pStyle w:val="Heading4"/>
      </w:pPr>
      <w:r w:rsidRPr="00230E3A">
        <w:t>7.3.2.3</w:t>
      </w:r>
      <w:r w:rsidRPr="00230E3A">
        <w:tab/>
      </w:r>
      <w:r w:rsidRPr="00230E3A">
        <w:rPr>
          <w:lang w:val="fi-FI"/>
        </w:rPr>
        <w:t xml:space="preserve">UE capabilities for </w:t>
      </w:r>
      <w:r w:rsidRPr="00230E3A">
        <w:t>DAPS HO</w:t>
      </w:r>
      <w:bookmarkEnd w:id="587"/>
      <w:bookmarkEnd w:id="588"/>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bookmarkStart w:id="593" w:name="_Toc35189483"/>
    <w:bookmarkStart w:id="594" w:name="_Toc35213632"/>
    <w:p w14:paraId="32AFBF58" w14:textId="2BFFFCF1" w:rsidR="009F3FAD" w:rsidRDefault="0072654D" w:rsidP="009F3FAD">
      <w:pPr>
        <w:pStyle w:val="Doc-title"/>
      </w:pPr>
      <w:r>
        <w:fldChar w:fldCharType="begin"/>
      </w:r>
      <w:r>
        <w:instrText xml:space="preserve"> HYPERLINK "https://www.3gpp.org/ftp/TSG_RAN/WG2_RL2/TSGR2_109bis-e/Docs/R2-2002592.zip" </w:instrText>
      </w:r>
      <w:r>
        <w:fldChar w:fldCharType="separate"/>
      </w:r>
      <w:r>
        <w:rPr>
          <w:rStyle w:val="Hyperlink"/>
        </w:rPr>
        <w:t>R2-2002592</w:t>
      </w:r>
      <w:r>
        <w:fldChar w:fldCharType="end"/>
      </w:r>
      <w:r w:rsidR="009F3FAD">
        <w:tab/>
        <w:t>Inter-node signalling for DAPS handover</w:t>
      </w:r>
      <w:r w:rsidR="009F3FAD">
        <w:tab/>
        <w:t>Ericsson</w:t>
      </w:r>
      <w:r w:rsidR="009F3FAD">
        <w:tab/>
        <w:t>discussion</w:t>
      </w:r>
      <w:r w:rsidR="009F3FAD">
        <w:tab/>
        <w:t>Rel-16</w:t>
      </w:r>
      <w:r w:rsidR="009F3FAD">
        <w:tab/>
        <w:t>NR_Mob_enh-Core</w:t>
      </w:r>
    </w:p>
    <w:p w14:paraId="5F1C45AE" w14:textId="1F75660A" w:rsidR="009F3FAD" w:rsidRDefault="00F43666" w:rsidP="009F3FAD">
      <w:pPr>
        <w:pStyle w:val="Doc-title"/>
      </w:pPr>
      <w:hyperlink r:id="rId241" w:history="1">
        <w:r w:rsidR="0072654D">
          <w:rPr>
            <w:rStyle w:val="Hyperlink"/>
          </w:rPr>
          <w:t>R2-2002905</w:t>
        </w:r>
      </w:hyperlink>
      <w:r w:rsidR="009F3FAD">
        <w:tab/>
        <w:t>Consideration on DAPS Capability</w:t>
      </w:r>
      <w:r w:rsidR="009F3FAD">
        <w:tab/>
        <w:t>LG Electronics Inc.</w:t>
      </w:r>
      <w:r w:rsidR="009F3FAD">
        <w:tab/>
        <w:t>discussion</w:t>
      </w:r>
      <w:r w:rsidR="009F3FAD">
        <w:tab/>
        <w:t>Rel-16</w:t>
      </w:r>
      <w:r w:rsidR="009F3FAD">
        <w:tab/>
        <w:t>NR_Mob_enh-Core, LTE_feMob-Core</w:t>
      </w:r>
    </w:p>
    <w:p w14:paraId="74816836" w14:textId="36FB4FE5" w:rsidR="009F3FAD" w:rsidRDefault="00F43666" w:rsidP="009F3FAD">
      <w:pPr>
        <w:pStyle w:val="Doc-title"/>
      </w:pPr>
      <w:hyperlink r:id="rId242" w:history="1">
        <w:r w:rsidR="0072654D">
          <w:rPr>
            <w:rStyle w:val="Hyperlink"/>
          </w:rPr>
          <w:t>R2-2003047</w:t>
        </w:r>
      </w:hyperlink>
      <w:r w:rsidR="009F3FAD">
        <w:tab/>
        <w:t>Discussion on open issues for UE capability coordination</w:t>
      </w:r>
      <w:r w:rsidR="009F3FAD">
        <w:tab/>
        <w:t>Huawei, HiSilicon</w:t>
      </w:r>
      <w:r w:rsidR="009F3FAD">
        <w:tab/>
        <w:t>discussion</w:t>
      </w:r>
      <w:r w:rsidR="009F3FAD">
        <w:tab/>
        <w:t>Rel-16</w:t>
      </w:r>
      <w:r w:rsidR="009F3FAD">
        <w:tab/>
        <w:t>LTE_feMob-Core</w:t>
      </w:r>
    </w:p>
    <w:p w14:paraId="0BC895FD" w14:textId="136FD3BC" w:rsidR="009F3FAD" w:rsidRDefault="00F43666" w:rsidP="009F3FAD">
      <w:pPr>
        <w:pStyle w:val="Doc-title"/>
      </w:pPr>
      <w:hyperlink r:id="rId243" w:history="1">
        <w:r w:rsidR="0072654D">
          <w:rPr>
            <w:rStyle w:val="Hyperlink"/>
          </w:rPr>
          <w:t>R2-2003367</w:t>
        </w:r>
      </w:hyperlink>
      <w:r w:rsidR="009F3FAD">
        <w:tab/>
        <w:t>Discussion on  capabilities for MOB</w:t>
      </w:r>
      <w:r w:rsidR="009F3FAD">
        <w:tab/>
        <w:t>Intel Corporation</w:t>
      </w:r>
      <w:r w:rsidR="009F3FAD">
        <w:tab/>
        <w:t>discussion</w:t>
      </w:r>
      <w:r w:rsidR="009F3FAD">
        <w:tab/>
        <w:t>Rel-16</w:t>
      </w:r>
      <w:r w:rsidR="009F3FAD">
        <w:tab/>
        <w:t>LTE_feMob-Core, NR_Mob_enh-Core</w:t>
      </w:r>
    </w:p>
    <w:p w14:paraId="1A52FDBB" w14:textId="77777777" w:rsidR="00A54BBC" w:rsidRPr="00A54BBC" w:rsidRDefault="00A54BBC" w:rsidP="00A54BBC">
      <w:pPr>
        <w:pStyle w:val="Doc-text2"/>
        <w:ind w:left="0" w:firstLine="0"/>
      </w:pPr>
    </w:p>
    <w:p w14:paraId="395314AD" w14:textId="5E7EF9A0" w:rsidR="00A57EFB" w:rsidRPr="00137C17" w:rsidRDefault="00A54BBC" w:rsidP="00A57EFB">
      <w:pPr>
        <w:pStyle w:val="Agreement"/>
        <w:rPr>
          <w:highlight w:val="yellow"/>
        </w:rPr>
      </w:pPr>
      <w:r>
        <w:rPr>
          <w:highlight w:val="yellow"/>
        </w:rPr>
        <w:t xml:space="preserve">To be confirmed during the meeting: </w:t>
      </w:r>
      <w:r w:rsidR="00A57EFB">
        <w:rPr>
          <w:highlight w:val="yellow"/>
        </w:rPr>
        <w:t xml:space="preserve">Handled in </w:t>
      </w:r>
      <w:r>
        <w:rPr>
          <w:highlight w:val="yellow"/>
        </w:rPr>
        <w:t xml:space="preserve">post-meeting </w:t>
      </w:r>
      <w:r w:rsidR="00A57EFB">
        <w:rPr>
          <w:highlight w:val="yellow"/>
        </w:rPr>
        <w:t>email discussion</w:t>
      </w:r>
    </w:p>
    <w:p w14:paraId="1A620F71" w14:textId="77777777" w:rsidR="00A54BBC" w:rsidRDefault="00A54BBC" w:rsidP="00A54BBC">
      <w:pPr>
        <w:pStyle w:val="Doc-title"/>
      </w:pPr>
    </w:p>
    <w:p w14:paraId="3EF715C0" w14:textId="4F0AB41B" w:rsidR="00A54BBC" w:rsidRDefault="00A54BBC" w:rsidP="00A54BBC">
      <w:pPr>
        <w:pStyle w:val="Comments"/>
      </w:pPr>
      <w:r>
        <w:t>Withdrawn:</w:t>
      </w:r>
    </w:p>
    <w:p w14:paraId="367E0348" w14:textId="1E6C6187" w:rsidR="00A54BBC" w:rsidRDefault="00F43666" w:rsidP="00A54BBC">
      <w:pPr>
        <w:pStyle w:val="Doc-title"/>
      </w:pPr>
      <w:hyperlink r:id="rId244" w:history="1">
        <w:r w:rsidR="0072654D">
          <w:rPr>
            <w:rStyle w:val="Hyperlink"/>
          </w:rPr>
          <w:t>R2-2003030</w:t>
        </w:r>
      </w:hyperlink>
      <w:r w:rsidR="00A54BBC">
        <w:tab/>
        <w:t>UE capabilities for DAPS</w:t>
      </w:r>
      <w:r w:rsidR="00A54BBC">
        <w:tab/>
        <w:t>Nokia, Nokia Shanghai Bell</w:t>
      </w:r>
      <w:r w:rsidR="00A54BBC">
        <w:tab/>
        <w:t>discussion</w:t>
      </w:r>
      <w:r w:rsidR="00A54BBC">
        <w:tab/>
        <w:t>Rel-16</w:t>
      </w:r>
      <w:r w:rsidR="00A54BBC">
        <w:tab/>
        <w:t>NR_Mob_enh-Core, LTE_feMob-Core</w:t>
      </w:r>
      <w:r w:rsidR="00A54BBC">
        <w:tab/>
        <w:t>Late</w:t>
      </w:r>
    </w:p>
    <w:p w14:paraId="4870E030" w14:textId="6460379D" w:rsidR="001A0E0B" w:rsidRPr="00230E3A" w:rsidRDefault="003352B4" w:rsidP="001A0E0B">
      <w:pPr>
        <w:pStyle w:val="Heading3"/>
      </w:pPr>
      <w:r>
        <w:t>7.3.3</w:t>
      </w:r>
      <w:r>
        <w:tab/>
      </w:r>
      <w:r w:rsidR="001A0E0B" w:rsidRPr="00230E3A">
        <w:t>Conditional handover</w:t>
      </w:r>
      <w:bookmarkEnd w:id="593"/>
      <w:bookmarkEnd w:id="594"/>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4A7ECA98" w:rsidR="001A0E0B" w:rsidRDefault="001A0E0B" w:rsidP="001A0E0B">
      <w:pPr>
        <w:rPr>
          <w:i/>
          <w:sz w:val="18"/>
        </w:rPr>
      </w:pPr>
      <w:r w:rsidRPr="002B49A7">
        <w:rPr>
          <w:i/>
          <w:sz w:val="18"/>
        </w:rPr>
        <w:t xml:space="preserve">Including </w:t>
      </w:r>
      <w:r>
        <w:rPr>
          <w:i/>
          <w:sz w:val="18"/>
        </w:rPr>
        <w:t xml:space="preserve">documents related to Class 3 ASN.1 review </w:t>
      </w:r>
      <w:proofErr w:type="gramStart"/>
      <w:r>
        <w:rPr>
          <w:i/>
          <w:sz w:val="18"/>
        </w:rPr>
        <w:t>issues</w:t>
      </w:r>
      <w:proofErr w:type="gramEnd"/>
      <w:r>
        <w:rPr>
          <w:i/>
          <w:sz w:val="18"/>
        </w:rPr>
        <w:t>.</w:t>
      </w:r>
    </w:p>
    <w:p w14:paraId="778632AF" w14:textId="77777777" w:rsidR="001A0E0B" w:rsidRPr="003958D3"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w:t>
      </w:r>
      <w:r w:rsidRPr="003958D3">
        <w:rPr>
          <w:i/>
          <w:sz w:val="18"/>
        </w:rPr>
        <w:t>should be submitted to 6.9.5. Do not submit contributions on WI-specific open issues that are not captured in the current LTE RRC to this agenda item.</w:t>
      </w:r>
    </w:p>
    <w:p w14:paraId="6F5DFE25" w14:textId="77777777" w:rsidR="00565005" w:rsidRPr="003958D3" w:rsidRDefault="00565005" w:rsidP="00131665">
      <w:pPr>
        <w:pStyle w:val="Comments"/>
        <w:rPr>
          <w:noProof w:val="0"/>
        </w:rPr>
      </w:pPr>
    </w:p>
    <w:p w14:paraId="5E182094" w14:textId="14CB3C54" w:rsidR="009F3FAD" w:rsidRPr="003958D3" w:rsidRDefault="00F43666" w:rsidP="009F3FAD">
      <w:pPr>
        <w:pStyle w:val="Doc-title"/>
      </w:pPr>
      <w:hyperlink r:id="rId245" w:history="1">
        <w:r w:rsidR="0072654D">
          <w:rPr>
            <w:rStyle w:val="Hyperlink"/>
          </w:rPr>
          <w:t>R2-2003040</w:t>
        </w:r>
      </w:hyperlink>
      <w:r w:rsidR="009F3FAD" w:rsidRPr="003958D3">
        <w:tab/>
        <w:t>Correction CR for conditional handover including RIL E901</w:t>
      </w:r>
      <w:r w:rsidR="009F3FAD" w:rsidRPr="003958D3">
        <w:tab/>
        <w:t>Ericsson</w:t>
      </w:r>
      <w:r w:rsidR="009F3FAD" w:rsidRPr="003958D3">
        <w:tab/>
        <w:t>CR</w:t>
      </w:r>
      <w:r w:rsidR="009F3FAD" w:rsidRPr="003958D3">
        <w:tab/>
        <w:t>Rel-16</w:t>
      </w:r>
      <w:r w:rsidR="009F3FAD" w:rsidRPr="003958D3">
        <w:tab/>
        <w:t>36.331</w:t>
      </w:r>
      <w:r w:rsidR="009F3FAD" w:rsidRPr="003958D3">
        <w:tab/>
        <w:t>16.0.0</w:t>
      </w:r>
      <w:r w:rsidR="009F3FAD" w:rsidRPr="003958D3">
        <w:tab/>
        <w:t>4243</w:t>
      </w:r>
      <w:r w:rsidR="009F3FAD" w:rsidRPr="003958D3">
        <w:tab/>
        <w:t>-</w:t>
      </w:r>
      <w:r w:rsidR="009F3FAD" w:rsidRPr="003958D3">
        <w:tab/>
        <w:t>F</w:t>
      </w:r>
      <w:r w:rsidR="009F3FAD" w:rsidRPr="003958D3">
        <w:tab/>
        <w:t>LTE_feMob-Core</w:t>
      </w:r>
    </w:p>
    <w:p w14:paraId="2363AAB8" w14:textId="4E4FF12C" w:rsidR="003958D3" w:rsidRPr="003958D3" w:rsidRDefault="003958D3" w:rsidP="003958D3">
      <w:pPr>
        <w:pStyle w:val="Agreement"/>
      </w:pPr>
      <w:r w:rsidRPr="003958D3">
        <w:t>Handled in email discussion [210]</w:t>
      </w:r>
      <w:r w:rsidR="00D21B4C">
        <w:t xml:space="preserve"> (see AI 6.9.5)</w:t>
      </w:r>
    </w:p>
    <w:p w14:paraId="49B64D32" w14:textId="5EA6C905" w:rsidR="009F3FAD" w:rsidRDefault="009F3FAD" w:rsidP="009F3FAD">
      <w:pPr>
        <w:pStyle w:val="Doc-title"/>
      </w:pPr>
    </w:p>
    <w:p w14:paraId="3F7ABD4D" w14:textId="77777777" w:rsidR="009F3FAD" w:rsidRPr="009F3FAD" w:rsidRDefault="009F3FAD" w:rsidP="009F3FAD">
      <w:pPr>
        <w:pStyle w:val="Doc-text2"/>
      </w:pPr>
    </w:p>
    <w:p w14:paraId="03EBBDF1" w14:textId="0BB21402" w:rsidR="001440F4" w:rsidRPr="00AE3A2C" w:rsidRDefault="00F856D4" w:rsidP="001440F4">
      <w:pPr>
        <w:pStyle w:val="Heading2"/>
      </w:pPr>
      <w:r>
        <w:t>7.</w:t>
      </w:r>
      <w:r w:rsidR="003352B4">
        <w:t>4</w:t>
      </w:r>
      <w:r w:rsidR="003352B4">
        <w:tab/>
      </w:r>
      <w:r w:rsidR="001440F4" w:rsidRPr="00AE3A2C">
        <w:t>Further performance enhancement for LTE in high speed scenario</w:t>
      </w:r>
    </w:p>
    <w:p w14:paraId="05E27AA1" w14:textId="77777777" w:rsidR="001440F4" w:rsidRPr="00AE3A2C" w:rsidRDefault="001440F4" w:rsidP="003352B4">
      <w:pPr>
        <w:pStyle w:val="Comments"/>
      </w:pPr>
      <w:r w:rsidRPr="00AE3A2C">
        <w:lastRenderedPageBreak/>
        <w:t xml:space="preserve">(LTE_high_speed_enh2-Core; leading WG: RAN4; REL-16; started: Jun 18; target; Sep 19; WID: </w:t>
      </w:r>
      <w:r w:rsidRPr="001635DA">
        <w:t>RP-181482</w:t>
      </w:r>
      <w:r w:rsidRPr="00AE3A2C">
        <w:t>)</w:t>
      </w:r>
    </w:p>
    <w:p w14:paraId="5C872F2E" w14:textId="16E53B92" w:rsidR="000632A8" w:rsidRDefault="00430295" w:rsidP="003352B4">
      <w:pPr>
        <w:pStyle w:val="Comments"/>
      </w:pPr>
      <w:r>
        <w:t>Time budget: 0</w:t>
      </w:r>
      <w:r w:rsidR="008B3DB6">
        <w:t xml:space="preserve"> TU</w:t>
      </w:r>
      <w:r w:rsidR="00CD667D">
        <w:t xml:space="preserve">. </w:t>
      </w:r>
      <w:r>
        <w:t xml:space="preserve"> </w:t>
      </w:r>
    </w:p>
    <w:p w14:paraId="4929D67F" w14:textId="3E317AD6" w:rsidR="00CD667D" w:rsidRPr="00AE3A2C" w:rsidRDefault="003D020B" w:rsidP="003352B4">
      <w:pPr>
        <w:pStyle w:val="Comments"/>
      </w:pPr>
      <w:r>
        <w:t>This item is 100%</w:t>
      </w:r>
    </w:p>
    <w:p w14:paraId="33E7642A" w14:textId="10755E09" w:rsidR="001A0E0B" w:rsidRPr="00C33E31" w:rsidRDefault="001A0E0B" w:rsidP="003352B4">
      <w:pPr>
        <w:pStyle w:val="Comments"/>
      </w:pPr>
      <w:bookmarkStart w:id="595" w:name="_Hlk36198869"/>
      <w:bookmarkEnd w:id="327"/>
      <w:r>
        <w:t xml:space="preserve">Only documents related to Class 3 ASN.1 review issues should be submitted. </w:t>
      </w:r>
    </w:p>
    <w:bookmarkEnd w:id="595"/>
    <w:p w14:paraId="4EFA6B02" w14:textId="77777777" w:rsidR="001A0E0B" w:rsidRPr="002B49A7" w:rsidRDefault="001A0E0B" w:rsidP="003352B4">
      <w:pPr>
        <w:pStyle w:val="Comments"/>
      </w:pPr>
      <w:r>
        <w:rPr>
          <w:lang w:val="fi-FI"/>
        </w:rPr>
        <w:t xml:space="preserve">This agenda item will be treated fuily over email - </w:t>
      </w:r>
      <w:r w:rsidRPr="002B49A7">
        <w:t>No web conference is planned for this agenda item.</w:t>
      </w:r>
    </w:p>
    <w:p w14:paraId="5B9C920E" w14:textId="0FBDDD9E" w:rsidR="00BD17BD" w:rsidRPr="00AE3A2C" w:rsidRDefault="00D765DB" w:rsidP="00BD17BD">
      <w:pPr>
        <w:pStyle w:val="Heading2"/>
      </w:pPr>
      <w:r>
        <w:t>7</w:t>
      </w:r>
      <w:r w:rsidR="00BD17BD">
        <w:t>.</w:t>
      </w:r>
      <w:r w:rsidR="003352B4">
        <w:t>5</w:t>
      </w:r>
      <w:r w:rsidR="003352B4">
        <w:tab/>
      </w:r>
      <w:r w:rsidR="00BD17BD" w:rsidRPr="00AE3A2C">
        <w:t>Other LTE Rel-16 WIs</w:t>
      </w:r>
    </w:p>
    <w:p w14:paraId="209C05C5" w14:textId="77777777" w:rsidR="00BD17BD" w:rsidRDefault="00BD17BD" w:rsidP="003352B4">
      <w:pPr>
        <w:pStyle w:val="Comments"/>
      </w:pPr>
      <w:r w:rsidRPr="00AE3A2C">
        <w:t>This agenda item is to be used for LSs and documents relating to Rel-16 LTE but for which there is no existing RAN WI/SI (e.g. LSs from CT/SA requesting RAN2 action) or for which there is no allocated RAN2 time.</w:t>
      </w:r>
    </w:p>
    <w:p w14:paraId="3B0A9E43" w14:textId="01A54A21" w:rsidR="001A0E0B" w:rsidRPr="00CD3D73" w:rsidRDefault="001A0E0B" w:rsidP="003352B4">
      <w:pPr>
        <w:pStyle w:val="Comments"/>
      </w:pPr>
      <w:r w:rsidRPr="002B49A7">
        <w:t xml:space="preserve">Including </w:t>
      </w:r>
      <w:r>
        <w:t>documents related to Class 3 ASN.1 review issues.</w:t>
      </w:r>
    </w:p>
    <w:p w14:paraId="21663A12"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596" w:name="_Hlk21692156"/>
      <w:r>
        <w:t>7.</w:t>
      </w:r>
      <w:r w:rsidRPr="00AE3A2C">
        <w:t>6</w:t>
      </w:r>
      <w:r w:rsidRPr="00AE3A2C">
        <w:tab/>
        <w:t>LTE TEI16 enhancements</w:t>
      </w:r>
    </w:p>
    <w:p w14:paraId="5CB46CBA" w14:textId="77777777" w:rsidR="00BD17BD" w:rsidRPr="00413FDE" w:rsidRDefault="00BD17BD" w:rsidP="003352B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0BBFF74" w14:textId="5584D1EE" w:rsidR="00BD17BD" w:rsidRPr="00413FDE" w:rsidRDefault="004D0652" w:rsidP="003352B4">
      <w:pPr>
        <w:pStyle w:val="Comments"/>
      </w:pPr>
      <w:r w:rsidRPr="00413FDE">
        <w:t>Time budget: 1</w:t>
      </w:r>
      <w:r w:rsidR="00BD17BD" w:rsidRPr="00413FDE">
        <w:t xml:space="preserve"> TU</w:t>
      </w:r>
    </w:p>
    <w:p w14:paraId="67D53216" w14:textId="145275BB" w:rsidR="001A0E0B" w:rsidRPr="002B49A7" w:rsidRDefault="001A0E0B" w:rsidP="003352B4">
      <w:pPr>
        <w:pStyle w:val="Comments"/>
      </w:pPr>
      <w:r w:rsidRPr="002B49A7">
        <w:t xml:space="preserve">Including </w:t>
      </w:r>
      <w:r>
        <w:t xml:space="preserve">documents related to Class 3 ASN.1 review issues. New TEI16 proposals </w:t>
      </w:r>
      <w:r w:rsidR="000D4AA6">
        <w:t xml:space="preserve">are discouraged and </w:t>
      </w:r>
      <w:r>
        <w:t xml:space="preserve">may be deprioritized in this meeting. </w:t>
      </w:r>
    </w:p>
    <w:p w14:paraId="78EF634F"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2DA6F071" w:rsidR="009760B3" w:rsidRDefault="009760B3" w:rsidP="00BD17BD">
      <w:pPr>
        <w:pStyle w:val="Comments"/>
        <w:rPr>
          <w:noProof w:val="0"/>
        </w:rPr>
      </w:pPr>
    </w:p>
    <w:p w14:paraId="7862FBE2" w14:textId="0F73B762" w:rsidR="00A57EFB" w:rsidRDefault="00A57EFB" w:rsidP="00A57EFB">
      <w:pPr>
        <w:pStyle w:val="BoldComments"/>
      </w:pPr>
      <w:r>
        <w:t>By Email</w:t>
      </w:r>
    </w:p>
    <w:p w14:paraId="3F85B994" w14:textId="50825A17" w:rsidR="007D06D1" w:rsidRDefault="00F43666" w:rsidP="007D06D1">
      <w:pPr>
        <w:pStyle w:val="Doc-title"/>
      </w:pPr>
      <w:hyperlink r:id="rId246" w:history="1">
        <w:r w:rsidR="0072654D">
          <w:rPr>
            <w:rStyle w:val="Hyperlink"/>
          </w:rPr>
          <w:t>R2-2003842</w:t>
        </w:r>
      </w:hyperlink>
      <w:r w:rsidR="007D06D1">
        <w:tab/>
        <w:t>Summary of LTE contributions in A</w:t>
      </w:r>
      <w:r w:rsidR="005B4368">
        <w:t>I</w:t>
      </w:r>
      <w:r w:rsidR="007D06D1">
        <w:t>s 7.4, 7.5, 7.6, 7.8 and 7.9</w:t>
      </w:r>
      <w:r w:rsidR="007D06D1">
        <w:tab/>
      </w:r>
      <w:r w:rsidR="002125EB">
        <w:t xml:space="preserve">Nokia </w:t>
      </w:r>
      <w:r w:rsidR="007D06D1" w:rsidRPr="00B61F70">
        <w:t>(RAN2 vice-chair)</w:t>
      </w:r>
      <w:r w:rsidR="007D06D1">
        <w:tab/>
        <w:t>discussion</w:t>
      </w:r>
      <w:r w:rsidR="005B4368">
        <w:tab/>
        <w:t>Late</w:t>
      </w:r>
    </w:p>
    <w:p w14:paraId="181DD865" w14:textId="12556A07" w:rsidR="007D06D1" w:rsidRDefault="007D06D1" w:rsidP="00BD17BD">
      <w:pPr>
        <w:pStyle w:val="Comments"/>
        <w:rPr>
          <w:noProof w:val="0"/>
        </w:rPr>
      </w:pPr>
    </w:p>
    <w:p w14:paraId="15C0856E" w14:textId="7A3207F3" w:rsidR="00D21B4C" w:rsidRPr="00CC7DC0" w:rsidRDefault="00D21B4C" w:rsidP="00D21B4C">
      <w:pPr>
        <w:pStyle w:val="EmailDiscussion"/>
      </w:pPr>
      <w:r w:rsidRPr="00CC7DC0">
        <w:t>[AT</w:t>
      </w:r>
      <w:r>
        <w:t>109bis-e</w:t>
      </w:r>
      <w:r w:rsidRPr="00CC7DC0">
        <w:t>][20</w:t>
      </w:r>
      <w:r w:rsidR="00300100">
        <w:t>3</w:t>
      </w:r>
      <w:r w:rsidRPr="00CC7DC0">
        <w:t>][LTE16] LTE Rel-16 CR discussion (RAN2 VC)</w:t>
      </w:r>
    </w:p>
    <w:p w14:paraId="15CB8E27" w14:textId="77777777" w:rsidR="00D21B4C" w:rsidRPr="00CC7DC0" w:rsidRDefault="00D21B4C" w:rsidP="00D21B4C">
      <w:pPr>
        <w:pStyle w:val="EmailDiscussion2"/>
        <w:ind w:left="1619" w:firstLine="0"/>
        <w:rPr>
          <w:u w:val="single"/>
        </w:rPr>
      </w:pPr>
      <w:r w:rsidRPr="00CC7DC0">
        <w:rPr>
          <w:u w:val="single"/>
        </w:rPr>
        <w:t xml:space="preserve">Scope: </w:t>
      </w:r>
    </w:p>
    <w:p w14:paraId="3D1922B1" w14:textId="77777777" w:rsidR="00D21B4C" w:rsidRPr="00201A39" w:rsidRDefault="00D21B4C" w:rsidP="00D21B4C">
      <w:pPr>
        <w:pStyle w:val="EmailDiscussion2"/>
        <w:numPr>
          <w:ilvl w:val="2"/>
          <w:numId w:val="24"/>
        </w:numPr>
        <w:ind w:left="1980"/>
        <w:rPr>
          <w:rStyle w:val="Hyperlink"/>
          <w:color w:val="auto"/>
          <w:u w:val="none"/>
        </w:rPr>
      </w:pPr>
      <w:r w:rsidRPr="00201A39">
        <w:t xml:space="preserve">Covering </w:t>
      </w:r>
      <w:r>
        <w:t xml:space="preserve">discussion of contributions in </w:t>
      </w:r>
      <w:r w:rsidRPr="00201A39">
        <w:t>AIs 7.4, 7.5, 7.6, 7.8 and 7.9</w:t>
      </w:r>
    </w:p>
    <w:p w14:paraId="0854C6CE" w14:textId="5B7EF0AF" w:rsidR="00D21B4C" w:rsidRPr="00201A39" w:rsidRDefault="00D21B4C" w:rsidP="00D21B4C">
      <w:pPr>
        <w:pStyle w:val="EmailDiscussion2"/>
        <w:numPr>
          <w:ilvl w:val="2"/>
          <w:numId w:val="24"/>
        </w:numPr>
        <w:ind w:left="1980"/>
      </w:pPr>
      <w:r w:rsidRPr="00201A39">
        <w:t xml:space="preserve">Discuss whether the CRs in </w:t>
      </w:r>
      <w:hyperlink r:id="rId247" w:history="1">
        <w:r w:rsidR="0072654D">
          <w:rPr>
            <w:rStyle w:val="Hyperlink"/>
          </w:rPr>
          <w:t>R2-2003546</w:t>
        </w:r>
      </w:hyperlink>
      <w:r w:rsidRPr="00201A39">
        <w:t xml:space="preserve">, </w:t>
      </w:r>
      <w:hyperlink r:id="rId248" w:history="1">
        <w:r w:rsidR="0072654D">
          <w:rPr>
            <w:rStyle w:val="Hyperlink"/>
          </w:rPr>
          <w:t>R2-2003547</w:t>
        </w:r>
      </w:hyperlink>
      <w:r w:rsidRPr="00201A39">
        <w:t xml:space="preserve"> can be endorsed as baseline for UE capabilities of DL MIMO efficiency enhancements for LTE. </w:t>
      </w:r>
    </w:p>
    <w:p w14:paraId="375B92E5" w14:textId="31DCA69A" w:rsidR="00D21B4C" w:rsidRPr="00201A39" w:rsidRDefault="00D21B4C" w:rsidP="00D21B4C">
      <w:pPr>
        <w:pStyle w:val="EmailDiscussion2"/>
        <w:numPr>
          <w:ilvl w:val="2"/>
          <w:numId w:val="24"/>
        </w:numPr>
        <w:ind w:left="1980"/>
      </w:pPr>
      <w:r w:rsidRPr="00201A39">
        <w:t xml:space="preserve">Discuss if the intent of </w:t>
      </w:r>
      <w:hyperlink r:id="rId249" w:history="1">
        <w:r w:rsidR="0072654D">
          <w:rPr>
            <w:rStyle w:val="Hyperlink"/>
          </w:rPr>
          <w:t>R2-2002888</w:t>
        </w:r>
      </w:hyperlink>
      <w:r w:rsidRPr="00201A39">
        <w:t xml:space="preserve"> is agreeable. If needed, provided updated revision to CR </w:t>
      </w:r>
      <w:hyperlink r:id="rId250" w:history="1">
        <w:r w:rsidR="0072654D">
          <w:rPr>
            <w:rStyle w:val="Hyperlink"/>
          </w:rPr>
          <w:t>R2-2002887</w:t>
        </w:r>
      </w:hyperlink>
      <w:r w:rsidRPr="00201A39">
        <w:t xml:space="preserve">. </w:t>
      </w:r>
    </w:p>
    <w:p w14:paraId="4F1F2EA9" w14:textId="5ABBD526" w:rsidR="00D21B4C" w:rsidRPr="00201A39" w:rsidRDefault="00D21B4C" w:rsidP="00D21B4C">
      <w:pPr>
        <w:pStyle w:val="EmailDiscussion2"/>
        <w:numPr>
          <w:ilvl w:val="2"/>
          <w:numId w:val="24"/>
        </w:numPr>
        <w:ind w:left="1980"/>
      </w:pPr>
      <w:r w:rsidRPr="00201A39">
        <w:t>Discuss which approach can resolve the identified problem: Re-interpretation of existing signalling (</w:t>
      </w:r>
      <w:hyperlink r:id="rId251" w:history="1">
        <w:r w:rsidR="0072654D">
          <w:rPr>
            <w:rStyle w:val="Hyperlink"/>
          </w:rPr>
          <w:t>R2-2003545</w:t>
        </w:r>
      </w:hyperlink>
      <w:r w:rsidRPr="00201A39">
        <w:t>) or addition of new signalling (</w:t>
      </w:r>
      <w:hyperlink r:id="rId252" w:history="1">
        <w:r w:rsidR="0072654D">
          <w:rPr>
            <w:rStyle w:val="Hyperlink"/>
          </w:rPr>
          <w:t>R2-2003364</w:t>
        </w:r>
      </w:hyperlink>
      <w:r w:rsidRPr="00201A39">
        <w:t>).</w:t>
      </w:r>
    </w:p>
    <w:p w14:paraId="7A4DF091" w14:textId="77777777" w:rsidR="00D21B4C" w:rsidRPr="00CC7DC0" w:rsidRDefault="00D21B4C" w:rsidP="00D21B4C">
      <w:pPr>
        <w:pStyle w:val="EmailDiscussion2"/>
        <w:rPr>
          <w:u w:val="single"/>
        </w:rPr>
      </w:pPr>
      <w:r w:rsidRPr="00CC7DC0">
        <w:tab/>
      </w:r>
      <w:r w:rsidRPr="00CC7DC0">
        <w:rPr>
          <w:u w:val="single"/>
        </w:rPr>
        <w:t xml:space="preserve">Intended outcome: </w:t>
      </w:r>
    </w:p>
    <w:p w14:paraId="1B12EF74" w14:textId="64A24F19" w:rsidR="00D21B4C" w:rsidRDefault="00D21B4C" w:rsidP="00D21B4C">
      <w:pPr>
        <w:pStyle w:val="EmailDiscussion2"/>
        <w:numPr>
          <w:ilvl w:val="2"/>
          <w:numId w:val="24"/>
        </w:numPr>
        <w:ind w:left="1980"/>
      </w:pPr>
      <w:r>
        <w:t>Discussion s</w:t>
      </w:r>
      <w:r w:rsidRPr="00201A39">
        <w:t xml:space="preserve">ummary </w:t>
      </w:r>
      <w:r>
        <w:t xml:space="preserve">document </w:t>
      </w:r>
      <w:r w:rsidRPr="00201A39">
        <w:t xml:space="preserve">in </w:t>
      </w:r>
      <w:hyperlink r:id="rId253" w:history="1">
        <w:r w:rsidR="0072654D">
          <w:rPr>
            <w:rStyle w:val="Hyperlink"/>
          </w:rPr>
          <w:t>R2-2003842</w:t>
        </w:r>
      </w:hyperlink>
      <w:r>
        <w:t>, detailing</w:t>
      </w:r>
      <w:r w:rsidRPr="00CC7DC0">
        <w:t xml:space="preserve"> which CRs can be agreed in principle</w:t>
      </w:r>
      <w:r>
        <w:t xml:space="preserve"> and s</w:t>
      </w:r>
      <w:r w:rsidRPr="00CC7DC0">
        <w:t xml:space="preserve">ummary of </w:t>
      </w:r>
      <w:r>
        <w:t xml:space="preserve">offline </w:t>
      </w:r>
      <w:r w:rsidRPr="00CC7DC0">
        <w:t>discussion</w:t>
      </w:r>
      <w:r>
        <w:t xml:space="preserve"> comment</w:t>
      </w:r>
      <w:r w:rsidRPr="00CC7DC0">
        <w:t>s</w:t>
      </w:r>
    </w:p>
    <w:p w14:paraId="4078E386" w14:textId="77777777" w:rsidR="00D21B4C" w:rsidRPr="00CC7DC0" w:rsidRDefault="00D21B4C" w:rsidP="00D21B4C">
      <w:pPr>
        <w:pStyle w:val="EmailDiscussion2"/>
        <w:numPr>
          <w:ilvl w:val="2"/>
          <w:numId w:val="24"/>
        </w:numPr>
        <w:ind w:left="1980"/>
      </w:pPr>
      <w:r w:rsidRPr="00CC7DC0">
        <w:t>Final versions of in-principle agreeable CRs (by each CR proponent)</w:t>
      </w:r>
    </w:p>
    <w:p w14:paraId="78BD4FDC" w14:textId="580AFDAD" w:rsidR="00D21B4C" w:rsidRPr="00201A39" w:rsidRDefault="00D21B4C" w:rsidP="00D21B4C">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11ADB65E" w14:textId="77777777" w:rsidR="00D21B4C" w:rsidRPr="00201A39" w:rsidRDefault="00D21B4C" w:rsidP="00D21B4C">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039E8F9" w14:textId="7FA08E00" w:rsidR="00D21B4C" w:rsidRPr="00201A39" w:rsidRDefault="00D21B4C" w:rsidP="00D21B4C">
      <w:pPr>
        <w:pStyle w:val="EmailDiscussion2"/>
        <w:numPr>
          <w:ilvl w:val="2"/>
          <w:numId w:val="24"/>
        </w:numPr>
        <w:ind w:left="1980"/>
      </w:pPr>
      <w:r w:rsidRPr="00201A39">
        <w:rPr>
          <w:color w:val="000000" w:themeColor="text1"/>
        </w:rPr>
        <w:t xml:space="preserve">Initial deadline (for rapporteur's summary in </w:t>
      </w:r>
      <w:hyperlink r:id="rId254" w:history="1">
        <w:r w:rsidR="0072654D">
          <w:rPr>
            <w:rStyle w:val="Hyperlink"/>
          </w:rPr>
          <w:t>R2-2003842</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8AB7478" w14:textId="3B303719" w:rsidR="00D21B4C" w:rsidRPr="00432544" w:rsidRDefault="00D21B4C" w:rsidP="00D21B4C">
      <w:pPr>
        <w:pStyle w:val="EmailDiscussion2"/>
        <w:numPr>
          <w:ilvl w:val="2"/>
          <w:numId w:val="24"/>
        </w:numPr>
        <w:ind w:left="1980"/>
      </w:pPr>
      <w:r w:rsidRPr="00201A39">
        <w:rPr>
          <w:u w:val="single"/>
        </w:rPr>
        <w:t xml:space="preserve">Proposed agreements in </w:t>
      </w:r>
      <w:hyperlink r:id="rId255" w:history="1">
        <w:r w:rsidR="0072654D">
          <w:rPr>
            <w:rStyle w:val="Hyperlink"/>
          </w:rPr>
          <w:t>R2-2003842</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449FFB88" w14:textId="77777777" w:rsidR="00D21B4C" w:rsidRPr="00432544" w:rsidRDefault="00D21B4C" w:rsidP="00D21B4C">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48816560" w14:textId="77777777" w:rsidR="00D21B4C" w:rsidRPr="005422B2" w:rsidRDefault="00D21B4C" w:rsidP="00D21B4C">
      <w:pPr>
        <w:pStyle w:val="Agreement"/>
      </w:pPr>
    </w:p>
    <w:p w14:paraId="71D13C79" w14:textId="3CE73EB2" w:rsidR="007D06D1" w:rsidRDefault="007D06D1" w:rsidP="00BD17BD">
      <w:pPr>
        <w:pStyle w:val="Comments"/>
        <w:rPr>
          <w:noProof w:val="0"/>
        </w:rPr>
      </w:pPr>
    </w:p>
    <w:p w14:paraId="0E5D0D7B" w14:textId="5AA2EEDA" w:rsidR="007D06D1" w:rsidRPr="00BD17BD" w:rsidRDefault="007D06D1" w:rsidP="00BD17BD">
      <w:pPr>
        <w:pStyle w:val="Comments"/>
        <w:rPr>
          <w:noProof w:val="0"/>
        </w:rPr>
      </w:pPr>
      <w:r>
        <w:rPr>
          <w:noProof w:val="0"/>
        </w:rPr>
        <w:t>RLC out-of-order delivery:</w:t>
      </w:r>
    </w:p>
    <w:bookmarkEnd w:id="596"/>
    <w:p w14:paraId="493D83C6" w14:textId="52B63CA8" w:rsidR="009F3FAD" w:rsidRPr="003958D3" w:rsidRDefault="0072654D" w:rsidP="009F3FAD">
      <w:pPr>
        <w:pStyle w:val="Doc-title"/>
      </w:pPr>
      <w:r>
        <w:fldChar w:fldCharType="begin"/>
      </w:r>
      <w:r>
        <w:instrText xml:space="preserve"> HYPERLINK "https://www.3gpp.org/ftp/TSG_RAN/WG2_RL2/TSGR2_109bis-e/Docs/R2-2002887.zip" </w:instrText>
      </w:r>
      <w:r>
        <w:fldChar w:fldCharType="separate"/>
      </w:r>
      <w:r>
        <w:rPr>
          <w:rStyle w:val="Hyperlink"/>
        </w:rPr>
        <w:t>R2-2002887</w:t>
      </w:r>
      <w:r>
        <w:fldChar w:fldCharType="end"/>
      </w:r>
      <w:r w:rsidR="009F3FAD">
        <w:tab/>
        <w:t>CR on RLC out-of-order delivery configuration</w:t>
      </w:r>
      <w:r w:rsidR="009F3FAD">
        <w:tab/>
        <w:t xml:space="preserve">Samsung, LG Electronics Inc., Nokia, Nokia Shanghai Bell, Intel, </w:t>
      </w:r>
      <w:r w:rsidR="009F3FAD" w:rsidRPr="003958D3">
        <w:t>Apple</w:t>
      </w:r>
      <w:r w:rsidR="009F3FAD" w:rsidRPr="003958D3">
        <w:tab/>
        <w:t>CR</w:t>
      </w:r>
      <w:r w:rsidR="009F3FAD" w:rsidRPr="003958D3">
        <w:tab/>
        <w:t>Rel-16</w:t>
      </w:r>
      <w:r w:rsidR="009F3FAD" w:rsidRPr="003958D3">
        <w:tab/>
        <w:t>36.331</w:t>
      </w:r>
      <w:r w:rsidR="009F3FAD" w:rsidRPr="003958D3">
        <w:tab/>
        <w:t>16.0.0</w:t>
      </w:r>
      <w:r w:rsidR="009F3FAD" w:rsidRPr="003958D3">
        <w:tab/>
        <w:t>4240</w:t>
      </w:r>
      <w:r w:rsidR="009F3FAD" w:rsidRPr="003958D3">
        <w:tab/>
        <w:t>-</w:t>
      </w:r>
      <w:r w:rsidR="009F3FAD" w:rsidRPr="003958D3">
        <w:tab/>
        <w:t>F</w:t>
      </w:r>
      <w:r w:rsidR="009F3FAD" w:rsidRPr="003958D3">
        <w:tab/>
        <w:t>TEI16</w:t>
      </w:r>
    </w:p>
    <w:p w14:paraId="0E004EBD" w14:textId="7C2567AC" w:rsidR="009F3FAD" w:rsidRPr="003958D3" w:rsidRDefault="00F43666" w:rsidP="009F3FAD">
      <w:pPr>
        <w:pStyle w:val="Doc-title"/>
      </w:pPr>
      <w:hyperlink r:id="rId256" w:history="1">
        <w:r w:rsidR="0072654D">
          <w:rPr>
            <w:rStyle w:val="Hyperlink"/>
          </w:rPr>
          <w:t>R2-2002888</w:t>
        </w:r>
      </w:hyperlink>
      <w:r w:rsidR="009F3FAD" w:rsidRPr="003958D3">
        <w:tab/>
        <w:t>LTE RLC out-of-order delivery configuration</w:t>
      </w:r>
      <w:r w:rsidR="009F3FAD" w:rsidRPr="003958D3">
        <w:tab/>
        <w:t>Samsung, LG Electronics Inc., Nokia, Nokia Shanghai Bell, Intel, Apple</w:t>
      </w:r>
      <w:r w:rsidR="009F3FAD" w:rsidRPr="003958D3">
        <w:tab/>
        <w:t>discussion</w:t>
      </w:r>
      <w:r w:rsidR="009F3FAD" w:rsidRPr="003958D3">
        <w:tab/>
        <w:t>TEI16</w:t>
      </w:r>
    </w:p>
    <w:p w14:paraId="39D187D1" w14:textId="65D19C03" w:rsidR="005B4368" w:rsidRPr="003958D3" w:rsidRDefault="005B4368" w:rsidP="005B4368">
      <w:pPr>
        <w:pStyle w:val="Agreement"/>
      </w:pPr>
      <w:r w:rsidRPr="003958D3">
        <w:t>Handled in email discussion [203]</w:t>
      </w:r>
    </w:p>
    <w:p w14:paraId="0A145411" w14:textId="3CD96F78" w:rsidR="009F3FAD" w:rsidRPr="003958D3" w:rsidRDefault="009F3FAD" w:rsidP="009F3FAD">
      <w:pPr>
        <w:pStyle w:val="Doc-title"/>
      </w:pPr>
    </w:p>
    <w:p w14:paraId="7C961B04" w14:textId="77777777" w:rsidR="009F3FAD" w:rsidRPr="003958D3" w:rsidRDefault="009F3FAD" w:rsidP="009F3FAD">
      <w:pPr>
        <w:pStyle w:val="Doc-text2"/>
      </w:pPr>
    </w:p>
    <w:p w14:paraId="7BFE41C5" w14:textId="68AE53F5" w:rsidR="00430295" w:rsidRPr="003958D3" w:rsidRDefault="00430295" w:rsidP="00430295">
      <w:pPr>
        <w:pStyle w:val="Heading2"/>
      </w:pPr>
      <w:r w:rsidRPr="003958D3">
        <w:t>7.8</w:t>
      </w:r>
      <w:r w:rsidRPr="003958D3">
        <w:tab/>
        <w:t>DL MIMO efficiency enhancements for LTE</w:t>
      </w:r>
    </w:p>
    <w:p w14:paraId="642E2B4F" w14:textId="23011EB4" w:rsidR="00430295" w:rsidRPr="003958D3" w:rsidRDefault="00430295" w:rsidP="003352B4">
      <w:pPr>
        <w:pStyle w:val="Comments"/>
      </w:pPr>
      <w:r w:rsidRPr="003958D3">
        <w:t>(</w:t>
      </w:r>
      <w:r w:rsidR="004E08B4" w:rsidRPr="003958D3">
        <w:t>LTE_DL_MIMO_EE-Core; leading WG: RAN1</w:t>
      </w:r>
      <w:r w:rsidRPr="003958D3">
        <w:t>; REL-16;</w:t>
      </w:r>
      <w:r w:rsidR="004E08B4" w:rsidRPr="003958D3">
        <w:t>target; March-20</w:t>
      </w:r>
      <w:r w:rsidRPr="003958D3">
        <w:t xml:space="preserve">; WID: </w:t>
      </w:r>
      <w:r w:rsidR="004E08B4" w:rsidRPr="003958D3">
        <w:t>RP-182901</w:t>
      </w:r>
      <w:r w:rsidRPr="003958D3">
        <w:t>)</w:t>
      </w:r>
    </w:p>
    <w:p w14:paraId="7D0397BC" w14:textId="2987D3C4" w:rsidR="004E08B4" w:rsidRPr="003958D3" w:rsidRDefault="004E08B4" w:rsidP="003352B4">
      <w:pPr>
        <w:pStyle w:val="Comments"/>
      </w:pPr>
      <w:r w:rsidRPr="003958D3">
        <w:lastRenderedPageBreak/>
        <w:t>Time budget: 0.5 TU</w:t>
      </w:r>
    </w:p>
    <w:p w14:paraId="5AD3BCC0" w14:textId="44549280" w:rsidR="0026095A" w:rsidRPr="003958D3" w:rsidRDefault="003D020B" w:rsidP="003352B4">
      <w:pPr>
        <w:pStyle w:val="Comments"/>
      </w:pPr>
      <w:r w:rsidRPr="003958D3">
        <w:t>This item is 100%</w:t>
      </w:r>
    </w:p>
    <w:p w14:paraId="2407B6E1"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34DD4480" w14:textId="3A7B3C0F" w:rsidR="001A0E0B" w:rsidRPr="003958D3" w:rsidRDefault="001A0E0B" w:rsidP="003352B4">
      <w:pPr>
        <w:pStyle w:val="Comments"/>
      </w:pPr>
      <w:r w:rsidRPr="003958D3">
        <w:t>Only documents related to Class</w:t>
      </w:r>
      <w:r w:rsidR="00B07946" w:rsidRPr="003958D3">
        <w:t xml:space="preserve"> </w:t>
      </w:r>
      <w:r w:rsidRPr="003958D3">
        <w:t xml:space="preserve">3 ASN.1 review issues should be submitted. </w:t>
      </w:r>
    </w:p>
    <w:p w14:paraId="15D71A52" w14:textId="654EE4BE" w:rsidR="00413FDE" w:rsidRPr="003958D3" w:rsidRDefault="00413FDE" w:rsidP="00C37DA5">
      <w:pPr>
        <w:pStyle w:val="Comments"/>
      </w:pPr>
    </w:p>
    <w:p w14:paraId="1EAA4B6E" w14:textId="439B8032" w:rsidR="00A57EFB" w:rsidRPr="003958D3" w:rsidRDefault="00A57EFB" w:rsidP="00A57EFB">
      <w:pPr>
        <w:pStyle w:val="BoldComments"/>
      </w:pPr>
      <w:r w:rsidRPr="003958D3">
        <w:t>By Email</w:t>
      </w:r>
    </w:p>
    <w:p w14:paraId="035EE339" w14:textId="1E138798" w:rsidR="007D06D1" w:rsidRPr="003958D3" w:rsidRDefault="007D06D1" w:rsidP="00C37DA5">
      <w:pPr>
        <w:pStyle w:val="Comments"/>
        <w:rPr>
          <w:noProof w:val="0"/>
        </w:rPr>
      </w:pPr>
      <w:r w:rsidRPr="003958D3">
        <w:rPr>
          <w:noProof w:val="0"/>
        </w:rPr>
        <w:t>UE capabilities for the DL MIMO WI:</w:t>
      </w:r>
    </w:p>
    <w:p w14:paraId="3A5FCD29" w14:textId="4CC437FB" w:rsidR="009F3FAD" w:rsidRPr="003958D3" w:rsidRDefault="00F43666" w:rsidP="009F3FAD">
      <w:pPr>
        <w:pStyle w:val="Doc-title"/>
      </w:pPr>
      <w:hyperlink r:id="rId257" w:history="1">
        <w:r w:rsidR="0072654D">
          <w:rPr>
            <w:rStyle w:val="Hyperlink"/>
          </w:rPr>
          <w:t>R2-2003546</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4272</w:t>
      </w:r>
      <w:r w:rsidR="009F3FAD" w:rsidRPr="003958D3">
        <w:tab/>
        <w:t>-</w:t>
      </w:r>
      <w:r w:rsidR="009F3FAD" w:rsidRPr="003958D3">
        <w:tab/>
        <w:t>F</w:t>
      </w:r>
      <w:r w:rsidR="009F3FAD" w:rsidRPr="003958D3">
        <w:tab/>
        <w:t>LTE_DL_MIMO_EE-Core</w:t>
      </w:r>
    </w:p>
    <w:p w14:paraId="33AC192F" w14:textId="6D9DDD13" w:rsidR="009F3FAD" w:rsidRPr="003958D3" w:rsidRDefault="00F43666" w:rsidP="009F3FAD">
      <w:pPr>
        <w:pStyle w:val="Doc-title"/>
      </w:pPr>
      <w:hyperlink r:id="rId258" w:history="1">
        <w:r w:rsidR="0072654D">
          <w:rPr>
            <w:rStyle w:val="Hyperlink"/>
          </w:rPr>
          <w:t>R2-2003547</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36.306</w:t>
      </w:r>
      <w:r w:rsidR="009F3FAD" w:rsidRPr="003958D3">
        <w:tab/>
        <w:t>16.0.0</w:t>
      </w:r>
      <w:r w:rsidR="009F3FAD" w:rsidRPr="003958D3">
        <w:tab/>
        <w:t>1756</w:t>
      </w:r>
      <w:r w:rsidR="009F3FAD" w:rsidRPr="003958D3">
        <w:tab/>
        <w:t>-</w:t>
      </w:r>
      <w:r w:rsidR="009F3FAD" w:rsidRPr="003958D3">
        <w:tab/>
        <w:t>F</w:t>
      </w:r>
      <w:r w:rsidR="009F3FAD" w:rsidRPr="003958D3">
        <w:tab/>
        <w:t>LTE_DL_MIMO_EE-Core</w:t>
      </w:r>
    </w:p>
    <w:p w14:paraId="008217D1" w14:textId="77777777" w:rsidR="005B4368" w:rsidRPr="003958D3" w:rsidRDefault="005B4368" w:rsidP="005B4368">
      <w:pPr>
        <w:pStyle w:val="Agreement"/>
      </w:pPr>
      <w:r w:rsidRPr="003958D3">
        <w:t>Handled in email discussion [203]</w:t>
      </w:r>
    </w:p>
    <w:p w14:paraId="3E2934AC" w14:textId="6C4EEC93" w:rsidR="009F3FAD" w:rsidRPr="003958D3" w:rsidRDefault="009F3FAD" w:rsidP="009F3FAD">
      <w:pPr>
        <w:pStyle w:val="Doc-title"/>
      </w:pPr>
    </w:p>
    <w:p w14:paraId="2AD6AEB4" w14:textId="77777777" w:rsidR="009F3FAD" w:rsidRPr="003958D3" w:rsidRDefault="009F3FAD" w:rsidP="009F3FAD">
      <w:pPr>
        <w:pStyle w:val="Doc-text2"/>
      </w:pPr>
    </w:p>
    <w:p w14:paraId="12E57C36" w14:textId="25977326" w:rsidR="00430295" w:rsidRPr="003958D3" w:rsidRDefault="00430295" w:rsidP="00430295">
      <w:pPr>
        <w:pStyle w:val="Heading2"/>
      </w:pPr>
      <w:r w:rsidRPr="003958D3">
        <w:t>7.9</w:t>
      </w:r>
      <w:r w:rsidRPr="003958D3">
        <w:tab/>
      </w:r>
      <w:r w:rsidR="004E08B4" w:rsidRPr="003958D3">
        <w:t>LTE-based 5G Terrestrial Broadcast</w:t>
      </w:r>
    </w:p>
    <w:p w14:paraId="08DAE243" w14:textId="32315934" w:rsidR="00430295" w:rsidRPr="003958D3" w:rsidRDefault="00430295" w:rsidP="003352B4">
      <w:pPr>
        <w:pStyle w:val="Comments"/>
      </w:pPr>
      <w:r w:rsidRPr="003958D3">
        <w:t>(</w:t>
      </w:r>
      <w:r w:rsidR="004E08B4" w:rsidRPr="003958D3">
        <w:t>LTE_terr_bcast-Core; leading WG: RAN1</w:t>
      </w:r>
      <w:r w:rsidRPr="003958D3">
        <w:t>; REL-1</w:t>
      </w:r>
      <w:r w:rsidR="004E08B4" w:rsidRPr="003958D3">
        <w:t>6; target; March-20</w:t>
      </w:r>
      <w:r w:rsidRPr="003958D3">
        <w:t xml:space="preserve">; WID: </w:t>
      </w:r>
      <w:r w:rsidR="004E08B4" w:rsidRPr="003958D3">
        <w:t>RP-182924</w:t>
      </w:r>
      <w:r w:rsidRPr="003958D3">
        <w:t>)</w:t>
      </w:r>
    </w:p>
    <w:p w14:paraId="357D56F2" w14:textId="1EAB8311" w:rsidR="004E08B4" w:rsidRPr="003958D3" w:rsidRDefault="004E08B4" w:rsidP="003352B4">
      <w:pPr>
        <w:pStyle w:val="Comments"/>
      </w:pPr>
      <w:r w:rsidRPr="003958D3">
        <w:t>Time budget: 0</w:t>
      </w:r>
      <w:r w:rsidR="004D0652" w:rsidRPr="003958D3">
        <w:t>.5</w:t>
      </w:r>
      <w:r w:rsidRPr="003958D3">
        <w:t xml:space="preserve"> TU. </w:t>
      </w:r>
    </w:p>
    <w:p w14:paraId="7B851688" w14:textId="77777777" w:rsidR="003D020B" w:rsidRPr="003958D3" w:rsidRDefault="003D020B" w:rsidP="003352B4">
      <w:pPr>
        <w:pStyle w:val="Comments"/>
      </w:pPr>
      <w:r w:rsidRPr="003958D3">
        <w:t>This item is 100%</w:t>
      </w:r>
    </w:p>
    <w:p w14:paraId="5C733177"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4A3D952C" w14:textId="24BBDCF9" w:rsidR="001A0E0B" w:rsidRPr="003958D3" w:rsidRDefault="001A0E0B" w:rsidP="003352B4">
      <w:pPr>
        <w:pStyle w:val="Comments"/>
      </w:pPr>
      <w:bookmarkStart w:id="597" w:name="_Hlk36198939"/>
      <w:r w:rsidRPr="003958D3">
        <w:t xml:space="preserve">Only documents related to Class 3 ASN.1 review issues should be submitted. </w:t>
      </w:r>
    </w:p>
    <w:bookmarkEnd w:id="597"/>
    <w:p w14:paraId="31A51C0D" w14:textId="3F91C5F2" w:rsidR="005E5FD4" w:rsidRPr="003958D3" w:rsidRDefault="005E5FD4" w:rsidP="009F3FAD">
      <w:pPr>
        <w:pStyle w:val="Doc-title"/>
      </w:pPr>
    </w:p>
    <w:p w14:paraId="5663AF34" w14:textId="3B6AADA1" w:rsidR="00A57EFB" w:rsidRPr="003958D3" w:rsidRDefault="00A57EFB" w:rsidP="00A57EFB">
      <w:pPr>
        <w:pStyle w:val="BoldComments"/>
      </w:pPr>
      <w:r w:rsidRPr="003958D3">
        <w:t>By Email</w:t>
      </w:r>
    </w:p>
    <w:p w14:paraId="28EE92AA" w14:textId="5FC885AF" w:rsidR="007D06D1" w:rsidRPr="003958D3" w:rsidRDefault="007D06D1" w:rsidP="007D06D1">
      <w:pPr>
        <w:pStyle w:val="Comments"/>
        <w:rPr>
          <w:noProof w:val="0"/>
        </w:rPr>
      </w:pPr>
      <w:r w:rsidRPr="003958D3">
        <w:rPr>
          <w:noProof w:val="0"/>
        </w:rPr>
        <w:t>Handling of 0.37 kHz SCS configuration:</w:t>
      </w:r>
    </w:p>
    <w:p w14:paraId="11F2A54B" w14:textId="3E03D7B1" w:rsidR="009F3FAD" w:rsidRPr="003958D3" w:rsidRDefault="00F43666" w:rsidP="009F3FAD">
      <w:pPr>
        <w:pStyle w:val="Doc-title"/>
      </w:pPr>
      <w:hyperlink r:id="rId259" w:history="1">
        <w:r w:rsidR="0072654D">
          <w:rPr>
            <w:rStyle w:val="Hyperlink"/>
          </w:rPr>
          <w:t>R2-2003364</w:t>
        </w:r>
      </w:hyperlink>
      <w:r w:rsidR="009F3FAD" w:rsidRPr="003958D3">
        <w:tab/>
        <w:t>Correction on the configuration of subframe #0 and #5 for MCH in MBMS dedicated cell</w:t>
      </w:r>
      <w:r w:rsidR="009F3FAD" w:rsidRPr="003958D3">
        <w:tab/>
        <w:t>Qualcomm Technologies Int</w:t>
      </w:r>
      <w:r w:rsidR="009F3FAD" w:rsidRPr="003958D3">
        <w:tab/>
        <w:t>CR</w:t>
      </w:r>
      <w:r w:rsidR="009F3FAD" w:rsidRPr="003958D3">
        <w:tab/>
        <w:t>Rel-16</w:t>
      </w:r>
      <w:r w:rsidR="009F3FAD" w:rsidRPr="003958D3">
        <w:tab/>
        <w:t>36.331</w:t>
      </w:r>
      <w:r w:rsidR="009F3FAD" w:rsidRPr="003958D3">
        <w:tab/>
        <w:t>16.0.0</w:t>
      </w:r>
      <w:r w:rsidR="009F3FAD" w:rsidRPr="003958D3">
        <w:tab/>
        <w:t>4259</w:t>
      </w:r>
      <w:r w:rsidR="009F3FAD" w:rsidRPr="003958D3">
        <w:tab/>
        <w:t>-</w:t>
      </w:r>
      <w:r w:rsidR="009F3FAD" w:rsidRPr="003958D3">
        <w:tab/>
        <w:t>F</w:t>
      </w:r>
      <w:r w:rsidR="009F3FAD" w:rsidRPr="003958D3">
        <w:tab/>
        <w:t>LTE_terr_bcast-Core</w:t>
      </w:r>
    </w:p>
    <w:p w14:paraId="76559892" w14:textId="6A2DCE2A" w:rsidR="009F3FAD" w:rsidRPr="003958D3" w:rsidRDefault="00F43666" w:rsidP="009F3FAD">
      <w:pPr>
        <w:pStyle w:val="Doc-title"/>
      </w:pPr>
      <w:hyperlink r:id="rId260" w:history="1">
        <w:r w:rsidR="0072654D">
          <w:rPr>
            <w:rStyle w:val="Hyperlink"/>
          </w:rPr>
          <w:t>R2-2003544</w:t>
        </w:r>
      </w:hyperlink>
      <w:r w:rsidR="009F3FAD" w:rsidRPr="003958D3">
        <w:tab/>
        <w:t>Discussion on MCCH configuration for 0.37kHz SCS</w:t>
      </w:r>
      <w:r w:rsidR="009F3FAD" w:rsidRPr="003958D3">
        <w:tab/>
        <w:t>Huawei, Hisilicon</w:t>
      </w:r>
      <w:r w:rsidR="009F3FAD" w:rsidRPr="003958D3">
        <w:tab/>
        <w:t>discussion</w:t>
      </w:r>
    </w:p>
    <w:p w14:paraId="277D06B9" w14:textId="0F24D298" w:rsidR="009F3FAD" w:rsidRPr="003958D3" w:rsidRDefault="00F43666" w:rsidP="009F3FAD">
      <w:pPr>
        <w:pStyle w:val="Doc-title"/>
      </w:pPr>
      <w:hyperlink r:id="rId261" w:history="1">
        <w:r w:rsidR="0072654D">
          <w:rPr>
            <w:rStyle w:val="Hyperlink"/>
          </w:rPr>
          <w:t>R2-2003545</w:t>
        </w:r>
      </w:hyperlink>
      <w:r w:rsidR="009F3FAD" w:rsidRPr="003958D3">
        <w:tab/>
        <w:t>Clarification on MCCH configuration for 0.37kHz SCS</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4271</w:t>
      </w:r>
      <w:r w:rsidR="009F3FAD" w:rsidRPr="003958D3">
        <w:tab/>
        <w:t>-</w:t>
      </w:r>
      <w:r w:rsidR="009F3FAD" w:rsidRPr="003958D3">
        <w:tab/>
        <w:t>F</w:t>
      </w:r>
      <w:r w:rsidR="009F3FAD" w:rsidRPr="003958D3">
        <w:tab/>
        <w:t>LTE_terr_bcast-Core</w:t>
      </w:r>
    </w:p>
    <w:p w14:paraId="19D84BCD" w14:textId="77777777" w:rsidR="005B4368" w:rsidRPr="003958D3" w:rsidRDefault="005B4368" w:rsidP="005B4368">
      <w:pPr>
        <w:pStyle w:val="Agreement"/>
      </w:pPr>
      <w:r w:rsidRPr="003958D3">
        <w:t>Handled in email discussion [203]</w:t>
      </w:r>
    </w:p>
    <w:p w14:paraId="4FC52914" w14:textId="0277A5B4" w:rsidR="009F3FAD" w:rsidRDefault="009F3FAD" w:rsidP="009F3FAD">
      <w:pPr>
        <w:pStyle w:val="Doc-title"/>
      </w:pPr>
    </w:p>
    <w:p w14:paraId="431C8A3C" w14:textId="77777777" w:rsidR="009F3FAD" w:rsidRPr="009F3FAD" w:rsidRDefault="009F3FAD" w:rsidP="009F3FAD">
      <w:pPr>
        <w:pStyle w:val="Doc-text2"/>
      </w:pPr>
    </w:p>
    <w:sectPr w:rsidR="009F3FAD" w:rsidRPr="009F3FAD" w:rsidSect="006D4187">
      <w:footerReference w:type="default" r:id="rId262"/>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2" w:author="Huawei" w:date="2020-04-15T00:11:00Z" w:initials="H">
    <w:p w14:paraId="229EAFF1" w14:textId="77777777" w:rsidR="00F43666" w:rsidRDefault="00F43666" w:rsidP="00C33CE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H136 </w:t>
      </w:r>
      <w:r>
        <w:rPr>
          <w:b/>
        </w:rPr>
        <w:t>[Delegate]</w:t>
      </w:r>
      <w:r>
        <w:t xml:space="preserve">: Odile (Huawei) </w:t>
      </w:r>
      <w:r>
        <w:rPr>
          <w:b/>
        </w:rPr>
        <w:t>[WI]</w:t>
      </w:r>
      <w:r>
        <w:t xml:space="preserve">: NBIoT </w:t>
      </w:r>
      <w:r>
        <w:rPr>
          <w:b/>
        </w:rPr>
        <w:t>[Class]</w:t>
      </w:r>
      <w:r>
        <w:t xml:space="preserve">: 2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w:t>
      </w:r>
    </w:p>
    <w:p w14:paraId="3CD07C87" w14:textId="77777777" w:rsidR="00F43666" w:rsidRDefault="00F43666" w:rsidP="00C33CE1">
      <w:pPr>
        <w:pStyle w:val="CommentText"/>
      </w:pPr>
      <w:r>
        <w:rPr>
          <w:b/>
        </w:rPr>
        <w:t>[Description]</w:t>
      </w:r>
      <w:r>
        <w:t>: No need for the -r16 suffix in the CHOICE entries.</w:t>
      </w:r>
    </w:p>
    <w:p w14:paraId="254627ED" w14:textId="77777777" w:rsidR="00F43666" w:rsidRDefault="00F43666" w:rsidP="00C33CE1">
      <w:pPr>
        <w:pStyle w:val="CommentText"/>
      </w:pPr>
      <w:r>
        <w:rPr>
          <w:b/>
        </w:rPr>
        <w:t>[Proposed Change]</w:t>
      </w:r>
      <w:r>
        <w:t>: Remove -r16 in the CHOICE entries.</w:t>
      </w:r>
    </w:p>
    <w:p w14:paraId="0F76839F" w14:textId="77777777" w:rsidR="00F43666" w:rsidRDefault="00F43666" w:rsidP="00C33CE1">
      <w:pPr>
        <w:pStyle w:val="CommentText"/>
      </w:pPr>
      <w:r>
        <w:rPr>
          <w:b/>
        </w:rPr>
        <w:t>[Comments]</w:t>
      </w:r>
      <w:r>
        <w:t>: Rap: -r16 suffix applies to choice values except for the key ones like release/ setup</w:t>
      </w:r>
    </w:p>
    <w:p w14:paraId="50A41A0A" w14:textId="77777777" w:rsidR="00F43666" w:rsidRDefault="00F43666" w:rsidP="00C33CE1">
      <w:pPr>
        <w:pStyle w:val="CommentText"/>
      </w:pPr>
      <w:r>
        <w:t xml:space="preserve">Qualcomm v17: based on previous discussion with both 38.331 and 36.331 rapporteurs, my understanding was also that -v16xy would be added ONLY for extended values within CHOICE or ENUMERATED, (SEQUENCE is different because that includes fields not values), and no rxx or vxyxy for </w:t>
      </w:r>
      <w:r>
        <w:rPr>
          <w:i/>
          <w:iCs/>
        </w:rPr>
        <w:t>values</w:t>
      </w:r>
      <w:r>
        <w:t xml:space="preserve"> in newly introduced field. So, I agree with Huawei’s comment.</w:t>
      </w:r>
    </w:p>
    <w:p w14:paraId="4287E313" w14:textId="77777777" w:rsidR="00F43666" w:rsidRDefault="00F43666" w:rsidP="00C33CE1">
      <w:pPr>
        <w:pStyle w:val="CommentText"/>
      </w:pPr>
    </w:p>
  </w:comment>
  <w:comment w:id="419" w:author="Samsung (Himke)" w:date="2020-04-22T07:34:00Z" w:initials="SU">
    <w:p w14:paraId="637F3E2E" w14:textId="77777777" w:rsidR="00181E3D" w:rsidRDefault="00181E3D" w:rsidP="00181E3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S007 </w:t>
      </w:r>
      <w:r>
        <w:rPr>
          <w:b/>
        </w:rPr>
        <w:t>[Delegate]</w:t>
      </w:r>
      <w:r>
        <w:t xml:space="preserve">: Samsung (Himke)  </w:t>
      </w:r>
      <w:r>
        <w:rPr>
          <w:b/>
        </w:rPr>
        <w:t>[WI]</w:t>
      </w:r>
      <w:r>
        <w:t xml:space="preserve">: Gen </w:t>
      </w:r>
      <w:r>
        <w:rPr>
          <w:b/>
        </w:rPr>
        <w:t>[Class]</w:t>
      </w:r>
      <w:r>
        <w:t xml:space="preserve">: 2 </w:t>
      </w:r>
      <w:r>
        <w:rPr>
          <w:b/>
          <w:color w:val="FF0000"/>
        </w:rPr>
        <w:t>[Status]</w:t>
      </w:r>
      <w:r>
        <w:rPr>
          <w:color w:val="FF0000"/>
        </w:rPr>
        <w:t xml:space="preserve">: PropTDoc </w:t>
      </w:r>
      <w:r>
        <w:rPr>
          <w:b/>
        </w:rPr>
        <w:t>[TDoc]</w:t>
      </w:r>
      <w:r>
        <w:t xml:space="preserve">: None </w:t>
      </w:r>
      <w:r>
        <w:rPr>
          <w:b/>
          <w:color w:val="FF0000"/>
        </w:rPr>
        <w:t>[Proposed Conclusion]</w:t>
      </w:r>
      <w:r>
        <w:rPr>
          <w:color w:val="FF0000"/>
        </w:rPr>
        <w:t>: v11</w:t>
      </w:r>
    </w:p>
    <w:p w14:paraId="23814693" w14:textId="77777777" w:rsidR="00181E3D" w:rsidRDefault="00181E3D" w:rsidP="00181E3D">
      <w:pPr>
        <w:pStyle w:val="CommentText"/>
      </w:pPr>
      <w:r>
        <w:rPr>
          <w:b/>
        </w:rPr>
        <w:t>[Description]</w:t>
      </w:r>
      <w:r>
        <w:t>: Seems desirable to agree a general principle for R16 regarding for which cases by default to support delta signalling. E.g. in past default was to have no delta signalling at lowest levels and elsewhere only if field size was at least in order of 8b. Can also cover some specific cases e.g. after extension marker</w:t>
      </w:r>
    </w:p>
    <w:p w14:paraId="317D4367" w14:textId="77777777" w:rsidR="00181E3D" w:rsidRDefault="00181E3D" w:rsidP="00181E3D">
      <w:pPr>
        <w:pStyle w:val="CommentText"/>
      </w:pPr>
      <w:r>
        <w:rPr>
          <w:b/>
        </w:rPr>
        <w:t>[Proposed Change]</w:t>
      </w:r>
      <w:r>
        <w:t xml:space="preserve">: </w:t>
      </w:r>
    </w:p>
    <w:p w14:paraId="2D8FA3A1" w14:textId="77777777" w:rsidR="00181E3D" w:rsidRDefault="00181E3D" w:rsidP="00181E3D">
      <w:pPr>
        <w:pStyle w:val="CommentText"/>
      </w:pPr>
      <w:r>
        <w:rPr>
          <w:b/>
        </w:rPr>
        <w:t>[Comments]</w:t>
      </w:r>
      <w:r>
        <w:t>: Rap: Samsung requested to prepare paper</w:t>
      </w:r>
    </w:p>
    <w:p w14:paraId="7A852FD3" w14:textId="77777777" w:rsidR="00181E3D" w:rsidRPr="00717CE1" w:rsidRDefault="00181E3D" w:rsidP="00181E3D">
      <w:pPr>
        <w:pStyle w:val="CommentText"/>
      </w:pPr>
    </w:p>
  </w:comment>
  <w:comment w:id="420" w:author="Huawei" w:date="2020-04-22T07:34:00Z" w:initials="H">
    <w:p w14:paraId="6288B7C6" w14:textId="77777777" w:rsidR="00181E3D" w:rsidRDefault="00181E3D" w:rsidP="00181E3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H114 </w:t>
      </w:r>
      <w:r>
        <w:rPr>
          <w:b/>
        </w:rPr>
        <w:t>[Delegate]</w:t>
      </w:r>
      <w:r>
        <w:t xml:space="preserve">: Odile (Huawei) </w:t>
      </w:r>
      <w:r>
        <w:rPr>
          <w:b/>
        </w:rPr>
        <w:t>[WI]</w:t>
      </w:r>
      <w:r>
        <w:t xml:space="preserve">: eMTC </w:t>
      </w:r>
      <w:r>
        <w:rPr>
          <w:b/>
        </w:rPr>
        <w:t>[Class]</w:t>
      </w:r>
      <w:r>
        <w:t xml:space="preserve">: 2 </w:t>
      </w:r>
      <w:r>
        <w:rPr>
          <w:b/>
          <w:color w:val="FF0000"/>
        </w:rPr>
        <w:t>[Status]</w:t>
      </w:r>
      <w:r>
        <w:rPr>
          <w:color w:val="FF0000"/>
        </w:rPr>
        <w:t xml:space="preserve">: DiscMail </w:t>
      </w:r>
      <w:r>
        <w:rPr>
          <w:b/>
        </w:rPr>
        <w:t>[TDoc]</w:t>
      </w:r>
      <w:r>
        <w:t xml:space="preserve">: None </w:t>
      </w:r>
      <w:r>
        <w:rPr>
          <w:b/>
          <w:color w:val="FF0000"/>
        </w:rPr>
        <w:t>[Proposed Conclusion]</w:t>
      </w:r>
      <w:r>
        <w:rPr>
          <w:color w:val="FF0000"/>
        </w:rPr>
        <w:t>: v11</w:t>
      </w:r>
    </w:p>
    <w:p w14:paraId="31FF062A" w14:textId="77777777" w:rsidR="00181E3D" w:rsidRDefault="00181E3D" w:rsidP="00181E3D">
      <w:pPr>
        <w:pStyle w:val="CommentText"/>
      </w:pPr>
      <w:r>
        <w:rPr>
          <w:b/>
        </w:rPr>
        <w:t>[Description]</w:t>
      </w:r>
      <w:r>
        <w:t>: W</w:t>
      </w:r>
      <w:r w:rsidRPr="004F6F19">
        <w:t>hy a so complicated structure, adding optionaiilty/choice bits everywhere for no gain. E.g.  pur-TimeAlignmentTimer-r16  INTEGER (1..8) = 3 bits</w:t>
      </w:r>
    </w:p>
    <w:p w14:paraId="1F9C4DEE" w14:textId="77777777" w:rsidR="00181E3D" w:rsidRDefault="00181E3D" w:rsidP="00181E3D">
      <w:pPr>
        <w:pStyle w:val="CommentText"/>
      </w:pPr>
      <w:r>
        <w:rPr>
          <w:b/>
        </w:rPr>
        <w:t>[Proposed Change]</w:t>
      </w:r>
      <w:r>
        <w:t>: v07: TBD</w:t>
      </w:r>
    </w:p>
    <w:p w14:paraId="4A6660AD" w14:textId="77777777" w:rsidR="00181E3D" w:rsidRDefault="00181E3D" w:rsidP="00181E3D">
      <w:pPr>
        <w:pStyle w:val="CommentText"/>
      </w:pPr>
      <w:r>
        <w:rPr>
          <w:b/>
        </w:rPr>
        <w:t>[Comments]</w:t>
      </w:r>
      <w:r>
        <w:t xml:space="preserve">: </w:t>
      </w:r>
    </w:p>
    <w:p w14:paraId="5497B60C" w14:textId="77777777" w:rsidR="00181E3D" w:rsidRDefault="00181E3D" w:rsidP="00181E3D">
      <w:pPr>
        <w:pStyle w:val="CommentText"/>
      </w:pPr>
      <w:r w:rsidRPr="00F92A7E">
        <w:t>ZTE (LuTing):</w:t>
      </w:r>
      <w:r w:rsidRPr="00D71711">
        <w:t xml:space="preserve"> </w:t>
      </w:r>
      <w:r>
        <w:t>We agree with HW and also suggest to follow the simple definition in NB-IoT. If not to do that, for eMTC, the condition of “</w:t>
      </w:r>
      <w:r w:rsidRPr="000E4E7F">
        <w:t xml:space="preserve">if </w:t>
      </w:r>
      <w:r w:rsidRPr="000E4E7F">
        <w:rPr>
          <w:i/>
        </w:rPr>
        <w:t>pur-TimeAlignmentTimer</w:t>
      </w:r>
      <w:r>
        <w:t xml:space="preserve"> is configured” may need to be changed to “</w:t>
      </w:r>
      <w:r w:rsidRPr="000E4E7F">
        <w:t>if</w:t>
      </w:r>
      <w:r w:rsidRPr="00A811FB">
        <w:rPr>
          <w:i/>
        </w:rPr>
        <w:t xml:space="preserve"> </w:t>
      </w:r>
      <w:r w:rsidRPr="000E4E7F">
        <w:rPr>
          <w:i/>
        </w:rPr>
        <w:t>pur-TimeAlignmentTimer</w:t>
      </w:r>
      <w:r w:rsidRPr="000E4E7F">
        <w:t xml:space="preserve"> is set to</w:t>
      </w:r>
      <w:r w:rsidRPr="000E4E7F">
        <w:rPr>
          <w:i/>
        </w:rPr>
        <w:t xml:space="preserve"> setup</w:t>
      </w:r>
      <w:r>
        <w:t>”.</w:t>
      </w:r>
    </w:p>
    <w:p w14:paraId="5B2FC519" w14:textId="77777777" w:rsidR="00181E3D" w:rsidRDefault="00181E3D" w:rsidP="00181E3D">
      <w:pPr>
        <w:pStyle w:val="CommentText"/>
      </w:pPr>
      <w:r>
        <w:t>Rap: Seems purely ASN.1 issue, so class changed to 2. Best to be resolved after general discussion, see S007</w:t>
      </w:r>
    </w:p>
    <w:p w14:paraId="52A928A5" w14:textId="77777777" w:rsidR="00181E3D" w:rsidRPr="004F6F19" w:rsidRDefault="00181E3D" w:rsidP="00181E3D">
      <w:pPr>
        <w:pStyle w:val="CommentText"/>
      </w:pPr>
      <w:r>
        <w:t xml:space="preserve">Qualcomm v17: </w:t>
      </w:r>
      <w:r w:rsidRPr="004F6F19">
        <w:t xml:space="preserve">pur-TimeAlignmentTimer-r16 </w:t>
      </w:r>
      <w:r>
        <w:t>… Need OR without setup/release should be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87E313" w15:done="0"/>
  <w15:commentEx w15:paraId="7A852FD3" w15:done="0"/>
  <w15:commentEx w15:paraId="52A928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7E313" w16cid:durableId="22498D63"/>
  <w16cid:commentId w16cid:paraId="7A852FD3" w16cid:durableId="224AE357"/>
  <w16cid:commentId w16cid:paraId="52A928A5" w16cid:durableId="224AE3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9D487" w14:textId="77777777" w:rsidR="006635E1" w:rsidRDefault="006635E1">
      <w:r>
        <w:separator/>
      </w:r>
    </w:p>
    <w:p w14:paraId="472B1403" w14:textId="77777777" w:rsidR="006635E1" w:rsidRDefault="006635E1"/>
  </w:endnote>
  <w:endnote w:type="continuationSeparator" w:id="0">
    <w:p w14:paraId="02C70D6E" w14:textId="77777777" w:rsidR="006635E1" w:rsidRDefault="006635E1">
      <w:r>
        <w:continuationSeparator/>
      </w:r>
    </w:p>
    <w:p w14:paraId="295AEAD6" w14:textId="77777777" w:rsidR="006635E1" w:rsidRDefault="006635E1"/>
  </w:endnote>
  <w:endnote w:type="continuationNotice" w:id="1">
    <w:p w14:paraId="502D1051" w14:textId="77777777" w:rsidR="006635E1" w:rsidRDefault="006635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7BFD4E0C" w:rsidR="00F43666" w:rsidRDefault="00F4366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p w14:paraId="365A3263" w14:textId="77777777" w:rsidR="00F43666" w:rsidRDefault="00F43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3CED2" w14:textId="77777777" w:rsidR="006635E1" w:rsidRDefault="006635E1">
      <w:r>
        <w:separator/>
      </w:r>
    </w:p>
    <w:p w14:paraId="6C622C66" w14:textId="77777777" w:rsidR="006635E1" w:rsidRDefault="006635E1"/>
  </w:footnote>
  <w:footnote w:type="continuationSeparator" w:id="0">
    <w:p w14:paraId="09D2FFA1" w14:textId="77777777" w:rsidR="006635E1" w:rsidRDefault="006635E1">
      <w:r>
        <w:continuationSeparator/>
      </w:r>
    </w:p>
    <w:p w14:paraId="7EA587AB" w14:textId="77777777" w:rsidR="006635E1" w:rsidRDefault="006635E1"/>
  </w:footnote>
  <w:footnote w:type="continuationNotice" w:id="1">
    <w:p w14:paraId="13328D81" w14:textId="77777777" w:rsidR="006635E1" w:rsidRDefault="006635E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868884"/>
    <w:lvl w:ilvl="0">
      <w:start w:val="1"/>
      <w:numFmt w:val="decimal"/>
      <w:pStyle w:val="Index4"/>
      <w:lvlText w:val="%1."/>
      <w:lvlJc w:val="left"/>
      <w:pPr>
        <w:tabs>
          <w:tab w:val="num" w:pos="1492"/>
        </w:tabs>
        <w:ind w:left="1492" w:hanging="360"/>
      </w:pPr>
    </w:lvl>
  </w:abstractNum>
  <w:abstractNum w:abstractNumId="1" w15:restartNumberingAfterBreak="0">
    <w:nsid w:val="FFFFFF7D"/>
    <w:multiLevelType w:val="singleLevel"/>
    <w:tmpl w:val="855C9916"/>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C562F4D2"/>
    <w:lvl w:ilvl="0">
      <w:start w:val="1"/>
      <w:numFmt w:val="decimal"/>
      <w:pStyle w:val="EndnoteText"/>
      <w:lvlText w:val="%1."/>
      <w:lvlJc w:val="left"/>
      <w:pPr>
        <w:tabs>
          <w:tab w:val="num" w:pos="926"/>
        </w:tabs>
        <w:ind w:left="926" w:hanging="360"/>
      </w:pPr>
    </w:lvl>
  </w:abstractNum>
  <w:abstractNum w:abstractNumId="3"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31379E"/>
    <w:multiLevelType w:val="hybridMultilevel"/>
    <w:tmpl w:val="17F2E284"/>
    <w:lvl w:ilvl="0" w:tplc="97FC4890">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98C02F6"/>
    <w:multiLevelType w:val="hybridMultilevel"/>
    <w:tmpl w:val="5D005D4E"/>
    <w:lvl w:ilvl="0" w:tplc="017E7B6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8"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0BA563B3"/>
    <w:multiLevelType w:val="hybridMultilevel"/>
    <w:tmpl w:val="FD8C80B0"/>
    <w:lvl w:ilvl="0" w:tplc="14AEC220">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376559"/>
    <w:multiLevelType w:val="hybridMultilevel"/>
    <w:tmpl w:val="B50052CA"/>
    <w:lvl w:ilvl="0" w:tplc="0409000F">
      <w:start w:val="1"/>
      <w:numFmt w:val="decimal"/>
      <w:lvlText w:val="%1."/>
      <w:lvlJc w:val="left"/>
      <w:pPr>
        <w:ind w:left="1560" w:hanging="420"/>
      </w:pPr>
    </w:lvl>
    <w:lvl w:ilvl="1" w:tplc="04090019">
      <w:start w:val="1"/>
      <w:numFmt w:val="lowerLetter"/>
      <w:lvlText w:val="%2)"/>
      <w:lvlJc w:val="left"/>
      <w:pPr>
        <w:ind w:left="1980" w:hanging="420"/>
      </w:pPr>
    </w:lvl>
    <w:lvl w:ilvl="2" w:tplc="0409001B">
      <w:start w:val="1"/>
      <w:numFmt w:val="lowerRoman"/>
      <w:lvlText w:val="%3."/>
      <w:lvlJc w:val="right"/>
      <w:pPr>
        <w:ind w:left="2400" w:hanging="420"/>
      </w:pPr>
    </w:lvl>
    <w:lvl w:ilvl="3" w:tplc="0409000F">
      <w:start w:val="1"/>
      <w:numFmt w:val="decimal"/>
      <w:lvlText w:val="%4."/>
      <w:lvlJc w:val="left"/>
      <w:pPr>
        <w:ind w:left="2820" w:hanging="420"/>
      </w:pPr>
    </w:lvl>
    <w:lvl w:ilvl="4" w:tplc="04090019">
      <w:start w:val="1"/>
      <w:numFmt w:val="lowerLetter"/>
      <w:lvlText w:val="%5)"/>
      <w:lvlJc w:val="left"/>
      <w:pPr>
        <w:ind w:left="3240" w:hanging="420"/>
      </w:pPr>
    </w:lvl>
    <w:lvl w:ilvl="5" w:tplc="0409001B">
      <w:start w:val="1"/>
      <w:numFmt w:val="lowerRoman"/>
      <w:lvlText w:val="%6."/>
      <w:lvlJc w:val="right"/>
      <w:pPr>
        <w:ind w:left="3660" w:hanging="420"/>
      </w:pPr>
    </w:lvl>
    <w:lvl w:ilvl="6" w:tplc="0409000F">
      <w:start w:val="1"/>
      <w:numFmt w:val="decimal"/>
      <w:lvlText w:val="%7."/>
      <w:lvlJc w:val="left"/>
      <w:pPr>
        <w:ind w:left="4080" w:hanging="420"/>
      </w:pPr>
    </w:lvl>
    <w:lvl w:ilvl="7" w:tplc="04090019">
      <w:start w:val="1"/>
      <w:numFmt w:val="lowerLetter"/>
      <w:lvlText w:val="%8)"/>
      <w:lvlJc w:val="left"/>
      <w:pPr>
        <w:ind w:left="4500" w:hanging="420"/>
      </w:pPr>
    </w:lvl>
    <w:lvl w:ilvl="8" w:tplc="0409001B">
      <w:start w:val="1"/>
      <w:numFmt w:val="lowerRoman"/>
      <w:lvlText w:val="%9."/>
      <w:lvlJc w:val="right"/>
      <w:pPr>
        <w:ind w:left="4920" w:hanging="420"/>
      </w:pPr>
    </w:lvl>
  </w:abstractNum>
  <w:abstractNum w:abstractNumId="17"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635285"/>
    <w:multiLevelType w:val="hybridMultilevel"/>
    <w:tmpl w:val="0B54DE3A"/>
    <w:lvl w:ilvl="0" w:tplc="ABD21BF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04987BAE">
      <w:start w:val="1"/>
      <w:numFmt w:val="decimal"/>
      <w:pStyle w:val="Observation"/>
      <w:lvlText w:val="Observation %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26B29"/>
    <w:multiLevelType w:val="hybridMultilevel"/>
    <w:tmpl w:val="4336F374"/>
    <w:lvl w:ilvl="0" w:tplc="78A864BC">
      <w:start w:val="1"/>
      <w:numFmt w:val="decimal"/>
      <w:pStyle w:val="Prop"/>
      <w:lvlText w:val="Proposal %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EF4AD5"/>
    <w:multiLevelType w:val="multilevel"/>
    <w:tmpl w:val="3D7E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2" w15:restartNumberingAfterBreak="0">
    <w:nsid w:val="652874D0"/>
    <w:multiLevelType w:val="hybridMultilevel"/>
    <w:tmpl w:val="1A1A9C20"/>
    <w:lvl w:ilvl="0" w:tplc="08808ED8">
      <w:start w:val="5"/>
      <w:numFmt w:val="bullet"/>
      <w:pStyle w:val="Agree2"/>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35B4E"/>
    <w:multiLevelType w:val="hybridMultilevel"/>
    <w:tmpl w:val="142AF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65AD5"/>
    <w:multiLevelType w:val="hybridMultilevel"/>
    <w:tmpl w:val="7260326E"/>
    <w:lvl w:ilvl="0" w:tplc="E5C44DA6">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35"/>
  </w:num>
  <w:num w:numId="4">
    <w:abstractNumId w:val="24"/>
  </w:num>
  <w:num w:numId="5">
    <w:abstractNumId w:val="3"/>
  </w:num>
  <w:num w:numId="6">
    <w:abstractNumId w:val="26"/>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1"/>
  </w:num>
  <w:num w:numId="11">
    <w:abstractNumId w:val="31"/>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1"/>
  </w:num>
  <w:num w:numId="17">
    <w:abstractNumId w:val="0"/>
  </w:num>
  <w:num w:numId="18">
    <w:abstractNumId w:val="12"/>
  </w:num>
  <w:num w:numId="19">
    <w:abstractNumId w:val="25"/>
  </w:num>
  <w:num w:numId="20">
    <w:abstractNumId w:val="22"/>
  </w:num>
  <w:num w:numId="21">
    <w:abstractNumId w:val="5"/>
  </w:num>
  <w:num w:numId="22">
    <w:abstractNumId w:val="19"/>
  </w:num>
  <w:num w:numId="23">
    <w:abstractNumId w:val="30"/>
  </w:num>
  <w:num w:numId="24">
    <w:abstractNumId w:val="14"/>
  </w:num>
  <w:num w:numId="25">
    <w:abstractNumId w:val="32"/>
  </w:num>
  <w:num w:numId="26">
    <w:abstractNumId w:val="20"/>
  </w:num>
  <w:num w:numId="27">
    <w:abstractNumId w:val="35"/>
  </w:num>
  <w:num w:numId="28">
    <w:abstractNumId w:val="28"/>
  </w:num>
  <w:num w:numId="29">
    <w:abstractNumId w:val="29"/>
  </w:num>
  <w:num w:numId="30">
    <w:abstractNumId w:val="21"/>
  </w:num>
  <w:num w:numId="31">
    <w:abstractNumId w:val="17"/>
  </w:num>
  <w:num w:numId="32">
    <w:abstractNumId w:val="33"/>
  </w:num>
  <w:num w:numId="33">
    <w:abstractNumId w:val="2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
  </w:num>
  <w:num w:numId="38">
    <w:abstractNumId w:val="6"/>
  </w:num>
  <w:num w:numId="39">
    <w:abstractNumId w:val="36"/>
  </w:num>
  <w:num w:numId="40">
    <w:abstractNumId w:val="9"/>
  </w:num>
  <w:num w:numId="41">
    <w:abstractNumId w:val="3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ero)">
    <w15:presenceInfo w15:providerId="None" w15:userId="Nokia (Tero)"/>
  </w15:person>
  <w15:person w15:author="Samsung (Himke)">
    <w15:presenceInfo w15:providerId="None" w15:userId="Samsung (Him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IN"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72"/>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70"/>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1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1D"/>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3F"/>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57"/>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8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63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1F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CC"/>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15"/>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7"/>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57"/>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BC"/>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3D"/>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B8"/>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41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EAE"/>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2A8"/>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39"/>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5EB"/>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42"/>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C3"/>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20"/>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1FD"/>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2EC"/>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D8"/>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00"/>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26"/>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F1"/>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E1F"/>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B79"/>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9A"/>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381"/>
    <w:rsid w:val="0039542B"/>
    <w:rsid w:val="00395446"/>
    <w:rsid w:val="00395465"/>
    <w:rsid w:val="003954BE"/>
    <w:rsid w:val="003954C5"/>
    <w:rsid w:val="00395555"/>
    <w:rsid w:val="003955C4"/>
    <w:rsid w:val="0039561C"/>
    <w:rsid w:val="003956E3"/>
    <w:rsid w:val="003956F6"/>
    <w:rsid w:val="003957AF"/>
    <w:rsid w:val="003957C1"/>
    <w:rsid w:val="00395887"/>
    <w:rsid w:val="003958D3"/>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3CE"/>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42"/>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BB2"/>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7D"/>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EF9"/>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0C"/>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44"/>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79"/>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F"/>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94"/>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18"/>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798"/>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24"/>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1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05"/>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B2"/>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10"/>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A6"/>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F5"/>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A0"/>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68"/>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17B"/>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39D"/>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8C"/>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4F"/>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93"/>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CC"/>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5E1"/>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3EC8"/>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CA"/>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DEB"/>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11"/>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4D"/>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DC"/>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7D0"/>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5E0"/>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0DB"/>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59"/>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BF"/>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D1"/>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8A"/>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95"/>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66"/>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700"/>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31"/>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4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109"/>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3B"/>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0A"/>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3FD7"/>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A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AF"/>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00"/>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C9"/>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B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9B"/>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1"/>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DEF"/>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97"/>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4D8"/>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BBC"/>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E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57EFB"/>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99"/>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4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8F"/>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2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4"/>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6D"/>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4FAC"/>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42"/>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D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1B2"/>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5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CD"/>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D9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48"/>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1"/>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58"/>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5B5"/>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2"/>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4D"/>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2F"/>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9B"/>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D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C0"/>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2B8"/>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28"/>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C"/>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8F"/>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7"/>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3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EE"/>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9C1"/>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10"/>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D2"/>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08"/>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03"/>
    <w:rsid w:val="00EA4F58"/>
    <w:rsid w:val="00EA5127"/>
    <w:rsid w:val="00EA5170"/>
    <w:rsid w:val="00EA51FB"/>
    <w:rsid w:val="00EA521F"/>
    <w:rsid w:val="00EA523B"/>
    <w:rsid w:val="00EA5396"/>
    <w:rsid w:val="00EA5404"/>
    <w:rsid w:val="00EA54D1"/>
    <w:rsid w:val="00EA5562"/>
    <w:rsid w:val="00EA55ED"/>
    <w:rsid w:val="00EA5666"/>
    <w:rsid w:val="00EA56B3"/>
    <w:rsid w:val="00EA56B4"/>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27"/>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47"/>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C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7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E5"/>
    <w:rsid w:val="00F018F1"/>
    <w:rsid w:val="00F01945"/>
    <w:rsid w:val="00F01949"/>
    <w:rsid w:val="00F0194C"/>
    <w:rsid w:val="00F0197E"/>
    <w:rsid w:val="00F019D2"/>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C9"/>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66"/>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D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04"/>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E"/>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0D"/>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aliases w:val="h4,H4,H41,h41,H42,h42,H43,h43,H411,h411,H421,h421,H44,h44,H412,h412,H422,h422,H431,h431,H45,h45,H413,h413,H423,h423,H432,h432,H46,h46,H47,h47,Memo Heading 4,Memo Heading 5,标题 4,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H6"/>
    <w:next w:val="Normal"/>
    <w:link w:val="Heading7Char"/>
    <w:qFormat/>
    <w:rsid w:val="00FA31FE"/>
    <w:pPr>
      <w:outlineLvl w:val="6"/>
    </w:pPr>
  </w:style>
  <w:style w:type="paragraph" w:styleId="Heading8">
    <w:name w:val="heading 8"/>
    <w:basedOn w:val="Heading1"/>
    <w:next w:val="Normal"/>
    <w:link w:val="Heading8Char"/>
    <w:qFormat/>
    <w:rsid w:val="00FA31FE"/>
    <w:pPr>
      <w:keepNext/>
      <w:keepLines/>
      <w:widowControl/>
      <w:pBdr>
        <w:top w:val="single" w:sz="12" w:space="3" w:color="auto"/>
      </w:pBdr>
      <w:tabs>
        <w:tab w:val="clear" w:pos="720"/>
      </w:tabs>
      <w:overflowPunct w:val="0"/>
      <w:autoSpaceDE w:val="0"/>
      <w:autoSpaceDN w:val="0"/>
      <w:adjustRightInd w:val="0"/>
      <w:spacing w:after="180"/>
      <w:ind w:left="0" w:firstLine="0"/>
      <w:textAlignment w:val="baseline"/>
      <w:outlineLvl w:val="7"/>
    </w:pPr>
    <w:rPr>
      <w:rFonts w:eastAsia="Times New Roman"/>
      <w:b w:val="0"/>
      <w:bCs w:val="0"/>
      <w:kern w:val="0"/>
      <w:sz w:val="36"/>
      <w:szCs w:val="20"/>
      <w:lang w:eastAsia="ja-JP"/>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rsid w:val="00BA6D82"/>
    <w:pPr>
      <w:numPr>
        <w:numId w:val="1"/>
      </w:numPr>
      <w:tabs>
        <w:tab w:val="clear" w:pos="1622"/>
        <w:tab w:val="num" w:pos="360"/>
      </w:tabs>
      <w:ind w:left="0" w:firstLine="0"/>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qFormat/>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aliases w:val="b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99"/>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Heading7Char">
    <w:name w:val="Heading 7 Char"/>
    <w:basedOn w:val="DefaultParagraphFont"/>
    <w:link w:val="Heading7"/>
    <w:rsid w:val="00FA31FE"/>
    <w:rPr>
      <w:rFonts w:ascii="Arial" w:eastAsia="Times New Roman" w:hAnsi="Arial"/>
      <w:lang w:val="x-none" w:eastAsia="x-none"/>
    </w:rPr>
  </w:style>
  <w:style w:type="character" w:customStyle="1" w:styleId="Heading8Char">
    <w:name w:val="Heading 8 Char"/>
    <w:basedOn w:val="DefaultParagraphFont"/>
    <w:link w:val="Heading8"/>
    <w:rsid w:val="00FA31FE"/>
    <w:rPr>
      <w:rFonts w:ascii="Arial" w:eastAsia="Times New Roman" w:hAnsi="Arial"/>
      <w:sz w:val="36"/>
      <w:lang w:eastAsia="ja-JP"/>
    </w:rPr>
  </w:style>
  <w:style w:type="numbering" w:customStyle="1" w:styleId="NoList2">
    <w:name w:val="No List2"/>
    <w:next w:val="NoList"/>
    <w:uiPriority w:val="99"/>
    <w:semiHidden/>
    <w:unhideWhenUsed/>
    <w:rsid w:val="00FA31FE"/>
  </w:style>
  <w:style w:type="paragraph" w:styleId="TOC4">
    <w:name w:val="toc 4"/>
    <w:basedOn w:val="TOC3"/>
    <w:uiPriority w:val="39"/>
    <w:rsid w:val="00FA31FE"/>
    <w:pPr>
      <w:numPr>
        <w:numId w:val="0"/>
      </w:numPr>
      <w:spacing w:before="0"/>
      <w:ind w:left="400"/>
    </w:pPr>
    <w:rPr>
      <w:rFonts w:ascii="Calibri" w:eastAsia="Yu Gothic" w:hAnsi="Calibri" w:cs="Calibri"/>
      <w:szCs w:val="20"/>
      <w:lang w:eastAsia="ja-JP"/>
    </w:rPr>
  </w:style>
  <w:style w:type="paragraph" w:customStyle="1" w:styleId="TAH">
    <w:name w:val="TAH"/>
    <w:basedOn w:val="TAC"/>
    <w:link w:val="TAHCar"/>
    <w:rsid w:val="00FA31FE"/>
    <w:rPr>
      <w:b/>
    </w:rPr>
  </w:style>
  <w:style w:type="paragraph" w:customStyle="1" w:styleId="TALCharChar">
    <w:name w:val="TAL Char Char"/>
    <w:basedOn w:val="Normal"/>
    <w:link w:val="TALCharCharChar"/>
    <w:rsid w:val="00FA31FE"/>
    <w:pPr>
      <w:keepNext/>
      <w:keepLines/>
      <w:overflowPunct w:val="0"/>
      <w:autoSpaceDE w:val="0"/>
      <w:autoSpaceDN w:val="0"/>
      <w:adjustRightInd w:val="0"/>
      <w:spacing w:before="0" w:after="180"/>
      <w:textAlignment w:val="baseline"/>
    </w:pPr>
    <w:rPr>
      <w:rFonts w:eastAsia="Malgun Gothic"/>
      <w:sz w:val="18"/>
      <w:lang w:val="x-none" w:eastAsia="ja-JP"/>
    </w:rPr>
  </w:style>
  <w:style w:type="character" w:customStyle="1" w:styleId="TALCharCharChar">
    <w:name w:val="TAL Char Char Char"/>
    <w:link w:val="TALCharChar"/>
    <w:rsid w:val="00FA31FE"/>
    <w:rPr>
      <w:rFonts w:ascii="Arial" w:hAnsi="Arial"/>
      <w:sz w:val="18"/>
      <w:szCs w:val="24"/>
      <w:lang w:val="x-none" w:eastAsia="ja-JP"/>
    </w:rPr>
  </w:style>
  <w:style w:type="character" w:customStyle="1" w:styleId="TAHCar">
    <w:name w:val="TAH Car"/>
    <w:link w:val="TAH"/>
    <w:locked/>
    <w:rsid w:val="00FA31FE"/>
    <w:rPr>
      <w:rFonts w:ascii="Arial" w:eastAsia="Times New Roman" w:hAnsi="Arial"/>
      <w:b/>
      <w:sz w:val="18"/>
      <w:szCs w:val="24"/>
      <w:lang w:val="x-none" w:eastAsia="x-none"/>
    </w:rPr>
  </w:style>
  <w:style w:type="paragraph" w:styleId="BodyText2">
    <w:name w:val="Body Text 2"/>
    <w:basedOn w:val="Normal"/>
    <w:link w:val="BodyText2Char"/>
    <w:unhideWhenUsed/>
    <w:rsid w:val="00FA31FE"/>
    <w:pPr>
      <w:overflowPunct w:val="0"/>
      <w:autoSpaceDE w:val="0"/>
      <w:autoSpaceDN w:val="0"/>
      <w:adjustRightInd w:val="0"/>
      <w:spacing w:before="0" w:after="120" w:line="480" w:lineRule="auto"/>
      <w:textAlignment w:val="baseline"/>
    </w:pPr>
    <w:rPr>
      <w:rFonts w:ascii="Times New Roman" w:eastAsia="Times New Roman" w:hAnsi="Times New Roman"/>
      <w:szCs w:val="20"/>
      <w:lang w:val="x-none" w:eastAsia="x-none"/>
    </w:rPr>
  </w:style>
  <w:style w:type="character" w:customStyle="1" w:styleId="BodyText2Char">
    <w:name w:val="Body Text 2 Char"/>
    <w:basedOn w:val="DefaultParagraphFont"/>
    <w:link w:val="BodyText2"/>
    <w:rsid w:val="00FA31FE"/>
    <w:rPr>
      <w:rFonts w:eastAsia="Times New Roman"/>
      <w:lang w:val="x-none" w:eastAsia="x-none"/>
    </w:rPr>
  </w:style>
  <w:style w:type="paragraph" w:customStyle="1" w:styleId="ContributionHeader">
    <w:name w:val="ContributionHeader"/>
    <w:basedOn w:val="Normal"/>
    <w:link w:val="ContributionHeaderChar"/>
    <w:rsid w:val="00FA31FE"/>
    <w:pPr>
      <w:widowControl w:val="0"/>
      <w:tabs>
        <w:tab w:val="left" w:pos="2340"/>
        <w:tab w:val="right" w:pos="9900"/>
      </w:tabs>
      <w:overflowPunct w:val="0"/>
      <w:autoSpaceDE w:val="0"/>
      <w:autoSpaceDN w:val="0"/>
      <w:adjustRightInd w:val="0"/>
      <w:spacing w:before="0" w:after="120"/>
      <w:textAlignment w:val="baseline"/>
    </w:pPr>
    <w:rPr>
      <w:b/>
      <w:sz w:val="24"/>
      <w:lang w:val="x-none" w:eastAsia="x-none"/>
    </w:rPr>
  </w:style>
  <w:style w:type="character" w:customStyle="1" w:styleId="ContributionHeaderChar">
    <w:name w:val="ContributionHeader Char"/>
    <w:link w:val="ContributionHeader"/>
    <w:rsid w:val="00FA31FE"/>
    <w:rPr>
      <w:rFonts w:ascii="Arial" w:eastAsia="MS Mincho" w:hAnsi="Arial"/>
      <w:b/>
      <w:sz w:val="24"/>
      <w:szCs w:val="24"/>
      <w:lang w:val="x-none" w:eastAsia="x-none"/>
    </w:rPr>
  </w:style>
  <w:style w:type="paragraph" w:customStyle="1" w:styleId="Observation">
    <w:name w:val="Observation"/>
    <w:basedOn w:val="Normal"/>
    <w:qFormat/>
    <w:rsid w:val="00FA31FE"/>
    <w:pPr>
      <w:numPr>
        <w:numId w:val="14"/>
      </w:numPr>
      <w:tabs>
        <w:tab w:val="left" w:pos="1701"/>
      </w:tabs>
      <w:spacing w:before="0" w:after="120"/>
      <w:jc w:val="both"/>
    </w:pPr>
    <w:rPr>
      <w:rFonts w:ascii="Times New Roman" w:eastAsia="Times New Roman" w:hAnsi="Times New Roman"/>
      <w:b/>
      <w:bCs/>
      <w:szCs w:val="20"/>
      <w:lang w:eastAsia="zh-CN"/>
    </w:rPr>
  </w:style>
  <w:style w:type="paragraph" w:customStyle="1" w:styleId="H6">
    <w:name w:val="H6"/>
    <w:basedOn w:val="Heading5"/>
    <w:next w:val="Normal"/>
    <w:link w:val="H6Char"/>
    <w:rsid w:val="00FA31FE"/>
    <w:pPr>
      <w:keepLines/>
      <w:widowControl/>
      <w:tabs>
        <w:tab w:val="clear" w:pos="907"/>
      </w:tabs>
      <w:overflowPunct w:val="0"/>
      <w:autoSpaceDE w:val="0"/>
      <w:autoSpaceDN w:val="0"/>
      <w:adjustRightInd w:val="0"/>
      <w:spacing w:before="120" w:after="180"/>
      <w:ind w:left="1985" w:hanging="1985"/>
      <w:textAlignment w:val="baseline"/>
      <w:outlineLvl w:val="9"/>
    </w:pPr>
    <w:rPr>
      <w:bCs w:val="0"/>
      <w:iCs w:val="0"/>
      <w:sz w:val="20"/>
      <w:szCs w:val="20"/>
      <w:lang w:val="x-none" w:eastAsia="x-none"/>
    </w:rPr>
  </w:style>
  <w:style w:type="character" w:customStyle="1" w:styleId="H6Char">
    <w:name w:val="H6 Char"/>
    <w:link w:val="H6"/>
    <w:rsid w:val="00FA31FE"/>
    <w:rPr>
      <w:rFonts w:ascii="Arial" w:eastAsia="Times New Roman" w:hAnsi="Arial"/>
      <w:lang w:val="x-none" w:eastAsia="x-none"/>
    </w:rPr>
  </w:style>
  <w:style w:type="paragraph" w:styleId="TOC9">
    <w:name w:val="toc 9"/>
    <w:basedOn w:val="TOC8"/>
    <w:uiPriority w:val="39"/>
    <w:rsid w:val="00FA31FE"/>
    <w:pPr>
      <w:ind w:left="1400"/>
    </w:pPr>
  </w:style>
  <w:style w:type="paragraph" w:styleId="TOC8">
    <w:name w:val="toc 8"/>
    <w:basedOn w:val="TOC1"/>
    <w:uiPriority w:val="39"/>
    <w:rsid w:val="00FA31FE"/>
    <w:pPr>
      <w:spacing w:before="0"/>
      <w:ind w:left="1200"/>
    </w:pPr>
    <w:rPr>
      <w:rFonts w:ascii="Calibri" w:eastAsia="Yu Gothic" w:hAnsi="Calibri" w:cs="Calibri"/>
      <w:szCs w:val="20"/>
      <w:lang w:eastAsia="ja-JP"/>
    </w:rPr>
  </w:style>
  <w:style w:type="paragraph" w:customStyle="1" w:styleId="EQ">
    <w:name w:val="EQ"/>
    <w:basedOn w:val="Normal"/>
    <w:next w:val="Normal"/>
    <w:qFormat/>
    <w:rsid w:val="00FA31FE"/>
    <w:pPr>
      <w:keepLines/>
      <w:tabs>
        <w:tab w:val="center" w:pos="4536"/>
        <w:tab w:val="right" w:pos="9072"/>
      </w:tabs>
      <w:spacing w:before="0"/>
    </w:pPr>
    <w:rPr>
      <w:rFonts w:eastAsia="Times New Roman"/>
      <w:noProof/>
      <w:lang w:eastAsia="ja-JP"/>
    </w:rPr>
  </w:style>
  <w:style w:type="character" w:customStyle="1" w:styleId="ZGSM">
    <w:name w:val="ZGSM"/>
    <w:rsid w:val="00FA31FE"/>
  </w:style>
  <w:style w:type="paragraph" w:customStyle="1" w:styleId="ZD">
    <w:name w:val="ZD"/>
    <w:rsid w:val="00FA31F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FA31FE"/>
    <w:pPr>
      <w:ind w:left="600"/>
    </w:pPr>
  </w:style>
  <w:style w:type="paragraph" w:styleId="Index1">
    <w:name w:val="index 1"/>
    <w:basedOn w:val="Normal"/>
    <w:rsid w:val="00FA31FE"/>
    <w:pPr>
      <w:keepLines/>
      <w:spacing w:before="0"/>
    </w:pPr>
    <w:rPr>
      <w:rFonts w:eastAsia="Times New Roman"/>
      <w:lang w:eastAsia="ja-JP"/>
    </w:rPr>
  </w:style>
  <w:style w:type="paragraph" w:styleId="Index2">
    <w:name w:val="index 2"/>
    <w:basedOn w:val="Index1"/>
    <w:semiHidden/>
    <w:rsid w:val="00FA31FE"/>
    <w:pPr>
      <w:ind w:left="284"/>
    </w:pPr>
  </w:style>
  <w:style w:type="paragraph" w:customStyle="1" w:styleId="TT">
    <w:name w:val="TT"/>
    <w:basedOn w:val="Heading1"/>
    <w:next w:val="Normal"/>
    <w:rsid w:val="00FA31FE"/>
    <w:pPr>
      <w:keepNext/>
      <w:keepLines/>
      <w:widowControl/>
      <w:pBdr>
        <w:top w:val="single" w:sz="12" w:space="3" w:color="auto"/>
      </w:pBdr>
      <w:tabs>
        <w:tab w:val="clear" w:pos="720"/>
      </w:tabs>
      <w:overflowPunct w:val="0"/>
      <w:autoSpaceDE w:val="0"/>
      <w:autoSpaceDN w:val="0"/>
      <w:adjustRightInd w:val="0"/>
      <w:spacing w:after="180"/>
      <w:ind w:left="1134" w:hanging="1134"/>
      <w:textAlignment w:val="baseline"/>
      <w:outlineLvl w:val="9"/>
    </w:pPr>
    <w:rPr>
      <w:rFonts w:eastAsia="Times New Roman"/>
      <w:b w:val="0"/>
      <w:bCs w:val="0"/>
      <w:kern w:val="0"/>
      <w:sz w:val="36"/>
      <w:szCs w:val="20"/>
      <w:lang w:eastAsia="ja-JP"/>
    </w:rPr>
  </w:style>
  <w:style w:type="character" w:styleId="FootnoteReference">
    <w:name w:val="footnote reference"/>
    <w:semiHidden/>
    <w:rsid w:val="00FA31FE"/>
    <w:rPr>
      <w:b/>
      <w:position w:val="6"/>
      <w:sz w:val="16"/>
    </w:rPr>
  </w:style>
  <w:style w:type="paragraph" w:styleId="FootnoteText">
    <w:name w:val="footnote text"/>
    <w:basedOn w:val="Normal"/>
    <w:link w:val="FootnoteTextChar"/>
    <w:semiHidden/>
    <w:rsid w:val="00FA31FE"/>
    <w:pPr>
      <w:keepLines/>
      <w:spacing w:before="0"/>
      <w:ind w:left="454" w:hanging="454"/>
    </w:pPr>
    <w:rPr>
      <w:rFonts w:eastAsia="Times New Roman"/>
      <w:sz w:val="16"/>
      <w:lang w:eastAsia="ja-JP"/>
    </w:rPr>
  </w:style>
  <w:style w:type="character" w:customStyle="1" w:styleId="FootnoteTextChar">
    <w:name w:val="Footnote Text Char"/>
    <w:basedOn w:val="DefaultParagraphFont"/>
    <w:link w:val="FootnoteText"/>
    <w:semiHidden/>
    <w:rsid w:val="00FA31FE"/>
    <w:rPr>
      <w:rFonts w:ascii="Arial" w:eastAsia="Times New Roman" w:hAnsi="Arial"/>
      <w:sz w:val="16"/>
      <w:szCs w:val="24"/>
      <w:lang w:eastAsia="ja-JP"/>
    </w:rPr>
  </w:style>
  <w:style w:type="paragraph" w:customStyle="1" w:styleId="NF">
    <w:name w:val="NF"/>
    <w:basedOn w:val="NO"/>
    <w:rsid w:val="00FA31FE"/>
    <w:pPr>
      <w:keepNext/>
    </w:pPr>
    <w:rPr>
      <w:sz w:val="18"/>
    </w:rPr>
  </w:style>
  <w:style w:type="paragraph" w:customStyle="1" w:styleId="NO">
    <w:name w:val="NO"/>
    <w:basedOn w:val="Normal"/>
    <w:link w:val="NOChar"/>
    <w:qFormat/>
    <w:rsid w:val="00FA31FE"/>
    <w:pPr>
      <w:keepLines/>
      <w:spacing w:before="0"/>
      <w:ind w:left="1135" w:hanging="851"/>
    </w:pPr>
    <w:rPr>
      <w:rFonts w:eastAsia="Times New Roman"/>
      <w:lang w:eastAsia="ja-JP"/>
    </w:rPr>
  </w:style>
  <w:style w:type="character" w:customStyle="1" w:styleId="NOChar">
    <w:name w:val="NO Char"/>
    <w:link w:val="NO"/>
    <w:qFormat/>
    <w:rsid w:val="00FA31FE"/>
    <w:rPr>
      <w:rFonts w:ascii="Arial" w:eastAsia="Times New Roman" w:hAnsi="Arial"/>
      <w:szCs w:val="24"/>
      <w:lang w:eastAsia="ja-JP"/>
    </w:rPr>
  </w:style>
  <w:style w:type="paragraph" w:customStyle="1" w:styleId="PL">
    <w:name w:val="PL"/>
    <w:link w:val="PLChar"/>
    <w:qFormat/>
    <w:rsid w:val="00FA31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FA31FE"/>
    <w:rPr>
      <w:rFonts w:ascii="Courier New" w:eastAsia="Times New Roman" w:hAnsi="Courier New"/>
      <w:noProof/>
      <w:sz w:val="16"/>
      <w:lang w:eastAsia="ja-JP"/>
    </w:rPr>
  </w:style>
  <w:style w:type="paragraph" w:customStyle="1" w:styleId="TAR">
    <w:name w:val="TAR"/>
    <w:basedOn w:val="TAL"/>
    <w:rsid w:val="00FA31FE"/>
    <w:pPr>
      <w:jc w:val="right"/>
    </w:pPr>
    <w:rPr>
      <w:rFonts w:eastAsia="Times New Roman"/>
      <w:szCs w:val="24"/>
      <w:lang w:val="x-none" w:eastAsia="x-none"/>
    </w:rPr>
  </w:style>
  <w:style w:type="paragraph" w:styleId="ListNumber2">
    <w:name w:val="List Number 2"/>
    <w:basedOn w:val="ListNumber"/>
    <w:uiPriority w:val="99"/>
    <w:rsid w:val="00FA31FE"/>
    <w:pPr>
      <w:ind w:left="851"/>
    </w:pPr>
  </w:style>
  <w:style w:type="paragraph" w:styleId="ListNumber">
    <w:name w:val="List Number"/>
    <w:basedOn w:val="List"/>
    <w:rsid w:val="00FA31FE"/>
    <w:pPr>
      <w:spacing w:before="0"/>
      <w:ind w:left="568" w:hanging="284"/>
    </w:pPr>
    <w:rPr>
      <w:rFonts w:eastAsia="Times New Roman"/>
      <w:lang w:eastAsia="ja-JP"/>
    </w:rPr>
  </w:style>
  <w:style w:type="paragraph" w:customStyle="1" w:styleId="TAC">
    <w:name w:val="TAC"/>
    <w:basedOn w:val="TAL"/>
    <w:link w:val="TACChar"/>
    <w:rsid w:val="00FA31FE"/>
    <w:pPr>
      <w:jc w:val="center"/>
    </w:pPr>
    <w:rPr>
      <w:rFonts w:eastAsia="Times New Roman"/>
      <w:szCs w:val="24"/>
      <w:lang w:val="x-none" w:eastAsia="x-none"/>
    </w:rPr>
  </w:style>
  <w:style w:type="character" w:customStyle="1" w:styleId="TACChar">
    <w:name w:val="TAC Char"/>
    <w:link w:val="TAC"/>
    <w:rsid w:val="00FA31FE"/>
    <w:rPr>
      <w:rFonts w:ascii="Arial" w:eastAsia="Times New Roman" w:hAnsi="Arial"/>
      <w:sz w:val="18"/>
      <w:szCs w:val="24"/>
      <w:lang w:val="x-none" w:eastAsia="x-none"/>
    </w:rPr>
  </w:style>
  <w:style w:type="paragraph" w:customStyle="1" w:styleId="EX">
    <w:name w:val="EX"/>
    <w:basedOn w:val="Normal"/>
    <w:rsid w:val="00FA31FE"/>
    <w:pPr>
      <w:keepLines/>
      <w:spacing w:before="0"/>
      <w:ind w:left="1702" w:hanging="1418"/>
    </w:pPr>
    <w:rPr>
      <w:rFonts w:eastAsia="Times New Roman"/>
      <w:lang w:eastAsia="ja-JP"/>
    </w:rPr>
  </w:style>
  <w:style w:type="paragraph" w:customStyle="1" w:styleId="FP">
    <w:name w:val="FP"/>
    <w:basedOn w:val="Normal"/>
    <w:rsid w:val="00FA31FE"/>
    <w:pPr>
      <w:spacing w:before="0"/>
    </w:pPr>
    <w:rPr>
      <w:rFonts w:eastAsia="Times New Roman"/>
      <w:lang w:eastAsia="ja-JP"/>
    </w:rPr>
  </w:style>
  <w:style w:type="paragraph" w:customStyle="1" w:styleId="NW">
    <w:name w:val="NW"/>
    <w:basedOn w:val="NO"/>
    <w:rsid w:val="00FA31FE"/>
  </w:style>
  <w:style w:type="paragraph" w:customStyle="1" w:styleId="EW">
    <w:name w:val="EW"/>
    <w:basedOn w:val="EX"/>
    <w:rsid w:val="00FA31FE"/>
  </w:style>
  <w:style w:type="character" w:customStyle="1" w:styleId="B1Char">
    <w:name w:val="B1 Char"/>
    <w:qFormat/>
    <w:rsid w:val="00FA31FE"/>
    <w:rPr>
      <w:lang w:val="en-GB" w:eastAsia="en-US" w:bidi="ar-SA"/>
    </w:rPr>
  </w:style>
  <w:style w:type="paragraph" w:styleId="TOC6">
    <w:name w:val="toc 6"/>
    <w:basedOn w:val="TOC5"/>
    <w:next w:val="Normal"/>
    <w:uiPriority w:val="39"/>
    <w:rsid w:val="00FA31FE"/>
    <w:pPr>
      <w:ind w:left="800"/>
    </w:pPr>
  </w:style>
  <w:style w:type="paragraph" w:styleId="TOC7">
    <w:name w:val="toc 7"/>
    <w:basedOn w:val="TOC6"/>
    <w:next w:val="Normal"/>
    <w:uiPriority w:val="39"/>
    <w:rsid w:val="00FA31FE"/>
    <w:pPr>
      <w:ind w:left="1000"/>
    </w:pPr>
  </w:style>
  <w:style w:type="paragraph" w:styleId="ListBullet2">
    <w:name w:val="List Bullet 2"/>
    <w:basedOn w:val="ListBullet"/>
    <w:rsid w:val="00FA31FE"/>
    <w:pPr>
      <w:numPr>
        <w:numId w:val="0"/>
      </w:numPr>
      <w:spacing w:before="0"/>
      <w:ind w:left="851" w:hanging="284"/>
    </w:pPr>
    <w:rPr>
      <w:rFonts w:eastAsia="Times New Roman"/>
      <w:lang w:eastAsia="ja-JP"/>
    </w:rPr>
  </w:style>
  <w:style w:type="paragraph" w:customStyle="1" w:styleId="ZA">
    <w:name w:val="ZA"/>
    <w:rsid w:val="00FA31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A31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FA31F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FA31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FA31FE"/>
    <w:pPr>
      <w:ind w:left="851" w:hanging="851"/>
    </w:pPr>
    <w:rPr>
      <w:rFonts w:eastAsia="Times New Roman"/>
      <w:szCs w:val="24"/>
      <w:lang w:val="x-none" w:eastAsia="x-none"/>
    </w:rPr>
  </w:style>
  <w:style w:type="paragraph" w:customStyle="1" w:styleId="ZH">
    <w:name w:val="ZH"/>
    <w:rsid w:val="00FA31F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aliases w:val="left"/>
    <w:basedOn w:val="TH"/>
    <w:link w:val="TFChar"/>
    <w:qFormat/>
    <w:rsid w:val="00FA31FE"/>
    <w:pPr>
      <w:keepNext w:val="0"/>
      <w:spacing w:before="0" w:after="240"/>
    </w:pPr>
    <w:rPr>
      <w:rFonts w:eastAsia="Times New Roman"/>
      <w:color w:val="auto"/>
      <w:kern w:val="0"/>
      <w:szCs w:val="24"/>
      <w:lang w:val="x-none" w:eastAsia="x-none"/>
    </w:rPr>
  </w:style>
  <w:style w:type="paragraph" w:customStyle="1" w:styleId="ZG">
    <w:name w:val="ZG"/>
    <w:rsid w:val="00FA31F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ListBullet3">
    <w:name w:val="List Bullet 3"/>
    <w:basedOn w:val="ListBullet2"/>
    <w:rsid w:val="00FA31FE"/>
    <w:pPr>
      <w:ind w:left="1135"/>
    </w:pPr>
  </w:style>
  <w:style w:type="paragraph" w:styleId="List4">
    <w:name w:val="List 4"/>
    <w:basedOn w:val="List3"/>
    <w:rsid w:val="00FA31FE"/>
    <w:pPr>
      <w:spacing w:before="0"/>
      <w:ind w:left="1418" w:hanging="284"/>
      <w:contextualSpacing w:val="0"/>
    </w:pPr>
    <w:rPr>
      <w:rFonts w:eastAsia="Times New Roman"/>
      <w:lang w:eastAsia="ja-JP"/>
    </w:rPr>
  </w:style>
  <w:style w:type="paragraph" w:styleId="List5">
    <w:name w:val="List 5"/>
    <w:basedOn w:val="List4"/>
    <w:rsid w:val="00FA31FE"/>
    <w:pPr>
      <w:ind w:left="1702"/>
    </w:pPr>
  </w:style>
  <w:style w:type="paragraph" w:styleId="ListBullet4">
    <w:name w:val="List Bullet 4"/>
    <w:basedOn w:val="ListBullet3"/>
    <w:rsid w:val="00FA31FE"/>
    <w:pPr>
      <w:ind w:left="1418"/>
    </w:pPr>
  </w:style>
  <w:style w:type="paragraph" w:styleId="ListBullet5">
    <w:name w:val="List Bullet 5"/>
    <w:basedOn w:val="ListBullet4"/>
    <w:rsid w:val="00FA31FE"/>
    <w:pPr>
      <w:ind w:left="1702"/>
    </w:pPr>
  </w:style>
  <w:style w:type="paragraph" w:customStyle="1" w:styleId="B4">
    <w:name w:val="B4"/>
    <w:basedOn w:val="List4"/>
    <w:link w:val="B4Char"/>
    <w:rsid w:val="00FA31FE"/>
    <w:rPr>
      <w:rFonts w:ascii="Times New Roman" w:hAnsi="Times New Roman"/>
      <w:lang w:val="x-none" w:eastAsia="x-none"/>
    </w:rPr>
  </w:style>
  <w:style w:type="paragraph" w:customStyle="1" w:styleId="B5">
    <w:name w:val="B5"/>
    <w:basedOn w:val="List5"/>
    <w:link w:val="B5Char"/>
    <w:rsid w:val="00FA31FE"/>
    <w:rPr>
      <w:lang w:val="x-none" w:eastAsia="x-none"/>
    </w:rPr>
  </w:style>
  <w:style w:type="paragraph" w:customStyle="1" w:styleId="ZTD">
    <w:name w:val="ZTD"/>
    <w:basedOn w:val="ZB"/>
    <w:rsid w:val="00FA31FE"/>
    <w:pPr>
      <w:framePr w:hRule="auto" w:wrap="notBeside" w:y="852"/>
    </w:pPr>
    <w:rPr>
      <w:i w:val="0"/>
      <w:sz w:val="40"/>
    </w:rPr>
  </w:style>
  <w:style w:type="paragraph" w:customStyle="1" w:styleId="ZV">
    <w:name w:val="ZV"/>
    <w:basedOn w:val="ZU"/>
    <w:rsid w:val="00FA31FE"/>
    <w:pPr>
      <w:framePr w:wrap="notBeside" w:y="16161"/>
    </w:pPr>
  </w:style>
  <w:style w:type="paragraph" w:styleId="IndexHeading">
    <w:name w:val="index heading"/>
    <w:basedOn w:val="Normal"/>
    <w:next w:val="Normal"/>
    <w:semiHidden/>
    <w:rsid w:val="00FA31FE"/>
    <w:pPr>
      <w:pBdr>
        <w:top w:val="single" w:sz="12" w:space="0" w:color="auto"/>
      </w:pBdr>
      <w:overflowPunct w:val="0"/>
      <w:autoSpaceDE w:val="0"/>
      <w:autoSpaceDN w:val="0"/>
      <w:adjustRightInd w:val="0"/>
      <w:spacing w:before="360" w:after="240"/>
      <w:textAlignment w:val="baseline"/>
    </w:pPr>
    <w:rPr>
      <w:rFonts w:ascii="Times New Roman" w:eastAsia="Malgun Gothic" w:hAnsi="Times New Roman"/>
      <w:b/>
      <w:i/>
      <w:sz w:val="26"/>
      <w:szCs w:val="20"/>
      <w:lang w:eastAsia="en-US"/>
    </w:rPr>
  </w:style>
  <w:style w:type="paragraph" w:customStyle="1" w:styleId="FigureTitle">
    <w:name w:val="Figure_Title"/>
    <w:basedOn w:val="Normal"/>
    <w:next w:val="Normal"/>
    <w:rsid w:val="00FA31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Malgun Gothic" w:hAnsi="Times New Roman"/>
      <w:b/>
      <w:sz w:val="24"/>
      <w:szCs w:val="20"/>
      <w:lang w:eastAsia="en-US"/>
    </w:rPr>
  </w:style>
  <w:style w:type="paragraph" w:styleId="Caption">
    <w:name w:val="caption"/>
    <w:aliases w:val="cap,cap Char,Caption Char,Caption Char1 Char,cap Char Char1,Caption Char Char1 Char,cap Char2,Caption Char2,Caption Char Char Char,Caption Char Char1,fig and tbl,fighead2,fighead21,fighead22,fighead23,Table Caption1,fighead211,fighead24"/>
    <w:basedOn w:val="Normal"/>
    <w:next w:val="Normal"/>
    <w:link w:val="CaptionChar1"/>
    <w:qFormat/>
    <w:rsid w:val="00FA31FE"/>
    <w:pPr>
      <w:overflowPunct w:val="0"/>
      <w:autoSpaceDE w:val="0"/>
      <w:autoSpaceDN w:val="0"/>
      <w:adjustRightInd w:val="0"/>
      <w:spacing w:before="120" w:after="120"/>
      <w:textAlignment w:val="baseline"/>
    </w:pPr>
    <w:rPr>
      <w:rFonts w:ascii="Times New Roman" w:eastAsia="Malgun Gothic" w:hAnsi="Times New Roman"/>
      <w:b/>
      <w:lang w:val="x-none" w:eastAsia="en-US"/>
    </w:rPr>
  </w:style>
  <w:style w:type="paragraph" w:customStyle="1" w:styleId="TAJ">
    <w:name w:val="TAJ"/>
    <w:basedOn w:val="TH"/>
    <w:rsid w:val="00FA31FE"/>
    <w:pPr>
      <w:overflowPunct w:val="0"/>
      <w:autoSpaceDE w:val="0"/>
      <w:autoSpaceDN w:val="0"/>
      <w:adjustRightInd w:val="0"/>
      <w:spacing w:after="0"/>
      <w:textAlignment w:val="baseline"/>
    </w:pPr>
    <w:rPr>
      <w:rFonts w:eastAsia="Malgun Gothic"/>
      <w:color w:val="auto"/>
      <w:kern w:val="0"/>
      <w:szCs w:val="24"/>
      <w:lang w:val="x-none" w:eastAsia="x-none"/>
    </w:rPr>
  </w:style>
  <w:style w:type="paragraph" w:customStyle="1" w:styleId="Guidance">
    <w:name w:val="Guidance"/>
    <w:basedOn w:val="Normal"/>
    <w:rsid w:val="00FA31FE"/>
    <w:pPr>
      <w:overflowPunct w:val="0"/>
      <w:autoSpaceDE w:val="0"/>
      <w:autoSpaceDN w:val="0"/>
      <w:adjustRightInd w:val="0"/>
      <w:spacing w:before="0" w:after="180"/>
      <w:textAlignment w:val="baseline"/>
    </w:pPr>
    <w:rPr>
      <w:rFonts w:ascii="Times New Roman" w:eastAsia="Malgun Gothic" w:hAnsi="Times New Roman"/>
      <w:i/>
      <w:color w:val="0000FF"/>
      <w:szCs w:val="20"/>
      <w:lang w:eastAsia="en-US"/>
    </w:rPr>
  </w:style>
  <w:style w:type="paragraph" w:customStyle="1" w:styleId="Report">
    <w:name w:val="Report"/>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22"/>
      <w:szCs w:val="20"/>
      <w:lang w:eastAsia="en-US"/>
    </w:rPr>
  </w:style>
  <w:style w:type="paragraph" w:customStyle="1" w:styleId="quotation">
    <w:name w:val="quotation"/>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18"/>
      <w:szCs w:val="20"/>
      <w:lang w:eastAsia="en-US"/>
    </w:rPr>
  </w:style>
  <w:style w:type="paragraph" w:customStyle="1" w:styleId="Titre6">
    <w:name w:val="Titre 6"/>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7">
    <w:name w:val="Titre 7"/>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8">
    <w:name w:val="Titre 8"/>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9">
    <w:name w:val="Titre 9"/>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CRCoverPage">
    <w:name w:val="CR Cover Page"/>
    <w:next w:val="Normal"/>
    <w:link w:val="CRCoverPageChar"/>
    <w:rsid w:val="00FA31FE"/>
    <w:pPr>
      <w:spacing w:after="120"/>
    </w:pPr>
    <w:rPr>
      <w:rFonts w:ascii="Arial" w:hAnsi="Arial"/>
      <w:lang w:eastAsia="en-US"/>
    </w:rPr>
  </w:style>
  <w:style w:type="character" w:customStyle="1" w:styleId="CRCoverPageChar">
    <w:name w:val="CR Cover Page Char"/>
    <w:link w:val="CRCoverPage"/>
    <w:rsid w:val="00FA31FE"/>
    <w:rPr>
      <w:rFonts w:ascii="Arial" w:hAnsi="Arial"/>
      <w:lang w:eastAsia="en-US"/>
    </w:rPr>
  </w:style>
  <w:style w:type="paragraph" w:styleId="BlockText">
    <w:name w:val="Block Text"/>
    <w:basedOn w:val="Normal"/>
    <w:rsid w:val="00FA31FE"/>
    <w:pPr>
      <w:overflowPunct w:val="0"/>
      <w:autoSpaceDE w:val="0"/>
      <w:autoSpaceDN w:val="0"/>
      <w:adjustRightInd w:val="0"/>
      <w:spacing w:before="0" w:after="120"/>
      <w:ind w:left="1440" w:right="1440"/>
      <w:textAlignment w:val="baseline"/>
    </w:pPr>
    <w:rPr>
      <w:rFonts w:ascii="Times New Roman" w:eastAsia="Malgun Gothic" w:hAnsi="Times New Roman"/>
      <w:szCs w:val="20"/>
      <w:lang w:eastAsia="en-US"/>
    </w:rPr>
  </w:style>
  <w:style w:type="paragraph" w:styleId="BodyText3">
    <w:name w:val="Body Text 3"/>
    <w:basedOn w:val="Normal"/>
    <w:link w:val="BodyText3Char"/>
    <w:rsid w:val="00FA31FE"/>
    <w:pPr>
      <w:overflowPunct w:val="0"/>
      <w:autoSpaceDE w:val="0"/>
      <w:autoSpaceDN w:val="0"/>
      <w:adjustRightInd w:val="0"/>
      <w:spacing w:before="0" w:after="120"/>
      <w:textAlignment w:val="baseline"/>
    </w:pPr>
    <w:rPr>
      <w:rFonts w:ascii="Times New Roman" w:eastAsia="Malgun Gothic" w:hAnsi="Times New Roman"/>
      <w:sz w:val="16"/>
      <w:szCs w:val="16"/>
      <w:lang w:eastAsia="en-US"/>
    </w:rPr>
  </w:style>
  <w:style w:type="character" w:customStyle="1" w:styleId="BodyText3Char">
    <w:name w:val="Body Text 3 Char"/>
    <w:basedOn w:val="DefaultParagraphFont"/>
    <w:link w:val="BodyText3"/>
    <w:rsid w:val="00FA31FE"/>
    <w:rPr>
      <w:sz w:val="16"/>
      <w:szCs w:val="16"/>
      <w:lang w:eastAsia="en-US"/>
    </w:rPr>
  </w:style>
  <w:style w:type="paragraph" w:styleId="BodyTextFirstIndent">
    <w:name w:val="Body Text First Indent"/>
    <w:basedOn w:val="Normal"/>
    <w:link w:val="BodyTextFirstIndentChar"/>
    <w:rsid w:val="00FA31FE"/>
    <w:pPr>
      <w:spacing w:before="0"/>
      <w:ind w:firstLine="210"/>
    </w:pPr>
    <w:rPr>
      <w:rFonts w:eastAsia="Malgun Gothic"/>
      <w:lang w:eastAsia="en-US"/>
    </w:rPr>
  </w:style>
  <w:style w:type="character" w:customStyle="1" w:styleId="BodyTextChar">
    <w:name w:val="Body Text Char"/>
    <w:aliases w:val="bt Char"/>
    <w:basedOn w:val="DefaultParagraphFont"/>
    <w:link w:val="BodyText"/>
    <w:rsid w:val="00FA31FE"/>
    <w:rPr>
      <w:rFonts w:ascii="Arial" w:eastAsia="MS Mincho" w:hAnsi="Arial"/>
      <w:szCs w:val="24"/>
    </w:rPr>
  </w:style>
  <w:style w:type="character" w:customStyle="1" w:styleId="BodyTextFirstIndentChar">
    <w:name w:val="Body Text First Indent Char"/>
    <w:basedOn w:val="BodyTextChar"/>
    <w:link w:val="BodyTextFirstIndent"/>
    <w:rsid w:val="00FA31FE"/>
    <w:rPr>
      <w:rFonts w:ascii="Arial" w:eastAsia="MS Mincho" w:hAnsi="Arial"/>
      <w:szCs w:val="24"/>
      <w:lang w:eastAsia="en-US"/>
    </w:rPr>
  </w:style>
  <w:style w:type="paragraph" w:styleId="BodyTextIndent">
    <w:name w:val="Body Text Indent"/>
    <w:basedOn w:val="Normal"/>
    <w:link w:val="BodyTextIndentChar"/>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character" w:customStyle="1" w:styleId="BodyTextIndentChar">
    <w:name w:val="Body Text Indent Char"/>
    <w:basedOn w:val="DefaultParagraphFont"/>
    <w:link w:val="BodyTextIndent"/>
    <w:rsid w:val="00FA31FE"/>
    <w:rPr>
      <w:lang w:eastAsia="en-US"/>
    </w:rPr>
  </w:style>
  <w:style w:type="paragraph" w:styleId="BodyTextFirstIndent2">
    <w:name w:val="Body Text First Indent 2"/>
    <w:basedOn w:val="BodyTextIndent"/>
    <w:link w:val="BodyTextFirstIndent2Char"/>
    <w:rsid w:val="00FA31FE"/>
    <w:pPr>
      <w:ind w:firstLine="210"/>
    </w:pPr>
  </w:style>
  <w:style w:type="character" w:customStyle="1" w:styleId="BodyTextFirstIndent2Char">
    <w:name w:val="Body Text First Indent 2 Char"/>
    <w:basedOn w:val="BodyTextIndentChar"/>
    <w:link w:val="BodyTextFirstIndent2"/>
    <w:rsid w:val="00FA31FE"/>
    <w:rPr>
      <w:lang w:eastAsia="en-US"/>
    </w:rPr>
  </w:style>
  <w:style w:type="paragraph" w:styleId="BodyTextIndent2">
    <w:name w:val="Body Text Indent 2"/>
    <w:basedOn w:val="Normal"/>
    <w:link w:val="BodyTextIndent2Char"/>
    <w:rsid w:val="00FA31FE"/>
    <w:pPr>
      <w:overflowPunct w:val="0"/>
      <w:autoSpaceDE w:val="0"/>
      <w:autoSpaceDN w:val="0"/>
      <w:adjustRightInd w:val="0"/>
      <w:spacing w:before="0" w:after="120" w:line="480" w:lineRule="auto"/>
      <w:ind w:left="283"/>
      <w:textAlignment w:val="baseline"/>
    </w:pPr>
    <w:rPr>
      <w:rFonts w:ascii="Times New Roman" w:eastAsia="Malgun Gothic" w:hAnsi="Times New Roman"/>
      <w:szCs w:val="20"/>
      <w:lang w:eastAsia="en-US"/>
    </w:rPr>
  </w:style>
  <w:style w:type="character" w:customStyle="1" w:styleId="BodyTextIndent2Char">
    <w:name w:val="Body Text Indent 2 Char"/>
    <w:basedOn w:val="DefaultParagraphFont"/>
    <w:link w:val="BodyTextIndent2"/>
    <w:rsid w:val="00FA31FE"/>
    <w:rPr>
      <w:lang w:eastAsia="en-US"/>
    </w:rPr>
  </w:style>
  <w:style w:type="paragraph" w:styleId="BodyTextIndent3">
    <w:name w:val="Body Text Indent 3"/>
    <w:basedOn w:val="Normal"/>
    <w:link w:val="BodyTextIndent3Char"/>
    <w:rsid w:val="00FA31FE"/>
    <w:pPr>
      <w:overflowPunct w:val="0"/>
      <w:autoSpaceDE w:val="0"/>
      <w:autoSpaceDN w:val="0"/>
      <w:adjustRightInd w:val="0"/>
      <w:spacing w:before="0" w:after="120"/>
      <w:ind w:left="283"/>
      <w:textAlignment w:val="baseline"/>
    </w:pPr>
    <w:rPr>
      <w:rFonts w:ascii="Times New Roman" w:eastAsia="Malgun Gothic" w:hAnsi="Times New Roman"/>
      <w:sz w:val="16"/>
      <w:szCs w:val="16"/>
      <w:lang w:eastAsia="en-US"/>
    </w:rPr>
  </w:style>
  <w:style w:type="character" w:customStyle="1" w:styleId="BodyTextIndent3Char">
    <w:name w:val="Body Text Indent 3 Char"/>
    <w:basedOn w:val="DefaultParagraphFont"/>
    <w:link w:val="BodyTextIndent3"/>
    <w:rsid w:val="00FA31FE"/>
    <w:rPr>
      <w:sz w:val="16"/>
      <w:szCs w:val="16"/>
      <w:lang w:eastAsia="en-US"/>
    </w:rPr>
  </w:style>
  <w:style w:type="paragraph" w:styleId="Closing">
    <w:name w:val="Closing"/>
    <w:basedOn w:val="Normal"/>
    <w:link w:val="ClosingChar"/>
    <w:rsid w:val="00FA31FE"/>
    <w:pPr>
      <w:overflowPunct w:val="0"/>
      <w:autoSpaceDE w:val="0"/>
      <w:autoSpaceDN w:val="0"/>
      <w:adjustRightInd w:val="0"/>
      <w:spacing w:before="0" w:after="180"/>
      <w:ind w:left="4252"/>
      <w:textAlignment w:val="baseline"/>
    </w:pPr>
    <w:rPr>
      <w:rFonts w:ascii="Times New Roman" w:eastAsia="Malgun Gothic" w:hAnsi="Times New Roman"/>
      <w:szCs w:val="20"/>
      <w:lang w:eastAsia="en-US"/>
    </w:rPr>
  </w:style>
  <w:style w:type="character" w:customStyle="1" w:styleId="ClosingChar">
    <w:name w:val="Closing Char"/>
    <w:basedOn w:val="DefaultParagraphFont"/>
    <w:link w:val="Closing"/>
    <w:rsid w:val="00FA31FE"/>
    <w:rPr>
      <w:lang w:eastAsia="en-US"/>
    </w:rPr>
  </w:style>
  <w:style w:type="paragraph" w:styleId="EndnoteText">
    <w:name w:val="endnote text"/>
    <w:basedOn w:val="Normal"/>
    <w:link w:val="EndnoteTextChar"/>
    <w:semiHidden/>
    <w:rsid w:val="00FA31FE"/>
    <w:pPr>
      <w:numPr>
        <w:numId w:val="15"/>
      </w:numPr>
      <w:tabs>
        <w:tab w:val="clear" w:pos="926"/>
      </w:tabs>
      <w:spacing w:before="0"/>
      <w:ind w:left="0" w:firstLine="0"/>
    </w:pPr>
    <w:rPr>
      <w:rFonts w:ascii="Times New Roman" w:eastAsia="Malgun Gothic" w:hAnsi="Times New Roman"/>
      <w:szCs w:val="20"/>
      <w:lang w:eastAsia="en-US"/>
    </w:rPr>
  </w:style>
  <w:style w:type="character" w:customStyle="1" w:styleId="EndnoteTextChar">
    <w:name w:val="Endnote Text Char"/>
    <w:basedOn w:val="DefaultParagraphFont"/>
    <w:link w:val="EndnoteText"/>
    <w:semiHidden/>
    <w:rsid w:val="00FA31FE"/>
    <w:rPr>
      <w:lang w:eastAsia="en-US"/>
    </w:rPr>
  </w:style>
  <w:style w:type="paragraph" w:styleId="Index3">
    <w:name w:val="index 3"/>
    <w:basedOn w:val="Normal"/>
    <w:next w:val="Normal"/>
    <w:autoRedefine/>
    <w:semiHidden/>
    <w:rsid w:val="00FA31FE"/>
    <w:pPr>
      <w:overflowPunct w:val="0"/>
      <w:autoSpaceDE w:val="0"/>
      <w:autoSpaceDN w:val="0"/>
      <w:adjustRightInd w:val="0"/>
      <w:spacing w:before="0" w:after="180"/>
      <w:ind w:left="600" w:hanging="200"/>
      <w:textAlignment w:val="baseline"/>
    </w:pPr>
    <w:rPr>
      <w:rFonts w:ascii="Times New Roman" w:eastAsia="Malgun Gothic" w:hAnsi="Times New Roman"/>
      <w:szCs w:val="20"/>
      <w:lang w:eastAsia="en-US"/>
    </w:rPr>
  </w:style>
  <w:style w:type="paragraph" w:styleId="Index4">
    <w:name w:val="index 4"/>
    <w:basedOn w:val="Normal"/>
    <w:next w:val="Normal"/>
    <w:autoRedefine/>
    <w:semiHidden/>
    <w:rsid w:val="00FA31FE"/>
    <w:pPr>
      <w:numPr>
        <w:numId w:val="17"/>
      </w:numPr>
      <w:tabs>
        <w:tab w:val="clear" w:pos="1492"/>
      </w:tabs>
      <w:spacing w:before="0"/>
      <w:ind w:left="800" w:hanging="200"/>
    </w:pPr>
    <w:rPr>
      <w:rFonts w:ascii="Times New Roman" w:eastAsia="Malgun Gothic" w:hAnsi="Times New Roman"/>
      <w:szCs w:val="20"/>
      <w:lang w:eastAsia="en-US"/>
    </w:rPr>
  </w:style>
  <w:style w:type="paragraph" w:styleId="Index5">
    <w:name w:val="index 5"/>
    <w:basedOn w:val="Normal"/>
    <w:next w:val="Normal"/>
    <w:autoRedefine/>
    <w:semiHidden/>
    <w:rsid w:val="00FA31FE"/>
    <w:pPr>
      <w:overflowPunct w:val="0"/>
      <w:autoSpaceDE w:val="0"/>
      <w:autoSpaceDN w:val="0"/>
      <w:adjustRightInd w:val="0"/>
      <w:spacing w:before="0" w:after="180"/>
      <w:ind w:left="1000" w:hanging="200"/>
      <w:textAlignment w:val="baseline"/>
    </w:pPr>
    <w:rPr>
      <w:rFonts w:ascii="Times New Roman" w:eastAsia="Malgun Gothic" w:hAnsi="Times New Roman"/>
      <w:szCs w:val="20"/>
      <w:lang w:eastAsia="en-US"/>
    </w:rPr>
  </w:style>
  <w:style w:type="paragraph" w:styleId="Index6">
    <w:name w:val="index 6"/>
    <w:basedOn w:val="Normal"/>
    <w:next w:val="Normal"/>
    <w:autoRedefine/>
    <w:semiHidden/>
    <w:rsid w:val="00FA31FE"/>
    <w:pPr>
      <w:overflowPunct w:val="0"/>
      <w:autoSpaceDE w:val="0"/>
      <w:autoSpaceDN w:val="0"/>
      <w:adjustRightInd w:val="0"/>
      <w:spacing w:before="0" w:after="180"/>
      <w:ind w:left="1200" w:hanging="200"/>
      <w:textAlignment w:val="baseline"/>
    </w:pPr>
    <w:rPr>
      <w:rFonts w:ascii="Times New Roman" w:eastAsia="Malgun Gothic" w:hAnsi="Times New Roman"/>
      <w:szCs w:val="20"/>
      <w:lang w:eastAsia="en-US"/>
    </w:rPr>
  </w:style>
  <w:style w:type="paragraph" w:styleId="Index7">
    <w:name w:val="index 7"/>
    <w:basedOn w:val="Normal"/>
    <w:next w:val="Normal"/>
    <w:autoRedefine/>
    <w:semiHidden/>
    <w:rsid w:val="00FA31FE"/>
    <w:pPr>
      <w:overflowPunct w:val="0"/>
      <w:autoSpaceDE w:val="0"/>
      <w:autoSpaceDN w:val="0"/>
      <w:adjustRightInd w:val="0"/>
      <w:spacing w:before="0" w:after="180"/>
      <w:ind w:left="1400" w:hanging="200"/>
      <w:textAlignment w:val="baseline"/>
    </w:pPr>
    <w:rPr>
      <w:rFonts w:ascii="Times New Roman" w:eastAsia="Malgun Gothic" w:hAnsi="Times New Roman"/>
      <w:szCs w:val="20"/>
      <w:lang w:eastAsia="en-US"/>
    </w:rPr>
  </w:style>
  <w:style w:type="paragraph" w:styleId="Index8">
    <w:name w:val="index 8"/>
    <w:basedOn w:val="Normal"/>
    <w:next w:val="Normal"/>
    <w:autoRedefine/>
    <w:semiHidden/>
    <w:rsid w:val="00FA31FE"/>
    <w:pPr>
      <w:overflowPunct w:val="0"/>
      <w:autoSpaceDE w:val="0"/>
      <w:autoSpaceDN w:val="0"/>
      <w:adjustRightInd w:val="0"/>
      <w:spacing w:before="0" w:after="180"/>
      <w:ind w:left="1600" w:hanging="200"/>
      <w:textAlignment w:val="baseline"/>
    </w:pPr>
    <w:rPr>
      <w:rFonts w:ascii="Times New Roman" w:eastAsia="Malgun Gothic" w:hAnsi="Times New Roman"/>
      <w:szCs w:val="20"/>
      <w:lang w:eastAsia="en-US"/>
    </w:rPr>
  </w:style>
  <w:style w:type="paragraph" w:styleId="Index9">
    <w:name w:val="index 9"/>
    <w:basedOn w:val="Normal"/>
    <w:next w:val="Normal"/>
    <w:autoRedefine/>
    <w:semiHidden/>
    <w:rsid w:val="00FA31FE"/>
    <w:pPr>
      <w:overflowPunct w:val="0"/>
      <w:autoSpaceDE w:val="0"/>
      <w:autoSpaceDN w:val="0"/>
      <w:adjustRightInd w:val="0"/>
      <w:spacing w:before="0" w:after="180"/>
      <w:ind w:left="1800" w:hanging="200"/>
      <w:textAlignment w:val="baseline"/>
    </w:pPr>
    <w:rPr>
      <w:rFonts w:ascii="Times New Roman" w:eastAsia="Malgun Gothic" w:hAnsi="Times New Roman"/>
      <w:szCs w:val="20"/>
      <w:lang w:eastAsia="en-US"/>
    </w:rPr>
  </w:style>
  <w:style w:type="paragraph" w:styleId="ListContinue">
    <w:name w:val="List Continue"/>
    <w:basedOn w:val="Normal"/>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paragraph" w:styleId="ListContinue2">
    <w:name w:val="List Continue 2"/>
    <w:basedOn w:val="Normal"/>
    <w:rsid w:val="00FA31FE"/>
    <w:pPr>
      <w:overflowPunct w:val="0"/>
      <w:autoSpaceDE w:val="0"/>
      <w:autoSpaceDN w:val="0"/>
      <w:adjustRightInd w:val="0"/>
      <w:spacing w:before="0" w:after="120"/>
      <w:ind w:left="566"/>
      <w:textAlignment w:val="baseline"/>
    </w:pPr>
    <w:rPr>
      <w:rFonts w:ascii="Times New Roman" w:eastAsia="Malgun Gothic" w:hAnsi="Times New Roman"/>
      <w:szCs w:val="20"/>
      <w:lang w:eastAsia="en-US"/>
    </w:rPr>
  </w:style>
  <w:style w:type="paragraph" w:styleId="ListContinue3">
    <w:name w:val="List Continue 3"/>
    <w:basedOn w:val="Normal"/>
    <w:rsid w:val="00FA31FE"/>
    <w:pPr>
      <w:overflowPunct w:val="0"/>
      <w:autoSpaceDE w:val="0"/>
      <w:autoSpaceDN w:val="0"/>
      <w:adjustRightInd w:val="0"/>
      <w:spacing w:before="0" w:after="120"/>
      <w:ind w:left="849"/>
      <w:textAlignment w:val="baseline"/>
    </w:pPr>
    <w:rPr>
      <w:rFonts w:ascii="Times New Roman" w:eastAsia="Malgun Gothic" w:hAnsi="Times New Roman"/>
      <w:szCs w:val="20"/>
      <w:lang w:eastAsia="en-US"/>
    </w:rPr>
  </w:style>
  <w:style w:type="paragraph" w:styleId="ListContinue4">
    <w:name w:val="List Continue 4"/>
    <w:basedOn w:val="Normal"/>
    <w:rsid w:val="00FA31FE"/>
    <w:pPr>
      <w:overflowPunct w:val="0"/>
      <w:autoSpaceDE w:val="0"/>
      <w:autoSpaceDN w:val="0"/>
      <w:adjustRightInd w:val="0"/>
      <w:spacing w:before="0" w:after="120"/>
      <w:ind w:left="1132"/>
      <w:textAlignment w:val="baseline"/>
    </w:pPr>
    <w:rPr>
      <w:rFonts w:ascii="Times New Roman" w:eastAsia="Malgun Gothic" w:hAnsi="Times New Roman"/>
      <w:szCs w:val="20"/>
      <w:lang w:eastAsia="en-US"/>
    </w:rPr>
  </w:style>
  <w:style w:type="paragraph" w:styleId="ListContinue5">
    <w:name w:val="List Continue 5"/>
    <w:basedOn w:val="Normal"/>
    <w:rsid w:val="00FA31FE"/>
    <w:pPr>
      <w:overflowPunct w:val="0"/>
      <w:autoSpaceDE w:val="0"/>
      <w:autoSpaceDN w:val="0"/>
      <w:adjustRightInd w:val="0"/>
      <w:spacing w:before="0" w:after="120"/>
      <w:ind w:left="1415"/>
      <w:textAlignment w:val="baseline"/>
    </w:pPr>
    <w:rPr>
      <w:rFonts w:ascii="Times New Roman" w:eastAsia="Malgun Gothic" w:hAnsi="Times New Roman"/>
      <w:szCs w:val="20"/>
      <w:lang w:eastAsia="en-US"/>
    </w:rPr>
  </w:style>
  <w:style w:type="paragraph" w:styleId="ListNumber3">
    <w:name w:val="List Number 3"/>
    <w:basedOn w:val="Normal"/>
    <w:rsid w:val="00FA31FE"/>
    <w:pPr>
      <w:tabs>
        <w:tab w:val="num" w:pos="720"/>
      </w:tabs>
      <w:overflowPunct w:val="0"/>
      <w:autoSpaceDE w:val="0"/>
      <w:autoSpaceDN w:val="0"/>
      <w:adjustRightInd w:val="0"/>
      <w:spacing w:before="0" w:after="180"/>
      <w:ind w:left="720" w:hanging="360"/>
      <w:textAlignment w:val="baseline"/>
    </w:pPr>
    <w:rPr>
      <w:rFonts w:ascii="Times New Roman" w:eastAsia="Malgun Gothic" w:hAnsi="Times New Roman"/>
      <w:szCs w:val="20"/>
      <w:lang w:eastAsia="en-US"/>
    </w:rPr>
  </w:style>
  <w:style w:type="paragraph" w:styleId="ListNumber4">
    <w:name w:val="List Number 4"/>
    <w:basedOn w:val="Normal"/>
    <w:rsid w:val="00FA31FE"/>
    <w:pPr>
      <w:tabs>
        <w:tab w:val="num" w:pos="1622"/>
      </w:tabs>
      <w:overflowPunct w:val="0"/>
      <w:autoSpaceDE w:val="0"/>
      <w:autoSpaceDN w:val="0"/>
      <w:adjustRightInd w:val="0"/>
      <w:spacing w:before="0" w:after="180"/>
      <w:ind w:left="1622" w:hanging="363"/>
      <w:textAlignment w:val="baseline"/>
    </w:pPr>
    <w:rPr>
      <w:rFonts w:ascii="Times New Roman" w:eastAsia="Malgun Gothic" w:hAnsi="Times New Roman"/>
      <w:szCs w:val="20"/>
      <w:lang w:eastAsia="en-US"/>
    </w:rPr>
  </w:style>
  <w:style w:type="paragraph" w:styleId="ListNumber5">
    <w:name w:val="List Number 5"/>
    <w:basedOn w:val="Normal"/>
    <w:rsid w:val="00FA31FE"/>
    <w:pPr>
      <w:numPr>
        <w:numId w:val="16"/>
      </w:numPr>
      <w:tabs>
        <w:tab w:val="clear" w:pos="1209"/>
        <w:tab w:val="num" w:pos="1492"/>
      </w:tabs>
      <w:spacing w:before="0"/>
      <w:ind w:left="1492"/>
    </w:pPr>
    <w:rPr>
      <w:rFonts w:ascii="Times New Roman" w:eastAsia="Malgun Gothic" w:hAnsi="Times New Roman"/>
      <w:szCs w:val="20"/>
      <w:lang w:eastAsia="en-US"/>
    </w:rPr>
  </w:style>
  <w:style w:type="paragraph" w:styleId="MacroText">
    <w:name w:val="macro"/>
    <w:link w:val="MacroTextChar"/>
    <w:semiHidden/>
    <w:rsid w:val="00FA31F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semiHidden/>
    <w:rsid w:val="00FA31FE"/>
    <w:rPr>
      <w:rFonts w:ascii="Courier New" w:hAnsi="Courier New" w:cs="Courier New"/>
      <w:lang w:eastAsia="en-US"/>
    </w:rPr>
  </w:style>
  <w:style w:type="paragraph" w:styleId="Subtitle">
    <w:name w:val="Subtitle"/>
    <w:basedOn w:val="Normal"/>
    <w:link w:val="SubtitleChar"/>
    <w:qFormat/>
    <w:rsid w:val="00FA31FE"/>
    <w:pPr>
      <w:overflowPunct w:val="0"/>
      <w:autoSpaceDE w:val="0"/>
      <w:autoSpaceDN w:val="0"/>
      <w:adjustRightInd w:val="0"/>
      <w:spacing w:before="0" w:after="60"/>
      <w:jc w:val="center"/>
      <w:textAlignment w:val="baseline"/>
      <w:outlineLvl w:val="1"/>
    </w:pPr>
    <w:rPr>
      <w:rFonts w:ascii="Times New Roman" w:eastAsia="Malgun Gothic" w:hAnsi="Times New Roman" w:cs="Arial"/>
      <w:sz w:val="24"/>
      <w:szCs w:val="20"/>
      <w:lang w:eastAsia="en-US"/>
    </w:rPr>
  </w:style>
  <w:style w:type="character" w:customStyle="1" w:styleId="SubtitleChar">
    <w:name w:val="Subtitle Char"/>
    <w:basedOn w:val="DefaultParagraphFont"/>
    <w:link w:val="Subtitle"/>
    <w:rsid w:val="00FA31FE"/>
    <w:rPr>
      <w:rFonts w:cs="Arial"/>
      <w:sz w:val="24"/>
      <w:lang w:eastAsia="en-US"/>
    </w:rPr>
  </w:style>
  <w:style w:type="paragraph" w:styleId="TableofAuthorities">
    <w:name w:val="table of authorities"/>
    <w:basedOn w:val="Normal"/>
    <w:next w:val="Normal"/>
    <w:semiHidden/>
    <w:rsid w:val="00FA31FE"/>
    <w:pPr>
      <w:overflowPunct w:val="0"/>
      <w:autoSpaceDE w:val="0"/>
      <w:autoSpaceDN w:val="0"/>
      <w:adjustRightInd w:val="0"/>
      <w:spacing w:before="0" w:after="180"/>
      <w:ind w:left="200" w:hanging="200"/>
      <w:textAlignment w:val="baseline"/>
    </w:pPr>
    <w:rPr>
      <w:rFonts w:ascii="Times New Roman" w:eastAsia="Malgun Gothic" w:hAnsi="Times New Roman"/>
      <w:szCs w:val="20"/>
      <w:lang w:eastAsia="en-US"/>
    </w:rPr>
  </w:style>
  <w:style w:type="paragraph" w:styleId="Title">
    <w:name w:val="Title"/>
    <w:basedOn w:val="Normal"/>
    <w:link w:val="TitleChar"/>
    <w:qFormat/>
    <w:rsid w:val="00FA31FE"/>
    <w:pPr>
      <w:overflowPunct w:val="0"/>
      <w:autoSpaceDE w:val="0"/>
      <w:autoSpaceDN w:val="0"/>
      <w:adjustRightInd w:val="0"/>
      <w:spacing w:before="240" w:after="60"/>
      <w:jc w:val="center"/>
      <w:textAlignment w:val="baseline"/>
      <w:outlineLvl w:val="0"/>
    </w:pPr>
    <w:rPr>
      <w:rFonts w:ascii="Times New Roman" w:eastAsia="Malgun Gothic" w:hAnsi="Times New Roman"/>
      <w:b/>
      <w:bCs/>
      <w:kern w:val="28"/>
      <w:sz w:val="32"/>
      <w:szCs w:val="32"/>
      <w:lang w:eastAsia="en-US"/>
    </w:rPr>
  </w:style>
  <w:style w:type="character" w:customStyle="1" w:styleId="TitleChar">
    <w:name w:val="Title Char"/>
    <w:basedOn w:val="DefaultParagraphFont"/>
    <w:link w:val="Title"/>
    <w:rsid w:val="00FA31FE"/>
    <w:rPr>
      <w:b/>
      <w:bCs/>
      <w:kern w:val="28"/>
      <w:sz w:val="32"/>
      <w:szCs w:val="32"/>
      <w:lang w:eastAsia="en-US"/>
    </w:rPr>
  </w:style>
  <w:style w:type="paragraph" w:styleId="TOAHeading">
    <w:name w:val="toa heading"/>
    <w:basedOn w:val="Normal"/>
    <w:next w:val="Normal"/>
    <w:rsid w:val="00FA31FE"/>
    <w:pPr>
      <w:overflowPunct w:val="0"/>
      <w:autoSpaceDE w:val="0"/>
      <w:autoSpaceDN w:val="0"/>
      <w:adjustRightInd w:val="0"/>
      <w:spacing w:before="120" w:after="180"/>
      <w:textAlignment w:val="baseline"/>
    </w:pPr>
    <w:rPr>
      <w:rFonts w:ascii="Times New Roman" w:eastAsia="Malgun Gothic" w:hAnsi="Times New Roman" w:cs="Arial"/>
      <w:b/>
      <w:bCs/>
      <w:sz w:val="24"/>
      <w:szCs w:val="20"/>
      <w:lang w:eastAsia="en-US"/>
    </w:rPr>
  </w:style>
  <w:style w:type="paragraph" w:customStyle="1" w:styleId="Doc-text">
    <w:name w:val="Doc-text"/>
    <w:basedOn w:val="Normal"/>
    <w:link w:val="Doc-textChar"/>
    <w:rsid w:val="00FA31FE"/>
    <w:pPr>
      <w:tabs>
        <w:tab w:val="num" w:pos="400"/>
        <w:tab w:val="num" w:pos="1620"/>
        <w:tab w:val="left" w:pos="2160"/>
        <w:tab w:val="left" w:pos="2700"/>
        <w:tab w:val="left" w:pos="3240"/>
      </w:tabs>
      <w:overflowPunct w:val="0"/>
      <w:autoSpaceDE w:val="0"/>
      <w:autoSpaceDN w:val="0"/>
      <w:adjustRightInd w:val="0"/>
      <w:spacing w:before="0" w:after="180"/>
      <w:ind w:left="1620" w:hanging="360"/>
      <w:textAlignment w:val="baseline"/>
    </w:pPr>
    <w:rPr>
      <w:rFonts w:ascii="Times New Roman" w:eastAsia="Times New Roman" w:hAnsi="Times New Roman"/>
      <w:bCs/>
      <w:szCs w:val="20"/>
      <w:lang w:eastAsia="ja-JP"/>
    </w:rPr>
  </w:style>
  <w:style w:type="character" w:customStyle="1" w:styleId="Doc-textChar">
    <w:name w:val="Doc-text Char"/>
    <w:link w:val="Doc-text"/>
    <w:rsid w:val="00FA31FE"/>
    <w:rPr>
      <w:rFonts w:eastAsia="Times New Roman"/>
      <w:bCs/>
      <w:lang w:eastAsia="ja-JP"/>
    </w:rPr>
  </w:style>
  <w:style w:type="paragraph" w:customStyle="1" w:styleId="Presenter">
    <w:name w:val="Presenter"/>
    <w:basedOn w:val="Doc-text"/>
    <w:rsid w:val="00FA31FE"/>
    <w:pPr>
      <w:tabs>
        <w:tab w:val="clear" w:pos="400"/>
        <w:tab w:val="clear" w:pos="1620"/>
      </w:tabs>
      <w:ind w:left="180" w:firstLine="0"/>
    </w:pPr>
    <w:rPr>
      <w:szCs w:val="28"/>
    </w:rPr>
  </w:style>
  <w:style w:type="paragraph" w:customStyle="1" w:styleId="font5">
    <w:name w:val="font5"/>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color w:val="000000"/>
      <w:sz w:val="18"/>
      <w:szCs w:val="18"/>
      <w:lang w:eastAsia="ja-JP"/>
    </w:rPr>
  </w:style>
  <w:style w:type="paragraph" w:customStyle="1" w:styleId="font6">
    <w:name w:val="font6"/>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b/>
      <w:bCs/>
      <w:color w:val="000000"/>
      <w:sz w:val="18"/>
      <w:szCs w:val="18"/>
      <w:lang w:eastAsia="ja-JP"/>
    </w:rPr>
  </w:style>
  <w:style w:type="paragraph" w:customStyle="1" w:styleId="a">
    <w:name w:val="??"/>
    <w:rsid w:val="00FA31FE"/>
    <w:pPr>
      <w:widowControl w:val="0"/>
    </w:pPr>
    <w:rPr>
      <w:rFonts w:eastAsia="SimSun"/>
      <w:lang w:val="en-US" w:eastAsia="en-US"/>
    </w:rPr>
  </w:style>
  <w:style w:type="character" w:customStyle="1" w:styleId="comments0">
    <w:name w:val="comments"/>
    <w:rsid w:val="00FA31FE"/>
    <w:rPr>
      <w:i/>
      <w:iCs/>
    </w:rPr>
  </w:style>
  <w:style w:type="character" w:customStyle="1" w:styleId="apple-converted-space">
    <w:name w:val="apple-converted-space"/>
    <w:qFormat/>
    <w:rsid w:val="00FA31FE"/>
  </w:style>
  <w:style w:type="paragraph" w:customStyle="1" w:styleId="Agreement-List">
    <w:name w:val="Agreement-List"/>
    <w:basedOn w:val="Normal"/>
    <w:rsid w:val="00FA31FE"/>
    <w:pPr>
      <w:pBdr>
        <w:top w:val="single" w:sz="4" w:space="4" w:color="auto"/>
        <w:left w:val="single" w:sz="4" w:space="4" w:color="auto"/>
        <w:bottom w:val="single" w:sz="4" w:space="4" w:color="auto"/>
        <w:right w:val="single" w:sz="4" w:space="4" w:color="auto"/>
      </w:pBdr>
      <w:tabs>
        <w:tab w:val="left" w:pos="1621"/>
      </w:tabs>
      <w:overflowPunct w:val="0"/>
      <w:autoSpaceDE w:val="0"/>
      <w:autoSpaceDN w:val="0"/>
      <w:adjustRightInd w:val="0"/>
      <w:spacing w:before="0" w:after="60"/>
      <w:ind w:left="1621" w:hanging="357"/>
      <w:textAlignment w:val="baseline"/>
    </w:pPr>
    <w:rPr>
      <w:rFonts w:ascii="Times New Roman" w:eastAsia="Times New Roman" w:hAnsi="Times New Roman"/>
      <w:szCs w:val="20"/>
      <w:lang w:eastAsia="ja-JP"/>
    </w:rPr>
  </w:style>
  <w:style w:type="character" w:customStyle="1" w:styleId="NOChar1">
    <w:name w:val="NO Char1"/>
    <w:qFormat/>
    <w:rsid w:val="00FA31FE"/>
    <w:rPr>
      <w:rFonts w:eastAsia="Times New Roman"/>
      <w:lang w:val="en-GB" w:eastAsia="en-US"/>
    </w:rPr>
  </w:style>
  <w:style w:type="character" w:customStyle="1" w:styleId="ListParagraphChar1">
    <w:name w:val="List Paragraph Char1"/>
    <w:aliases w:val="- Bullets Char1,목록 단락 Char1,リスト段落 Char1,?? ?? Char1,????? Char1,???? Char1,Lista1 Char1"/>
    <w:uiPriority w:val="34"/>
    <w:qFormat/>
    <w:rsid w:val="00FA31FE"/>
    <w:rPr>
      <w:rFonts w:ascii="Courier New" w:eastAsia="SimSun" w:hAnsi="Courier New"/>
      <w:sz w:val="24"/>
      <w:lang w:val="en-GB" w:eastAsia="ja-JP"/>
    </w:rPr>
  </w:style>
  <w:style w:type="character" w:customStyle="1" w:styleId="a0">
    <w:name w:val="首标题"/>
    <w:rsid w:val="00FA31FE"/>
    <w:rPr>
      <w:rFonts w:ascii="Arial" w:eastAsia="SimSun" w:hAnsi="Arial"/>
      <w:sz w:val="24"/>
      <w:lang w:val="en-US" w:eastAsia="zh-CN" w:bidi="ar-SA"/>
    </w:rPr>
  </w:style>
  <w:style w:type="paragraph" w:customStyle="1" w:styleId="xl65">
    <w:name w:val="xl65"/>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Calibri" w:eastAsia="Times New Roman" w:hAnsi="Calibri"/>
      <w:sz w:val="22"/>
      <w:szCs w:val="22"/>
      <w:lang w:eastAsia="ja-JP"/>
    </w:rPr>
  </w:style>
  <w:style w:type="paragraph" w:customStyle="1" w:styleId="section1">
    <w:name w:val="section1"/>
    <w:basedOn w:val="Normal"/>
    <w:rsid w:val="00FA31FE"/>
    <w:pPr>
      <w:overflowPunct w:val="0"/>
      <w:autoSpaceDE w:val="0"/>
      <w:autoSpaceDN w:val="0"/>
      <w:adjustRightInd w:val="0"/>
      <w:spacing w:before="100" w:beforeAutospacing="1" w:after="100" w:afterAutospacing="1"/>
      <w:textAlignment w:val="baseline"/>
    </w:pPr>
    <w:rPr>
      <w:rFonts w:ascii="Times New Roman" w:eastAsia="Malgun Gothic" w:hAnsi="Times New Roman"/>
      <w:sz w:val="24"/>
      <w:szCs w:val="20"/>
      <w:lang w:eastAsia="ja-JP"/>
    </w:rPr>
  </w:style>
  <w:style w:type="paragraph" w:customStyle="1" w:styleId="TDoc-Discussion">
    <w:name w:val="TDoc-Discussion"/>
    <w:basedOn w:val="Normal"/>
    <w:rsid w:val="00FA31FE"/>
    <w:pPr>
      <w:tabs>
        <w:tab w:val="num" w:pos="360"/>
        <w:tab w:val="num" w:pos="1620"/>
      </w:tabs>
      <w:overflowPunct w:val="0"/>
      <w:autoSpaceDE w:val="0"/>
      <w:autoSpaceDN w:val="0"/>
      <w:adjustRightInd w:val="0"/>
      <w:spacing w:before="0" w:after="180"/>
      <w:ind w:left="1616" w:hanging="357"/>
      <w:textAlignment w:val="baseline"/>
    </w:pPr>
    <w:rPr>
      <w:rFonts w:ascii="Times New Roman" w:eastAsia="Times New Roman" w:hAnsi="Times New Roman"/>
      <w:szCs w:val="20"/>
      <w:lang w:eastAsia="ja-JP"/>
    </w:rPr>
  </w:style>
  <w:style w:type="paragraph" w:customStyle="1" w:styleId="TDoc-Outcome">
    <w:name w:val="TDoc-Outcome"/>
    <w:basedOn w:val="Normal"/>
    <w:rsid w:val="00FA31FE"/>
    <w:pPr>
      <w:tabs>
        <w:tab w:val="num" w:pos="1620"/>
      </w:tabs>
      <w:overflowPunct w:val="0"/>
      <w:autoSpaceDE w:val="0"/>
      <w:autoSpaceDN w:val="0"/>
      <w:adjustRightInd w:val="0"/>
      <w:spacing w:before="0" w:after="60"/>
      <w:ind w:left="1620" w:hanging="360"/>
      <w:textAlignment w:val="baseline"/>
    </w:pPr>
    <w:rPr>
      <w:rFonts w:ascii="Times New Roman" w:eastAsia="Times New Roman" w:hAnsi="Times New Roman"/>
      <w:szCs w:val="20"/>
      <w:lang w:eastAsia="ja-JP"/>
    </w:rPr>
  </w:style>
  <w:style w:type="paragraph" w:customStyle="1" w:styleId="SectionX">
    <w:name w:val="Section X"/>
    <w:basedOn w:val="Normal"/>
    <w:rsid w:val="00FA31FE"/>
    <w:pPr>
      <w:keepNext/>
      <w:widowControl w:val="0"/>
      <w:pBdr>
        <w:top w:val="single" w:sz="4" w:space="10" w:color="auto"/>
      </w:pBdr>
      <w:overflowPunct w:val="0"/>
      <w:autoSpaceDE w:val="0"/>
      <w:autoSpaceDN w:val="0"/>
      <w:adjustRightInd w:val="0"/>
      <w:spacing w:beforeLines="50" w:before="137" w:afterLines="50" w:after="137"/>
      <w:jc w:val="both"/>
      <w:textAlignment w:val="baseline"/>
      <w:outlineLvl w:val="0"/>
    </w:pPr>
    <w:rPr>
      <w:rFonts w:ascii="Times New Roman" w:eastAsia="Arial" w:hAnsi="Times New Roman" w:cs="MS Mincho"/>
      <w:kern w:val="2"/>
      <w:sz w:val="28"/>
      <w:szCs w:val="20"/>
      <w:lang w:eastAsia="ja-JP"/>
    </w:rPr>
  </w:style>
  <w:style w:type="paragraph" w:customStyle="1" w:styleId="TDoc-Title">
    <w:name w:val="TDoc-Title"/>
    <w:basedOn w:val="Normal"/>
    <w:rsid w:val="00FA31FE"/>
    <w:pPr>
      <w:overflowPunct w:val="0"/>
      <w:autoSpaceDE w:val="0"/>
      <w:autoSpaceDN w:val="0"/>
      <w:adjustRightInd w:val="0"/>
      <w:spacing w:before="240" w:after="180"/>
      <w:ind w:left="1259" w:hanging="1259"/>
      <w:textAlignment w:val="baseline"/>
    </w:pPr>
    <w:rPr>
      <w:rFonts w:ascii="Times New Roman" w:eastAsia="Times New Roman" w:hAnsi="Times New Roman"/>
      <w:szCs w:val="20"/>
      <w:lang w:eastAsia="ja-JP"/>
    </w:rPr>
  </w:style>
  <w:style w:type="paragraph" w:customStyle="1" w:styleId="TDoc-Proposal">
    <w:name w:val="TDoc-Proposal"/>
    <w:basedOn w:val="Normal"/>
    <w:rsid w:val="00FA31FE"/>
    <w:pPr>
      <w:tabs>
        <w:tab w:val="left" w:pos="1622"/>
      </w:tabs>
      <w:overflowPunct w:val="0"/>
      <w:autoSpaceDE w:val="0"/>
      <w:autoSpaceDN w:val="0"/>
      <w:adjustRightInd w:val="0"/>
      <w:spacing w:before="120" w:after="180"/>
      <w:ind w:left="1622" w:hanging="363"/>
      <w:textAlignment w:val="baseline"/>
    </w:pPr>
    <w:rPr>
      <w:rFonts w:ascii="Times New Roman" w:eastAsia="Times New Roman" w:hAnsi="Times New Roman"/>
      <w:szCs w:val="20"/>
      <w:lang w:eastAsia="ja-JP"/>
    </w:rPr>
  </w:style>
  <w:style w:type="paragraph" w:customStyle="1" w:styleId="Topic">
    <w:name w:val="Topic"/>
    <w:basedOn w:val="Heading6"/>
    <w:rsid w:val="00FA31FE"/>
    <w:pPr>
      <w:keepLines/>
      <w:tabs>
        <w:tab w:val="clear" w:pos="907"/>
        <w:tab w:val="left" w:pos="900"/>
      </w:tabs>
      <w:overflowPunct w:val="0"/>
      <w:autoSpaceDE w:val="0"/>
      <w:autoSpaceDN w:val="0"/>
      <w:adjustRightInd w:val="0"/>
      <w:spacing w:before="120" w:after="0"/>
      <w:ind w:left="902" w:hanging="902"/>
      <w:textAlignment w:val="baseline"/>
    </w:pPr>
    <w:rPr>
      <w:rFonts w:cs="Arial"/>
      <w:iCs w:val="0"/>
      <w:sz w:val="20"/>
      <w:szCs w:val="20"/>
      <w:lang w:val="x-none" w:eastAsia="x-none"/>
    </w:rPr>
  </w:style>
  <w:style w:type="paragraph" w:customStyle="1" w:styleId="doc-text20">
    <w:name w:val="doc-text2"/>
    <w:basedOn w:val="Normal"/>
    <w:rsid w:val="00FA31FE"/>
    <w:pPr>
      <w:overflowPunct w:val="0"/>
      <w:autoSpaceDE w:val="0"/>
      <w:autoSpaceDN w:val="0"/>
      <w:adjustRightInd w:val="0"/>
      <w:spacing w:before="0" w:after="180"/>
      <w:ind w:left="1622" w:hanging="363"/>
      <w:textAlignment w:val="baseline"/>
    </w:pPr>
    <w:rPr>
      <w:rFonts w:ascii="Times New Roman" w:eastAsia="Times New Roman" w:hAnsi="Times New Roman" w:cs="Arial"/>
      <w:szCs w:val="20"/>
      <w:lang w:eastAsia="ja-JP"/>
    </w:rPr>
  </w:style>
  <w:style w:type="character" w:styleId="Strong">
    <w:name w:val="Strong"/>
    <w:uiPriority w:val="22"/>
    <w:qFormat/>
    <w:rsid w:val="00FA31FE"/>
    <w:rPr>
      <w:b/>
      <w:bCs/>
    </w:rPr>
  </w:style>
  <w:style w:type="paragraph" w:customStyle="1" w:styleId="xl66">
    <w:name w:val="xl66"/>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styleId="IntenseReference">
    <w:name w:val="Intense Reference"/>
    <w:qFormat/>
    <w:rsid w:val="00FA31FE"/>
    <w:rPr>
      <w:b/>
      <w:bCs/>
      <w:smallCaps/>
      <w:color w:val="C0504D"/>
      <w:spacing w:val="5"/>
      <w:u w:val="single"/>
    </w:rPr>
  </w:style>
  <w:style w:type="character" w:styleId="IntenseEmphasis">
    <w:name w:val="Intense Emphasis"/>
    <w:qFormat/>
    <w:rsid w:val="00FA31FE"/>
    <w:rPr>
      <w:b/>
      <w:bCs/>
      <w:i/>
      <w:iCs/>
      <w:color w:val="4F81BD"/>
    </w:rPr>
  </w:style>
  <w:style w:type="character" w:customStyle="1" w:styleId="ComeBackChar">
    <w:name w:val="ComeBack Char"/>
    <w:basedOn w:val="Doc-text2Char"/>
    <w:rsid w:val="00FA31FE"/>
    <w:rPr>
      <w:rFonts w:ascii="Arial" w:eastAsia="Yu Gothic" w:hAnsi="Arial" w:cs="Calibri"/>
      <w:szCs w:val="22"/>
      <w:lang w:val="x-none" w:eastAsia="x-none" w:bidi="ar-SA"/>
    </w:rPr>
  </w:style>
  <w:style w:type="paragraph" w:customStyle="1" w:styleId="Proposal">
    <w:name w:val="Proposal"/>
    <w:basedOn w:val="Normal"/>
    <w:link w:val="ProposalChar"/>
    <w:qFormat/>
    <w:rsid w:val="00FA31FE"/>
    <w:pPr>
      <w:overflowPunct w:val="0"/>
      <w:autoSpaceDE w:val="0"/>
      <w:autoSpaceDN w:val="0"/>
      <w:adjustRightInd w:val="0"/>
      <w:spacing w:before="0" w:after="120"/>
      <w:ind w:left="720" w:hanging="360"/>
      <w:jc w:val="both"/>
      <w:textAlignment w:val="baseline"/>
    </w:pPr>
    <w:rPr>
      <w:rFonts w:eastAsia="Malgun Gothic"/>
      <w:b/>
      <w:bCs/>
      <w:lang w:val="x-none" w:eastAsia="zh-CN"/>
    </w:rPr>
  </w:style>
  <w:style w:type="paragraph" w:customStyle="1" w:styleId="lv2-Comments">
    <w:name w:val="lv2-Comments"/>
    <w:basedOn w:val="Comments"/>
    <w:link w:val="lv2-CommentsChar"/>
    <w:qFormat/>
    <w:rsid w:val="00FA31FE"/>
    <w:pPr>
      <w:overflowPunct w:val="0"/>
      <w:autoSpaceDE w:val="0"/>
      <w:autoSpaceDN w:val="0"/>
      <w:adjustRightInd w:val="0"/>
      <w:spacing w:before="0" w:after="180"/>
      <w:ind w:leftChars="213" w:left="709" w:hangingChars="157" w:hanging="283"/>
      <w:textAlignment w:val="baseline"/>
    </w:pPr>
    <w:rPr>
      <w:noProof w:val="0"/>
      <w:lang w:val="x-none" w:eastAsia="ko-KR"/>
    </w:rPr>
  </w:style>
  <w:style w:type="character" w:customStyle="1" w:styleId="lv2-CommentsChar">
    <w:name w:val="lv2-Comments Char"/>
    <w:link w:val="lv2-Comments"/>
    <w:rsid w:val="00FA31FE"/>
    <w:rPr>
      <w:rFonts w:ascii="Arial" w:eastAsia="MS Mincho" w:hAnsi="Arial"/>
      <w:i/>
      <w:sz w:val="18"/>
      <w:szCs w:val="24"/>
      <w:lang w:val="x-none" w:eastAsia="ko-KR"/>
    </w:rPr>
  </w:style>
  <w:style w:type="paragraph" w:customStyle="1" w:styleId="xl67">
    <w:name w:val="xl67"/>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qFormat/>
    <w:rsid w:val="00FA31FE"/>
    <w:rPr>
      <w:b/>
      <w:szCs w:val="24"/>
      <w:lang w:val="x-none" w:eastAsia="en-US"/>
    </w:rPr>
  </w:style>
  <w:style w:type="paragraph" w:customStyle="1" w:styleId="b20">
    <w:name w:val="b2"/>
    <w:basedOn w:val="Normal"/>
    <w:rsid w:val="00FA31FE"/>
    <w:pPr>
      <w:overflowPunct w:val="0"/>
      <w:autoSpaceDE w:val="0"/>
      <w:autoSpaceDN w:val="0"/>
      <w:adjustRightInd w:val="0"/>
      <w:spacing w:before="0" w:after="180"/>
      <w:ind w:left="851" w:hanging="284"/>
      <w:textAlignment w:val="baseline"/>
    </w:pPr>
    <w:rPr>
      <w:rFonts w:ascii="Times New Roman" w:eastAsia="Batang" w:hAnsi="Times New Roman"/>
      <w:szCs w:val="20"/>
      <w:lang w:eastAsia="ko-KR" w:bidi="hi-IN"/>
    </w:rPr>
  </w:style>
  <w:style w:type="paragraph" w:customStyle="1" w:styleId="Confirmation">
    <w:name w:val="Confirmation"/>
    <w:basedOn w:val="Normal"/>
    <w:qFormat/>
    <w:rsid w:val="00FA31FE"/>
    <w:pPr>
      <w:numPr>
        <w:numId w:val="18"/>
      </w:numPr>
      <w:spacing w:before="0" w:line="0" w:lineRule="atLeast"/>
      <w:ind w:left="1701" w:hanging="1701"/>
      <w:jc w:val="both"/>
    </w:pPr>
    <w:rPr>
      <w:b/>
      <w:bCs/>
      <w:lang w:eastAsia="x-none"/>
    </w:rPr>
  </w:style>
  <w:style w:type="paragraph" w:customStyle="1" w:styleId="Doc-title2">
    <w:name w:val="Doc-title2"/>
    <w:basedOn w:val="Doc-title"/>
    <w:link w:val="Doc-title2Char"/>
    <w:qFormat/>
    <w:rsid w:val="00FA31FE"/>
    <w:pPr>
      <w:overflowPunct w:val="0"/>
      <w:autoSpaceDE w:val="0"/>
      <w:autoSpaceDN w:val="0"/>
      <w:adjustRightInd w:val="0"/>
      <w:spacing w:before="0" w:after="180"/>
      <w:textAlignment w:val="baseline"/>
    </w:pPr>
    <w:rPr>
      <w:b/>
      <w:bCs/>
      <w:lang w:val="x-none" w:eastAsia="x-none"/>
    </w:rPr>
  </w:style>
  <w:style w:type="character" w:customStyle="1" w:styleId="Doc-title2Char">
    <w:name w:val="Doc-title2 Char"/>
    <w:link w:val="Doc-title2"/>
    <w:rsid w:val="00FA31FE"/>
    <w:rPr>
      <w:rFonts w:ascii="Arial" w:eastAsia="MS Mincho" w:hAnsi="Arial"/>
      <w:b/>
      <w:bCs/>
      <w:noProof/>
      <w:szCs w:val="24"/>
      <w:lang w:val="x-none" w:eastAsia="x-none"/>
    </w:rPr>
  </w:style>
  <w:style w:type="paragraph" w:styleId="Date">
    <w:name w:val="Date"/>
    <w:basedOn w:val="Normal"/>
    <w:next w:val="Normal"/>
    <w:link w:val="DateChar"/>
    <w:rsid w:val="00FA31FE"/>
    <w:pPr>
      <w:overflowPunct w:val="0"/>
      <w:autoSpaceDE w:val="0"/>
      <w:autoSpaceDN w:val="0"/>
      <w:adjustRightInd w:val="0"/>
      <w:spacing w:before="0" w:after="180"/>
      <w:textAlignment w:val="baseline"/>
    </w:pPr>
    <w:rPr>
      <w:rFonts w:ascii="Times New Roman" w:eastAsia="Times New Roman" w:hAnsi="Times New Roman"/>
      <w:szCs w:val="20"/>
      <w:lang w:eastAsia="ja-JP"/>
    </w:rPr>
  </w:style>
  <w:style w:type="character" w:customStyle="1" w:styleId="DateChar">
    <w:name w:val="Date Char"/>
    <w:basedOn w:val="DefaultParagraphFont"/>
    <w:link w:val="Date"/>
    <w:rsid w:val="00FA31FE"/>
    <w:rPr>
      <w:rFonts w:eastAsia="Times New Roman"/>
      <w:lang w:eastAsia="ja-JP"/>
    </w:rPr>
  </w:style>
  <w:style w:type="numbering" w:customStyle="1" w:styleId="NoList11">
    <w:name w:val="No List11"/>
    <w:next w:val="NoList"/>
    <w:uiPriority w:val="99"/>
    <w:semiHidden/>
    <w:rsid w:val="00FA31FE"/>
  </w:style>
  <w:style w:type="table" w:customStyle="1" w:styleId="TableGrid1">
    <w:name w:val="Table Grid1"/>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FA31FE"/>
  </w:style>
  <w:style w:type="table" w:customStyle="1" w:styleId="TableGrid2">
    <w:name w:val="Table Grid2"/>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수정1"/>
    <w:hidden/>
    <w:semiHidden/>
    <w:rsid w:val="00FA31FE"/>
    <w:rPr>
      <w:rFonts w:ascii="Arial" w:eastAsia="MS Mincho" w:hAnsi="Arial"/>
      <w:szCs w:val="24"/>
    </w:rPr>
  </w:style>
  <w:style w:type="paragraph" w:customStyle="1" w:styleId="Prop">
    <w:name w:val="Prop"/>
    <w:basedOn w:val="Normal"/>
    <w:qFormat/>
    <w:rsid w:val="00FA31FE"/>
    <w:pPr>
      <w:numPr>
        <w:numId w:val="19"/>
      </w:numPr>
      <w:tabs>
        <w:tab w:val="left" w:pos="1170"/>
      </w:tabs>
      <w:spacing w:before="0" w:after="120"/>
      <w:ind w:left="1170" w:hanging="1170"/>
      <w:jc w:val="both"/>
    </w:pPr>
    <w:rPr>
      <w:rFonts w:ascii="Times New Roman" w:eastAsia="SimSun" w:hAnsi="Times New Roman"/>
      <w:b/>
      <w:lang w:val="en-US" w:eastAsia="zh-CN"/>
    </w:rPr>
  </w:style>
  <w:style w:type="paragraph" w:customStyle="1" w:styleId="B6">
    <w:name w:val="B6"/>
    <w:basedOn w:val="Normal"/>
    <w:qFormat/>
    <w:rsid w:val="00FA31FE"/>
    <w:pPr>
      <w:spacing w:before="0"/>
      <w:ind w:left="1702" w:hanging="284"/>
    </w:pPr>
    <w:rPr>
      <w:rFonts w:ascii="Times New Roman" w:eastAsia="Malgun Gothic" w:hAnsi="Times New Roman"/>
      <w:lang w:eastAsia="ja-JP"/>
    </w:rPr>
  </w:style>
  <w:style w:type="numbering" w:customStyle="1" w:styleId="NoList3">
    <w:name w:val="No List3"/>
    <w:next w:val="NoList"/>
    <w:semiHidden/>
    <w:rsid w:val="00FA31FE"/>
  </w:style>
  <w:style w:type="table" w:customStyle="1" w:styleId="TableGrid3">
    <w:name w:val="Table Grid3"/>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0">
    <w:name w:val="doc-title"/>
    <w:basedOn w:val="Normal"/>
    <w:rsid w:val="00FA31FE"/>
    <w:pPr>
      <w:overflowPunct w:val="0"/>
      <w:autoSpaceDE w:val="0"/>
      <w:autoSpaceDN w:val="0"/>
      <w:adjustRightInd w:val="0"/>
      <w:spacing w:before="100" w:beforeAutospacing="1" w:after="100" w:afterAutospacing="1"/>
      <w:textAlignment w:val="baseline"/>
    </w:pPr>
    <w:rPr>
      <w:rFonts w:ascii="Times New Roman" w:eastAsia="Calibri" w:hAnsi="Times New Roman"/>
      <w:sz w:val="24"/>
      <w:szCs w:val="20"/>
      <w:lang w:val="en-US" w:eastAsia="en-US"/>
    </w:rPr>
  </w:style>
  <w:style w:type="character" w:customStyle="1" w:styleId="CRCoverPageZchn">
    <w:name w:val="CR Cover Page Zchn"/>
    <w:rsid w:val="00FA31FE"/>
    <w:rPr>
      <w:rFonts w:ascii="Arial" w:eastAsia="SimSun" w:hAnsi="Arial"/>
      <w:lang w:val="en-GB"/>
    </w:rPr>
  </w:style>
  <w:style w:type="paragraph" w:customStyle="1" w:styleId="LStitle">
    <w:name w:val="LS title"/>
    <w:basedOn w:val="Doc-title"/>
    <w:qFormat/>
    <w:rsid w:val="00FA31FE"/>
    <w:pPr>
      <w:overflowPunct w:val="0"/>
      <w:autoSpaceDE w:val="0"/>
      <w:autoSpaceDN w:val="0"/>
      <w:adjustRightInd w:val="0"/>
      <w:spacing w:after="180"/>
      <w:textAlignment w:val="baseline"/>
    </w:pPr>
    <w:rPr>
      <w:rFonts w:eastAsia="Times New Roman"/>
      <w:lang w:val="x-none" w:eastAsia="x-none"/>
    </w:rPr>
  </w:style>
  <w:style w:type="paragraph" w:styleId="TOCHeading">
    <w:name w:val="TOC Heading"/>
    <w:basedOn w:val="Heading1"/>
    <w:next w:val="Normal"/>
    <w:uiPriority w:val="39"/>
    <w:semiHidden/>
    <w:unhideWhenUsed/>
    <w:qFormat/>
    <w:rsid w:val="00FA31FE"/>
    <w:pPr>
      <w:keepNext/>
      <w:keepLines/>
      <w:widowControl/>
      <w:pBdr>
        <w:top w:val="single" w:sz="12" w:space="3" w:color="auto"/>
      </w:pBdr>
      <w:tabs>
        <w:tab w:val="clear" w:pos="720"/>
      </w:tabs>
      <w:overflowPunct w:val="0"/>
      <w:autoSpaceDE w:val="0"/>
      <w:autoSpaceDN w:val="0"/>
      <w:adjustRightInd w:val="0"/>
      <w:spacing w:before="480" w:after="0" w:line="276" w:lineRule="auto"/>
      <w:ind w:left="0" w:firstLine="0"/>
      <w:textAlignment w:val="baseline"/>
      <w:outlineLvl w:val="9"/>
    </w:pPr>
    <w:rPr>
      <w:rFonts w:ascii="Cambria" w:eastAsia="MS Gothic" w:hAnsi="Cambria"/>
      <w:color w:val="365F91"/>
      <w:kern w:val="0"/>
      <w:sz w:val="28"/>
      <w:szCs w:val="28"/>
      <w:lang w:val="en-US" w:eastAsia="ja-JP"/>
    </w:rPr>
  </w:style>
  <w:style w:type="paragraph" w:customStyle="1" w:styleId="Text">
    <w:name w:val="Text"/>
    <w:basedOn w:val="SubHeading"/>
    <w:rsid w:val="00FA31FE"/>
    <w:pPr>
      <w:overflowPunct w:val="0"/>
      <w:autoSpaceDE w:val="0"/>
      <w:autoSpaceDN w:val="0"/>
      <w:adjustRightInd w:val="0"/>
      <w:textAlignment w:val="baseline"/>
    </w:pPr>
    <w:rPr>
      <w:noProof w:val="0"/>
    </w:rPr>
  </w:style>
  <w:style w:type="paragraph" w:customStyle="1" w:styleId="Doc-titleBefore0pt">
    <w:name w:val="Doc-title + Before:  0 pt"/>
    <w:basedOn w:val="Normal"/>
    <w:rsid w:val="00FA31FE"/>
    <w:pPr>
      <w:tabs>
        <w:tab w:val="left" w:pos="1622"/>
      </w:tabs>
      <w:overflowPunct w:val="0"/>
      <w:autoSpaceDE w:val="0"/>
      <w:autoSpaceDN w:val="0"/>
      <w:adjustRightInd w:val="0"/>
      <w:spacing w:before="0" w:after="180"/>
      <w:ind w:left="363" w:hanging="363"/>
      <w:textAlignment w:val="baseline"/>
    </w:pPr>
    <w:rPr>
      <w:rFonts w:ascii="Times New Roman" w:eastAsia="Times New Roman" w:hAnsi="Times New Roman" w:cs="Arial"/>
      <w:b/>
      <w:i/>
      <w:szCs w:val="20"/>
      <w:lang w:eastAsia="ja-JP"/>
    </w:rPr>
  </w:style>
  <w:style w:type="paragraph" w:customStyle="1" w:styleId="TableContents">
    <w:name w:val="Table Contents"/>
    <w:basedOn w:val="Normal"/>
    <w:rsid w:val="00FA31FE"/>
    <w:pPr>
      <w:suppressLineNumbers/>
      <w:suppressAutoHyphens/>
      <w:overflowPunct w:val="0"/>
      <w:autoSpaceDE w:val="0"/>
      <w:autoSpaceDN w:val="0"/>
      <w:adjustRightInd w:val="0"/>
      <w:spacing w:before="0" w:after="180"/>
      <w:textAlignment w:val="baseline"/>
    </w:pPr>
    <w:rPr>
      <w:rFonts w:ascii="Times New Roman" w:eastAsia="Malgun Gothic" w:hAnsi="Times New Roman"/>
      <w:szCs w:val="20"/>
      <w:lang w:eastAsia="zh-CN"/>
    </w:rPr>
  </w:style>
  <w:style w:type="paragraph" w:customStyle="1" w:styleId="NormalItalic">
    <w:name w:val="Normal + Italic"/>
    <w:aliases w:val="After:  0 pt"/>
    <w:basedOn w:val="Normal"/>
    <w:rsid w:val="00FA31FE"/>
    <w:pPr>
      <w:widowControl w:val="0"/>
      <w:overflowPunct w:val="0"/>
      <w:autoSpaceDE w:val="0"/>
      <w:autoSpaceDN w:val="0"/>
      <w:adjustRightInd w:val="0"/>
      <w:spacing w:before="0" w:after="180"/>
      <w:textAlignment w:val="baseline"/>
    </w:pPr>
    <w:rPr>
      <w:rFonts w:ascii="Times New Roman" w:eastAsia="Malgun Gothic" w:hAnsi="Times New Roman"/>
      <w:i/>
      <w:szCs w:val="20"/>
      <w:lang w:eastAsia="en-US"/>
    </w:rPr>
  </w:style>
  <w:style w:type="paragraph" w:customStyle="1" w:styleId="Comments1">
    <w:name w:val="Comments_"/>
    <w:basedOn w:val="CommentText"/>
    <w:rsid w:val="00FA31FE"/>
    <w:pPr>
      <w:overflowPunct w:val="0"/>
      <w:autoSpaceDE w:val="0"/>
      <w:autoSpaceDN w:val="0"/>
      <w:adjustRightInd w:val="0"/>
      <w:spacing w:before="0" w:after="180"/>
      <w:textAlignment w:val="baseline"/>
    </w:pPr>
    <w:rPr>
      <w:rFonts w:ascii="Times New Roman" w:eastAsia="Malgun Gothic" w:hAnsi="Times New Roman"/>
      <w:i/>
      <w:lang w:eastAsia="en-US"/>
    </w:rPr>
  </w:style>
  <w:style w:type="character" w:customStyle="1" w:styleId="commentsChar0">
    <w:name w:val="comments Char"/>
    <w:rsid w:val="00FA31FE"/>
    <w:rPr>
      <w:rFonts w:ascii="Arial" w:eastAsia="Calibri" w:hAnsi="Arial" w:cs="Arial"/>
      <w:i/>
      <w:iCs/>
      <w:sz w:val="18"/>
      <w:szCs w:val="18"/>
      <w:lang w:val="en-US" w:eastAsia="en-US" w:bidi="ar-SA"/>
    </w:rPr>
  </w:style>
  <w:style w:type="character" w:customStyle="1" w:styleId="B4Char">
    <w:name w:val="B4 Char"/>
    <w:link w:val="B4"/>
    <w:rsid w:val="00FA31FE"/>
    <w:rPr>
      <w:rFonts w:eastAsia="Times New Roman"/>
      <w:szCs w:val="24"/>
      <w:lang w:val="x-none" w:eastAsia="x-none"/>
    </w:rPr>
  </w:style>
  <w:style w:type="paragraph" w:customStyle="1" w:styleId="Style2">
    <w:name w:val="Style2"/>
    <w:basedOn w:val="Normal"/>
    <w:rsid w:val="00FA31FE"/>
    <w:pPr>
      <w:overflowPunct w:val="0"/>
      <w:autoSpaceDE w:val="0"/>
      <w:autoSpaceDN w:val="0"/>
      <w:adjustRightInd w:val="0"/>
      <w:spacing w:before="180" w:after="180"/>
      <w:textAlignment w:val="baseline"/>
    </w:pPr>
    <w:rPr>
      <w:rFonts w:ascii="Times New Roman" w:eastAsia="Malgun Gothic" w:hAnsi="Times New Roman" w:cs="Arial"/>
      <w:b/>
      <w:szCs w:val="20"/>
      <w:lang w:eastAsia="en-US"/>
    </w:rPr>
  </w:style>
  <w:style w:type="paragraph" w:customStyle="1" w:styleId="IvDbodytext">
    <w:name w:val="IvD bodytext"/>
    <w:basedOn w:val="Normal"/>
    <w:link w:val="IvDbodytextChar"/>
    <w:qFormat/>
    <w:rsid w:val="00FA31FE"/>
    <w:pPr>
      <w:keepLines/>
      <w:tabs>
        <w:tab w:val="left" w:pos="2552"/>
        <w:tab w:val="left" w:pos="3856"/>
        <w:tab w:val="left" w:pos="5216"/>
        <w:tab w:val="left" w:pos="6464"/>
        <w:tab w:val="left" w:pos="7768"/>
        <w:tab w:val="left" w:pos="9072"/>
        <w:tab w:val="left" w:pos="9639"/>
      </w:tabs>
      <w:spacing w:before="240"/>
    </w:pPr>
    <w:rPr>
      <w:rFonts w:eastAsia="Malgun Gothic"/>
      <w:spacing w:val="2"/>
      <w:lang w:val="x-none" w:eastAsia="en-US"/>
    </w:rPr>
  </w:style>
  <w:style w:type="character" w:customStyle="1" w:styleId="IvDbodytextChar">
    <w:name w:val="IvD bodytext Char"/>
    <w:link w:val="IvDbodytext"/>
    <w:rsid w:val="00FA31FE"/>
    <w:rPr>
      <w:rFonts w:ascii="Arial" w:hAnsi="Arial"/>
      <w:spacing w:val="2"/>
      <w:szCs w:val="24"/>
      <w:lang w:val="x-none" w:eastAsia="en-US"/>
    </w:rPr>
  </w:style>
  <w:style w:type="paragraph" w:styleId="NoSpacing">
    <w:name w:val="No Spacing"/>
    <w:basedOn w:val="Normal"/>
    <w:uiPriority w:val="1"/>
    <w:qFormat/>
    <w:rsid w:val="00FA31FE"/>
    <w:pPr>
      <w:overflowPunct w:val="0"/>
      <w:autoSpaceDE w:val="0"/>
      <w:autoSpaceDN w:val="0"/>
      <w:adjustRightInd w:val="0"/>
      <w:spacing w:before="0" w:after="180"/>
      <w:textAlignment w:val="baseline"/>
    </w:pPr>
    <w:rPr>
      <w:rFonts w:ascii="Calibri" w:eastAsia="Calibri" w:hAnsi="Calibri"/>
      <w:sz w:val="22"/>
      <w:szCs w:val="22"/>
      <w:lang w:val="en-US" w:eastAsia="en-US"/>
    </w:rPr>
  </w:style>
  <w:style w:type="character" w:customStyle="1" w:styleId="B5Char">
    <w:name w:val="B5 Char"/>
    <w:link w:val="B5"/>
    <w:locked/>
    <w:rsid w:val="00FA31FE"/>
    <w:rPr>
      <w:rFonts w:ascii="Arial" w:eastAsia="Times New Roman" w:hAnsi="Arial"/>
      <w:szCs w:val="24"/>
      <w:lang w:val="x-none" w:eastAsia="x-none"/>
    </w:rPr>
  </w:style>
  <w:style w:type="paragraph" w:customStyle="1" w:styleId="Doclist">
    <w:name w:val="Doc list"/>
    <w:basedOn w:val="Doc-title"/>
    <w:link w:val="DoclistChar"/>
    <w:qFormat/>
    <w:rsid w:val="00FA31FE"/>
    <w:pPr>
      <w:overflowPunct w:val="0"/>
      <w:autoSpaceDE w:val="0"/>
      <w:autoSpaceDN w:val="0"/>
      <w:adjustRightInd w:val="0"/>
      <w:spacing w:after="180"/>
      <w:textAlignment w:val="baseline"/>
    </w:pPr>
    <w:rPr>
      <w:rFonts w:eastAsia="Times New Roman"/>
      <w:lang w:val="x-none" w:eastAsia="x-none"/>
    </w:rPr>
  </w:style>
  <w:style w:type="character" w:customStyle="1" w:styleId="DoclistChar">
    <w:name w:val="Doc list Char"/>
    <w:link w:val="Doclist"/>
    <w:rsid w:val="00FA31FE"/>
    <w:rPr>
      <w:rFonts w:ascii="Arial" w:eastAsia="Times New Roman" w:hAnsi="Arial"/>
      <w:noProof/>
      <w:szCs w:val="24"/>
      <w:lang w:val="x-none" w:eastAsia="x-none"/>
    </w:rPr>
  </w:style>
  <w:style w:type="paragraph" w:customStyle="1" w:styleId="ColorfulShading-Accent11">
    <w:name w:val="Colorful Shading - Accent 11"/>
    <w:hidden/>
    <w:uiPriority w:val="99"/>
    <w:semiHidden/>
    <w:rsid w:val="00FA31FE"/>
    <w:rPr>
      <w:rFonts w:ascii="Arial" w:eastAsia="MS Mincho" w:hAnsi="Arial"/>
      <w:szCs w:val="24"/>
    </w:rPr>
  </w:style>
  <w:style w:type="paragraph" w:customStyle="1" w:styleId="ColorfulList-Accent11">
    <w:name w:val="Colorful List - Accent 11"/>
    <w:basedOn w:val="Normal"/>
    <w:uiPriority w:val="34"/>
    <w:qFormat/>
    <w:rsid w:val="00FA31FE"/>
    <w:pPr>
      <w:overflowPunct w:val="0"/>
      <w:autoSpaceDE w:val="0"/>
      <w:autoSpaceDN w:val="0"/>
      <w:adjustRightInd w:val="0"/>
      <w:spacing w:before="0" w:after="180"/>
      <w:ind w:left="720"/>
      <w:textAlignment w:val="baseline"/>
    </w:pPr>
    <w:rPr>
      <w:rFonts w:ascii="Calibri" w:eastAsia="Calibri" w:hAnsi="Calibri"/>
      <w:sz w:val="22"/>
      <w:szCs w:val="22"/>
      <w:lang w:eastAsia="ja-JP"/>
    </w:rPr>
  </w:style>
  <w:style w:type="character" w:customStyle="1" w:styleId="DocumentMapChar">
    <w:name w:val="Document Map Char"/>
    <w:link w:val="DocumentMap"/>
    <w:semiHidden/>
    <w:rsid w:val="00FA31FE"/>
    <w:rPr>
      <w:rFonts w:ascii="Tahoma" w:eastAsia="MS Mincho" w:hAnsi="Tahoma" w:cs="Tahoma"/>
      <w:shd w:val="clear" w:color="auto" w:fill="000080"/>
    </w:rPr>
  </w:style>
  <w:style w:type="paragraph" w:customStyle="1" w:styleId="ZchnZchn">
    <w:name w:val="Zchn Zchn"/>
    <w:semiHidden/>
    <w:rsid w:val="00FA31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roposalChar">
    <w:name w:val="Proposal Char"/>
    <w:link w:val="Proposal"/>
    <w:qFormat/>
    <w:rsid w:val="00FA31FE"/>
    <w:rPr>
      <w:rFonts w:ascii="Arial" w:hAnsi="Arial"/>
      <w:b/>
      <w:bCs/>
      <w:szCs w:val="24"/>
      <w:lang w:val="x-none" w:eastAsia="zh-CN"/>
    </w:rPr>
  </w:style>
  <w:style w:type="paragraph" w:customStyle="1" w:styleId="Reference">
    <w:name w:val="Reference"/>
    <w:basedOn w:val="Normal"/>
    <w:qFormat/>
    <w:rsid w:val="00FA31FE"/>
    <w:pPr>
      <w:numPr>
        <w:numId w:val="20"/>
      </w:numPr>
      <w:spacing w:before="0"/>
    </w:pPr>
    <w:rPr>
      <w:rFonts w:ascii="Times New Roman" w:eastAsia="Times New Roman" w:hAnsi="Times New Roman"/>
      <w:sz w:val="24"/>
      <w:lang w:val="sv-SE" w:eastAsia="ja-JP"/>
    </w:rPr>
  </w:style>
  <w:style w:type="paragraph" w:customStyle="1" w:styleId="IvDInstructiontext">
    <w:name w:val="IvD Instructiontext"/>
    <w:basedOn w:val="BodyText"/>
    <w:link w:val="IvDInstructiontextChar"/>
    <w:uiPriority w:val="99"/>
    <w:qFormat/>
    <w:rsid w:val="00FA31FE"/>
    <w:pPr>
      <w:keepLines/>
      <w:tabs>
        <w:tab w:val="left" w:pos="2552"/>
        <w:tab w:val="left" w:pos="3856"/>
        <w:tab w:val="left" w:pos="5216"/>
        <w:tab w:val="left" w:pos="6464"/>
        <w:tab w:val="left" w:pos="7768"/>
        <w:tab w:val="left" w:pos="9072"/>
        <w:tab w:val="left" w:pos="9639"/>
      </w:tabs>
      <w:spacing w:before="240" w:after="0"/>
    </w:pPr>
    <w:rPr>
      <w:rFonts w:eastAsia="Times New Roman"/>
      <w:i/>
      <w:color w:val="7F7F7F"/>
      <w:spacing w:val="2"/>
      <w:sz w:val="18"/>
      <w:szCs w:val="18"/>
      <w:lang w:val="en-US" w:eastAsia="en-US"/>
    </w:rPr>
  </w:style>
  <w:style w:type="character" w:customStyle="1" w:styleId="Heading6Char">
    <w:name w:val="Heading 6 Char"/>
    <w:link w:val="Heading6"/>
    <w:rsid w:val="00FA31FE"/>
    <w:rPr>
      <w:rFonts w:ascii="Arial" w:eastAsia="Times New Roman" w:hAnsi="Arial"/>
      <w:bCs/>
      <w:iCs/>
      <w:sz w:val="22"/>
      <w:szCs w:val="26"/>
    </w:rPr>
  </w:style>
  <w:style w:type="character" w:customStyle="1" w:styleId="Heading9Char">
    <w:name w:val="Heading 9 Char"/>
    <w:link w:val="Heading9"/>
    <w:rsid w:val="00FA31FE"/>
    <w:rPr>
      <w:rFonts w:ascii="Arial" w:eastAsia="MS Mincho" w:hAnsi="Arial" w:cs="Arial"/>
      <w:b/>
      <w:szCs w:val="22"/>
    </w:rPr>
  </w:style>
  <w:style w:type="character" w:customStyle="1" w:styleId="BalloonTextChar">
    <w:name w:val="Balloon Text Char"/>
    <w:link w:val="BalloonText"/>
    <w:semiHidden/>
    <w:rsid w:val="00FA31FE"/>
    <w:rPr>
      <w:rFonts w:ascii="Tahoma" w:eastAsia="MS Mincho" w:hAnsi="Tahoma" w:cs="Tahoma"/>
      <w:sz w:val="16"/>
      <w:szCs w:val="16"/>
    </w:rPr>
  </w:style>
  <w:style w:type="character" w:customStyle="1" w:styleId="CommentSubjectChar">
    <w:name w:val="Comment Subject Char"/>
    <w:link w:val="CommentSubject"/>
    <w:semiHidden/>
    <w:rsid w:val="00FA31FE"/>
    <w:rPr>
      <w:rFonts w:ascii="Arial" w:eastAsia="MS Mincho" w:hAnsi="Arial"/>
      <w:b/>
      <w:bCs/>
    </w:rPr>
  </w:style>
  <w:style w:type="paragraph" w:customStyle="1" w:styleId="LD">
    <w:name w:val="LD"/>
    <w:rsid w:val="00FA31FE"/>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character" w:customStyle="1" w:styleId="IvDInstructiontextChar">
    <w:name w:val="IvD Instructiontext Char"/>
    <w:link w:val="IvDInstructiontext"/>
    <w:uiPriority w:val="99"/>
    <w:rsid w:val="00FA31FE"/>
    <w:rPr>
      <w:rFonts w:ascii="Arial" w:eastAsia="Times New Roman" w:hAnsi="Arial"/>
      <w:i/>
      <w:color w:val="7F7F7F"/>
      <w:spacing w:val="2"/>
      <w:sz w:val="18"/>
      <w:szCs w:val="18"/>
      <w:lang w:val="en-US" w:eastAsia="en-US"/>
    </w:rPr>
  </w:style>
  <w:style w:type="character" w:styleId="UnresolvedMention">
    <w:name w:val="Unresolved Mention"/>
    <w:uiPriority w:val="99"/>
    <w:semiHidden/>
    <w:unhideWhenUsed/>
    <w:rsid w:val="00FA31FE"/>
    <w:rPr>
      <w:color w:val="808080"/>
      <w:shd w:val="clear" w:color="auto" w:fill="E6E6E6"/>
    </w:rPr>
  </w:style>
  <w:style w:type="character" w:customStyle="1" w:styleId="B3Char">
    <w:name w:val="B3 Char"/>
    <w:rsid w:val="00FA31FE"/>
    <w:rPr>
      <w:rFonts w:ascii="Times New Roman" w:eastAsia="Malgun Gothic" w:hAnsi="Times New Roman" w:cs="Times New Roman"/>
      <w:kern w:val="0"/>
      <w:szCs w:val="20"/>
      <w:lang w:val="en-GB" w:eastAsia="en-US"/>
    </w:rPr>
  </w:style>
  <w:style w:type="paragraph" w:customStyle="1" w:styleId="DefaultText">
    <w:name w:val="Default Text"/>
    <w:basedOn w:val="Normal"/>
    <w:rsid w:val="00FA31FE"/>
    <w:pPr>
      <w:widowControl w:val="0"/>
      <w:spacing w:before="0"/>
    </w:pPr>
    <w:rPr>
      <w:rFonts w:ascii="Times New Roman" w:eastAsia="SimSun" w:hAnsi="Times New Roman"/>
      <w:sz w:val="24"/>
      <w:lang w:val="en-US" w:eastAsia="zh-CN"/>
    </w:rPr>
  </w:style>
  <w:style w:type="paragraph" w:customStyle="1" w:styleId="BodyTextSingle">
    <w:name w:val="Body Text_Single"/>
    <w:aliases w:val="b1"/>
    <w:basedOn w:val="Normal"/>
    <w:rsid w:val="00FA31FE"/>
    <w:pPr>
      <w:spacing w:before="0" w:after="240"/>
      <w:jc w:val="both"/>
    </w:pPr>
    <w:rPr>
      <w:rFonts w:ascii="Times New Roman" w:eastAsia="SimSun" w:hAnsi="Times New Roman"/>
      <w:sz w:val="24"/>
      <w:szCs w:val="20"/>
      <w:lang w:val="en-US" w:eastAsia="en-US"/>
    </w:rPr>
  </w:style>
  <w:style w:type="paragraph" w:styleId="NormalIndent">
    <w:name w:val="Normal Indent"/>
    <w:basedOn w:val="Normal"/>
    <w:uiPriority w:val="99"/>
    <w:unhideWhenUsed/>
    <w:qFormat/>
    <w:rsid w:val="00FA31FE"/>
    <w:pPr>
      <w:widowControl w:val="0"/>
      <w:spacing w:before="0"/>
      <w:ind w:left="720"/>
      <w:jc w:val="both"/>
    </w:pPr>
    <w:rPr>
      <w:rFonts w:ascii="Times New Roman" w:eastAsia="SimSun" w:hAnsi="Times New Roman"/>
      <w:kern w:val="2"/>
      <w:sz w:val="21"/>
      <w:lang w:val="en-US" w:eastAsia="zh-CN"/>
    </w:rPr>
  </w:style>
  <w:style w:type="paragraph" w:customStyle="1" w:styleId="3GPPHeader">
    <w:name w:val="3GPP_Header"/>
    <w:basedOn w:val="Normal"/>
    <w:rsid w:val="00FA31FE"/>
    <w:pPr>
      <w:tabs>
        <w:tab w:val="left" w:pos="1701"/>
        <w:tab w:val="right" w:pos="9639"/>
      </w:tabs>
      <w:overflowPunct w:val="0"/>
      <w:autoSpaceDE w:val="0"/>
      <w:autoSpaceDN w:val="0"/>
      <w:adjustRightInd w:val="0"/>
      <w:spacing w:before="0" w:after="240"/>
      <w:jc w:val="both"/>
    </w:pPr>
    <w:rPr>
      <w:rFonts w:eastAsia="Times New Roman"/>
      <w:b/>
      <w:sz w:val="24"/>
      <w:szCs w:val="20"/>
      <w:lang w:eastAsia="zh-CN"/>
    </w:rPr>
  </w:style>
  <w:style w:type="character" w:customStyle="1" w:styleId="Style3">
    <w:name w:val="Style3"/>
    <w:uiPriority w:val="1"/>
    <w:qFormat/>
    <w:rsid w:val="00FA31FE"/>
    <w:rPr>
      <w:color w:val="000000"/>
    </w:rPr>
  </w:style>
  <w:style w:type="paragraph" w:customStyle="1" w:styleId="Body">
    <w:name w:val="Body"/>
    <w:basedOn w:val="Normal"/>
    <w:link w:val="BodyChar"/>
    <w:rsid w:val="00FA31FE"/>
    <w:pPr>
      <w:tabs>
        <w:tab w:val="left" w:pos="1622"/>
      </w:tabs>
      <w:spacing w:before="0"/>
      <w:ind w:left="363" w:hanging="363"/>
    </w:pPr>
    <w:rPr>
      <w:lang w:val="x-none" w:eastAsia="x-none"/>
    </w:rPr>
  </w:style>
  <w:style w:type="character" w:customStyle="1" w:styleId="normaltextrun">
    <w:name w:val="normaltextrun"/>
    <w:rsid w:val="00FA31FE"/>
  </w:style>
  <w:style w:type="character" w:customStyle="1" w:styleId="BodyChar">
    <w:name w:val="Body Char"/>
    <w:link w:val="Body"/>
    <w:locked/>
    <w:rsid w:val="00FA31FE"/>
    <w:rPr>
      <w:rFonts w:ascii="Arial" w:eastAsia="MS Mincho" w:hAnsi="Arial"/>
      <w:szCs w:val="24"/>
      <w:lang w:val="x-none" w:eastAsia="x-none"/>
    </w:rPr>
  </w:style>
  <w:style w:type="numbering" w:customStyle="1" w:styleId="2">
    <w:name w:val="列表编号2"/>
    <w:basedOn w:val="NoList"/>
    <w:rsid w:val="00FA31FE"/>
    <w:pPr>
      <w:numPr>
        <w:numId w:val="21"/>
      </w:numPr>
    </w:pPr>
  </w:style>
  <w:style w:type="paragraph" w:customStyle="1" w:styleId="a1">
    <w:name w:val="样式 (中文) 宋体 两端对齐"/>
    <w:basedOn w:val="Normal"/>
    <w:rsid w:val="00FA31FE"/>
    <w:pPr>
      <w:spacing w:before="0"/>
      <w:jc w:val="both"/>
    </w:pPr>
    <w:rPr>
      <w:rFonts w:ascii="Times New Roman" w:eastAsia="SimSun" w:hAnsi="Times New Roman" w:cs="SimSun"/>
    </w:rPr>
  </w:style>
  <w:style w:type="paragraph" w:customStyle="1" w:styleId="N1">
    <w:name w:val="N1"/>
    <w:basedOn w:val="Normal"/>
    <w:link w:val="N1Char"/>
    <w:qFormat/>
    <w:rsid w:val="00FA31FE"/>
    <w:pPr>
      <w:spacing w:before="0"/>
      <w:ind w:left="634"/>
    </w:pPr>
    <w:rPr>
      <w:rFonts w:ascii="Calibri" w:hAnsi="Calibri" w:cs="Calibri"/>
      <w:sz w:val="22"/>
      <w:szCs w:val="22"/>
      <w:lang w:val="en-US" w:eastAsia="ko-KR" w:bidi="hi-IN"/>
    </w:rPr>
  </w:style>
  <w:style w:type="character" w:customStyle="1" w:styleId="N1Char">
    <w:name w:val="N1 Char"/>
    <w:link w:val="N1"/>
    <w:rsid w:val="00FA31FE"/>
    <w:rPr>
      <w:rFonts w:ascii="Calibri" w:eastAsia="MS Mincho" w:hAnsi="Calibri" w:cs="Calibri"/>
      <w:sz w:val="22"/>
      <w:szCs w:val="22"/>
      <w:lang w:val="en-US" w:eastAsia="ko-KR" w:bidi="hi-IN"/>
    </w:rPr>
  </w:style>
  <w:style w:type="character" w:customStyle="1" w:styleId="normaltextrun1">
    <w:name w:val="normaltextrun1"/>
    <w:rsid w:val="00FA31FE"/>
  </w:style>
  <w:style w:type="paragraph" w:customStyle="1" w:styleId="msonormal0">
    <w:name w:val="msonormal"/>
    <w:basedOn w:val="Normal"/>
    <w:rsid w:val="00FA31FE"/>
    <w:pPr>
      <w:spacing w:before="100" w:beforeAutospacing="1" w:after="100" w:afterAutospacing="1"/>
    </w:pPr>
    <w:rPr>
      <w:rFonts w:ascii="Times New Roman" w:eastAsia="Times New Roman" w:hAnsi="Times New Roman"/>
      <w:sz w:val="24"/>
      <w:lang w:eastAsia="ja-JP"/>
    </w:rPr>
  </w:style>
  <w:style w:type="paragraph" w:customStyle="1" w:styleId="xl68">
    <w:name w:val="xl68"/>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69">
    <w:name w:val="xl69"/>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0">
    <w:name w:val="xl70"/>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paragraph" w:customStyle="1" w:styleId="xl71">
    <w:name w:val="xl71"/>
    <w:basedOn w:val="Normal"/>
    <w:rsid w:val="00FA31FE"/>
    <w:pPr>
      <w:shd w:val="clear" w:color="000000" w:fill="FFFFFF"/>
      <w:spacing w:before="100" w:beforeAutospacing="1" w:after="100" w:afterAutospacing="1"/>
      <w:textAlignment w:val="top"/>
    </w:pPr>
    <w:rPr>
      <w:rFonts w:eastAsia="Times New Roman" w:cs="Arial"/>
      <w:sz w:val="16"/>
      <w:szCs w:val="16"/>
      <w:lang w:eastAsia="ja-JP"/>
    </w:rPr>
  </w:style>
  <w:style w:type="paragraph" w:customStyle="1" w:styleId="xl72">
    <w:name w:val="xl72"/>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3">
    <w:name w:val="xl73"/>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4">
    <w:name w:val="xl74"/>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color w:val="000000"/>
      <w:sz w:val="16"/>
      <w:szCs w:val="16"/>
      <w:lang w:eastAsia="ja-JP"/>
    </w:rPr>
  </w:style>
  <w:style w:type="paragraph" w:customStyle="1" w:styleId="xl75">
    <w:name w:val="xl75"/>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6">
    <w:name w:val="xl76"/>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character" w:customStyle="1" w:styleId="TFChar">
    <w:name w:val="TF Char"/>
    <w:link w:val="TF"/>
    <w:rsid w:val="00FA31FE"/>
    <w:rPr>
      <w:rFonts w:ascii="Arial" w:eastAsia="Times New Roman" w:hAnsi="Arial"/>
      <w:b/>
      <w:szCs w:val="24"/>
      <w:lang w:val="x-none" w:eastAsia="x-none"/>
    </w:rPr>
  </w:style>
  <w:style w:type="paragraph" w:customStyle="1" w:styleId="TdocHeader2">
    <w:name w:val="Tdoc_Header_2"/>
    <w:basedOn w:val="Normal"/>
    <w:rsid w:val="00FA31FE"/>
    <w:pPr>
      <w:widowControl w:val="0"/>
      <w:tabs>
        <w:tab w:val="left" w:pos="1701"/>
        <w:tab w:val="right" w:pos="9072"/>
        <w:tab w:val="right" w:pos="10206"/>
      </w:tabs>
      <w:spacing w:before="0"/>
      <w:jc w:val="both"/>
    </w:pPr>
    <w:rPr>
      <w:rFonts w:eastAsia="Batang"/>
      <w:b/>
      <w:sz w:val="18"/>
      <w:szCs w:val="20"/>
      <w:lang w:eastAsia="en-US"/>
    </w:rPr>
  </w:style>
  <w:style w:type="paragraph" w:customStyle="1" w:styleId="TdocHeading1">
    <w:name w:val="Tdoc_Heading_1"/>
    <w:basedOn w:val="Heading1"/>
    <w:next w:val="BodyText"/>
    <w:autoRedefine/>
    <w:rsid w:val="00FA31FE"/>
    <w:pPr>
      <w:keepNext/>
      <w:widowControl/>
      <w:numPr>
        <w:numId w:val="22"/>
      </w:numPr>
      <w:tabs>
        <w:tab w:val="clear" w:pos="720"/>
      </w:tabs>
      <w:spacing w:after="120"/>
      <w:ind w:left="357" w:hanging="357"/>
      <w:jc w:val="both"/>
    </w:pPr>
    <w:rPr>
      <w:rFonts w:eastAsia="Batang"/>
      <w:bCs w:val="0"/>
      <w:noProof/>
      <w:kern w:val="28"/>
      <w:sz w:val="24"/>
      <w:szCs w:val="20"/>
      <w:lang w:val="en-US" w:eastAsia="en-US"/>
    </w:rPr>
  </w:style>
  <w:style w:type="paragraph" w:customStyle="1" w:styleId="TdocHeader1">
    <w:name w:val="Tdoc_Header_1"/>
    <w:basedOn w:val="Header"/>
    <w:rsid w:val="00FA31FE"/>
    <w:pPr>
      <w:tabs>
        <w:tab w:val="clear" w:pos="1701"/>
        <w:tab w:val="clear" w:pos="9923"/>
        <w:tab w:val="right" w:pos="9072"/>
        <w:tab w:val="right" w:pos="10206"/>
      </w:tabs>
      <w:spacing w:before="0"/>
      <w:jc w:val="both"/>
    </w:pPr>
    <w:rPr>
      <w:rFonts w:eastAsia="Batang"/>
      <w:sz w:val="20"/>
      <w:szCs w:val="20"/>
      <w:lang w:val="en-GB" w:eastAsia="en-US"/>
    </w:rPr>
  </w:style>
  <w:style w:type="paragraph" w:customStyle="1" w:styleId="TdocHeading2">
    <w:name w:val="Tdoc_Heading_2"/>
    <w:basedOn w:val="Normal"/>
    <w:rsid w:val="00FA31FE"/>
    <w:pPr>
      <w:spacing w:before="0"/>
    </w:pPr>
    <w:rPr>
      <w:rFonts w:eastAsia="Batang"/>
      <w:lang w:eastAsia="en-US"/>
    </w:rPr>
  </w:style>
  <w:style w:type="paragraph" w:customStyle="1" w:styleId="h1">
    <w:name w:val="h1"/>
    <w:basedOn w:val="Normal"/>
    <w:rsid w:val="00FA31FE"/>
    <w:pPr>
      <w:spacing w:before="0"/>
    </w:pPr>
    <w:rPr>
      <w:rFonts w:eastAsia="Batang"/>
      <w:lang w:eastAsia="en-US"/>
    </w:rPr>
  </w:style>
  <w:style w:type="paragraph" w:customStyle="1" w:styleId="StyleHeading1NMPHeading1H1h11h12h13h14h15h16appheadin">
    <w:name w:val="Style Heading 1NMP Heading 1H1h11h12h13h14h15h16app headin..."/>
    <w:basedOn w:val="Heading1"/>
    <w:rsid w:val="00FA31FE"/>
    <w:pPr>
      <w:keepNext/>
      <w:widowControl/>
      <w:tabs>
        <w:tab w:val="clear" w:pos="720"/>
        <w:tab w:val="num" w:pos="432"/>
      </w:tabs>
      <w:ind w:left="432" w:hanging="432"/>
    </w:pPr>
    <w:rPr>
      <w:rFonts w:eastAsia="Batang" w:cs="Arial"/>
      <w:sz w:val="28"/>
      <w:lang w:eastAsia="en-US"/>
    </w:rPr>
  </w:style>
  <w:style w:type="character" w:styleId="Mention">
    <w:name w:val="Mention"/>
    <w:uiPriority w:val="99"/>
    <w:semiHidden/>
    <w:unhideWhenUsed/>
    <w:rsid w:val="00FA31FE"/>
    <w:rPr>
      <w:color w:val="2B579A"/>
      <w:shd w:val="clear" w:color="auto" w:fill="E6E6E6"/>
    </w:rPr>
  </w:style>
  <w:style w:type="paragraph" w:customStyle="1" w:styleId="LGTdoc">
    <w:name w:val="LGTdoc_본문"/>
    <w:basedOn w:val="Normal"/>
    <w:rsid w:val="00FA31FE"/>
    <w:pPr>
      <w:widowControl w:val="0"/>
      <w:snapToGrid w:val="0"/>
      <w:spacing w:before="0" w:afterLines="50" w:after="120" w:line="264" w:lineRule="auto"/>
      <w:jc w:val="both"/>
    </w:pPr>
    <w:rPr>
      <w:rFonts w:ascii="Times New Roman" w:eastAsia="Batang" w:hAnsi="Times New Roman"/>
      <w:kern w:val="2"/>
      <w:sz w:val="22"/>
      <w:lang w:val="en-US" w:eastAsia="ko-KR"/>
    </w:rPr>
  </w:style>
  <w:style w:type="paragraph" w:customStyle="1" w:styleId="ReviewText">
    <w:name w:val="ReviewText"/>
    <w:basedOn w:val="Normal"/>
    <w:link w:val="ReviewTextChar"/>
    <w:qFormat/>
    <w:rsid w:val="00FA31FE"/>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link w:val="ReviewText"/>
    <w:rsid w:val="00FA31FE"/>
    <w:rPr>
      <w:rFonts w:ascii="Arial" w:eastAsia="Times New Roman" w:hAnsi="Arial"/>
      <w:lang w:eastAsia="zh-CN"/>
    </w:rPr>
  </w:style>
  <w:style w:type="character" w:customStyle="1" w:styleId="B1Zchn">
    <w:name w:val="B1 Zchn"/>
    <w:qFormat/>
    <w:rsid w:val="00FA31FE"/>
    <w:rPr>
      <w:rFonts w:ascii="Times New Roman" w:eastAsia="MS Mincho" w:hAnsi="Times New Roman" w:cs="Times New Roman"/>
      <w:kern w:val="0"/>
      <w:szCs w:val="20"/>
      <w:lang w:val="en-GB" w:eastAsia="en-US"/>
    </w:rPr>
  </w:style>
  <w:style w:type="paragraph" w:customStyle="1" w:styleId="bullet1">
    <w:name w:val="bullet1"/>
    <w:basedOn w:val="Normal"/>
    <w:qFormat/>
    <w:rsid w:val="00FA31FE"/>
    <w:pPr>
      <w:numPr>
        <w:numId w:val="23"/>
      </w:numPr>
      <w:spacing w:before="0"/>
    </w:pPr>
    <w:rPr>
      <w:rFonts w:ascii="Calibri" w:eastAsia="SimSun" w:hAnsi="Calibri"/>
      <w:kern w:val="2"/>
      <w:sz w:val="24"/>
      <w:lang w:eastAsia="zh-CN"/>
    </w:rPr>
  </w:style>
  <w:style w:type="paragraph" w:customStyle="1" w:styleId="bullet2">
    <w:name w:val="bullet2"/>
    <w:basedOn w:val="Normal"/>
    <w:qFormat/>
    <w:rsid w:val="00FA31FE"/>
    <w:pPr>
      <w:numPr>
        <w:ilvl w:val="1"/>
        <w:numId w:val="23"/>
      </w:numPr>
      <w:tabs>
        <w:tab w:val="left" w:pos="360"/>
      </w:tabs>
      <w:spacing w:before="0"/>
      <w:ind w:left="0" w:firstLine="0"/>
    </w:pPr>
    <w:rPr>
      <w:rFonts w:ascii="Times" w:eastAsia="SimSun" w:hAnsi="Times"/>
      <w:kern w:val="2"/>
      <w:sz w:val="24"/>
      <w:lang w:eastAsia="zh-CN"/>
    </w:rPr>
  </w:style>
  <w:style w:type="paragraph" w:customStyle="1" w:styleId="bullet3">
    <w:name w:val="bullet3"/>
    <w:basedOn w:val="Normal"/>
    <w:qFormat/>
    <w:rsid w:val="00FA31FE"/>
    <w:pPr>
      <w:numPr>
        <w:ilvl w:val="2"/>
        <w:numId w:val="23"/>
      </w:numPr>
      <w:tabs>
        <w:tab w:val="left" w:pos="360"/>
      </w:tabs>
      <w:spacing w:before="0"/>
      <w:ind w:left="0" w:firstLine="0"/>
    </w:pPr>
    <w:rPr>
      <w:rFonts w:ascii="Times" w:eastAsia="Batang" w:hAnsi="Times"/>
      <w:lang w:eastAsia="en-US"/>
    </w:rPr>
  </w:style>
  <w:style w:type="paragraph" w:customStyle="1" w:styleId="bullet4">
    <w:name w:val="bullet4"/>
    <w:basedOn w:val="Normal"/>
    <w:qFormat/>
    <w:rsid w:val="00FA31FE"/>
    <w:pPr>
      <w:numPr>
        <w:ilvl w:val="3"/>
        <w:numId w:val="23"/>
      </w:numPr>
      <w:tabs>
        <w:tab w:val="left" w:pos="360"/>
      </w:tabs>
      <w:spacing w:before="0"/>
      <w:ind w:left="0" w:firstLine="0"/>
    </w:pPr>
    <w:rPr>
      <w:rFonts w:ascii="Times" w:eastAsia="Batang" w:hAnsi="Times"/>
      <w:lang w:eastAsia="en-US"/>
    </w:rPr>
  </w:style>
  <w:style w:type="character" w:customStyle="1" w:styleId="IntenseReference1">
    <w:name w:val="Intense Reference1"/>
    <w:uiPriority w:val="32"/>
    <w:qFormat/>
    <w:rsid w:val="00FA31FE"/>
    <w:rPr>
      <w:b/>
      <w:bCs/>
      <w:smallCaps/>
      <w:color w:val="5B9BD5"/>
      <w:spacing w:val="5"/>
    </w:rPr>
  </w:style>
  <w:style w:type="paragraph" w:customStyle="1" w:styleId="emaildiscussion20">
    <w:name w:val="emaildiscussion2"/>
    <w:basedOn w:val="Normal"/>
    <w:uiPriority w:val="99"/>
    <w:rsid w:val="00FA31FE"/>
    <w:pPr>
      <w:spacing w:before="0"/>
      <w:ind w:left="1622" w:hanging="363"/>
    </w:pPr>
    <w:rPr>
      <w:rFonts w:eastAsia="SimSun" w:cs="Arial"/>
      <w:sz w:val="22"/>
      <w:szCs w:val="22"/>
      <w:lang w:val="en-US" w:eastAsia="zh-TW"/>
    </w:rPr>
  </w:style>
  <w:style w:type="paragraph" w:customStyle="1" w:styleId="emaildiscussion0">
    <w:name w:val="emaildiscussion"/>
    <w:basedOn w:val="Normal"/>
    <w:uiPriority w:val="99"/>
    <w:rsid w:val="00FA31FE"/>
    <w:pPr>
      <w:ind w:left="1619" w:hanging="360"/>
    </w:pPr>
    <w:rPr>
      <w:rFonts w:eastAsia="SimSun" w:cs="Arial"/>
      <w:b/>
      <w:bCs/>
      <w:sz w:val="21"/>
      <w:szCs w:val="21"/>
      <w:lang w:val="en-US" w:eastAsia="zh-TW"/>
    </w:rPr>
  </w:style>
  <w:style w:type="paragraph" w:customStyle="1" w:styleId="Agree2">
    <w:name w:val="Agree2"/>
    <w:basedOn w:val="Doc-text2"/>
    <w:qFormat/>
    <w:rsid w:val="00FA31FE"/>
    <w:pPr>
      <w:numPr>
        <w:numId w:val="25"/>
      </w:numPr>
    </w:pPr>
  </w:style>
  <w:style w:type="paragraph" w:customStyle="1" w:styleId="doc-title00">
    <w:name w:val="doc-title0"/>
    <w:basedOn w:val="Normal"/>
    <w:rsid w:val="00FA31FE"/>
    <w:pPr>
      <w:spacing w:before="100" w:beforeAutospacing="1" w:after="100" w:afterAutospacing="1"/>
    </w:pPr>
    <w:rPr>
      <w:rFonts w:ascii="Times New Roman" w:eastAsia="Times New Roman" w:hAnsi="Times New Roman"/>
      <w:sz w:val="24"/>
      <w:lang w:val="en-US" w:eastAsia="en-US"/>
    </w:rPr>
  </w:style>
  <w:style w:type="numbering" w:customStyle="1" w:styleId="NoList4">
    <w:name w:val="No List4"/>
    <w:next w:val="NoList"/>
    <w:uiPriority w:val="99"/>
    <w:semiHidden/>
    <w:unhideWhenUsed/>
    <w:rsid w:val="00FA31FE"/>
  </w:style>
  <w:style w:type="numbering" w:customStyle="1" w:styleId="NoList111">
    <w:name w:val="No List111"/>
    <w:next w:val="NoList"/>
    <w:uiPriority w:val="99"/>
    <w:semiHidden/>
    <w:unhideWhenUsed/>
    <w:rsid w:val="00FA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2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91197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291764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1902378">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9799476">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7779512">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3865515">
      <w:bodyDiv w:val="1"/>
      <w:marLeft w:val="0"/>
      <w:marRight w:val="0"/>
      <w:marTop w:val="0"/>
      <w:marBottom w:val="0"/>
      <w:divBdr>
        <w:top w:val="none" w:sz="0" w:space="0" w:color="auto"/>
        <w:left w:val="none" w:sz="0" w:space="0" w:color="auto"/>
        <w:bottom w:val="none" w:sz="0" w:space="0" w:color="auto"/>
        <w:right w:val="none" w:sz="0" w:space="0" w:color="auto"/>
      </w:divBdr>
    </w:div>
    <w:div w:id="515581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222150">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336927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47120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47663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924774">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868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610710">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139663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4394536">
      <w:bodyDiv w:val="1"/>
      <w:marLeft w:val="0"/>
      <w:marRight w:val="0"/>
      <w:marTop w:val="0"/>
      <w:marBottom w:val="0"/>
      <w:divBdr>
        <w:top w:val="none" w:sz="0" w:space="0" w:color="auto"/>
        <w:left w:val="none" w:sz="0" w:space="0" w:color="auto"/>
        <w:bottom w:val="none" w:sz="0" w:space="0" w:color="auto"/>
        <w:right w:val="none" w:sz="0" w:space="0" w:color="auto"/>
      </w:divBdr>
    </w:div>
    <w:div w:id="152201304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6139373">
      <w:bodyDiv w:val="1"/>
      <w:marLeft w:val="0"/>
      <w:marRight w:val="0"/>
      <w:marTop w:val="0"/>
      <w:marBottom w:val="0"/>
      <w:divBdr>
        <w:top w:val="none" w:sz="0" w:space="0" w:color="auto"/>
        <w:left w:val="none" w:sz="0" w:space="0" w:color="auto"/>
        <w:bottom w:val="none" w:sz="0" w:space="0" w:color="auto"/>
        <w:right w:val="none" w:sz="0" w:space="0" w:color="auto"/>
      </w:divBdr>
    </w:div>
    <w:div w:id="1570338724">
      <w:bodyDiv w:val="1"/>
      <w:marLeft w:val="0"/>
      <w:marRight w:val="0"/>
      <w:marTop w:val="0"/>
      <w:marBottom w:val="0"/>
      <w:divBdr>
        <w:top w:val="none" w:sz="0" w:space="0" w:color="auto"/>
        <w:left w:val="none" w:sz="0" w:space="0" w:color="auto"/>
        <w:bottom w:val="none" w:sz="0" w:space="0" w:color="auto"/>
        <w:right w:val="none" w:sz="0" w:space="0" w:color="auto"/>
      </w:divBdr>
    </w:div>
    <w:div w:id="1570992662">
      <w:bodyDiv w:val="1"/>
      <w:marLeft w:val="0"/>
      <w:marRight w:val="0"/>
      <w:marTop w:val="0"/>
      <w:marBottom w:val="0"/>
      <w:divBdr>
        <w:top w:val="none" w:sz="0" w:space="0" w:color="auto"/>
        <w:left w:val="none" w:sz="0" w:space="0" w:color="auto"/>
        <w:bottom w:val="none" w:sz="0" w:space="0" w:color="auto"/>
        <w:right w:val="none" w:sz="0" w:space="0" w:color="auto"/>
      </w:divBdr>
    </w:div>
    <w:div w:id="158934343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33401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4373563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7861892">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203529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40138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bis-e/Docs/R2-2003569.zip" TargetMode="External"/><Relationship Id="rId21" Type="http://schemas.openxmlformats.org/officeDocument/2006/relationships/hyperlink" Target="https://www.3gpp.org/ftp/TSG_RAN/WG2_RL2/TSGR2_109bis-e/Docs/R2-2003150.zip" TargetMode="External"/><Relationship Id="rId42" Type="http://schemas.openxmlformats.org/officeDocument/2006/relationships/hyperlink" Target="https://www.3gpp.org/ftp/TSG_RAN/WG2_RL2/TSGR2_109bis-e/Docs/R2-2003843.zip" TargetMode="External"/><Relationship Id="rId63" Type="http://schemas.openxmlformats.org/officeDocument/2006/relationships/hyperlink" Target="https://www.3gpp.org/ftp/TSG_RAN/WG2_RL2/TSGR2_109bis-e/Docs/R2-2003854.zip" TargetMode="External"/><Relationship Id="rId84" Type="http://schemas.openxmlformats.org/officeDocument/2006/relationships/hyperlink" Target="https://www.3gpp.org/ftp/TSG_RAN/WG2_RL2/TSGR2_109bis-e/Docs/R2-2003550.zip" TargetMode="External"/><Relationship Id="rId138" Type="http://schemas.openxmlformats.org/officeDocument/2006/relationships/hyperlink" Target="https://www.3gpp.org/ftp/TSG_RAN/WG2_RL2/TSGR2_109bis-e/Docs/R2-2003422.zip" TargetMode="External"/><Relationship Id="rId159" Type="http://schemas.openxmlformats.org/officeDocument/2006/relationships/hyperlink" Target="https://www.3gpp.org/ftp/TSG_RAN/WG2_RL2/TSGR2_109bis-e/Docs/R2-2003442.zip" TargetMode="External"/><Relationship Id="rId170" Type="http://schemas.openxmlformats.org/officeDocument/2006/relationships/hyperlink" Target="https://www.3gpp.org/ftp/TSG_RAN/WG2_RL2/TSGR2_109bis-e/Docs/R2-2003849.zip" TargetMode="External"/><Relationship Id="rId191" Type="http://schemas.microsoft.com/office/2016/09/relationships/commentsIds" Target="commentsIds.xml"/><Relationship Id="rId205" Type="http://schemas.openxmlformats.org/officeDocument/2006/relationships/hyperlink" Target="https://www.3gpp.org/ftp/TSG_RAN/WG2_RL2/TSGR2_109bis-e/Docs/R2-2003665.zip" TargetMode="External"/><Relationship Id="rId226" Type="http://schemas.openxmlformats.org/officeDocument/2006/relationships/hyperlink" Target="https://www.3gpp.org/ftp/TSG_RAN/WG2_RL2/TSGR2_109bis-e/Docs/R2-2003855.zip" TargetMode="External"/><Relationship Id="rId247" Type="http://schemas.openxmlformats.org/officeDocument/2006/relationships/hyperlink" Target="https://www.3gpp.org/ftp/TSG_RAN/WG2_RL2/TSGR2_109bis-e/Docs/R2-2003546.zip" TargetMode="External"/><Relationship Id="rId107" Type="http://schemas.openxmlformats.org/officeDocument/2006/relationships/hyperlink" Target="https://www.3gpp.org/ftp/TSG_RAN/WG2_RL2/TSGR2_109bis-e/Docs/R2-2003152.zip" TargetMode="External"/><Relationship Id="rId11" Type="http://schemas.openxmlformats.org/officeDocument/2006/relationships/hyperlink" Target="https://www.3gpp.org/ftp/TSG_RAN/WG2_RL2/TSGR2_109bis-e/Docs/R2-2003452.zip" TargetMode="External"/><Relationship Id="rId32" Type="http://schemas.openxmlformats.org/officeDocument/2006/relationships/hyperlink" Target="https://www.3gpp.org/ftp/TSG_RAN/WG2_RL2/TSGR2_109bis-e/Docs/R2-2003154.zip" TargetMode="External"/><Relationship Id="rId53" Type="http://schemas.openxmlformats.org/officeDocument/2006/relationships/hyperlink" Target="https://www.3gpp.org/ftp/TSG_RAN/WG2_RL2/TSGR2_109bis-e/Docs/R2-2003848.zip" TargetMode="External"/><Relationship Id="rId74" Type="http://schemas.openxmlformats.org/officeDocument/2006/relationships/hyperlink" Target="https://www.3gpp.org/ftp/TSG_RAN/WG2_RL2/TSGR2_109bis-e/Docs/R2-2003841.zip" TargetMode="External"/><Relationship Id="rId128" Type="http://schemas.openxmlformats.org/officeDocument/2006/relationships/hyperlink" Target="https://www.3gpp.org/ftp/TSG_RAN/WG2_RL2/TSGR2_109bis-e/Docs/R2-2003851.zip" TargetMode="External"/><Relationship Id="rId149" Type="http://schemas.openxmlformats.org/officeDocument/2006/relationships/hyperlink" Target="https://www.3gpp.org/ftp/TSG_RAN/WG2_RL2/TSGR2_109bis-e/Docs/R2-2003848.zip" TargetMode="External"/><Relationship Id="rId5" Type="http://schemas.openxmlformats.org/officeDocument/2006/relationships/webSettings" Target="webSettings.xml"/><Relationship Id="rId95" Type="http://schemas.openxmlformats.org/officeDocument/2006/relationships/hyperlink" Target="https://www.3gpp.org/ftp/TSG_RAN/WG2_RL2/TSGR2_109bis-e/Docs/R2-2003147.zip" TargetMode="External"/><Relationship Id="rId160" Type="http://schemas.openxmlformats.org/officeDocument/2006/relationships/hyperlink" Target="https://www.3gpp.org/ftp/TSG_RAN/WG2_RL2/TSGR2_109bis-e/Docs/R2-2002749.zip" TargetMode="External"/><Relationship Id="rId181" Type="http://schemas.openxmlformats.org/officeDocument/2006/relationships/hyperlink" Target="https://www.3gpp.org/ftp/TSG_RAN/WG2_RL2/TSGR2_109bis-e/Docs/R2-2003844.zip" TargetMode="External"/><Relationship Id="rId216" Type="http://schemas.openxmlformats.org/officeDocument/2006/relationships/hyperlink" Target="https://www.3gpp.org/ftp/TSG_RAN/WG2_RL2/TSGR2_109bis-e/Docs/R2-2003371.zip" TargetMode="External"/><Relationship Id="rId237" Type="http://schemas.openxmlformats.org/officeDocument/2006/relationships/hyperlink" Target="https://www.3gpp.org/ftp/TSG_RAN/WG2_RL2/TSGR2_109bis-e/Docs/R2-2003371.zip" TargetMode="External"/><Relationship Id="rId258" Type="http://schemas.openxmlformats.org/officeDocument/2006/relationships/hyperlink" Target="https://www.3gpp.org/ftp/TSG_RAN/WG2_RL2/TSGR2_109bis-e/Docs/R2-2003547.zip" TargetMode="External"/><Relationship Id="rId22" Type="http://schemas.openxmlformats.org/officeDocument/2006/relationships/hyperlink" Target="https://www.3gpp.org/ftp/TSG_RAN/WG2_RL2/TSGR2_109bis-e/Docs/R2-2003151.zip" TargetMode="External"/><Relationship Id="rId43" Type="http://schemas.openxmlformats.org/officeDocument/2006/relationships/hyperlink" Target="https://www.3gpp.org/ftp/TSG_RAN/WG2_RL2/TSGR2_109bis-e/Docs/R2-2003843.zip" TargetMode="External"/><Relationship Id="rId64" Type="http://schemas.openxmlformats.org/officeDocument/2006/relationships/hyperlink" Target="https://www.3gpp.org/ftp/TSG_RAN/WG2_RL2/TSGR2_109bis-e/Docs/R2-2003855.zip" TargetMode="External"/><Relationship Id="rId118" Type="http://schemas.openxmlformats.org/officeDocument/2006/relationships/hyperlink" Target="https://www.3gpp.org/ftp/TSG_RAN/WG2_RL2/TSGR2_109bis-e/Docs/R2-2003570.zip" TargetMode="External"/><Relationship Id="rId139" Type="http://schemas.openxmlformats.org/officeDocument/2006/relationships/hyperlink" Target="https://www.3gpp.org/ftp/TSG_RAN/WG2_RL2/TSGR2_109bis-e/Docs/R2-2003577.zip" TargetMode="External"/><Relationship Id="rId85" Type="http://schemas.openxmlformats.org/officeDocument/2006/relationships/hyperlink" Target="https://www.3gpp.org/ftp/TSG_RAN/WG2_RL2/TSGR2_109bis-e/Docs/R2-2003551.zip" TargetMode="External"/><Relationship Id="rId150" Type="http://schemas.openxmlformats.org/officeDocument/2006/relationships/hyperlink" Target="https://www.3gpp.org/ftp/TSG_RAN/WG2_RL2/TSGR2_109bis-e/Docs/R2-2003848.zip" TargetMode="External"/><Relationship Id="rId171" Type="http://schemas.openxmlformats.org/officeDocument/2006/relationships/hyperlink" Target="https://www.3gpp.org/ftp/TSG_RAN/WG2_RL2/TSGR2_109bis-e/Docs/R2-2003849.zip" TargetMode="External"/><Relationship Id="rId192" Type="http://schemas.openxmlformats.org/officeDocument/2006/relationships/hyperlink" Target="https://www.3gpp.org/ftp/TSG_RAN/WG2_RL2/TSGR2_109bis-e/Docs/R2-2003389.zip" TargetMode="External"/><Relationship Id="rId206" Type="http://schemas.openxmlformats.org/officeDocument/2006/relationships/hyperlink" Target="https://www.3gpp.org/ftp/TSG_RAN/WG2_RL2/TSGR2_109bis-e/Docs/R2-2002589.zip" TargetMode="External"/><Relationship Id="rId227" Type="http://schemas.openxmlformats.org/officeDocument/2006/relationships/hyperlink" Target="https://www.3gpp.org/ftp/TSG_RAN/WG2_RL2/TSGR2_109bis-e/Docs/R2-2003856.zip" TargetMode="External"/><Relationship Id="rId248" Type="http://schemas.openxmlformats.org/officeDocument/2006/relationships/hyperlink" Target="https://www.3gpp.org/ftp/TSG_RAN/WG2_RL2/TSGR2_109bis-e/Docs/R2-2003547.zip" TargetMode="External"/><Relationship Id="rId12" Type="http://schemas.openxmlformats.org/officeDocument/2006/relationships/hyperlink" Target="https://www.3gpp.org/ftp/TSG_RAN/WG2_RL2/TSGR2_109bis-e/Docs/R2-2003453.zip" TargetMode="External"/><Relationship Id="rId33" Type="http://schemas.openxmlformats.org/officeDocument/2006/relationships/hyperlink" Target="https://www.3gpp.org/ftp/TSG_RAN/WG2_RL2/TSGR2_109bis-e/Docs/R2-2003841.zip" TargetMode="External"/><Relationship Id="rId108" Type="http://schemas.openxmlformats.org/officeDocument/2006/relationships/hyperlink" Target="https://www.3gpp.org/ftp/TSG_RAN/WG2_RL2/TSGR2_109bis-e/Docs/R2-2003153.zip" TargetMode="External"/><Relationship Id="rId129" Type="http://schemas.openxmlformats.org/officeDocument/2006/relationships/hyperlink" Target="https://www.3gpp.org/ftp/TSG_RAN/WG2_RL2/TSGR2_109bis-e/Docs/R2-2002748.zip" TargetMode="External"/><Relationship Id="rId54" Type="http://schemas.openxmlformats.org/officeDocument/2006/relationships/hyperlink" Target="https://www.3gpp.org/ftp/TSG_RAN/WG2_RL2/TSGR2_109bis-e/Docs/R2-2003848.zip" TargetMode="External"/><Relationship Id="rId75" Type="http://schemas.openxmlformats.org/officeDocument/2006/relationships/hyperlink" Target="https://www.3gpp.org/ftp/TSG_RAN/WG2_RL2/TSGR2_109bis-e/Docs/R2-2003841.zip" TargetMode="External"/><Relationship Id="rId96" Type="http://schemas.openxmlformats.org/officeDocument/2006/relationships/hyperlink" Target="https://www.3gpp.org/ftp/TSG_RAN/WG2_RL2/TSGR2_109bis-e/Docs/R2-2003148.zip" TargetMode="External"/><Relationship Id="rId140" Type="http://schemas.openxmlformats.org/officeDocument/2006/relationships/hyperlink" Target="https://www.3gpp.org/ftp/TSG_RAN/WG2_RL2/TSGR2_109bis-e/Docs/R2-2003609.zip" TargetMode="External"/><Relationship Id="rId161" Type="http://schemas.openxmlformats.org/officeDocument/2006/relationships/hyperlink" Target="https://www.3gpp.org/ftp/TSG_RAN/WG2_RL2/TSGR2_109bis-e/Docs/R2-2002800.zip" TargetMode="External"/><Relationship Id="rId182" Type="http://schemas.openxmlformats.org/officeDocument/2006/relationships/hyperlink" Target="https://www.3gpp.org/ftp/TSG_RAN/WG2_RL2/TSGR2_109bis-e/Docs/R2-2003844.zip" TargetMode="External"/><Relationship Id="rId217" Type="http://schemas.openxmlformats.org/officeDocument/2006/relationships/hyperlink" Target="https://www.3gpp.org/ftp/TSG_RAN/WG2_RL2/TSGR2_109bis-e/Docs/R2-2003845.zip" TargetMode="External"/><Relationship Id="rId6" Type="http://schemas.openxmlformats.org/officeDocument/2006/relationships/footnotes" Target="footnotes.xml"/><Relationship Id="rId238" Type="http://schemas.openxmlformats.org/officeDocument/2006/relationships/hyperlink" Target="https://www.3gpp.org/ftp/TSG_RAN/WG2_RL2/TSGR2_109bis-e/Docs/R2-2003846.zip" TargetMode="External"/><Relationship Id="rId259" Type="http://schemas.openxmlformats.org/officeDocument/2006/relationships/hyperlink" Target="https://www.3gpp.org/ftp/TSG_RAN/WG2_RL2/TSGR2_109bis-e/Docs/R2-2003364.zip" TargetMode="External"/><Relationship Id="rId23" Type="http://schemas.openxmlformats.org/officeDocument/2006/relationships/hyperlink" Target="https://www.3gpp.org/ftp/TSG_RAN/WG2_RL2/TSGR2_109bis-e/Docs/R2-2003548.zip" TargetMode="External"/><Relationship Id="rId28" Type="http://schemas.openxmlformats.org/officeDocument/2006/relationships/hyperlink" Target="https://www.3gpp.org/ftp/TSG_RAN/WG2_RL2/TSGR2_109bis-e/Docs/R2-2003553.zip" TargetMode="External"/><Relationship Id="rId49" Type="http://schemas.openxmlformats.org/officeDocument/2006/relationships/hyperlink" Target="https://www.3gpp.org/ftp/TSG_RAN/WG2_RL2/TSGR2_109bis-e/Docs/R2-2003845.zip" TargetMode="External"/><Relationship Id="rId114" Type="http://schemas.openxmlformats.org/officeDocument/2006/relationships/hyperlink" Target="https://www.3gpp.org/ftp/TSG_RAN/WG2_RL2/TSGR2_109bis-e/Docs/R2-2003232.zip" TargetMode="External"/><Relationship Id="rId119" Type="http://schemas.openxmlformats.org/officeDocument/2006/relationships/hyperlink" Target="https://www.3gpp.org/ftp/TSG_RAN/WG2_RL2/TSGR2_109bis-e/Docs/R2-2003571.zip" TargetMode="External"/><Relationship Id="rId44" Type="http://schemas.openxmlformats.org/officeDocument/2006/relationships/hyperlink" Target="https://www.3gpp.org/ftp/TSG_RAN/WG2_RL2/TSGR2_109bis-e/Docs/R2-2003844.zip" TargetMode="External"/><Relationship Id="rId60" Type="http://schemas.openxmlformats.org/officeDocument/2006/relationships/hyperlink" Target="https://www.3gpp.org/ftp/TSG_RAN/WG2_RL2/TSGR2_109bis-e/Docs/R2-2003851.zip" TargetMode="External"/><Relationship Id="rId65" Type="http://schemas.openxmlformats.org/officeDocument/2006/relationships/hyperlink" Target="https://www.3gpp.org/ftp/TSG_RAN/WG2_RL2/TSGR2_109bis-e/Docs/R2-2003856.zip" TargetMode="External"/><Relationship Id="rId81" Type="http://schemas.openxmlformats.org/officeDocument/2006/relationships/hyperlink" Target="https://www.3gpp.org/ftp/TSG_RAN/WG2_RL2/TSGR2_109bis-e/Docs/R2-2003151.zip" TargetMode="External"/><Relationship Id="rId86" Type="http://schemas.openxmlformats.org/officeDocument/2006/relationships/hyperlink" Target="https://www.3gpp.org/ftp/TSG_RAN/WG2_RL2/TSGR2_109bis-e/Docs/R2-2003552.zip" TargetMode="External"/><Relationship Id="rId130" Type="http://schemas.openxmlformats.org/officeDocument/2006/relationships/hyperlink" Target="https://www.3gpp.org/ftp/TSG_RAN/WG2_RL2/TSGR2_109bis-e/Docs/R2-2002900.zip" TargetMode="External"/><Relationship Id="rId135" Type="http://schemas.openxmlformats.org/officeDocument/2006/relationships/hyperlink" Target="https://www.3gpp.org/ftp/TSG_RAN/WG2_RL2/TSGR2_109bis-e/Docs/R2-2003106.zip" TargetMode="External"/><Relationship Id="rId151" Type="http://schemas.openxmlformats.org/officeDocument/2006/relationships/hyperlink" Target="https://www.3gpp.org/ftp/TSG_RAN/WG2_RL2/TSGR2_109bis-e/Docs/R2-2003848.zip" TargetMode="External"/><Relationship Id="rId156" Type="http://schemas.openxmlformats.org/officeDocument/2006/relationships/hyperlink" Target="https://www.3gpp.org/ftp/TSG_RAN/WG2_RL2/TSGR2_109bis-e/Docs/R2-2003441.zip" TargetMode="External"/><Relationship Id="rId177" Type="http://schemas.openxmlformats.org/officeDocument/2006/relationships/hyperlink" Target="https://www.3gpp.org/ftp/TSG_RAN/WG2_RL2/TSGR2_109bis-e/Docs/R2-2003326.zip" TargetMode="External"/><Relationship Id="rId198" Type="http://schemas.openxmlformats.org/officeDocument/2006/relationships/hyperlink" Target="https://www.3gpp.org/ftp/TSG_RAN/WG2_RL2/TSGR2_109bis-e/Docs/R2-2003263.zip" TargetMode="External"/><Relationship Id="rId172" Type="http://schemas.openxmlformats.org/officeDocument/2006/relationships/hyperlink" Target="https://www.3gpp.org/ftp/TSG_RAN/WG2_RL2/TSGR2_109bis-e/Docs/R2-2003849.zip" TargetMode="External"/><Relationship Id="rId193" Type="http://schemas.openxmlformats.org/officeDocument/2006/relationships/hyperlink" Target="https://www.3gpp.org/ftp/TSG_RAN/WG2_RL2/TSGR2_109bis-e/Docs/R2-2003392.zip" TargetMode="External"/><Relationship Id="rId202" Type="http://schemas.openxmlformats.org/officeDocument/2006/relationships/hyperlink" Target="https://www.3gpp.org/ftp/TSG_RAN/WG2_RL2/TSGR2_109bis-e/Docs/R2-2003330.zip" TargetMode="External"/><Relationship Id="rId207" Type="http://schemas.openxmlformats.org/officeDocument/2006/relationships/hyperlink" Target="https://www.3gpp.org/ftp/TSG_RAN/WG2_RL2/TSGR2_109bis-e/Docs/R2-2000126.zip" TargetMode="External"/><Relationship Id="rId223" Type="http://schemas.openxmlformats.org/officeDocument/2006/relationships/hyperlink" Target="https://www.3gpp.org/ftp/TSG_RAN/WG2_RL2/TSGR2_109bis-e/Docs/R2-2003044.zip" TargetMode="External"/><Relationship Id="rId228" Type="http://schemas.openxmlformats.org/officeDocument/2006/relationships/hyperlink" Target="https://www.3gpp.org/ftp/TSG_RAN/WG2_RL2/TSGR2_109bis-e/Docs/R2-2003372.zip" TargetMode="External"/><Relationship Id="rId244" Type="http://schemas.openxmlformats.org/officeDocument/2006/relationships/hyperlink" Target="https://www.3gpp.org/ftp/TSG_RAN/WG2_RL2/TSGR2_109bis-e/Docs/R2-2003030.zip" TargetMode="External"/><Relationship Id="rId249" Type="http://schemas.openxmlformats.org/officeDocument/2006/relationships/hyperlink" Target="https://www.3gpp.org/ftp/TSG_RAN/WG2_RL2/TSGR2_109bis-e/Docs/R2-2002888.zip" TargetMode="External"/><Relationship Id="rId13" Type="http://schemas.openxmlformats.org/officeDocument/2006/relationships/hyperlink" Target="https://www.3gpp.org/ftp/TSG_RAN/WG2_RL2/TSGR2_109bis-e/Docs/R2-2003232.zip" TargetMode="External"/><Relationship Id="rId18" Type="http://schemas.openxmlformats.org/officeDocument/2006/relationships/hyperlink" Target="https://www.3gpp.org/ftp/TSG_RAN/WG2_RL2/TSGR2_109bis-e/Docs/R2-2003147.zip" TargetMode="External"/><Relationship Id="rId39" Type="http://schemas.openxmlformats.org/officeDocument/2006/relationships/hyperlink" Target="https://www.3gpp.org/ftp/TSG_RAN/WG2_RL2/TSGR2_109bis-e/Docs/R2-2003364.zip" TargetMode="External"/><Relationship Id="rId109" Type="http://schemas.openxmlformats.org/officeDocument/2006/relationships/hyperlink" Target="https://www.3gpp.org/ftp/TSG_RAN/WG2_RL2/TSGR2_109bis-e/Docs/R2-2003154.zip" TargetMode="External"/><Relationship Id="rId260" Type="http://schemas.openxmlformats.org/officeDocument/2006/relationships/hyperlink" Target="https://www.3gpp.org/ftp/TSG_RAN/WG2_RL2/TSGR2_109bis-e/Docs/R2-2003544.zip" TargetMode="External"/><Relationship Id="rId265" Type="http://schemas.openxmlformats.org/officeDocument/2006/relationships/theme" Target="theme/theme1.xml"/><Relationship Id="rId34" Type="http://schemas.openxmlformats.org/officeDocument/2006/relationships/hyperlink" Target="https://www.3gpp.org/ftp/TSG_RAN/WG2_RL2/TSGR2_109bis-e/Docs/R2-2003546.zip" TargetMode="External"/><Relationship Id="rId50" Type="http://schemas.openxmlformats.org/officeDocument/2006/relationships/hyperlink" Target="https://www.3gpp.org/ftp/TSG_RAN/WG2_RL2/TSGR2_109bis-e/Docs/R2-2003371.zip" TargetMode="External"/><Relationship Id="rId55" Type="http://schemas.openxmlformats.org/officeDocument/2006/relationships/hyperlink" Target="https://www.3gpp.org/ftp/TSG_RAN/WG2_RL2/TSGR2_109bis-e/Docs/R2-2003848.zip" TargetMode="External"/><Relationship Id="rId76" Type="http://schemas.openxmlformats.org/officeDocument/2006/relationships/hyperlink" Target="https://www.3gpp.org/ftp/TSG_RAN/WG2_RL2/TSGR2_109bis-e/Docs/R2-2003841.zip" TargetMode="External"/><Relationship Id="rId97" Type="http://schemas.openxmlformats.org/officeDocument/2006/relationships/hyperlink" Target="https://www.3gpp.org/ftp/TSG_RAN/WG2_RL2/TSGR2_109bis-e/Docs/R2-2003149.zip" TargetMode="External"/><Relationship Id="rId104" Type="http://schemas.openxmlformats.org/officeDocument/2006/relationships/hyperlink" Target="https://www.3gpp.org/ftp/TSG_RAN/WG2_RL2/TSGR2_109bis-e/Docs/R2-2003552.zip" TargetMode="External"/><Relationship Id="rId120" Type="http://schemas.openxmlformats.org/officeDocument/2006/relationships/hyperlink" Target="https://www.3gpp.org/ftp/TSG_RAN/WG2_RL2/TSGR2_109bis-e/Docs/R2-2003572.zip" TargetMode="External"/><Relationship Id="rId125" Type="http://schemas.openxmlformats.org/officeDocument/2006/relationships/hyperlink" Target="https://www.3gpp.org/ftp/TSG_RAN/WG2_RL2/TSGR2_109bis-e/Docs/R2-2001092.zip" TargetMode="External"/><Relationship Id="rId141" Type="http://schemas.openxmlformats.org/officeDocument/2006/relationships/hyperlink" Target="https://www.3gpp.org/ftp/TSG_RAN/WG2_RL2/TSGR2_109bis-e/Docs/R2-2003105.zip" TargetMode="External"/><Relationship Id="rId146" Type="http://schemas.openxmlformats.org/officeDocument/2006/relationships/hyperlink" Target="https://www.3gpp.org/ftp/TSG_RAN/WG2_RL2/TSGR2_109bis-e/Docs/R2-2002599.zip" TargetMode="External"/><Relationship Id="rId167" Type="http://schemas.openxmlformats.org/officeDocument/2006/relationships/hyperlink" Target="https://www.3gpp.org/ftp/TSG_RAN/WG2_RL2/TSGR2_109bis-e/Docs/R2-2003327.zip" TargetMode="External"/><Relationship Id="rId188" Type="http://schemas.openxmlformats.org/officeDocument/2006/relationships/hyperlink" Target="https://www.3gpp.org/ftp/TSG_RAN/WG2_RL2/TSGR2_109bis-e/Docs/R2-2003235.zip" TargetMode="External"/><Relationship Id="rId7" Type="http://schemas.openxmlformats.org/officeDocument/2006/relationships/endnotes" Target="endnotes.xml"/><Relationship Id="rId71" Type="http://schemas.openxmlformats.org/officeDocument/2006/relationships/hyperlink" Target="https://www.3gpp.org/ftp/TSG_RAN/WG2_RL2/TSGR2_109bis-e/Docs/R2-2003233.zip" TargetMode="External"/><Relationship Id="rId92" Type="http://schemas.openxmlformats.org/officeDocument/2006/relationships/hyperlink" Target="https://www.3gpp.org/ftp/TSG_RAN/WG2_RL2/TSGR2_109bis-e/Docs/R2-2003841.zip" TargetMode="External"/><Relationship Id="rId162" Type="http://schemas.openxmlformats.org/officeDocument/2006/relationships/hyperlink" Target="https://www.3gpp.org/ftp/TSG_RAN/WG2_RL2/TSGR2_109bis-e/Docs/R2-2002903.zip" TargetMode="External"/><Relationship Id="rId183" Type="http://schemas.openxmlformats.org/officeDocument/2006/relationships/hyperlink" Target="https://www.3gpp.org/ftp/TSG_RAN/WG2_RL2/TSGR2_109bis-e/Docs/R2-2003843.zip" TargetMode="External"/><Relationship Id="rId213" Type="http://schemas.openxmlformats.org/officeDocument/2006/relationships/hyperlink" Target="https://www.3gpp.org/ftp/TSG_RAN/WG2_RL2/TSGR2_109bis-e/Docs/R2-2002997.zip" TargetMode="External"/><Relationship Id="rId218" Type="http://schemas.openxmlformats.org/officeDocument/2006/relationships/hyperlink" Target="https://www.3gpp.org/ftp/TSG_RAN/WG2_RL2/TSGR2_109bis-e/Docs/R2-2003845.zip" TargetMode="External"/><Relationship Id="rId234" Type="http://schemas.openxmlformats.org/officeDocument/2006/relationships/hyperlink" Target="https://www.3gpp.org/ftp/TSG_RAN/WG2_RL2/TSGR2_109bis-e/Docs/R2-2003108.zip" TargetMode="External"/><Relationship Id="rId239" Type="http://schemas.openxmlformats.org/officeDocument/2006/relationships/hyperlink" Target="https://www.3gpp.org/ftp/TSG_RAN/WG2_RL2/TSGR2_109bis-e/Docs/R2-2003846.zip" TargetMode="External"/><Relationship Id="rId2" Type="http://schemas.openxmlformats.org/officeDocument/2006/relationships/numbering" Target="numbering.xml"/><Relationship Id="rId29" Type="http://schemas.openxmlformats.org/officeDocument/2006/relationships/hyperlink" Target="https://www.3gpp.org/ftp/TSG_RAN/WG2_RL2/TSGR2_109bis-e/Docs/R2-2003554.zip" TargetMode="External"/><Relationship Id="rId250" Type="http://schemas.openxmlformats.org/officeDocument/2006/relationships/hyperlink" Target="https://www.3gpp.org/ftp/TSG_RAN/WG2_RL2/TSGR2_109bis-e/Docs/R2-2002887.zip" TargetMode="External"/><Relationship Id="rId255" Type="http://schemas.openxmlformats.org/officeDocument/2006/relationships/hyperlink" Target="https://www.3gpp.org/ftp/TSG_RAN/WG2_RL2/TSGR2_109bis-e/Docs/R2-2003842.zip" TargetMode="External"/><Relationship Id="rId24" Type="http://schemas.openxmlformats.org/officeDocument/2006/relationships/hyperlink" Target="https://www.3gpp.org/ftp/TSG_RAN/WG2_RL2/TSGR2_109bis-e/Docs/R2-2003549.zip" TargetMode="External"/><Relationship Id="rId40" Type="http://schemas.openxmlformats.org/officeDocument/2006/relationships/hyperlink" Target="https://www.3gpp.org/ftp/TSG_RAN/WG2_RL2/TSGR2_109bis-e/Docs/R2-2003842.zip" TargetMode="External"/><Relationship Id="rId45" Type="http://schemas.openxmlformats.org/officeDocument/2006/relationships/hyperlink" Target="https://www.3gpp.org/ftp/TSG_RAN/WG2_RL2/TSGR2_109bis-e/Docs/R2-2003844.zip" TargetMode="External"/><Relationship Id="rId66" Type="http://schemas.openxmlformats.org/officeDocument/2006/relationships/hyperlink" Target="https://www.3gpp.org/ftp/TSG_RAN/WG2_RL2/TSGR2_109bis-e/Docs/R2-2003841.zip" TargetMode="External"/><Relationship Id="rId87" Type="http://schemas.openxmlformats.org/officeDocument/2006/relationships/hyperlink" Target="https://www.3gpp.org/ftp/TSG_RAN/WG2_RL2/TSGR2_109bis-e/Docs/R2-2003553.zip" TargetMode="External"/><Relationship Id="rId110" Type="http://schemas.openxmlformats.org/officeDocument/2006/relationships/hyperlink" Target="https://www.3gpp.org/ftp/TSG_RAN/WG2_RL2/TSGR2_109bis-e/Docs/R2-2003155.zip" TargetMode="External"/><Relationship Id="rId115" Type="http://schemas.openxmlformats.org/officeDocument/2006/relationships/hyperlink" Target="https://www.3gpp.org/ftp/TSG_RAN/WG2_RL2/TSGR2_109bis-e/Docs/R2-2003233.zip" TargetMode="External"/><Relationship Id="rId131" Type="http://schemas.openxmlformats.org/officeDocument/2006/relationships/hyperlink" Target="https://www.3gpp.org/ftp/TSG_RAN/WG2_RL2/TSGR2_109bis-e/Docs/R2-2001535.zip" TargetMode="External"/><Relationship Id="rId136" Type="http://schemas.openxmlformats.org/officeDocument/2006/relationships/hyperlink" Target="https://www.3gpp.org/ftp/TSG_RAN/WG2_RL2/TSGR2_109bis-e/Docs/R2-2003260.zip" TargetMode="External"/><Relationship Id="rId157" Type="http://schemas.openxmlformats.org/officeDocument/2006/relationships/hyperlink" Target="https://www.3gpp.org/ftp/TSG_RAN/WG2_RL2/TSGR2_109bis-e/Docs/R2-2003799.zip" TargetMode="External"/><Relationship Id="rId178" Type="http://schemas.openxmlformats.org/officeDocument/2006/relationships/hyperlink" Target="https://www.3gpp.org/ftp/TSG_RAN/WG2_RL2/TSGR2_109bis-e/Docs/R2-2003424.zip" TargetMode="External"/><Relationship Id="rId61" Type="http://schemas.openxmlformats.org/officeDocument/2006/relationships/hyperlink" Target="https://www.3gpp.org/ftp/TSG_RAN/WG2_RL2/TSGR2_109bis-e/Docs/R2-2003852.zip" TargetMode="External"/><Relationship Id="rId82" Type="http://schemas.openxmlformats.org/officeDocument/2006/relationships/hyperlink" Target="https://www.3gpp.org/ftp/TSG_RAN/WG2_RL2/TSGR2_109bis-e/Docs/R2-2003548.zip" TargetMode="External"/><Relationship Id="rId152" Type="http://schemas.openxmlformats.org/officeDocument/2006/relationships/hyperlink" Target="https://www.3gpp.org/ftp/TSG_RAN/WG2_RL2/TSGR2_109bis-e/Docs/R2-2003037.zip" TargetMode="External"/><Relationship Id="rId173" Type="http://schemas.openxmlformats.org/officeDocument/2006/relationships/hyperlink" Target="https://www.3gpp.org/ftp/TSG_RAN/WG2_RL2/TSGR2_109bis-e/Docs/R2-2002904.zip" TargetMode="External"/><Relationship Id="rId194" Type="http://schemas.openxmlformats.org/officeDocument/2006/relationships/hyperlink" Target="https://www.3gpp.org/ftp/TSG_RAN/WG2_RL2/TSGR2_109bis-e/Docs/R2-2003393.zip" TargetMode="External"/><Relationship Id="rId199" Type="http://schemas.openxmlformats.org/officeDocument/2006/relationships/hyperlink" Target="https://www.3gpp.org/ftp/TSG_RAN/WG2_RL2/TSGR2_109bis-e/Docs/R2-2003370.zip" TargetMode="External"/><Relationship Id="rId203" Type="http://schemas.openxmlformats.org/officeDocument/2006/relationships/hyperlink" Target="https://www.3gpp.org/ftp/TSG_RAN/WG2_RL2/TSGR2_109bis-e/Docs/R2-2002874.zip" TargetMode="External"/><Relationship Id="rId208" Type="http://schemas.openxmlformats.org/officeDocument/2006/relationships/hyperlink" Target="https://www.3gpp.org/ftp/TSG_RAN/WG2_RL2/TSGR2_109bis-e/Docs/R2-2002863.zip" TargetMode="External"/><Relationship Id="rId229" Type="http://schemas.openxmlformats.org/officeDocument/2006/relationships/hyperlink" Target="https://www.3gpp.org/ftp/TSG_RAN/WG2_RL2/TSGR2_109bis-e/Docs/R2-2002860.zip" TargetMode="External"/><Relationship Id="rId19" Type="http://schemas.openxmlformats.org/officeDocument/2006/relationships/hyperlink" Target="https://www.3gpp.org/ftp/TSG_RAN/WG2_RL2/TSGR2_109bis-e/Docs/R2-2003148.zip" TargetMode="External"/><Relationship Id="rId224" Type="http://schemas.openxmlformats.org/officeDocument/2006/relationships/hyperlink" Target="https://www.3gpp.org/ftp/TSG_RAN/WG2_RL2/TSGR2_109bis-e/Docs/R2-2003853.zip" TargetMode="External"/><Relationship Id="rId240" Type="http://schemas.openxmlformats.org/officeDocument/2006/relationships/hyperlink" Target="https://www.3gpp.org/ftp/TSG_RAN/WG2_RL2/TSGR2_109bis-e/Docs/R2-2003842.zip" TargetMode="External"/><Relationship Id="rId245" Type="http://schemas.openxmlformats.org/officeDocument/2006/relationships/hyperlink" Target="https://www.3gpp.org/ftp/TSG_RAN/WG2_RL2/TSGR2_109bis-e/Docs/R2-2003040.zip" TargetMode="External"/><Relationship Id="rId261" Type="http://schemas.openxmlformats.org/officeDocument/2006/relationships/hyperlink" Target="https://www.3gpp.org/ftp/TSG_RAN/WG2_RL2/TSGR2_109bis-e/Docs/R2-2003545.zip" TargetMode="External"/><Relationship Id="rId14" Type="http://schemas.openxmlformats.org/officeDocument/2006/relationships/hyperlink" Target="https://www.3gpp.org/ftp/TSG_RAN/WG2_RL2/TSGR2_109bis-e/Docs/R2-2003233.zip" TargetMode="External"/><Relationship Id="rId30" Type="http://schemas.openxmlformats.org/officeDocument/2006/relationships/hyperlink" Target="https://www.3gpp.org/ftp/TSG_RAN/WG2_RL2/TSGR2_109bis-e/Docs/R2-2003152.zip" TargetMode="External"/><Relationship Id="rId35" Type="http://schemas.openxmlformats.org/officeDocument/2006/relationships/hyperlink" Target="https://www.3gpp.org/ftp/TSG_RAN/WG2_RL2/TSGR2_109bis-e/Docs/R2-2003547.zip" TargetMode="External"/><Relationship Id="rId56" Type="http://schemas.openxmlformats.org/officeDocument/2006/relationships/hyperlink" Target="https://www.3gpp.org/ftp/TSG_RAN/WG2_RL2/TSGR2_109bis-e/Docs/R2-2003849.zip" TargetMode="External"/><Relationship Id="rId77" Type="http://schemas.openxmlformats.org/officeDocument/2006/relationships/hyperlink" Target="https://www.3gpp.org/ftp/TSG_RAN/WG2_RL2/TSGR2_109bis-e/Docs/R2-2003147.zip" TargetMode="External"/><Relationship Id="rId100" Type="http://schemas.openxmlformats.org/officeDocument/2006/relationships/hyperlink" Target="https://www.3gpp.org/ftp/TSG_RAN/WG2_RL2/TSGR2_109bis-e/Docs/R2-2003548.zip" TargetMode="External"/><Relationship Id="rId105" Type="http://schemas.openxmlformats.org/officeDocument/2006/relationships/hyperlink" Target="https://www.3gpp.org/ftp/TSG_RAN/WG2_RL2/TSGR2_109bis-e/Docs/R2-2003553.zip" TargetMode="External"/><Relationship Id="rId126" Type="http://schemas.openxmlformats.org/officeDocument/2006/relationships/hyperlink" Target="https://www.3gpp.org/ftp/TSG_RAN/WG2_RL2/TSGR2_109bis-e/Docs/R2-2003369.zip" TargetMode="External"/><Relationship Id="rId147" Type="http://schemas.openxmlformats.org/officeDocument/2006/relationships/hyperlink" Target="https://www.3gpp.org/ftp/TSG_RAN/WG2_RL2/TSGR2_109bis-e/Docs/R2-2002901.zip" TargetMode="External"/><Relationship Id="rId168" Type="http://schemas.openxmlformats.org/officeDocument/2006/relationships/hyperlink" Target="https://www.3gpp.org/ftp/TSG_RAN/WG2_RL2/TSGR2_109bis-e/Docs/R2-2003423.zip" TargetMode="External"/><Relationship Id="rId8" Type="http://schemas.openxmlformats.org/officeDocument/2006/relationships/hyperlink" Target="https://www.3gpp.org/ftp/TSG_RAN/WG2_RL2/TSGR2_109bis-e/Docs/R2-2003801.zip" TargetMode="External"/><Relationship Id="rId51" Type="http://schemas.openxmlformats.org/officeDocument/2006/relationships/hyperlink" Target="https://www.3gpp.org/ftp/TSG_RAN/WG2_RL2/TSGR2_109bis-e/Docs/R2-2003846.zip" TargetMode="External"/><Relationship Id="rId72" Type="http://schemas.openxmlformats.org/officeDocument/2006/relationships/hyperlink" Target="https://www.3gpp.org/ftp/TSG_RAN/WG2_RL2/TSGR2_109bis-e/Docs/R2-2002619.zip" TargetMode="External"/><Relationship Id="rId93" Type="http://schemas.openxmlformats.org/officeDocument/2006/relationships/hyperlink" Target="https://www.3gpp.org/ftp/TSG_RAN/WG2_RL2/TSGR2_109bis-e/Docs/R2-2003841.zip" TargetMode="External"/><Relationship Id="rId98" Type="http://schemas.openxmlformats.org/officeDocument/2006/relationships/hyperlink" Target="https://www.3gpp.org/ftp/TSG_RAN/WG2_RL2/TSGR2_109bis-e/Docs/R2-2003150.zip" TargetMode="External"/><Relationship Id="rId121" Type="http://schemas.openxmlformats.org/officeDocument/2006/relationships/hyperlink" Target="https://www.3gpp.org/ftp/TSG_RAN/WG2_RL2/TSGR2_109bis-e/Docs/R2-2003573.zip" TargetMode="External"/><Relationship Id="rId142" Type="http://schemas.openxmlformats.org/officeDocument/2006/relationships/hyperlink" Target="https://www.3gpp.org/ftp/TSG_RAN/WG2_RL2/TSGR2_109bis-e/Docs/R2-2003847.zip" TargetMode="External"/><Relationship Id="rId163" Type="http://schemas.openxmlformats.org/officeDocument/2006/relationships/hyperlink" Target="https://www.3gpp.org/ftp/TSG_RAN/WG2_RL2/TSGR2_109bis-e/Docs/R2-2001536.zip" TargetMode="External"/><Relationship Id="rId184" Type="http://schemas.openxmlformats.org/officeDocument/2006/relationships/hyperlink" Target="https://www.3gpp.org/ftp/TSG_RAN/WG2_RL2/TSGR2_109bis-e/Docs/R2-2003843.zip" TargetMode="External"/><Relationship Id="rId189" Type="http://schemas.openxmlformats.org/officeDocument/2006/relationships/comments" Target="comments.xml"/><Relationship Id="rId219" Type="http://schemas.openxmlformats.org/officeDocument/2006/relationships/hyperlink" Target="https://www.3gpp.org/ftp/TSG_RAN/WG2_RL2/TSGR2_109bis-e/Docs/R2-2003845.zip" TargetMode="External"/><Relationship Id="rId3" Type="http://schemas.openxmlformats.org/officeDocument/2006/relationships/styles" Target="styles.xml"/><Relationship Id="rId214" Type="http://schemas.openxmlformats.org/officeDocument/2006/relationships/hyperlink" Target="https://www.3gpp.org/ftp/TSG_RAN/WG2_RL2/TSGR2_109bis-e/Docs/R2-2003042.zip" TargetMode="External"/><Relationship Id="rId230" Type="http://schemas.openxmlformats.org/officeDocument/2006/relationships/hyperlink" Target="https://www.3gpp.org/ftp/TSG_RAN/WG2_RL2/TSGR2_109bis-e/Docs/R2-2002591.zip" TargetMode="External"/><Relationship Id="rId235" Type="http://schemas.openxmlformats.org/officeDocument/2006/relationships/hyperlink" Target="https://www.3gpp.org/ftp/TSG_RAN/WG2_RL2/TSGR2_109bis-e/Docs/R2-2003502.zip" TargetMode="External"/><Relationship Id="rId251" Type="http://schemas.openxmlformats.org/officeDocument/2006/relationships/hyperlink" Target="https://www.3gpp.org/ftp/TSG_RAN/WG2_RL2/TSGR2_109bis-e/Docs/R2-2003545.zip" TargetMode="External"/><Relationship Id="rId256" Type="http://schemas.openxmlformats.org/officeDocument/2006/relationships/hyperlink" Target="https://www.3gpp.org/ftp/TSG_RAN/WG2_RL2/TSGR2_109bis-e/Docs/R2-2002888.zip" TargetMode="External"/><Relationship Id="rId25" Type="http://schemas.openxmlformats.org/officeDocument/2006/relationships/hyperlink" Target="https://www.3gpp.org/ftp/TSG_RAN/WG2_RL2/TSGR2_109bis-e/Docs/R2-2003550.zip" TargetMode="External"/><Relationship Id="rId46" Type="http://schemas.openxmlformats.org/officeDocument/2006/relationships/hyperlink" Target="https://www.3gpp.org/ftp/TSG_RAN/WG2_RL2/TSGR2_109bis-e/Docs/R2-2003844.zip" TargetMode="External"/><Relationship Id="rId67" Type="http://schemas.openxmlformats.org/officeDocument/2006/relationships/hyperlink" Target="https://www.3gpp.org/ftp/TSG_RAN/WG2_RL2/TSGR2_109bis-e/Docs/R2-2003451.zip" TargetMode="External"/><Relationship Id="rId116" Type="http://schemas.openxmlformats.org/officeDocument/2006/relationships/hyperlink" Target="https://www.3gpp.org/ftp/TSG_RAN/WG2_RL2/TSGR2_109bis-e/Docs/R2-2002620.zip" TargetMode="External"/><Relationship Id="rId137" Type="http://schemas.openxmlformats.org/officeDocument/2006/relationships/hyperlink" Target="https://www.3gpp.org/ftp/TSG_RAN/WG2_RL2/TSGR2_109bis-e/Docs/R2-2003333.zip" TargetMode="External"/><Relationship Id="rId158" Type="http://schemas.openxmlformats.org/officeDocument/2006/relationships/hyperlink" Target="https://www.3gpp.org/ftp/TSG_RAN/WG2_RL2/TSGR2_109bis-e/Docs/R2-2003799.zip" TargetMode="External"/><Relationship Id="rId20" Type="http://schemas.openxmlformats.org/officeDocument/2006/relationships/hyperlink" Target="https://www.3gpp.org/ftp/TSG_RAN/WG2_RL2/TSGR2_109bis-e/Docs/R2-2003149.zip" TargetMode="External"/><Relationship Id="rId41" Type="http://schemas.openxmlformats.org/officeDocument/2006/relationships/hyperlink" Target="https://www.3gpp.org/ftp/TSG_RAN/WG2_RL2/TSGR2_109bis-e/Docs/R2-2003843.zip" TargetMode="External"/><Relationship Id="rId62" Type="http://schemas.openxmlformats.org/officeDocument/2006/relationships/hyperlink" Target="https://www.3gpp.org/ftp/TSG_RAN/WG2_RL2/TSGR2_109bis-e/Docs/R2-2003853.zip" TargetMode="External"/><Relationship Id="rId83" Type="http://schemas.openxmlformats.org/officeDocument/2006/relationships/hyperlink" Target="https://www.3gpp.org/ftp/TSG_RAN/WG2_RL2/TSGR2_109bis-e/Docs/R2-2003549.zip" TargetMode="External"/><Relationship Id="rId88" Type="http://schemas.openxmlformats.org/officeDocument/2006/relationships/hyperlink" Target="https://www.3gpp.org/ftp/TSG_RAN/WG2_RL2/TSGR2_109bis-e/Docs/R2-2003554.zip" TargetMode="External"/><Relationship Id="rId111" Type="http://schemas.openxmlformats.org/officeDocument/2006/relationships/hyperlink" Target="https://www.3gpp.org/ftp/TSG_RAN/WG2_RL2/TSGR2_109bis-e/Docs/R2-2003451.zip" TargetMode="External"/><Relationship Id="rId132" Type="http://schemas.openxmlformats.org/officeDocument/2006/relationships/hyperlink" Target="https://www.3gpp.org/ftp/TSG_RAN/WG2_RL2/TSGR2_109bis-e/Docs/R2-2002951.zip" TargetMode="External"/><Relationship Id="rId153" Type="http://schemas.openxmlformats.org/officeDocument/2006/relationships/hyperlink" Target="https://www.3gpp.org/ftp/TSG_RAN/WG2_RL2/TSGR2_109bis-e/Docs/R2-2003579.zip" TargetMode="External"/><Relationship Id="rId174" Type="http://schemas.openxmlformats.org/officeDocument/2006/relationships/hyperlink" Target="https://www.3gpp.org/ftp/TSG_RAN/WG2_RL2/TSGR2_109bis-e/Docs/R2-2003039.zip" TargetMode="External"/><Relationship Id="rId179" Type="http://schemas.openxmlformats.org/officeDocument/2006/relationships/hyperlink" Target="https://www.3gpp.org/ftp/TSG_RAN/WG2_RL2/TSGR2_109bis-e/Docs/R2-2003664.zip" TargetMode="External"/><Relationship Id="rId195" Type="http://schemas.openxmlformats.org/officeDocument/2006/relationships/hyperlink" Target="https://www.3gpp.org/ftp/TSG_RAN/WG2_RL2/TSGR2_109bis-e/Docs/R2-2002550.zip" TargetMode="External"/><Relationship Id="rId209" Type="http://schemas.openxmlformats.org/officeDocument/2006/relationships/hyperlink" Target="https://www.3gpp.org/ftp/TSG_RAN/WG2_RL2/TSGR2_109bis-e/Docs/R2-2002864.zip" TargetMode="External"/><Relationship Id="rId190" Type="http://schemas.microsoft.com/office/2011/relationships/commentsExtended" Target="commentsExtended.xml"/><Relationship Id="rId204" Type="http://schemas.openxmlformats.org/officeDocument/2006/relationships/hyperlink" Target="https://www.3gpp.org/ftp/TSG_RAN/WG2_RL2/TSGR2_109bis-e/Docs/R2-2003045.zip" TargetMode="External"/><Relationship Id="rId220" Type="http://schemas.openxmlformats.org/officeDocument/2006/relationships/hyperlink" Target="https://www.3gpp.org/ftp/TSG_RAN/WG2_RL2/TSGR2_109bis-e/Docs/R2-2002868.zip" TargetMode="External"/><Relationship Id="rId225" Type="http://schemas.openxmlformats.org/officeDocument/2006/relationships/hyperlink" Target="https://www.3gpp.org/ftp/TSG_RAN/WG2_RL2/TSGR2_109bis-e/Docs/R2-2003854.zip" TargetMode="External"/><Relationship Id="rId241" Type="http://schemas.openxmlformats.org/officeDocument/2006/relationships/hyperlink" Target="https://www.3gpp.org/ftp/TSG_RAN/WG2_RL2/TSGR2_109bis-e/Docs/R2-2002905.zip" TargetMode="External"/><Relationship Id="rId246" Type="http://schemas.openxmlformats.org/officeDocument/2006/relationships/hyperlink" Target="https://www.3gpp.org/ftp/TSG_RAN/WG2_RL2/TSGR2_109bis-e/Docs/R2-2003842.zip" TargetMode="External"/><Relationship Id="rId15" Type="http://schemas.openxmlformats.org/officeDocument/2006/relationships/hyperlink" Target="https://www.3gpp.org/ftp/TSG_RAN/WG2_RL2/TSGR2_109bis-e/Docs/R2-2002619.zip" TargetMode="External"/><Relationship Id="rId36" Type="http://schemas.openxmlformats.org/officeDocument/2006/relationships/hyperlink" Target="https://www.3gpp.org/ftp/TSG_RAN/WG2_RL2/TSGR2_109bis-e/Docs/R2-2002888.zip" TargetMode="External"/><Relationship Id="rId57" Type="http://schemas.openxmlformats.org/officeDocument/2006/relationships/hyperlink" Target="https://www.3gpp.org/ftp/TSG_RAN/WG2_RL2/TSGR2_109bis-e/Docs/R2-2003849.zip" TargetMode="External"/><Relationship Id="rId106" Type="http://schemas.openxmlformats.org/officeDocument/2006/relationships/hyperlink" Target="https://www.3gpp.org/ftp/TSG_RAN/WG2_RL2/TSGR2_109bis-e/Docs/R2-2003554.zip" TargetMode="External"/><Relationship Id="rId127" Type="http://schemas.openxmlformats.org/officeDocument/2006/relationships/hyperlink" Target="https://www.3gpp.org/ftp/TSG_RAN/WG2_RL2/TSGR2_109bis-e/Docs/R2-2003850.zip" TargetMode="External"/><Relationship Id="rId262" Type="http://schemas.openxmlformats.org/officeDocument/2006/relationships/footer" Target="footer1.xml"/><Relationship Id="rId10" Type="http://schemas.openxmlformats.org/officeDocument/2006/relationships/hyperlink" Target="https://www.3gpp.org/ftp/TSG_RAN/WG2_RL2/TSGR2_109bis-e/Docs/R2-2003451.zip" TargetMode="External"/><Relationship Id="rId31" Type="http://schemas.openxmlformats.org/officeDocument/2006/relationships/hyperlink" Target="https://www.3gpp.org/ftp/TSG_RAN/WG2_RL2/TSGR2_109bis-e/Docs/R2-2003153.zip" TargetMode="External"/><Relationship Id="rId52" Type="http://schemas.openxmlformats.org/officeDocument/2006/relationships/hyperlink" Target="https://www.3gpp.org/ftp/TSG_RAN/WG2_RL2/TSGR2_109bis-e/Docs/R2-2003847.zip" TargetMode="External"/><Relationship Id="rId73" Type="http://schemas.openxmlformats.org/officeDocument/2006/relationships/hyperlink" Target="https://www.3gpp.org/ftp/TSG_RAN/WG2_RL2/TSGR2_109bis-e/Docs/R2-2002620.zip" TargetMode="External"/><Relationship Id="rId78" Type="http://schemas.openxmlformats.org/officeDocument/2006/relationships/hyperlink" Target="https://www.3gpp.org/ftp/TSG_RAN/WG2_RL2/TSGR2_109bis-e/Docs/R2-2003148.zip" TargetMode="External"/><Relationship Id="rId94" Type="http://schemas.openxmlformats.org/officeDocument/2006/relationships/hyperlink" Target="https://www.3gpp.org/ftp/TSG_RAN/WG2_RL2/TSGR2_109bis-e/Docs/R2-2003841.zip" TargetMode="External"/><Relationship Id="rId99" Type="http://schemas.openxmlformats.org/officeDocument/2006/relationships/hyperlink" Target="https://www.3gpp.org/ftp/TSG_RAN/WG2_RL2/TSGR2_109bis-e/Docs/R2-2003151.zip" TargetMode="External"/><Relationship Id="rId101" Type="http://schemas.openxmlformats.org/officeDocument/2006/relationships/hyperlink" Target="https://www.3gpp.org/ftp/TSG_RAN/WG2_RL2/TSGR2_109bis-e/Docs/R2-2003549.zip" TargetMode="External"/><Relationship Id="rId122" Type="http://schemas.openxmlformats.org/officeDocument/2006/relationships/hyperlink" Target="https://www.3gpp.org/ftp/TSG_RAN/WG2_RL2/TSGR2_109bis-e/Docs/R2-2003390.zip" TargetMode="External"/><Relationship Id="rId143" Type="http://schemas.openxmlformats.org/officeDocument/2006/relationships/hyperlink" Target="https://www.3gpp.org/ftp/TSG_RAN/WG2_RL2/TSGR2_109bis-e/Docs/R2-2003842.zip" TargetMode="External"/><Relationship Id="rId148" Type="http://schemas.openxmlformats.org/officeDocument/2006/relationships/hyperlink" Target="https://www.3gpp.org/ftp/TSG_RAN/WG2_RL2/TSGR2_109bis-e/Docs/R2-2003036.zip" TargetMode="External"/><Relationship Id="rId164" Type="http://schemas.openxmlformats.org/officeDocument/2006/relationships/hyperlink" Target="https://www.3gpp.org/ftp/TSG_RAN/WG2_RL2/TSGR2_109bis-e/Docs/R2-2003038.zip" TargetMode="External"/><Relationship Id="rId169" Type="http://schemas.openxmlformats.org/officeDocument/2006/relationships/hyperlink" Target="https://www.3gpp.org/ftp/TSG_RAN/WG2_RL2/TSGR2_109bis-e/Docs/R2-2003580.zip" TargetMode="External"/><Relationship Id="rId185" Type="http://schemas.openxmlformats.org/officeDocument/2006/relationships/hyperlink" Target="https://www.3gpp.org/ftp/TSG_RAN/WG2_RL2/TSGR2_109bis-e/Docs/R2-2003843.zip" TargetMode="External"/><Relationship Id="rId4" Type="http://schemas.openxmlformats.org/officeDocument/2006/relationships/settings" Target="settings.xml"/><Relationship Id="rId9" Type="http://schemas.openxmlformats.org/officeDocument/2006/relationships/hyperlink" Target="https://www.3gpp.org/ftp/TSG_RAN/WG2_RL2/TSGR2_109bis-e/Docs/R2-2001709.zip" TargetMode="External"/><Relationship Id="rId180" Type="http://schemas.openxmlformats.org/officeDocument/2006/relationships/hyperlink" Target="https://www.3gpp.org/ftp/TSG_RAN/WG2_RL2/TSGR2_109bis-e/Docs/R2-2003844.zip" TargetMode="External"/><Relationship Id="rId210" Type="http://schemas.openxmlformats.org/officeDocument/2006/relationships/hyperlink" Target="https://www.3gpp.org/ftp/TSG_RAN/WG2_RL2/TSGR2_109bis-e/Docs/R2-2002608.zip" TargetMode="External"/><Relationship Id="rId215" Type="http://schemas.openxmlformats.org/officeDocument/2006/relationships/hyperlink" Target="https://www.3gpp.org/ftp/TSG_RAN/WG2_RL2/TSGR2_109bis-e/Docs/R2-2002799.zip" TargetMode="External"/><Relationship Id="rId236" Type="http://schemas.openxmlformats.org/officeDocument/2006/relationships/hyperlink" Target="https://www.3gpp.org/ftp/TSG_RAN/WG2_RL2/TSGR2_109bis-e/Docs/R2-2003530.zip" TargetMode="External"/><Relationship Id="rId257" Type="http://schemas.openxmlformats.org/officeDocument/2006/relationships/hyperlink" Target="https://www.3gpp.org/ftp/TSG_RAN/WG2_RL2/TSGR2_109bis-e/Docs/R2-2003546.zip" TargetMode="External"/><Relationship Id="rId26" Type="http://schemas.openxmlformats.org/officeDocument/2006/relationships/hyperlink" Target="https://www.3gpp.org/ftp/TSG_RAN/WG2_RL2/TSGR2_109bis-e/Docs/R2-2003551.zip" TargetMode="External"/><Relationship Id="rId231" Type="http://schemas.openxmlformats.org/officeDocument/2006/relationships/hyperlink" Target="https://www.3gpp.org/ftp/TSG_RAN/WG2_RL2/TSGR2_109bis-e/Docs/R2-2002875.zip" TargetMode="External"/><Relationship Id="rId252" Type="http://schemas.openxmlformats.org/officeDocument/2006/relationships/hyperlink" Target="https://www.3gpp.org/ftp/TSG_RAN/WG2_RL2/TSGR2_109bis-e/Docs/R2-2003364.zip" TargetMode="External"/><Relationship Id="rId47" Type="http://schemas.openxmlformats.org/officeDocument/2006/relationships/hyperlink" Target="https://www.3gpp.org/ftp/TSG_RAN/WG2_RL2/TSGR2_109bis-e/Docs/R2-2003371.zip" TargetMode="External"/><Relationship Id="rId68" Type="http://schemas.openxmlformats.org/officeDocument/2006/relationships/hyperlink" Target="https://www.3gpp.org/ftp/TSG_RAN/WG2_RL2/TSGR2_109bis-e/Docs/R2-2003452.zip" TargetMode="External"/><Relationship Id="rId89" Type="http://schemas.openxmlformats.org/officeDocument/2006/relationships/hyperlink" Target="https://www.3gpp.org/ftp/TSG_RAN/WG2_RL2/TSGR2_109bis-e/Docs/R2-2003152.zip" TargetMode="External"/><Relationship Id="rId112" Type="http://schemas.openxmlformats.org/officeDocument/2006/relationships/hyperlink" Target="https://www.3gpp.org/ftp/TSG_RAN/WG2_RL2/TSGR2_109bis-e/Docs/R2-2003452.zip" TargetMode="External"/><Relationship Id="rId133" Type="http://schemas.openxmlformats.org/officeDocument/2006/relationships/hyperlink" Target="https://www.3gpp.org/ftp/TSG_RAN/WG2_RL2/TSGR2_109bis-e/Docs/R2-2002996.zip" TargetMode="External"/><Relationship Id="rId154" Type="http://schemas.openxmlformats.org/officeDocument/2006/relationships/hyperlink" Target="https://www.3gpp.org/ftp/TSG_RAN/WG2_RL2/TSGR2_109bis-e/Docs/R2-2003028.zip" TargetMode="External"/><Relationship Id="rId175" Type="http://schemas.openxmlformats.org/officeDocument/2006/relationships/hyperlink" Target="https://www.3gpp.org/ftp/TSG_RAN/WG2_RL2/TSGR2_109bis-e/Docs/R2-2003581.zip" TargetMode="External"/><Relationship Id="rId196" Type="http://schemas.openxmlformats.org/officeDocument/2006/relationships/hyperlink" Target="https://www.3gpp.org/ftp/TSG_RAN/WG2_RL2/TSGR2_109bis-e/Docs/R2-2003777.zip" TargetMode="External"/><Relationship Id="rId200" Type="http://schemas.openxmlformats.org/officeDocument/2006/relationships/hyperlink" Target="https://www.3gpp.org/ftp/TSG_RAN/WG2_RL2/TSGR2_109bis-e/Docs/R2-2003852.zip" TargetMode="External"/><Relationship Id="rId16" Type="http://schemas.openxmlformats.org/officeDocument/2006/relationships/hyperlink" Target="https://www.3gpp.org/ftp/TSG_RAN/WG2_RL2/TSGR2_109bis-e/Docs/R2-2002620.zip" TargetMode="External"/><Relationship Id="rId221" Type="http://schemas.openxmlformats.org/officeDocument/2006/relationships/hyperlink" Target="https://www.3gpp.org/ftp/TSG_RAN/WG2_RL2/TSGR2_109bis-e/Docs/R2-2002869.zip" TargetMode="External"/><Relationship Id="rId242" Type="http://schemas.openxmlformats.org/officeDocument/2006/relationships/hyperlink" Target="https://www.3gpp.org/ftp/TSG_RAN/WG2_RL2/TSGR2_109bis-e/Docs/R2-2003047.zip" TargetMode="External"/><Relationship Id="rId263" Type="http://schemas.openxmlformats.org/officeDocument/2006/relationships/fontTable" Target="fontTable.xml"/><Relationship Id="rId37" Type="http://schemas.openxmlformats.org/officeDocument/2006/relationships/hyperlink" Target="https://www.3gpp.org/ftp/TSG_RAN/WG2_RL2/TSGR2_109bis-e/Docs/R2-2002887.zip" TargetMode="External"/><Relationship Id="rId58" Type="http://schemas.openxmlformats.org/officeDocument/2006/relationships/hyperlink" Target="https://www.3gpp.org/ftp/TSG_RAN/WG2_RL2/TSGR2_109bis-e/Docs/R2-2003849.zip" TargetMode="External"/><Relationship Id="rId79" Type="http://schemas.openxmlformats.org/officeDocument/2006/relationships/hyperlink" Target="https://www.3gpp.org/ftp/TSG_RAN/WG2_RL2/TSGR2_109bis-e/Docs/R2-2003149.zip" TargetMode="External"/><Relationship Id="rId102" Type="http://schemas.openxmlformats.org/officeDocument/2006/relationships/hyperlink" Target="https://www.3gpp.org/ftp/TSG_RAN/WG2_RL2/TSGR2_109bis-e/Docs/R2-2003550.zip" TargetMode="External"/><Relationship Id="rId123" Type="http://schemas.openxmlformats.org/officeDocument/2006/relationships/hyperlink" Target="https://www.3gpp.org/ftp/TSG_RAN/WG2_RL2/TSGR2_109bis-e/Docs/R2-2003391.zip" TargetMode="External"/><Relationship Id="rId144" Type="http://schemas.openxmlformats.org/officeDocument/2006/relationships/hyperlink" Target="https://www.3gpp.org/ftp/TSG_RAN/WG2_RL2/TSGR2_109bis-e/Docs/R2-2003847.zip" TargetMode="External"/><Relationship Id="rId90" Type="http://schemas.openxmlformats.org/officeDocument/2006/relationships/hyperlink" Target="https://www.3gpp.org/ftp/TSG_RAN/WG2_RL2/TSGR2_109bis-e/Docs/R2-2003153.zip" TargetMode="External"/><Relationship Id="rId165" Type="http://schemas.openxmlformats.org/officeDocument/2006/relationships/hyperlink" Target="https://www.3gpp.org/ftp/TSG_RAN/WG2_RL2/TSGR2_109bis-e/Docs/R2-2003100.zip" TargetMode="External"/><Relationship Id="rId186" Type="http://schemas.openxmlformats.org/officeDocument/2006/relationships/hyperlink" Target="https://www.3gpp.org/ftp/TSG_RAN/WG2_RL2/TSGR2_109bis-e/Docs/R2-2003231.zip" TargetMode="External"/><Relationship Id="rId211" Type="http://schemas.openxmlformats.org/officeDocument/2006/relationships/hyperlink" Target="https://www.3gpp.org/ftp/TSG_RAN/WG2_RL2/TSGR2_109bis-e/Docs/R2-2002737.zip" TargetMode="External"/><Relationship Id="rId232" Type="http://schemas.openxmlformats.org/officeDocument/2006/relationships/hyperlink" Target="https://www.3gpp.org/ftp/TSG_RAN/WG2_RL2/TSGR2_109bis-e/Docs/R2-2002952.zip" TargetMode="External"/><Relationship Id="rId253" Type="http://schemas.openxmlformats.org/officeDocument/2006/relationships/hyperlink" Target="https://www.3gpp.org/ftp/TSG_RAN/WG2_RL2/TSGR2_109bis-e/Docs/R2-2003842.zip" TargetMode="External"/><Relationship Id="rId27" Type="http://schemas.openxmlformats.org/officeDocument/2006/relationships/hyperlink" Target="https://www.3gpp.org/ftp/TSG_RAN/WG2_RL2/TSGR2_109bis-e/Docs/R2-2003552.zip" TargetMode="External"/><Relationship Id="rId48" Type="http://schemas.openxmlformats.org/officeDocument/2006/relationships/hyperlink" Target="https://www.3gpp.org/ftp/TSG_RAN/WG2_RL2/TSGR2_109bis-e/Docs/R2-2003845.zip" TargetMode="External"/><Relationship Id="rId69" Type="http://schemas.openxmlformats.org/officeDocument/2006/relationships/hyperlink" Target="https://www.3gpp.org/ftp/TSG_RAN/WG2_RL2/TSGR2_109bis-e/Docs/R2-2003453.zip" TargetMode="External"/><Relationship Id="rId113" Type="http://schemas.openxmlformats.org/officeDocument/2006/relationships/hyperlink" Target="https://www.3gpp.org/ftp/TSG_RAN/WG2_RL2/TSGR2_109bis-e/Docs/R2-2003453.zip" TargetMode="External"/><Relationship Id="rId134" Type="http://schemas.openxmlformats.org/officeDocument/2006/relationships/hyperlink" Target="https://www.3gpp.org/ftp/TSG_RAN/WG2_RL2/TSGR2_109bis-e/Docs/R2-2003035.zip" TargetMode="External"/><Relationship Id="rId80" Type="http://schemas.openxmlformats.org/officeDocument/2006/relationships/hyperlink" Target="https://www.3gpp.org/ftp/TSG_RAN/WG2_RL2/TSGR2_109bis-e/Docs/R2-2003150.zip" TargetMode="External"/><Relationship Id="rId155" Type="http://schemas.openxmlformats.org/officeDocument/2006/relationships/hyperlink" Target="https://www.3gpp.org/ftp/TSG_RAN/WG2_RL2/TSGR2_109bis-e/Docs/R2-2003440.zip" TargetMode="External"/><Relationship Id="rId176" Type="http://schemas.openxmlformats.org/officeDocument/2006/relationships/hyperlink" Target="https://www.3gpp.org/ftp/TSG_RAN/WG2_RL2/TSGR2_109bis-e/Docs/R2-2003029.zip" TargetMode="External"/><Relationship Id="rId197" Type="http://schemas.openxmlformats.org/officeDocument/2006/relationships/hyperlink" Target="https://www.3gpp.org/ftp/TSG_RAN/WG2_RL2/TSGR2_109bis-e/Docs/R2-2003262.zip" TargetMode="External"/><Relationship Id="rId201" Type="http://schemas.openxmlformats.org/officeDocument/2006/relationships/hyperlink" Target="https://www.3gpp.org/ftp/TSG_RAN/WG2_RL2/TSGR2_109bis-e/Docs/R2-2003371.zip" TargetMode="External"/><Relationship Id="rId222" Type="http://schemas.openxmlformats.org/officeDocument/2006/relationships/hyperlink" Target="https://www.3gpp.org/ftp/TSG_RAN/WG2_RL2/TSGR2_109bis-e/Docs/R2-2003043.zip" TargetMode="External"/><Relationship Id="rId243" Type="http://schemas.openxmlformats.org/officeDocument/2006/relationships/hyperlink" Target="https://www.3gpp.org/ftp/TSG_RAN/WG2_RL2/TSGR2_109bis-e/Docs/R2-2003367.zip" TargetMode="External"/><Relationship Id="rId264" Type="http://schemas.microsoft.com/office/2011/relationships/people" Target="people.xml"/><Relationship Id="rId17" Type="http://schemas.openxmlformats.org/officeDocument/2006/relationships/hyperlink" Target="https://www.3gpp.org/ftp/TSG_RAN/WG2_RL2/TSGR2_109bis-e/Docs/R2-2003841.zip" TargetMode="External"/><Relationship Id="rId38" Type="http://schemas.openxmlformats.org/officeDocument/2006/relationships/hyperlink" Target="https://www.3gpp.org/ftp/TSG_RAN/WG2_RL2/TSGR2_109bis-e/Docs/R2-2003545.zip" TargetMode="External"/><Relationship Id="rId59" Type="http://schemas.openxmlformats.org/officeDocument/2006/relationships/hyperlink" Target="https://www.3gpp.org/ftp/TSG_RAN/WG2_RL2/TSGR2_109bis-e/Docs/R2-2003850.zip" TargetMode="External"/><Relationship Id="rId103" Type="http://schemas.openxmlformats.org/officeDocument/2006/relationships/hyperlink" Target="https://www.3gpp.org/ftp/TSG_RAN/WG2_RL2/TSGR2_109bis-e/Docs/R2-2003551.zip" TargetMode="External"/><Relationship Id="rId124" Type="http://schemas.openxmlformats.org/officeDocument/2006/relationships/hyperlink" Target="https://www.3gpp.org/ftp/TSG_RAN/WG2_RL2/TSGR2_109bis-e/Docs/R2-2003368.zip" TargetMode="External"/><Relationship Id="rId70" Type="http://schemas.openxmlformats.org/officeDocument/2006/relationships/hyperlink" Target="https://www.3gpp.org/ftp/TSG_RAN/WG2_RL2/TSGR2_109bis-e/Docs/R2-2003232.zip" TargetMode="External"/><Relationship Id="rId91" Type="http://schemas.openxmlformats.org/officeDocument/2006/relationships/hyperlink" Target="https://www.3gpp.org/ftp/TSG_RAN/WG2_RL2/TSGR2_109bis-e/Docs/R2-2003154.zip" TargetMode="External"/><Relationship Id="rId145" Type="http://schemas.openxmlformats.org/officeDocument/2006/relationships/hyperlink" Target="https://www.3gpp.org/ftp/TSG_RAN/WG2_RL2/TSGR2_109bis-e/Docs/R2-2003578.zip" TargetMode="External"/><Relationship Id="rId166" Type="http://schemas.openxmlformats.org/officeDocument/2006/relationships/hyperlink" Target="https://www.3gpp.org/ftp/TSG_RAN/WG2_RL2/TSGR2_109bis-e/Docs/R2-2003107.zip" TargetMode="External"/><Relationship Id="rId187" Type="http://schemas.openxmlformats.org/officeDocument/2006/relationships/hyperlink" Target="https://www.3gpp.org/ftp/TSG_RAN/WG2_RL2/TSGR2_109bis-e/Docs/R2-2003234.zip" TargetMode="External"/><Relationship Id="rId1" Type="http://schemas.openxmlformats.org/officeDocument/2006/relationships/customXml" Target="../customXml/item1.xml"/><Relationship Id="rId212" Type="http://schemas.openxmlformats.org/officeDocument/2006/relationships/hyperlink" Target="https://www.3gpp.org/ftp/TSG_RAN/WG2_RL2/TSGR2_109bis-e/Docs/R2-2002953.zip" TargetMode="External"/><Relationship Id="rId233" Type="http://schemas.openxmlformats.org/officeDocument/2006/relationships/hyperlink" Target="https://www.3gpp.org/ftp/TSG_RAN/WG2_RL2/TSGR2_109bis-e/Docs/R2-2003046.zip" TargetMode="External"/><Relationship Id="rId254" Type="http://schemas.openxmlformats.org/officeDocument/2006/relationships/hyperlink" Target="https://www.3gpp.org/ftp/TSG_RAN/WG2_RL2/TSGR2_109bis-e/Docs/R2-2003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14058-0582-4BC0-9AF5-9088447C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48</Pages>
  <Words>24086</Words>
  <Characters>137296</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161060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(Tero)</cp:lastModifiedBy>
  <cp:revision>3</cp:revision>
  <cp:lastPrinted>2019-04-30T12:04:00Z</cp:lastPrinted>
  <dcterms:created xsi:type="dcterms:W3CDTF">2020-04-28T11:24:00Z</dcterms:created>
  <dcterms:modified xsi:type="dcterms:W3CDTF">2020-04-28T14:18:00Z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